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3009B" w14:textId="3308E6FB" w:rsidR="00871B40" w:rsidRPr="00ED23B1" w:rsidRDefault="004240AC" w:rsidP="00392DA4">
      <w:pPr>
        <w:pStyle w:val="CRCoverPage"/>
        <w:tabs>
          <w:tab w:val="right" w:pos="9639"/>
        </w:tabs>
        <w:spacing w:after="0"/>
        <w:rPr>
          <w:i/>
          <w:noProof/>
          <w:sz w:val="28"/>
          <w:lang w:val="en-US"/>
        </w:rPr>
      </w:pPr>
      <w:r w:rsidRPr="00ED23B1">
        <w:rPr>
          <w:noProof/>
          <w:sz w:val="24"/>
        </w:rPr>
        <w:t>3</w:t>
      </w:r>
      <w:r w:rsidR="00871B40" w:rsidRPr="00ED23B1">
        <w:rPr>
          <w:noProof/>
          <w:sz w:val="24"/>
        </w:rPr>
        <w:t>GPP TSG-</w:t>
      </w:r>
      <w:r w:rsidR="00F839A2" w:rsidRPr="00ED23B1">
        <w:rPr>
          <w:noProof/>
          <w:sz w:val="24"/>
        </w:rPr>
        <w:t>RAN WG</w:t>
      </w:r>
      <w:r w:rsidR="00A66BB8" w:rsidRPr="00ED23B1">
        <w:rPr>
          <w:noProof/>
          <w:sz w:val="24"/>
        </w:rPr>
        <w:t>2</w:t>
      </w:r>
      <w:r w:rsidR="00871B40" w:rsidRPr="00ED23B1">
        <w:rPr>
          <w:noProof/>
          <w:sz w:val="24"/>
        </w:rPr>
        <w:t xml:space="preserve"> Meeting </w:t>
      </w:r>
      <w:r w:rsidR="005B779E" w:rsidRPr="00ED23B1">
        <w:rPr>
          <w:noProof/>
          <w:sz w:val="24"/>
        </w:rPr>
        <w:t>#</w:t>
      </w:r>
      <w:r w:rsidR="000A0669" w:rsidRPr="00ED23B1">
        <w:rPr>
          <w:noProof/>
          <w:sz w:val="24"/>
        </w:rPr>
        <w:t>10</w:t>
      </w:r>
      <w:r w:rsidR="002F396A">
        <w:rPr>
          <w:noProof/>
          <w:sz w:val="24"/>
        </w:rPr>
        <w:t>9</w:t>
      </w:r>
      <w:r w:rsidR="00AA13E9">
        <w:rPr>
          <w:noProof/>
          <w:sz w:val="24"/>
        </w:rPr>
        <w:t>bis</w:t>
      </w:r>
      <w:r w:rsidR="00684B77">
        <w:rPr>
          <w:noProof/>
          <w:sz w:val="24"/>
        </w:rPr>
        <w:t>-e</w:t>
      </w:r>
      <w:r w:rsidR="00871B40" w:rsidRPr="00ED23B1">
        <w:rPr>
          <w:i/>
          <w:noProof/>
          <w:sz w:val="28"/>
        </w:rPr>
        <w:tab/>
      </w:r>
      <w:r w:rsidR="005312F7" w:rsidRPr="005312F7">
        <w:rPr>
          <w:b/>
          <w:i/>
          <w:noProof/>
          <w:sz w:val="28"/>
        </w:rPr>
        <w:t>R2-</w:t>
      </w:r>
      <w:r w:rsidR="005E1E09">
        <w:rPr>
          <w:b/>
          <w:i/>
          <w:noProof/>
          <w:sz w:val="28"/>
        </w:rPr>
        <w:t>20</w:t>
      </w:r>
      <w:r w:rsidR="00C4643E">
        <w:rPr>
          <w:b/>
          <w:i/>
          <w:noProof/>
          <w:sz w:val="28"/>
        </w:rPr>
        <w:t>xxxxx</w:t>
      </w:r>
    </w:p>
    <w:p w14:paraId="3AA9DF26" w14:textId="46FCBC37" w:rsidR="00CE3C06" w:rsidRDefault="00B36C44" w:rsidP="00392DA4">
      <w:pPr>
        <w:spacing w:after="120"/>
        <w:jc w:val="left"/>
        <w:outlineLvl w:val="0"/>
        <w:rPr>
          <w:rFonts w:ascii="Arial" w:hAnsi="Arial"/>
          <w:sz w:val="24"/>
        </w:rPr>
      </w:pPr>
      <w:r w:rsidRPr="00B36C44">
        <w:rPr>
          <w:rFonts w:ascii="Arial" w:hAnsi="Arial"/>
          <w:sz w:val="24"/>
        </w:rPr>
        <w:t>Online</w:t>
      </w:r>
      <w:r w:rsidR="00006C03" w:rsidRPr="00006C03">
        <w:rPr>
          <w:rFonts w:ascii="Arial" w:hAnsi="Arial"/>
          <w:sz w:val="24"/>
        </w:rPr>
        <w:t xml:space="preserve">, </w:t>
      </w:r>
      <w:r w:rsidR="00057BCC">
        <w:rPr>
          <w:rFonts w:ascii="Arial" w:hAnsi="Arial"/>
          <w:sz w:val="24"/>
        </w:rPr>
        <w:t>April</w:t>
      </w:r>
      <w:r w:rsidR="00006C03" w:rsidRPr="00006C03">
        <w:rPr>
          <w:rFonts w:ascii="Arial" w:hAnsi="Arial"/>
          <w:sz w:val="24"/>
        </w:rPr>
        <w:t xml:space="preserve"> </w:t>
      </w:r>
      <w:r w:rsidR="002F396A">
        <w:rPr>
          <w:rFonts w:ascii="Arial" w:hAnsi="Arial"/>
          <w:sz w:val="24"/>
        </w:rPr>
        <w:t>2</w:t>
      </w:r>
      <w:r w:rsidR="00057BCC">
        <w:rPr>
          <w:rFonts w:ascii="Arial" w:hAnsi="Arial"/>
          <w:sz w:val="24"/>
        </w:rPr>
        <w:t>0</w:t>
      </w:r>
      <w:r w:rsidR="00006C03" w:rsidRPr="00006C03">
        <w:rPr>
          <w:rFonts w:ascii="Arial" w:hAnsi="Arial"/>
          <w:sz w:val="24"/>
        </w:rPr>
        <w:t xml:space="preserve"> –</w:t>
      </w:r>
      <w:r w:rsidR="00057BCC">
        <w:rPr>
          <w:rFonts w:ascii="Arial" w:hAnsi="Arial"/>
          <w:sz w:val="24"/>
        </w:rPr>
        <w:t xml:space="preserve"> </w:t>
      </w:r>
      <w:r w:rsidR="00816EDB">
        <w:rPr>
          <w:rFonts w:ascii="Arial" w:hAnsi="Arial"/>
          <w:sz w:val="24"/>
        </w:rPr>
        <w:t>30</w:t>
      </w:r>
      <w:r w:rsidR="00006C03" w:rsidRPr="00006C03">
        <w:rPr>
          <w:rFonts w:ascii="Arial" w:hAnsi="Arial"/>
          <w:sz w:val="24"/>
        </w:rPr>
        <w:t>, 20</w:t>
      </w:r>
      <w:r w:rsidR="00436A21">
        <w:rPr>
          <w:rFonts w:ascii="Arial" w:hAnsi="Arial"/>
          <w:sz w:val="24"/>
        </w:rPr>
        <w:t>20</w:t>
      </w:r>
    </w:p>
    <w:p w14:paraId="162DC364" w14:textId="5BD0FC41" w:rsidR="00280931" w:rsidRPr="00ED23B1" w:rsidRDefault="00280931" w:rsidP="00392DA4">
      <w:pPr>
        <w:jc w:val="left"/>
        <w:rPr>
          <w:noProof/>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r w:rsidR="001941FD">
        <w:rPr>
          <w:rFonts w:ascii="Arial" w:hAnsi="Arial"/>
          <w:sz w:val="24"/>
        </w:rPr>
        <w:t xml:space="preserve"> </w:t>
      </w:r>
    </w:p>
    <w:p w14:paraId="33631A4F" w14:textId="38AFE439"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Agenda item:</w:t>
      </w:r>
      <w:r w:rsidRPr="00F710EC">
        <w:rPr>
          <w:rFonts w:ascii="Arial" w:eastAsia="MS Mincho" w:hAnsi="Arial" w:cs="Arial"/>
          <w:sz w:val="24"/>
        </w:rPr>
        <w:tab/>
      </w:r>
      <w:r w:rsidR="00B73227" w:rsidRPr="00B73227">
        <w:rPr>
          <w:rFonts w:ascii="Arial" w:eastAsia="MS Mincho" w:hAnsi="Arial" w:cs="Arial"/>
          <w:sz w:val="24"/>
        </w:rPr>
        <w:t>6.8.2.4</w:t>
      </w:r>
    </w:p>
    <w:p w14:paraId="7BF52A67" w14:textId="117B8DBC" w:rsidR="00220E61" w:rsidRPr="00F710EC" w:rsidRDefault="00220E61" w:rsidP="00392DA4">
      <w:pPr>
        <w:tabs>
          <w:tab w:val="left" w:pos="1985"/>
        </w:tabs>
        <w:jc w:val="left"/>
        <w:rPr>
          <w:rFonts w:ascii="Arial" w:eastAsia="MS Mincho" w:hAnsi="Arial" w:cs="Arial"/>
          <w:sz w:val="24"/>
          <w:lang w:eastAsia="ja-JP"/>
        </w:rPr>
      </w:pPr>
      <w:r w:rsidRPr="00F710EC">
        <w:rPr>
          <w:rFonts w:ascii="Arial" w:eastAsia="MS Mincho" w:hAnsi="Arial" w:cs="Arial"/>
          <w:b/>
          <w:sz w:val="24"/>
        </w:rPr>
        <w:t xml:space="preserve">Source: </w:t>
      </w:r>
      <w:r w:rsidRPr="00F710EC">
        <w:rPr>
          <w:rFonts w:ascii="Arial" w:eastAsia="MS Mincho" w:hAnsi="Arial" w:cs="Arial"/>
          <w:b/>
          <w:sz w:val="24"/>
        </w:rPr>
        <w:tab/>
      </w:r>
      <w:r w:rsidRPr="00F710EC">
        <w:rPr>
          <w:rFonts w:ascii="Arial" w:eastAsia="MS Mincho" w:hAnsi="Arial" w:cs="Arial"/>
          <w:sz w:val="24"/>
        </w:rPr>
        <w:t>Q</w:t>
      </w:r>
      <w:r w:rsidRPr="00F710EC">
        <w:rPr>
          <w:rFonts w:ascii="Arial" w:eastAsia="MS Mincho" w:hAnsi="Arial" w:cs="Arial"/>
          <w:sz w:val="24"/>
          <w:lang w:eastAsia="ja-JP"/>
        </w:rPr>
        <w:t>ualcomm</w:t>
      </w:r>
      <w:r w:rsidR="00335456" w:rsidRPr="00F710EC">
        <w:rPr>
          <w:rFonts w:ascii="Arial" w:eastAsia="MS Mincho" w:hAnsi="Arial" w:cs="Arial"/>
          <w:sz w:val="24"/>
          <w:lang w:eastAsia="ja-JP"/>
        </w:rPr>
        <w:t xml:space="preserve"> </w:t>
      </w:r>
      <w:r w:rsidRPr="00F710EC">
        <w:rPr>
          <w:rFonts w:ascii="Arial" w:eastAsia="MS Mincho" w:hAnsi="Arial" w:cs="Arial"/>
          <w:sz w:val="24"/>
          <w:lang w:eastAsia="ja-JP"/>
        </w:rPr>
        <w:t>Incorporated</w:t>
      </w:r>
    </w:p>
    <w:p w14:paraId="0768AC3B" w14:textId="3974EDA0" w:rsidR="00220E61" w:rsidRPr="00F710EC" w:rsidRDefault="00220E61" w:rsidP="00392DA4">
      <w:pPr>
        <w:tabs>
          <w:tab w:val="left" w:pos="1985"/>
        </w:tabs>
        <w:ind w:left="1980" w:hanging="1980"/>
        <w:jc w:val="left"/>
        <w:rPr>
          <w:rFonts w:ascii="Arial" w:eastAsia="MS Mincho" w:hAnsi="Arial" w:cs="Arial"/>
          <w:sz w:val="24"/>
          <w:lang w:eastAsia="ja-JP"/>
        </w:rPr>
      </w:pPr>
      <w:r w:rsidRPr="00F710EC">
        <w:rPr>
          <w:rFonts w:ascii="Arial" w:eastAsia="MS Mincho" w:hAnsi="Arial" w:cs="Arial"/>
          <w:b/>
          <w:sz w:val="24"/>
        </w:rPr>
        <w:t>Title:</w:t>
      </w:r>
      <w:r w:rsidRPr="00F710EC">
        <w:rPr>
          <w:rFonts w:ascii="Arial" w:eastAsia="MS Mincho" w:hAnsi="Arial" w:cs="Arial"/>
          <w:sz w:val="24"/>
        </w:rPr>
        <w:t xml:space="preserve"> </w:t>
      </w:r>
      <w:r w:rsidRPr="00F710EC">
        <w:rPr>
          <w:rFonts w:ascii="Arial" w:eastAsia="MS Mincho" w:hAnsi="Arial" w:cs="Arial"/>
          <w:sz w:val="24"/>
        </w:rPr>
        <w:tab/>
      </w:r>
      <w:bookmarkStart w:id="0" w:name="_Hlk23935690"/>
      <w:r w:rsidR="003E6D83">
        <w:rPr>
          <w:rFonts w:ascii="Arial" w:eastAsia="MS Mincho" w:hAnsi="Arial" w:cs="Arial"/>
          <w:sz w:val="24"/>
        </w:rPr>
        <w:t>Email discussion report:</w:t>
      </w:r>
      <w:r w:rsidR="003D3627">
        <w:rPr>
          <w:rFonts w:ascii="Arial" w:eastAsia="MS Mincho" w:hAnsi="Arial" w:cs="Arial"/>
          <w:sz w:val="24"/>
        </w:rPr>
        <w:t xml:space="preserve"> </w:t>
      </w:r>
      <w:r w:rsidR="003D3627" w:rsidRPr="003D3627">
        <w:rPr>
          <w:rFonts w:ascii="Arial" w:eastAsia="MS Mincho" w:hAnsi="Arial" w:cs="Arial"/>
          <w:sz w:val="24"/>
        </w:rPr>
        <w:t>[AT109bis-e][</w:t>
      </w:r>
      <w:proofErr w:type="gramStart"/>
      <w:r w:rsidR="003D3627" w:rsidRPr="003D3627">
        <w:rPr>
          <w:rFonts w:ascii="Arial" w:eastAsia="MS Mincho" w:hAnsi="Arial" w:cs="Arial"/>
          <w:sz w:val="24"/>
        </w:rPr>
        <w:t>601][</w:t>
      </w:r>
      <w:proofErr w:type="gramEnd"/>
      <w:r w:rsidR="003D3627" w:rsidRPr="003D3627">
        <w:rPr>
          <w:rFonts w:ascii="Arial" w:eastAsia="MS Mincho" w:hAnsi="Arial" w:cs="Arial"/>
          <w:sz w:val="24"/>
        </w:rPr>
        <w:t xml:space="preserve">POS] LPP ASN.1 issue gathering and easy </w:t>
      </w:r>
      <w:bookmarkStart w:id="1" w:name="_GoBack"/>
      <w:r w:rsidR="003D3627" w:rsidRPr="003D3627">
        <w:rPr>
          <w:rFonts w:ascii="Arial" w:eastAsia="MS Mincho" w:hAnsi="Arial" w:cs="Arial"/>
          <w:sz w:val="24"/>
        </w:rPr>
        <w:t>agree</w:t>
      </w:r>
      <w:bookmarkEnd w:id="1"/>
      <w:r w:rsidR="003D3627" w:rsidRPr="003D3627">
        <w:rPr>
          <w:rFonts w:ascii="Arial" w:eastAsia="MS Mincho" w:hAnsi="Arial" w:cs="Arial"/>
          <w:sz w:val="24"/>
        </w:rPr>
        <w:t>ments (Qualcomm)</w:t>
      </w:r>
    </w:p>
    <w:bookmarkEnd w:id="0"/>
    <w:p w14:paraId="5BAFB91E" w14:textId="30534D2D" w:rsidR="00B03FCB" w:rsidRPr="00F710EC" w:rsidRDefault="00220E61" w:rsidP="00392DA4">
      <w:pPr>
        <w:jc w:val="left"/>
        <w:rPr>
          <w:rFonts w:ascii="Arial" w:hAnsi="Arial" w:cs="Arial"/>
        </w:rPr>
      </w:pPr>
      <w:r w:rsidRPr="00F710EC">
        <w:rPr>
          <w:rFonts w:ascii="Arial" w:eastAsia="MS Mincho" w:hAnsi="Arial" w:cs="Arial"/>
          <w:b/>
          <w:sz w:val="24"/>
        </w:rPr>
        <w:t>Document for:</w:t>
      </w:r>
      <w:r w:rsidRPr="00F710EC">
        <w:rPr>
          <w:rFonts w:ascii="Arial" w:eastAsia="MS Mincho" w:hAnsi="Arial" w:cs="Arial"/>
          <w:sz w:val="24"/>
        </w:rPr>
        <w:tab/>
      </w:r>
      <w:bookmarkStart w:id="2" w:name="DocumentFor"/>
      <w:bookmarkEnd w:id="2"/>
      <w:r w:rsidRPr="00F710EC">
        <w:rPr>
          <w:rFonts w:ascii="Arial" w:eastAsia="MS Mincho" w:hAnsi="Arial" w:cs="Arial"/>
          <w:sz w:val="24"/>
        </w:rPr>
        <w:tab/>
      </w:r>
      <w:r w:rsidR="004A7D3B" w:rsidRPr="00F710EC">
        <w:rPr>
          <w:rFonts w:ascii="Arial" w:eastAsia="MS Mincho" w:hAnsi="Arial" w:cs="Arial"/>
          <w:sz w:val="24"/>
        </w:rPr>
        <w:t>Discussion and Decision</w:t>
      </w:r>
    </w:p>
    <w:p w14:paraId="24DCFD7E" w14:textId="7B3FFDE5" w:rsidR="00383B70" w:rsidRDefault="00383B70" w:rsidP="00883426">
      <w:pPr>
        <w:rPr>
          <w:noProof/>
          <w:lang w:eastAsia="ko-KR"/>
        </w:rPr>
      </w:pPr>
      <w:bookmarkStart w:id="3" w:name="_Ref349588338"/>
      <w:bookmarkStart w:id="4" w:name="_Hlk531146196"/>
    </w:p>
    <w:p w14:paraId="476D259C" w14:textId="77777777" w:rsidR="00F710EC" w:rsidRPr="00ED23B1" w:rsidRDefault="00F710EC" w:rsidP="003F4F03">
      <w:pPr>
        <w:pStyle w:val="B1"/>
        <w:keepNext/>
        <w:keepLines/>
        <w:pBdr>
          <w:bottom w:val="single" w:sz="12" w:space="1" w:color="auto"/>
        </w:pBdr>
        <w:ind w:left="0" w:firstLine="0"/>
        <w:jc w:val="left"/>
        <w:rPr>
          <w:lang w:val="en-US" w:eastAsia="ko-KR"/>
        </w:rPr>
      </w:pPr>
    </w:p>
    <w:p w14:paraId="6412D2E6" w14:textId="305336A5" w:rsidR="00383B70" w:rsidRDefault="00F710EC" w:rsidP="003F4F03">
      <w:pPr>
        <w:pStyle w:val="Heading1"/>
        <w:spacing w:before="120"/>
        <w:ind w:left="1138" w:hanging="1138"/>
        <w:rPr>
          <w:noProof/>
          <w:lang w:eastAsia="ko-KR"/>
        </w:rPr>
      </w:pPr>
      <w:r>
        <w:rPr>
          <w:noProof/>
          <w:lang w:eastAsia="ko-KR"/>
        </w:rPr>
        <w:t>1</w:t>
      </w:r>
      <w:r w:rsidRPr="00ED23B1">
        <w:rPr>
          <w:rFonts w:hint="eastAsia"/>
          <w:noProof/>
          <w:lang w:eastAsia="ko-KR"/>
        </w:rPr>
        <w:t xml:space="preserve">. </w:t>
      </w:r>
      <w:r w:rsidRPr="00ED23B1">
        <w:rPr>
          <w:noProof/>
          <w:lang w:eastAsia="ko-KR"/>
        </w:rPr>
        <w:tab/>
      </w:r>
      <w:r w:rsidR="00F52DED" w:rsidRPr="00ED23B1">
        <w:rPr>
          <w:noProof/>
          <w:lang w:eastAsia="ko-KR"/>
        </w:rPr>
        <w:t>Introduction</w:t>
      </w:r>
      <w:bookmarkEnd w:id="3"/>
    </w:p>
    <w:p w14:paraId="25E70647" w14:textId="7058EA8F" w:rsidR="00B45637" w:rsidRDefault="00B3351D" w:rsidP="00C4643E">
      <w:pPr>
        <w:rPr>
          <w:lang w:val="en-US" w:eastAsia="ko-KR"/>
        </w:rPr>
      </w:pPr>
      <w:r>
        <w:rPr>
          <w:lang w:val="en-US" w:eastAsia="ko-KR"/>
        </w:rPr>
        <w:t>This document summarizes the following email discussion:</w:t>
      </w:r>
    </w:p>
    <w:p w14:paraId="3378E1FD" w14:textId="77777777" w:rsidR="00C4643E" w:rsidRDefault="00C4643E" w:rsidP="00C4643E">
      <w:pPr>
        <w:pStyle w:val="EmailDiscussion"/>
      </w:pPr>
      <w:r>
        <w:t>[AT109bis-e][</w:t>
      </w:r>
      <w:proofErr w:type="gramStart"/>
      <w:r>
        <w:t>601][</w:t>
      </w:r>
      <w:proofErr w:type="gramEnd"/>
      <w:r>
        <w:t>POS] LPP ASN.1 issue gathering and easy agreements (Qualcomm)</w:t>
      </w:r>
    </w:p>
    <w:p w14:paraId="3F8287B8" w14:textId="77777777" w:rsidR="00C4643E" w:rsidRPr="00261562" w:rsidRDefault="00C4643E" w:rsidP="00C4643E">
      <w:pPr>
        <w:pStyle w:val="EmailDiscussion2"/>
        <w:ind w:left="1619" w:firstLine="0"/>
      </w:pPr>
      <w:r>
        <w:t>Status: Started</w:t>
      </w:r>
    </w:p>
    <w:p w14:paraId="0D9D6B66" w14:textId="77777777" w:rsidR="00C4643E" w:rsidRDefault="00C4643E" w:rsidP="00C4643E">
      <w:pPr>
        <w:pStyle w:val="EmailDiscussion2"/>
      </w:pPr>
      <w:r>
        <w:tab/>
        <w:t>Scope: Collect the issues from the contributions in agenda item 6.8.2.4, excluding R2-2003143 and R2-2003144</w:t>
      </w:r>
    </w:p>
    <w:p w14:paraId="6B2DDB74" w14:textId="77777777" w:rsidR="00C4643E" w:rsidRDefault="00C4643E" w:rsidP="00C4643E">
      <w:pPr>
        <w:pStyle w:val="EmailDiscussion2"/>
      </w:pPr>
      <w:r>
        <w:tab/>
        <w:t>Intended outcome: Endorsed baseline CR starting from R2-2003350 (R2-2003981) and list of open issues (R2-2003982) for continuing ASN.1 review after this meeting</w:t>
      </w:r>
    </w:p>
    <w:p w14:paraId="5948E235" w14:textId="77777777" w:rsidR="00C4643E" w:rsidRDefault="00C4643E" w:rsidP="00C4643E">
      <w:pPr>
        <w:pStyle w:val="EmailDiscussion2"/>
      </w:pPr>
      <w:r>
        <w:tab/>
      </w:r>
      <w:r w:rsidRPr="00D02676">
        <w:rPr>
          <w:highlight w:val="yellow"/>
        </w:rPr>
        <w:t>Deadline:  Comments by Monday 2020-04-27 1000 UTC</w:t>
      </w:r>
      <w:r>
        <w:t>; final output documents by Wednesday 2020-04-29 1000 UTC</w:t>
      </w:r>
    </w:p>
    <w:p w14:paraId="612C8DAF" w14:textId="77777777" w:rsidR="00003022" w:rsidRDefault="00003022" w:rsidP="00E34F32">
      <w:pPr>
        <w:jc w:val="left"/>
        <w:rPr>
          <w:lang w:val="en-US" w:eastAsia="ko-KR"/>
        </w:rPr>
      </w:pPr>
    </w:p>
    <w:p w14:paraId="38760423" w14:textId="4C89B130" w:rsidR="00B3351D" w:rsidRDefault="0014362A" w:rsidP="00E34F32">
      <w:pPr>
        <w:jc w:val="left"/>
        <w:rPr>
          <w:lang w:val="en-US" w:eastAsia="ko-KR"/>
        </w:rPr>
      </w:pPr>
      <w:r>
        <w:rPr>
          <w:lang w:val="en-US" w:eastAsia="ko-KR"/>
        </w:rPr>
        <w:t xml:space="preserve">The ASN.1 </w:t>
      </w:r>
      <w:proofErr w:type="gramStart"/>
      <w:r>
        <w:rPr>
          <w:lang w:val="en-US" w:eastAsia="ko-KR"/>
        </w:rPr>
        <w:t>issues</w:t>
      </w:r>
      <w:proofErr w:type="gramEnd"/>
      <w:r>
        <w:rPr>
          <w:lang w:val="en-US" w:eastAsia="ko-KR"/>
        </w:rPr>
        <w:t xml:space="preserve"> </w:t>
      </w:r>
      <w:r w:rsidR="00743A65">
        <w:rPr>
          <w:lang w:val="en-US" w:eastAsia="ko-KR"/>
        </w:rPr>
        <w:t>raised in the following contributions</w:t>
      </w:r>
      <w:r w:rsidR="00D97132">
        <w:rPr>
          <w:lang w:val="en-US" w:eastAsia="ko-KR"/>
        </w:rPr>
        <w:t xml:space="preserve"> (and not already corrected in </w:t>
      </w:r>
      <w:r w:rsidR="00D97132" w:rsidRPr="001F7AB6">
        <w:rPr>
          <w:lang w:val="en-US" w:eastAsia="ko-KR"/>
        </w:rPr>
        <w:t>R2-2003350</w:t>
      </w:r>
      <w:r w:rsidR="00181FD4">
        <w:rPr>
          <w:lang w:val="en-US" w:eastAsia="ko-KR"/>
        </w:rPr>
        <w:t xml:space="preserve"> [5]</w:t>
      </w:r>
      <w:r w:rsidR="00D97132">
        <w:rPr>
          <w:lang w:val="en-US" w:eastAsia="ko-KR"/>
        </w:rPr>
        <w:t>)</w:t>
      </w:r>
      <w:r w:rsidR="00743A65">
        <w:rPr>
          <w:lang w:val="en-US" w:eastAsia="ko-KR"/>
        </w:rPr>
        <w:t xml:space="preserve"> are collected in this document:</w:t>
      </w:r>
    </w:p>
    <w:p w14:paraId="2AAF6757" w14:textId="48F59BA4" w:rsidR="001F7AB6" w:rsidRPr="00D34CBA" w:rsidRDefault="009E4DDB" w:rsidP="009A7F79">
      <w:pPr>
        <w:spacing w:after="60"/>
        <w:jc w:val="left"/>
        <w:rPr>
          <w:lang w:val="en-US" w:eastAsia="ko-KR"/>
        </w:rPr>
      </w:pPr>
      <w:r w:rsidRPr="00D34CBA">
        <w:rPr>
          <w:lang w:val="en-US" w:eastAsia="ko-KR"/>
        </w:rPr>
        <w:t>[1]</w:t>
      </w:r>
      <w:r w:rsidRPr="00D34CBA">
        <w:rPr>
          <w:lang w:val="en-US" w:eastAsia="ko-KR"/>
        </w:rPr>
        <w:tab/>
      </w:r>
      <w:r w:rsidR="001F7AB6" w:rsidRPr="00D34CBA">
        <w:rPr>
          <w:lang w:val="en-US" w:eastAsia="ko-KR"/>
        </w:rPr>
        <w:t>R2-2002915</w:t>
      </w:r>
      <w:r w:rsidR="009F45A1" w:rsidRPr="00D34CBA">
        <w:rPr>
          <w:lang w:val="en-US" w:eastAsia="ko-KR"/>
        </w:rPr>
        <w:t xml:space="preserve">, </w:t>
      </w:r>
      <w:r w:rsidR="009F45A1" w:rsidRPr="00D34CBA">
        <w:rPr>
          <w:lang w:val="en-US"/>
        </w:rPr>
        <w:t>"</w:t>
      </w:r>
      <w:r w:rsidR="001F7AB6" w:rsidRPr="00D34CBA">
        <w:rPr>
          <w:lang w:val="en-US" w:eastAsia="ko-KR"/>
        </w:rPr>
        <w:t>Clarification on SFN0-Offset and DL-</w:t>
      </w:r>
      <w:proofErr w:type="spellStart"/>
      <w:r w:rsidR="001F7AB6" w:rsidRPr="00D34CBA">
        <w:rPr>
          <w:lang w:val="en-US" w:eastAsia="ko-KR"/>
        </w:rPr>
        <w:t>AoD</w:t>
      </w:r>
      <w:proofErr w:type="spellEnd"/>
      <w:r w:rsidR="001F7AB6" w:rsidRPr="00D34CBA">
        <w:rPr>
          <w:lang w:val="en-US" w:eastAsia="ko-KR"/>
        </w:rPr>
        <w:t xml:space="preserve"> report in LPP ASN.1</w:t>
      </w:r>
      <w:proofErr w:type="gramStart"/>
      <w:r w:rsidR="009F45A1" w:rsidRPr="00D34CBA">
        <w:rPr>
          <w:lang w:val="en-US"/>
        </w:rPr>
        <w:t xml:space="preserve">", </w:t>
      </w:r>
      <w:r w:rsidR="009F45A1" w:rsidRPr="00D34CBA">
        <w:rPr>
          <w:lang w:val="en-US" w:eastAsia="ko-KR"/>
        </w:rPr>
        <w:t xml:space="preserve"> </w:t>
      </w:r>
      <w:r w:rsidR="001F7AB6" w:rsidRPr="00D34CBA">
        <w:rPr>
          <w:lang w:val="en-US" w:eastAsia="ko-KR"/>
        </w:rPr>
        <w:t>CATT</w:t>
      </w:r>
      <w:proofErr w:type="gramEnd"/>
      <w:r w:rsidR="00AD30BF" w:rsidRPr="00D34CBA">
        <w:rPr>
          <w:lang w:val="en-US" w:eastAsia="ko-KR"/>
        </w:rPr>
        <w:t>.</w:t>
      </w:r>
    </w:p>
    <w:p w14:paraId="261C4947" w14:textId="78C7E212" w:rsidR="001F7AB6" w:rsidRPr="00D34CBA" w:rsidRDefault="00AD30BF" w:rsidP="009A7F79">
      <w:pPr>
        <w:spacing w:after="60"/>
        <w:jc w:val="left"/>
        <w:rPr>
          <w:lang w:val="en-US" w:eastAsia="ko-KR"/>
        </w:rPr>
      </w:pPr>
      <w:r w:rsidRPr="00D34CBA">
        <w:rPr>
          <w:lang w:val="en-US" w:eastAsia="ko-KR"/>
        </w:rPr>
        <w:t>[2]</w:t>
      </w:r>
      <w:r w:rsidRPr="00D34CBA">
        <w:rPr>
          <w:lang w:val="en-US" w:eastAsia="ko-KR"/>
        </w:rPr>
        <w:tab/>
      </w:r>
      <w:r w:rsidR="001F7AB6" w:rsidRPr="00D34CBA">
        <w:rPr>
          <w:lang w:val="en-US" w:eastAsia="ko-KR"/>
        </w:rPr>
        <w:t>R2-2003066</w:t>
      </w:r>
      <w:r w:rsidRPr="00D34CBA">
        <w:rPr>
          <w:lang w:val="en-US" w:eastAsia="ko-KR"/>
        </w:rPr>
        <w:t xml:space="preserve">, </w:t>
      </w:r>
      <w:r w:rsidRPr="00D34CBA">
        <w:rPr>
          <w:lang w:val="en-US"/>
        </w:rPr>
        <w:t>"</w:t>
      </w:r>
      <w:proofErr w:type="spellStart"/>
      <w:r w:rsidR="001F7AB6" w:rsidRPr="00D34CBA">
        <w:rPr>
          <w:lang w:val="en-US" w:eastAsia="ko-KR"/>
        </w:rPr>
        <w:t>DraftCR</w:t>
      </w:r>
      <w:proofErr w:type="spellEnd"/>
      <w:r w:rsidR="001F7AB6" w:rsidRPr="00D34CBA">
        <w:rPr>
          <w:lang w:val="en-US" w:eastAsia="ko-KR"/>
        </w:rPr>
        <w:t xml:space="preserve"> for NR-DL-PRS-Config</w:t>
      </w:r>
      <w:r w:rsidRPr="00D34CBA">
        <w:rPr>
          <w:lang w:val="en-US"/>
        </w:rPr>
        <w:t xml:space="preserve">", </w:t>
      </w:r>
      <w:r w:rsidR="001F7AB6" w:rsidRPr="00D34CBA">
        <w:rPr>
          <w:lang w:val="en-US" w:eastAsia="ko-KR"/>
        </w:rPr>
        <w:t xml:space="preserve">Huawei, </w:t>
      </w:r>
      <w:proofErr w:type="spellStart"/>
      <w:r w:rsidR="001F7AB6" w:rsidRPr="00D34CBA">
        <w:rPr>
          <w:lang w:val="en-US" w:eastAsia="ko-KR"/>
        </w:rPr>
        <w:t>HiSilicon</w:t>
      </w:r>
      <w:proofErr w:type="spellEnd"/>
      <w:r w:rsidRPr="00D34CBA">
        <w:rPr>
          <w:lang w:val="en-US" w:eastAsia="ko-KR"/>
        </w:rPr>
        <w:t>.</w:t>
      </w:r>
    </w:p>
    <w:p w14:paraId="2633E603" w14:textId="2EC7D108" w:rsidR="001F7AB6" w:rsidRPr="00D34CBA" w:rsidRDefault="00AD30BF" w:rsidP="009A7F79">
      <w:pPr>
        <w:spacing w:after="60"/>
        <w:jc w:val="left"/>
        <w:rPr>
          <w:lang w:val="en-US" w:eastAsia="ko-KR"/>
        </w:rPr>
      </w:pPr>
      <w:r w:rsidRPr="00D34CBA">
        <w:rPr>
          <w:lang w:val="en-US" w:eastAsia="ko-KR"/>
        </w:rPr>
        <w:t>[3]</w:t>
      </w:r>
      <w:r w:rsidRPr="00D34CBA">
        <w:rPr>
          <w:lang w:val="en-US" w:eastAsia="ko-KR"/>
        </w:rPr>
        <w:tab/>
      </w:r>
      <w:r w:rsidR="001F7AB6" w:rsidRPr="00D34CBA">
        <w:rPr>
          <w:lang w:val="en-US" w:eastAsia="ko-KR"/>
        </w:rPr>
        <w:t>R2-2003067</w:t>
      </w:r>
      <w:r w:rsidRPr="00D34CBA">
        <w:rPr>
          <w:lang w:val="en-US" w:eastAsia="ko-KR"/>
        </w:rPr>
        <w:t xml:space="preserve">, </w:t>
      </w:r>
      <w:r w:rsidRPr="00D34CBA">
        <w:rPr>
          <w:lang w:val="en-US"/>
        </w:rPr>
        <w:t>"</w:t>
      </w:r>
      <w:r w:rsidR="001F7AB6" w:rsidRPr="00D34CBA">
        <w:rPr>
          <w:lang w:val="en-US" w:eastAsia="ko-KR"/>
        </w:rPr>
        <w:t>Miscellaneous Corrections to LPP ASN.1</w:t>
      </w:r>
      <w:r w:rsidRPr="00D34CBA">
        <w:rPr>
          <w:lang w:val="en-US"/>
        </w:rPr>
        <w:t xml:space="preserve">", </w:t>
      </w:r>
      <w:r w:rsidR="001F7AB6" w:rsidRPr="00D34CBA">
        <w:rPr>
          <w:lang w:val="en-US" w:eastAsia="ko-KR"/>
        </w:rPr>
        <w:t xml:space="preserve">Huawei, </w:t>
      </w:r>
      <w:proofErr w:type="spellStart"/>
      <w:r w:rsidR="001F7AB6" w:rsidRPr="00D34CBA">
        <w:rPr>
          <w:lang w:val="en-US" w:eastAsia="ko-KR"/>
        </w:rPr>
        <w:t>HiSilicon</w:t>
      </w:r>
      <w:proofErr w:type="spellEnd"/>
      <w:r w:rsidRPr="00D34CBA">
        <w:rPr>
          <w:lang w:val="en-US" w:eastAsia="ko-KR"/>
        </w:rPr>
        <w:t>.</w:t>
      </w:r>
    </w:p>
    <w:p w14:paraId="0EE62B50" w14:textId="211265D8" w:rsidR="001F7AB6" w:rsidRPr="00D34CBA" w:rsidRDefault="00473AE5" w:rsidP="009A7F79">
      <w:pPr>
        <w:spacing w:after="60"/>
        <w:jc w:val="left"/>
        <w:rPr>
          <w:lang w:val="en-US" w:eastAsia="ko-KR"/>
        </w:rPr>
      </w:pPr>
      <w:r w:rsidRPr="00D34CBA">
        <w:rPr>
          <w:lang w:val="en-US" w:eastAsia="ko-KR"/>
        </w:rPr>
        <w:t>[4]</w:t>
      </w:r>
      <w:r w:rsidRPr="00D34CBA">
        <w:rPr>
          <w:lang w:val="en-US" w:eastAsia="ko-KR"/>
        </w:rPr>
        <w:tab/>
      </w:r>
      <w:r w:rsidR="001F7AB6" w:rsidRPr="00D34CBA">
        <w:rPr>
          <w:lang w:val="en-US" w:eastAsia="ko-KR"/>
        </w:rPr>
        <w:t>R2-2003349</w:t>
      </w:r>
      <w:r w:rsidRPr="00D34CBA">
        <w:rPr>
          <w:lang w:val="en-US" w:eastAsia="ko-KR"/>
        </w:rPr>
        <w:t xml:space="preserve">, </w:t>
      </w:r>
      <w:r w:rsidRPr="00D34CBA">
        <w:rPr>
          <w:lang w:val="en-US"/>
        </w:rPr>
        <w:t>"</w:t>
      </w:r>
      <w:r w:rsidR="001F7AB6" w:rsidRPr="00D34CBA">
        <w:rPr>
          <w:lang w:val="en-US" w:eastAsia="ko-KR"/>
        </w:rPr>
        <w:t>Various Corrections to NR Positioning</w:t>
      </w:r>
      <w:r w:rsidRPr="00D34CBA">
        <w:rPr>
          <w:lang w:val="en-US"/>
        </w:rPr>
        <w:t xml:space="preserve">", </w:t>
      </w:r>
      <w:r w:rsidR="001F7AB6" w:rsidRPr="00D34CBA">
        <w:rPr>
          <w:lang w:val="en-US" w:eastAsia="ko-KR"/>
        </w:rPr>
        <w:t>Qualcomm Incorporate</w:t>
      </w:r>
      <w:r w:rsidRPr="00D34CBA">
        <w:rPr>
          <w:lang w:val="en-US" w:eastAsia="ko-KR"/>
        </w:rPr>
        <w:t>d.</w:t>
      </w:r>
    </w:p>
    <w:p w14:paraId="2F184400" w14:textId="4857DBE6" w:rsidR="001F7AB6" w:rsidRPr="00D34CBA" w:rsidRDefault="00473AE5" w:rsidP="009A7F79">
      <w:pPr>
        <w:spacing w:after="60"/>
        <w:jc w:val="left"/>
        <w:rPr>
          <w:lang w:val="en-US" w:eastAsia="ko-KR"/>
        </w:rPr>
      </w:pPr>
      <w:r w:rsidRPr="00D34CBA">
        <w:rPr>
          <w:lang w:val="en-US" w:eastAsia="ko-KR"/>
        </w:rPr>
        <w:t>[5]</w:t>
      </w:r>
      <w:r w:rsidRPr="00D34CBA">
        <w:rPr>
          <w:lang w:val="en-US" w:eastAsia="ko-KR"/>
        </w:rPr>
        <w:tab/>
      </w:r>
      <w:r w:rsidR="001F7AB6" w:rsidRPr="00D34CBA">
        <w:rPr>
          <w:lang w:val="en-US" w:eastAsia="ko-KR"/>
        </w:rPr>
        <w:t>R2-2003350</w:t>
      </w:r>
      <w:r w:rsidRPr="00D34CBA">
        <w:rPr>
          <w:lang w:val="en-US" w:eastAsia="ko-KR"/>
        </w:rPr>
        <w:t xml:space="preserve">, </w:t>
      </w:r>
      <w:r w:rsidR="00A21EEC" w:rsidRPr="00D34CBA">
        <w:rPr>
          <w:lang w:val="en-US"/>
        </w:rPr>
        <w:t>"</w:t>
      </w:r>
      <w:r w:rsidR="001F7AB6" w:rsidRPr="00D34CBA">
        <w:rPr>
          <w:lang w:val="en-US" w:eastAsia="ko-KR"/>
        </w:rPr>
        <w:t>LPP clean-up</w:t>
      </w:r>
      <w:r w:rsidR="00A21EEC" w:rsidRPr="00D34CBA">
        <w:rPr>
          <w:lang w:val="en-US"/>
        </w:rPr>
        <w:t>",</w:t>
      </w:r>
      <w:r w:rsidR="00A21EEC" w:rsidRPr="00D34CBA">
        <w:rPr>
          <w:lang w:val="en-US" w:eastAsia="ko-KR"/>
        </w:rPr>
        <w:t xml:space="preserve"> </w:t>
      </w:r>
      <w:r w:rsidR="001F7AB6" w:rsidRPr="00D34CBA">
        <w:rPr>
          <w:lang w:val="en-US" w:eastAsia="ko-KR"/>
        </w:rPr>
        <w:t>Qualcomm Incorporated</w:t>
      </w:r>
      <w:r w:rsidR="00A21EEC" w:rsidRPr="00D34CBA">
        <w:rPr>
          <w:lang w:val="en-US" w:eastAsia="ko-KR"/>
        </w:rPr>
        <w:t>.</w:t>
      </w:r>
      <w:r w:rsidR="00A21EEC" w:rsidRPr="00D34CBA">
        <w:rPr>
          <w:lang w:val="en-US"/>
        </w:rPr>
        <w:t xml:space="preserve"> </w:t>
      </w:r>
    </w:p>
    <w:p w14:paraId="441543B6" w14:textId="473A2757" w:rsidR="00743A65" w:rsidRDefault="00A21EEC" w:rsidP="00E34F32">
      <w:pPr>
        <w:jc w:val="left"/>
        <w:rPr>
          <w:lang w:val="en-US" w:eastAsia="ko-KR"/>
        </w:rPr>
      </w:pPr>
      <w:r w:rsidRPr="00D34CBA">
        <w:rPr>
          <w:lang w:val="en-US" w:eastAsia="ko-KR"/>
        </w:rPr>
        <w:t>[6]</w:t>
      </w:r>
      <w:r w:rsidRPr="00D34CBA">
        <w:rPr>
          <w:lang w:val="en-US" w:eastAsia="ko-KR"/>
        </w:rPr>
        <w:tab/>
      </w:r>
      <w:r w:rsidR="001F7AB6" w:rsidRPr="00D34CBA">
        <w:rPr>
          <w:lang w:val="en-US" w:eastAsia="ko-KR"/>
        </w:rPr>
        <w:t>R2-2003781</w:t>
      </w:r>
      <w:r w:rsidRPr="00D34CBA">
        <w:rPr>
          <w:lang w:val="en-US" w:eastAsia="ko-KR"/>
        </w:rPr>
        <w:t xml:space="preserve">, </w:t>
      </w:r>
      <w:r w:rsidRPr="00D34CBA">
        <w:rPr>
          <w:lang w:val="en-US"/>
        </w:rPr>
        <w:t>"</w:t>
      </w:r>
      <w:r w:rsidR="001F7AB6" w:rsidRPr="00D34CBA">
        <w:rPr>
          <w:lang w:val="en-US" w:eastAsia="ko-KR"/>
        </w:rPr>
        <w:t>CR 37.355 V16.0.0, Corrections to the introduction of NR positioning</w:t>
      </w:r>
      <w:r w:rsidRPr="00D34CBA">
        <w:rPr>
          <w:lang w:val="en-US"/>
        </w:rPr>
        <w:t xml:space="preserve">", </w:t>
      </w:r>
      <w:r w:rsidR="001F7AB6" w:rsidRPr="00D34CBA">
        <w:rPr>
          <w:lang w:val="en-US" w:eastAsia="ko-KR"/>
        </w:rPr>
        <w:t>Ericsson</w:t>
      </w:r>
      <w:r w:rsidRPr="00D34CBA">
        <w:rPr>
          <w:lang w:val="en-US" w:eastAsia="ko-KR"/>
        </w:rPr>
        <w:t>.</w:t>
      </w:r>
    </w:p>
    <w:p w14:paraId="4AF17F9A" w14:textId="58062975" w:rsidR="0014362A" w:rsidRDefault="00A21EEC" w:rsidP="005144FF">
      <w:pPr>
        <w:jc w:val="left"/>
        <w:rPr>
          <w:lang w:val="en-US" w:eastAsia="ko-KR"/>
        </w:rPr>
      </w:pPr>
      <w:r>
        <w:rPr>
          <w:lang w:val="en-US" w:eastAsia="ko-KR"/>
        </w:rPr>
        <w:tab/>
      </w:r>
    </w:p>
    <w:p w14:paraId="7F714CCF" w14:textId="4720A4AD" w:rsidR="00974803" w:rsidRDefault="00974803" w:rsidP="00D9064A">
      <w:pPr>
        <w:pStyle w:val="NO"/>
        <w:rPr>
          <w:lang w:eastAsia="ko-KR"/>
        </w:rPr>
      </w:pPr>
      <w:r>
        <w:rPr>
          <w:lang w:eastAsia="ko-KR"/>
        </w:rPr>
        <w:t xml:space="preserve">NOTE: </w:t>
      </w:r>
      <w:r w:rsidR="00D9064A">
        <w:rPr>
          <w:lang w:eastAsia="ko-KR"/>
        </w:rPr>
        <w:t>The corrections proposed in [6] are already included in [5].</w:t>
      </w:r>
    </w:p>
    <w:p w14:paraId="4A5A48DA" w14:textId="77777777" w:rsidR="00D9064A" w:rsidRDefault="00D9064A" w:rsidP="00D9064A">
      <w:pPr>
        <w:pStyle w:val="NO"/>
        <w:rPr>
          <w:lang w:eastAsia="ko-KR"/>
        </w:rPr>
      </w:pPr>
    </w:p>
    <w:p w14:paraId="11A2B81B" w14:textId="77777777" w:rsidR="00B3351D" w:rsidRPr="00ED23B1" w:rsidRDefault="00B3351D" w:rsidP="00B45637">
      <w:pPr>
        <w:pStyle w:val="B1"/>
        <w:keepNext/>
        <w:keepLines/>
        <w:pBdr>
          <w:bottom w:val="single" w:sz="12" w:space="1" w:color="auto"/>
        </w:pBdr>
        <w:ind w:left="0" w:firstLine="0"/>
        <w:jc w:val="left"/>
        <w:rPr>
          <w:lang w:val="en-US" w:eastAsia="ko-KR"/>
        </w:rPr>
      </w:pPr>
    </w:p>
    <w:p w14:paraId="2AE89ADA" w14:textId="70862928" w:rsidR="00B45637" w:rsidRDefault="00B45637" w:rsidP="00B45637">
      <w:pPr>
        <w:pStyle w:val="Heading1"/>
        <w:spacing w:before="120"/>
        <w:ind w:left="1138" w:hanging="1138"/>
        <w:rPr>
          <w:rFonts w:eastAsia="Times New Roman"/>
          <w:iCs/>
        </w:rPr>
      </w:pPr>
      <w:r>
        <w:rPr>
          <w:noProof/>
          <w:lang w:eastAsia="ko-KR"/>
        </w:rPr>
        <w:t>2</w:t>
      </w:r>
      <w:r w:rsidRPr="00ED23B1">
        <w:rPr>
          <w:rFonts w:hint="eastAsia"/>
          <w:noProof/>
          <w:lang w:eastAsia="ko-KR"/>
        </w:rPr>
        <w:t xml:space="preserve">. </w:t>
      </w:r>
      <w:r w:rsidRPr="00ED23B1">
        <w:rPr>
          <w:noProof/>
          <w:lang w:eastAsia="ko-KR"/>
        </w:rPr>
        <w:tab/>
      </w:r>
      <w:r w:rsidRPr="00666137">
        <w:rPr>
          <w:rFonts w:eastAsia="Times New Roman"/>
          <w:iCs/>
        </w:rPr>
        <w:t xml:space="preserve">Common </w:t>
      </w:r>
      <w:r>
        <w:rPr>
          <w:rFonts w:eastAsia="Times New Roman"/>
          <w:iCs/>
        </w:rPr>
        <w:t>Lower-Level IEs (</w:t>
      </w:r>
      <w:r w:rsidR="005F4AEF">
        <w:rPr>
          <w:rFonts w:eastAsia="Times New Roman"/>
          <w:iCs/>
        </w:rPr>
        <w:t xml:space="preserve">clause </w:t>
      </w:r>
      <w:r w:rsidR="00991461">
        <w:rPr>
          <w:rFonts w:eastAsia="Times New Roman"/>
          <w:iCs/>
        </w:rPr>
        <w:t>6.4.1)</w:t>
      </w:r>
      <w:r w:rsidR="00991461">
        <w:rPr>
          <w:rFonts w:eastAsia="Times New Roman"/>
          <w:iCs/>
        </w:rPr>
        <w:tab/>
      </w:r>
      <w:r w:rsidR="00991461">
        <w:rPr>
          <w:rFonts w:eastAsia="Times New Roman"/>
          <w:iCs/>
        </w:rPr>
        <w:tab/>
      </w:r>
    </w:p>
    <w:p w14:paraId="3678BC01" w14:textId="3CADAD29" w:rsidR="00991461" w:rsidRPr="00991461" w:rsidRDefault="00991461" w:rsidP="00991461">
      <w:pPr>
        <w:pStyle w:val="Heading2"/>
      </w:pPr>
      <w:r>
        <w:t>2.1</w:t>
      </w:r>
      <w:r>
        <w:tab/>
        <w:t>NR-</w:t>
      </w:r>
      <w:proofErr w:type="spellStart"/>
      <w:r>
        <w:t>PhysCellId</w:t>
      </w:r>
      <w:proofErr w:type="spellEnd"/>
    </w:p>
    <w:p w14:paraId="3889547E" w14:textId="39C689B0" w:rsidR="00B45637" w:rsidRDefault="00E90289" w:rsidP="00D36E3B">
      <w:pPr>
        <w:pStyle w:val="Heading3"/>
      </w:pPr>
      <w:r>
        <w:t>2.1.1</w:t>
      </w:r>
      <w:r>
        <w:tab/>
      </w:r>
      <w:r w:rsidR="00B45637">
        <w:t>Problem</w:t>
      </w:r>
    </w:p>
    <w:p w14:paraId="077B4190" w14:textId="6432856D" w:rsidR="00B45637" w:rsidRDefault="00B45637" w:rsidP="00D36E3B">
      <w:pPr>
        <w:jc w:val="left"/>
      </w:pPr>
      <w:r>
        <w:t>A new</w:t>
      </w:r>
      <w:r w:rsidR="00E90289">
        <w:t xml:space="preserve"> IE</w:t>
      </w:r>
      <w:r>
        <w:t xml:space="preserve"> </w:t>
      </w:r>
      <w:r w:rsidRPr="00D60585">
        <w:rPr>
          <w:i/>
          <w:iCs/>
        </w:rPr>
        <w:t>NR-</w:t>
      </w:r>
      <w:proofErr w:type="spellStart"/>
      <w:r w:rsidRPr="00D60585">
        <w:rPr>
          <w:i/>
          <w:iCs/>
        </w:rPr>
        <w:t>PhysCellId</w:t>
      </w:r>
      <w:proofErr w:type="spellEnd"/>
      <w:r>
        <w:t xml:space="preserve"> is defined</w:t>
      </w:r>
      <w:r w:rsidR="00E90289">
        <w:t xml:space="preserve"> as </w:t>
      </w:r>
      <w:r w:rsidR="00966F0F">
        <w:t>common lower-level IE</w:t>
      </w:r>
      <w:r>
        <w:t xml:space="preserve">. However, this is </w:t>
      </w:r>
      <w:r w:rsidR="0031651F">
        <w:t>unnecessarily</w:t>
      </w:r>
      <w:r>
        <w:t xml:space="preserve"> defined as a Sequence including a single Integer only.</w:t>
      </w:r>
    </w:p>
    <w:p w14:paraId="1E8EF859" w14:textId="109CF377" w:rsidR="00B45637" w:rsidRDefault="00966F0F" w:rsidP="00966F0F">
      <w:pPr>
        <w:pStyle w:val="Heading3"/>
        <w:rPr>
          <w:lang w:val="en-US" w:eastAsia="ko-KR"/>
        </w:rPr>
      </w:pPr>
      <w:r>
        <w:rPr>
          <w:lang w:val="en-US" w:eastAsia="ko-KR"/>
        </w:rPr>
        <w:t>2.1.2</w:t>
      </w:r>
      <w:r>
        <w:rPr>
          <w:lang w:val="en-US" w:eastAsia="ko-KR"/>
        </w:rPr>
        <w:tab/>
      </w:r>
      <w:r w:rsidR="00B45637">
        <w:rPr>
          <w:lang w:val="en-US" w:eastAsia="ko-KR"/>
        </w:rPr>
        <w:t>Description</w:t>
      </w:r>
    </w:p>
    <w:p w14:paraId="6DDA294C" w14:textId="77777777" w:rsidR="00B45637" w:rsidRDefault="00B45637" w:rsidP="00B45637">
      <w:r>
        <w:t xml:space="preserve">The current definition of </w:t>
      </w:r>
      <w:r w:rsidRPr="00D60585">
        <w:rPr>
          <w:i/>
          <w:iCs/>
        </w:rPr>
        <w:t>NR-</w:t>
      </w:r>
      <w:proofErr w:type="spellStart"/>
      <w:r w:rsidRPr="00D60585">
        <w:rPr>
          <w:i/>
          <w:iCs/>
        </w:rPr>
        <w:t>PhysCellId</w:t>
      </w:r>
      <w:proofErr w:type="spellEnd"/>
      <w:r>
        <w:t xml:space="preserve"> is as follows:</w:t>
      </w:r>
    </w:p>
    <w:p w14:paraId="656F46F0" w14:textId="77777777" w:rsidR="00B45637" w:rsidRPr="00F80BCA" w:rsidRDefault="00B45637" w:rsidP="00B45637">
      <w:pPr>
        <w:pStyle w:val="PL"/>
        <w:shd w:val="pct10" w:color="auto" w:fill="auto"/>
        <w:rPr>
          <w:lang w:eastAsia="ko-KR"/>
        </w:rPr>
      </w:pPr>
      <w:r w:rsidRPr="00F80BCA">
        <w:rPr>
          <w:lang w:eastAsia="ko-KR"/>
        </w:rPr>
        <w:lastRenderedPageBreak/>
        <w:t>-- ASN1START</w:t>
      </w:r>
    </w:p>
    <w:p w14:paraId="7901489D" w14:textId="77777777" w:rsidR="00B45637" w:rsidRPr="00F80BCA" w:rsidRDefault="00B45637" w:rsidP="00B45637">
      <w:pPr>
        <w:pStyle w:val="PL"/>
        <w:shd w:val="pct10" w:color="auto" w:fill="auto"/>
        <w:rPr>
          <w:lang w:eastAsia="ko-KR"/>
        </w:rPr>
      </w:pPr>
    </w:p>
    <w:p w14:paraId="414BB0A9" w14:textId="77777777" w:rsidR="00B45637" w:rsidRPr="00F80BCA" w:rsidRDefault="00B45637" w:rsidP="00B45637">
      <w:pPr>
        <w:pStyle w:val="PL"/>
        <w:shd w:val="pct10" w:color="auto" w:fill="auto"/>
        <w:outlineLvl w:val="0"/>
        <w:rPr>
          <w:snapToGrid w:val="0"/>
        </w:rPr>
      </w:pPr>
      <w:r w:rsidRPr="00B83D6C">
        <w:rPr>
          <w:snapToGrid w:val="0"/>
        </w:rPr>
        <w:t>NR-PhysCellId</w:t>
      </w:r>
      <w:r w:rsidRPr="00F80BCA">
        <w:rPr>
          <w:snapToGrid w:val="0"/>
        </w:rPr>
        <w:t>-r1</w:t>
      </w:r>
      <w:r>
        <w:rPr>
          <w:snapToGrid w:val="0"/>
        </w:rPr>
        <w:t>6</w:t>
      </w:r>
      <w:r w:rsidRPr="00F80BCA">
        <w:rPr>
          <w:snapToGrid w:val="0"/>
        </w:rPr>
        <w:t xml:space="preserve"> ::= SEQUENCE {</w:t>
      </w:r>
    </w:p>
    <w:p w14:paraId="0FC52687" w14:textId="77777777" w:rsidR="00B45637" w:rsidRPr="00F80BCA" w:rsidRDefault="00B45637" w:rsidP="00B45637">
      <w:pPr>
        <w:pStyle w:val="PL"/>
        <w:shd w:val="pct10" w:color="auto" w:fill="auto"/>
        <w:rPr>
          <w:snapToGrid w:val="0"/>
        </w:rPr>
      </w:pPr>
      <w:r>
        <w:rPr>
          <w:snapToGrid w:val="0"/>
        </w:rPr>
        <w:tab/>
      </w:r>
      <w:r w:rsidRPr="00B83D6C">
        <w:rPr>
          <w:snapToGrid w:val="0"/>
        </w:rPr>
        <w:t>PhysCellId</w:t>
      </w:r>
      <w:r>
        <w:rPr>
          <w:snapToGrid w:val="0"/>
        </w:rPr>
        <w:t>-r16</w:t>
      </w:r>
      <w:r>
        <w:rPr>
          <w:snapToGrid w:val="0"/>
        </w:rPr>
        <w:tab/>
      </w:r>
      <w:r>
        <w:rPr>
          <w:snapToGrid w:val="0"/>
        </w:rPr>
        <w:tab/>
      </w:r>
      <w:r>
        <w:rPr>
          <w:snapToGrid w:val="0"/>
        </w:rPr>
        <w:tab/>
      </w:r>
      <w:r>
        <w:rPr>
          <w:snapToGrid w:val="0"/>
        </w:rPr>
        <w:tab/>
      </w:r>
      <w:r w:rsidRPr="00B83D6C">
        <w:rPr>
          <w:snapToGrid w:val="0"/>
        </w:rPr>
        <w:t>INTEGER (0..1007)</w:t>
      </w:r>
      <w:r w:rsidRPr="00F80BCA">
        <w:rPr>
          <w:snapToGrid w:val="0"/>
        </w:rPr>
        <w:t>}</w:t>
      </w:r>
    </w:p>
    <w:p w14:paraId="1963C86F" w14:textId="77777777" w:rsidR="00B45637" w:rsidRPr="00F80BCA" w:rsidRDefault="00B45637" w:rsidP="00B45637">
      <w:pPr>
        <w:pStyle w:val="PL"/>
        <w:shd w:val="pct10" w:color="auto" w:fill="auto"/>
        <w:rPr>
          <w:lang w:eastAsia="ko-KR"/>
        </w:rPr>
      </w:pPr>
    </w:p>
    <w:p w14:paraId="240D176D" w14:textId="77777777" w:rsidR="00B45637" w:rsidRPr="00F80BCA" w:rsidRDefault="00B45637" w:rsidP="00B45637">
      <w:pPr>
        <w:pStyle w:val="PL"/>
        <w:shd w:val="pct10" w:color="auto" w:fill="auto"/>
        <w:rPr>
          <w:lang w:eastAsia="ko-KR"/>
        </w:rPr>
      </w:pPr>
      <w:r w:rsidRPr="00F80BCA">
        <w:rPr>
          <w:lang w:eastAsia="ko-KR"/>
        </w:rPr>
        <w:t>-- ASN1STOP</w:t>
      </w:r>
    </w:p>
    <w:p w14:paraId="7FDA9C77" w14:textId="77777777" w:rsidR="002E7E42" w:rsidRDefault="002E7E42" w:rsidP="00B45637"/>
    <w:p w14:paraId="6A6CA26F" w14:textId="227F11CD" w:rsidR="00B45637" w:rsidRDefault="00B45637" w:rsidP="00B45637">
      <w:r>
        <w:t>The SEQUENCE in the above definition is unnecessary.</w:t>
      </w:r>
    </w:p>
    <w:p w14:paraId="64A07DF3" w14:textId="32949B98" w:rsidR="00B45637" w:rsidRDefault="002E7E42" w:rsidP="002E7E42">
      <w:pPr>
        <w:pStyle w:val="Heading3"/>
      </w:pPr>
      <w:r>
        <w:t>2.1.3</w:t>
      </w:r>
      <w:r>
        <w:tab/>
      </w:r>
      <w:r w:rsidR="00B45637">
        <w:t>Proposal</w:t>
      </w:r>
    </w:p>
    <w:p w14:paraId="0A21DE14" w14:textId="60D0C457" w:rsidR="002E7E42" w:rsidRPr="002E7E42" w:rsidRDefault="002E7E42" w:rsidP="0077245F">
      <w:pPr>
        <w:pStyle w:val="NO"/>
      </w:pPr>
      <w:r w:rsidRPr="0077245F">
        <w:rPr>
          <w:b/>
          <w:bCs/>
        </w:rPr>
        <w:t>Proposal</w:t>
      </w:r>
      <w:r w:rsidR="00DB02B3">
        <w:rPr>
          <w:b/>
          <w:bCs/>
          <w:lang w:val="en-US"/>
        </w:rPr>
        <w:t xml:space="preserve"> 1</w:t>
      </w:r>
      <w:r w:rsidR="006A76BE">
        <w:rPr>
          <w:b/>
          <w:bCs/>
          <w:lang w:val="en-US"/>
        </w:rPr>
        <w:t xml:space="preserve"> (Ref [4])</w:t>
      </w:r>
      <w:r w:rsidRPr="0077245F">
        <w:rPr>
          <w:b/>
          <w:bCs/>
        </w:rPr>
        <w:t>:</w:t>
      </w:r>
      <w:r w:rsidR="005144FF">
        <w:tab/>
      </w:r>
      <w:r>
        <w:t xml:space="preserve">Remove the </w:t>
      </w:r>
      <w:r w:rsidR="0077245F">
        <w:t xml:space="preserve">SEQUENCE in IE </w:t>
      </w:r>
      <w:r w:rsidR="0077245F" w:rsidRPr="0077245F">
        <w:rPr>
          <w:i/>
          <w:iCs/>
        </w:rPr>
        <w:t>NR-PhysCellId</w:t>
      </w:r>
      <w:r w:rsidR="0077245F">
        <w:t>.</w:t>
      </w:r>
    </w:p>
    <w:p w14:paraId="7C0CB641" w14:textId="77777777" w:rsidR="00B45637" w:rsidRPr="00F80BCA" w:rsidRDefault="00B45637" w:rsidP="00B45637">
      <w:pPr>
        <w:pStyle w:val="PL"/>
        <w:shd w:val="pct10" w:color="auto" w:fill="auto"/>
        <w:rPr>
          <w:lang w:eastAsia="ko-KR"/>
        </w:rPr>
      </w:pPr>
      <w:r w:rsidRPr="00F80BCA">
        <w:rPr>
          <w:lang w:eastAsia="ko-KR"/>
        </w:rPr>
        <w:t>-- ASN1START</w:t>
      </w:r>
    </w:p>
    <w:p w14:paraId="0EB8D9CC" w14:textId="77777777" w:rsidR="00B45637" w:rsidRPr="00F80BCA" w:rsidRDefault="00B45637" w:rsidP="00B45637">
      <w:pPr>
        <w:pStyle w:val="PL"/>
        <w:shd w:val="pct10" w:color="auto" w:fill="auto"/>
        <w:rPr>
          <w:lang w:eastAsia="ko-KR"/>
        </w:rPr>
      </w:pPr>
    </w:p>
    <w:p w14:paraId="64881616" w14:textId="77777777" w:rsidR="00B45637" w:rsidRDefault="00B45637" w:rsidP="00B45637">
      <w:pPr>
        <w:pStyle w:val="PL"/>
        <w:shd w:val="pct10" w:color="auto" w:fill="auto"/>
        <w:outlineLvl w:val="0"/>
        <w:rPr>
          <w:snapToGrid w:val="0"/>
        </w:rPr>
      </w:pPr>
      <w:r w:rsidRPr="00B83D6C">
        <w:rPr>
          <w:snapToGrid w:val="0"/>
        </w:rPr>
        <w:t>NR-PhysCellId</w:t>
      </w:r>
      <w:r w:rsidRPr="00F80BCA">
        <w:rPr>
          <w:snapToGrid w:val="0"/>
        </w:rPr>
        <w:t>-r1</w:t>
      </w:r>
      <w:r>
        <w:rPr>
          <w:snapToGrid w:val="0"/>
        </w:rPr>
        <w:t>6</w:t>
      </w:r>
      <w:r w:rsidRPr="00F80BCA">
        <w:rPr>
          <w:snapToGrid w:val="0"/>
        </w:rPr>
        <w:t xml:space="preserve"> ::= </w:t>
      </w:r>
      <w:r w:rsidRPr="00B83D6C">
        <w:rPr>
          <w:snapToGrid w:val="0"/>
        </w:rPr>
        <w:t>INTEGER (0..1007)</w:t>
      </w:r>
    </w:p>
    <w:p w14:paraId="53C445EC" w14:textId="77777777" w:rsidR="00B45637" w:rsidRPr="00F80BCA" w:rsidRDefault="00B45637" w:rsidP="00B45637">
      <w:pPr>
        <w:pStyle w:val="PL"/>
        <w:shd w:val="pct10" w:color="auto" w:fill="auto"/>
        <w:rPr>
          <w:lang w:eastAsia="ko-KR"/>
        </w:rPr>
      </w:pPr>
    </w:p>
    <w:p w14:paraId="2BBB5936" w14:textId="77777777" w:rsidR="00B45637" w:rsidRPr="00F80BCA" w:rsidRDefault="00B45637" w:rsidP="00B45637">
      <w:pPr>
        <w:pStyle w:val="PL"/>
        <w:shd w:val="pct10" w:color="auto" w:fill="auto"/>
        <w:rPr>
          <w:lang w:eastAsia="ko-KR"/>
        </w:rPr>
      </w:pPr>
      <w:r w:rsidRPr="00F80BCA">
        <w:rPr>
          <w:lang w:eastAsia="ko-KR"/>
        </w:rPr>
        <w:t>-- ASN1STOP</w:t>
      </w:r>
    </w:p>
    <w:p w14:paraId="5B786F77" w14:textId="77777777" w:rsidR="009A677A" w:rsidRDefault="009A677A" w:rsidP="00B45637"/>
    <w:tbl>
      <w:tblPr>
        <w:tblStyle w:val="TableGrid"/>
        <w:tblW w:w="0" w:type="auto"/>
        <w:tblLook w:val="04A0" w:firstRow="1" w:lastRow="0" w:firstColumn="1" w:lastColumn="0" w:noHBand="0" w:noVBand="1"/>
      </w:tblPr>
      <w:tblGrid>
        <w:gridCol w:w="1975"/>
        <w:gridCol w:w="7654"/>
      </w:tblGrid>
      <w:tr w:rsidR="008B416F" w14:paraId="2664C1C6" w14:textId="77777777" w:rsidTr="0024237D">
        <w:tc>
          <w:tcPr>
            <w:tcW w:w="9629" w:type="dxa"/>
            <w:gridSpan w:val="2"/>
          </w:tcPr>
          <w:p w14:paraId="023E2D84" w14:textId="1D566460" w:rsidR="008B416F" w:rsidRPr="008B416F" w:rsidRDefault="008B416F" w:rsidP="008B416F">
            <w:pPr>
              <w:pStyle w:val="TAH"/>
              <w:jc w:val="both"/>
              <w:rPr>
                <w:lang w:val="en-US" w:eastAsia="ko-KR"/>
              </w:rPr>
            </w:pPr>
            <w:r>
              <w:rPr>
                <w:lang w:val="en-US" w:eastAsia="ko-KR"/>
              </w:rPr>
              <w:t xml:space="preserve">Issue </w:t>
            </w:r>
            <w:r>
              <w:rPr>
                <w:rFonts w:eastAsia="Times New Roman"/>
                <w:iCs/>
              </w:rPr>
              <w:t>6.4.1</w:t>
            </w:r>
            <w:r w:rsidR="00983D19">
              <w:rPr>
                <w:rFonts w:eastAsia="Times New Roman"/>
                <w:iCs/>
              </w:rPr>
              <w:t>-</w:t>
            </w:r>
            <w:r>
              <w:rPr>
                <w:rFonts w:eastAsia="Times New Roman"/>
                <w:iCs/>
                <w:lang w:val="en-US"/>
              </w:rPr>
              <w:t>1</w:t>
            </w:r>
          </w:p>
        </w:tc>
      </w:tr>
      <w:tr w:rsidR="000F41C2" w14:paraId="6A4F9E11" w14:textId="77777777" w:rsidTr="009A677A">
        <w:tc>
          <w:tcPr>
            <w:tcW w:w="1975" w:type="dxa"/>
          </w:tcPr>
          <w:p w14:paraId="1AEE6731" w14:textId="3EFDEB4A" w:rsidR="000F41C2" w:rsidRDefault="009A677A" w:rsidP="009A677A">
            <w:pPr>
              <w:pStyle w:val="TAH"/>
              <w:rPr>
                <w:lang w:eastAsia="ko-KR"/>
              </w:rPr>
            </w:pPr>
            <w:r>
              <w:rPr>
                <w:lang w:eastAsia="ko-KR"/>
              </w:rPr>
              <w:t>Company</w:t>
            </w:r>
          </w:p>
        </w:tc>
        <w:tc>
          <w:tcPr>
            <w:tcW w:w="7654" w:type="dxa"/>
          </w:tcPr>
          <w:p w14:paraId="46F97022" w14:textId="7F3AFC07" w:rsidR="000F41C2" w:rsidRDefault="009A677A" w:rsidP="009A677A">
            <w:pPr>
              <w:pStyle w:val="TAH"/>
              <w:rPr>
                <w:lang w:eastAsia="ko-KR"/>
              </w:rPr>
            </w:pPr>
            <w:r>
              <w:rPr>
                <w:lang w:eastAsia="ko-KR"/>
              </w:rPr>
              <w:t>Comments</w:t>
            </w:r>
          </w:p>
        </w:tc>
      </w:tr>
      <w:tr w:rsidR="000F41C2" w14:paraId="656F7367" w14:textId="77777777" w:rsidTr="009A677A">
        <w:tc>
          <w:tcPr>
            <w:tcW w:w="1975" w:type="dxa"/>
          </w:tcPr>
          <w:p w14:paraId="0B6FEA97" w14:textId="349D5470" w:rsidR="000F41C2" w:rsidRPr="0024237D" w:rsidRDefault="0024237D" w:rsidP="009A677A">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F87525C" w14:textId="68EBE1B3" w:rsidR="000F41C2" w:rsidRPr="0024237D" w:rsidRDefault="0024237D" w:rsidP="009A677A">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8C14B6" w14:paraId="150ADE7D" w14:textId="77777777" w:rsidTr="009A677A">
        <w:tc>
          <w:tcPr>
            <w:tcW w:w="1975" w:type="dxa"/>
          </w:tcPr>
          <w:p w14:paraId="3C3F05BA" w14:textId="61E22840" w:rsidR="008C14B6" w:rsidRPr="00A2319E" w:rsidRDefault="00A2319E" w:rsidP="009A677A">
            <w:pPr>
              <w:pStyle w:val="TAL"/>
              <w:rPr>
                <w:lang w:val="sv-SE" w:eastAsia="ko-KR"/>
              </w:rPr>
            </w:pPr>
            <w:r>
              <w:rPr>
                <w:lang w:val="sv-SE" w:eastAsia="ko-KR"/>
              </w:rPr>
              <w:t>Ericsson</w:t>
            </w:r>
          </w:p>
        </w:tc>
        <w:tc>
          <w:tcPr>
            <w:tcW w:w="7654" w:type="dxa"/>
          </w:tcPr>
          <w:p w14:paraId="58CB9473" w14:textId="59FFA35A" w:rsidR="008C14B6" w:rsidRPr="00A2319E" w:rsidRDefault="002D3191" w:rsidP="009A677A">
            <w:pPr>
              <w:pStyle w:val="TAL"/>
              <w:rPr>
                <w:lang w:val="sv-SE" w:eastAsia="ko-KR"/>
              </w:rPr>
            </w:pPr>
            <w:r>
              <w:rPr>
                <w:lang w:val="sv-SE" w:eastAsia="ko-KR"/>
              </w:rPr>
              <w:t>Ok</w:t>
            </w:r>
          </w:p>
        </w:tc>
      </w:tr>
      <w:tr w:rsidR="000F41C2" w14:paraId="1F61669D" w14:textId="77777777" w:rsidTr="009A677A">
        <w:tc>
          <w:tcPr>
            <w:tcW w:w="1975" w:type="dxa"/>
          </w:tcPr>
          <w:p w14:paraId="7FAB2A67" w14:textId="77777777" w:rsidR="000F41C2" w:rsidRDefault="000F41C2" w:rsidP="009A677A">
            <w:pPr>
              <w:pStyle w:val="TAL"/>
              <w:rPr>
                <w:lang w:eastAsia="ko-KR"/>
              </w:rPr>
            </w:pPr>
          </w:p>
        </w:tc>
        <w:tc>
          <w:tcPr>
            <w:tcW w:w="7654" w:type="dxa"/>
          </w:tcPr>
          <w:p w14:paraId="6486B883" w14:textId="77777777" w:rsidR="000F41C2" w:rsidRDefault="000F41C2" w:rsidP="009A677A">
            <w:pPr>
              <w:pStyle w:val="TAL"/>
              <w:rPr>
                <w:lang w:eastAsia="ko-KR"/>
              </w:rPr>
            </w:pPr>
          </w:p>
        </w:tc>
      </w:tr>
      <w:tr w:rsidR="000F41C2" w14:paraId="343C00BC" w14:textId="77777777" w:rsidTr="009A677A">
        <w:tc>
          <w:tcPr>
            <w:tcW w:w="1975" w:type="dxa"/>
          </w:tcPr>
          <w:p w14:paraId="76AA5386" w14:textId="77777777" w:rsidR="000F41C2" w:rsidRDefault="000F41C2" w:rsidP="009A677A">
            <w:pPr>
              <w:pStyle w:val="TAL"/>
              <w:rPr>
                <w:lang w:eastAsia="ko-KR"/>
              </w:rPr>
            </w:pPr>
          </w:p>
        </w:tc>
        <w:tc>
          <w:tcPr>
            <w:tcW w:w="7654" w:type="dxa"/>
          </w:tcPr>
          <w:p w14:paraId="7F53283F" w14:textId="77777777" w:rsidR="000F41C2" w:rsidRDefault="000F41C2" w:rsidP="009A677A">
            <w:pPr>
              <w:pStyle w:val="TAL"/>
              <w:rPr>
                <w:lang w:eastAsia="ko-KR"/>
              </w:rPr>
            </w:pPr>
          </w:p>
        </w:tc>
      </w:tr>
      <w:tr w:rsidR="000F41C2" w14:paraId="56966F9F" w14:textId="77777777" w:rsidTr="009A677A">
        <w:tc>
          <w:tcPr>
            <w:tcW w:w="1975" w:type="dxa"/>
          </w:tcPr>
          <w:p w14:paraId="7CF4EBE8" w14:textId="77777777" w:rsidR="000F41C2" w:rsidRDefault="000F41C2" w:rsidP="009A677A">
            <w:pPr>
              <w:pStyle w:val="TAL"/>
              <w:rPr>
                <w:lang w:eastAsia="ko-KR"/>
              </w:rPr>
            </w:pPr>
          </w:p>
        </w:tc>
        <w:tc>
          <w:tcPr>
            <w:tcW w:w="7654" w:type="dxa"/>
          </w:tcPr>
          <w:p w14:paraId="5B0B2BA6" w14:textId="77777777" w:rsidR="000F41C2" w:rsidRDefault="000F41C2" w:rsidP="009A677A">
            <w:pPr>
              <w:pStyle w:val="TAL"/>
              <w:rPr>
                <w:lang w:eastAsia="ko-KR"/>
              </w:rPr>
            </w:pPr>
          </w:p>
        </w:tc>
      </w:tr>
      <w:tr w:rsidR="000F41C2" w14:paraId="0FAEDE28" w14:textId="77777777" w:rsidTr="009A677A">
        <w:tc>
          <w:tcPr>
            <w:tcW w:w="1975" w:type="dxa"/>
          </w:tcPr>
          <w:p w14:paraId="64450B50" w14:textId="77777777" w:rsidR="000F41C2" w:rsidRDefault="000F41C2" w:rsidP="009A677A">
            <w:pPr>
              <w:pStyle w:val="TAL"/>
              <w:rPr>
                <w:lang w:eastAsia="ko-KR"/>
              </w:rPr>
            </w:pPr>
          </w:p>
        </w:tc>
        <w:tc>
          <w:tcPr>
            <w:tcW w:w="7654" w:type="dxa"/>
          </w:tcPr>
          <w:p w14:paraId="47CFF320" w14:textId="77777777" w:rsidR="000F41C2" w:rsidRDefault="000F41C2" w:rsidP="009A677A">
            <w:pPr>
              <w:pStyle w:val="TAL"/>
              <w:rPr>
                <w:lang w:eastAsia="ko-KR"/>
              </w:rPr>
            </w:pPr>
          </w:p>
        </w:tc>
      </w:tr>
      <w:tr w:rsidR="000F41C2" w14:paraId="5179FB32" w14:textId="77777777" w:rsidTr="009A677A">
        <w:tc>
          <w:tcPr>
            <w:tcW w:w="1975" w:type="dxa"/>
          </w:tcPr>
          <w:p w14:paraId="428D5B9B" w14:textId="77777777" w:rsidR="000F41C2" w:rsidRDefault="000F41C2" w:rsidP="009A677A">
            <w:pPr>
              <w:pStyle w:val="TAL"/>
              <w:rPr>
                <w:lang w:eastAsia="ko-KR"/>
              </w:rPr>
            </w:pPr>
          </w:p>
        </w:tc>
        <w:tc>
          <w:tcPr>
            <w:tcW w:w="7654" w:type="dxa"/>
          </w:tcPr>
          <w:p w14:paraId="44001031" w14:textId="77777777" w:rsidR="000F41C2" w:rsidRDefault="000F41C2" w:rsidP="009A677A">
            <w:pPr>
              <w:pStyle w:val="TAL"/>
              <w:rPr>
                <w:lang w:eastAsia="ko-KR"/>
              </w:rPr>
            </w:pPr>
          </w:p>
        </w:tc>
      </w:tr>
    </w:tbl>
    <w:p w14:paraId="32785D28" w14:textId="7A046E03" w:rsidR="00913B17" w:rsidRDefault="00913B17" w:rsidP="00612D33">
      <w:pPr>
        <w:rPr>
          <w:lang w:val="en-US" w:eastAsia="ko-KR"/>
        </w:rPr>
      </w:pPr>
    </w:p>
    <w:p w14:paraId="0FA93493" w14:textId="52C214BB" w:rsidR="00612D33" w:rsidRPr="00991461" w:rsidRDefault="00612D33" w:rsidP="00612D33">
      <w:pPr>
        <w:pStyle w:val="Heading2"/>
      </w:pPr>
      <w:r>
        <w:t>2.2</w:t>
      </w:r>
      <w:r>
        <w:tab/>
        <w:t xml:space="preserve">Other </w:t>
      </w:r>
      <w:r w:rsidRPr="00790A20">
        <w:rPr>
          <w:lang w:val="en-US"/>
        </w:rPr>
        <w:t>"</w:t>
      </w:r>
      <w:r w:rsidRPr="00666137">
        <w:rPr>
          <w:rFonts w:eastAsia="Times New Roman"/>
          <w:iCs/>
        </w:rPr>
        <w:t xml:space="preserve">Common </w:t>
      </w:r>
      <w:r>
        <w:rPr>
          <w:rFonts w:eastAsia="Times New Roman"/>
          <w:iCs/>
        </w:rPr>
        <w:t>Lower-Level IEs (clause 6.4.1)</w:t>
      </w:r>
      <w:r w:rsidRPr="00612D33">
        <w:rPr>
          <w:lang w:val="en-US"/>
        </w:rPr>
        <w:t xml:space="preserve"> </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612D33" w14:paraId="21B55690" w14:textId="77777777" w:rsidTr="0024237D">
        <w:tc>
          <w:tcPr>
            <w:tcW w:w="1975" w:type="dxa"/>
          </w:tcPr>
          <w:p w14:paraId="482AF63D" w14:textId="77777777" w:rsidR="00612D33" w:rsidRDefault="00612D33" w:rsidP="0024237D">
            <w:pPr>
              <w:pStyle w:val="TAH"/>
              <w:rPr>
                <w:lang w:eastAsia="ko-KR"/>
              </w:rPr>
            </w:pPr>
            <w:r>
              <w:rPr>
                <w:lang w:eastAsia="ko-KR"/>
              </w:rPr>
              <w:t>Company</w:t>
            </w:r>
          </w:p>
        </w:tc>
        <w:tc>
          <w:tcPr>
            <w:tcW w:w="7654" w:type="dxa"/>
          </w:tcPr>
          <w:p w14:paraId="3335601F" w14:textId="10446C7D" w:rsidR="00612D33" w:rsidRDefault="00CA7C18" w:rsidP="0024237D">
            <w:pPr>
              <w:pStyle w:val="TAH"/>
              <w:rPr>
                <w:lang w:eastAsia="ko-KR"/>
              </w:rPr>
            </w:pPr>
            <w:r>
              <w:rPr>
                <w:lang w:val="en-US" w:eastAsia="ko-KR"/>
              </w:rPr>
              <w:t>Issue</w:t>
            </w:r>
          </w:p>
        </w:tc>
      </w:tr>
      <w:tr w:rsidR="00A2319E" w14:paraId="5376AFFE" w14:textId="77777777" w:rsidTr="0024237D">
        <w:tc>
          <w:tcPr>
            <w:tcW w:w="1975" w:type="dxa"/>
          </w:tcPr>
          <w:p w14:paraId="44C688DC" w14:textId="5DC4DCA5" w:rsidR="00A2319E" w:rsidRPr="00A2319E" w:rsidRDefault="00A2319E" w:rsidP="00A2319E">
            <w:pPr>
              <w:pStyle w:val="TAL"/>
              <w:rPr>
                <w:lang w:val="sv-SE" w:eastAsia="ko-KR"/>
              </w:rPr>
            </w:pPr>
            <w:r>
              <w:rPr>
                <w:lang w:val="sv-SE" w:eastAsia="ko-KR"/>
              </w:rPr>
              <w:t>Ericsson</w:t>
            </w:r>
          </w:p>
        </w:tc>
        <w:tc>
          <w:tcPr>
            <w:tcW w:w="7654" w:type="dxa"/>
          </w:tcPr>
          <w:p w14:paraId="49CAA2B0" w14:textId="77777777" w:rsidR="00A2319E" w:rsidRDefault="00A2319E" w:rsidP="00A2319E">
            <w:pPr>
              <w:pStyle w:val="TAL"/>
              <w:rPr>
                <w:lang w:val="en-US" w:eastAsia="ko-KR"/>
              </w:rPr>
            </w:pPr>
            <w:r>
              <w:rPr>
                <w:lang w:val="en-US" w:eastAsia="ko-KR"/>
              </w:rPr>
              <w:t xml:space="preserve">Some structural changes: </w:t>
            </w:r>
          </w:p>
          <w:p w14:paraId="7DD01306" w14:textId="77777777" w:rsidR="00A2319E" w:rsidRPr="00404069" w:rsidRDefault="00A2319E" w:rsidP="00A2319E">
            <w:pPr>
              <w:pStyle w:val="TAL"/>
              <w:numPr>
                <w:ilvl w:val="0"/>
                <w:numId w:val="31"/>
              </w:numPr>
              <w:rPr>
                <w:lang w:val="en-US" w:eastAsia="ko-KR"/>
              </w:rPr>
            </w:pPr>
            <w:r w:rsidRPr="002F486F">
              <w:rPr>
                <w:lang w:val="en-US" w:eastAsia="ko-KR"/>
              </w:rPr>
              <w:t xml:space="preserve">The definition of </w:t>
            </w:r>
            <w:r>
              <w:rPr>
                <w:snapToGrid w:val="0"/>
              </w:rPr>
              <w:t>NR-PhysCellId-</w:t>
            </w:r>
            <w:r w:rsidRPr="002F486F">
              <w:rPr>
                <w:snapToGrid w:val="0"/>
                <w:lang w:val="en-US"/>
              </w:rPr>
              <w:t>r</w:t>
            </w:r>
            <w:r>
              <w:rPr>
                <w:snapToGrid w:val="0"/>
                <w:lang w:val="en-US"/>
              </w:rPr>
              <w:t xml:space="preserve">16 would fit better in the new collapsed 6.4.3 </w:t>
            </w:r>
          </w:p>
          <w:p w14:paraId="3276CC42" w14:textId="77777777" w:rsidR="00A2319E" w:rsidRPr="00404069" w:rsidRDefault="00A2319E" w:rsidP="00A2319E">
            <w:pPr>
              <w:pStyle w:val="TAL"/>
              <w:numPr>
                <w:ilvl w:val="0"/>
                <w:numId w:val="31"/>
              </w:numPr>
              <w:rPr>
                <w:lang w:val="en-US" w:eastAsia="ko-KR"/>
              </w:rPr>
            </w:pPr>
            <w:r>
              <w:rPr>
                <w:snapToGrid w:val="0"/>
                <w:lang w:val="en-US"/>
              </w:rPr>
              <w:t xml:space="preserve">The new IE </w:t>
            </w:r>
            <w:r>
              <w:rPr>
                <w:snapToGrid w:val="0"/>
              </w:rPr>
              <w:t>RelativeLocation-r16</w:t>
            </w:r>
            <w:r w:rsidRPr="00404069">
              <w:rPr>
                <w:snapToGrid w:val="0"/>
                <w:lang w:val="en-US"/>
              </w:rPr>
              <w:t xml:space="preserve"> </w:t>
            </w:r>
            <w:r>
              <w:rPr>
                <w:snapToGrid w:val="0"/>
                <w:lang w:val="en-US"/>
              </w:rPr>
              <w:t xml:space="preserve">would fit better in the common section 6.4.1. </w:t>
            </w:r>
          </w:p>
          <w:p w14:paraId="0F7D42C1" w14:textId="1286DC37" w:rsidR="00A2319E" w:rsidRDefault="00A2319E" w:rsidP="00A2319E">
            <w:pPr>
              <w:pStyle w:val="TAL"/>
              <w:rPr>
                <w:lang w:eastAsia="ko-KR"/>
              </w:rPr>
            </w:pPr>
            <w:r>
              <w:rPr>
                <w:snapToGrid w:val="0"/>
                <w:lang w:val="en-US"/>
              </w:rPr>
              <w:t xml:space="preserve">The </w:t>
            </w:r>
            <w:r>
              <w:rPr>
                <w:snapToGrid w:val="0"/>
              </w:rPr>
              <w:t>RelativeLocation-r16</w:t>
            </w:r>
            <w:r>
              <w:rPr>
                <w:snapToGrid w:val="0"/>
                <w:lang w:val="en-US"/>
              </w:rPr>
              <w:t xml:space="preserve"> is also related to the suggested structural change to introduce two possible </w:t>
            </w:r>
            <w:proofErr w:type="spellStart"/>
            <w:r>
              <w:rPr>
                <w:snapToGrid w:val="0"/>
                <w:lang w:val="en-US"/>
              </w:rPr>
              <w:t>relativelocation</w:t>
            </w:r>
            <w:proofErr w:type="spellEnd"/>
            <w:r>
              <w:rPr>
                <w:snapToGrid w:val="0"/>
                <w:lang w:val="en-US"/>
              </w:rPr>
              <w:t xml:space="preserve"> options via a choice structure – either relative in </w:t>
            </w:r>
            <w:proofErr w:type="spellStart"/>
            <w:r>
              <w:rPr>
                <w:snapToGrid w:val="0"/>
                <w:lang w:val="en-US"/>
              </w:rPr>
              <w:t>lat</w:t>
            </w:r>
            <w:proofErr w:type="spellEnd"/>
            <w:r>
              <w:rPr>
                <w:snapToGrid w:val="0"/>
                <w:lang w:val="en-US"/>
              </w:rPr>
              <w:t>-long-height or relative in cartesian XYZ, which is a much better fit to the studied Rel 16 use cases (macro and urban micro for long-</w:t>
            </w:r>
            <w:proofErr w:type="spellStart"/>
            <w:r>
              <w:rPr>
                <w:snapToGrid w:val="0"/>
                <w:lang w:val="en-US"/>
              </w:rPr>
              <w:t>lat</w:t>
            </w:r>
            <w:proofErr w:type="spellEnd"/>
            <w:r>
              <w:rPr>
                <w:snapToGrid w:val="0"/>
                <w:lang w:val="en-US"/>
              </w:rPr>
              <w:t xml:space="preserve"> and IOO for XYZ)</w:t>
            </w:r>
          </w:p>
        </w:tc>
      </w:tr>
      <w:tr w:rsidR="00A2319E" w14:paraId="2512E02E" w14:textId="77777777" w:rsidTr="0024237D">
        <w:tc>
          <w:tcPr>
            <w:tcW w:w="1975" w:type="dxa"/>
          </w:tcPr>
          <w:p w14:paraId="0B4A80DD" w14:textId="77777777" w:rsidR="00A2319E" w:rsidRDefault="00A2319E" w:rsidP="00A2319E">
            <w:pPr>
              <w:pStyle w:val="TAL"/>
              <w:rPr>
                <w:lang w:eastAsia="ko-KR"/>
              </w:rPr>
            </w:pPr>
          </w:p>
        </w:tc>
        <w:tc>
          <w:tcPr>
            <w:tcW w:w="7654" w:type="dxa"/>
          </w:tcPr>
          <w:p w14:paraId="443E4CBE" w14:textId="77777777" w:rsidR="00A2319E" w:rsidRDefault="00A2319E" w:rsidP="00A2319E">
            <w:pPr>
              <w:pStyle w:val="TAL"/>
              <w:rPr>
                <w:lang w:eastAsia="ko-KR"/>
              </w:rPr>
            </w:pPr>
          </w:p>
        </w:tc>
      </w:tr>
      <w:tr w:rsidR="00A2319E" w14:paraId="0FE2262D" w14:textId="77777777" w:rsidTr="0024237D">
        <w:tc>
          <w:tcPr>
            <w:tcW w:w="1975" w:type="dxa"/>
          </w:tcPr>
          <w:p w14:paraId="602EFF4E" w14:textId="77777777" w:rsidR="00A2319E" w:rsidRDefault="00A2319E" w:rsidP="00A2319E">
            <w:pPr>
              <w:pStyle w:val="TAL"/>
              <w:rPr>
                <w:lang w:eastAsia="ko-KR"/>
              </w:rPr>
            </w:pPr>
          </w:p>
        </w:tc>
        <w:tc>
          <w:tcPr>
            <w:tcW w:w="7654" w:type="dxa"/>
          </w:tcPr>
          <w:p w14:paraId="06052ED4" w14:textId="77777777" w:rsidR="00A2319E" w:rsidRDefault="00A2319E" w:rsidP="00A2319E">
            <w:pPr>
              <w:pStyle w:val="TAL"/>
              <w:rPr>
                <w:lang w:eastAsia="ko-KR"/>
              </w:rPr>
            </w:pPr>
          </w:p>
        </w:tc>
      </w:tr>
      <w:tr w:rsidR="00A2319E" w14:paraId="25ADCDB5" w14:textId="77777777" w:rsidTr="0024237D">
        <w:tc>
          <w:tcPr>
            <w:tcW w:w="1975" w:type="dxa"/>
          </w:tcPr>
          <w:p w14:paraId="71DF57CC" w14:textId="77777777" w:rsidR="00A2319E" w:rsidRDefault="00A2319E" w:rsidP="00A2319E">
            <w:pPr>
              <w:pStyle w:val="TAL"/>
              <w:rPr>
                <w:lang w:eastAsia="ko-KR"/>
              </w:rPr>
            </w:pPr>
          </w:p>
        </w:tc>
        <w:tc>
          <w:tcPr>
            <w:tcW w:w="7654" w:type="dxa"/>
          </w:tcPr>
          <w:p w14:paraId="203829F1" w14:textId="77777777" w:rsidR="00A2319E" w:rsidRDefault="00A2319E" w:rsidP="00A2319E">
            <w:pPr>
              <w:pStyle w:val="TAL"/>
              <w:rPr>
                <w:lang w:eastAsia="ko-KR"/>
              </w:rPr>
            </w:pPr>
          </w:p>
        </w:tc>
      </w:tr>
      <w:tr w:rsidR="00A2319E" w14:paraId="36BF41D0" w14:textId="77777777" w:rsidTr="0024237D">
        <w:tc>
          <w:tcPr>
            <w:tcW w:w="1975" w:type="dxa"/>
          </w:tcPr>
          <w:p w14:paraId="17B9535A" w14:textId="77777777" w:rsidR="00A2319E" w:rsidRDefault="00A2319E" w:rsidP="00A2319E">
            <w:pPr>
              <w:pStyle w:val="TAL"/>
              <w:rPr>
                <w:lang w:eastAsia="ko-KR"/>
              </w:rPr>
            </w:pPr>
          </w:p>
        </w:tc>
        <w:tc>
          <w:tcPr>
            <w:tcW w:w="7654" w:type="dxa"/>
          </w:tcPr>
          <w:p w14:paraId="3BBF58D2" w14:textId="77777777" w:rsidR="00A2319E" w:rsidRDefault="00A2319E" w:rsidP="00A2319E">
            <w:pPr>
              <w:pStyle w:val="TAL"/>
              <w:rPr>
                <w:lang w:eastAsia="ko-KR"/>
              </w:rPr>
            </w:pPr>
          </w:p>
        </w:tc>
      </w:tr>
      <w:tr w:rsidR="00A2319E" w14:paraId="10EFAFBE" w14:textId="77777777" w:rsidTr="0024237D">
        <w:tc>
          <w:tcPr>
            <w:tcW w:w="1975" w:type="dxa"/>
          </w:tcPr>
          <w:p w14:paraId="624C9403" w14:textId="77777777" w:rsidR="00A2319E" w:rsidRDefault="00A2319E" w:rsidP="00A2319E">
            <w:pPr>
              <w:pStyle w:val="TAL"/>
              <w:rPr>
                <w:lang w:eastAsia="ko-KR"/>
              </w:rPr>
            </w:pPr>
          </w:p>
        </w:tc>
        <w:tc>
          <w:tcPr>
            <w:tcW w:w="7654" w:type="dxa"/>
          </w:tcPr>
          <w:p w14:paraId="2ED733EC" w14:textId="77777777" w:rsidR="00A2319E" w:rsidRDefault="00A2319E" w:rsidP="00A2319E">
            <w:pPr>
              <w:pStyle w:val="TAL"/>
              <w:rPr>
                <w:lang w:eastAsia="ko-KR"/>
              </w:rPr>
            </w:pPr>
          </w:p>
        </w:tc>
      </w:tr>
      <w:tr w:rsidR="00A2319E" w14:paraId="61E1C452" w14:textId="77777777" w:rsidTr="0024237D">
        <w:tc>
          <w:tcPr>
            <w:tcW w:w="1975" w:type="dxa"/>
          </w:tcPr>
          <w:p w14:paraId="5635B8AE" w14:textId="77777777" w:rsidR="00A2319E" w:rsidRDefault="00A2319E" w:rsidP="00A2319E">
            <w:pPr>
              <w:pStyle w:val="TAL"/>
              <w:rPr>
                <w:lang w:eastAsia="ko-KR"/>
              </w:rPr>
            </w:pPr>
          </w:p>
        </w:tc>
        <w:tc>
          <w:tcPr>
            <w:tcW w:w="7654" w:type="dxa"/>
          </w:tcPr>
          <w:p w14:paraId="65FACEF0" w14:textId="77777777" w:rsidR="00A2319E" w:rsidRDefault="00A2319E" w:rsidP="00A2319E">
            <w:pPr>
              <w:pStyle w:val="TAL"/>
              <w:rPr>
                <w:lang w:eastAsia="ko-KR"/>
              </w:rPr>
            </w:pPr>
          </w:p>
        </w:tc>
      </w:tr>
    </w:tbl>
    <w:p w14:paraId="16FD7236" w14:textId="4667058C" w:rsidR="000F41C2" w:rsidRDefault="000F41C2" w:rsidP="00612D33">
      <w:pPr>
        <w:rPr>
          <w:lang w:val="en-US" w:eastAsia="ko-KR"/>
        </w:rPr>
      </w:pPr>
    </w:p>
    <w:p w14:paraId="794CACAA" w14:textId="77777777" w:rsidR="00612D33" w:rsidRPr="00ED23B1" w:rsidRDefault="00612D33" w:rsidP="00913B17">
      <w:pPr>
        <w:pStyle w:val="B1"/>
        <w:keepNext/>
        <w:keepLines/>
        <w:pBdr>
          <w:bottom w:val="single" w:sz="12" w:space="1" w:color="auto"/>
        </w:pBdr>
        <w:ind w:left="0" w:firstLine="0"/>
        <w:jc w:val="left"/>
        <w:rPr>
          <w:lang w:val="en-US" w:eastAsia="ko-KR"/>
        </w:rPr>
      </w:pPr>
    </w:p>
    <w:p w14:paraId="4E9A8DBD" w14:textId="539DD1A6" w:rsidR="00913B17" w:rsidRDefault="00913B17" w:rsidP="00913B17">
      <w:pPr>
        <w:pStyle w:val="Heading1"/>
        <w:spacing w:before="120"/>
        <w:ind w:left="1138" w:hanging="1138"/>
        <w:rPr>
          <w:rFonts w:eastAsia="Times New Roman"/>
          <w:iCs/>
        </w:rPr>
      </w:pPr>
      <w:r>
        <w:rPr>
          <w:noProof/>
          <w:lang w:eastAsia="ko-KR"/>
        </w:rPr>
        <w:t>3</w:t>
      </w:r>
      <w:r w:rsidRPr="00ED23B1">
        <w:rPr>
          <w:rFonts w:hint="eastAsia"/>
          <w:noProof/>
          <w:lang w:eastAsia="ko-KR"/>
        </w:rPr>
        <w:t xml:space="preserve">. </w:t>
      </w:r>
      <w:r w:rsidRPr="00ED23B1">
        <w:rPr>
          <w:noProof/>
          <w:lang w:eastAsia="ko-KR"/>
        </w:rPr>
        <w:tab/>
      </w:r>
      <w:r w:rsidR="005F4AC6" w:rsidRPr="00666137">
        <w:rPr>
          <w:rFonts w:eastAsia="Times New Roman"/>
          <w:iCs/>
        </w:rPr>
        <w:t>Common NR Positioning Information Elements</w:t>
      </w:r>
      <w:r w:rsidR="005F4AC6">
        <w:rPr>
          <w:rFonts w:eastAsia="Times New Roman"/>
          <w:i/>
        </w:rPr>
        <w:t xml:space="preserve"> </w:t>
      </w:r>
      <w:r>
        <w:rPr>
          <w:rFonts w:eastAsia="Times New Roman"/>
          <w:iCs/>
        </w:rPr>
        <w:t>(</w:t>
      </w:r>
      <w:r w:rsidR="005F4AEF">
        <w:rPr>
          <w:rFonts w:eastAsia="Times New Roman"/>
          <w:iCs/>
        </w:rPr>
        <w:t xml:space="preserve">clause </w:t>
      </w:r>
      <w:r>
        <w:rPr>
          <w:rFonts w:eastAsia="Times New Roman"/>
          <w:iCs/>
        </w:rPr>
        <w:t>6.4.</w:t>
      </w:r>
      <w:r w:rsidR="00BF27CD">
        <w:rPr>
          <w:rFonts w:eastAsia="Times New Roman"/>
          <w:iCs/>
        </w:rPr>
        <w:t>3</w:t>
      </w:r>
      <w:r>
        <w:rPr>
          <w:rFonts w:eastAsia="Times New Roman"/>
          <w:iCs/>
        </w:rPr>
        <w:t>)</w:t>
      </w:r>
      <w:r>
        <w:rPr>
          <w:rFonts w:eastAsia="Times New Roman"/>
          <w:iCs/>
        </w:rPr>
        <w:tab/>
      </w:r>
      <w:r>
        <w:rPr>
          <w:rFonts w:eastAsia="Times New Roman"/>
          <w:iCs/>
        </w:rPr>
        <w:tab/>
      </w:r>
    </w:p>
    <w:p w14:paraId="475A9C57" w14:textId="3DD844F0" w:rsidR="00BF27CD" w:rsidRPr="00C66977" w:rsidRDefault="00BF27CD" w:rsidP="00BF27CD">
      <w:pPr>
        <w:pStyle w:val="Heading2"/>
        <w:rPr>
          <w:noProof/>
          <w:lang w:eastAsia="ko-KR"/>
        </w:rPr>
      </w:pPr>
      <w:r>
        <w:rPr>
          <w:noProof/>
          <w:lang w:eastAsia="ko-KR"/>
        </w:rPr>
        <w:t>3</w:t>
      </w:r>
      <w:r w:rsidRPr="00ED23B1">
        <w:rPr>
          <w:rFonts w:hint="eastAsia"/>
          <w:noProof/>
          <w:lang w:eastAsia="ko-KR"/>
        </w:rPr>
        <w:t>.</w:t>
      </w:r>
      <w:r>
        <w:rPr>
          <w:noProof/>
          <w:lang w:eastAsia="ko-KR"/>
        </w:rPr>
        <w:t>1</w:t>
      </w:r>
      <w:r w:rsidRPr="00ED23B1">
        <w:rPr>
          <w:noProof/>
          <w:lang w:eastAsia="ko-KR"/>
        </w:rPr>
        <w:tab/>
      </w:r>
      <w:r>
        <w:t xml:space="preserve">Section Structure </w:t>
      </w:r>
    </w:p>
    <w:p w14:paraId="7A2C985C" w14:textId="3E8BAFC0" w:rsidR="00BF27CD" w:rsidRDefault="00BF27CD" w:rsidP="00BF27CD">
      <w:pPr>
        <w:pStyle w:val="Heading3"/>
        <w:rPr>
          <w:lang w:val="en-US" w:eastAsia="ko-KR"/>
        </w:rPr>
      </w:pPr>
      <w:r>
        <w:rPr>
          <w:lang w:val="en-US" w:eastAsia="ko-KR"/>
        </w:rPr>
        <w:t>3.1.1</w:t>
      </w:r>
      <w:r>
        <w:rPr>
          <w:lang w:val="en-US" w:eastAsia="ko-KR"/>
        </w:rPr>
        <w:tab/>
        <w:t>Problem</w:t>
      </w:r>
    </w:p>
    <w:p w14:paraId="1BDDEAB3" w14:textId="41AFA82D" w:rsidR="00BF27CD" w:rsidRDefault="00BF27CD" w:rsidP="00BF27CD">
      <w:pPr>
        <w:jc w:val="left"/>
        <w:rPr>
          <w:lang w:val="en-US" w:eastAsia="ko-KR"/>
        </w:rPr>
      </w:pPr>
      <w:r>
        <w:rPr>
          <w:lang w:val="en-US" w:eastAsia="ko-KR"/>
        </w:rPr>
        <w:t xml:space="preserve">The </w:t>
      </w:r>
      <w:r w:rsidR="00F70C9C">
        <w:rPr>
          <w:lang w:val="en-US" w:eastAsia="ko-KR"/>
        </w:rPr>
        <w:t xml:space="preserve">new </w:t>
      </w:r>
      <w:r>
        <w:rPr>
          <w:lang w:val="en-US" w:eastAsia="ko-KR"/>
        </w:rPr>
        <w:t>subclause 6.</w:t>
      </w:r>
      <w:r w:rsidR="006E41F4">
        <w:rPr>
          <w:lang w:val="en-US" w:eastAsia="ko-KR"/>
        </w:rPr>
        <w:t>4</w:t>
      </w:r>
      <w:r>
        <w:rPr>
          <w:lang w:val="en-US" w:eastAsia="ko-KR"/>
        </w:rPr>
        <w:t>.3 contains common NR positioning information elements which</w:t>
      </w:r>
      <w:r w:rsidR="002840A6">
        <w:rPr>
          <w:lang w:val="en-US" w:eastAsia="ko-KR"/>
        </w:rPr>
        <w:t xml:space="preserve"> </w:t>
      </w:r>
      <w:r>
        <w:rPr>
          <w:lang w:val="en-US" w:eastAsia="ko-KR"/>
        </w:rPr>
        <w:t xml:space="preserve">are currently structured </w:t>
      </w:r>
      <w:r w:rsidR="00F70C9C">
        <w:rPr>
          <w:lang w:val="en-US" w:eastAsia="ko-KR"/>
        </w:rPr>
        <w:t>as</w:t>
      </w:r>
      <w:r>
        <w:rPr>
          <w:lang w:val="en-US" w:eastAsia="ko-KR"/>
        </w:rPr>
        <w:t xml:space="preserve"> (a) common assistance data IEs, (b) common report information IEs, and (c) common capability information IEs. However, this structure is confusing and partly wrong.</w:t>
      </w:r>
    </w:p>
    <w:p w14:paraId="2B819072" w14:textId="79A54C2C" w:rsidR="00BF27CD" w:rsidRDefault="00740F95" w:rsidP="00740F95">
      <w:pPr>
        <w:pStyle w:val="Heading3"/>
        <w:rPr>
          <w:lang w:val="en-US" w:eastAsia="ko-KR"/>
        </w:rPr>
      </w:pPr>
      <w:r>
        <w:rPr>
          <w:lang w:val="en-US" w:eastAsia="ko-KR"/>
        </w:rPr>
        <w:t>3.1.2</w:t>
      </w:r>
      <w:r>
        <w:rPr>
          <w:lang w:val="en-US" w:eastAsia="ko-KR"/>
        </w:rPr>
        <w:tab/>
      </w:r>
      <w:r w:rsidR="00BF27CD">
        <w:rPr>
          <w:lang w:val="en-US" w:eastAsia="ko-KR"/>
        </w:rPr>
        <w:t>Description</w:t>
      </w:r>
    </w:p>
    <w:p w14:paraId="248F40D4" w14:textId="171DC7D4" w:rsidR="00BF27CD" w:rsidRDefault="00BF27CD" w:rsidP="00BF27CD">
      <w:pPr>
        <w:jc w:val="left"/>
        <w:rPr>
          <w:lang w:val="en-US" w:eastAsia="ko-KR"/>
        </w:rPr>
      </w:pPr>
      <w:r>
        <w:rPr>
          <w:lang w:val="en-US" w:eastAsia="ko-KR"/>
        </w:rPr>
        <w:t>A classification of common IEs into assistance data, location information, and capabilities is not always possible (hence, common IEs). For example, TRP-ID, DL-PRS Resource Set ID, and DL-PRS Resource ID are classified as common assistance data IEs (clause 6.4.</w:t>
      </w:r>
      <w:r w:rsidR="00266E6C">
        <w:rPr>
          <w:lang w:val="en-US" w:eastAsia="ko-KR"/>
        </w:rPr>
        <w:t>3</w:t>
      </w:r>
      <w:r>
        <w:rPr>
          <w:lang w:val="en-US" w:eastAsia="ko-KR"/>
        </w:rPr>
        <w:t xml:space="preserve">.1). However, these IEs are also used in report information IEs. On the other </w:t>
      </w:r>
      <w:r>
        <w:rPr>
          <w:lang w:val="en-US" w:eastAsia="ko-KR"/>
        </w:rPr>
        <w:lastRenderedPageBreak/>
        <w:t xml:space="preserve">hand, </w:t>
      </w:r>
      <w:r w:rsidRPr="008B1A66">
        <w:rPr>
          <w:i/>
          <w:iCs/>
          <w:lang w:val="en-US" w:eastAsia="ko-KR"/>
        </w:rPr>
        <w:t>NR-</w:t>
      </w:r>
      <w:proofErr w:type="spellStart"/>
      <w:r w:rsidRPr="008B1A66">
        <w:rPr>
          <w:i/>
          <w:iCs/>
          <w:lang w:val="en-US" w:eastAsia="ko-KR"/>
        </w:rPr>
        <w:t>TimingMeasQuality</w:t>
      </w:r>
      <w:proofErr w:type="spellEnd"/>
      <w:r>
        <w:rPr>
          <w:lang w:val="en-US" w:eastAsia="ko-KR"/>
        </w:rPr>
        <w:t xml:space="preserve"> is classified as report information IEs. However, it is also used in the assistance data. </w:t>
      </w:r>
      <w:r w:rsidR="00B43ADD">
        <w:rPr>
          <w:lang w:val="en-US" w:eastAsia="ko-KR"/>
        </w:rPr>
        <w:t xml:space="preserve">Other IEs such as </w:t>
      </w:r>
      <w:r w:rsidR="00B43ADD" w:rsidRPr="00872E75">
        <w:rPr>
          <w:i/>
          <w:iCs/>
          <w:lang w:val="en-US" w:eastAsia="ko-KR"/>
        </w:rPr>
        <w:t>NR-</w:t>
      </w:r>
      <w:proofErr w:type="spellStart"/>
      <w:r w:rsidR="00B43ADD" w:rsidRPr="00872E75">
        <w:rPr>
          <w:i/>
          <w:iCs/>
          <w:lang w:val="en-US" w:eastAsia="ko-KR"/>
        </w:rPr>
        <w:t>AdditionalPath</w:t>
      </w:r>
      <w:proofErr w:type="spellEnd"/>
      <w:r w:rsidR="00B43ADD">
        <w:rPr>
          <w:lang w:val="en-US" w:eastAsia="ko-KR"/>
        </w:rPr>
        <w:t xml:space="preserve"> are </w:t>
      </w:r>
      <w:r w:rsidR="0031651F">
        <w:rPr>
          <w:lang w:val="en-US" w:eastAsia="ko-KR"/>
        </w:rPr>
        <w:t>classified</w:t>
      </w:r>
      <w:r w:rsidR="00B43ADD">
        <w:rPr>
          <w:lang w:val="en-US" w:eastAsia="ko-KR"/>
        </w:rPr>
        <w:t xml:space="preserve"> as </w:t>
      </w:r>
      <w:r w:rsidR="00B43ADD" w:rsidRPr="00715AD3">
        <w:t>"</w:t>
      </w:r>
      <w:r w:rsidR="00B43ADD">
        <w:rPr>
          <w:lang w:val="en-US" w:eastAsia="ko-KR"/>
        </w:rPr>
        <w:t>assistance data</w:t>
      </w:r>
      <w:r w:rsidR="00B43ADD" w:rsidRPr="00715AD3">
        <w:t>"</w:t>
      </w:r>
      <w:r w:rsidR="00B43ADD">
        <w:rPr>
          <w:lang w:val="en-US" w:eastAsia="ko-KR"/>
        </w:rPr>
        <w:t xml:space="preserve"> which is questionable. </w:t>
      </w:r>
      <w:r>
        <w:rPr>
          <w:lang w:val="en-US" w:eastAsia="ko-KR"/>
        </w:rPr>
        <w:t xml:space="preserve">There is no need to further group common IEs into these subsets, since these are </w:t>
      </w:r>
      <w:r w:rsidRPr="00872E75">
        <w:rPr>
          <w:i/>
          <w:iCs/>
          <w:lang w:val="en-US" w:eastAsia="ko-KR"/>
        </w:rPr>
        <w:t>common</w:t>
      </w:r>
      <w:r>
        <w:rPr>
          <w:lang w:val="en-US" w:eastAsia="ko-KR"/>
        </w:rPr>
        <w:t xml:space="preserve"> IEs (i.e., common to NR positioning and not necessarily common to assistance data</w:t>
      </w:r>
      <w:r w:rsidR="008152E6">
        <w:rPr>
          <w:lang w:val="en-US" w:eastAsia="ko-KR"/>
        </w:rPr>
        <w:t xml:space="preserve"> only</w:t>
      </w:r>
      <w:r>
        <w:rPr>
          <w:lang w:val="en-US" w:eastAsia="ko-KR"/>
        </w:rPr>
        <w:t>, etc.).</w:t>
      </w:r>
    </w:p>
    <w:p w14:paraId="4A460154" w14:textId="391FC0E0" w:rsidR="008152E6" w:rsidRDefault="008152E6" w:rsidP="008152E6">
      <w:pPr>
        <w:pStyle w:val="Heading3"/>
        <w:rPr>
          <w:lang w:val="en-US" w:eastAsia="ko-KR"/>
        </w:rPr>
      </w:pPr>
      <w:r>
        <w:rPr>
          <w:lang w:val="en-US" w:eastAsia="ko-KR"/>
        </w:rPr>
        <w:t>3.1.3</w:t>
      </w:r>
      <w:r>
        <w:rPr>
          <w:lang w:val="en-US" w:eastAsia="ko-KR"/>
        </w:rPr>
        <w:tab/>
        <w:t>Proposal</w:t>
      </w:r>
    </w:p>
    <w:p w14:paraId="4E45E39D" w14:textId="4CCD4728" w:rsidR="00BF27CD" w:rsidRDefault="008152E6" w:rsidP="00A31ACF">
      <w:pPr>
        <w:pStyle w:val="NO"/>
        <w:rPr>
          <w:lang w:eastAsia="ko-KR"/>
        </w:rPr>
      </w:pPr>
      <w:r w:rsidRPr="00A31ACF">
        <w:rPr>
          <w:b/>
          <w:bCs/>
          <w:lang w:eastAsia="ko-KR"/>
        </w:rPr>
        <w:t>Proposal</w:t>
      </w:r>
      <w:r w:rsidR="0002155A">
        <w:rPr>
          <w:b/>
          <w:bCs/>
          <w:lang w:val="en-US" w:eastAsia="ko-KR"/>
        </w:rPr>
        <w:t xml:space="preserve"> 2</w:t>
      </w:r>
      <w:r w:rsidR="006A76BE">
        <w:rPr>
          <w:b/>
          <w:bCs/>
          <w:lang w:val="en-US"/>
        </w:rPr>
        <w:t xml:space="preserve"> (Ref [4])</w:t>
      </w:r>
      <w:r w:rsidRPr="00A31ACF">
        <w:rPr>
          <w:b/>
          <w:bCs/>
          <w:lang w:eastAsia="ko-KR"/>
        </w:rPr>
        <w:t>:</w:t>
      </w:r>
      <w:r>
        <w:rPr>
          <w:lang w:eastAsia="ko-KR"/>
        </w:rPr>
        <w:t xml:space="preserve"> Remove the sub</w:t>
      </w:r>
      <w:r w:rsidR="004A0662">
        <w:rPr>
          <w:lang w:val="en-US" w:eastAsia="ko-KR"/>
        </w:rPr>
        <w:t>-</w:t>
      </w:r>
      <w:r>
        <w:rPr>
          <w:lang w:eastAsia="ko-KR"/>
        </w:rPr>
        <w:t xml:space="preserve">clauses below </w:t>
      </w:r>
      <w:proofErr w:type="spellStart"/>
      <w:r>
        <w:rPr>
          <w:lang w:eastAsia="ko-KR"/>
        </w:rPr>
        <w:t>cl</w:t>
      </w:r>
      <w:r w:rsidR="004A0662">
        <w:rPr>
          <w:lang w:val="en-US" w:eastAsia="ko-KR"/>
        </w:rPr>
        <w:t>a</w:t>
      </w:r>
      <w:proofErr w:type="spellEnd"/>
      <w:r>
        <w:rPr>
          <w:lang w:eastAsia="ko-KR"/>
        </w:rPr>
        <w:t>use 6.4.3 and sort the I</w:t>
      </w:r>
      <w:r w:rsidR="00A31ACF">
        <w:rPr>
          <w:lang w:val="en-US" w:eastAsia="ko-KR"/>
        </w:rPr>
        <w:t>E</w:t>
      </w:r>
      <w:r>
        <w:rPr>
          <w:lang w:eastAsia="ko-KR"/>
        </w:rPr>
        <w:t>s</w:t>
      </w:r>
      <w:r w:rsidR="00A31ACF">
        <w:rPr>
          <w:lang w:val="en-US" w:eastAsia="ko-KR"/>
        </w:rPr>
        <w:t xml:space="preserve"> in 6.4.3</w:t>
      </w:r>
      <w:r w:rsidR="006763D9">
        <w:rPr>
          <w:lang w:val="en-US" w:eastAsia="ko-KR"/>
        </w:rPr>
        <w:t xml:space="preserve"> </w:t>
      </w:r>
      <w:r>
        <w:rPr>
          <w:lang w:eastAsia="ko-KR"/>
        </w:rPr>
        <w:t>alphabetically.</w:t>
      </w:r>
    </w:p>
    <w:tbl>
      <w:tblPr>
        <w:tblStyle w:val="TableGrid"/>
        <w:tblW w:w="0" w:type="auto"/>
        <w:tblLook w:val="04A0" w:firstRow="1" w:lastRow="0" w:firstColumn="1" w:lastColumn="0" w:noHBand="0" w:noVBand="1"/>
      </w:tblPr>
      <w:tblGrid>
        <w:gridCol w:w="1975"/>
        <w:gridCol w:w="7654"/>
      </w:tblGrid>
      <w:tr w:rsidR="00983D19" w14:paraId="52FDBC91" w14:textId="77777777" w:rsidTr="0024237D">
        <w:tc>
          <w:tcPr>
            <w:tcW w:w="9629" w:type="dxa"/>
            <w:gridSpan w:val="2"/>
          </w:tcPr>
          <w:p w14:paraId="3D93324E" w14:textId="1D59BC74" w:rsidR="00983D19" w:rsidRPr="008B416F" w:rsidRDefault="00983D19" w:rsidP="0024237D">
            <w:pPr>
              <w:pStyle w:val="TAH"/>
              <w:jc w:val="both"/>
              <w:rPr>
                <w:lang w:val="en-US" w:eastAsia="ko-KR"/>
              </w:rPr>
            </w:pPr>
            <w:r>
              <w:rPr>
                <w:lang w:val="en-US" w:eastAsia="ko-KR"/>
              </w:rPr>
              <w:t xml:space="preserve">Issue </w:t>
            </w:r>
            <w:r>
              <w:rPr>
                <w:rFonts w:eastAsia="Times New Roman"/>
                <w:iCs/>
              </w:rPr>
              <w:t>6.4.</w:t>
            </w:r>
            <w:r w:rsidR="009F7D90">
              <w:rPr>
                <w:rFonts w:eastAsia="Times New Roman"/>
                <w:iCs/>
                <w:lang w:val="en-US"/>
              </w:rPr>
              <w:t>3</w:t>
            </w:r>
            <w:r>
              <w:rPr>
                <w:rFonts w:eastAsia="Times New Roman"/>
                <w:iCs/>
              </w:rPr>
              <w:t>-</w:t>
            </w:r>
            <w:r>
              <w:rPr>
                <w:rFonts w:eastAsia="Times New Roman"/>
                <w:iCs/>
                <w:lang w:val="en-US"/>
              </w:rPr>
              <w:t>1</w:t>
            </w:r>
          </w:p>
        </w:tc>
      </w:tr>
      <w:tr w:rsidR="00983D19" w14:paraId="385EFF44" w14:textId="77777777" w:rsidTr="0024237D">
        <w:tc>
          <w:tcPr>
            <w:tcW w:w="1975" w:type="dxa"/>
          </w:tcPr>
          <w:p w14:paraId="6B37E588" w14:textId="77777777" w:rsidR="00983D19" w:rsidRDefault="00983D19" w:rsidP="0024237D">
            <w:pPr>
              <w:pStyle w:val="TAH"/>
              <w:rPr>
                <w:lang w:eastAsia="ko-KR"/>
              </w:rPr>
            </w:pPr>
            <w:r>
              <w:rPr>
                <w:lang w:eastAsia="ko-KR"/>
              </w:rPr>
              <w:t>Company</w:t>
            </w:r>
          </w:p>
        </w:tc>
        <w:tc>
          <w:tcPr>
            <w:tcW w:w="7654" w:type="dxa"/>
          </w:tcPr>
          <w:p w14:paraId="5A6D90F5" w14:textId="77777777" w:rsidR="00983D19" w:rsidRDefault="00983D19" w:rsidP="0024237D">
            <w:pPr>
              <w:pStyle w:val="TAH"/>
              <w:rPr>
                <w:lang w:eastAsia="ko-KR"/>
              </w:rPr>
            </w:pPr>
            <w:r>
              <w:rPr>
                <w:lang w:eastAsia="ko-KR"/>
              </w:rPr>
              <w:t>Comments</w:t>
            </w:r>
          </w:p>
        </w:tc>
      </w:tr>
      <w:tr w:rsidR="00983D19" w14:paraId="3CBF9225" w14:textId="77777777" w:rsidTr="0024237D">
        <w:tc>
          <w:tcPr>
            <w:tcW w:w="1975" w:type="dxa"/>
          </w:tcPr>
          <w:p w14:paraId="2F739BA3" w14:textId="18C45324" w:rsidR="00983D19" w:rsidRPr="0024237D" w:rsidRDefault="0024237D"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1267E15" w14:textId="24C191C1" w:rsidR="00983D19" w:rsidRPr="0024237D" w:rsidRDefault="0024237D" w:rsidP="0024237D">
            <w:pPr>
              <w:pStyle w:val="TAL"/>
              <w:rPr>
                <w:rFonts w:eastAsiaTheme="minorEastAsia"/>
                <w:lang w:eastAsia="zh-CN"/>
              </w:rPr>
            </w:pPr>
            <w:r>
              <w:rPr>
                <w:rFonts w:eastAsiaTheme="minorEastAsia" w:hint="eastAsia"/>
                <w:lang w:eastAsia="zh-CN"/>
              </w:rPr>
              <w:t>O</w:t>
            </w:r>
            <w:r>
              <w:rPr>
                <w:rFonts w:eastAsiaTheme="minorEastAsia"/>
                <w:lang w:eastAsia="zh-CN"/>
              </w:rPr>
              <w:t>K.</w:t>
            </w:r>
            <w:r w:rsidR="00FA078A">
              <w:rPr>
                <w:rFonts w:eastAsiaTheme="minorEastAsia"/>
                <w:lang w:eastAsia="zh-CN"/>
              </w:rPr>
              <w:t xml:space="preserve"> </w:t>
            </w:r>
            <w:r w:rsidR="00FA078A" w:rsidRPr="00FA078A">
              <w:rPr>
                <w:rFonts w:eastAsiaTheme="minorEastAsia"/>
                <w:highlight w:val="yellow"/>
                <w:lang w:eastAsia="zh-CN"/>
              </w:rPr>
              <w:t xml:space="preserve">But if the IE </w:t>
            </w:r>
            <w:r w:rsidR="00FA078A" w:rsidRPr="00FA078A">
              <w:rPr>
                <w:snapToGrid w:val="0"/>
                <w:highlight w:val="yellow"/>
              </w:rPr>
              <w:t>NR-TimingMeasQuality is also used in the assistance data, probably we should consider to rename the IE.</w:t>
            </w:r>
            <w:r w:rsidR="00FA078A">
              <w:rPr>
                <w:snapToGrid w:val="0"/>
              </w:rPr>
              <w:t xml:space="preserve"> </w:t>
            </w:r>
          </w:p>
        </w:tc>
      </w:tr>
      <w:tr w:rsidR="00983D19" w14:paraId="689F0843" w14:textId="77777777" w:rsidTr="0024237D">
        <w:tc>
          <w:tcPr>
            <w:tcW w:w="1975" w:type="dxa"/>
          </w:tcPr>
          <w:p w14:paraId="1C5656DC" w14:textId="70E7D265" w:rsidR="00983D19" w:rsidRPr="00A2319E" w:rsidRDefault="00A2319E" w:rsidP="0024237D">
            <w:pPr>
              <w:pStyle w:val="TAL"/>
              <w:rPr>
                <w:lang w:val="sv-SE" w:eastAsia="ko-KR"/>
              </w:rPr>
            </w:pPr>
            <w:r>
              <w:rPr>
                <w:lang w:val="sv-SE" w:eastAsia="ko-KR"/>
              </w:rPr>
              <w:t>Ericsson</w:t>
            </w:r>
          </w:p>
        </w:tc>
        <w:tc>
          <w:tcPr>
            <w:tcW w:w="7654" w:type="dxa"/>
          </w:tcPr>
          <w:p w14:paraId="374EE474" w14:textId="611F7470" w:rsidR="00983D19" w:rsidRPr="00A2319E" w:rsidRDefault="002D3191" w:rsidP="0024237D">
            <w:pPr>
              <w:pStyle w:val="TAL"/>
              <w:rPr>
                <w:lang w:val="sv-SE" w:eastAsia="ko-KR"/>
              </w:rPr>
            </w:pPr>
            <w:r>
              <w:rPr>
                <w:lang w:val="sv-SE" w:eastAsia="ko-KR"/>
              </w:rPr>
              <w:t>Ok</w:t>
            </w:r>
          </w:p>
        </w:tc>
      </w:tr>
      <w:tr w:rsidR="00983D19" w14:paraId="41F15E9E" w14:textId="77777777" w:rsidTr="0024237D">
        <w:tc>
          <w:tcPr>
            <w:tcW w:w="1975" w:type="dxa"/>
          </w:tcPr>
          <w:p w14:paraId="380CCF2D" w14:textId="77777777" w:rsidR="00983D19" w:rsidRDefault="00983D19" w:rsidP="0024237D">
            <w:pPr>
              <w:pStyle w:val="TAL"/>
              <w:rPr>
                <w:lang w:eastAsia="ko-KR"/>
              </w:rPr>
            </w:pPr>
          </w:p>
        </w:tc>
        <w:tc>
          <w:tcPr>
            <w:tcW w:w="7654" w:type="dxa"/>
          </w:tcPr>
          <w:p w14:paraId="5E74CD35" w14:textId="77777777" w:rsidR="00983D19" w:rsidRDefault="00983D19" w:rsidP="0024237D">
            <w:pPr>
              <w:pStyle w:val="TAL"/>
              <w:rPr>
                <w:lang w:eastAsia="ko-KR"/>
              </w:rPr>
            </w:pPr>
          </w:p>
        </w:tc>
      </w:tr>
      <w:tr w:rsidR="00983D19" w14:paraId="6C6537D9" w14:textId="77777777" w:rsidTr="0024237D">
        <w:tc>
          <w:tcPr>
            <w:tcW w:w="1975" w:type="dxa"/>
          </w:tcPr>
          <w:p w14:paraId="63C7B09B" w14:textId="77777777" w:rsidR="00983D19" w:rsidRDefault="00983D19" w:rsidP="0024237D">
            <w:pPr>
              <w:pStyle w:val="TAL"/>
              <w:rPr>
                <w:lang w:eastAsia="ko-KR"/>
              </w:rPr>
            </w:pPr>
          </w:p>
        </w:tc>
        <w:tc>
          <w:tcPr>
            <w:tcW w:w="7654" w:type="dxa"/>
          </w:tcPr>
          <w:p w14:paraId="7ECF2902" w14:textId="77777777" w:rsidR="00983D19" w:rsidRDefault="00983D19" w:rsidP="0024237D">
            <w:pPr>
              <w:pStyle w:val="TAL"/>
              <w:rPr>
                <w:lang w:eastAsia="ko-KR"/>
              </w:rPr>
            </w:pPr>
          </w:p>
        </w:tc>
      </w:tr>
      <w:tr w:rsidR="00983D19" w14:paraId="336F98EC" w14:textId="77777777" w:rsidTr="0024237D">
        <w:tc>
          <w:tcPr>
            <w:tcW w:w="1975" w:type="dxa"/>
          </w:tcPr>
          <w:p w14:paraId="021C5F12" w14:textId="77777777" w:rsidR="00983D19" w:rsidRDefault="00983D19" w:rsidP="0024237D">
            <w:pPr>
              <w:pStyle w:val="TAL"/>
              <w:rPr>
                <w:lang w:eastAsia="ko-KR"/>
              </w:rPr>
            </w:pPr>
          </w:p>
        </w:tc>
        <w:tc>
          <w:tcPr>
            <w:tcW w:w="7654" w:type="dxa"/>
          </w:tcPr>
          <w:p w14:paraId="1577E3EC" w14:textId="77777777" w:rsidR="00983D19" w:rsidRDefault="00983D19" w:rsidP="0024237D">
            <w:pPr>
              <w:pStyle w:val="TAL"/>
              <w:rPr>
                <w:lang w:eastAsia="ko-KR"/>
              </w:rPr>
            </w:pPr>
          </w:p>
        </w:tc>
      </w:tr>
      <w:tr w:rsidR="00983D19" w14:paraId="6431EE4E" w14:textId="77777777" w:rsidTr="0024237D">
        <w:tc>
          <w:tcPr>
            <w:tcW w:w="1975" w:type="dxa"/>
          </w:tcPr>
          <w:p w14:paraId="5B4A6B73" w14:textId="77777777" w:rsidR="00983D19" w:rsidRDefault="00983D19" w:rsidP="0024237D">
            <w:pPr>
              <w:pStyle w:val="TAL"/>
              <w:rPr>
                <w:lang w:eastAsia="ko-KR"/>
              </w:rPr>
            </w:pPr>
          </w:p>
        </w:tc>
        <w:tc>
          <w:tcPr>
            <w:tcW w:w="7654" w:type="dxa"/>
          </w:tcPr>
          <w:p w14:paraId="51091330" w14:textId="77777777" w:rsidR="00983D19" w:rsidRDefault="00983D19" w:rsidP="0024237D">
            <w:pPr>
              <w:pStyle w:val="TAL"/>
              <w:rPr>
                <w:lang w:eastAsia="ko-KR"/>
              </w:rPr>
            </w:pPr>
          </w:p>
        </w:tc>
      </w:tr>
      <w:tr w:rsidR="00983D19" w14:paraId="2626D43E" w14:textId="77777777" w:rsidTr="0024237D">
        <w:tc>
          <w:tcPr>
            <w:tcW w:w="1975" w:type="dxa"/>
          </w:tcPr>
          <w:p w14:paraId="6A900651" w14:textId="77777777" w:rsidR="00983D19" w:rsidRDefault="00983D19" w:rsidP="0024237D">
            <w:pPr>
              <w:pStyle w:val="TAL"/>
              <w:rPr>
                <w:lang w:eastAsia="ko-KR"/>
              </w:rPr>
            </w:pPr>
          </w:p>
        </w:tc>
        <w:tc>
          <w:tcPr>
            <w:tcW w:w="7654" w:type="dxa"/>
          </w:tcPr>
          <w:p w14:paraId="324F456A" w14:textId="77777777" w:rsidR="00983D19" w:rsidRDefault="00983D19" w:rsidP="0024237D">
            <w:pPr>
              <w:pStyle w:val="TAL"/>
              <w:rPr>
                <w:lang w:eastAsia="ko-KR"/>
              </w:rPr>
            </w:pPr>
          </w:p>
        </w:tc>
      </w:tr>
    </w:tbl>
    <w:p w14:paraId="63619AB1" w14:textId="77777777" w:rsidR="00913B17" w:rsidRDefault="00913B17" w:rsidP="00B45637"/>
    <w:p w14:paraId="21F68FAF" w14:textId="0F0A8CBD" w:rsidR="00C66977" w:rsidRPr="00C66977" w:rsidRDefault="00195E4A" w:rsidP="00961187">
      <w:pPr>
        <w:pStyle w:val="Heading2"/>
        <w:rPr>
          <w:iCs/>
          <w:noProof/>
          <w:lang w:eastAsia="ko-KR"/>
        </w:rPr>
      </w:pPr>
      <w:r>
        <w:rPr>
          <w:noProof/>
          <w:lang w:eastAsia="ko-KR"/>
        </w:rPr>
        <w:t>3.2</w:t>
      </w:r>
      <w:r w:rsidR="00F822CA" w:rsidRPr="00ED23B1">
        <w:rPr>
          <w:rFonts w:hint="eastAsia"/>
          <w:noProof/>
          <w:lang w:eastAsia="ko-KR"/>
        </w:rPr>
        <w:t xml:space="preserve">. </w:t>
      </w:r>
      <w:r w:rsidR="00F822CA" w:rsidRPr="00ED23B1">
        <w:rPr>
          <w:noProof/>
          <w:lang w:eastAsia="ko-KR"/>
        </w:rPr>
        <w:tab/>
      </w:r>
      <w:r w:rsidR="00C66977" w:rsidRPr="00F450AB">
        <w:rPr>
          <w:i/>
          <w:iCs/>
        </w:rPr>
        <w:t>NR-DL-PRS-</w:t>
      </w:r>
      <w:proofErr w:type="spellStart"/>
      <w:r w:rsidR="00C66977" w:rsidRPr="00F450AB">
        <w:rPr>
          <w:i/>
          <w:iCs/>
        </w:rPr>
        <w:t>AssistanceData</w:t>
      </w:r>
      <w:proofErr w:type="spellEnd"/>
      <w:r w:rsidR="00C66977">
        <w:t xml:space="preserve"> </w:t>
      </w:r>
      <w:r w:rsidR="00C66977">
        <w:rPr>
          <w:iCs/>
        </w:rPr>
        <w:t>Issues</w:t>
      </w:r>
    </w:p>
    <w:p w14:paraId="21C5A93A" w14:textId="24E727AA" w:rsidR="00F822CA" w:rsidRDefault="00961187" w:rsidP="00961187">
      <w:pPr>
        <w:pStyle w:val="Heading3"/>
        <w:rPr>
          <w:noProof/>
          <w:lang w:eastAsia="ko-KR"/>
        </w:rPr>
      </w:pPr>
      <w:r>
        <w:rPr>
          <w:noProof/>
          <w:lang w:eastAsia="ko-KR"/>
        </w:rPr>
        <w:t>3</w:t>
      </w:r>
      <w:r w:rsidR="00C66977">
        <w:rPr>
          <w:noProof/>
          <w:lang w:eastAsia="ko-KR"/>
        </w:rPr>
        <w:t>.</w:t>
      </w:r>
      <w:r>
        <w:rPr>
          <w:noProof/>
          <w:lang w:eastAsia="ko-KR"/>
        </w:rPr>
        <w:t>2.</w:t>
      </w:r>
      <w:r w:rsidR="00C66977">
        <w:rPr>
          <w:noProof/>
          <w:lang w:eastAsia="ko-KR"/>
        </w:rPr>
        <w:t>1</w:t>
      </w:r>
      <w:r w:rsidR="00C66977">
        <w:rPr>
          <w:noProof/>
          <w:lang w:eastAsia="ko-KR"/>
        </w:rPr>
        <w:tab/>
      </w:r>
      <w:r w:rsidR="00810DF3">
        <w:rPr>
          <w:noProof/>
          <w:lang w:eastAsia="ko-KR"/>
        </w:rPr>
        <w:t>Reference TRP Information</w:t>
      </w:r>
    </w:p>
    <w:p w14:paraId="393AA92F" w14:textId="2DB9C988" w:rsidR="0095647C" w:rsidRPr="00961187" w:rsidRDefault="00961187" w:rsidP="00961187">
      <w:pPr>
        <w:pStyle w:val="Heading4"/>
      </w:pPr>
      <w:r w:rsidRPr="00961187">
        <w:t>3</w:t>
      </w:r>
      <w:r w:rsidR="004F3E1F" w:rsidRPr="00961187">
        <w:t>.</w:t>
      </w:r>
      <w:r w:rsidRPr="00961187">
        <w:t>2.</w:t>
      </w:r>
      <w:r w:rsidR="004F3E1F" w:rsidRPr="00961187">
        <w:t>1</w:t>
      </w:r>
      <w:r w:rsidR="00C66977" w:rsidRPr="00961187">
        <w:t>.1</w:t>
      </w:r>
      <w:r w:rsidR="004F3E1F" w:rsidRPr="00961187">
        <w:tab/>
      </w:r>
      <w:r w:rsidR="00810DF3" w:rsidRPr="00961187">
        <w:t>Problem</w:t>
      </w:r>
    </w:p>
    <w:p w14:paraId="00921067" w14:textId="12E3D273" w:rsidR="00810DF3" w:rsidRPr="00810DF3" w:rsidRDefault="00810DF3" w:rsidP="0095647C">
      <w:pPr>
        <w:rPr>
          <w:lang w:eastAsia="ko-KR"/>
        </w:rPr>
      </w:pPr>
      <w:r>
        <w:rPr>
          <w:lang w:eastAsia="ko-KR"/>
        </w:rPr>
        <w:t xml:space="preserve">The current LPP is unclear about </w:t>
      </w:r>
      <w:r w:rsidR="00685D1F">
        <w:rPr>
          <w:lang w:eastAsia="ko-KR"/>
        </w:rPr>
        <w:t xml:space="preserve">the definition/signalling of </w:t>
      </w:r>
      <w:bookmarkStart w:id="5" w:name="_Hlk36968906"/>
      <w:r w:rsidR="0095647C" w:rsidRPr="00715AD3">
        <w:t xml:space="preserve">"assistance data reference </w:t>
      </w:r>
      <w:r w:rsidR="0095647C">
        <w:t>TRP</w:t>
      </w:r>
      <w:r w:rsidR="0095647C" w:rsidRPr="00715AD3">
        <w:t>"</w:t>
      </w:r>
      <w:r w:rsidR="0095647C">
        <w:t xml:space="preserve"> and </w:t>
      </w:r>
      <w:r w:rsidR="0095647C" w:rsidRPr="00715AD3">
        <w:t>"</w:t>
      </w:r>
      <w:r w:rsidR="0095647C">
        <w:t>RSTD</w:t>
      </w:r>
      <w:r w:rsidR="0095647C" w:rsidRPr="00715AD3">
        <w:t xml:space="preserve"> reference </w:t>
      </w:r>
      <w:r w:rsidR="0095647C">
        <w:t>TRP</w:t>
      </w:r>
      <w:r w:rsidR="0095647C" w:rsidRPr="00715AD3">
        <w:t>"</w:t>
      </w:r>
      <w:r w:rsidR="0095647C">
        <w:t>.</w:t>
      </w:r>
      <w:bookmarkEnd w:id="5"/>
    </w:p>
    <w:p w14:paraId="38868091" w14:textId="26596662" w:rsidR="00266236" w:rsidRPr="00926041" w:rsidRDefault="006E3949" w:rsidP="006E3949">
      <w:pPr>
        <w:pStyle w:val="Heading4"/>
      </w:pPr>
      <w:r>
        <w:t>3.</w:t>
      </w:r>
      <w:r w:rsidR="004F3E1F" w:rsidRPr="00926041">
        <w:t>2.</w:t>
      </w:r>
      <w:r w:rsidR="00C66977" w:rsidRPr="00926041">
        <w:t>1.2</w:t>
      </w:r>
      <w:r w:rsidR="004F3E1F" w:rsidRPr="00926041">
        <w:tab/>
      </w:r>
      <w:r w:rsidR="0095647C" w:rsidRPr="00926041">
        <w:t>Description</w:t>
      </w:r>
    </w:p>
    <w:p w14:paraId="753DC2D8" w14:textId="18FC1E62" w:rsidR="0095647C" w:rsidRDefault="00F55B57" w:rsidP="004C0256">
      <w:pPr>
        <w:rPr>
          <w:lang w:val="en-US" w:eastAsia="ko-KR"/>
        </w:rPr>
      </w:pPr>
      <w:r>
        <w:t xml:space="preserve">According to </w:t>
      </w:r>
      <w:r w:rsidR="00F001C3">
        <w:rPr>
          <w:lang w:val="en-US"/>
        </w:rPr>
        <w:t xml:space="preserve">3GPP TS </w:t>
      </w:r>
      <w:r w:rsidR="00F001C3" w:rsidRPr="009613DA">
        <w:rPr>
          <w:lang w:eastAsia="ko-KR"/>
        </w:rPr>
        <w:t>38.214</w:t>
      </w:r>
      <w:r w:rsidR="00266236">
        <w:t>:</w:t>
      </w:r>
    </w:p>
    <w:p w14:paraId="6CA48A14" w14:textId="726072FC" w:rsidR="00CE2A7F" w:rsidRPr="00A30F92" w:rsidRDefault="00CD576B" w:rsidP="00266236">
      <w:pPr>
        <w:jc w:val="left"/>
        <w:rPr>
          <w:color w:val="0070C0"/>
        </w:rPr>
      </w:pPr>
      <w:r w:rsidRPr="00A30F92">
        <w:rPr>
          <w:color w:val="0070C0"/>
        </w:rPr>
        <w:t>"</w:t>
      </w:r>
      <w:r w:rsidR="00CE2A7F" w:rsidRPr="00A30F92">
        <w:rPr>
          <w:color w:val="0070C0"/>
        </w:rPr>
        <w:t xml:space="preserve">The </w:t>
      </w:r>
      <w:r w:rsidR="00CE2A7F" w:rsidRPr="00A30F92">
        <w:rPr>
          <w:b/>
          <w:bCs/>
          <w:color w:val="0070C0"/>
          <w:u w:val="single"/>
        </w:rPr>
        <w:t>UE may</w:t>
      </w:r>
      <w:r w:rsidR="00CE2A7F" w:rsidRPr="00A30F92">
        <w:rPr>
          <w:color w:val="0070C0"/>
        </w:rPr>
        <w:t xml:space="preserve"> be indicated by the network that a </w:t>
      </w:r>
      <w:r w:rsidR="00CE2A7F" w:rsidRPr="00A30F92">
        <w:rPr>
          <w:b/>
          <w:bCs/>
          <w:color w:val="0070C0"/>
          <w:u w:val="single"/>
        </w:rPr>
        <w:t>DL PRS resources can be used as the reference for the RSTD measurement</w:t>
      </w:r>
      <w:r w:rsidR="00CE2A7F" w:rsidRPr="00A30F92">
        <w:rPr>
          <w:color w:val="0070C0"/>
        </w:rPr>
        <w:t xml:space="preserve"> in a higher layer parameter </w:t>
      </w:r>
      <w:r w:rsidR="00CE2A7F" w:rsidRPr="00A30F92">
        <w:rPr>
          <w:i/>
          <w:color w:val="0070C0"/>
        </w:rPr>
        <w:t>DL-PRS-</w:t>
      </w:r>
      <w:proofErr w:type="spellStart"/>
      <w:r w:rsidR="00CE2A7F" w:rsidRPr="00A30F92">
        <w:rPr>
          <w:i/>
          <w:color w:val="0070C0"/>
        </w:rPr>
        <w:t>RstdReferenceInfo</w:t>
      </w:r>
      <w:proofErr w:type="spellEnd"/>
      <w:r w:rsidR="00CE2A7F" w:rsidRPr="00A30F92">
        <w:rPr>
          <w:color w:val="0070C0"/>
        </w:rPr>
        <w:t xml:space="preserve">. </w:t>
      </w:r>
      <w:r w:rsidR="004C0256" w:rsidRPr="00A30F92">
        <w:rPr>
          <w:color w:val="0070C0"/>
        </w:rPr>
        <w:t xml:space="preserve">[…] </w:t>
      </w:r>
      <w:r w:rsidR="00CE2A7F" w:rsidRPr="00A30F92">
        <w:rPr>
          <w:color w:val="0070C0"/>
        </w:rPr>
        <w:t xml:space="preserve">This reference time provided by </w:t>
      </w:r>
      <w:r w:rsidR="00CE2A7F" w:rsidRPr="00A30F92">
        <w:rPr>
          <w:i/>
          <w:color w:val="0070C0"/>
        </w:rPr>
        <w:t>DL-PRS-</w:t>
      </w:r>
      <w:proofErr w:type="spellStart"/>
      <w:r w:rsidR="00CE2A7F" w:rsidRPr="00A30F92">
        <w:rPr>
          <w:i/>
          <w:color w:val="0070C0"/>
        </w:rPr>
        <w:t>RstdReferenceInfo</w:t>
      </w:r>
      <w:proofErr w:type="spellEnd"/>
      <w:r w:rsidR="00CE2A7F" w:rsidRPr="00A30F92">
        <w:rPr>
          <w:color w:val="0070C0"/>
        </w:rPr>
        <w:t xml:space="preserve"> </w:t>
      </w:r>
      <w:r w:rsidR="00CE2A7F" w:rsidRPr="00A30F92">
        <w:rPr>
          <w:b/>
          <w:bCs/>
          <w:color w:val="0070C0"/>
          <w:u w:val="single"/>
        </w:rPr>
        <w:t>may include an [ID], a PRS resource set ID, and optionally a single PRS resource ID or a list of PRS resource IDs.</w:t>
      </w:r>
      <w:r w:rsidR="00CE2A7F" w:rsidRPr="00A30F92">
        <w:rPr>
          <w:color w:val="0070C0"/>
        </w:rPr>
        <w:t xml:space="preserve"> The UE may use different DL PRS resources or a different DL PRS resource set to determine the reference time for the RSTD measurement </w:t>
      </w:r>
      <w:proofErr w:type="gramStart"/>
      <w:r w:rsidR="00CE2A7F" w:rsidRPr="00A30F92">
        <w:rPr>
          <w:color w:val="0070C0"/>
        </w:rPr>
        <w:t>as long as</w:t>
      </w:r>
      <w:proofErr w:type="gramEnd"/>
      <w:r w:rsidR="00CE2A7F" w:rsidRPr="00A30F92">
        <w:rPr>
          <w:color w:val="0070C0"/>
        </w:rPr>
        <w:t xml:space="preserve"> the condition that the DL PRS resources used belong to a single DL PRS resource set is met. If the UE chooses to use a different reference time than indicated by the network, then it is expected to report the DL PRS resource ID(s) or the DL PRS resource set ID used to determine the reference. </w:t>
      </w:r>
    </w:p>
    <w:p w14:paraId="5DD0DF38" w14:textId="4451591E" w:rsidR="004C0256" w:rsidRPr="00A30F92" w:rsidRDefault="004C0256" w:rsidP="00266236">
      <w:pPr>
        <w:jc w:val="left"/>
        <w:rPr>
          <w:color w:val="0070C0"/>
        </w:rPr>
      </w:pPr>
      <w:r w:rsidRPr="00A30F92">
        <w:rPr>
          <w:color w:val="0070C0"/>
        </w:rPr>
        <w:t>[…]</w:t>
      </w:r>
    </w:p>
    <w:p w14:paraId="6E92344D" w14:textId="0CA73B89" w:rsidR="00CD576B" w:rsidRDefault="00CD576B" w:rsidP="00CD576B">
      <w:pPr>
        <w:rPr>
          <w:rFonts w:ascii="Times New Roman , serif" w:hAnsi="Times New Roman , serif" w:hint="eastAsia"/>
          <w:szCs w:val="16"/>
        </w:rPr>
      </w:pPr>
      <w:r w:rsidRPr="00A30F92">
        <w:rPr>
          <w:color w:val="0070C0"/>
        </w:rPr>
        <w:t xml:space="preserve">The </w:t>
      </w:r>
      <w:r w:rsidRPr="00A30F92">
        <w:rPr>
          <w:b/>
          <w:bCs/>
          <w:color w:val="0070C0"/>
          <w:u w:val="single"/>
        </w:rPr>
        <w:t xml:space="preserve">UE </w:t>
      </w:r>
      <w:r w:rsidRPr="00414E06">
        <w:rPr>
          <w:b/>
          <w:bCs/>
          <w:color w:val="0070C0"/>
          <w:u w:val="single"/>
        </w:rPr>
        <w:t>expects to be configured</w:t>
      </w:r>
      <w:r w:rsidRPr="00A30F92">
        <w:rPr>
          <w:color w:val="0070C0"/>
        </w:rPr>
        <w:t xml:space="preserve"> with higher layer parameter </w:t>
      </w:r>
      <w:r w:rsidRPr="00A30F92">
        <w:rPr>
          <w:rFonts w:ascii="Times New Roman , serif" w:hAnsi="Times New Roman , serif" w:hint="eastAsia"/>
          <w:i/>
          <w:color w:val="0070C0"/>
          <w:szCs w:val="16"/>
        </w:rPr>
        <w:t>DL-PRS-</w:t>
      </w:r>
      <w:proofErr w:type="spellStart"/>
      <w:r w:rsidRPr="00A30F92">
        <w:rPr>
          <w:rFonts w:ascii="Times New Roman , serif" w:hAnsi="Times New Roman , serif" w:hint="eastAsia"/>
          <w:i/>
          <w:color w:val="0070C0"/>
          <w:szCs w:val="16"/>
        </w:rPr>
        <w:t>expectedRSTD</w:t>
      </w:r>
      <w:proofErr w:type="spellEnd"/>
      <w:r w:rsidRPr="00A30F92">
        <w:rPr>
          <w:rFonts w:ascii="Times New Roman , serif" w:hAnsi="Times New Roman , serif"/>
          <w:color w:val="0070C0"/>
          <w:szCs w:val="16"/>
        </w:rPr>
        <w:t>,</w:t>
      </w:r>
      <w:r w:rsidRPr="00A30F92">
        <w:rPr>
          <w:rFonts w:ascii="Times New Roman , serif" w:hAnsi="Times New Roman , serif" w:hint="eastAsia"/>
          <w:color w:val="0070C0"/>
          <w:szCs w:val="16"/>
        </w:rPr>
        <w:t xml:space="preserve"> </w:t>
      </w:r>
      <w:r w:rsidRPr="00A30F92">
        <w:rPr>
          <w:rFonts w:ascii="Times New Roman , serif" w:hAnsi="Times New Roman , serif"/>
          <w:color w:val="0070C0"/>
          <w:szCs w:val="16"/>
        </w:rPr>
        <w:t xml:space="preserve">which defines the time difference with respect to the received DL subframe timing the UE is expected to receive DL PRS, and </w:t>
      </w:r>
      <w:r w:rsidRPr="00A30F92">
        <w:rPr>
          <w:rFonts w:ascii="Times New Roman , serif" w:hAnsi="Times New Roman , serif" w:hint="eastAsia"/>
          <w:i/>
          <w:color w:val="0070C0"/>
          <w:szCs w:val="16"/>
        </w:rPr>
        <w:t>DL-PRS-</w:t>
      </w:r>
      <w:proofErr w:type="spellStart"/>
      <w:r w:rsidRPr="00A30F92">
        <w:rPr>
          <w:rFonts w:ascii="Times New Roman , serif" w:hAnsi="Times New Roman , serif" w:hint="eastAsia"/>
          <w:i/>
          <w:color w:val="0070C0"/>
          <w:szCs w:val="16"/>
        </w:rPr>
        <w:t>expectedRSTD</w:t>
      </w:r>
      <w:proofErr w:type="spellEnd"/>
      <w:r w:rsidRPr="00A30F92">
        <w:rPr>
          <w:rFonts w:ascii="Times New Roman , serif" w:hAnsi="Times New Roman , serif" w:hint="eastAsia"/>
          <w:i/>
          <w:color w:val="0070C0"/>
          <w:szCs w:val="16"/>
        </w:rPr>
        <w:t>-uncertainty</w:t>
      </w:r>
      <w:r w:rsidRPr="00A30F92">
        <w:rPr>
          <w:rFonts w:ascii="Times New Roman , serif" w:hAnsi="Times New Roman , serif"/>
          <w:color w:val="0070C0"/>
          <w:szCs w:val="16"/>
        </w:rPr>
        <w:t xml:space="preserve">, which defines a search window around the </w:t>
      </w:r>
      <w:proofErr w:type="spellStart"/>
      <w:r w:rsidRPr="00A30F92">
        <w:rPr>
          <w:rFonts w:ascii="Times New Roman , serif" w:hAnsi="Times New Roman , serif"/>
          <w:color w:val="0070C0"/>
          <w:szCs w:val="16"/>
        </w:rPr>
        <w:t>expectedRSTD</w:t>
      </w:r>
      <w:proofErr w:type="spellEnd"/>
      <w:r w:rsidRPr="00A30F92">
        <w:rPr>
          <w:rFonts w:ascii="Times New Roman , serif" w:hAnsi="Times New Roman , serif"/>
          <w:color w:val="0070C0"/>
          <w:szCs w:val="16"/>
        </w:rPr>
        <w:t>.</w:t>
      </w:r>
      <w:r w:rsidRPr="00A30F92">
        <w:rPr>
          <w:color w:val="0070C0"/>
        </w:rPr>
        <w:t>"</w:t>
      </w:r>
    </w:p>
    <w:p w14:paraId="7FD49C20" w14:textId="551FF928" w:rsidR="004C0256" w:rsidRDefault="004126D9" w:rsidP="00266236">
      <w:pPr>
        <w:jc w:val="left"/>
      </w:pPr>
      <w:r>
        <w:t xml:space="preserve">Therefore, similar </w:t>
      </w:r>
      <w:r w:rsidR="00B435E6">
        <w:t xml:space="preserve">to LTE OTDOA, there is a need for a </w:t>
      </w:r>
      <w:r w:rsidR="00B435E6" w:rsidRPr="00715AD3">
        <w:t>"</w:t>
      </w:r>
      <w:r w:rsidR="00B435E6" w:rsidRPr="00FA078A">
        <w:rPr>
          <w:color w:val="FF0000"/>
        </w:rPr>
        <w:t>assistance data reference TRP</w:t>
      </w:r>
      <w:r w:rsidR="00B435E6" w:rsidRPr="00715AD3">
        <w:t>"</w:t>
      </w:r>
      <w:r w:rsidR="00B435E6">
        <w:t xml:space="preserve"> to indicate the expected RSTD/uncertainty as well as the SFN0-offset, and a </w:t>
      </w:r>
      <w:r w:rsidR="00B435E6" w:rsidRPr="00715AD3">
        <w:t>"</w:t>
      </w:r>
      <w:r w:rsidR="00B435E6" w:rsidRPr="00FA078A">
        <w:rPr>
          <w:color w:val="FF0000"/>
        </w:rPr>
        <w:t>RSTD reference TRP</w:t>
      </w:r>
      <w:r w:rsidR="00B435E6" w:rsidRPr="00715AD3">
        <w:t>"</w:t>
      </w:r>
      <w:r w:rsidR="00B435E6">
        <w:t xml:space="preserve"> to indicate to the UE </w:t>
      </w:r>
      <w:r w:rsidR="00DE1DBE">
        <w:t xml:space="preserve">which DL-PRS ID/Set ID/Resource ID(s) should be used </w:t>
      </w:r>
      <w:r w:rsidR="00FE4906">
        <w:t xml:space="preserve">as </w:t>
      </w:r>
      <w:r w:rsidR="00DE1DBE" w:rsidRPr="00715AD3">
        <w:t>"</w:t>
      </w:r>
      <w:r w:rsidR="00DE1DBE">
        <w:t>RSTD</w:t>
      </w:r>
      <w:r w:rsidR="00DE1DBE" w:rsidRPr="00715AD3">
        <w:t xml:space="preserve"> reference </w:t>
      </w:r>
      <w:r w:rsidR="00DE1DBE">
        <w:t>TRP</w:t>
      </w:r>
      <w:r w:rsidR="00DE1DBE" w:rsidRPr="00715AD3">
        <w:t>"</w:t>
      </w:r>
      <w:r w:rsidR="00DE1DBE">
        <w:t xml:space="preserve">. </w:t>
      </w:r>
    </w:p>
    <w:p w14:paraId="3F883A9A" w14:textId="6EC3F63F" w:rsidR="00245F6F" w:rsidRDefault="00245F6F" w:rsidP="00266236">
      <w:pPr>
        <w:jc w:val="left"/>
      </w:pPr>
      <w:r>
        <w:t xml:space="preserve">Note, that </w:t>
      </w:r>
      <w:proofErr w:type="gramStart"/>
      <w:r>
        <w:t>a</w:t>
      </w:r>
      <w:proofErr w:type="gramEnd"/>
      <w:r>
        <w:t xml:space="preserve"> </w:t>
      </w:r>
      <w:r w:rsidRPr="00715AD3">
        <w:t xml:space="preserve">"assistance data reference </w:t>
      </w:r>
      <w:r>
        <w:t>TRP</w:t>
      </w:r>
      <w:r w:rsidRPr="00715AD3">
        <w:t>"</w:t>
      </w:r>
      <w:r>
        <w:t xml:space="preserve"> is always needed, whereas a </w:t>
      </w:r>
      <w:r w:rsidRPr="00715AD3">
        <w:t>"</w:t>
      </w:r>
      <w:r>
        <w:t>RSTD</w:t>
      </w:r>
      <w:r w:rsidRPr="00715AD3">
        <w:t xml:space="preserve"> reference </w:t>
      </w:r>
      <w:r>
        <w:t>TRP</w:t>
      </w:r>
      <w:r w:rsidRPr="00715AD3">
        <w:t>"</w:t>
      </w:r>
      <w:r>
        <w:t xml:space="preserve"> is needed for </w:t>
      </w:r>
      <w:r w:rsidR="00776963">
        <w:t xml:space="preserve">UE-assisted </w:t>
      </w:r>
      <w:r>
        <w:t>DL</w:t>
      </w:r>
      <w:r w:rsidR="00227CA7">
        <w:noBreakHyphen/>
      </w:r>
      <w:r>
        <w:t>TDOA only</w:t>
      </w:r>
      <w:r w:rsidR="00776963">
        <w:t xml:space="preserve"> (i.e., not needed for UE-based</w:t>
      </w:r>
      <w:r w:rsidR="0023754E">
        <w:t xml:space="preserve"> DL-TDOA</w:t>
      </w:r>
      <w:r w:rsidR="00E01AC1">
        <w:t>. It may also not be needed for the broadcast of assistance data</w:t>
      </w:r>
      <w:r w:rsidR="0023754E">
        <w:t>)</w:t>
      </w:r>
      <w:r>
        <w:t xml:space="preserve">. </w:t>
      </w:r>
    </w:p>
    <w:p w14:paraId="16AA66F5" w14:textId="60CF91D0" w:rsidR="00C8020A" w:rsidRDefault="004F7CEA" w:rsidP="00266236">
      <w:pPr>
        <w:jc w:val="left"/>
      </w:pPr>
      <w:r>
        <w:t>This is currently implemented as follows:</w:t>
      </w:r>
    </w:p>
    <w:p w14:paraId="763F36E5" w14:textId="77777777" w:rsidR="00C031FF" w:rsidRDefault="00C031FF" w:rsidP="00C031FF">
      <w:pPr>
        <w:pStyle w:val="PL"/>
        <w:shd w:val="clear" w:color="auto" w:fill="E6E6E6"/>
        <w:outlineLvl w:val="0"/>
        <w:rPr>
          <w:snapToGrid w:val="0"/>
        </w:rPr>
      </w:pPr>
      <w:r w:rsidRPr="00F611E1">
        <w:rPr>
          <w:snapToGrid w:val="0"/>
        </w:rPr>
        <w:t>NR-DL-PRS-AssistanceData</w:t>
      </w:r>
      <w:r>
        <w:rPr>
          <w:snapToGrid w:val="0"/>
        </w:rPr>
        <w:t>-r16</w:t>
      </w:r>
      <w:r w:rsidRPr="00F80BCA">
        <w:rPr>
          <w:snapToGrid w:val="0"/>
        </w:rPr>
        <w:t xml:space="preserve"> ::= SEQUENCE {</w:t>
      </w:r>
    </w:p>
    <w:p w14:paraId="7229DB4F" w14:textId="7DCA5C63" w:rsidR="00C031FF" w:rsidRDefault="00C031FF" w:rsidP="00C031FF">
      <w:pPr>
        <w:pStyle w:val="PL"/>
        <w:shd w:val="clear" w:color="auto" w:fill="E6E6E6"/>
        <w:rPr>
          <w:snapToGrid w:val="0"/>
        </w:rPr>
      </w:pPr>
      <w:r>
        <w:rPr>
          <w:snapToGrid w:val="0"/>
        </w:rPr>
        <w:tab/>
      </w:r>
      <w:r w:rsidRPr="00EF0C79">
        <w:rPr>
          <w:snapToGrid w:val="0"/>
          <w:highlight w:val="yellow"/>
        </w:rPr>
        <w:t>nr-DL-PRS-ReferenceInfo</w:t>
      </w:r>
      <w:r w:rsidRPr="00EF0C79">
        <w:rPr>
          <w:highlight w:val="yellow"/>
        </w:rPr>
        <w:t>-r16</w:t>
      </w:r>
      <w:r w:rsidRPr="00EF0C79">
        <w:rPr>
          <w:snapToGrid w:val="0"/>
          <w:highlight w:val="yellow"/>
        </w:rPr>
        <w:t xml:space="preserve"> </w:t>
      </w:r>
      <w:r w:rsidRPr="00EF0C79">
        <w:rPr>
          <w:snapToGrid w:val="0"/>
          <w:highlight w:val="yellow"/>
        </w:rPr>
        <w:tab/>
      </w:r>
      <w:r w:rsidRPr="00EF0C79">
        <w:rPr>
          <w:snapToGrid w:val="0"/>
          <w:highlight w:val="yellow"/>
        </w:rPr>
        <w:tab/>
        <w:t>DL-PRS-IdInfo-r16</w:t>
      </w:r>
      <w:r w:rsidRPr="00EF0C79">
        <w:rPr>
          <w:snapToGrid w:val="0"/>
          <w:highlight w:val="yellow"/>
        </w:rPr>
        <w:tab/>
      </w:r>
      <w:r w:rsidRPr="00EF0C79">
        <w:rPr>
          <w:snapToGrid w:val="0"/>
          <w:highlight w:val="yellow"/>
        </w:rPr>
        <w:tab/>
      </w:r>
      <w:r w:rsidRPr="00EF0C79">
        <w:rPr>
          <w:snapToGrid w:val="0"/>
          <w:highlight w:val="yellow"/>
        </w:rPr>
        <w:tab/>
      </w:r>
      <w:r w:rsidRPr="00EF0C79">
        <w:rPr>
          <w:snapToGrid w:val="0"/>
          <w:highlight w:val="yellow"/>
        </w:rPr>
        <w:tab/>
      </w:r>
      <w:r w:rsidRPr="00EF0C79">
        <w:rPr>
          <w:snapToGrid w:val="0"/>
          <w:highlight w:val="yellow"/>
        </w:rPr>
        <w:tab/>
        <w:t>OPTIONAL,</w:t>
      </w:r>
      <w:r w:rsidRPr="00EF0C79">
        <w:rPr>
          <w:snapToGrid w:val="0"/>
          <w:highlight w:val="yellow"/>
        </w:rPr>
        <w:tab/>
        <w:t>-- Need ON</w:t>
      </w:r>
    </w:p>
    <w:p w14:paraId="49183F2D" w14:textId="77777777" w:rsidR="00C031FF" w:rsidRDefault="00C031FF" w:rsidP="00C031FF">
      <w:pPr>
        <w:pStyle w:val="PL"/>
        <w:shd w:val="clear" w:color="auto" w:fill="E6E6E6"/>
        <w:outlineLvl w:val="0"/>
      </w:pPr>
      <w:r>
        <w:tab/>
        <w:t>nr-DL-PRS-</w:t>
      </w:r>
      <w:r w:rsidRPr="00F611E1">
        <w:rPr>
          <w:snapToGrid w:val="0"/>
        </w:rPr>
        <w:t>AssistanceData</w:t>
      </w:r>
      <w:r>
        <w:rPr>
          <w:snapToGrid w:val="0"/>
        </w:rPr>
        <w:t>List</w:t>
      </w:r>
      <w:r>
        <w:t>-r16</w:t>
      </w:r>
      <w:r>
        <w:tab/>
      </w:r>
      <w:bookmarkStart w:id="6" w:name="_Hlk30774905"/>
      <w:r>
        <w:t xml:space="preserve">SEQUENCE (SIZE (1..nrMaxFreqLayers)) OF </w:t>
      </w:r>
    </w:p>
    <w:p w14:paraId="4ACF6A19" w14:textId="40A5DA09" w:rsidR="00C031FF" w:rsidRDefault="00C031FF" w:rsidP="00C031FF">
      <w:pPr>
        <w:pStyle w:val="PL"/>
        <w:shd w:val="clear" w:color="auto" w:fill="E6E6E6"/>
        <w:outlineLvl w:val="0"/>
      </w:pPr>
      <w:r>
        <w:tab/>
      </w:r>
      <w:r>
        <w:tab/>
      </w:r>
      <w:r>
        <w:tab/>
      </w:r>
      <w:r>
        <w:tab/>
      </w:r>
      <w:r>
        <w:tab/>
      </w:r>
      <w:r>
        <w:tab/>
      </w:r>
      <w:r>
        <w:tab/>
      </w:r>
      <w:r>
        <w:tab/>
      </w:r>
      <w:r>
        <w:tab/>
      </w:r>
      <w:r>
        <w:tab/>
      </w:r>
      <w:r>
        <w:tab/>
      </w:r>
      <w:r>
        <w:tab/>
      </w:r>
      <w:r>
        <w:tab/>
      </w:r>
      <w:r w:rsidRPr="00F611E1">
        <w:rPr>
          <w:snapToGrid w:val="0"/>
        </w:rPr>
        <w:t>NR-DL-PRS-AssistanceData</w:t>
      </w:r>
      <w:r>
        <w:rPr>
          <w:snapToGrid w:val="0"/>
        </w:rPr>
        <w:t>PerFreq</w:t>
      </w:r>
      <w:r>
        <w:t>-r16,</w:t>
      </w:r>
    </w:p>
    <w:bookmarkEnd w:id="6"/>
    <w:p w14:paraId="533E985A" w14:textId="77777777" w:rsidR="00C031FF" w:rsidRDefault="00C031FF" w:rsidP="00C031FF">
      <w:pPr>
        <w:pStyle w:val="PL"/>
        <w:shd w:val="clear" w:color="auto" w:fill="E6E6E6"/>
      </w:pPr>
      <w:r w:rsidRPr="00364187">
        <w:tab/>
        <w:t>nr-SSB-Config-r16</w:t>
      </w:r>
      <w:r w:rsidRPr="00364187">
        <w:tab/>
      </w:r>
      <w:r w:rsidRPr="00364187">
        <w:tab/>
      </w:r>
      <w:r w:rsidRPr="00364187">
        <w:tab/>
      </w:r>
      <w:r>
        <w:tab/>
      </w:r>
      <w:r>
        <w:tab/>
        <w:t xml:space="preserve">SEQUENCE (SIZE (0..255)) OF </w:t>
      </w:r>
      <w:r w:rsidRPr="00364187">
        <w:t>NR-SSB-Config-r16</w:t>
      </w:r>
      <w:r>
        <w:t>,</w:t>
      </w:r>
    </w:p>
    <w:p w14:paraId="4C33A65B" w14:textId="6DA7120B" w:rsidR="00C031FF" w:rsidRPr="00C031FF" w:rsidRDefault="00C031FF" w:rsidP="00C031FF">
      <w:pPr>
        <w:pStyle w:val="PL"/>
        <w:shd w:val="clear" w:color="auto" w:fill="E6E6E6"/>
        <w:rPr>
          <w:snapToGrid w:val="0"/>
        </w:rPr>
      </w:pPr>
      <w:r>
        <w:rPr>
          <w:snapToGrid w:val="0"/>
        </w:rPr>
        <w:tab/>
        <w:t>...</w:t>
      </w:r>
    </w:p>
    <w:p w14:paraId="7481DE27" w14:textId="77777777" w:rsidR="00C031FF" w:rsidRDefault="00C031FF" w:rsidP="00C031FF">
      <w:pPr>
        <w:pStyle w:val="PL"/>
        <w:shd w:val="clear" w:color="auto" w:fill="E6E6E6"/>
        <w:outlineLvl w:val="0"/>
      </w:pPr>
      <w:r>
        <w:t>}</w:t>
      </w:r>
    </w:p>
    <w:p w14:paraId="353469FE" w14:textId="77777777" w:rsidR="00C031FF" w:rsidRDefault="00C031FF" w:rsidP="00C031FF">
      <w:pPr>
        <w:pStyle w:val="PL"/>
        <w:shd w:val="clear" w:color="auto" w:fill="E6E6E6"/>
        <w:outlineLvl w:val="0"/>
      </w:pPr>
    </w:p>
    <w:p w14:paraId="36D2F770" w14:textId="77777777" w:rsidR="00C031FF" w:rsidRDefault="00C031FF" w:rsidP="00C031FF">
      <w:pPr>
        <w:pStyle w:val="PL"/>
        <w:shd w:val="clear" w:color="auto" w:fill="E6E6E6"/>
        <w:outlineLvl w:val="0"/>
      </w:pPr>
      <w:r w:rsidRPr="00F611E1">
        <w:rPr>
          <w:snapToGrid w:val="0"/>
        </w:rPr>
        <w:t>NR-DL-PRS-AssistanceData</w:t>
      </w:r>
      <w:r>
        <w:rPr>
          <w:snapToGrid w:val="0"/>
        </w:rPr>
        <w:t>PerFreq</w:t>
      </w:r>
      <w:r>
        <w:t>-r16 ::= SEQUENCE {</w:t>
      </w:r>
    </w:p>
    <w:p w14:paraId="6102FA8F" w14:textId="77777777" w:rsidR="00C031FF" w:rsidRDefault="00C031FF" w:rsidP="00C031FF">
      <w:pPr>
        <w:pStyle w:val="PL"/>
        <w:shd w:val="clear" w:color="auto" w:fill="E6E6E6"/>
        <w:outlineLvl w:val="0"/>
      </w:pPr>
      <w:r>
        <w:rPr>
          <w:snapToGrid w:val="0"/>
        </w:rPr>
        <w:tab/>
        <w:t>nr-</w:t>
      </w:r>
      <w:r w:rsidRPr="00F611E1">
        <w:rPr>
          <w:snapToGrid w:val="0"/>
        </w:rPr>
        <w:t>DL-PRS-AssistanceData</w:t>
      </w:r>
      <w:r>
        <w:rPr>
          <w:snapToGrid w:val="0"/>
        </w:rPr>
        <w:t>PerFreq</w:t>
      </w:r>
      <w:r>
        <w:t xml:space="preserve"> </w:t>
      </w:r>
      <w:r>
        <w:tab/>
        <w:t xml:space="preserve">SEQUENCE (SIZE (1..nrMaxTRPsPerFreq)) OF </w:t>
      </w:r>
    </w:p>
    <w:p w14:paraId="566B4613" w14:textId="4A9FD30C" w:rsidR="00C031FF" w:rsidRDefault="00C031FF" w:rsidP="00C031FF">
      <w:pPr>
        <w:pStyle w:val="PL"/>
        <w:shd w:val="clear" w:color="auto" w:fill="E6E6E6"/>
        <w:outlineLvl w:val="0"/>
      </w:pPr>
      <w:r>
        <w:tab/>
      </w:r>
      <w:r>
        <w:tab/>
      </w:r>
      <w:r>
        <w:tab/>
      </w:r>
      <w:r>
        <w:tab/>
      </w:r>
      <w:r>
        <w:tab/>
      </w:r>
      <w:r>
        <w:tab/>
      </w:r>
      <w:r>
        <w:tab/>
      </w:r>
      <w:r>
        <w:tab/>
      </w:r>
      <w:r>
        <w:tab/>
      </w:r>
      <w:r>
        <w:tab/>
      </w:r>
      <w:r>
        <w:tab/>
      </w:r>
      <w:r>
        <w:tab/>
      </w:r>
      <w:r>
        <w:tab/>
      </w:r>
      <w:r>
        <w:rPr>
          <w:snapToGrid w:val="0"/>
        </w:rPr>
        <w:t>NR-</w:t>
      </w:r>
      <w:r w:rsidRPr="00F611E1">
        <w:rPr>
          <w:snapToGrid w:val="0"/>
        </w:rPr>
        <w:t>DL-PRS-AssistanceData</w:t>
      </w:r>
      <w:r>
        <w:rPr>
          <w:snapToGrid w:val="0"/>
        </w:rPr>
        <w:t>PerTRP</w:t>
      </w:r>
      <w:r>
        <w:t>-r16,</w:t>
      </w:r>
    </w:p>
    <w:p w14:paraId="6D9D0C54" w14:textId="77777777" w:rsidR="00C031FF" w:rsidRDefault="00C031FF" w:rsidP="00C031FF">
      <w:pPr>
        <w:pStyle w:val="PL"/>
        <w:shd w:val="clear" w:color="auto" w:fill="E6E6E6"/>
      </w:pPr>
      <w:r>
        <w:tab/>
        <w:t>nr-D</w:t>
      </w:r>
      <w:r w:rsidRPr="00F26F32">
        <w:t>L–PRS-PositioningFrequencyLayer</w:t>
      </w:r>
      <w:r>
        <w:t>-r16</w:t>
      </w:r>
    </w:p>
    <w:p w14:paraId="3DA68B65" w14:textId="77777777" w:rsidR="00C031FF" w:rsidRDefault="00C031FF" w:rsidP="00C031FF">
      <w:pPr>
        <w:pStyle w:val="PL"/>
        <w:shd w:val="clear" w:color="auto" w:fill="E6E6E6"/>
      </w:pPr>
      <w:r>
        <w:lastRenderedPageBreak/>
        <w:tab/>
      </w:r>
      <w:r>
        <w:tab/>
      </w:r>
      <w:r>
        <w:tab/>
      </w:r>
      <w:r>
        <w:tab/>
      </w:r>
      <w:r>
        <w:tab/>
      </w:r>
      <w:r>
        <w:tab/>
      </w:r>
      <w:r>
        <w:tab/>
      </w:r>
      <w:r>
        <w:tab/>
      </w:r>
      <w:r>
        <w:tab/>
      </w:r>
      <w:r>
        <w:tab/>
        <w:t>NR-</w:t>
      </w:r>
      <w:r w:rsidRPr="00F26F32">
        <w:t>DL–PRS-PositioningFrequencyLayer</w:t>
      </w:r>
      <w:r>
        <w:t>-r16</w:t>
      </w:r>
    </w:p>
    <w:p w14:paraId="6C6C1E31" w14:textId="51E4FC23" w:rsidR="00C031FF" w:rsidRDefault="00C031FF" w:rsidP="00C031FF">
      <w:pPr>
        <w:pStyle w:val="PL"/>
        <w:shd w:val="clear" w:color="auto" w:fill="E6E6E6"/>
      </w:pPr>
      <w:r>
        <w:tab/>
      </w:r>
      <w:r>
        <w:tab/>
      </w:r>
      <w:r>
        <w:tab/>
      </w:r>
      <w:r>
        <w:tab/>
      </w:r>
      <w:r>
        <w:tab/>
      </w:r>
      <w:r>
        <w:tab/>
      </w:r>
      <w:r>
        <w:tab/>
      </w:r>
      <w:r>
        <w:tab/>
      </w:r>
      <w:r>
        <w:tab/>
      </w:r>
      <w:r>
        <w:tab/>
      </w:r>
      <w:r>
        <w:tab/>
      </w:r>
      <w:r>
        <w:tab/>
      </w:r>
      <w:r>
        <w:tab/>
      </w:r>
      <w:r>
        <w:tab/>
      </w:r>
      <w:r>
        <w:tab/>
      </w:r>
      <w:r>
        <w:tab/>
      </w:r>
      <w:r>
        <w:tab/>
      </w:r>
      <w:r>
        <w:tab/>
      </w:r>
      <w:r>
        <w:tab/>
      </w:r>
      <w:r w:rsidRPr="00F80BCA">
        <w:rPr>
          <w:snapToGrid w:val="0"/>
        </w:rPr>
        <w:t>OPTIONAL</w:t>
      </w:r>
      <w:r>
        <w:t>,</w:t>
      </w:r>
      <w:r>
        <w:tab/>
        <w:t>--Need ON</w:t>
      </w:r>
    </w:p>
    <w:p w14:paraId="0ACF2F19" w14:textId="77777777" w:rsidR="00C031FF" w:rsidRDefault="00C031FF" w:rsidP="00C031FF">
      <w:pPr>
        <w:pStyle w:val="PL"/>
        <w:shd w:val="clear" w:color="auto" w:fill="E6E6E6"/>
      </w:pPr>
      <w:r>
        <w:tab/>
        <w:t>...</w:t>
      </w:r>
    </w:p>
    <w:p w14:paraId="494E77C5" w14:textId="77777777" w:rsidR="00C031FF" w:rsidRDefault="00C031FF" w:rsidP="00C031FF">
      <w:pPr>
        <w:pStyle w:val="PL"/>
        <w:shd w:val="clear" w:color="auto" w:fill="E6E6E6"/>
        <w:outlineLvl w:val="0"/>
      </w:pPr>
    </w:p>
    <w:p w14:paraId="6255A86A" w14:textId="77777777" w:rsidR="00C031FF" w:rsidRDefault="00C031FF" w:rsidP="00C031FF">
      <w:pPr>
        <w:pStyle w:val="PL"/>
        <w:shd w:val="clear" w:color="auto" w:fill="E6E6E6"/>
        <w:outlineLvl w:val="0"/>
      </w:pPr>
      <w:r>
        <w:t>}</w:t>
      </w:r>
    </w:p>
    <w:p w14:paraId="1619B554" w14:textId="06DD700D" w:rsidR="004F7CEA" w:rsidRDefault="004F7CEA" w:rsidP="00266236">
      <w:pPr>
        <w:jc w:val="left"/>
      </w:pPr>
    </w:p>
    <w:p w14:paraId="6B4D2644" w14:textId="2E535A24" w:rsidR="00584C02" w:rsidRDefault="00227CA7" w:rsidP="00266236">
      <w:pPr>
        <w:jc w:val="left"/>
      </w:pPr>
      <w:r>
        <w:t xml:space="preserve">The </w:t>
      </w:r>
      <w:r w:rsidRPr="00715AD3">
        <w:t>"</w:t>
      </w:r>
      <w:r>
        <w:t>RSTD</w:t>
      </w:r>
      <w:r w:rsidRPr="00715AD3">
        <w:t xml:space="preserve"> reference </w:t>
      </w:r>
      <w:r>
        <w:t>TRP</w:t>
      </w:r>
      <w:r w:rsidRPr="00715AD3">
        <w:t>"</w:t>
      </w:r>
      <w:r>
        <w:t xml:space="preserve"> </w:t>
      </w:r>
      <w:r w:rsidR="00A05ACD">
        <w:t xml:space="preserve">IE </w:t>
      </w:r>
      <w:r w:rsidR="00A05ACD" w:rsidRPr="00A05ACD">
        <w:rPr>
          <w:i/>
          <w:iCs/>
        </w:rPr>
        <w:t>DL-PRS-IdInfo-r16</w:t>
      </w:r>
      <w:r w:rsidR="00A05ACD">
        <w:t xml:space="preserve"> </w:t>
      </w:r>
      <w:r w:rsidR="00584C02">
        <w:t xml:space="preserve">includes the DL-PRS ID, </w:t>
      </w:r>
      <w:r w:rsidR="00584C02" w:rsidRPr="00584C02">
        <w:t>a PRS resource set ID, and a list of PRS resource IDs</w:t>
      </w:r>
      <w:r w:rsidR="00EF0C79">
        <w:t xml:space="preserve"> (according to RAN1 specification</w:t>
      </w:r>
      <w:r w:rsidR="00CB719C">
        <w:t>/requirement</w:t>
      </w:r>
      <w:r w:rsidR="00EF0C79">
        <w:t xml:space="preserve"> shown above)</w:t>
      </w:r>
      <w:r w:rsidR="00584C02">
        <w:t>:</w:t>
      </w:r>
    </w:p>
    <w:p w14:paraId="6470014C" w14:textId="77777777" w:rsidR="00EB2CB3" w:rsidRPr="00ED23B1" w:rsidRDefault="00EB2CB3" w:rsidP="00EB2CB3">
      <w:pPr>
        <w:pStyle w:val="PL"/>
        <w:shd w:val="clear" w:color="auto" w:fill="E6E6E6"/>
      </w:pPr>
      <w:r w:rsidRPr="00ED23B1">
        <w:t>-- ASN1START</w:t>
      </w:r>
    </w:p>
    <w:p w14:paraId="37EEC010" w14:textId="77777777" w:rsidR="00EB2CB3" w:rsidRDefault="00EB2CB3" w:rsidP="00EB2CB3">
      <w:pPr>
        <w:pStyle w:val="PL"/>
        <w:shd w:val="clear" w:color="auto" w:fill="E6E6E6"/>
        <w:rPr>
          <w:snapToGrid w:val="0"/>
        </w:rPr>
      </w:pPr>
    </w:p>
    <w:p w14:paraId="5D4AFE87" w14:textId="77777777" w:rsidR="00EB2CB3" w:rsidRDefault="00EB2CB3" w:rsidP="00EB2CB3">
      <w:pPr>
        <w:pStyle w:val="PL"/>
        <w:shd w:val="clear" w:color="auto" w:fill="E6E6E6"/>
        <w:rPr>
          <w:snapToGrid w:val="0"/>
        </w:rPr>
      </w:pPr>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p>
    <w:p w14:paraId="21135D48" w14:textId="1CE644CD" w:rsidR="00EB2CB3" w:rsidRPr="00F80BCA" w:rsidRDefault="00EB2CB3" w:rsidP="00EB2CB3">
      <w:pPr>
        <w:pStyle w:val="PL"/>
        <w:shd w:val="clear" w:color="auto" w:fill="E6E6E6"/>
        <w:outlineLvl w:val="0"/>
      </w:pPr>
      <w:r>
        <w:tab/>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sidR="00FC7517">
        <w:rPr>
          <w:snapToGrid w:val="0"/>
        </w:rPr>
        <w:tab/>
      </w:r>
      <w:r>
        <w:rPr>
          <w:snapToGrid w:val="0"/>
        </w:rPr>
        <w:t>OPTIONAL</w:t>
      </w:r>
      <w:r w:rsidRPr="00F80BCA">
        <w:rPr>
          <w:snapToGrid w:val="0"/>
        </w:rPr>
        <w:t>,</w:t>
      </w:r>
    </w:p>
    <w:p w14:paraId="020F665B" w14:textId="77777777" w:rsidR="00EB2CB3" w:rsidRDefault="00EB2CB3" w:rsidP="00EB2CB3">
      <w:pPr>
        <w:pStyle w:val="PL"/>
        <w:shd w:val="clear" w:color="auto" w:fill="E6E6E6"/>
      </w:pPr>
      <w:r>
        <w:tab/>
        <w:t>nr-DL</w:t>
      </w:r>
      <w:r w:rsidRPr="00F26F32">
        <w:t>-PRS-ResourceI</w:t>
      </w:r>
      <w:r>
        <w:t>D-List-r16</w:t>
      </w:r>
      <w:r>
        <w:tab/>
      </w:r>
      <w:r>
        <w:tab/>
        <w:t xml:space="preserve">SEQUENCE (SIZE (1..nrMaxResourceIDs)) OF </w:t>
      </w:r>
    </w:p>
    <w:p w14:paraId="7EEE5DA2" w14:textId="52467BFA" w:rsidR="00EB2CB3" w:rsidRDefault="00EB2CB3" w:rsidP="00EB2CB3">
      <w:pPr>
        <w:pStyle w:val="PL"/>
        <w:shd w:val="clear" w:color="auto" w:fill="E6E6E6"/>
      </w:pPr>
      <w:r>
        <w:tab/>
      </w:r>
      <w:r>
        <w:tab/>
      </w:r>
      <w:r>
        <w:tab/>
      </w:r>
      <w:r>
        <w:tab/>
      </w:r>
      <w:r>
        <w:tab/>
      </w:r>
      <w:r>
        <w:tab/>
      </w:r>
      <w:r>
        <w:tab/>
      </w:r>
      <w:r>
        <w:tab/>
      </w:r>
      <w:r>
        <w:tab/>
      </w:r>
      <w:r>
        <w:tab/>
      </w:r>
      <w:r>
        <w:tab/>
      </w:r>
      <w:r w:rsidR="00FC7517">
        <w:tab/>
      </w:r>
      <w:r w:rsidR="00FC7517">
        <w:tab/>
      </w:r>
      <w:r>
        <w:t>NR</w:t>
      </w:r>
      <w:r w:rsidRPr="00F26F32">
        <w:t>-</w:t>
      </w:r>
      <w:r>
        <w:t>DL-</w:t>
      </w:r>
      <w:r w:rsidRPr="00F26F32">
        <w:t>PRS-ResourceId</w:t>
      </w:r>
      <w:r>
        <w:t>-r16</w:t>
      </w:r>
      <w:r w:rsidRPr="002E035A">
        <w:rPr>
          <w:snapToGrid w:val="0"/>
        </w:rPr>
        <w:t xml:space="preserve"> </w:t>
      </w:r>
      <w:r w:rsidR="00FC7517">
        <w:rPr>
          <w:snapToGrid w:val="0"/>
        </w:rPr>
        <w:tab/>
      </w:r>
      <w:r w:rsidR="00FC7517">
        <w:rPr>
          <w:snapToGrid w:val="0"/>
        </w:rPr>
        <w:tab/>
      </w:r>
      <w:r w:rsidR="00FC7517">
        <w:rPr>
          <w:snapToGrid w:val="0"/>
        </w:rPr>
        <w:tab/>
      </w:r>
      <w:r>
        <w:rPr>
          <w:snapToGrid w:val="0"/>
        </w:rPr>
        <w:t>OPTIONAL</w:t>
      </w:r>
      <w:r w:rsidRPr="00F80BCA">
        <w:rPr>
          <w:snapToGrid w:val="0"/>
        </w:rPr>
        <w:t>,</w:t>
      </w:r>
    </w:p>
    <w:p w14:paraId="198AFED3" w14:textId="020A6905" w:rsidR="00EB2CB3" w:rsidRDefault="00EB2CB3" w:rsidP="00EB2CB3">
      <w:pPr>
        <w:pStyle w:val="PL"/>
        <w:shd w:val="clear" w:color="auto" w:fill="E6E6E6"/>
      </w:pPr>
      <w:r>
        <w:tab/>
        <w:t>nr-DL</w:t>
      </w:r>
      <w:r w:rsidRPr="004E1EC1">
        <w:t>-PRS-ResourceSetId</w:t>
      </w:r>
      <w:r>
        <w:t>-r16</w:t>
      </w:r>
      <w:r>
        <w:tab/>
      </w:r>
      <w:r>
        <w:tab/>
      </w:r>
      <w:r>
        <w:tab/>
        <w:t>NR-D</w:t>
      </w:r>
      <w:r w:rsidRPr="004E1EC1">
        <w:t>L-PRS-ResourceSetId</w:t>
      </w:r>
      <w:r>
        <w:t xml:space="preserve">-r16 </w:t>
      </w:r>
      <w:r w:rsidR="00FC7517">
        <w:tab/>
      </w:r>
      <w:r w:rsidR="00FC7517">
        <w:tab/>
      </w:r>
      <w:r w:rsidR="00FC7517">
        <w:tab/>
      </w:r>
      <w:r w:rsidR="00FC7517">
        <w:tab/>
      </w:r>
      <w:r w:rsidR="00FC7517">
        <w:tab/>
      </w:r>
      <w:r>
        <w:t>OPTIONAL</w:t>
      </w:r>
      <w:r>
        <w:rPr>
          <w:snapToGrid w:val="0"/>
        </w:rPr>
        <w:tab/>
      </w:r>
    </w:p>
    <w:p w14:paraId="045E9895" w14:textId="77777777" w:rsidR="00EB2CB3" w:rsidRDefault="00EB2CB3" w:rsidP="00EB2CB3">
      <w:pPr>
        <w:pStyle w:val="PL"/>
        <w:shd w:val="clear" w:color="auto" w:fill="E6E6E6"/>
        <w:rPr>
          <w:snapToGrid w:val="0"/>
        </w:rPr>
      </w:pPr>
      <w:r>
        <w:rPr>
          <w:snapToGrid w:val="0"/>
        </w:rPr>
        <w:t>}</w:t>
      </w:r>
    </w:p>
    <w:p w14:paraId="3C103AE2" w14:textId="77777777" w:rsidR="00EB2CB3" w:rsidRDefault="00EB2CB3" w:rsidP="00EB2CB3">
      <w:pPr>
        <w:pStyle w:val="PL"/>
        <w:shd w:val="clear" w:color="auto" w:fill="E6E6E6"/>
        <w:rPr>
          <w:snapToGrid w:val="0"/>
        </w:rPr>
      </w:pPr>
    </w:p>
    <w:p w14:paraId="55AFD721" w14:textId="77777777" w:rsidR="00EB2CB3" w:rsidRDefault="00EB2CB3" w:rsidP="00EB2CB3">
      <w:pPr>
        <w:pStyle w:val="PL"/>
        <w:shd w:val="clear" w:color="auto" w:fill="E6E6E6"/>
        <w:rPr>
          <w:snapToGrid w:val="0"/>
        </w:rPr>
      </w:pPr>
      <w:r w:rsidRPr="00F80BCA">
        <w:t>-- ASN1STOP</w:t>
      </w:r>
    </w:p>
    <w:p w14:paraId="03FA82F1" w14:textId="77777777" w:rsidR="00584C02" w:rsidRDefault="00584C02" w:rsidP="00266236">
      <w:pPr>
        <w:jc w:val="left"/>
      </w:pPr>
    </w:p>
    <w:p w14:paraId="2629F8D3" w14:textId="14E40A51" w:rsidR="001D41BA" w:rsidRPr="00BF4761" w:rsidRDefault="0074111E" w:rsidP="00266236">
      <w:pPr>
        <w:jc w:val="left"/>
      </w:pPr>
      <w:r>
        <w:t>Note also, that this information (</w:t>
      </w:r>
      <w:r w:rsidRPr="0074111E">
        <w:rPr>
          <w:i/>
          <w:iCs/>
          <w:snapToGrid w:val="0"/>
        </w:rPr>
        <w:t>nr-DL-PRS-ReferenceInfo</w:t>
      </w:r>
      <w:r w:rsidRPr="0074111E">
        <w:rPr>
          <w:i/>
          <w:iCs/>
        </w:rPr>
        <w:t>-r16</w:t>
      </w:r>
      <w:r>
        <w:t>) does not really belong to DL-PRS Assistance Data; it rather belongs to DL-TDOA measurement instructions (LPP Request Location Information)</w:t>
      </w:r>
      <w:r w:rsidR="00390F78">
        <w:t>, since it defines the requested reference for the RSTD measurements.</w:t>
      </w:r>
      <w:r w:rsidR="001D41BA">
        <w:t xml:space="preserve"> Indeed, the </w:t>
      </w:r>
      <w:r w:rsidR="001D41BA" w:rsidRPr="001D41BA">
        <w:rPr>
          <w:i/>
          <w:iCs/>
        </w:rPr>
        <w:t>DL-PRS-IdInfo-r16</w:t>
      </w:r>
      <w:r w:rsidR="001D41BA">
        <w:t xml:space="preserve"> is currently also used in </w:t>
      </w:r>
      <w:r w:rsidR="00BF4761" w:rsidRPr="00BF4761">
        <w:rPr>
          <w:i/>
          <w:iCs/>
        </w:rPr>
        <w:t>NR-DL-TDOA-SignalMeasurementInformation-r16</w:t>
      </w:r>
      <w:r w:rsidR="00667005">
        <w:rPr>
          <w:i/>
          <w:iCs/>
        </w:rPr>
        <w:t xml:space="preserve"> </w:t>
      </w:r>
      <w:r w:rsidR="00667005">
        <w:t xml:space="preserve">to indicate the </w:t>
      </w:r>
      <w:r w:rsidR="00667005" w:rsidRPr="00820775">
        <w:rPr>
          <w:i/>
          <w:iCs/>
        </w:rPr>
        <w:t>used</w:t>
      </w:r>
      <w:r w:rsidR="00667005">
        <w:t xml:space="preserve"> reference IDs</w:t>
      </w:r>
      <w:r w:rsidR="000709EB">
        <w:t xml:space="preserve"> for the RSTD measurements</w:t>
      </w:r>
      <w:r w:rsidR="00BF4761">
        <w:rPr>
          <w:i/>
          <w:iCs/>
        </w:rPr>
        <w:t xml:space="preserve">. </w:t>
      </w:r>
    </w:p>
    <w:p w14:paraId="5AC24481" w14:textId="04060771" w:rsidR="004B0E43" w:rsidRDefault="005727DA" w:rsidP="00266236">
      <w:pPr>
        <w:jc w:val="left"/>
      </w:pPr>
      <w:r>
        <w:t xml:space="preserve">Therefore, the </w:t>
      </w:r>
      <w:r w:rsidRPr="00715AD3">
        <w:t>"</w:t>
      </w:r>
      <w:r>
        <w:t>RSTD</w:t>
      </w:r>
      <w:r w:rsidRPr="00715AD3">
        <w:t xml:space="preserve"> reference </w:t>
      </w:r>
      <w:r>
        <w:t>TRP</w:t>
      </w:r>
      <w:r w:rsidRPr="00715AD3">
        <w:t>"</w:t>
      </w:r>
      <w:r>
        <w:t xml:space="preserve"> info can be provided. However, in case of e.g., DL-</w:t>
      </w:r>
      <w:proofErr w:type="spellStart"/>
      <w:r>
        <w:t>AoD</w:t>
      </w:r>
      <w:proofErr w:type="spellEnd"/>
      <w:r>
        <w:t xml:space="preserve"> or Multi-RTT</w:t>
      </w:r>
      <w:r w:rsidR="00AE1F01">
        <w:t xml:space="preserve"> or UE-based</w:t>
      </w:r>
      <w:r>
        <w:t xml:space="preserve">, this </w:t>
      </w:r>
      <w:r w:rsidR="00AF3A6A">
        <w:t xml:space="preserve">information is not needed (i.e., it is currently optional present). </w:t>
      </w:r>
      <w:r w:rsidR="00724B18">
        <w:t xml:space="preserve">An indication of the </w:t>
      </w:r>
      <w:r w:rsidR="00724B18" w:rsidRPr="00715AD3">
        <w:t xml:space="preserve">"assistance data reference </w:t>
      </w:r>
      <w:r w:rsidR="00724B18">
        <w:t>TRP</w:t>
      </w:r>
      <w:r w:rsidR="00724B18" w:rsidRPr="00715AD3">
        <w:t>"</w:t>
      </w:r>
      <w:r w:rsidR="00724B18">
        <w:t xml:space="preserve"> can currently not be provided</w:t>
      </w:r>
      <w:r w:rsidR="00113D8B">
        <w:t>, which however, is always needed as summarized above</w:t>
      </w:r>
      <w:r w:rsidR="00724B18">
        <w:t xml:space="preserve">. </w:t>
      </w:r>
    </w:p>
    <w:p w14:paraId="0886C63B" w14:textId="00F8AE41" w:rsidR="00926041" w:rsidRDefault="00090FA3" w:rsidP="00C5458C">
      <w:pPr>
        <w:jc w:val="left"/>
      </w:pPr>
      <w:r>
        <w:t xml:space="preserve">The </w:t>
      </w:r>
      <w:r w:rsidR="00C5458C">
        <w:t xml:space="preserve">definition of the </w:t>
      </w:r>
      <w:r>
        <w:t xml:space="preserve">SFN0-offset </w:t>
      </w:r>
      <w:r w:rsidR="00EC414D">
        <w:t>(</w:t>
      </w:r>
      <w:r w:rsidR="00EC414D" w:rsidRPr="00EC414D">
        <w:rPr>
          <w:i/>
          <w:iCs/>
        </w:rPr>
        <w:t>nr-DL-PRS-SFN0-Offset-r16</w:t>
      </w:r>
      <w:r w:rsidR="00EC414D">
        <w:t xml:space="preserve">) also requires definition of </w:t>
      </w:r>
      <w:proofErr w:type="gramStart"/>
      <w:r w:rsidR="00EC414D">
        <w:t>a</w:t>
      </w:r>
      <w:proofErr w:type="gramEnd"/>
      <w:r w:rsidR="00EC414D">
        <w:t xml:space="preserve"> </w:t>
      </w:r>
      <w:r w:rsidR="00EC414D" w:rsidRPr="00715AD3">
        <w:t xml:space="preserve">"assistance data reference </w:t>
      </w:r>
      <w:r w:rsidR="00EC414D">
        <w:t>TRP</w:t>
      </w:r>
      <w:r w:rsidR="00EC414D" w:rsidRPr="00715AD3">
        <w:t>"</w:t>
      </w:r>
      <w:r w:rsidR="00197BD6">
        <w:t xml:space="preserve">. The field is currently misplaced in IE </w:t>
      </w:r>
      <w:r w:rsidR="006131EB" w:rsidRPr="000E5512">
        <w:rPr>
          <w:i/>
          <w:iCs/>
        </w:rPr>
        <w:t>NR-DL-PRS-Config-r16</w:t>
      </w:r>
      <w:r w:rsidR="006131EB">
        <w:t xml:space="preserve"> (which has no notion of </w:t>
      </w:r>
      <w:proofErr w:type="gramStart"/>
      <w:r w:rsidR="006131EB">
        <w:t>a</w:t>
      </w:r>
      <w:proofErr w:type="gramEnd"/>
      <w:r w:rsidR="006131EB">
        <w:t xml:space="preserve"> </w:t>
      </w:r>
      <w:r w:rsidR="006131EB" w:rsidRPr="00715AD3">
        <w:t xml:space="preserve">"assistance data reference </w:t>
      </w:r>
      <w:r w:rsidR="006131EB">
        <w:t>TRP</w:t>
      </w:r>
      <w:r w:rsidR="006131EB" w:rsidRPr="00715AD3">
        <w:t>"</w:t>
      </w:r>
      <w:r w:rsidR="006131EB">
        <w:t xml:space="preserve"> whatsoever). </w:t>
      </w:r>
    </w:p>
    <w:p w14:paraId="7446B3F1" w14:textId="02466397" w:rsidR="00FD42EA" w:rsidRDefault="00F77665" w:rsidP="00FD42EA">
      <w:pPr>
        <w:jc w:val="left"/>
      </w:pPr>
      <w:r>
        <w:t xml:space="preserve">Reference [1] proposes </w:t>
      </w:r>
      <w:r w:rsidR="00FD42EA">
        <w:t xml:space="preserve">that the first entry in the </w:t>
      </w:r>
      <w:r w:rsidR="00FD42EA" w:rsidRPr="00AD25FB">
        <w:rPr>
          <w:i/>
          <w:iCs/>
        </w:rPr>
        <w:t>nr-DL-PRS-AssistanceDataList-r16</w:t>
      </w:r>
      <w:r w:rsidR="00FD42EA">
        <w:rPr>
          <w:i/>
          <w:iCs/>
        </w:rPr>
        <w:t xml:space="preserve"> </w:t>
      </w:r>
      <w:r w:rsidR="00FD42EA">
        <w:t xml:space="preserve">can serve as </w:t>
      </w:r>
      <w:proofErr w:type="gramStart"/>
      <w:r w:rsidR="00FD42EA">
        <w:t>a</w:t>
      </w:r>
      <w:proofErr w:type="gramEnd"/>
      <w:r w:rsidR="00FD42EA">
        <w:t xml:space="preserve"> </w:t>
      </w:r>
      <w:r w:rsidR="00FD42EA" w:rsidRPr="00715AD3">
        <w:t xml:space="preserve">"assistance data reference </w:t>
      </w:r>
      <w:r w:rsidR="00FD42EA">
        <w:t>TRP</w:t>
      </w:r>
      <w:r w:rsidR="00FD42EA" w:rsidRPr="00715AD3">
        <w:t>"</w:t>
      </w:r>
      <w:r w:rsidR="00407D50">
        <w:t>.</w:t>
      </w:r>
    </w:p>
    <w:p w14:paraId="5F41A43D" w14:textId="77777777" w:rsidR="00FD42EA" w:rsidRPr="00EC414D" w:rsidRDefault="00FD42EA" w:rsidP="00C5458C">
      <w:pPr>
        <w:jc w:val="left"/>
      </w:pPr>
    </w:p>
    <w:p w14:paraId="2904DDCC" w14:textId="189C6B6F" w:rsidR="00097CC1" w:rsidRDefault="00F64B3D" w:rsidP="00926041">
      <w:pPr>
        <w:pStyle w:val="Heading3"/>
        <w:rPr>
          <w:lang w:val="en-US" w:eastAsia="ko-KR"/>
        </w:rPr>
      </w:pPr>
      <w:r>
        <w:t>3.</w:t>
      </w:r>
      <w:r w:rsidRPr="00926041">
        <w:t>2.1.</w:t>
      </w:r>
      <w:r>
        <w:t>3</w:t>
      </w:r>
      <w:r w:rsidR="00097CC1">
        <w:rPr>
          <w:lang w:val="en-US" w:eastAsia="ko-KR"/>
        </w:rPr>
        <w:tab/>
        <w:t>Proposal</w:t>
      </w:r>
    </w:p>
    <w:p w14:paraId="43D2352D" w14:textId="7407DEF1" w:rsidR="00D16F75" w:rsidRDefault="00D16F75" w:rsidP="00407D50">
      <w:pPr>
        <w:ind w:left="2272" w:hanging="1987"/>
        <w:jc w:val="left"/>
        <w:rPr>
          <w:lang w:eastAsia="ko-KR"/>
        </w:rPr>
      </w:pPr>
      <w:r w:rsidRPr="00407D50">
        <w:rPr>
          <w:b/>
          <w:bCs/>
          <w:lang w:val="en-US" w:eastAsia="ko-KR"/>
        </w:rPr>
        <w:t>Proposal 3a: (Ref [1]):</w:t>
      </w:r>
      <w:r w:rsidR="00407D50">
        <w:tab/>
      </w:r>
      <w:r w:rsidR="00407D50" w:rsidRPr="00407D50">
        <w:rPr>
          <w:lang w:val="en-US" w:eastAsia="ko-KR"/>
        </w:rPr>
        <w:t xml:space="preserve">Add the wording below in </w:t>
      </w:r>
      <w:r w:rsidR="00407D50" w:rsidRPr="00417FFA">
        <w:rPr>
          <w:i/>
          <w:iCs/>
          <w:lang w:val="en-US" w:eastAsia="ko-KR"/>
        </w:rPr>
        <w:t>NR-DL-</w:t>
      </w:r>
      <w:proofErr w:type="spellStart"/>
      <w:r w:rsidR="00407D50" w:rsidRPr="00417FFA">
        <w:rPr>
          <w:i/>
          <w:iCs/>
          <w:lang w:val="en-US" w:eastAsia="ko-KR"/>
        </w:rPr>
        <w:t>AoD</w:t>
      </w:r>
      <w:proofErr w:type="spellEnd"/>
      <w:r w:rsidR="00407D50" w:rsidRPr="00417FFA">
        <w:rPr>
          <w:i/>
          <w:iCs/>
          <w:lang w:val="en-US" w:eastAsia="ko-KR"/>
        </w:rPr>
        <w:t>-</w:t>
      </w:r>
      <w:proofErr w:type="spellStart"/>
      <w:r w:rsidR="00407D50" w:rsidRPr="00417FFA">
        <w:rPr>
          <w:i/>
          <w:iCs/>
          <w:lang w:val="en-US" w:eastAsia="ko-KR"/>
        </w:rPr>
        <w:t>ProvideAssistanceData</w:t>
      </w:r>
      <w:proofErr w:type="spellEnd"/>
      <w:r w:rsidR="00407D50" w:rsidRPr="00407D50">
        <w:rPr>
          <w:lang w:val="en-US" w:eastAsia="ko-KR"/>
        </w:rPr>
        <w:t xml:space="preserve"> and </w:t>
      </w:r>
      <w:r w:rsidR="00407D50" w:rsidRPr="00417FFA">
        <w:rPr>
          <w:i/>
          <w:iCs/>
          <w:lang w:val="en-US" w:eastAsia="ko-KR"/>
        </w:rPr>
        <w:t>NR-Multi-RTT-</w:t>
      </w:r>
      <w:proofErr w:type="spellStart"/>
      <w:r w:rsidR="00407D50" w:rsidRPr="00417FFA">
        <w:rPr>
          <w:i/>
          <w:iCs/>
          <w:lang w:val="en-US" w:eastAsia="ko-KR"/>
        </w:rPr>
        <w:t>ProvideAssistanceData</w:t>
      </w:r>
      <w:proofErr w:type="spellEnd"/>
      <w:r w:rsidR="00407D50" w:rsidRPr="00407D50">
        <w:rPr>
          <w:lang w:val="en-US" w:eastAsia="ko-KR"/>
        </w:rPr>
        <w:t>.</w:t>
      </w:r>
      <w:r w:rsidR="00407D50">
        <w:rPr>
          <w:lang w:val="en-US" w:eastAsia="ko-KR"/>
        </w:rPr>
        <w:br/>
      </w:r>
      <w:r w:rsidR="00407D50" w:rsidRPr="00A113FE">
        <w:rPr>
          <w:lang w:eastAsia="ko-KR"/>
        </w:rPr>
        <w:t>"</w:t>
      </w:r>
      <w:r w:rsidR="00407D50" w:rsidRPr="00407D50">
        <w:rPr>
          <w:lang w:val="en-US" w:eastAsia="ko-KR"/>
        </w:rPr>
        <w:t xml:space="preserve">The </w:t>
      </w:r>
      <w:proofErr w:type="spellStart"/>
      <w:r w:rsidR="00407D50" w:rsidRPr="00A87A8D">
        <w:rPr>
          <w:i/>
          <w:iCs/>
          <w:lang w:val="en-US" w:eastAsia="ko-KR"/>
        </w:rPr>
        <w:t>ProvideAssistanceData</w:t>
      </w:r>
      <w:proofErr w:type="spellEnd"/>
      <w:r w:rsidR="00407D50" w:rsidRPr="00407D50">
        <w:rPr>
          <w:lang w:val="en-US" w:eastAsia="ko-KR"/>
        </w:rPr>
        <w:t xml:space="preserve"> are provided as a list of TRPs, where the first TRP in the list is used as reference TRP.</w:t>
      </w:r>
      <w:r w:rsidR="00407D50" w:rsidRPr="00407D50">
        <w:rPr>
          <w:lang w:eastAsia="ko-KR"/>
        </w:rPr>
        <w:t xml:space="preserve"> </w:t>
      </w:r>
      <w:r w:rsidR="00407D50" w:rsidRPr="00A113FE">
        <w:rPr>
          <w:lang w:eastAsia="ko-KR"/>
        </w:rPr>
        <w:t>"</w:t>
      </w:r>
    </w:p>
    <w:p w14:paraId="6D00B849" w14:textId="50B3D1D9" w:rsidR="005A0E29" w:rsidRPr="00D16F75" w:rsidRDefault="005A0E29" w:rsidP="00FB7C55">
      <w:pPr>
        <w:ind w:left="2272"/>
        <w:jc w:val="left"/>
        <w:rPr>
          <w:lang w:val="en-US" w:eastAsia="ko-KR"/>
        </w:rPr>
      </w:pPr>
      <w:r>
        <w:rPr>
          <w:lang w:eastAsia="ko-KR"/>
        </w:rPr>
        <w:t xml:space="preserve">NOTE: See Annex </w:t>
      </w:r>
      <w:r w:rsidR="00FB7C55">
        <w:rPr>
          <w:lang w:eastAsia="ko-KR"/>
        </w:rPr>
        <w:t>1b for example implementation.</w:t>
      </w:r>
    </w:p>
    <w:p w14:paraId="0B9E25F9" w14:textId="72D7DA1F" w:rsidR="00926041" w:rsidRDefault="002D53DB" w:rsidP="00C21ED8">
      <w:pPr>
        <w:pStyle w:val="NO"/>
        <w:spacing w:after="0"/>
        <w:jc w:val="left"/>
        <w:rPr>
          <w:lang w:eastAsia="ko-KR"/>
        </w:rPr>
      </w:pPr>
      <w:r w:rsidRPr="00A113FE">
        <w:rPr>
          <w:b/>
          <w:bCs/>
          <w:lang w:eastAsia="ko-KR"/>
        </w:rPr>
        <w:t>Proposal</w:t>
      </w:r>
      <w:r w:rsidR="0002155A">
        <w:rPr>
          <w:b/>
          <w:bCs/>
          <w:lang w:val="en-US" w:eastAsia="ko-KR"/>
        </w:rPr>
        <w:t xml:space="preserve"> 3</w:t>
      </w:r>
      <w:r w:rsidR="00A833BF">
        <w:rPr>
          <w:b/>
          <w:bCs/>
          <w:lang w:val="en-US" w:eastAsia="ko-KR"/>
        </w:rPr>
        <w:t>b</w:t>
      </w:r>
      <w:r w:rsidR="006A76BE">
        <w:rPr>
          <w:b/>
          <w:bCs/>
          <w:lang w:val="en-US"/>
        </w:rPr>
        <w:t xml:space="preserve"> (Ref [4])</w:t>
      </w:r>
      <w:r w:rsidRPr="00A113FE">
        <w:rPr>
          <w:b/>
          <w:bCs/>
          <w:lang w:eastAsia="ko-KR"/>
        </w:rPr>
        <w:t>:</w:t>
      </w:r>
      <w:r w:rsidR="001E0708">
        <w:rPr>
          <w:lang w:eastAsia="ko-KR"/>
        </w:rPr>
        <w:tab/>
      </w:r>
      <w:r w:rsidR="00A113FE">
        <w:rPr>
          <w:lang w:eastAsia="ko-KR"/>
        </w:rPr>
        <w:t>Distingu</w:t>
      </w:r>
      <w:r w:rsidR="00A113FE">
        <w:rPr>
          <w:lang w:val="en-US" w:eastAsia="ko-KR"/>
        </w:rPr>
        <w:t>i</w:t>
      </w:r>
      <w:r w:rsidR="00A113FE">
        <w:rPr>
          <w:lang w:eastAsia="ko-KR"/>
        </w:rPr>
        <w:t xml:space="preserve">sh between </w:t>
      </w:r>
      <w:r w:rsidR="00A113FE" w:rsidRPr="00A113FE">
        <w:rPr>
          <w:lang w:eastAsia="ko-KR"/>
        </w:rPr>
        <w:t>"assistance data reference TRP" and "RSTD reference TRP"</w:t>
      </w:r>
      <w:r w:rsidR="00A113FE">
        <w:rPr>
          <w:lang w:eastAsia="ko-KR"/>
        </w:rPr>
        <w:t>:</w:t>
      </w:r>
    </w:p>
    <w:p w14:paraId="4EF2E919" w14:textId="3E1F447F" w:rsidR="00A113FE" w:rsidRDefault="00A113FE" w:rsidP="00C21ED8">
      <w:pPr>
        <w:pStyle w:val="NO"/>
        <w:spacing w:after="0"/>
        <w:jc w:val="left"/>
        <w:rPr>
          <w:lang w:val="en-US" w:eastAsia="ko-KR"/>
        </w:rPr>
      </w:pPr>
      <w:r>
        <w:rPr>
          <w:lang w:eastAsia="ko-KR"/>
        </w:rPr>
        <w:tab/>
      </w:r>
      <w:r w:rsidR="005166AD">
        <w:rPr>
          <w:lang w:eastAsia="ko-KR"/>
        </w:rPr>
        <w:tab/>
      </w:r>
      <w:r w:rsidR="005166AD">
        <w:rPr>
          <w:lang w:eastAsia="ko-KR"/>
        </w:rPr>
        <w:tab/>
      </w:r>
      <w:r>
        <w:rPr>
          <w:lang w:eastAsia="ko-KR"/>
        </w:rPr>
        <w:t>-</w:t>
      </w:r>
      <w:r>
        <w:rPr>
          <w:lang w:eastAsia="ko-KR"/>
        </w:rPr>
        <w:tab/>
      </w:r>
      <w:r w:rsidR="00537484">
        <w:rPr>
          <w:lang w:val="en-US" w:eastAsia="ko-KR"/>
        </w:rPr>
        <w:t xml:space="preserve">Indicate the </w:t>
      </w:r>
      <w:r w:rsidR="00537484" w:rsidRPr="00A113FE">
        <w:rPr>
          <w:lang w:eastAsia="ko-KR"/>
        </w:rPr>
        <w:t>"assistance data reference TRP"</w:t>
      </w:r>
      <w:r w:rsidR="00537484">
        <w:rPr>
          <w:lang w:val="en-US" w:eastAsia="ko-KR"/>
        </w:rPr>
        <w:t xml:space="preserve"> </w:t>
      </w:r>
      <w:r w:rsidR="0031651F">
        <w:rPr>
          <w:lang w:val="en-US" w:eastAsia="ko-KR"/>
        </w:rPr>
        <w:t>explicitly</w:t>
      </w:r>
      <w:r w:rsidR="00537484">
        <w:rPr>
          <w:lang w:val="en-US" w:eastAsia="ko-KR"/>
        </w:rPr>
        <w:t xml:space="preserve"> in IE </w:t>
      </w:r>
      <w:r w:rsidR="00537484" w:rsidRPr="00537484">
        <w:rPr>
          <w:i/>
          <w:iCs/>
          <w:lang w:val="en-US" w:eastAsia="ko-KR"/>
        </w:rPr>
        <w:t>NR-DL-PRS-</w:t>
      </w:r>
      <w:proofErr w:type="spellStart"/>
      <w:r w:rsidR="00537484" w:rsidRPr="00537484">
        <w:rPr>
          <w:i/>
          <w:iCs/>
          <w:lang w:val="en-US" w:eastAsia="ko-KR"/>
        </w:rPr>
        <w:t>AssistanceData</w:t>
      </w:r>
      <w:proofErr w:type="spellEnd"/>
      <w:r w:rsidR="00537484">
        <w:rPr>
          <w:lang w:val="en-US" w:eastAsia="ko-KR"/>
        </w:rPr>
        <w:t>.</w:t>
      </w:r>
    </w:p>
    <w:p w14:paraId="3B313DD8" w14:textId="7BF4DC7E" w:rsidR="00537484" w:rsidRDefault="00537484" w:rsidP="005166AD">
      <w:pPr>
        <w:pStyle w:val="NO"/>
        <w:spacing w:after="0"/>
        <w:ind w:left="1704" w:hanging="284"/>
        <w:jc w:val="left"/>
        <w:rPr>
          <w:i/>
          <w:iCs/>
          <w:lang w:val="en-US" w:eastAsia="ko-KR"/>
        </w:rPr>
      </w:pPr>
      <w:r>
        <w:rPr>
          <w:lang w:val="en-US" w:eastAsia="ko-KR"/>
        </w:rPr>
        <w:t>-</w:t>
      </w:r>
      <w:r>
        <w:rPr>
          <w:lang w:val="en-US" w:eastAsia="ko-KR"/>
        </w:rPr>
        <w:tab/>
        <w:t xml:space="preserve">Move the </w:t>
      </w:r>
      <w:r w:rsidR="008177E0" w:rsidRPr="00EC2C3C">
        <w:rPr>
          <w:i/>
          <w:iCs/>
          <w:lang w:val="en-US" w:eastAsia="ko-KR"/>
        </w:rPr>
        <w:t>nr-DL-PRS-</w:t>
      </w:r>
      <w:proofErr w:type="spellStart"/>
      <w:r w:rsidR="008177E0" w:rsidRPr="00EC2C3C">
        <w:rPr>
          <w:i/>
          <w:iCs/>
          <w:lang w:val="en-US" w:eastAsia="ko-KR"/>
        </w:rPr>
        <w:t>ReferenceInfo</w:t>
      </w:r>
      <w:proofErr w:type="spellEnd"/>
      <w:r w:rsidR="008177E0">
        <w:rPr>
          <w:lang w:val="en-US" w:eastAsia="ko-KR"/>
        </w:rPr>
        <w:t xml:space="preserve"> field </w:t>
      </w:r>
      <w:r w:rsidR="006661A2">
        <w:rPr>
          <w:lang w:val="en-US" w:eastAsia="ko-KR"/>
        </w:rPr>
        <w:t>from</w:t>
      </w:r>
      <w:r w:rsidR="008177E0">
        <w:rPr>
          <w:lang w:val="en-US" w:eastAsia="ko-KR"/>
        </w:rPr>
        <w:t xml:space="preserve"> IE </w:t>
      </w:r>
      <w:r w:rsidR="008177E0" w:rsidRPr="00537484">
        <w:rPr>
          <w:i/>
          <w:iCs/>
          <w:lang w:val="en-US" w:eastAsia="ko-KR"/>
        </w:rPr>
        <w:t>NR-DL-PRS-</w:t>
      </w:r>
      <w:proofErr w:type="spellStart"/>
      <w:r w:rsidR="008177E0" w:rsidRPr="00537484">
        <w:rPr>
          <w:i/>
          <w:iCs/>
          <w:lang w:val="en-US" w:eastAsia="ko-KR"/>
        </w:rPr>
        <w:t>AssistanceData</w:t>
      </w:r>
      <w:proofErr w:type="spellEnd"/>
      <w:r w:rsidR="008177E0">
        <w:rPr>
          <w:i/>
          <w:iCs/>
          <w:lang w:val="en-US" w:eastAsia="ko-KR"/>
        </w:rPr>
        <w:t xml:space="preserve"> </w:t>
      </w:r>
      <w:r w:rsidR="008177E0">
        <w:rPr>
          <w:lang w:val="en-US" w:eastAsia="ko-KR"/>
        </w:rPr>
        <w:t xml:space="preserve">to the IE </w:t>
      </w:r>
      <w:r w:rsidR="00EC2C3C" w:rsidRPr="00EC2C3C">
        <w:rPr>
          <w:i/>
          <w:iCs/>
          <w:lang w:val="en-US" w:eastAsia="ko-KR"/>
        </w:rPr>
        <w:t>NR</w:t>
      </w:r>
      <w:r w:rsidR="00EC2C3C">
        <w:rPr>
          <w:i/>
          <w:iCs/>
          <w:lang w:val="en-US" w:eastAsia="ko-KR"/>
        </w:rPr>
        <w:noBreakHyphen/>
      </w:r>
      <w:r w:rsidR="00EC2C3C" w:rsidRPr="00EC2C3C">
        <w:rPr>
          <w:i/>
          <w:iCs/>
          <w:lang w:val="en-US" w:eastAsia="ko-KR"/>
        </w:rPr>
        <w:t>DL</w:t>
      </w:r>
      <w:r w:rsidR="00EC2C3C">
        <w:rPr>
          <w:i/>
          <w:iCs/>
          <w:lang w:val="en-US" w:eastAsia="ko-KR"/>
        </w:rPr>
        <w:noBreakHyphen/>
      </w:r>
      <w:r w:rsidR="00EC2C3C" w:rsidRPr="00EC2C3C">
        <w:rPr>
          <w:i/>
          <w:iCs/>
          <w:lang w:val="en-US" w:eastAsia="ko-KR"/>
        </w:rPr>
        <w:t>TDOA</w:t>
      </w:r>
      <w:r w:rsidR="00EC2C3C">
        <w:rPr>
          <w:i/>
          <w:iCs/>
          <w:lang w:val="en-US" w:eastAsia="ko-KR"/>
        </w:rPr>
        <w:noBreakHyphen/>
      </w:r>
      <w:proofErr w:type="spellStart"/>
      <w:r w:rsidR="00EC2C3C" w:rsidRPr="00EC2C3C">
        <w:rPr>
          <w:i/>
          <w:iCs/>
          <w:lang w:val="en-US" w:eastAsia="ko-KR"/>
        </w:rPr>
        <w:t>RequestLocationInformation</w:t>
      </w:r>
      <w:proofErr w:type="spellEnd"/>
      <w:r w:rsidR="00C21ED8">
        <w:rPr>
          <w:i/>
          <w:iCs/>
          <w:lang w:val="en-US" w:eastAsia="ko-KR"/>
        </w:rPr>
        <w:t>.</w:t>
      </w:r>
    </w:p>
    <w:p w14:paraId="57716418" w14:textId="19B4FF58" w:rsidR="00FB7C55" w:rsidRDefault="003A3323" w:rsidP="00FB7C55">
      <w:pPr>
        <w:pStyle w:val="NO"/>
        <w:spacing w:after="0"/>
        <w:ind w:left="1704" w:hanging="284"/>
        <w:jc w:val="left"/>
        <w:rPr>
          <w:lang w:val="en-US" w:eastAsia="ko-KR"/>
        </w:rPr>
      </w:pPr>
      <w:r>
        <w:rPr>
          <w:lang w:val="en-US" w:eastAsia="ko-KR"/>
        </w:rPr>
        <w:t>-</w:t>
      </w:r>
      <w:r>
        <w:rPr>
          <w:lang w:val="en-US" w:eastAsia="ko-KR"/>
        </w:rPr>
        <w:tab/>
      </w:r>
      <w:r w:rsidR="006661A2">
        <w:rPr>
          <w:lang w:val="en-US" w:eastAsia="ko-KR"/>
        </w:rPr>
        <w:t xml:space="preserve">Move the field </w:t>
      </w:r>
      <w:r w:rsidR="006661A2" w:rsidRPr="00C21ED8">
        <w:rPr>
          <w:i/>
          <w:iCs/>
          <w:lang w:val="en-US" w:eastAsia="ko-KR"/>
        </w:rPr>
        <w:t>nr-DL-PRS-SFN0-Offset</w:t>
      </w:r>
      <w:r w:rsidR="006661A2">
        <w:rPr>
          <w:lang w:val="en-US" w:eastAsia="ko-KR"/>
        </w:rPr>
        <w:t xml:space="preserve"> from IE </w:t>
      </w:r>
      <w:r w:rsidR="00C21ED8" w:rsidRPr="00C21ED8">
        <w:rPr>
          <w:i/>
          <w:iCs/>
          <w:lang w:val="en-US" w:eastAsia="ko-KR"/>
        </w:rPr>
        <w:t>NR-DL-PRS-Config</w:t>
      </w:r>
      <w:r w:rsidR="00C21ED8">
        <w:rPr>
          <w:lang w:val="en-US" w:eastAsia="ko-KR"/>
        </w:rPr>
        <w:t xml:space="preserve"> to IE </w:t>
      </w:r>
      <w:r w:rsidR="00C21ED8" w:rsidRPr="00C21ED8">
        <w:rPr>
          <w:i/>
          <w:iCs/>
          <w:lang w:val="en-US" w:eastAsia="ko-KR"/>
        </w:rPr>
        <w:t>N</w:t>
      </w:r>
      <w:r w:rsidR="00C21ED8">
        <w:rPr>
          <w:i/>
          <w:iCs/>
          <w:lang w:val="en-US" w:eastAsia="ko-KR"/>
        </w:rPr>
        <w:t>R</w:t>
      </w:r>
      <w:r w:rsidR="00C21ED8">
        <w:rPr>
          <w:i/>
          <w:iCs/>
          <w:lang w:val="en-US" w:eastAsia="ko-KR"/>
        </w:rPr>
        <w:noBreakHyphen/>
      </w:r>
      <w:r w:rsidR="00C21ED8" w:rsidRPr="00C21ED8">
        <w:rPr>
          <w:i/>
          <w:iCs/>
          <w:lang w:val="en-US" w:eastAsia="ko-KR"/>
        </w:rPr>
        <w:t>DL</w:t>
      </w:r>
      <w:r w:rsidR="00C21ED8">
        <w:rPr>
          <w:i/>
          <w:iCs/>
          <w:lang w:val="en-US" w:eastAsia="ko-KR"/>
        </w:rPr>
        <w:noBreakHyphen/>
      </w:r>
      <w:r w:rsidR="00C21ED8" w:rsidRPr="00C21ED8">
        <w:rPr>
          <w:i/>
          <w:iCs/>
          <w:lang w:val="en-US" w:eastAsia="ko-KR"/>
        </w:rPr>
        <w:t>PRS</w:t>
      </w:r>
      <w:r w:rsidR="00C21ED8">
        <w:rPr>
          <w:i/>
          <w:iCs/>
          <w:lang w:val="en-US" w:eastAsia="ko-KR"/>
        </w:rPr>
        <w:noBreakHyphen/>
      </w:r>
      <w:proofErr w:type="spellStart"/>
      <w:r w:rsidR="00C21ED8" w:rsidRPr="00C21ED8">
        <w:rPr>
          <w:i/>
          <w:iCs/>
          <w:lang w:val="en-US" w:eastAsia="ko-KR"/>
        </w:rPr>
        <w:t>AssistanceData</w:t>
      </w:r>
      <w:proofErr w:type="spellEnd"/>
      <w:r w:rsidR="00C21ED8">
        <w:rPr>
          <w:lang w:val="en-US" w:eastAsia="ko-KR"/>
        </w:rPr>
        <w:t>.</w:t>
      </w:r>
    </w:p>
    <w:p w14:paraId="4FB4895E" w14:textId="77777777" w:rsidR="00FB7C55" w:rsidRPr="00FB7C55" w:rsidRDefault="00FB7C55" w:rsidP="00FB7C55">
      <w:pPr>
        <w:pStyle w:val="NO"/>
        <w:spacing w:after="0"/>
        <w:ind w:left="1704" w:hanging="284"/>
        <w:jc w:val="left"/>
        <w:rPr>
          <w:lang w:val="en-US" w:eastAsia="ko-KR"/>
        </w:rPr>
      </w:pPr>
    </w:p>
    <w:p w14:paraId="2D0DE3C9" w14:textId="4B0DEB1A" w:rsidR="00FB7C55" w:rsidRPr="00D16F75" w:rsidRDefault="00FB7C55" w:rsidP="00FB7C55">
      <w:pPr>
        <w:ind w:left="2272" w:hanging="852"/>
        <w:jc w:val="left"/>
        <w:rPr>
          <w:lang w:val="en-US" w:eastAsia="ko-KR"/>
        </w:rPr>
      </w:pPr>
      <w:r>
        <w:rPr>
          <w:lang w:eastAsia="ko-KR"/>
        </w:rPr>
        <w:t>NOTE: See Annex 1a for example implementation.</w:t>
      </w:r>
    </w:p>
    <w:p w14:paraId="16871E44" w14:textId="77777777" w:rsidR="007058FD" w:rsidRDefault="007058FD" w:rsidP="003E4F30">
      <w:pPr>
        <w:pStyle w:val="NO"/>
        <w:spacing w:after="0"/>
        <w:ind w:left="0" w:firstLine="0"/>
        <w:jc w:val="left"/>
        <w:rPr>
          <w:lang w:val="en-US" w:eastAsia="ko-KR"/>
        </w:rPr>
      </w:pPr>
    </w:p>
    <w:tbl>
      <w:tblPr>
        <w:tblStyle w:val="TableGrid"/>
        <w:tblW w:w="0" w:type="auto"/>
        <w:tblLook w:val="04A0" w:firstRow="1" w:lastRow="0" w:firstColumn="1" w:lastColumn="0" w:noHBand="0" w:noVBand="1"/>
      </w:tblPr>
      <w:tblGrid>
        <w:gridCol w:w="1975"/>
        <w:gridCol w:w="7654"/>
      </w:tblGrid>
      <w:tr w:rsidR="00983D19" w14:paraId="696E7875" w14:textId="77777777" w:rsidTr="0024237D">
        <w:tc>
          <w:tcPr>
            <w:tcW w:w="9629" w:type="dxa"/>
            <w:gridSpan w:val="2"/>
          </w:tcPr>
          <w:p w14:paraId="173F10A6" w14:textId="11730D33" w:rsidR="00983D19" w:rsidRPr="008B416F" w:rsidRDefault="009F7D90" w:rsidP="0024237D">
            <w:pPr>
              <w:pStyle w:val="TAH"/>
              <w:jc w:val="both"/>
              <w:rPr>
                <w:lang w:val="en-US" w:eastAsia="ko-KR"/>
              </w:rPr>
            </w:pPr>
            <w:r>
              <w:rPr>
                <w:lang w:val="en-US" w:eastAsia="ko-KR"/>
              </w:rPr>
              <w:lastRenderedPageBreak/>
              <w:t xml:space="preserve">Issue </w:t>
            </w:r>
            <w:r>
              <w:rPr>
                <w:rFonts w:eastAsia="Times New Roman"/>
                <w:iCs/>
              </w:rPr>
              <w:t>6.4.</w:t>
            </w:r>
            <w:r>
              <w:rPr>
                <w:rFonts w:eastAsia="Times New Roman"/>
                <w:iCs/>
                <w:lang w:val="en-US"/>
              </w:rPr>
              <w:t>3</w:t>
            </w:r>
            <w:r>
              <w:rPr>
                <w:rFonts w:eastAsia="Times New Roman"/>
                <w:iCs/>
              </w:rPr>
              <w:t>-2</w:t>
            </w:r>
          </w:p>
        </w:tc>
      </w:tr>
      <w:tr w:rsidR="00983D19" w14:paraId="4F67E678" w14:textId="77777777" w:rsidTr="0024237D">
        <w:tc>
          <w:tcPr>
            <w:tcW w:w="1975" w:type="dxa"/>
          </w:tcPr>
          <w:p w14:paraId="4E101DA2" w14:textId="77777777" w:rsidR="00983D19" w:rsidRDefault="00983D19" w:rsidP="0024237D">
            <w:pPr>
              <w:pStyle w:val="TAH"/>
              <w:rPr>
                <w:lang w:eastAsia="ko-KR"/>
              </w:rPr>
            </w:pPr>
            <w:r>
              <w:rPr>
                <w:lang w:eastAsia="ko-KR"/>
              </w:rPr>
              <w:t>Company</w:t>
            </w:r>
          </w:p>
        </w:tc>
        <w:tc>
          <w:tcPr>
            <w:tcW w:w="7654" w:type="dxa"/>
          </w:tcPr>
          <w:p w14:paraId="5B4DB6BA" w14:textId="77777777" w:rsidR="00983D19" w:rsidRDefault="00983D19" w:rsidP="0024237D">
            <w:pPr>
              <w:pStyle w:val="TAH"/>
              <w:rPr>
                <w:lang w:eastAsia="ko-KR"/>
              </w:rPr>
            </w:pPr>
            <w:r>
              <w:rPr>
                <w:lang w:eastAsia="ko-KR"/>
              </w:rPr>
              <w:t>Comments</w:t>
            </w:r>
          </w:p>
        </w:tc>
      </w:tr>
      <w:tr w:rsidR="00983D19" w:rsidRPr="0024237D" w14:paraId="11F47169" w14:textId="77777777" w:rsidTr="0024237D">
        <w:tc>
          <w:tcPr>
            <w:tcW w:w="1975" w:type="dxa"/>
          </w:tcPr>
          <w:p w14:paraId="60016ED2" w14:textId="78286A7E" w:rsidR="00983D19" w:rsidRPr="0024237D" w:rsidRDefault="0024237D"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32AE355F" w14:textId="26CB0D43" w:rsidR="0024237D" w:rsidRPr="0024237D" w:rsidRDefault="0024237D" w:rsidP="0024237D">
            <w:pPr>
              <w:pStyle w:val="TAL"/>
              <w:rPr>
                <w:rFonts w:eastAsiaTheme="minorEastAsia"/>
                <w:lang w:val="en-GB" w:eastAsia="zh-CN"/>
              </w:rPr>
            </w:pPr>
            <w:r>
              <w:rPr>
                <w:rFonts w:eastAsiaTheme="minorEastAsia"/>
                <w:lang w:val="en-GB" w:eastAsia="zh-CN"/>
              </w:rPr>
              <w:t xml:space="preserve">To us, it is clearly understood the assistance data reference is the same as the reference in the so called “measurement instruction” specifically for DL RSTD. If they can be different, it will further </w:t>
            </w:r>
            <w:proofErr w:type="gramStart"/>
            <w:r>
              <w:rPr>
                <w:rFonts w:eastAsiaTheme="minorEastAsia"/>
                <w:lang w:val="en-GB" w:eastAsia="zh-CN"/>
              </w:rPr>
              <w:t>confuses</w:t>
            </w:r>
            <w:proofErr w:type="gramEnd"/>
            <w:r>
              <w:rPr>
                <w:rFonts w:eastAsiaTheme="minorEastAsia"/>
                <w:lang w:val="en-GB" w:eastAsia="zh-CN"/>
              </w:rPr>
              <w:t xml:space="preserve"> time stamp </w:t>
            </w:r>
            <w:r w:rsidR="00E73290">
              <w:rPr>
                <w:rFonts w:eastAsiaTheme="minorEastAsia"/>
                <w:lang w:val="en-GB" w:eastAsia="zh-CN"/>
              </w:rPr>
              <w:t>reporting</w:t>
            </w:r>
            <w:r>
              <w:rPr>
                <w:rFonts w:eastAsiaTheme="minorEastAsia"/>
                <w:lang w:val="en-GB" w:eastAsia="zh-CN"/>
              </w:rPr>
              <w:t>.</w:t>
            </w:r>
          </w:p>
          <w:p w14:paraId="22F9BF8B" w14:textId="77777777" w:rsidR="0024237D" w:rsidRDefault="0024237D" w:rsidP="0024237D">
            <w:pPr>
              <w:pStyle w:val="TAL"/>
              <w:rPr>
                <w:rFonts w:eastAsiaTheme="minorEastAsia"/>
                <w:lang w:eastAsia="zh-CN"/>
              </w:rPr>
            </w:pPr>
          </w:p>
          <w:p w14:paraId="24F3AD65" w14:textId="171EC6D5" w:rsidR="00E73290" w:rsidRDefault="0024237D" w:rsidP="00E73290">
            <w:pPr>
              <w:pStyle w:val="TAL"/>
              <w:rPr>
                <w:rFonts w:eastAsiaTheme="minorEastAsia"/>
                <w:lang w:eastAsia="zh-CN"/>
              </w:rPr>
            </w:pPr>
            <w:r>
              <w:rPr>
                <w:rFonts w:eastAsiaTheme="minorEastAsia"/>
                <w:lang w:eastAsia="zh-CN"/>
              </w:rPr>
              <w:t>Also, based on our understanding, IEs/fields used in NR positioning are different from LTE, in that both reference TRP and non-reference TRP have the same structure in term of assistance data, and measurement, while LTE OTDOA has different hierarchies for AD reference cell and AD neighbour cell, and for RSTD reference cell and RSTD neighbour cell. The result of such an NR structure would introduce some unuseful field for the reference TRP, like expected RSTD, expected RSTD uncertainty, RSTD measurement, but we think this can be fixed by ASN.1.</w:t>
            </w:r>
            <w:r w:rsidR="00E73290">
              <w:rPr>
                <w:rFonts w:eastAsiaTheme="minorEastAsia"/>
                <w:lang w:eastAsia="zh-CN"/>
              </w:rPr>
              <w:t xml:space="preserve"> </w:t>
            </w:r>
          </w:p>
          <w:p w14:paraId="12BEA283" w14:textId="77777777" w:rsidR="00E73290" w:rsidRDefault="00E73290" w:rsidP="00E73290">
            <w:pPr>
              <w:pStyle w:val="TAL"/>
              <w:rPr>
                <w:rFonts w:eastAsiaTheme="minorEastAsia"/>
                <w:lang w:eastAsia="zh-CN"/>
              </w:rPr>
            </w:pPr>
          </w:p>
          <w:p w14:paraId="334FCAAB" w14:textId="77777777" w:rsidR="00E73290" w:rsidRDefault="00E73290" w:rsidP="00E73290">
            <w:pPr>
              <w:pStyle w:val="TAL"/>
              <w:rPr>
                <w:rFonts w:eastAsiaTheme="minorEastAsia"/>
                <w:lang w:eastAsia="zh-CN"/>
              </w:rPr>
            </w:pPr>
            <w:r>
              <w:rPr>
                <w:rFonts w:eastAsiaTheme="minorEastAsia" w:hint="eastAsia"/>
                <w:lang w:eastAsia="zh-CN"/>
              </w:rPr>
              <w:t>T</w:t>
            </w:r>
            <w:r>
              <w:rPr>
                <w:rFonts w:eastAsiaTheme="minorEastAsia"/>
                <w:lang w:eastAsia="zh-CN"/>
              </w:rPr>
              <w:t>herefore, we do not see the need for Proposal 3a or 3b for the particular handling of reference TRP.</w:t>
            </w:r>
          </w:p>
          <w:p w14:paraId="27989E7B" w14:textId="77777777" w:rsidR="0024237D" w:rsidRDefault="0024237D" w:rsidP="0024237D">
            <w:pPr>
              <w:pStyle w:val="TAL"/>
              <w:rPr>
                <w:rFonts w:eastAsiaTheme="minorEastAsia"/>
                <w:lang w:eastAsia="zh-CN"/>
              </w:rPr>
            </w:pPr>
          </w:p>
          <w:p w14:paraId="4C71C8BB" w14:textId="19540A80" w:rsidR="00E73290" w:rsidRDefault="00DC62EF" w:rsidP="0024237D">
            <w:pPr>
              <w:pStyle w:val="TAL"/>
              <w:rPr>
                <w:rFonts w:eastAsiaTheme="minorEastAsia"/>
                <w:lang w:eastAsia="zh-CN"/>
              </w:rPr>
            </w:pPr>
            <w:r>
              <w:rPr>
                <w:rFonts w:eastAsiaTheme="minorEastAsia"/>
                <w:lang w:eastAsia="zh-CN"/>
              </w:rPr>
              <w:t>Nevertherless, f</w:t>
            </w:r>
            <w:r w:rsidR="00E73290">
              <w:rPr>
                <w:rFonts w:eastAsiaTheme="minorEastAsia"/>
                <w:lang w:eastAsia="zh-CN"/>
              </w:rPr>
              <w:t>or other changes in 3b, we support in principle. One suggestion is related to the following IE.</w:t>
            </w:r>
            <w:r w:rsidR="00905306">
              <w:rPr>
                <w:rFonts w:eastAsiaTheme="minorEastAsia"/>
                <w:lang w:eastAsia="zh-CN"/>
              </w:rPr>
              <w:t xml:space="preserve"> We also think SFN0 should be removed from NR-DL-PRS-COnfig</w:t>
            </w:r>
          </w:p>
          <w:p w14:paraId="0A6D06ED" w14:textId="77777777" w:rsidR="00E73290" w:rsidRDefault="00E73290" w:rsidP="00E73290">
            <w:pPr>
              <w:pStyle w:val="PL"/>
              <w:shd w:val="clear" w:color="auto" w:fill="E6E6E6"/>
              <w:outlineLvl w:val="0"/>
            </w:pPr>
            <w:r>
              <w:rPr>
                <w:snapToGrid w:val="0"/>
              </w:rPr>
              <w:t>NR-DL-PRS-Config-r16</w:t>
            </w:r>
            <w:r w:rsidRPr="00F80BCA">
              <w:rPr>
                <w:snapToGrid w:val="0"/>
              </w:rPr>
              <w:t xml:space="preserve"> </w:t>
            </w:r>
            <w:r w:rsidRPr="00F80BCA">
              <w:t>::= SEQUENCE {</w:t>
            </w:r>
          </w:p>
          <w:p w14:paraId="4ABEAB3D" w14:textId="77777777" w:rsidR="00E73290" w:rsidRDefault="00E73290" w:rsidP="00E73290">
            <w:pPr>
              <w:pStyle w:val="PL"/>
              <w:shd w:val="clear" w:color="auto" w:fill="E6E6E6"/>
              <w:rPr>
                <w:snapToGrid w:val="0"/>
              </w:rPr>
            </w:pPr>
            <w:r w:rsidRPr="00F80BCA">
              <w:rPr>
                <w:snapToGrid w:val="0"/>
              </w:rPr>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SetsPerTRP-r16</w:t>
            </w:r>
            <w:r w:rsidRPr="00B37808">
              <w:rPr>
                <w:snapToGrid w:val="0"/>
              </w:rPr>
              <w:t xml:space="preserve">)) </w:t>
            </w:r>
          </w:p>
          <w:p w14:paraId="489ECB28" w14:textId="77C91525" w:rsidR="00E73290" w:rsidRDefault="00E73290" w:rsidP="00E73290">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r w:rsidRPr="004E1EC1">
              <w:rPr>
                <w:snapToGrid w:val="0"/>
              </w:rPr>
              <w:t>DL-PRS-ResourceSet</w:t>
            </w:r>
            <w:r>
              <w:rPr>
                <w:snapToGrid w:val="0"/>
              </w:rPr>
              <w:t>-r16,</w:t>
            </w:r>
            <w:r w:rsidRPr="00F80BCA">
              <w:rPr>
                <w:snapToGrid w:val="0"/>
              </w:rPr>
              <w:tab/>
            </w:r>
          </w:p>
          <w:p w14:paraId="0EE499B2" w14:textId="77777777" w:rsidR="00E73290" w:rsidRPr="00F80BCA" w:rsidRDefault="00E73290" w:rsidP="00E73290">
            <w:pPr>
              <w:pStyle w:val="PL"/>
              <w:shd w:val="clear" w:color="auto" w:fill="E6E6E6"/>
              <w:rPr>
                <w:snapToGrid w:val="0"/>
              </w:rPr>
            </w:pPr>
            <w:r>
              <w:rPr>
                <w:snapToGrid w:val="0"/>
              </w:rPr>
              <w:tab/>
            </w:r>
            <w:r w:rsidRPr="00F80BCA">
              <w:rPr>
                <w:snapToGrid w:val="0"/>
              </w:rPr>
              <w:t>...</w:t>
            </w:r>
          </w:p>
          <w:p w14:paraId="72E9052C" w14:textId="77777777" w:rsidR="00E73290" w:rsidRDefault="00E73290" w:rsidP="00E73290">
            <w:pPr>
              <w:pStyle w:val="PL"/>
              <w:shd w:val="clear" w:color="auto" w:fill="E6E6E6"/>
              <w:outlineLvl w:val="0"/>
            </w:pPr>
            <w:r>
              <w:t>}</w:t>
            </w:r>
          </w:p>
          <w:p w14:paraId="48CD6373" w14:textId="58EA6840" w:rsidR="00E73290" w:rsidRPr="00E73290" w:rsidRDefault="00E73290" w:rsidP="0024237D">
            <w:pPr>
              <w:pStyle w:val="TAL"/>
              <w:rPr>
                <w:rFonts w:eastAsiaTheme="minorEastAsia"/>
                <w:lang w:eastAsia="zh-CN"/>
              </w:rPr>
            </w:pPr>
            <w:r>
              <w:rPr>
                <w:rFonts w:eastAsiaTheme="minorEastAsia" w:hint="eastAsia"/>
                <w:lang w:eastAsia="zh-CN"/>
              </w:rPr>
              <w:t>N</w:t>
            </w:r>
            <w:r>
              <w:rPr>
                <w:rFonts w:eastAsiaTheme="minorEastAsia"/>
                <w:lang w:eastAsia="zh-CN"/>
              </w:rPr>
              <w:t xml:space="preserve">ow NR-DL-PRS-Config has a single field, which we believe should be also included the parent IE </w:t>
            </w:r>
            <w:r w:rsidRPr="00E73290">
              <w:rPr>
                <w:rFonts w:eastAsiaTheme="minorEastAsia"/>
                <w:i/>
                <w:lang w:eastAsia="zh-CN"/>
              </w:rPr>
              <w:t>NR-DL-PRS-AssistanceDataPerTRP-r16</w:t>
            </w:r>
            <w:r>
              <w:rPr>
                <w:rFonts w:eastAsiaTheme="minorEastAsia"/>
                <w:lang w:eastAsia="zh-CN"/>
              </w:rPr>
              <w:t>. For example</w:t>
            </w:r>
          </w:p>
          <w:p w14:paraId="62A770C0" w14:textId="4B63EBFB" w:rsidR="00E73290"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7" w:author="Sven Fischer" w:date="2020-04-01T06:57:00Z"/>
                <w:rFonts w:ascii="Courier New" w:eastAsia="Times New Roman" w:hAnsi="Courier New"/>
                <w:noProof/>
                <w:snapToGrid w:val="0"/>
                <w:sz w:val="16"/>
              </w:rPr>
            </w:pPr>
            <w:r w:rsidRPr="00640E51">
              <w:rPr>
                <w:rFonts w:ascii="Courier New" w:eastAsia="Times New Roman" w:hAnsi="Courier New"/>
                <w:noProof/>
                <w:snapToGrid w:val="0"/>
                <w:sz w:val="16"/>
              </w:rPr>
              <w:t>NR-DL-PRS-</w:t>
            </w:r>
            <w:ins w:id="8" w:author="Huawei" w:date="2020-04-21T14:36:00Z">
              <w:r>
                <w:rPr>
                  <w:rFonts w:ascii="Courier New" w:eastAsia="Times New Roman" w:hAnsi="Courier New"/>
                  <w:noProof/>
                  <w:snapToGrid w:val="0"/>
                  <w:sz w:val="16"/>
                </w:rPr>
                <w:t>Config</w:t>
              </w:r>
            </w:ins>
            <w:del w:id="9" w:author="Huawei" w:date="2020-04-21T14:36:00Z">
              <w:r w:rsidRPr="00640E51" w:rsidDel="00E73290">
                <w:rPr>
                  <w:rFonts w:ascii="Courier New" w:eastAsia="Times New Roman" w:hAnsi="Courier New"/>
                  <w:noProof/>
                  <w:snapToGrid w:val="0"/>
                  <w:sz w:val="16"/>
                </w:rPr>
                <w:delText>AssistanceDataPerTRP</w:delText>
              </w:r>
              <w:r w:rsidRPr="00640E51" w:rsidDel="00E73290">
                <w:rPr>
                  <w:rFonts w:ascii="Courier New" w:eastAsia="Times New Roman" w:hAnsi="Courier New"/>
                  <w:noProof/>
                  <w:sz w:val="16"/>
                </w:rPr>
                <w:delText>-r16</w:delText>
              </w:r>
            </w:del>
            <w:r w:rsidRPr="00640E51">
              <w:rPr>
                <w:rFonts w:ascii="Courier New" w:eastAsia="Times New Roman" w:hAnsi="Courier New"/>
                <w:noProof/>
                <w:snapToGrid w:val="0"/>
                <w:sz w:val="16"/>
              </w:rPr>
              <w:t xml:space="preserve"> ::= SEQUENCE {</w:t>
            </w:r>
          </w:p>
          <w:p w14:paraId="4C9D57AE" w14:textId="77777777" w:rsidR="00E73290"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10" w:author="Sven Fischer" w:date="2020-04-01T07:05:00Z"/>
                <w:rFonts w:ascii="Courier New" w:eastAsia="Times New Roman" w:hAnsi="Courier New"/>
                <w:noProof/>
                <w:snapToGrid w:val="0"/>
                <w:sz w:val="16"/>
              </w:rPr>
            </w:pPr>
            <w:ins w:id="11" w:author="Sven Fischer" w:date="2020-04-01T06:57:00Z">
              <w:r w:rsidRPr="00640E51">
                <w:rPr>
                  <w:rFonts w:ascii="Courier New" w:eastAsia="Times New Roman" w:hAnsi="Courier New"/>
                  <w:noProof/>
                  <w:sz w:val="16"/>
                </w:rPr>
                <w:tab/>
                <w:t>trp-ID-r16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640E51">
                <w:rPr>
                  <w:rFonts w:ascii="Courier New" w:eastAsia="Times New Roman" w:hAnsi="Courier New"/>
                  <w:noProof/>
                  <w:snapToGrid w:val="0"/>
                  <w:sz w:val="16"/>
                </w:rPr>
                <w:t>TRP-ID-r1</w:t>
              </w:r>
            </w:ins>
            <w:ins w:id="12" w:author="Sven Fischer" w:date="2020-04-01T07:01:00Z">
              <w:r>
                <w:rPr>
                  <w:rFonts w:ascii="Courier New" w:eastAsia="Times New Roman" w:hAnsi="Courier New"/>
                  <w:noProof/>
                  <w:snapToGrid w:val="0"/>
                  <w:sz w:val="16"/>
                </w:rPr>
                <w:t>6</w:t>
              </w:r>
            </w:ins>
            <w:ins w:id="13" w:author="Sven Fischer" w:date="2020-04-01T06:57:00Z">
              <w:r w:rsidRPr="00640E51">
                <w:rPr>
                  <w:rFonts w:ascii="Courier New" w:eastAsia="Times New Roman" w:hAnsi="Courier New"/>
                  <w:noProof/>
                  <w:snapToGrid w:val="0"/>
                  <w:sz w:val="16"/>
                </w:rPr>
                <w:t>,</w:t>
              </w:r>
            </w:ins>
          </w:p>
          <w:p w14:paraId="4B39978F" w14:textId="77777777"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4" w:author="Sven Fischer" w:date="2020-04-01T07:05:00Z">
              <w:r w:rsidRPr="00F00625">
                <w:rPr>
                  <w:rFonts w:ascii="Courier New" w:eastAsia="Times New Roman" w:hAnsi="Courier New"/>
                  <w:noProof/>
                  <w:snapToGrid w:val="0"/>
                  <w:sz w:val="16"/>
                </w:rPr>
                <w:tab/>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ins>
            <w:ins w:id="15" w:author="Sven Fischer" w:date="2020-04-01T07:06:00Z">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7B78319F" w14:textId="77777777"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nr-DL</w:t>
            </w:r>
            <w:r w:rsidRPr="00640E51">
              <w:rPr>
                <w:rFonts w:ascii="Courier New" w:eastAsia="Times New Roman" w:hAnsi="Courier New"/>
                <w:noProof/>
                <w:sz w:val="16"/>
              </w:rPr>
              <w:t>-PRS-expectedRSTD-r16</w:t>
            </w:r>
            <w:r w:rsidRPr="00640E51">
              <w:rPr>
                <w:rFonts w:ascii="Courier New" w:eastAsia="Times New Roman" w:hAnsi="Courier New"/>
                <w:noProof/>
                <w:sz w:val="16"/>
              </w:rPr>
              <w:tab/>
            </w:r>
            <w:r w:rsidRPr="00640E51">
              <w:rPr>
                <w:rFonts w:ascii="Courier New" w:eastAsia="Times New Roman" w:hAnsi="Courier New"/>
                <w:noProof/>
                <w:sz w:val="16"/>
              </w:rPr>
              <w:tab/>
            </w:r>
            <w:ins w:id="16" w:author="Sven Fischer" w:date="2020-04-01T06:11: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INTEGER (-3841..3841),</w:t>
            </w:r>
            <w:r w:rsidRPr="00640E51">
              <w:rPr>
                <w:rFonts w:ascii="Courier New" w:eastAsia="Times New Roman" w:hAnsi="Courier New"/>
                <w:noProof/>
                <w:snapToGrid w:val="0"/>
                <w:sz w:val="16"/>
              </w:rPr>
              <w:tab/>
            </w:r>
          </w:p>
          <w:p w14:paraId="4D149773" w14:textId="77777777"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z w:val="16"/>
              </w:rPr>
              <w:tab/>
              <w:t>nr-DL-PRS-expectedRSTD-uncerainty-r16</w:t>
            </w:r>
            <w:r w:rsidRPr="00640E51">
              <w:rPr>
                <w:rFonts w:ascii="Courier New" w:eastAsia="Times New Roman" w:hAnsi="Courier New"/>
                <w:noProof/>
                <w:sz w:val="16"/>
              </w:rPr>
              <w:tab/>
            </w:r>
            <w:r w:rsidRPr="00640E51">
              <w:rPr>
                <w:rFonts w:ascii="Courier New" w:eastAsia="Times New Roman" w:hAnsi="Courier New"/>
                <w:noProof/>
                <w:snapToGrid w:val="0"/>
                <w:sz w:val="16"/>
              </w:rPr>
              <w:t>INTEGER (-246..246),</w:t>
            </w:r>
            <w:r w:rsidRPr="00640E51">
              <w:rPr>
                <w:rFonts w:ascii="Courier New" w:eastAsia="Times New Roman" w:hAnsi="Courier New"/>
                <w:noProof/>
                <w:snapToGrid w:val="0"/>
                <w:sz w:val="16"/>
              </w:rPr>
              <w:tab/>
            </w:r>
          </w:p>
          <w:p w14:paraId="2A02E5D4" w14:textId="77777777" w:rsidR="00E73290" w:rsidRPr="00640E51" w:rsidDel="001F356C"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del w:id="17" w:author="Sven Fischer" w:date="2020-04-01T07:01:00Z"/>
                <w:rFonts w:ascii="Courier New" w:eastAsia="Times New Roman" w:hAnsi="Courier New"/>
                <w:noProof/>
                <w:sz w:val="16"/>
              </w:rPr>
            </w:pPr>
            <w:del w:id="18" w:author="Sven Fischer" w:date="2020-04-01T07:01:00Z">
              <w:r w:rsidRPr="00640E51" w:rsidDel="001F356C">
                <w:rPr>
                  <w:rFonts w:ascii="Courier New" w:eastAsia="Times New Roman" w:hAnsi="Courier New"/>
                  <w:noProof/>
                  <w:sz w:val="16"/>
                </w:rPr>
                <w:tab/>
                <w:delText>trp-ID-r16</w:delText>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napToGrid w:val="0"/>
                  <w:sz w:val="16"/>
                </w:rPr>
                <w:delText>TRP-ID-r16</w:delText>
              </w:r>
              <w:r w:rsidRPr="00640E51" w:rsidDel="001F356C">
                <w:rPr>
                  <w:rFonts w:ascii="Courier New" w:eastAsia="Times New Roman" w:hAnsi="Courier New"/>
                  <w:noProof/>
                  <w:snapToGrid w:val="0"/>
                  <w:sz w:val="16"/>
                </w:rPr>
                <w:tab/>
              </w:r>
              <w:r w:rsidRPr="00640E51" w:rsidDel="001F356C">
                <w:rPr>
                  <w:rFonts w:ascii="Courier New" w:eastAsia="Times New Roman" w:hAnsi="Courier New"/>
                  <w:noProof/>
                  <w:snapToGrid w:val="0"/>
                  <w:sz w:val="16"/>
                </w:rPr>
                <w:tab/>
                <w:delText>OPTIONAL,</w:delText>
              </w:r>
            </w:del>
          </w:p>
          <w:p w14:paraId="4C37C1B1" w14:textId="69D59E00" w:rsidR="00E73290" w:rsidDel="00E73290"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9" w:author="Huawei" w:date="2020-04-21T14:36:00Z"/>
                <w:rFonts w:ascii="Courier New" w:eastAsia="Times New Roman" w:hAnsi="Courier New"/>
                <w:noProof/>
                <w:snapToGrid w:val="0"/>
                <w:sz w:val="16"/>
              </w:rPr>
            </w:pPr>
            <w:r w:rsidRPr="00640E51">
              <w:rPr>
                <w:rFonts w:ascii="Courier New" w:eastAsia="Times New Roman" w:hAnsi="Courier New"/>
                <w:noProof/>
                <w:snapToGrid w:val="0"/>
                <w:sz w:val="16"/>
              </w:rPr>
              <w:tab/>
            </w:r>
            <w:del w:id="20" w:author="Huawei" w:date="2020-04-21T14:36:00Z">
              <w:r w:rsidRPr="00640E51" w:rsidDel="00E73290">
                <w:rPr>
                  <w:rFonts w:ascii="Courier New" w:eastAsia="Times New Roman" w:hAnsi="Courier New"/>
                  <w:noProof/>
                  <w:snapToGrid w:val="0"/>
                  <w:sz w:val="16"/>
                </w:rPr>
                <w:delText>nr-DL-PRS-Config-r16</w:delText>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del>
            <w:ins w:id="21" w:author="Sven Fischer" w:date="2020-04-01T07:01:00Z">
              <w:del w:id="22" w:author="Huawei" w:date="2020-04-21T14:36:00Z">
                <w:r w:rsidDel="00E73290">
                  <w:rPr>
                    <w:rFonts w:ascii="Courier New" w:eastAsia="Times New Roman" w:hAnsi="Courier New"/>
                    <w:noProof/>
                    <w:snapToGrid w:val="0"/>
                    <w:sz w:val="16"/>
                  </w:rPr>
                  <w:tab/>
                </w:r>
                <w:r w:rsidDel="00E73290">
                  <w:rPr>
                    <w:rFonts w:ascii="Courier New" w:eastAsia="Times New Roman" w:hAnsi="Courier New"/>
                    <w:noProof/>
                    <w:snapToGrid w:val="0"/>
                    <w:sz w:val="16"/>
                  </w:rPr>
                  <w:tab/>
                </w:r>
              </w:del>
            </w:ins>
            <w:del w:id="23" w:author="Huawei" w:date="2020-04-21T14:36:00Z">
              <w:r w:rsidRPr="00640E51" w:rsidDel="00E73290">
                <w:rPr>
                  <w:rFonts w:ascii="Courier New" w:eastAsia="Times New Roman" w:hAnsi="Courier New"/>
                  <w:noProof/>
                  <w:snapToGrid w:val="0"/>
                  <w:sz w:val="16"/>
                </w:rPr>
                <w:delText>NR-DL-PRS-Config-r16,</w:delText>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r w:rsidRPr="00640E51" w:rsidDel="00E73290">
                <w:rPr>
                  <w:rFonts w:ascii="Courier New" w:eastAsia="Times New Roman" w:hAnsi="Courier New"/>
                  <w:noProof/>
                  <w:snapToGrid w:val="0"/>
                  <w:sz w:val="16"/>
                </w:rPr>
                <w:tab/>
              </w:r>
            </w:del>
          </w:p>
          <w:p w14:paraId="4870435E" w14:textId="1B466E23"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4" w:author="Huawei" w:date="2020-04-21T14:37:00Z"/>
                <w:rFonts w:ascii="Courier New" w:eastAsia="Times New Roman" w:hAnsi="Courier New"/>
                <w:noProof/>
                <w:sz w:val="16"/>
              </w:rPr>
            </w:pPr>
            <w:ins w:id="25" w:author="Huawei" w:date="2020-04-21T14:37:00Z">
              <w:r w:rsidRPr="00640E51">
                <w:rPr>
                  <w:rFonts w:ascii="Courier New" w:eastAsia="Times New Roman" w:hAnsi="Courier New"/>
                  <w:noProof/>
                  <w:sz w:val="16"/>
                </w:rPr>
                <w:tab/>
              </w:r>
              <w:r w:rsidRPr="00E73290">
                <w:rPr>
                  <w:rFonts w:ascii="Courier New" w:eastAsia="Times New Roman" w:hAnsi="Courier New"/>
                  <w:noProof/>
                  <w:sz w:val="16"/>
                </w:rPr>
                <w:t>nr-DL-PRS-ResourceSetList-r16</w:t>
              </w:r>
              <w:r w:rsidRPr="00E73290">
                <w:rPr>
                  <w:rFonts w:ascii="Courier New" w:eastAsia="Times New Roman" w:hAnsi="Courier New"/>
                  <w:noProof/>
                  <w:sz w:val="16"/>
                </w:rPr>
                <w:tab/>
              </w:r>
              <w:r w:rsidRPr="00E73290">
                <w:rPr>
                  <w:rFonts w:ascii="Courier New" w:eastAsia="Times New Roman" w:hAnsi="Courier New"/>
                  <w:noProof/>
                  <w:sz w:val="16"/>
                </w:rPr>
                <w:tab/>
              </w:r>
              <w:r w:rsidRPr="00640E51">
                <w:rPr>
                  <w:rFonts w:ascii="Courier New" w:eastAsia="Times New Roman" w:hAnsi="Courier New"/>
                  <w:noProof/>
                  <w:sz w:val="16"/>
                </w:rPr>
                <w:tab/>
              </w:r>
              <w:r w:rsidRPr="00E73290">
                <w:rPr>
                  <w:rFonts w:ascii="Courier New" w:eastAsia="Times New Roman" w:hAnsi="Courier New"/>
                  <w:noProof/>
                  <w:sz w:val="16"/>
                </w:rPr>
                <w:t>SEQUENCE (SIZE (1..nrMaxSetsPerTRP-r16))</w:t>
              </w:r>
              <w:r w:rsidRPr="00640E51">
                <w:rPr>
                  <w:rFonts w:ascii="Courier New" w:eastAsia="Times New Roman" w:hAnsi="Courier New"/>
                  <w:noProof/>
                  <w:sz w:val="16"/>
                </w:rPr>
                <w:t xml:space="preserve"> </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E73290">
                <w:rPr>
                  <w:rFonts w:ascii="Courier New" w:eastAsia="Times New Roman" w:hAnsi="Courier New"/>
                  <w:noProof/>
                  <w:sz w:val="16"/>
                </w:rPr>
                <w:t>NR-DL-PRS-ResourceSet-r16,</w:t>
              </w:r>
            </w:ins>
          </w:p>
          <w:p w14:paraId="120E8EAD" w14:textId="77777777" w:rsidR="00E73290" w:rsidRPr="00640E51" w:rsidDel="001F356C"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6" w:author="Sven Fischer" w:date="2020-04-01T07:01:00Z"/>
                <w:rFonts w:ascii="Courier New" w:eastAsia="Times New Roman" w:hAnsi="Courier New"/>
                <w:noProof/>
                <w:sz w:val="16"/>
              </w:rPr>
            </w:pPr>
            <w:r w:rsidRPr="00640E51">
              <w:rPr>
                <w:rFonts w:ascii="Courier New" w:eastAsia="Times New Roman" w:hAnsi="Courier New"/>
                <w:noProof/>
                <w:sz w:val="16"/>
              </w:rPr>
              <w:tab/>
              <w:t>...</w:t>
            </w:r>
          </w:p>
          <w:p w14:paraId="5384417D" w14:textId="77777777" w:rsidR="00E73290" w:rsidRPr="00640E51"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3D12C8F" w14:textId="77777777" w:rsidR="00E73290" w:rsidRDefault="00E73290" w:rsidP="00E732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32055757" w14:textId="6214A103" w:rsidR="00E73290" w:rsidRPr="00E73290" w:rsidRDefault="00E73290" w:rsidP="0024237D">
            <w:pPr>
              <w:pStyle w:val="TAL"/>
              <w:rPr>
                <w:rFonts w:eastAsiaTheme="minorEastAsia"/>
                <w:lang w:eastAsia="zh-CN"/>
              </w:rPr>
            </w:pPr>
          </w:p>
        </w:tc>
      </w:tr>
      <w:tr w:rsidR="00983D19" w14:paraId="04D4408D" w14:textId="77777777" w:rsidTr="0024237D">
        <w:tc>
          <w:tcPr>
            <w:tcW w:w="1975" w:type="dxa"/>
          </w:tcPr>
          <w:p w14:paraId="69AF8396" w14:textId="055DC8D7" w:rsidR="00983D19" w:rsidRPr="00A2319E" w:rsidRDefault="00A2319E" w:rsidP="0024237D">
            <w:pPr>
              <w:pStyle w:val="TAL"/>
              <w:rPr>
                <w:rFonts w:eastAsiaTheme="minorEastAsia"/>
                <w:lang w:val="sv-SE" w:eastAsia="zh-CN"/>
              </w:rPr>
            </w:pPr>
            <w:r>
              <w:rPr>
                <w:rFonts w:eastAsiaTheme="minorEastAsia"/>
                <w:lang w:val="sv-SE" w:eastAsia="zh-CN"/>
              </w:rPr>
              <w:t>Ericsson</w:t>
            </w:r>
          </w:p>
        </w:tc>
        <w:tc>
          <w:tcPr>
            <w:tcW w:w="7654" w:type="dxa"/>
          </w:tcPr>
          <w:p w14:paraId="79EE87D0" w14:textId="383E6C7C" w:rsidR="00A2319E" w:rsidRDefault="00A2319E" w:rsidP="00A2319E">
            <w:pPr>
              <w:pStyle w:val="TAL"/>
              <w:rPr>
                <w:lang w:val="en-US" w:eastAsia="ko-KR"/>
              </w:rPr>
            </w:pPr>
            <w:r w:rsidRPr="009A2199">
              <w:rPr>
                <w:lang w:val="en-US" w:eastAsia="ko-KR"/>
              </w:rPr>
              <w:t>Proposal 3a is OK; e</w:t>
            </w:r>
            <w:r>
              <w:rPr>
                <w:lang w:val="en-US" w:eastAsia="ko-KR"/>
              </w:rPr>
              <w:t>xcept that the DL-PRS information is provided in a hierarchy with the frequency layer on top, and resource set and resources below. Therefore, the text needs to reflect this fact so that the first TRP of the first frequency layer is the assistance data reference TRP.</w:t>
            </w:r>
          </w:p>
          <w:p w14:paraId="4EDD411B" w14:textId="77777777" w:rsidR="00A2319E" w:rsidRDefault="00A2319E" w:rsidP="00A2319E">
            <w:pPr>
              <w:pStyle w:val="TAL"/>
              <w:rPr>
                <w:lang w:val="en-US" w:eastAsia="ko-KR"/>
              </w:rPr>
            </w:pPr>
          </w:p>
          <w:p w14:paraId="19177D1B" w14:textId="09964474" w:rsidR="00A2319E" w:rsidRDefault="00A2319E" w:rsidP="00A2319E">
            <w:pPr>
              <w:pStyle w:val="TAL"/>
              <w:rPr>
                <w:lang w:val="en-US" w:eastAsia="ko-KR"/>
              </w:rPr>
            </w:pPr>
            <w:r>
              <w:rPr>
                <w:lang w:val="en-US" w:eastAsia="ko-KR"/>
              </w:rPr>
              <w:t>For Proposal 3b, the encoding of the information can be made more efficient. As per Proposal 3a, there is no need to indicate the AD reference TRP explicitly. Alternatively, the RSTD reference TRP, if not present, is the assistance data TRP.</w:t>
            </w:r>
          </w:p>
          <w:p w14:paraId="3527358C" w14:textId="77777777" w:rsidR="00A2319E" w:rsidRDefault="00A2319E" w:rsidP="00A2319E">
            <w:pPr>
              <w:pStyle w:val="TAL"/>
              <w:rPr>
                <w:lang w:val="en-US" w:eastAsia="ko-KR"/>
              </w:rPr>
            </w:pPr>
            <w:r>
              <w:rPr>
                <w:lang w:val="en-US" w:eastAsia="ko-KR"/>
              </w:rPr>
              <w:t>The same strategy can be applied to the PRS resource set – if not present, consider the first PRS resource set of the assistance data reference TRP as the reference PRS resource set</w:t>
            </w:r>
          </w:p>
          <w:p w14:paraId="3C3E134D" w14:textId="77777777" w:rsidR="00A2319E" w:rsidRDefault="00A2319E" w:rsidP="00A2319E">
            <w:pPr>
              <w:pStyle w:val="TAL"/>
              <w:rPr>
                <w:lang w:val="en-US" w:eastAsia="ko-KR"/>
              </w:rPr>
            </w:pPr>
          </w:p>
          <w:p w14:paraId="0D580569" w14:textId="347749D7" w:rsidR="00983D19" w:rsidRPr="00E73290" w:rsidRDefault="00A2319E" w:rsidP="00A2319E">
            <w:pPr>
              <w:pStyle w:val="TAL"/>
              <w:rPr>
                <w:rFonts w:eastAsiaTheme="minorEastAsia"/>
                <w:lang w:eastAsia="zh-CN"/>
              </w:rPr>
            </w:pPr>
            <w:r>
              <w:rPr>
                <w:lang w:val="en-US" w:eastAsia="ko-KR"/>
              </w:rPr>
              <w:t>We start to enter the discussion and TRP-ID and PRS-ID. It seems reasonable that we can decide when PCI/CGI/ARFCN would be needed and when only PRS-ID and use that knowledge to include only PCI/CG/ARFCN in the IEs when they can be considered needed.</w:t>
            </w:r>
          </w:p>
        </w:tc>
      </w:tr>
      <w:tr w:rsidR="00983D19" w14:paraId="748F6680" w14:textId="77777777" w:rsidTr="0024237D">
        <w:tc>
          <w:tcPr>
            <w:tcW w:w="1975" w:type="dxa"/>
          </w:tcPr>
          <w:p w14:paraId="5DBD0590" w14:textId="77777777" w:rsidR="00983D19" w:rsidRDefault="00983D19" w:rsidP="0024237D">
            <w:pPr>
              <w:pStyle w:val="TAL"/>
              <w:rPr>
                <w:lang w:eastAsia="ko-KR"/>
              </w:rPr>
            </w:pPr>
          </w:p>
        </w:tc>
        <w:tc>
          <w:tcPr>
            <w:tcW w:w="7654" w:type="dxa"/>
          </w:tcPr>
          <w:p w14:paraId="378B42D3" w14:textId="77777777" w:rsidR="00983D19" w:rsidRDefault="00983D19" w:rsidP="0024237D">
            <w:pPr>
              <w:pStyle w:val="TAL"/>
              <w:rPr>
                <w:lang w:eastAsia="ko-KR"/>
              </w:rPr>
            </w:pPr>
          </w:p>
        </w:tc>
      </w:tr>
      <w:tr w:rsidR="00983D19" w14:paraId="649A875C" w14:textId="77777777" w:rsidTr="0024237D">
        <w:tc>
          <w:tcPr>
            <w:tcW w:w="1975" w:type="dxa"/>
          </w:tcPr>
          <w:p w14:paraId="3C5C3223" w14:textId="77777777" w:rsidR="00983D19" w:rsidRDefault="00983D19" w:rsidP="0024237D">
            <w:pPr>
              <w:pStyle w:val="TAL"/>
              <w:rPr>
                <w:lang w:eastAsia="ko-KR"/>
              </w:rPr>
            </w:pPr>
          </w:p>
        </w:tc>
        <w:tc>
          <w:tcPr>
            <w:tcW w:w="7654" w:type="dxa"/>
          </w:tcPr>
          <w:p w14:paraId="37FC4973" w14:textId="77777777" w:rsidR="00983D19" w:rsidRDefault="00983D19" w:rsidP="0024237D">
            <w:pPr>
              <w:pStyle w:val="TAL"/>
              <w:rPr>
                <w:lang w:eastAsia="ko-KR"/>
              </w:rPr>
            </w:pPr>
          </w:p>
        </w:tc>
      </w:tr>
      <w:tr w:rsidR="00983D19" w14:paraId="1E9B2C94" w14:textId="77777777" w:rsidTr="0024237D">
        <w:tc>
          <w:tcPr>
            <w:tcW w:w="1975" w:type="dxa"/>
          </w:tcPr>
          <w:p w14:paraId="1747B24F" w14:textId="77777777" w:rsidR="00983D19" w:rsidRDefault="00983D19" w:rsidP="0024237D">
            <w:pPr>
              <w:pStyle w:val="TAL"/>
              <w:rPr>
                <w:lang w:eastAsia="ko-KR"/>
              </w:rPr>
            </w:pPr>
          </w:p>
        </w:tc>
        <w:tc>
          <w:tcPr>
            <w:tcW w:w="7654" w:type="dxa"/>
          </w:tcPr>
          <w:p w14:paraId="34904B07" w14:textId="77777777" w:rsidR="00983D19" w:rsidRDefault="00983D19" w:rsidP="0024237D">
            <w:pPr>
              <w:pStyle w:val="TAL"/>
              <w:rPr>
                <w:lang w:eastAsia="ko-KR"/>
              </w:rPr>
            </w:pPr>
          </w:p>
        </w:tc>
      </w:tr>
      <w:tr w:rsidR="00983D19" w14:paraId="48CD99FB" w14:textId="77777777" w:rsidTr="0024237D">
        <w:tc>
          <w:tcPr>
            <w:tcW w:w="1975" w:type="dxa"/>
          </w:tcPr>
          <w:p w14:paraId="4209E5DC" w14:textId="77777777" w:rsidR="00983D19" w:rsidRDefault="00983D19" w:rsidP="0024237D">
            <w:pPr>
              <w:pStyle w:val="TAL"/>
              <w:rPr>
                <w:lang w:eastAsia="ko-KR"/>
              </w:rPr>
            </w:pPr>
          </w:p>
        </w:tc>
        <w:tc>
          <w:tcPr>
            <w:tcW w:w="7654" w:type="dxa"/>
          </w:tcPr>
          <w:p w14:paraId="10C3F653" w14:textId="77777777" w:rsidR="00983D19" w:rsidRDefault="00983D19" w:rsidP="0024237D">
            <w:pPr>
              <w:pStyle w:val="TAL"/>
              <w:rPr>
                <w:lang w:eastAsia="ko-KR"/>
              </w:rPr>
            </w:pPr>
          </w:p>
        </w:tc>
      </w:tr>
      <w:tr w:rsidR="00983D19" w14:paraId="630B5DA4" w14:textId="77777777" w:rsidTr="0024237D">
        <w:tc>
          <w:tcPr>
            <w:tcW w:w="1975" w:type="dxa"/>
          </w:tcPr>
          <w:p w14:paraId="12990522" w14:textId="77777777" w:rsidR="00983D19" w:rsidRDefault="00983D19" w:rsidP="0024237D">
            <w:pPr>
              <w:pStyle w:val="TAL"/>
              <w:rPr>
                <w:lang w:eastAsia="ko-KR"/>
              </w:rPr>
            </w:pPr>
          </w:p>
        </w:tc>
        <w:tc>
          <w:tcPr>
            <w:tcW w:w="7654" w:type="dxa"/>
          </w:tcPr>
          <w:p w14:paraId="13669FC1" w14:textId="77777777" w:rsidR="00983D19" w:rsidRDefault="00983D19" w:rsidP="0024237D">
            <w:pPr>
              <w:pStyle w:val="TAL"/>
              <w:rPr>
                <w:lang w:eastAsia="ko-KR"/>
              </w:rPr>
            </w:pPr>
          </w:p>
        </w:tc>
      </w:tr>
    </w:tbl>
    <w:p w14:paraId="47B75F4E" w14:textId="77777777" w:rsidR="007058FD" w:rsidRPr="003A3323" w:rsidRDefault="007058FD" w:rsidP="007058FD">
      <w:pPr>
        <w:pStyle w:val="NO"/>
        <w:ind w:left="0" w:firstLine="0"/>
        <w:jc w:val="left"/>
        <w:rPr>
          <w:lang w:val="en-US" w:eastAsia="ko-KR"/>
        </w:rPr>
      </w:pPr>
    </w:p>
    <w:p w14:paraId="1D41BEF4" w14:textId="762478B4" w:rsidR="00926041" w:rsidRPr="00F64B3D" w:rsidRDefault="00F64B3D" w:rsidP="00F64B3D">
      <w:pPr>
        <w:pStyle w:val="Heading3"/>
      </w:pPr>
      <w:r w:rsidRPr="00F64B3D">
        <w:t>3.2.2</w:t>
      </w:r>
      <w:r w:rsidR="00926041" w:rsidRPr="00F64B3D">
        <w:tab/>
      </w:r>
      <w:r w:rsidR="004834D8" w:rsidRPr="00F64B3D">
        <w:t>Optional IEs</w:t>
      </w:r>
    </w:p>
    <w:p w14:paraId="4623C316" w14:textId="1BDCA85E" w:rsidR="006A71AE" w:rsidRDefault="00F64B3D" w:rsidP="00F64B3D">
      <w:pPr>
        <w:pStyle w:val="Heading4"/>
        <w:rPr>
          <w:lang w:eastAsia="ko-KR"/>
        </w:rPr>
      </w:pPr>
      <w:r>
        <w:rPr>
          <w:lang w:eastAsia="ko-KR"/>
        </w:rPr>
        <w:t>3.</w:t>
      </w:r>
      <w:r w:rsidR="006A71AE">
        <w:rPr>
          <w:lang w:eastAsia="ko-KR"/>
        </w:rPr>
        <w:t>2.</w:t>
      </w:r>
      <w:r w:rsidR="00774B80">
        <w:rPr>
          <w:lang w:eastAsia="ko-KR"/>
        </w:rPr>
        <w:t>2</w:t>
      </w:r>
      <w:r w:rsidR="006A71AE">
        <w:rPr>
          <w:lang w:eastAsia="ko-KR"/>
        </w:rPr>
        <w:t>.</w:t>
      </w:r>
      <w:r w:rsidR="00774B80">
        <w:rPr>
          <w:lang w:eastAsia="ko-KR"/>
        </w:rPr>
        <w:t>1</w:t>
      </w:r>
      <w:r w:rsidR="006A71AE">
        <w:rPr>
          <w:lang w:eastAsia="ko-KR"/>
        </w:rPr>
        <w:tab/>
        <w:t>Problem</w:t>
      </w:r>
    </w:p>
    <w:p w14:paraId="084CB1DE" w14:textId="21C8221A" w:rsidR="004834D8" w:rsidRDefault="004834D8" w:rsidP="00CF2BF7">
      <w:pPr>
        <w:jc w:val="left"/>
        <w:rPr>
          <w:rFonts w:eastAsia="Times New Roman"/>
          <w:iCs/>
        </w:rPr>
      </w:pPr>
      <w:r>
        <w:rPr>
          <w:lang w:eastAsia="ko-KR"/>
        </w:rPr>
        <w:t xml:space="preserve">The IE </w:t>
      </w:r>
      <w:r w:rsidRPr="00640E51">
        <w:rPr>
          <w:rFonts w:eastAsia="Times New Roman"/>
          <w:i/>
        </w:rPr>
        <w:t>NR-DL-PRS-</w:t>
      </w:r>
      <w:proofErr w:type="spellStart"/>
      <w:r w:rsidRPr="00640E51">
        <w:rPr>
          <w:rFonts w:eastAsia="Times New Roman"/>
          <w:i/>
        </w:rPr>
        <w:t>AssistanceData</w:t>
      </w:r>
      <w:proofErr w:type="spellEnd"/>
      <w:r>
        <w:rPr>
          <w:rFonts w:eastAsia="Times New Roman"/>
          <w:i/>
        </w:rPr>
        <w:t xml:space="preserve"> </w:t>
      </w:r>
      <w:r w:rsidR="00F935AF">
        <w:rPr>
          <w:rFonts w:eastAsia="Times New Roman"/>
          <w:iCs/>
        </w:rPr>
        <w:t xml:space="preserve">includes some </w:t>
      </w:r>
      <w:r w:rsidR="0031651F">
        <w:rPr>
          <w:rFonts w:eastAsia="Times New Roman"/>
          <w:iCs/>
        </w:rPr>
        <w:t>optional</w:t>
      </w:r>
      <w:r w:rsidR="00F935AF">
        <w:rPr>
          <w:rFonts w:eastAsia="Times New Roman"/>
          <w:iCs/>
        </w:rPr>
        <w:t xml:space="preserve"> IEs</w:t>
      </w:r>
      <w:r w:rsidR="007358DC">
        <w:rPr>
          <w:rFonts w:eastAsia="Times New Roman"/>
          <w:iCs/>
        </w:rPr>
        <w:t>/fields</w:t>
      </w:r>
      <w:r w:rsidR="00F935AF">
        <w:rPr>
          <w:rFonts w:eastAsia="Times New Roman"/>
          <w:iCs/>
        </w:rPr>
        <w:t xml:space="preserve">, which however, must </w:t>
      </w:r>
      <w:r w:rsidR="00740269">
        <w:rPr>
          <w:rFonts w:eastAsia="Times New Roman"/>
          <w:iCs/>
        </w:rPr>
        <w:t>b</w:t>
      </w:r>
      <w:r w:rsidR="00F935AF">
        <w:rPr>
          <w:rFonts w:eastAsia="Times New Roman"/>
          <w:iCs/>
        </w:rPr>
        <w:t>e mandatory present</w:t>
      </w:r>
      <w:r w:rsidR="00740269">
        <w:rPr>
          <w:rFonts w:eastAsia="Times New Roman"/>
          <w:iCs/>
        </w:rPr>
        <w:t>.</w:t>
      </w:r>
    </w:p>
    <w:p w14:paraId="30B3D29B" w14:textId="1247C766" w:rsidR="00774B80" w:rsidRDefault="00F64B3D" w:rsidP="00F64B3D">
      <w:pPr>
        <w:pStyle w:val="Heading4"/>
      </w:pPr>
      <w:r>
        <w:lastRenderedPageBreak/>
        <w:t>3.</w:t>
      </w:r>
      <w:r w:rsidR="00774B80" w:rsidRPr="00926041">
        <w:t>2.</w:t>
      </w:r>
      <w:r w:rsidR="00774B80">
        <w:t>2</w:t>
      </w:r>
      <w:r w:rsidR="00774B80" w:rsidRPr="00926041">
        <w:t>.2</w:t>
      </w:r>
      <w:r w:rsidR="00774B80" w:rsidRPr="00926041">
        <w:tab/>
        <w:t>Description</w:t>
      </w:r>
    </w:p>
    <w:p w14:paraId="50A34BCC" w14:textId="77777777" w:rsidR="00740269" w:rsidRPr="006A71AE" w:rsidRDefault="00740269" w:rsidP="00740269">
      <w:pPr>
        <w:jc w:val="left"/>
        <w:rPr>
          <w:lang w:eastAsia="ko-KR"/>
        </w:rPr>
      </w:pPr>
      <w:r>
        <w:rPr>
          <w:lang w:eastAsia="ko-KR"/>
        </w:rPr>
        <w:t xml:space="preserve">The IE </w:t>
      </w:r>
      <w:r w:rsidRPr="00740269">
        <w:rPr>
          <w:i/>
          <w:iCs/>
          <w:lang w:eastAsia="ko-KR"/>
        </w:rPr>
        <w:t>NR-DL–PRS-PositioningFrequencyLayer-r16</w:t>
      </w:r>
      <w:r>
        <w:rPr>
          <w:lang w:eastAsia="ko-KR"/>
        </w:rPr>
        <w:t xml:space="preserve"> is currently optional present in IE </w:t>
      </w:r>
      <w:r w:rsidRPr="00740269">
        <w:rPr>
          <w:i/>
          <w:iCs/>
          <w:lang w:eastAsia="ko-KR"/>
        </w:rPr>
        <w:t>NR</w:t>
      </w:r>
      <w:r w:rsidRPr="00740269">
        <w:rPr>
          <w:i/>
          <w:iCs/>
          <w:lang w:eastAsia="ko-KR"/>
        </w:rPr>
        <w:noBreakHyphen/>
        <w:t>DL</w:t>
      </w:r>
      <w:r w:rsidRPr="00740269">
        <w:rPr>
          <w:i/>
          <w:iCs/>
          <w:lang w:eastAsia="ko-KR"/>
        </w:rPr>
        <w:noBreakHyphen/>
        <w:t>PRS</w:t>
      </w:r>
      <w:r w:rsidRPr="00740269">
        <w:rPr>
          <w:i/>
          <w:iCs/>
          <w:lang w:eastAsia="ko-KR"/>
        </w:rPr>
        <w:noBreakHyphen/>
        <w:t>AssistanceDataPerFreq-r16.</w:t>
      </w:r>
    </w:p>
    <w:p w14:paraId="32E0EEF8" w14:textId="6B2753BE" w:rsidR="00774B80" w:rsidRDefault="00774B80" w:rsidP="00774B80">
      <w:pPr>
        <w:rPr>
          <w:lang w:eastAsia="ko-KR"/>
        </w:rPr>
      </w:pPr>
      <w:r>
        <w:t xml:space="preserve">The </w:t>
      </w:r>
      <w:r>
        <w:rPr>
          <w:lang w:eastAsia="ko-KR"/>
        </w:rPr>
        <w:t xml:space="preserve">IE </w:t>
      </w:r>
      <w:r w:rsidRPr="00B64B86">
        <w:rPr>
          <w:i/>
          <w:iCs/>
          <w:lang w:eastAsia="ko-KR"/>
        </w:rPr>
        <w:t>NR-DL–PRS-PositioningFrequencyLayer-r16</w:t>
      </w:r>
      <w:r>
        <w:rPr>
          <w:i/>
          <w:iCs/>
          <w:lang w:eastAsia="ko-KR"/>
        </w:rPr>
        <w:t xml:space="preserve"> </w:t>
      </w:r>
      <w:r>
        <w:rPr>
          <w:lang w:eastAsia="ko-KR"/>
        </w:rPr>
        <w:t>contains the informati</w:t>
      </w:r>
      <w:r w:rsidR="00B36F7E">
        <w:rPr>
          <w:lang w:eastAsia="ko-KR"/>
        </w:rPr>
        <w:t>on of subcarrier spacing, resource bandwidth, com</w:t>
      </w:r>
      <w:r w:rsidR="00C62147">
        <w:rPr>
          <w:lang w:eastAsia="ko-KR"/>
        </w:rPr>
        <w:t>b</w:t>
      </w:r>
      <w:r w:rsidR="00B36F7E">
        <w:rPr>
          <w:lang w:eastAsia="ko-KR"/>
        </w:rPr>
        <w:t>-size</w:t>
      </w:r>
      <w:r w:rsidR="00C62147">
        <w:rPr>
          <w:lang w:eastAsia="ko-KR"/>
        </w:rPr>
        <w:t xml:space="preserve">, etc. which are always needed for each frequency layer. </w:t>
      </w:r>
    </w:p>
    <w:p w14:paraId="344DB5AD" w14:textId="12BAC299" w:rsidR="00913142" w:rsidRPr="00774B80" w:rsidRDefault="00345B25" w:rsidP="00774B80">
      <w:pPr>
        <w:rPr>
          <w:lang w:eastAsia="ko-KR"/>
        </w:rPr>
      </w:pPr>
      <w:r>
        <w:rPr>
          <w:lang w:eastAsia="ko-KR"/>
        </w:rPr>
        <w:t xml:space="preserve">The IE </w:t>
      </w:r>
      <w:r w:rsidRPr="00EA2105">
        <w:rPr>
          <w:i/>
          <w:iCs/>
          <w:lang w:eastAsia="ko-KR"/>
        </w:rPr>
        <w:t>NR-DL-PRS-AssistanceDataPerTRP-r16</w:t>
      </w:r>
      <w:r>
        <w:rPr>
          <w:lang w:eastAsia="ko-KR"/>
        </w:rPr>
        <w:t xml:space="preserve"> contains the </w:t>
      </w:r>
      <w:r w:rsidRPr="00D855D1">
        <w:rPr>
          <w:i/>
          <w:iCs/>
          <w:lang w:eastAsia="ko-KR"/>
        </w:rPr>
        <w:t>TRP-ID</w:t>
      </w:r>
      <w:r w:rsidR="00227F02">
        <w:rPr>
          <w:lang w:eastAsia="ko-KR"/>
        </w:rPr>
        <w:t xml:space="preserve"> for each element, which includes the DL-PRS ID. This ID is always needed </w:t>
      </w:r>
      <w:r w:rsidR="00EA2105">
        <w:rPr>
          <w:lang w:eastAsia="ko-KR"/>
        </w:rPr>
        <w:t>to identify the</w:t>
      </w:r>
      <w:r w:rsidR="00227F02">
        <w:rPr>
          <w:lang w:eastAsia="ko-KR"/>
        </w:rPr>
        <w:t xml:space="preserve"> DL-PRS</w:t>
      </w:r>
      <w:r w:rsidR="00AA7F1E">
        <w:rPr>
          <w:lang w:eastAsia="ko-KR"/>
        </w:rPr>
        <w:t xml:space="preserve"> Resources</w:t>
      </w:r>
      <w:r w:rsidR="00227F02">
        <w:rPr>
          <w:lang w:eastAsia="ko-KR"/>
        </w:rPr>
        <w:t>.</w:t>
      </w:r>
    </w:p>
    <w:p w14:paraId="494CC67A" w14:textId="39851015" w:rsidR="00C62147" w:rsidRDefault="00F64B3D" w:rsidP="003B3043">
      <w:pPr>
        <w:pStyle w:val="Heading4"/>
        <w:rPr>
          <w:lang w:val="en-US" w:eastAsia="ko-KR"/>
        </w:rPr>
      </w:pPr>
      <w:r>
        <w:rPr>
          <w:lang w:val="en-US" w:eastAsia="ko-KR"/>
        </w:rPr>
        <w:t>3.</w:t>
      </w:r>
      <w:r w:rsidR="00C62147">
        <w:rPr>
          <w:lang w:val="en-US" w:eastAsia="ko-KR"/>
        </w:rPr>
        <w:t>2.2.3</w:t>
      </w:r>
      <w:r w:rsidR="00C62147">
        <w:rPr>
          <w:lang w:val="en-US" w:eastAsia="ko-KR"/>
        </w:rPr>
        <w:tab/>
        <w:t>Proposal</w:t>
      </w:r>
    </w:p>
    <w:p w14:paraId="00C5D429" w14:textId="05F98EF2" w:rsidR="007058FD" w:rsidRDefault="003D646E" w:rsidP="007058FD">
      <w:pPr>
        <w:pStyle w:val="NO"/>
        <w:ind w:left="1418" w:hanging="1134"/>
        <w:jc w:val="left"/>
        <w:rPr>
          <w:lang w:eastAsia="ko-KR"/>
        </w:rPr>
      </w:pPr>
      <w:r w:rsidRPr="003D646E">
        <w:rPr>
          <w:b/>
          <w:bCs/>
          <w:lang w:eastAsia="ko-KR"/>
        </w:rPr>
        <w:t>Proposal</w:t>
      </w:r>
      <w:r w:rsidR="005A3C20">
        <w:rPr>
          <w:b/>
          <w:bCs/>
          <w:lang w:val="en-US" w:eastAsia="ko-KR"/>
        </w:rPr>
        <w:t xml:space="preserve"> 4</w:t>
      </w:r>
      <w:r w:rsidR="000367E8">
        <w:rPr>
          <w:b/>
          <w:bCs/>
          <w:lang w:val="en-US" w:eastAsia="ko-KR"/>
        </w:rPr>
        <w:t>a</w:t>
      </w:r>
      <w:r w:rsidR="006A76BE">
        <w:rPr>
          <w:b/>
          <w:bCs/>
          <w:lang w:val="en-US"/>
        </w:rPr>
        <w:t xml:space="preserve"> (Ref [4])</w:t>
      </w:r>
      <w:r w:rsidRPr="003D646E">
        <w:rPr>
          <w:b/>
          <w:bCs/>
          <w:lang w:eastAsia="ko-KR"/>
        </w:rPr>
        <w:t>:</w:t>
      </w:r>
      <w:r>
        <w:rPr>
          <w:lang w:eastAsia="ko-KR"/>
        </w:rPr>
        <w:tab/>
        <w:t xml:space="preserve">The IEs </w:t>
      </w:r>
      <w:r w:rsidRPr="003D646E">
        <w:rPr>
          <w:i/>
          <w:iCs/>
          <w:lang w:eastAsia="ko-KR"/>
        </w:rPr>
        <w:t>NR-DL–PRS-PositioningFrequencyLayer</w:t>
      </w:r>
      <w:r>
        <w:rPr>
          <w:lang w:eastAsia="ko-KR"/>
        </w:rPr>
        <w:t xml:space="preserve"> and </w:t>
      </w:r>
      <w:r w:rsidRPr="003D646E">
        <w:rPr>
          <w:i/>
          <w:iCs/>
          <w:lang w:eastAsia="ko-KR"/>
        </w:rPr>
        <w:t>TRP-ID</w:t>
      </w:r>
      <w:r>
        <w:rPr>
          <w:lang w:eastAsia="ko-KR"/>
        </w:rPr>
        <w:t xml:space="preserve"> should be mandatory present in IE </w:t>
      </w:r>
      <w:r w:rsidRPr="00581458">
        <w:rPr>
          <w:i/>
          <w:iCs/>
          <w:lang w:eastAsia="ko-KR"/>
        </w:rPr>
        <w:t>N</w:t>
      </w:r>
      <w:r w:rsidR="00581458" w:rsidRPr="00581458">
        <w:rPr>
          <w:i/>
          <w:iCs/>
          <w:lang w:val="en-US" w:eastAsia="ko-KR"/>
        </w:rPr>
        <w:t>R</w:t>
      </w:r>
      <w:r w:rsidRPr="00581458">
        <w:rPr>
          <w:i/>
          <w:iCs/>
          <w:lang w:eastAsia="ko-KR"/>
        </w:rPr>
        <w:noBreakHyphen/>
        <w:t>DL-PRS-AssistanceDataPerFreq</w:t>
      </w:r>
      <w:r>
        <w:rPr>
          <w:lang w:eastAsia="ko-KR"/>
        </w:rPr>
        <w:t xml:space="preserve"> and </w:t>
      </w:r>
      <w:r w:rsidRPr="00581458">
        <w:rPr>
          <w:i/>
          <w:iCs/>
          <w:lang w:eastAsia="ko-KR"/>
        </w:rPr>
        <w:t>NR-DL-PRS-AssistanceDataPerTRP</w:t>
      </w:r>
      <w:r>
        <w:rPr>
          <w:lang w:eastAsia="ko-KR"/>
        </w:rPr>
        <w:t>, respectively.</w:t>
      </w:r>
    </w:p>
    <w:p w14:paraId="6EADAFD1" w14:textId="41E07D0A" w:rsidR="006B6069" w:rsidRPr="00C95080" w:rsidRDefault="00E80607" w:rsidP="00C95080">
      <w:pPr>
        <w:ind w:left="2272" w:hanging="852"/>
        <w:jc w:val="left"/>
        <w:rPr>
          <w:lang w:eastAsia="ko-KR"/>
        </w:rPr>
      </w:pPr>
      <w:r>
        <w:rPr>
          <w:lang w:eastAsia="ko-KR"/>
        </w:rPr>
        <w:t>NOTE: See Annex 1a for example implementation.</w:t>
      </w:r>
    </w:p>
    <w:tbl>
      <w:tblPr>
        <w:tblStyle w:val="TableGrid"/>
        <w:tblW w:w="0" w:type="auto"/>
        <w:tblLook w:val="04A0" w:firstRow="1" w:lastRow="0" w:firstColumn="1" w:lastColumn="0" w:noHBand="0" w:noVBand="1"/>
      </w:tblPr>
      <w:tblGrid>
        <w:gridCol w:w="1975"/>
        <w:gridCol w:w="7654"/>
      </w:tblGrid>
      <w:tr w:rsidR="00983D19" w14:paraId="0104EDDB" w14:textId="77777777" w:rsidTr="0024237D">
        <w:tc>
          <w:tcPr>
            <w:tcW w:w="9629" w:type="dxa"/>
            <w:gridSpan w:val="2"/>
          </w:tcPr>
          <w:p w14:paraId="47040A1E" w14:textId="46D25CB2" w:rsidR="00983D19" w:rsidRPr="008B416F"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-3</w:t>
            </w:r>
          </w:p>
        </w:tc>
      </w:tr>
      <w:tr w:rsidR="00983D19" w14:paraId="0DAAF1EC" w14:textId="77777777" w:rsidTr="0024237D">
        <w:tc>
          <w:tcPr>
            <w:tcW w:w="1975" w:type="dxa"/>
          </w:tcPr>
          <w:p w14:paraId="35258C94" w14:textId="77777777" w:rsidR="00983D19" w:rsidRDefault="00983D19" w:rsidP="0024237D">
            <w:pPr>
              <w:pStyle w:val="TAH"/>
              <w:rPr>
                <w:lang w:eastAsia="ko-KR"/>
              </w:rPr>
            </w:pPr>
            <w:r>
              <w:rPr>
                <w:lang w:eastAsia="ko-KR"/>
              </w:rPr>
              <w:t>Company</w:t>
            </w:r>
          </w:p>
        </w:tc>
        <w:tc>
          <w:tcPr>
            <w:tcW w:w="7654" w:type="dxa"/>
          </w:tcPr>
          <w:p w14:paraId="7C8ECF12" w14:textId="77777777" w:rsidR="00983D19" w:rsidRDefault="00983D19" w:rsidP="0024237D">
            <w:pPr>
              <w:pStyle w:val="TAH"/>
              <w:rPr>
                <w:lang w:eastAsia="ko-KR"/>
              </w:rPr>
            </w:pPr>
            <w:r>
              <w:rPr>
                <w:lang w:eastAsia="ko-KR"/>
              </w:rPr>
              <w:t>Comments</w:t>
            </w:r>
          </w:p>
        </w:tc>
      </w:tr>
      <w:tr w:rsidR="00983D19" w14:paraId="70AE465A" w14:textId="77777777" w:rsidTr="0024237D">
        <w:tc>
          <w:tcPr>
            <w:tcW w:w="1975" w:type="dxa"/>
          </w:tcPr>
          <w:p w14:paraId="720F96B7" w14:textId="34BF4A03" w:rsidR="00983D19" w:rsidRPr="0024237D" w:rsidRDefault="0024237D"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B15DC38" w14:textId="28AB410B" w:rsidR="00983D19" w:rsidRPr="0024237D" w:rsidRDefault="0024237D"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A2319E" w14:paraId="6B61527F" w14:textId="77777777" w:rsidTr="0024237D">
        <w:tc>
          <w:tcPr>
            <w:tcW w:w="1975" w:type="dxa"/>
          </w:tcPr>
          <w:p w14:paraId="68CDEE1E" w14:textId="5EA38C43" w:rsidR="00A2319E" w:rsidRPr="00A2319E" w:rsidRDefault="00A2319E" w:rsidP="00A2319E">
            <w:pPr>
              <w:pStyle w:val="TAL"/>
              <w:rPr>
                <w:lang w:val="sv-SE" w:eastAsia="ko-KR"/>
              </w:rPr>
            </w:pPr>
            <w:r>
              <w:rPr>
                <w:lang w:val="sv-SE" w:eastAsia="ko-KR"/>
              </w:rPr>
              <w:t>Ericsson</w:t>
            </w:r>
          </w:p>
        </w:tc>
        <w:tc>
          <w:tcPr>
            <w:tcW w:w="7654" w:type="dxa"/>
          </w:tcPr>
          <w:p w14:paraId="230F3B8D" w14:textId="77777777" w:rsidR="00A2319E" w:rsidRPr="006E4639" w:rsidRDefault="00A2319E" w:rsidP="00A2319E">
            <w:pPr>
              <w:pStyle w:val="TAL"/>
              <w:numPr>
                <w:ilvl w:val="0"/>
                <w:numId w:val="31"/>
              </w:numPr>
              <w:rPr>
                <w:lang w:val="en-US" w:eastAsia="ko-KR"/>
              </w:rPr>
            </w:pPr>
            <w:r w:rsidRPr="006E4639">
              <w:rPr>
                <w:lang w:val="en-US" w:eastAsia="ko-KR"/>
              </w:rPr>
              <w:t xml:space="preserve">The IE </w:t>
            </w:r>
            <w:r w:rsidRPr="00B64B86">
              <w:rPr>
                <w:i/>
                <w:iCs/>
                <w:lang w:eastAsia="ko-KR"/>
              </w:rPr>
              <w:t>NR-DL–PRS-PositioningFrequencyLayer-r16</w:t>
            </w:r>
            <w:r w:rsidRPr="006E4639">
              <w:rPr>
                <w:lang w:val="en-US" w:eastAsia="ko-KR"/>
              </w:rPr>
              <w:t xml:space="preserve"> shall be mandatory </w:t>
            </w:r>
            <w:r>
              <w:rPr>
                <w:lang w:val="en-US" w:eastAsia="ko-KR"/>
              </w:rPr>
              <w:t xml:space="preserve">in the </w:t>
            </w:r>
            <w:r>
              <w:rPr>
                <w:lang w:eastAsia="ko-KR"/>
              </w:rPr>
              <w:t xml:space="preserve">IE </w:t>
            </w:r>
            <w:r w:rsidRPr="00581458">
              <w:rPr>
                <w:i/>
                <w:iCs/>
                <w:lang w:eastAsia="ko-KR"/>
              </w:rPr>
              <w:t>N</w:t>
            </w:r>
            <w:r w:rsidRPr="00581458">
              <w:rPr>
                <w:i/>
                <w:iCs/>
                <w:lang w:val="en-US" w:eastAsia="ko-KR"/>
              </w:rPr>
              <w:t>R</w:t>
            </w:r>
            <w:r w:rsidRPr="00581458">
              <w:rPr>
                <w:i/>
                <w:iCs/>
                <w:lang w:eastAsia="ko-KR"/>
              </w:rPr>
              <w:noBreakHyphen/>
              <w:t>DL-PRS-AssistanceDataPerFreq</w:t>
            </w:r>
            <w:r>
              <w:rPr>
                <w:lang w:val="en-US" w:eastAsia="ko-KR"/>
              </w:rPr>
              <w:t xml:space="preserve"> </w:t>
            </w:r>
            <w:r w:rsidRPr="006E4639">
              <w:rPr>
                <w:lang w:val="en-US" w:eastAsia="ko-KR"/>
              </w:rPr>
              <w:t>– agree</w:t>
            </w:r>
          </w:p>
          <w:p w14:paraId="3F34E5D1" w14:textId="1951F7FB" w:rsidR="00A2319E" w:rsidRPr="00A2319E" w:rsidRDefault="00A2319E" w:rsidP="00A2319E">
            <w:pPr>
              <w:pStyle w:val="TAL"/>
              <w:numPr>
                <w:ilvl w:val="0"/>
                <w:numId w:val="31"/>
              </w:numPr>
              <w:rPr>
                <w:lang w:val="en-US" w:eastAsia="ko-KR"/>
              </w:rPr>
            </w:pPr>
            <w:r w:rsidRPr="005968B9">
              <w:rPr>
                <w:lang w:val="en-US" w:eastAsia="ko-KR"/>
              </w:rPr>
              <w:t xml:space="preserve">It is </w:t>
            </w:r>
            <w:proofErr w:type="gramStart"/>
            <w:r w:rsidRPr="005968B9">
              <w:rPr>
                <w:lang w:val="en-US" w:eastAsia="ko-KR"/>
              </w:rPr>
              <w:t>more clear</w:t>
            </w:r>
            <w:proofErr w:type="gramEnd"/>
            <w:r w:rsidRPr="005968B9">
              <w:rPr>
                <w:lang w:val="en-US" w:eastAsia="ko-KR"/>
              </w:rPr>
              <w:t xml:space="preserve"> to move the elements of the current IE TRP-ID to the IEs where they are needed instead of always group them. </w:t>
            </w:r>
            <w:r w:rsidRPr="005968B9">
              <w:rPr>
                <w:snapToGrid w:val="0"/>
              </w:rPr>
              <w:t>dl-PRS-ID-r16</w:t>
            </w:r>
            <w:r w:rsidRPr="005968B9">
              <w:rPr>
                <w:lang w:val="en-US" w:eastAsia="ko-KR"/>
              </w:rPr>
              <w:t xml:space="preserve"> is also a confusing name, since it is not an ID of a DL-PRS – it is an ID of the TRP. Therefore, TRP-ID should be represented by the integer (0-255) just as it is in RRC. </w:t>
            </w:r>
          </w:p>
        </w:tc>
      </w:tr>
      <w:tr w:rsidR="00A2319E" w14:paraId="61451F85" w14:textId="77777777" w:rsidTr="0024237D">
        <w:tc>
          <w:tcPr>
            <w:tcW w:w="1975" w:type="dxa"/>
          </w:tcPr>
          <w:p w14:paraId="0FA6CE99" w14:textId="77777777" w:rsidR="00A2319E" w:rsidRDefault="00A2319E" w:rsidP="00A2319E">
            <w:pPr>
              <w:pStyle w:val="TAL"/>
              <w:rPr>
                <w:lang w:eastAsia="ko-KR"/>
              </w:rPr>
            </w:pPr>
          </w:p>
        </w:tc>
        <w:tc>
          <w:tcPr>
            <w:tcW w:w="7654" w:type="dxa"/>
          </w:tcPr>
          <w:p w14:paraId="0D506BD2" w14:textId="77777777" w:rsidR="00A2319E" w:rsidRDefault="00A2319E" w:rsidP="00A2319E">
            <w:pPr>
              <w:pStyle w:val="TAL"/>
              <w:rPr>
                <w:lang w:eastAsia="ko-KR"/>
              </w:rPr>
            </w:pPr>
          </w:p>
        </w:tc>
      </w:tr>
      <w:tr w:rsidR="00A2319E" w14:paraId="4E0E5998" w14:textId="77777777" w:rsidTr="0024237D">
        <w:tc>
          <w:tcPr>
            <w:tcW w:w="1975" w:type="dxa"/>
          </w:tcPr>
          <w:p w14:paraId="33D70F0E" w14:textId="77777777" w:rsidR="00A2319E" w:rsidRDefault="00A2319E" w:rsidP="00A2319E">
            <w:pPr>
              <w:pStyle w:val="TAL"/>
              <w:rPr>
                <w:lang w:eastAsia="ko-KR"/>
              </w:rPr>
            </w:pPr>
          </w:p>
        </w:tc>
        <w:tc>
          <w:tcPr>
            <w:tcW w:w="7654" w:type="dxa"/>
          </w:tcPr>
          <w:p w14:paraId="5C69487A" w14:textId="77777777" w:rsidR="00A2319E" w:rsidRDefault="00A2319E" w:rsidP="00A2319E">
            <w:pPr>
              <w:pStyle w:val="TAL"/>
              <w:rPr>
                <w:lang w:eastAsia="ko-KR"/>
              </w:rPr>
            </w:pPr>
          </w:p>
        </w:tc>
      </w:tr>
      <w:tr w:rsidR="00A2319E" w14:paraId="3998402C" w14:textId="77777777" w:rsidTr="0024237D">
        <w:tc>
          <w:tcPr>
            <w:tcW w:w="1975" w:type="dxa"/>
          </w:tcPr>
          <w:p w14:paraId="178FFDEE" w14:textId="77777777" w:rsidR="00A2319E" w:rsidRDefault="00A2319E" w:rsidP="00A2319E">
            <w:pPr>
              <w:pStyle w:val="TAL"/>
              <w:rPr>
                <w:lang w:eastAsia="ko-KR"/>
              </w:rPr>
            </w:pPr>
          </w:p>
        </w:tc>
        <w:tc>
          <w:tcPr>
            <w:tcW w:w="7654" w:type="dxa"/>
          </w:tcPr>
          <w:p w14:paraId="0A0D418C" w14:textId="77777777" w:rsidR="00A2319E" w:rsidRDefault="00A2319E" w:rsidP="00A2319E">
            <w:pPr>
              <w:pStyle w:val="TAL"/>
              <w:rPr>
                <w:lang w:eastAsia="ko-KR"/>
              </w:rPr>
            </w:pPr>
          </w:p>
        </w:tc>
      </w:tr>
      <w:tr w:rsidR="00A2319E" w14:paraId="25793612" w14:textId="77777777" w:rsidTr="0024237D">
        <w:tc>
          <w:tcPr>
            <w:tcW w:w="1975" w:type="dxa"/>
          </w:tcPr>
          <w:p w14:paraId="20E2A730" w14:textId="77777777" w:rsidR="00A2319E" w:rsidRDefault="00A2319E" w:rsidP="00A2319E">
            <w:pPr>
              <w:pStyle w:val="TAL"/>
              <w:rPr>
                <w:lang w:eastAsia="ko-KR"/>
              </w:rPr>
            </w:pPr>
          </w:p>
        </w:tc>
        <w:tc>
          <w:tcPr>
            <w:tcW w:w="7654" w:type="dxa"/>
          </w:tcPr>
          <w:p w14:paraId="32348FB1" w14:textId="77777777" w:rsidR="00A2319E" w:rsidRDefault="00A2319E" w:rsidP="00A2319E">
            <w:pPr>
              <w:pStyle w:val="TAL"/>
              <w:rPr>
                <w:lang w:eastAsia="ko-KR"/>
              </w:rPr>
            </w:pPr>
          </w:p>
        </w:tc>
      </w:tr>
      <w:tr w:rsidR="00A2319E" w14:paraId="11826CA2" w14:textId="77777777" w:rsidTr="0024237D">
        <w:tc>
          <w:tcPr>
            <w:tcW w:w="1975" w:type="dxa"/>
          </w:tcPr>
          <w:p w14:paraId="361C0FEE" w14:textId="77777777" w:rsidR="00A2319E" w:rsidRDefault="00A2319E" w:rsidP="00A2319E">
            <w:pPr>
              <w:pStyle w:val="TAL"/>
              <w:rPr>
                <w:lang w:eastAsia="ko-KR"/>
              </w:rPr>
            </w:pPr>
          </w:p>
        </w:tc>
        <w:tc>
          <w:tcPr>
            <w:tcW w:w="7654" w:type="dxa"/>
          </w:tcPr>
          <w:p w14:paraId="6D9BEA8F" w14:textId="77777777" w:rsidR="00A2319E" w:rsidRDefault="00A2319E" w:rsidP="00A2319E">
            <w:pPr>
              <w:pStyle w:val="TAL"/>
              <w:rPr>
                <w:lang w:eastAsia="ko-KR"/>
              </w:rPr>
            </w:pPr>
          </w:p>
        </w:tc>
      </w:tr>
    </w:tbl>
    <w:p w14:paraId="087F657F" w14:textId="70AEEC4D" w:rsidR="003D646E" w:rsidRDefault="003D646E" w:rsidP="00926041">
      <w:pPr>
        <w:rPr>
          <w:lang w:val="en-US" w:eastAsia="ko-KR"/>
        </w:rPr>
      </w:pPr>
    </w:p>
    <w:p w14:paraId="01AC4C40" w14:textId="7D2DAC51" w:rsidR="002246C3" w:rsidRDefault="002246C3" w:rsidP="002246C3">
      <w:pPr>
        <w:pStyle w:val="Heading3"/>
        <w:rPr>
          <w:lang w:val="en-US" w:eastAsia="ko-KR"/>
        </w:rPr>
      </w:pPr>
      <w:r>
        <w:rPr>
          <w:lang w:val="en-US" w:eastAsia="ko-KR"/>
        </w:rPr>
        <w:t>3.2.2a</w:t>
      </w:r>
      <w:r>
        <w:rPr>
          <w:lang w:val="en-US" w:eastAsia="ko-KR"/>
        </w:rPr>
        <w:tab/>
        <w:t>Mandatory IEs</w:t>
      </w:r>
    </w:p>
    <w:p w14:paraId="2DA31A97" w14:textId="5CDBE334" w:rsidR="00493A3F" w:rsidRDefault="00493A3F" w:rsidP="00493A3F">
      <w:pPr>
        <w:pStyle w:val="Heading4"/>
        <w:rPr>
          <w:lang w:eastAsia="ko-KR"/>
        </w:rPr>
      </w:pPr>
      <w:r>
        <w:rPr>
          <w:lang w:eastAsia="ko-KR"/>
        </w:rPr>
        <w:t>3.2.2a.1</w:t>
      </w:r>
      <w:r>
        <w:rPr>
          <w:lang w:eastAsia="ko-KR"/>
        </w:rPr>
        <w:tab/>
        <w:t>Problem</w:t>
      </w:r>
    </w:p>
    <w:p w14:paraId="7AA8192E" w14:textId="693C826A" w:rsidR="00493A3F" w:rsidRPr="00493A3F" w:rsidRDefault="00F82288" w:rsidP="00F82288">
      <w:pPr>
        <w:jc w:val="left"/>
        <w:rPr>
          <w:lang w:eastAsia="ko-KR"/>
        </w:rPr>
      </w:pPr>
      <w:r>
        <w:rPr>
          <w:lang w:eastAsia="ko-KR"/>
        </w:rPr>
        <w:t>C</w:t>
      </w:r>
      <w:r w:rsidRPr="00F82288">
        <w:rPr>
          <w:lang w:eastAsia="ko-KR"/>
        </w:rPr>
        <w:t xml:space="preserve">urrently, the field </w:t>
      </w:r>
      <w:r w:rsidRPr="00F82288">
        <w:rPr>
          <w:i/>
          <w:iCs/>
          <w:lang w:eastAsia="ko-KR"/>
        </w:rPr>
        <w:t>dl-PRS-</w:t>
      </w:r>
      <w:proofErr w:type="spellStart"/>
      <w:r w:rsidRPr="00F82288">
        <w:rPr>
          <w:i/>
          <w:iCs/>
          <w:lang w:eastAsia="ko-KR"/>
        </w:rPr>
        <w:t>ResourceRepetitionFactor</w:t>
      </w:r>
      <w:proofErr w:type="spellEnd"/>
      <w:r w:rsidRPr="00F82288">
        <w:rPr>
          <w:lang w:eastAsia="ko-KR"/>
        </w:rPr>
        <w:t xml:space="preserve"> is mandatory within </w:t>
      </w:r>
      <w:r w:rsidRPr="00F82288">
        <w:rPr>
          <w:i/>
          <w:iCs/>
          <w:lang w:eastAsia="ko-KR"/>
        </w:rPr>
        <w:t>DL-PRS-</w:t>
      </w:r>
      <w:proofErr w:type="spellStart"/>
      <w:r w:rsidRPr="00F82288">
        <w:rPr>
          <w:i/>
          <w:iCs/>
          <w:lang w:eastAsia="ko-KR"/>
        </w:rPr>
        <w:t>ResourceSet</w:t>
      </w:r>
      <w:proofErr w:type="spellEnd"/>
      <w:r w:rsidRPr="00F82288">
        <w:rPr>
          <w:lang w:eastAsia="ko-KR"/>
        </w:rPr>
        <w:t xml:space="preserve">. While should be possible that the field is not configured and there is no </w:t>
      </w:r>
      <w:proofErr w:type="spellStart"/>
      <w:r w:rsidRPr="00F82288">
        <w:rPr>
          <w:lang w:eastAsia="ko-KR"/>
        </w:rPr>
        <w:t>repetion</w:t>
      </w:r>
      <w:proofErr w:type="spellEnd"/>
      <w:r w:rsidRPr="00F82288">
        <w:rPr>
          <w:lang w:eastAsia="ko-KR"/>
        </w:rPr>
        <w:t xml:space="preserve">. The same rationale also goes for </w:t>
      </w:r>
      <w:r w:rsidRPr="00F82288">
        <w:rPr>
          <w:i/>
          <w:iCs/>
          <w:lang w:eastAsia="ko-KR"/>
        </w:rPr>
        <w:t>dl-PRS-</w:t>
      </w:r>
      <w:proofErr w:type="spellStart"/>
      <w:r w:rsidRPr="00F82288">
        <w:rPr>
          <w:i/>
          <w:iCs/>
          <w:lang w:eastAsia="ko-KR"/>
        </w:rPr>
        <w:t>ResourceTimeGap</w:t>
      </w:r>
      <w:proofErr w:type="spellEnd"/>
      <w:r>
        <w:rPr>
          <w:i/>
          <w:iCs/>
          <w:lang w:eastAsia="ko-KR"/>
        </w:rPr>
        <w:t>.</w:t>
      </w:r>
    </w:p>
    <w:p w14:paraId="0178AF91" w14:textId="6A9ECF86" w:rsidR="00226E6F" w:rsidRDefault="00226E6F" w:rsidP="00226E6F">
      <w:pPr>
        <w:pStyle w:val="Heading4"/>
        <w:rPr>
          <w:lang w:eastAsia="ko-KR"/>
        </w:rPr>
      </w:pPr>
      <w:r>
        <w:rPr>
          <w:lang w:eastAsia="ko-KR"/>
        </w:rPr>
        <w:t>3.2.2a.2</w:t>
      </w:r>
      <w:r>
        <w:rPr>
          <w:lang w:eastAsia="ko-KR"/>
        </w:rPr>
        <w:tab/>
        <w:t>Proposal</w:t>
      </w:r>
    </w:p>
    <w:p w14:paraId="698C30BA" w14:textId="0227DA8C" w:rsidR="00226E6F" w:rsidRPr="00226E6F" w:rsidRDefault="000367E8" w:rsidP="000367E8">
      <w:pPr>
        <w:ind w:left="1418" w:hanging="1134"/>
        <w:jc w:val="left"/>
        <w:rPr>
          <w:lang w:eastAsia="ko-KR"/>
        </w:rPr>
      </w:pPr>
      <w:r w:rsidRPr="000367E8">
        <w:rPr>
          <w:b/>
          <w:bCs/>
          <w:lang w:eastAsia="ko-KR"/>
        </w:rPr>
        <w:t>Proposal 4b (Ref [2]):</w:t>
      </w:r>
      <w:r>
        <w:rPr>
          <w:lang w:eastAsia="ko-KR"/>
        </w:rPr>
        <w:tab/>
      </w:r>
      <w:r w:rsidRPr="000367E8">
        <w:rPr>
          <w:rFonts w:hint="eastAsia"/>
          <w:lang w:eastAsia="ko-KR"/>
        </w:rPr>
        <w:t xml:space="preserve">Add OPTIONAL need OR for </w:t>
      </w:r>
      <w:r w:rsidRPr="000367E8">
        <w:rPr>
          <w:rFonts w:hint="eastAsia"/>
          <w:i/>
          <w:iCs/>
          <w:lang w:eastAsia="ko-KR"/>
        </w:rPr>
        <w:t>dl-PRS-</w:t>
      </w:r>
      <w:proofErr w:type="spellStart"/>
      <w:r w:rsidRPr="000367E8">
        <w:rPr>
          <w:rFonts w:hint="eastAsia"/>
          <w:i/>
          <w:iCs/>
          <w:lang w:eastAsia="ko-KR"/>
        </w:rPr>
        <w:t>ResourceRepetitionFacto</w:t>
      </w:r>
      <w:r w:rsidRPr="000367E8">
        <w:rPr>
          <w:i/>
          <w:iCs/>
          <w:lang w:eastAsia="ko-KR"/>
        </w:rPr>
        <w:t>r</w:t>
      </w:r>
      <w:proofErr w:type="spellEnd"/>
      <w:r>
        <w:rPr>
          <w:rFonts w:hint="eastAsia"/>
          <w:lang w:eastAsia="ko-KR"/>
        </w:rPr>
        <w:t>,</w:t>
      </w:r>
      <w:r w:rsidRPr="000367E8">
        <w:rPr>
          <w:rFonts w:hint="eastAsia"/>
          <w:lang w:eastAsia="ko-KR"/>
        </w:rPr>
        <w:t xml:space="preserve"> </w:t>
      </w:r>
      <w:r w:rsidRPr="000367E8">
        <w:rPr>
          <w:rFonts w:hint="eastAsia"/>
          <w:i/>
          <w:iCs/>
          <w:lang w:eastAsia="ko-KR"/>
        </w:rPr>
        <w:t>dl-PRS-</w:t>
      </w:r>
      <w:proofErr w:type="spellStart"/>
      <w:r w:rsidRPr="000367E8">
        <w:rPr>
          <w:rFonts w:hint="eastAsia"/>
          <w:i/>
          <w:iCs/>
          <w:lang w:eastAsia="ko-KR"/>
        </w:rPr>
        <w:t>ResourceTimeGap</w:t>
      </w:r>
      <w:proofErr w:type="spellEnd"/>
      <w:r w:rsidR="00476B2A">
        <w:rPr>
          <w:i/>
          <w:iCs/>
          <w:lang w:eastAsia="ko-KR"/>
        </w:rPr>
        <w:t>.</w:t>
      </w:r>
    </w:p>
    <w:p w14:paraId="64B4EBC0" w14:textId="1FB834E9" w:rsidR="0016116D" w:rsidRPr="00C95080" w:rsidRDefault="0016116D" w:rsidP="0016116D">
      <w:pPr>
        <w:ind w:left="2272" w:hanging="852"/>
        <w:jc w:val="left"/>
        <w:rPr>
          <w:lang w:eastAsia="ko-KR"/>
        </w:rPr>
      </w:pPr>
      <w:r>
        <w:rPr>
          <w:lang w:eastAsia="ko-KR"/>
        </w:rPr>
        <w:t>NOTE: See Annex 1c for example implementation.</w:t>
      </w:r>
    </w:p>
    <w:tbl>
      <w:tblPr>
        <w:tblStyle w:val="TableGrid"/>
        <w:tblW w:w="0" w:type="auto"/>
        <w:tblLook w:val="04A0" w:firstRow="1" w:lastRow="0" w:firstColumn="1" w:lastColumn="0" w:noHBand="0" w:noVBand="1"/>
      </w:tblPr>
      <w:tblGrid>
        <w:gridCol w:w="1975"/>
        <w:gridCol w:w="7654"/>
      </w:tblGrid>
      <w:tr w:rsidR="00416741" w14:paraId="347727EA" w14:textId="77777777" w:rsidTr="0024237D">
        <w:tc>
          <w:tcPr>
            <w:tcW w:w="9629" w:type="dxa"/>
            <w:gridSpan w:val="2"/>
          </w:tcPr>
          <w:p w14:paraId="293D6C79" w14:textId="1FC80BD2" w:rsidR="00416741" w:rsidRPr="003A20CE" w:rsidRDefault="00416741" w:rsidP="0024237D">
            <w:pPr>
              <w:pStyle w:val="TAH"/>
              <w:jc w:val="both"/>
              <w:rPr>
                <w:lang w:val="en-US" w:eastAsia="ko-KR"/>
              </w:rPr>
            </w:pPr>
            <w:r>
              <w:rPr>
                <w:lang w:val="en-US" w:eastAsia="ko-KR"/>
              </w:rPr>
              <w:lastRenderedPageBreak/>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4</w:t>
            </w:r>
          </w:p>
        </w:tc>
      </w:tr>
      <w:tr w:rsidR="00416741" w14:paraId="520A4799" w14:textId="77777777" w:rsidTr="0024237D">
        <w:tc>
          <w:tcPr>
            <w:tcW w:w="1975" w:type="dxa"/>
          </w:tcPr>
          <w:p w14:paraId="5A42FA32" w14:textId="77777777" w:rsidR="00416741" w:rsidRDefault="00416741" w:rsidP="0024237D">
            <w:pPr>
              <w:pStyle w:val="TAH"/>
              <w:rPr>
                <w:lang w:eastAsia="ko-KR"/>
              </w:rPr>
            </w:pPr>
            <w:r>
              <w:rPr>
                <w:lang w:eastAsia="ko-KR"/>
              </w:rPr>
              <w:t>Company</w:t>
            </w:r>
          </w:p>
        </w:tc>
        <w:tc>
          <w:tcPr>
            <w:tcW w:w="7654" w:type="dxa"/>
          </w:tcPr>
          <w:p w14:paraId="56854739" w14:textId="77777777" w:rsidR="00416741" w:rsidRDefault="00416741" w:rsidP="0024237D">
            <w:pPr>
              <w:pStyle w:val="TAH"/>
              <w:rPr>
                <w:lang w:eastAsia="ko-KR"/>
              </w:rPr>
            </w:pPr>
            <w:r>
              <w:rPr>
                <w:lang w:eastAsia="ko-KR"/>
              </w:rPr>
              <w:t>Comments</w:t>
            </w:r>
          </w:p>
        </w:tc>
      </w:tr>
      <w:tr w:rsidR="00416741" w14:paraId="489A1A92" w14:textId="77777777" w:rsidTr="0024237D">
        <w:tc>
          <w:tcPr>
            <w:tcW w:w="1975" w:type="dxa"/>
          </w:tcPr>
          <w:p w14:paraId="6F699604" w14:textId="02036212" w:rsidR="00416741" w:rsidRPr="0024237D" w:rsidRDefault="0024237D" w:rsidP="0024237D">
            <w:pPr>
              <w:pStyle w:val="TAL"/>
              <w:rPr>
                <w:rFonts w:eastAsiaTheme="minorEastAsia"/>
                <w:lang w:val="en-US" w:eastAsia="zh-CN"/>
              </w:rPr>
            </w:pPr>
            <w:r>
              <w:rPr>
                <w:rFonts w:eastAsiaTheme="minorEastAsia" w:hint="eastAsia"/>
                <w:lang w:val="en-US" w:eastAsia="zh-CN"/>
              </w:rPr>
              <w:t>H</w:t>
            </w:r>
            <w:r>
              <w:rPr>
                <w:rFonts w:eastAsiaTheme="minorEastAsia"/>
                <w:lang w:val="en-US" w:eastAsia="zh-CN"/>
              </w:rPr>
              <w:t>uawei/</w:t>
            </w:r>
            <w:proofErr w:type="spellStart"/>
            <w:r>
              <w:rPr>
                <w:rFonts w:eastAsiaTheme="minorEastAsia"/>
                <w:lang w:val="en-US" w:eastAsia="zh-CN"/>
              </w:rPr>
              <w:t>HiSilicon</w:t>
            </w:r>
            <w:proofErr w:type="spellEnd"/>
          </w:p>
        </w:tc>
        <w:tc>
          <w:tcPr>
            <w:tcW w:w="7654" w:type="dxa"/>
          </w:tcPr>
          <w:p w14:paraId="40AD04B3" w14:textId="4E6D371B" w:rsidR="00416741" w:rsidRPr="0024237D" w:rsidRDefault="0024237D" w:rsidP="0024237D">
            <w:pPr>
              <w:pStyle w:val="TAL"/>
              <w:rPr>
                <w:rFonts w:eastAsiaTheme="minorEastAsia"/>
                <w:lang w:val="en-US" w:eastAsia="zh-CN"/>
              </w:rPr>
            </w:pPr>
            <w:r>
              <w:rPr>
                <w:rFonts w:eastAsiaTheme="minorEastAsia" w:hint="eastAsia"/>
                <w:lang w:val="en-US" w:eastAsia="zh-CN"/>
              </w:rPr>
              <w:t>S</w:t>
            </w:r>
            <w:r>
              <w:rPr>
                <w:rFonts w:eastAsiaTheme="minorEastAsia"/>
                <w:lang w:val="en-US" w:eastAsia="zh-CN"/>
              </w:rPr>
              <w:t>upport.</w:t>
            </w:r>
          </w:p>
        </w:tc>
      </w:tr>
      <w:tr w:rsidR="00416741" w14:paraId="14CCFEE8" w14:textId="77777777" w:rsidTr="0024237D">
        <w:tc>
          <w:tcPr>
            <w:tcW w:w="1975" w:type="dxa"/>
          </w:tcPr>
          <w:p w14:paraId="5AFA412F" w14:textId="5144B57D" w:rsidR="00416741" w:rsidRPr="00A2319E" w:rsidRDefault="00A2319E" w:rsidP="0024237D">
            <w:pPr>
              <w:pStyle w:val="TAL"/>
              <w:rPr>
                <w:lang w:val="sv-SE" w:eastAsia="ko-KR"/>
              </w:rPr>
            </w:pPr>
            <w:r>
              <w:rPr>
                <w:lang w:val="sv-SE" w:eastAsia="ko-KR"/>
              </w:rPr>
              <w:t>Ericsson</w:t>
            </w:r>
          </w:p>
        </w:tc>
        <w:tc>
          <w:tcPr>
            <w:tcW w:w="7654" w:type="dxa"/>
          </w:tcPr>
          <w:p w14:paraId="53F34C82" w14:textId="77777777" w:rsidR="00A2319E" w:rsidRDefault="00A2319E" w:rsidP="00A2319E">
            <w:pPr>
              <w:pStyle w:val="TAL"/>
              <w:rPr>
                <w:lang w:val="en-US" w:eastAsia="ko-KR"/>
              </w:rPr>
            </w:pPr>
            <w:r>
              <w:rPr>
                <w:lang w:val="en-US" w:eastAsia="ko-KR"/>
              </w:rPr>
              <w:t xml:space="preserve">Agree, but the field description is not correct for the repetition factor (one repetition means two transmissions </w:t>
            </w:r>
            <w:proofErr w:type="spellStart"/>
            <w:r>
              <w:rPr>
                <w:lang w:val="en-US" w:eastAsia="ko-KR"/>
              </w:rPr>
              <w:t>etc</w:t>
            </w:r>
            <w:proofErr w:type="spellEnd"/>
            <w:r>
              <w:rPr>
                <w:lang w:val="en-US" w:eastAsia="ko-KR"/>
              </w:rPr>
              <w:t>), and there should be a default value specified. Suggested field description:</w:t>
            </w:r>
          </w:p>
          <w:p w14:paraId="37CAF7BC" w14:textId="77777777" w:rsidR="00A2319E" w:rsidRDefault="00A2319E" w:rsidP="00A2319E">
            <w:pPr>
              <w:pStyle w:val="TAL"/>
              <w:rPr>
                <w:lang w:val="en-US" w:eastAsia="ko-KR"/>
              </w:rPr>
            </w:pPr>
          </w:p>
          <w:p w14:paraId="008EBF58" w14:textId="77777777" w:rsidR="00A2319E" w:rsidRPr="00D626B4" w:rsidRDefault="00A2319E" w:rsidP="00A2319E">
            <w:pPr>
              <w:pStyle w:val="TAL"/>
              <w:keepNext w:val="0"/>
              <w:keepLines w:val="0"/>
              <w:widowControl w:val="0"/>
              <w:rPr>
                <w:b/>
                <w:i/>
                <w:noProof/>
              </w:rPr>
            </w:pPr>
            <w:r w:rsidRPr="00D626B4">
              <w:rPr>
                <w:b/>
                <w:i/>
                <w:noProof/>
              </w:rPr>
              <w:t>dl-PRS-ResourceRepetitionFactor</w:t>
            </w:r>
          </w:p>
          <w:p w14:paraId="7F4F307D" w14:textId="77777777" w:rsidR="00A2319E" w:rsidRPr="005278F1" w:rsidRDefault="00A2319E" w:rsidP="00A2319E">
            <w:pPr>
              <w:autoSpaceDE w:val="0"/>
              <w:autoSpaceDN w:val="0"/>
              <w:spacing w:after="0"/>
              <w:rPr>
                <w:rFonts w:ascii="Arial" w:hAnsi="Arial" w:cs="Arial"/>
                <w:sz w:val="18"/>
                <w:szCs w:val="18"/>
                <w:lang w:eastAsia="sv-SE"/>
              </w:rPr>
            </w:pPr>
            <w:r w:rsidRPr="005278F1">
              <w:rPr>
                <w:rFonts w:ascii="Arial" w:hAnsi="Arial" w:cs="Arial"/>
                <w:sz w:val="18"/>
                <w:szCs w:val="18"/>
              </w:rPr>
              <w:t>This parameter controls how many times each DL-PRS Resource is transmitted for a single instance of the DL-PRS Resource Set. It is applied to all resources of DL PRS Resource Set. E</w:t>
            </w:r>
            <w:proofErr w:type="spellStart"/>
            <w:r w:rsidRPr="005278F1">
              <w:rPr>
                <w:rFonts w:ascii="Arial" w:hAnsi="Arial" w:cs="Arial"/>
                <w:sz w:val="18"/>
                <w:szCs w:val="18"/>
                <w:lang w:val="en-US"/>
              </w:rPr>
              <w:t>ach</w:t>
            </w:r>
            <w:proofErr w:type="spellEnd"/>
            <w:r w:rsidRPr="005278F1">
              <w:rPr>
                <w:rFonts w:ascii="Arial" w:hAnsi="Arial" w:cs="Arial"/>
                <w:sz w:val="18"/>
                <w:szCs w:val="18"/>
                <w:lang w:val="en-US"/>
              </w:rPr>
              <w:t xml:space="preserve"> instance of the repeated resource occurs in consecutive slots from the initial </w:t>
            </w:r>
            <w:proofErr w:type="spellStart"/>
            <w:r w:rsidRPr="005278F1">
              <w:rPr>
                <w:rFonts w:ascii="Arial" w:hAnsi="Arial" w:cs="Arial"/>
                <w:sz w:val="18"/>
                <w:szCs w:val="18"/>
                <w:lang w:val="en-US"/>
              </w:rPr>
              <w:t>occu</w:t>
            </w:r>
            <w:r w:rsidRPr="005278F1">
              <w:rPr>
                <w:rFonts w:ascii="Arial" w:hAnsi="Arial" w:cs="Arial"/>
                <w:sz w:val="18"/>
                <w:szCs w:val="18"/>
              </w:rPr>
              <w:t>rre</w:t>
            </w:r>
            <w:r w:rsidRPr="005278F1">
              <w:rPr>
                <w:rFonts w:ascii="Arial" w:hAnsi="Arial" w:cs="Arial"/>
                <w:sz w:val="18"/>
                <w:szCs w:val="18"/>
                <w:lang w:val="en-US"/>
              </w:rPr>
              <w:t>nce</w:t>
            </w:r>
            <w:proofErr w:type="spellEnd"/>
            <w:r w:rsidRPr="005278F1">
              <w:rPr>
                <w:rFonts w:ascii="Arial" w:hAnsi="Arial" w:cs="Arial"/>
                <w:sz w:val="18"/>
                <w:szCs w:val="18"/>
                <w:lang w:val="en-US"/>
              </w:rPr>
              <w:t xml:space="preserve"> of the resource. </w:t>
            </w:r>
            <w:r w:rsidRPr="005278F1">
              <w:rPr>
                <w:rFonts w:ascii="Arial" w:hAnsi="Arial" w:cs="Arial"/>
                <w:color w:val="000000"/>
                <w:sz w:val="18"/>
                <w:szCs w:val="18"/>
              </w:rPr>
              <w:t xml:space="preserve"> If not present, each DL-PRS resource is transmitted once  </w:t>
            </w:r>
            <w:r w:rsidRPr="005278F1">
              <w:rPr>
                <w:rFonts w:ascii="Arial" w:hAnsi="Arial" w:cs="Arial"/>
                <w:sz w:val="18"/>
                <w:szCs w:val="18"/>
                <w:lang w:val="en-US"/>
              </w:rPr>
              <w:t> for a single instance of the DL-PRS Resource Set</w:t>
            </w:r>
            <w:r w:rsidRPr="005278F1">
              <w:rPr>
                <w:rFonts w:ascii="Arial" w:hAnsi="Arial" w:cs="Arial"/>
                <w:color w:val="000000"/>
                <w:sz w:val="18"/>
                <w:szCs w:val="18"/>
              </w:rPr>
              <w:t>.</w:t>
            </w:r>
          </w:p>
          <w:p w14:paraId="4DA3825D" w14:textId="77777777" w:rsidR="00416741" w:rsidRPr="00A2319E" w:rsidRDefault="00416741" w:rsidP="0024237D">
            <w:pPr>
              <w:pStyle w:val="TAL"/>
              <w:rPr>
                <w:lang w:val="en-GB" w:eastAsia="ko-KR"/>
              </w:rPr>
            </w:pPr>
          </w:p>
        </w:tc>
      </w:tr>
      <w:tr w:rsidR="00416741" w14:paraId="161B90F4" w14:textId="77777777" w:rsidTr="0024237D">
        <w:tc>
          <w:tcPr>
            <w:tcW w:w="1975" w:type="dxa"/>
          </w:tcPr>
          <w:p w14:paraId="175BCAF2" w14:textId="77777777" w:rsidR="00416741" w:rsidRDefault="00416741" w:rsidP="0024237D">
            <w:pPr>
              <w:pStyle w:val="TAL"/>
              <w:rPr>
                <w:lang w:eastAsia="ko-KR"/>
              </w:rPr>
            </w:pPr>
          </w:p>
        </w:tc>
        <w:tc>
          <w:tcPr>
            <w:tcW w:w="7654" w:type="dxa"/>
          </w:tcPr>
          <w:p w14:paraId="37857663" w14:textId="77777777" w:rsidR="00416741" w:rsidRDefault="00416741" w:rsidP="0024237D">
            <w:pPr>
              <w:pStyle w:val="TAL"/>
              <w:rPr>
                <w:lang w:eastAsia="ko-KR"/>
              </w:rPr>
            </w:pPr>
          </w:p>
        </w:tc>
      </w:tr>
      <w:tr w:rsidR="00416741" w14:paraId="5ECF1923" w14:textId="77777777" w:rsidTr="0024237D">
        <w:tc>
          <w:tcPr>
            <w:tcW w:w="1975" w:type="dxa"/>
          </w:tcPr>
          <w:p w14:paraId="3A94A414" w14:textId="77777777" w:rsidR="00416741" w:rsidRDefault="00416741" w:rsidP="0024237D">
            <w:pPr>
              <w:pStyle w:val="TAL"/>
              <w:rPr>
                <w:lang w:eastAsia="ko-KR"/>
              </w:rPr>
            </w:pPr>
          </w:p>
        </w:tc>
        <w:tc>
          <w:tcPr>
            <w:tcW w:w="7654" w:type="dxa"/>
          </w:tcPr>
          <w:p w14:paraId="73675905" w14:textId="77777777" w:rsidR="00416741" w:rsidRDefault="00416741" w:rsidP="0024237D">
            <w:pPr>
              <w:pStyle w:val="TAL"/>
              <w:rPr>
                <w:lang w:eastAsia="ko-KR"/>
              </w:rPr>
            </w:pPr>
          </w:p>
        </w:tc>
      </w:tr>
      <w:tr w:rsidR="00416741" w14:paraId="19B59BA2" w14:textId="77777777" w:rsidTr="0024237D">
        <w:tc>
          <w:tcPr>
            <w:tcW w:w="1975" w:type="dxa"/>
          </w:tcPr>
          <w:p w14:paraId="4A044B86" w14:textId="77777777" w:rsidR="00416741" w:rsidRDefault="00416741" w:rsidP="0024237D">
            <w:pPr>
              <w:pStyle w:val="TAL"/>
              <w:rPr>
                <w:lang w:eastAsia="ko-KR"/>
              </w:rPr>
            </w:pPr>
          </w:p>
        </w:tc>
        <w:tc>
          <w:tcPr>
            <w:tcW w:w="7654" w:type="dxa"/>
          </w:tcPr>
          <w:p w14:paraId="21D23E88" w14:textId="77777777" w:rsidR="00416741" w:rsidRDefault="00416741" w:rsidP="0024237D">
            <w:pPr>
              <w:pStyle w:val="TAL"/>
              <w:rPr>
                <w:lang w:eastAsia="ko-KR"/>
              </w:rPr>
            </w:pPr>
          </w:p>
        </w:tc>
      </w:tr>
      <w:tr w:rsidR="00416741" w14:paraId="18FAF40B" w14:textId="77777777" w:rsidTr="0024237D">
        <w:tc>
          <w:tcPr>
            <w:tcW w:w="1975" w:type="dxa"/>
          </w:tcPr>
          <w:p w14:paraId="6720607A" w14:textId="77777777" w:rsidR="00416741" w:rsidRDefault="00416741" w:rsidP="0024237D">
            <w:pPr>
              <w:pStyle w:val="TAL"/>
              <w:rPr>
                <w:lang w:eastAsia="ko-KR"/>
              </w:rPr>
            </w:pPr>
          </w:p>
        </w:tc>
        <w:tc>
          <w:tcPr>
            <w:tcW w:w="7654" w:type="dxa"/>
          </w:tcPr>
          <w:p w14:paraId="60222539" w14:textId="77777777" w:rsidR="00416741" w:rsidRDefault="00416741" w:rsidP="0024237D">
            <w:pPr>
              <w:pStyle w:val="TAL"/>
              <w:rPr>
                <w:lang w:eastAsia="ko-KR"/>
              </w:rPr>
            </w:pPr>
          </w:p>
        </w:tc>
      </w:tr>
      <w:tr w:rsidR="00416741" w14:paraId="1AA049DD" w14:textId="77777777" w:rsidTr="0024237D">
        <w:tc>
          <w:tcPr>
            <w:tcW w:w="1975" w:type="dxa"/>
          </w:tcPr>
          <w:p w14:paraId="6E7118E5" w14:textId="77777777" w:rsidR="00416741" w:rsidRDefault="00416741" w:rsidP="0024237D">
            <w:pPr>
              <w:pStyle w:val="TAL"/>
              <w:rPr>
                <w:lang w:eastAsia="ko-KR"/>
              </w:rPr>
            </w:pPr>
          </w:p>
        </w:tc>
        <w:tc>
          <w:tcPr>
            <w:tcW w:w="7654" w:type="dxa"/>
          </w:tcPr>
          <w:p w14:paraId="03D4ED4D" w14:textId="77777777" w:rsidR="00416741" w:rsidRDefault="00416741" w:rsidP="0024237D">
            <w:pPr>
              <w:pStyle w:val="TAL"/>
              <w:rPr>
                <w:lang w:eastAsia="ko-KR"/>
              </w:rPr>
            </w:pPr>
          </w:p>
        </w:tc>
      </w:tr>
    </w:tbl>
    <w:p w14:paraId="76C16059" w14:textId="739A39E7" w:rsidR="002246C3" w:rsidRDefault="002246C3" w:rsidP="00926041">
      <w:pPr>
        <w:rPr>
          <w:lang w:val="en-US" w:eastAsia="ko-KR"/>
        </w:rPr>
      </w:pPr>
    </w:p>
    <w:p w14:paraId="0EDEAB91" w14:textId="7BDE940C" w:rsidR="0082092A" w:rsidRDefault="0082092A" w:rsidP="0082092A">
      <w:pPr>
        <w:pStyle w:val="Heading3"/>
        <w:rPr>
          <w:lang w:val="en-US" w:eastAsia="ko-KR"/>
        </w:rPr>
      </w:pPr>
      <w:r>
        <w:rPr>
          <w:lang w:val="en-US" w:eastAsia="ko-KR"/>
        </w:rPr>
        <w:t>3.2.2b</w:t>
      </w:r>
      <w:r>
        <w:rPr>
          <w:lang w:val="en-US" w:eastAsia="ko-KR"/>
        </w:rPr>
        <w:tab/>
      </w:r>
      <w:r w:rsidR="00DE40D8">
        <w:rPr>
          <w:lang w:val="en-US" w:eastAsia="ko-KR"/>
        </w:rPr>
        <w:t>DL-PRS QCL Info</w:t>
      </w:r>
    </w:p>
    <w:p w14:paraId="20CE2D23" w14:textId="1CFFAD36" w:rsidR="00DE40D8" w:rsidRDefault="00DE40D8" w:rsidP="00DE40D8">
      <w:pPr>
        <w:pStyle w:val="Heading4"/>
        <w:rPr>
          <w:lang w:eastAsia="ko-KR"/>
        </w:rPr>
      </w:pPr>
      <w:r>
        <w:rPr>
          <w:lang w:eastAsia="ko-KR"/>
        </w:rPr>
        <w:t>3.2.2b.1</w:t>
      </w:r>
      <w:r>
        <w:rPr>
          <w:lang w:eastAsia="ko-KR"/>
        </w:rPr>
        <w:tab/>
        <w:t>Problem</w:t>
      </w:r>
    </w:p>
    <w:p w14:paraId="17A4C211" w14:textId="0CB8702F" w:rsidR="00DE40D8" w:rsidRPr="00DE40D8" w:rsidRDefault="00EF1D9E" w:rsidP="00EF1D9E">
      <w:pPr>
        <w:jc w:val="left"/>
        <w:rPr>
          <w:lang w:eastAsia="ko-KR"/>
        </w:rPr>
      </w:pPr>
      <w:r>
        <w:rPr>
          <w:lang w:eastAsia="ko-KR"/>
        </w:rPr>
        <w:t>F</w:t>
      </w:r>
      <w:r w:rsidRPr="00EF1D9E">
        <w:rPr>
          <w:lang w:eastAsia="ko-KR"/>
        </w:rPr>
        <w:t>or the indication of SSB as PRS QCL, currently the field PCI is mandatory, however, it is unnecessary when the SSB and PRS locate on the same frequency layer.</w:t>
      </w:r>
    </w:p>
    <w:p w14:paraId="63CA21B5" w14:textId="1F110475" w:rsidR="00F97B51" w:rsidRDefault="00F97B51" w:rsidP="00F97B51">
      <w:pPr>
        <w:pStyle w:val="Heading4"/>
        <w:rPr>
          <w:lang w:eastAsia="ko-KR"/>
        </w:rPr>
      </w:pPr>
      <w:r>
        <w:rPr>
          <w:lang w:eastAsia="ko-KR"/>
        </w:rPr>
        <w:t>3.2.2b.2</w:t>
      </w:r>
      <w:r>
        <w:rPr>
          <w:lang w:eastAsia="ko-KR"/>
        </w:rPr>
        <w:tab/>
        <w:t>Proposal</w:t>
      </w:r>
    </w:p>
    <w:p w14:paraId="7EAC519E" w14:textId="4689E05D" w:rsidR="002246C3" w:rsidRDefault="001F333B" w:rsidP="00A649AD">
      <w:pPr>
        <w:ind w:left="1418" w:hanging="1134"/>
        <w:jc w:val="left"/>
        <w:rPr>
          <w:lang w:val="en-US" w:eastAsia="ko-KR"/>
        </w:rPr>
      </w:pPr>
      <w:r w:rsidRPr="00A649AD">
        <w:rPr>
          <w:b/>
          <w:bCs/>
          <w:lang w:val="en-US" w:eastAsia="ko-KR"/>
        </w:rPr>
        <w:t>Proposal 4c (Ref [2]):</w:t>
      </w:r>
      <w:r w:rsidR="00A649AD">
        <w:rPr>
          <w:lang w:val="en-US" w:eastAsia="ko-KR"/>
        </w:rPr>
        <w:tab/>
      </w:r>
      <w:proofErr w:type="spellStart"/>
      <w:r w:rsidR="00EE6DDA" w:rsidRPr="0082206F">
        <w:rPr>
          <w:i/>
          <w:iCs/>
          <w:lang w:val="en-US" w:eastAsia="ko-KR"/>
        </w:rPr>
        <w:t>pci</w:t>
      </w:r>
      <w:proofErr w:type="spellEnd"/>
      <w:r w:rsidR="00EE6DDA" w:rsidRPr="00EE6DDA">
        <w:rPr>
          <w:lang w:val="en-US" w:eastAsia="ko-KR"/>
        </w:rPr>
        <w:t xml:space="preserve"> should be OPTIONAL</w:t>
      </w:r>
      <w:r w:rsidR="005647DF">
        <w:rPr>
          <w:lang w:val="en-US" w:eastAsia="ko-KR"/>
        </w:rPr>
        <w:t xml:space="preserve"> in IE </w:t>
      </w:r>
      <w:r w:rsidR="005647DF" w:rsidRPr="00B54E7D">
        <w:rPr>
          <w:i/>
          <w:iCs/>
          <w:lang w:val="en-US" w:eastAsia="ko-KR"/>
        </w:rPr>
        <w:t>DL-PRS-QCL-Info</w:t>
      </w:r>
      <w:r w:rsidR="00EE6DDA" w:rsidRPr="00EE6DDA">
        <w:rPr>
          <w:lang w:val="en-US" w:eastAsia="ko-KR"/>
        </w:rPr>
        <w:t>, with conditional present tag that if the SSB is on the same frequency layer as the PRS, the field is absent.</w:t>
      </w:r>
    </w:p>
    <w:p w14:paraId="6DFAC9AC" w14:textId="77777777" w:rsidR="00B657C7" w:rsidRPr="00C95080" w:rsidRDefault="00B657C7" w:rsidP="00B657C7">
      <w:pPr>
        <w:ind w:left="2272" w:hanging="852"/>
        <w:jc w:val="left"/>
        <w:rPr>
          <w:lang w:eastAsia="ko-KR"/>
        </w:rPr>
      </w:pPr>
      <w:r>
        <w:rPr>
          <w:lang w:eastAsia="ko-KR"/>
        </w:rPr>
        <w:t>NOTE: See Annex 1c for example implementation.</w:t>
      </w:r>
    </w:p>
    <w:tbl>
      <w:tblPr>
        <w:tblStyle w:val="TableGrid"/>
        <w:tblW w:w="0" w:type="auto"/>
        <w:tblLook w:val="04A0" w:firstRow="1" w:lastRow="0" w:firstColumn="1" w:lastColumn="0" w:noHBand="0" w:noVBand="1"/>
      </w:tblPr>
      <w:tblGrid>
        <w:gridCol w:w="1975"/>
        <w:gridCol w:w="7654"/>
      </w:tblGrid>
      <w:tr w:rsidR="00B657C7" w14:paraId="2CE8DEFC" w14:textId="77777777" w:rsidTr="0024237D">
        <w:tc>
          <w:tcPr>
            <w:tcW w:w="9629" w:type="dxa"/>
            <w:gridSpan w:val="2"/>
          </w:tcPr>
          <w:p w14:paraId="4917B0DD" w14:textId="66481F03" w:rsidR="00B657C7" w:rsidRPr="003A20CE" w:rsidRDefault="00B657C7"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5</w:t>
            </w:r>
          </w:p>
        </w:tc>
      </w:tr>
      <w:tr w:rsidR="00B657C7" w14:paraId="6C148B8F" w14:textId="77777777" w:rsidTr="0024237D">
        <w:tc>
          <w:tcPr>
            <w:tcW w:w="1975" w:type="dxa"/>
          </w:tcPr>
          <w:p w14:paraId="7CBF3512" w14:textId="77777777" w:rsidR="00B657C7" w:rsidRDefault="00B657C7" w:rsidP="0024237D">
            <w:pPr>
              <w:pStyle w:val="TAH"/>
              <w:rPr>
                <w:lang w:eastAsia="ko-KR"/>
              </w:rPr>
            </w:pPr>
            <w:r>
              <w:rPr>
                <w:lang w:eastAsia="ko-KR"/>
              </w:rPr>
              <w:t>Company</w:t>
            </w:r>
          </w:p>
        </w:tc>
        <w:tc>
          <w:tcPr>
            <w:tcW w:w="7654" w:type="dxa"/>
          </w:tcPr>
          <w:p w14:paraId="4E63F756" w14:textId="77777777" w:rsidR="00B657C7" w:rsidRDefault="00B657C7" w:rsidP="0024237D">
            <w:pPr>
              <w:pStyle w:val="TAH"/>
              <w:rPr>
                <w:lang w:eastAsia="ko-KR"/>
              </w:rPr>
            </w:pPr>
            <w:r>
              <w:rPr>
                <w:lang w:eastAsia="ko-KR"/>
              </w:rPr>
              <w:t>Comments</w:t>
            </w:r>
          </w:p>
        </w:tc>
      </w:tr>
      <w:tr w:rsidR="00B657C7" w14:paraId="3F3A308C" w14:textId="77777777" w:rsidTr="0024237D">
        <w:tc>
          <w:tcPr>
            <w:tcW w:w="1975" w:type="dxa"/>
          </w:tcPr>
          <w:p w14:paraId="6B3AEDAC" w14:textId="2A08A212" w:rsidR="00B657C7" w:rsidRPr="00552985" w:rsidRDefault="00552985"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E431040" w14:textId="77777777" w:rsidR="006C1D91" w:rsidRDefault="006C1D91" w:rsidP="006C1D91">
            <w:pPr>
              <w:pStyle w:val="TAL"/>
              <w:rPr>
                <w:lang w:eastAsia="zh-CN"/>
              </w:rPr>
            </w:pPr>
            <w:r>
              <w:rPr>
                <w:lang w:eastAsia="zh-CN"/>
              </w:rPr>
              <w:t>We slightly modified our description, as frequency layer does not mean same PCI. The conditional present tag can be modified by</w:t>
            </w:r>
          </w:p>
          <w:p w14:paraId="7DD34ECC" w14:textId="77777777" w:rsidR="006C1D91" w:rsidRDefault="006C1D91" w:rsidP="006C1D91">
            <w:pPr>
              <w:pStyle w:val="TAL"/>
              <w:rPr>
                <w:lang w:eastAsia="zh-CN"/>
              </w:rPr>
            </w:pPr>
            <w:r>
              <w:rPr>
                <w:lang w:eastAsia="zh-CN"/>
              </w:rPr>
              <w:t>-- Cond NotSameAsPRS-PCI</w:t>
            </w:r>
          </w:p>
          <w:p w14:paraId="4EBCE215" w14:textId="2E82E95D" w:rsidR="00552985" w:rsidRPr="00552985" w:rsidRDefault="006C1D91" w:rsidP="006C1D91">
            <w:pPr>
              <w:pStyle w:val="TAL"/>
              <w:rPr>
                <w:rFonts w:eastAsiaTheme="minorEastAsia"/>
                <w:lang w:eastAsia="zh-CN"/>
              </w:rPr>
            </w:pPr>
            <w:r>
              <w:t xml:space="preserve">Note that </w:t>
            </w:r>
            <w:r>
              <w:rPr>
                <w:i/>
                <w:iCs/>
              </w:rPr>
              <w:t>TRP-ID</w:t>
            </w:r>
            <w:r>
              <w:t xml:space="preserve"> in the assistance data also include the PCI of the TRP, so if </w:t>
            </w:r>
            <w:r>
              <w:rPr>
                <w:i/>
                <w:iCs/>
              </w:rPr>
              <w:t>pci-r16</w:t>
            </w:r>
            <w:r>
              <w:t xml:space="preserve"> in DL-PRS-QCL-Info-r16 is not same as </w:t>
            </w:r>
            <w:r>
              <w:rPr>
                <w:i/>
                <w:iCs/>
                <w:snapToGrid w:val="0"/>
              </w:rPr>
              <w:t>nr-PhysCellId-r16</w:t>
            </w:r>
            <w:r>
              <w:rPr>
                <w:snapToGrid w:val="0"/>
              </w:rPr>
              <w:t xml:space="preserve"> in TRP-ID, it should be present.</w:t>
            </w:r>
          </w:p>
        </w:tc>
      </w:tr>
      <w:tr w:rsidR="00A2319E" w14:paraId="0BEDF966" w14:textId="77777777" w:rsidTr="0024237D">
        <w:tc>
          <w:tcPr>
            <w:tcW w:w="1975" w:type="dxa"/>
          </w:tcPr>
          <w:p w14:paraId="36653A6F" w14:textId="2784D38F" w:rsidR="00A2319E" w:rsidRDefault="00A2319E" w:rsidP="00A2319E">
            <w:pPr>
              <w:pStyle w:val="TAL"/>
              <w:rPr>
                <w:lang w:eastAsia="ko-KR"/>
              </w:rPr>
            </w:pPr>
            <w:r>
              <w:rPr>
                <w:lang w:val="sv-SE" w:eastAsia="ko-KR"/>
              </w:rPr>
              <w:t>Ericsson</w:t>
            </w:r>
          </w:p>
        </w:tc>
        <w:tc>
          <w:tcPr>
            <w:tcW w:w="7654" w:type="dxa"/>
          </w:tcPr>
          <w:p w14:paraId="647F8A6A" w14:textId="0BBEBD72" w:rsidR="00A2319E" w:rsidRDefault="00A2319E" w:rsidP="00A2319E">
            <w:pPr>
              <w:pStyle w:val="TAL"/>
              <w:rPr>
                <w:lang w:eastAsia="ko-KR"/>
              </w:rPr>
            </w:pPr>
            <w:r w:rsidRPr="003C0619">
              <w:rPr>
                <w:lang w:val="en-US" w:eastAsia="ko-KR"/>
              </w:rPr>
              <w:t>I do not understand t</w:t>
            </w:r>
            <w:r>
              <w:rPr>
                <w:lang w:val="en-US" w:eastAsia="ko-KR"/>
              </w:rPr>
              <w:t>he logic behind this statement that it is not needed if on the same PFL? OK, the UE is aware and monitoring the SSBs for mobility, but the PCI is needed to make a proper reference to the SSB/cell. Wouldn’t it be more natural to include the PCI of the SSB but omit the PCI of the DL_PRS?</w:t>
            </w:r>
          </w:p>
        </w:tc>
      </w:tr>
      <w:tr w:rsidR="00A2319E" w14:paraId="7D803489" w14:textId="77777777" w:rsidTr="0024237D">
        <w:tc>
          <w:tcPr>
            <w:tcW w:w="1975" w:type="dxa"/>
          </w:tcPr>
          <w:p w14:paraId="43857F51" w14:textId="77777777" w:rsidR="00A2319E" w:rsidRDefault="00A2319E" w:rsidP="00A2319E">
            <w:pPr>
              <w:pStyle w:val="TAL"/>
              <w:rPr>
                <w:lang w:eastAsia="ko-KR"/>
              </w:rPr>
            </w:pPr>
          </w:p>
        </w:tc>
        <w:tc>
          <w:tcPr>
            <w:tcW w:w="7654" w:type="dxa"/>
          </w:tcPr>
          <w:p w14:paraId="73722848" w14:textId="77777777" w:rsidR="00A2319E" w:rsidRDefault="00A2319E" w:rsidP="00A2319E">
            <w:pPr>
              <w:pStyle w:val="TAL"/>
              <w:rPr>
                <w:lang w:eastAsia="ko-KR"/>
              </w:rPr>
            </w:pPr>
          </w:p>
        </w:tc>
      </w:tr>
      <w:tr w:rsidR="00A2319E" w14:paraId="097F5076" w14:textId="77777777" w:rsidTr="0024237D">
        <w:tc>
          <w:tcPr>
            <w:tcW w:w="1975" w:type="dxa"/>
          </w:tcPr>
          <w:p w14:paraId="3A6C58A4" w14:textId="77777777" w:rsidR="00A2319E" w:rsidRDefault="00A2319E" w:rsidP="00A2319E">
            <w:pPr>
              <w:pStyle w:val="TAL"/>
              <w:rPr>
                <w:lang w:eastAsia="ko-KR"/>
              </w:rPr>
            </w:pPr>
          </w:p>
        </w:tc>
        <w:tc>
          <w:tcPr>
            <w:tcW w:w="7654" w:type="dxa"/>
          </w:tcPr>
          <w:p w14:paraId="69916291" w14:textId="77777777" w:rsidR="00A2319E" w:rsidRDefault="00A2319E" w:rsidP="00A2319E">
            <w:pPr>
              <w:pStyle w:val="TAL"/>
              <w:rPr>
                <w:lang w:eastAsia="ko-KR"/>
              </w:rPr>
            </w:pPr>
          </w:p>
        </w:tc>
      </w:tr>
      <w:tr w:rsidR="00A2319E" w14:paraId="3ED6302F" w14:textId="77777777" w:rsidTr="0024237D">
        <w:tc>
          <w:tcPr>
            <w:tcW w:w="1975" w:type="dxa"/>
          </w:tcPr>
          <w:p w14:paraId="743E750A" w14:textId="77777777" w:rsidR="00A2319E" w:rsidRDefault="00A2319E" w:rsidP="00A2319E">
            <w:pPr>
              <w:pStyle w:val="TAL"/>
              <w:rPr>
                <w:lang w:eastAsia="ko-KR"/>
              </w:rPr>
            </w:pPr>
          </w:p>
        </w:tc>
        <w:tc>
          <w:tcPr>
            <w:tcW w:w="7654" w:type="dxa"/>
          </w:tcPr>
          <w:p w14:paraId="1B1CE6FD" w14:textId="77777777" w:rsidR="00A2319E" w:rsidRDefault="00A2319E" w:rsidP="00A2319E">
            <w:pPr>
              <w:pStyle w:val="TAL"/>
              <w:rPr>
                <w:lang w:eastAsia="ko-KR"/>
              </w:rPr>
            </w:pPr>
          </w:p>
        </w:tc>
      </w:tr>
      <w:tr w:rsidR="00A2319E" w14:paraId="1BEE7983" w14:textId="77777777" w:rsidTr="0024237D">
        <w:tc>
          <w:tcPr>
            <w:tcW w:w="1975" w:type="dxa"/>
          </w:tcPr>
          <w:p w14:paraId="3A033E5C" w14:textId="77777777" w:rsidR="00A2319E" w:rsidRDefault="00A2319E" w:rsidP="00A2319E">
            <w:pPr>
              <w:pStyle w:val="TAL"/>
              <w:rPr>
                <w:lang w:eastAsia="ko-KR"/>
              </w:rPr>
            </w:pPr>
          </w:p>
        </w:tc>
        <w:tc>
          <w:tcPr>
            <w:tcW w:w="7654" w:type="dxa"/>
          </w:tcPr>
          <w:p w14:paraId="297C2D9C" w14:textId="77777777" w:rsidR="00A2319E" w:rsidRDefault="00A2319E" w:rsidP="00A2319E">
            <w:pPr>
              <w:pStyle w:val="TAL"/>
              <w:rPr>
                <w:lang w:eastAsia="ko-KR"/>
              </w:rPr>
            </w:pPr>
          </w:p>
        </w:tc>
      </w:tr>
      <w:tr w:rsidR="00A2319E" w14:paraId="059CBECD" w14:textId="77777777" w:rsidTr="0024237D">
        <w:tc>
          <w:tcPr>
            <w:tcW w:w="1975" w:type="dxa"/>
          </w:tcPr>
          <w:p w14:paraId="26B86724" w14:textId="77777777" w:rsidR="00A2319E" w:rsidRDefault="00A2319E" w:rsidP="00A2319E">
            <w:pPr>
              <w:pStyle w:val="TAL"/>
              <w:rPr>
                <w:lang w:eastAsia="ko-KR"/>
              </w:rPr>
            </w:pPr>
          </w:p>
        </w:tc>
        <w:tc>
          <w:tcPr>
            <w:tcW w:w="7654" w:type="dxa"/>
          </w:tcPr>
          <w:p w14:paraId="0B598DAC" w14:textId="77777777" w:rsidR="00A2319E" w:rsidRDefault="00A2319E" w:rsidP="00A2319E">
            <w:pPr>
              <w:pStyle w:val="TAL"/>
              <w:rPr>
                <w:lang w:eastAsia="ko-KR"/>
              </w:rPr>
            </w:pPr>
          </w:p>
        </w:tc>
      </w:tr>
    </w:tbl>
    <w:p w14:paraId="6950849A" w14:textId="77777777" w:rsidR="00B657C7" w:rsidRDefault="00B657C7" w:rsidP="00B657C7">
      <w:pPr>
        <w:rPr>
          <w:lang w:val="en-US" w:eastAsia="ko-KR"/>
        </w:rPr>
      </w:pPr>
    </w:p>
    <w:p w14:paraId="70970DD6" w14:textId="77777777" w:rsidR="00B657C7" w:rsidRDefault="00B657C7" w:rsidP="00A649AD">
      <w:pPr>
        <w:ind w:left="1418" w:hanging="1134"/>
        <w:jc w:val="left"/>
        <w:rPr>
          <w:lang w:val="en-US" w:eastAsia="ko-KR"/>
        </w:rPr>
      </w:pPr>
    </w:p>
    <w:p w14:paraId="0C52A1B1" w14:textId="2628D838" w:rsidR="00CF5DF8" w:rsidRDefault="003B3043" w:rsidP="00E66AEF">
      <w:pPr>
        <w:pStyle w:val="Heading3"/>
        <w:rPr>
          <w:noProof/>
          <w:lang w:eastAsia="ko-KR"/>
        </w:rPr>
      </w:pPr>
      <w:r>
        <w:rPr>
          <w:noProof/>
          <w:lang w:eastAsia="ko-KR"/>
        </w:rPr>
        <w:t>3.</w:t>
      </w:r>
      <w:r w:rsidR="00CF5DF8">
        <w:rPr>
          <w:noProof/>
          <w:lang w:eastAsia="ko-KR"/>
        </w:rPr>
        <w:t>2.3</w:t>
      </w:r>
      <w:r w:rsidR="00CF5DF8">
        <w:rPr>
          <w:noProof/>
          <w:lang w:eastAsia="ko-KR"/>
        </w:rPr>
        <w:tab/>
        <w:t>DL-PRS Resource Set ID and DL-PRS Resource ID</w:t>
      </w:r>
    </w:p>
    <w:p w14:paraId="0D6B857C" w14:textId="17B580C4" w:rsidR="00CF5DF8" w:rsidRDefault="00E66AEF" w:rsidP="00E66AEF">
      <w:pPr>
        <w:pStyle w:val="Heading4"/>
        <w:rPr>
          <w:lang w:eastAsia="ko-KR"/>
        </w:rPr>
      </w:pPr>
      <w:r>
        <w:rPr>
          <w:lang w:eastAsia="ko-KR"/>
        </w:rPr>
        <w:t>3.</w:t>
      </w:r>
      <w:r w:rsidR="00CF5DF8">
        <w:rPr>
          <w:lang w:eastAsia="ko-KR"/>
        </w:rPr>
        <w:t>2.3.1</w:t>
      </w:r>
      <w:r w:rsidR="00CF5DF8">
        <w:rPr>
          <w:lang w:eastAsia="ko-KR"/>
        </w:rPr>
        <w:tab/>
        <w:t>Problem</w:t>
      </w:r>
    </w:p>
    <w:p w14:paraId="4CB3A4FC" w14:textId="2A8E7212" w:rsidR="00CF5DF8" w:rsidRPr="00CF5DF8" w:rsidRDefault="00CF5DF8" w:rsidP="00F31EF2">
      <w:pPr>
        <w:jc w:val="left"/>
        <w:rPr>
          <w:lang w:eastAsia="ko-KR"/>
        </w:rPr>
      </w:pPr>
      <w:r>
        <w:rPr>
          <w:lang w:eastAsia="ko-KR"/>
        </w:rPr>
        <w:t xml:space="preserve">The IEs </w:t>
      </w:r>
      <w:r w:rsidR="000A0D44" w:rsidRPr="00F31EF2">
        <w:rPr>
          <w:i/>
          <w:iCs/>
          <w:lang w:eastAsia="ko-KR"/>
        </w:rPr>
        <w:t>NR-DL-PRS-ResourceID-r16</w:t>
      </w:r>
      <w:r w:rsidR="000A0D44">
        <w:rPr>
          <w:lang w:eastAsia="ko-KR"/>
        </w:rPr>
        <w:t xml:space="preserve"> and </w:t>
      </w:r>
      <w:r w:rsidR="00464A77" w:rsidRPr="00F31EF2">
        <w:rPr>
          <w:i/>
          <w:iCs/>
          <w:lang w:eastAsia="ko-KR"/>
        </w:rPr>
        <w:t>NR-DL-PRS-ResourceSetID-r16</w:t>
      </w:r>
      <w:r w:rsidR="00464A77">
        <w:rPr>
          <w:lang w:eastAsia="ko-KR"/>
        </w:rPr>
        <w:t xml:space="preserve"> are defined within IE </w:t>
      </w:r>
      <w:r w:rsidR="00BC66EC" w:rsidRPr="00F31EF2">
        <w:rPr>
          <w:i/>
          <w:iCs/>
          <w:lang w:eastAsia="ko-KR"/>
        </w:rPr>
        <w:t>NR-DL-PRS-Config</w:t>
      </w:r>
      <w:r w:rsidR="00BC66EC">
        <w:rPr>
          <w:lang w:eastAsia="ko-KR"/>
        </w:rPr>
        <w:t>. However, these IEs are used at multiple places.</w:t>
      </w:r>
    </w:p>
    <w:p w14:paraId="609ED801" w14:textId="544B1853" w:rsidR="00DA03D0" w:rsidRDefault="00E66AEF" w:rsidP="00E66AEF">
      <w:pPr>
        <w:pStyle w:val="Heading4"/>
      </w:pPr>
      <w:r>
        <w:t>3.</w:t>
      </w:r>
      <w:r w:rsidR="00DA03D0" w:rsidRPr="00926041">
        <w:t>2.</w:t>
      </w:r>
      <w:r w:rsidR="00DA03D0">
        <w:t>3</w:t>
      </w:r>
      <w:r w:rsidR="00DA03D0" w:rsidRPr="00926041">
        <w:t>.2</w:t>
      </w:r>
      <w:r w:rsidR="00DA03D0" w:rsidRPr="00926041">
        <w:tab/>
        <w:t>Description</w:t>
      </w:r>
    </w:p>
    <w:p w14:paraId="7A1B1D26" w14:textId="26431FF0" w:rsidR="00DA03D0" w:rsidRDefault="00DA03D0" w:rsidP="008A0CE2">
      <w:pPr>
        <w:jc w:val="left"/>
        <w:rPr>
          <w:lang w:eastAsia="ko-KR"/>
        </w:rPr>
      </w:pPr>
      <w:r>
        <w:rPr>
          <w:lang w:eastAsia="ko-KR"/>
        </w:rPr>
        <w:t xml:space="preserve">The IEs </w:t>
      </w:r>
      <w:r w:rsidRPr="00BC66EC">
        <w:rPr>
          <w:i/>
          <w:iCs/>
          <w:lang w:eastAsia="ko-KR"/>
        </w:rPr>
        <w:t>NR-DL-PRS-ResourceID-r16</w:t>
      </w:r>
      <w:r>
        <w:rPr>
          <w:lang w:eastAsia="ko-KR"/>
        </w:rPr>
        <w:t xml:space="preserve"> and </w:t>
      </w:r>
      <w:r w:rsidRPr="00BC66EC">
        <w:rPr>
          <w:i/>
          <w:iCs/>
          <w:lang w:eastAsia="ko-KR"/>
        </w:rPr>
        <w:t>NR-DL-PRS-ResourceSetID-r16</w:t>
      </w:r>
      <w:r>
        <w:rPr>
          <w:i/>
          <w:iCs/>
          <w:lang w:eastAsia="ko-KR"/>
        </w:rPr>
        <w:t xml:space="preserve"> </w:t>
      </w:r>
      <w:r w:rsidR="00F35136">
        <w:rPr>
          <w:lang w:eastAsia="ko-KR"/>
        </w:rPr>
        <w:t>are used together with the DL-PRS ID to define a DL-PRS Resource at multiple places</w:t>
      </w:r>
      <w:r w:rsidR="008A0CE2">
        <w:rPr>
          <w:lang w:eastAsia="ko-KR"/>
        </w:rPr>
        <w:t xml:space="preserve"> in the specification</w:t>
      </w:r>
      <w:r w:rsidR="000D0427">
        <w:rPr>
          <w:lang w:eastAsia="ko-KR"/>
        </w:rPr>
        <w:t>; e.g., assistance data, measurement reports, etc. Therefore, they should be defined as separate IEs.</w:t>
      </w:r>
    </w:p>
    <w:p w14:paraId="4406AC60" w14:textId="39FAEFF7" w:rsidR="000D0427" w:rsidRDefault="00E66AEF" w:rsidP="00E66AEF">
      <w:pPr>
        <w:pStyle w:val="Heading4"/>
      </w:pPr>
      <w:r>
        <w:lastRenderedPageBreak/>
        <w:t>3.</w:t>
      </w:r>
      <w:r w:rsidR="000D0427" w:rsidRPr="00926041">
        <w:t>2.</w:t>
      </w:r>
      <w:r w:rsidR="000D0427">
        <w:t>3</w:t>
      </w:r>
      <w:r w:rsidR="000D0427" w:rsidRPr="00926041">
        <w:t>.</w:t>
      </w:r>
      <w:r w:rsidR="000D0427">
        <w:t>3</w:t>
      </w:r>
      <w:r w:rsidR="000D0427" w:rsidRPr="00926041">
        <w:tab/>
      </w:r>
      <w:r w:rsidR="000D0427">
        <w:t>Proposal</w:t>
      </w:r>
    </w:p>
    <w:p w14:paraId="76A205F7" w14:textId="56F18F3B" w:rsidR="00A52A28" w:rsidRDefault="00C44662" w:rsidP="005A3C20">
      <w:pPr>
        <w:pStyle w:val="NO"/>
        <w:ind w:left="1418" w:hanging="1134"/>
        <w:jc w:val="left"/>
        <w:rPr>
          <w:lang w:val="en-US" w:eastAsia="ko-KR"/>
        </w:rPr>
      </w:pPr>
      <w:r w:rsidRPr="00C44662">
        <w:rPr>
          <w:b/>
          <w:bCs/>
          <w:lang w:val="en-US"/>
        </w:rPr>
        <w:t>Proposal</w:t>
      </w:r>
      <w:r w:rsidR="005A3C20">
        <w:rPr>
          <w:b/>
          <w:bCs/>
          <w:lang w:val="en-US"/>
        </w:rPr>
        <w:t xml:space="preserve"> 5</w:t>
      </w:r>
      <w:r w:rsidR="006A76BE">
        <w:rPr>
          <w:b/>
          <w:bCs/>
          <w:lang w:val="en-US"/>
        </w:rPr>
        <w:t xml:space="preserve"> (Ref [4])</w:t>
      </w:r>
      <w:r w:rsidRPr="00C44662">
        <w:rPr>
          <w:b/>
          <w:bCs/>
          <w:lang w:val="en-US"/>
        </w:rPr>
        <w:t>:</w:t>
      </w:r>
      <w:r>
        <w:rPr>
          <w:lang w:val="en-US"/>
        </w:rPr>
        <w:tab/>
        <w:t xml:space="preserve">Define the IEs </w:t>
      </w:r>
      <w:r w:rsidRPr="00BC66EC">
        <w:rPr>
          <w:i/>
          <w:iCs/>
          <w:lang w:eastAsia="ko-KR"/>
        </w:rPr>
        <w:t>NR-DL-PRS-ResourceID</w:t>
      </w:r>
      <w:r>
        <w:rPr>
          <w:lang w:eastAsia="ko-KR"/>
        </w:rPr>
        <w:t xml:space="preserve"> and </w:t>
      </w:r>
      <w:r w:rsidRPr="00BC66EC">
        <w:rPr>
          <w:i/>
          <w:iCs/>
          <w:lang w:eastAsia="ko-KR"/>
        </w:rPr>
        <w:t>NR-DL-PRS-ResourceSetID</w:t>
      </w:r>
      <w:r>
        <w:rPr>
          <w:i/>
          <w:iCs/>
          <w:lang w:val="en-US" w:eastAsia="ko-KR"/>
        </w:rPr>
        <w:t xml:space="preserve"> </w:t>
      </w:r>
      <w:r>
        <w:rPr>
          <w:lang w:val="en-US" w:eastAsia="ko-KR"/>
        </w:rPr>
        <w:t xml:space="preserve">as separate (common) IEs (see also Proposal </w:t>
      </w:r>
      <w:r w:rsidR="00982029">
        <w:rPr>
          <w:lang w:val="en-US" w:eastAsia="ko-KR"/>
        </w:rPr>
        <w:t>2</w:t>
      </w:r>
      <w:r>
        <w:rPr>
          <w:lang w:val="en-US" w:eastAsia="ko-KR"/>
        </w:rPr>
        <w:t>).</w:t>
      </w:r>
    </w:p>
    <w:p w14:paraId="0C109E48" w14:textId="55822832" w:rsidR="00E673F2" w:rsidRDefault="00E673F2" w:rsidP="00E673F2">
      <w:pPr>
        <w:ind w:left="2272" w:hanging="852"/>
        <w:jc w:val="left"/>
        <w:rPr>
          <w:lang w:val="en-US" w:eastAsia="ko-KR"/>
        </w:rPr>
      </w:pPr>
      <w:r>
        <w:rPr>
          <w:lang w:eastAsia="ko-KR"/>
        </w:rPr>
        <w:t>NOTE: See Annex 1a for example implementation.</w:t>
      </w:r>
    </w:p>
    <w:tbl>
      <w:tblPr>
        <w:tblStyle w:val="TableGrid"/>
        <w:tblW w:w="0" w:type="auto"/>
        <w:tblLook w:val="04A0" w:firstRow="1" w:lastRow="0" w:firstColumn="1" w:lastColumn="0" w:noHBand="0" w:noVBand="1"/>
      </w:tblPr>
      <w:tblGrid>
        <w:gridCol w:w="1975"/>
        <w:gridCol w:w="7654"/>
      </w:tblGrid>
      <w:tr w:rsidR="00983D19" w14:paraId="42E49DC6" w14:textId="77777777" w:rsidTr="0024237D">
        <w:tc>
          <w:tcPr>
            <w:tcW w:w="9629" w:type="dxa"/>
            <w:gridSpan w:val="2"/>
          </w:tcPr>
          <w:p w14:paraId="7FED04F8" w14:textId="1C0ED2BD" w:rsidR="00983D19" w:rsidRPr="003A20CE"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6</w:t>
            </w:r>
          </w:p>
        </w:tc>
      </w:tr>
      <w:tr w:rsidR="00983D19" w14:paraId="083934D5" w14:textId="77777777" w:rsidTr="0024237D">
        <w:tc>
          <w:tcPr>
            <w:tcW w:w="1975" w:type="dxa"/>
          </w:tcPr>
          <w:p w14:paraId="578587B9" w14:textId="77777777" w:rsidR="00983D19" w:rsidRDefault="00983D19" w:rsidP="0024237D">
            <w:pPr>
              <w:pStyle w:val="TAH"/>
              <w:rPr>
                <w:lang w:eastAsia="ko-KR"/>
              </w:rPr>
            </w:pPr>
            <w:r>
              <w:rPr>
                <w:lang w:eastAsia="ko-KR"/>
              </w:rPr>
              <w:t>Company</w:t>
            </w:r>
          </w:p>
        </w:tc>
        <w:tc>
          <w:tcPr>
            <w:tcW w:w="7654" w:type="dxa"/>
          </w:tcPr>
          <w:p w14:paraId="38B4B965" w14:textId="77777777" w:rsidR="00983D19" w:rsidRDefault="00983D19" w:rsidP="0024237D">
            <w:pPr>
              <w:pStyle w:val="TAH"/>
              <w:rPr>
                <w:lang w:eastAsia="ko-KR"/>
              </w:rPr>
            </w:pPr>
            <w:r>
              <w:rPr>
                <w:lang w:eastAsia="ko-KR"/>
              </w:rPr>
              <w:t>Comments</w:t>
            </w:r>
          </w:p>
        </w:tc>
      </w:tr>
      <w:tr w:rsidR="00983D19" w14:paraId="72333C2D" w14:textId="77777777" w:rsidTr="0024237D">
        <w:tc>
          <w:tcPr>
            <w:tcW w:w="1975" w:type="dxa"/>
          </w:tcPr>
          <w:p w14:paraId="15AC7A64" w14:textId="79E050FE" w:rsidR="00983D19" w:rsidRPr="00552985" w:rsidRDefault="00552985" w:rsidP="0024237D">
            <w:pPr>
              <w:pStyle w:val="TAL"/>
              <w:rPr>
                <w:rFonts w:eastAsiaTheme="minorEastAsia"/>
                <w:lang w:eastAsia="zh-CN"/>
              </w:rPr>
            </w:pPr>
            <w:r>
              <w:rPr>
                <w:rFonts w:eastAsiaTheme="minorEastAsia"/>
                <w:lang w:eastAsia="zh-CN"/>
              </w:rPr>
              <w:t>Huawei/HiSilicon</w:t>
            </w:r>
          </w:p>
        </w:tc>
        <w:tc>
          <w:tcPr>
            <w:tcW w:w="7654" w:type="dxa"/>
          </w:tcPr>
          <w:p w14:paraId="14E00BD9" w14:textId="0E7A7B44" w:rsidR="00983D19" w:rsidRPr="00552985" w:rsidRDefault="00552985"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83D19" w14:paraId="34E34532" w14:textId="77777777" w:rsidTr="0024237D">
        <w:tc>
          <w:tcPr>
            <w:tcW w:w="1975" w:type="dxa"/>
          </w:tcPr>
          <w:p w14:paraId="32987AF7" w14:textId="01DA0A36" w:rsidR="00983D19" w:rsidRPr="00A2319E" w:rsidRDefault="00A2319E" w:rsidP="0024237D">
            <w:pPr>
              <w:pStyle w:val="TAL"/>
              <w:rPr>
                <w:lang w:val="sv-SE" w:eastAsia="ko-KR"/>
              </w:rPr>
            </w:pPr>
            <w:r>
              <w:rPr>
                <w:lang w:val="sv-SE" w:eastAsia="ko-KR"/>
              </w:rPr>
              <w:t>Ericsson</w:t>
            </w:r>
          </w:p>
        </w:tc>
        <w:tc>
          <w:tcPr>
            <w:tcW w:w="7654" w:type="dxa"/>
          </w:tcPr>
          <w:p w14:paraId="1EB22FDF" w14:textId="61A8B651" w:rsidR="00983D19" w:rsidRPr="00A2319E" w:rsidRDefault="002D3191" w:rsidP="0024237D">
            <w:pPr>
              <w:pStyle w:val="TAL"/>
              <w:rPr>
                <w:lang w:val="sv-SE" w:eastAsia="ko-KR"/>
              </w:rPr>
            </w:pPr>
            <w:r>
              <w:rPr>
                <w:lang w:val="sv-SE" w:eastAsia="ko-KR"/>
              </w:rPr>
              <w:t>Ok</w:t>
            </w:r>
          </w:p>
        </w:tc>
      </w:tr>
      <w:tr w:rsidR="00983D19" w14:paraId="66B4405E" w14:textId="77777777" w:rsidTr="0024237D">
        <w:tc>
          <w:tcPr>
            <w:tcW w:w="1975" w:type="dxa"/>
          </w:tcPr>
          <w:p w14:paraId="0DE25813" w14:textId="77777777" w:rsidR="00983D19" w:rsidRDefault="00983D19" w:rsidP="0024237D">
            <w:pPr>
              <w:pStyle w:val="TAL"/>
              <w:rPr>
                <w:lang w:eastAsia="ko-KR"/>
              </w:rPr>
            </w:pPr>
          </w:p>
        </w:tc>
        <w:tc>
          <w:tcPr>
            <w:tcW w:w="7654" w:type="dxa"/>
          </w:tcPr>
          <w:p w14:paraId="3F597A43" w14:textId="77777777" w:rsidR="00983D19" w:rsidRDefault="00983D19" w:rsidP="0024237D">
            <w:pPr>
              <w:pStyle w:val="TAL"/>
              <w:rPr>
                <w:lang w:eastAsia="ko-KR"/>
              </w:rPr>
            </w:pPr>
          </w:p>
        </w:tc>
      </w:tr>
      <w:tr w:rsidR="00983D19" w14:paraId="327AD613" w14:textId="77777777" w:rsidTr="0024237D">
        <w:tc>
          <w:tcPr>
            <w:tcW w:w="1975" w:type="dxa"/>
          </w:tcPr>
          <w:p w14:paraId="2C1642CC" w14:textId="77777777" w:rsidR="00983D19" w:rsidRDefault="00983D19" w:rsidP="0024237D">
            <w:pPr>
              <w:pStyle w:val="TAL"/>
              <w:rPr>
                <w:lang w:eastAsia="ko-KR"/>
              </w:rPr>
            </w:pPr>
          </w:p>
        </w:tc>
        <w:tc>
          <w:tcPr>
            <w:tcW w:w="7654" w:type="dxa"/>
          </w:tcPr>
          <w:p w14:paraId="6D0D4E1E" w14:textId="77777777" w:rsidR="00983D19" w:rsidRDefault="00983D19" w:rsidP="0024237D">
            <w:pPr>
              <w:pStyle w:val="TAL"/>
              <w:rPr>
                <w:lang w:eastAsia="ko-KR"/>
              </w:rPr>
            </w:pPr>
          </w:p>
        </w:tc>
      </w:tr>
      <w:tr w:rsidR="00983D19" w14:paraId="505DC7BE" w14:textId="77777777" w:rsidTr="0024237D">
        <w:tc>
          <w:tcPr>
            <w:tcW w:w="1975" w:type="dxa"/>
          </w:tcPr>
          <w:p w14:paraId="2D737670" w14:textId="77777777" w:rsidR="00983D19" w:rsidRDefault="00983D19" w:rsidP="0024237D">
            <w:pPr>
              <w:pStyle w:val="TAL"/>
              <w:rPr>
                <w:lang w:eastAsia="ko-KR"/>
              </w:rPr>
            </w:pPr>
          </w:p>
        </w:tc>
        <w:tc>
          <w:tcPr>
            <w:tcW w:w="7654" w:type="dxa"/>
          </w:tcPr>
          <w:p w14:paraId="419370DE" w14:textId="77777777" w:rsidR="00983D19" w:rsidRDefault="00983D19" w:rsidP="0024237D">
            <w:pPr>
              <w:pStyle w:val="TAL"/>
              <w:rPr>
                <w:lang w:eastAsia="ko-KR"/>
              </w:rPr>
            </w:pPr>
          </w:p>
        </w:tc>
      </w:tr>
      <w:tr w:rsidR="00983D19" w14:paraId="1586B9CC" w14:textId="77777777" w:rsidTr="0024237D">
        <w:tc>
          <w:tcPr>
            <w:tcW w:w="1975" w:type="dxa"/>
          </w:tcPr>
          <w:p w14:paraId="38C4AEB9" w14:textId="77777777" w:rsidR="00983D19" w:rsidRDefault="00983D19" w:rsidP="0024237D">
            <w:pPr>
              <w:pStyle w:val="TAL"/>
              <w:rPr>
                <w:lang w:eastAsia="ko-KR"/>
              </w:rPr>
            </w:pPr>
          </w:p>
        </w:tc>
        <w:tc>
          <w:tcPr>
            <w:tcW w:w="7654" w:type="dxa"/>
          </w:tcPr>
          <w:p w14:paraId="6C6FBBDB" w14:textId="77777777" w:rsidR="00983D19" w:rsidRDefault="00983D19" w:rsidP="0024237D">
            <w:pPr>
              <w:pStyle w:val="TAL"/>
              <w:rPr>
                <w:lang w:eastAsia="ko-KR"/>
              </w:rPr>
            </w:pPr>
          </w:p>
        </w:tc>
      </w:tr>
      <w:tr w:rsidR="00983D19" w14:paraId="36F4087C" w14:textId="77777777" w:rsidTr="0024237D">
        <w:tc>
          <w:tcPr>
            <w:tcW w:w="1975" w:type="dxa"/>
          </w:tcPr>
          <w:p w14:paraId="6C9276B0" w14:textId="77777777" w:rsidR="00983D19" w:rsidRDefault="00983D19" w:rsidP="0024237D">
            <w:pPr>
              <w:pStyle w:val="TAL"/>
              <w:rPr>
                <w:lang w:eastAsia="ko-KR"/>
              </w:rPr>
            </w:pPr>
          </w:p>
        </w:tc>
        <w:tc>
          <w:tcPr>
            <w:tcW w:w="7654" w:type="dxa"/>
          </w:tcPr>
          <w:p w14:paraId="49E024E4" w14:textId="77777777" w:rsidR="00983D19" w:rsidRDefault="00983D19" w:rsidP="0024237D">
            <w:pPr>
              <w:pStyle w:val="TAL"/>
              <w:rPr>
                <w:lang w:eastAsia="ko-KR"/>
              </w:rPr>
            </w:pPr>
          </w:p>
        </w:tc>
      </w:tr>
    </w:tbl>
    <w:p w14:paraId="1E89AB4F" w14:textId="77777777" w:rsidR="00C44662" w:rsidRPr="00C44662" w:rsidRDefault="00C44662" w:rsidP="00031F04">
      <w:pPr>
        <w:pStyle w:val="NO"/>
        <w:ind w:left="0" w:firstLine="0"/>
        <w:rPr>
          <w:lang w:val="en-US"/>
        </w:rPr>
      </w:pPr>
    </w:p>
    <w:p w14:paraId="755B931E" w14:textId="78E34C9C" w:rsidR="00A52A28" w:rsidRPr="00E66AEF" w:rsidRDefault="00E66AEF" w:rsidP="00E66AEF">
      <w:pPr>
        <w:pStyle w:val="Heading3"/>
      </w:pPr>
      <w:r w:rsidRPr="00E66AEF">
        <w:t>3.</w:t>
      </w:r>
      <w:r w:rsidR="00A52A28" w:rsidRPr="00E66AEF">
        <w:t>2.4</w:t>
      </w:r>
      <w:r w:rsidR="00A52A28" w:rsidRPr="00E66AEF">
        <w:tab/>
        <w:t>Muting Information</w:t>
      </w:r>
    </w:p>
    <w:p w14:paraId="6080339A" w14:textId="4A0CFC92" w:rsidR="00A52A28" w:rsidRDefault="00E66AEF" w:rsidP="00E66AEF">
      <w:pPr>
        <w:pStyle w:val="Heading4"/>
        <w:rPr>
          <w:lang w:eastAsia="ko-KR"/>
        </w:rPr>
      </w:pPr>
      <w:r>
        <w:rPr>
          <w:lang w:eastAsia="ko-KR"/>
        </w:rPr>
        <w:t>3.</w:t>
      </w:r>
      <w:r w:rsidR="00A52A28">
        <w:rPr>
          <w:lang w:eastAsia="ko-KR"/>
        </w:rPr>
        <w:t>2.4.1</w:t>
      </w:r>
      <w:r w:rsidR="00A52A28">
        <w:rPr>
          <w:lang w:eastAsia="ko-KR"/>
        </w:rPr>
        <w:tab/>
        <w:t>Problem</w:t>
      </w:r>
    </w:p>
    <w:p w14:paraId="60D7D561" w14:textId="21D09BDA" w:rsidR="00A52A28" w:rsidRDefault="00A52A28" w:rsidP="00FC28CD">
      <w:pPr>
        <w:jc w:val="left"/>
        <w:rPr>
          <w:lang w:eastAsia="ko-KR"/>
        </w:rPr>
      </w:pPr>
      <w:r>
        <w:rPr>
          <w:lang w:eastAsia="ko-KR"/>
        </w:rPr>
        <w:t xml:space="preserve">The IE </w:t>
      </w:r>
      <w:r w:rsidR="00B1438B" w:rsidRPr="00FC28CD">
        <w:rPr>
          <w:i/>
          <w:iCs/>
          <w:lang w:eastAsia="ko-KR"/>
        </w:rPr>
        <w:t>NR-DL-PRS-Config</w:t>
      </w:r>
      <w:r w:rsidR="00B1438B">
        <w:rPr>
          <w:lang w:eastAsia="ko-KR"/>
        </w:rPr>
        <w:t xml:space="preserve"> includes the Option 1 and Option 2 muting information, which however, </w:t>
      </w:r>
      <w:r w:rsidR="00FC28CD">
        <w:rPr>
          <w:lang w:eastAsia="ko-KR"/>
        </w:rPr>
        <w:t>is not correctly defined.</w:t>
      </w:r>
    </w:p>
    <w:p w14:paraId="159B1812" w14:textId="4F4421B1" w:rsidR="00FC28CD" w:rsidRDefault="0094278A" w:rsidP="0094278A">
      <w:pPr>
        <w:pStyle w:val="Heading4"/>
        <w:rPr>
          <w:lang w:eastAsia="ko-KR"/>
        </w:rPr>
      </w:pPr>
      <w:r>
        <w:rPr>
          <w:lang w:eastAsia="ko-KR"/>
        </w:rPr>
        <w:t>3.</w:t>
      </w:r>
      <w:r w:rsidR="00FC28CD">
        <w:rPr>
          <w:lang w:eastAsia="ko-KR"/>
        </w:rPr>
        <w:t>2.4.2</w:t>
      </w:r>
      <w:r w:rsidR="00FC28CD">
        <w:rPr>
          <w:lang w:eastAsia="ko-KR"/>
        </w:rPr>
        <w:tab/>
        <w:t>Description</w:t>
      </w:r>
    </w:p>
    <w:p w14:paraId="3BC39CB7" w14:textId="702D8EA2" w:rsidR="00FC28CD" w:rsidRDefault="00FC28CD" w:rsidP="00FC28CD">
      <w:pPr>
        <w:rPr>
          <w:lang w:eastAsia="ko-KR"/>
        </w:rPr>
      </w:pPr>
      <w:r>
        <w:rPr>
          <w:lang w:eastAsia="ko-KR"/>
        </w:rPr>
        <w:t xml:space="preserve">The definition of the </w:t>
      </w:r>
      <w:r w:rsidR="00A571EA">
        <w:rPr>
          <w:lang w:eastAsia="ko-KR"/>
        </w:rPr>
        <w:t xml:space="preserve">DL-PRS muting information </w:t>
      </w:r>
      <w:r w:rsidR="009D7C68">
        <w:rPr>
          <w:lang w:eastAsia="ko-KR"/>
        </w:rPr>
        <w:t xml:space="preserve">in IE </w:t>
      </w:r>
      <w:r w:rsidR="009D7C68" w:rsidRPr="00FC28CD">
        <w:rPr>
          <w:i/>
          <w:iCs/>
          <w:lang w:eastAsia="ko-KR"/>
        </w:rPr>
        <w:t>NR-DL-PRS-Config</w:t>
      </w:r>
      <w:r w:rsidR="009D7C68">
        <w:rPr>
          <w:lang w:eastAsia="ko-KR"/>
        </w:rPr>
        <w:t xml:space="preserve"> </w:t>
      </w:r>
      <w:r w:rsidR="00A571EA">
        <w:rPr>
          <w:lang w:eastAsia="ko-KR"/>
        </w:rPr>
        <w:t>is currently as follows:</w:t>
      </w:r>
    </w:p>
    <w:p w14:paraId="5A82A78D" w14:textId="77777777" w:rsidR="00807525" w:rsidRDefault="00807525" w:rsidP="00807525">
      <w:pPr>
        <w:pStyle w:val="PL"/>
        <w:shd w:val="clear" w:color="auto" w:fill="E6E6E6"/>
      </w:pPr>
      <w:r>
        <w:tab/>
        <w:t>dl</w:t>
      </w:r>
      <w:r w:rsidRPr="00DB2D13">
        <w:t>-PRS-MutingPattern</w:t>
      </w:r>
      <w:r>
        <w:t>List-r16</w:t>
      </w:r>
      <w:r>
        <w:tab/>
      </w:r>
      <w:r>
        <w:tab/>
        <w:t>S</w:t>
      </w:r>
      <w:r w:rsidRPr="005B71AD">
        <w:t xml:space="preserve">EQUENCE </w:t>
      </w:r>
      <w:r>
        <w:t>{</w:t>
      </w:r>
    </w:p>
    <w:p w14:paraId="6162BC17" w14:textId="77777777" w:rsidR="00807525" w:rsidRDefault="00807525" w:rsidP="00807525">
      <w:pPr>
        <w:pStyle w:val="PL"/>
        <w:shd w:val="clear" w:color="auto" w:fill="E6E6E6"/>
      </w:pPr>
      <w:r>
        <w:tab/>
      </w:r>
      <w:r>
        <w:tab/>
        <w:t>mutingOption1-r16</w:t>
      </w:r>
      <w:r>
        <w:tab/>
      </w:r>
      <w:r>
        <w:tab/>
      </w:r>
      <w:r>
        <w:tab/>
      </w:r>
      <w:r>
        <w:tab/>
      </w:r>
      <w:r>
        <w:tab/>
        <w:t>S</w:t>
      </w:r>
      <w:r w:rsidRPr="005B71AD">
        <w:t xml:space="preserve">EQUENCE </w:t>
      </w:r>
      <w:r>
        <w:t>{</w:t>
      </w:r>
    </w:p>
    <w:p w14:paraId="23D69F77" w14:textId="77777777" w:rsidR="00807525" w:rsidRDefault="00807525" w:rsidP="00807525">
      <w:pPr>
        <w:pStyle w:val="PL"/>
        <w:shd w:val="clear" w:color="auto" w:fill="E6E6E6"/>
      </w:pPr>
      <w:r>
        <w:tab/>
      </w:r>
      <w:r>
        <w:tab/>
      </w:r>
      <w:r>
        <w:tab/>
        <w:t>mutingPattern-r16</w:t>
      </w:r>
      <w:r>
        <w:tab/>
      </w:r>
      <w:r>
        <w:tab/>
      </w:r>
      <w:r>
        <w:tab/>
      </w:r>
      <w:r>
        <w:tab/>
      </w:r>
      <w:r>
        <w:tab/>
        <w:t>MutingPattern-r16,</w:t>
      </w:r>
    </w:p>
    <w:p w14:paraId="7BB05B4A" w14:textId="77777777" w:rsidR="00807525" w:rsidRDefault="00807525" w:rsidP="00807525">
      <w:pPr>
        <w:pStyle w:val="PL"/>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37AB1587" w14:textId="77777777" w:rsidR="00807525" w:rsidRDefault="00807525" w:rsidP="00807525">
      <w:pPr>
        <w:pStyle w:val="PL"/>
        <w:shd w:val="clear" w:color="auto" w:fill="E6E6E6"/>
      </w:pPr>
      <w:r>
        <w:tab/>
      </w:r>
      <w:r>
        <w:tab/>
        <w:t>},</w:t>
      </w:r>
      <w:r>
        <w:tab/>
      </w:r>
    </w:p>
    <w:p w14:paraId="3965A865" w14:textId="77777777" w:rsidR="00807525" w:rsidRDefault="00807525" w:rsidP="00807525">
      <w:pPr>
        <w:pStyle w:val="PL"/>
        <w:shd w:val="clear" w:color="auto" w:fill="E6E6E6"/>
      </w:pPr>
      <w:r>
        <w:tab/>
      </w:r>
      <w:r>
        <w:tab/>
        <w:t>mutingOption2-r16</w:t>
      </w:r>
      <w:r>
        <w:tab/>
      </w:r>
      <w:r>
        <w:tab/>
      </w:r>
      <w:r>
        <w:tab/>
      </w:r>
      <w:r>
        <w:tab/>
      </w:r>
      <w:r>
        <w:tab/>
        <w:t>S</w:t>
      </w:r>
      <w:r w:rsidRPr="005B71AD">
        <w:t xml:space="preserve">EQUENCE </w:t>
      </w:r>
      <w:r>
        <w:t>{</w:t>
      </w:r>
    </w:p>
    <w:p w14:paraId="0BFA080E" w14:textId="77777777" w:rsidR="00807525" w:rsidRDefault="00807525" w:rsidP="00807525">
      <w:pPr>
        <w:pStyle w:val="PL"/>
        <w:shd w:val="clear" w:color="auto" w:fill="E6E6E6"/>
      </w:pPr>
      <w:r>
        <w:tab/>
      </w:r>
      <w:r>
        <w:tab/>
      </w:r>
      <w:r>
        <w:tab/>
        <w:t>mutingPattern-r16</w:t>
      </w:r>
      <w:r>
        <w:tab/>
      </w:r>
      <w:r>
        <w:tab/>
      </w:r>
      <w:r>
        <w:tab/>
      </w:r>
      <w:r>
        <w:tab/>
      </w:r>
      <w:r>
        <w:tab/>
        <w:t>MutingPattern-r16</w:t>
      </w:r>
    </w:p>
    <w:p w14:paraId="1213C101" w14:textId="77777777" w:rsidR="00807525" w:rsidRDefault="00807525" w:rsidP="00807525">
      <w:pPr>
        <w:pStyle w:val="PL"/>
        <w:shd w:val="clear" w:color="auto" w:fill="E6E6E6"/>
      </w:pPr>
      <w:r>
        <w:tab/>
      </w:r>
      <w:r>
        <w:tab/>
        <w:t>}</w:t>
      </w:r>
    </w:p>
    <w:p w14:paraId="1ADFF485" w14:textId="77777777" w:rsidR="00807525" w:rsidRDefault="00807525" w:rsidP="00807525">
      <w:pPr>
        <w:pStyle w:val="PL"/>
        <w:shd w:val="clear" w:color="auto" w:fill="E6E6E6"/>
      </w:pPr>
      <w:r>
        <w:tab/>
        <w:t>},</w:t>
      </w:r>
    </w:p>
    <w:p w14:paraId="65013AA5" w14:textId="77777777" w:rsidR="00A571EA" w:rsidRPr="00FC28CD" w:rsidRDefault="00A571EA" w:rsidP="00FC28CD">
      <w:pPr>
        <w:rPr>
          <w:lang w:eastAsia="ko-KR"/>
        </w:rPr>
      </w:pPr>
    </w:p>
    <w:p w14:paraId="5AF7B40A" w14:textId="7B72DC04" w:rsidR="00FC28CD" w:rsidRDefault="00CA4EFB" w:rsidP="00E76519">
      <w:pPr>
        <w:jc w:val="left"/>
        <w:rPr>
          <w:lang w:eastAsia="ko-KR"/>
        </w:rPr>
      </w:pPr>
      <w:r>
        <w:rPr>
          <w:lang w:eastAsia="ko-KR"/>
        </w:rPr>
        <w:t xml:space="preserve">The two nested SEQUENCEs are both mandatory present. </w:t>
      </w:r>
      <w:r w:rsidR="00D635BC">
        <w:rPr>
          <w:lang w:eastAsia="ko-KR"/>
        </w:rPr>
        <w:t xml:space="preserve">However, </w:t>
      </w:r>
      <w:r w:rsidR="004E07BE">
        <w:rPr>
          <w:lang w:eastAsia="ko-KR"/>
        </w:rPr>
        <w:t xml:space="preserve">Option 1 and Option 2 muting may be used individually, or together. </w:t>
      </w:r>
    </w:p>
    <w:p w14:paraId="006F795F" w14:textId="10AF6B2D" w:rsidR="004E07BE" w:rsidRDefault="004E07BE" w:rsidP="00E76519">
      <w:pPr>
        <w:jc w:val="left"/>
      </w:pPr>
      <w:r>
        <w:rPr>
          <w:lang w:eastAsia="ko-KR"/>
        </w:rPr>
        <w:t xml:space="preserve">The </w:t>
      </w:r>
      <w:r w:rsidRPr="004E07BE">
        <w:rPr>
          <w:i/>
          <w:iCs/>
        </w:rPr>
        <w:t>dl-PRS-</w:t>
      </w:r>
      <w:proofErr w:type="spellStart"/>
      <w:r w:rsidRPr="004E07BE">
        <w:rPr>
          <w:i/>
          <w:iCs/>
        </w:rPr>
        <w:t>MutingBitRepetitionFactor</w:t>
      </w:r>
      <w:proofErr w:type="spellEnd"/>
      <w:r>
        <w:t xml:space="preserve"> is optional present, with need code OR. If optional present, it should be </w:t>
      </w:r>
      <w:r w:rsidR="00C17E4F">
        <w:t xml:space="preserve">with need OP, with a default interpretation when absent (e.g., </w:t>
      </w:r>
      <w:r w:rsidR="00C17E4F" w:rsidRPr="00FC4112">
        <w:rPr>
          <w:i/>
          <w:iCs/>
        </w:rPr>
        <w:t>n1</w:t>
      </w:r>
      <w:r w:rsidR="00C17E4F">
        <w:t xml:space="preserve"> could be the default). </w:t>
      </w:r>
    </w:p>
    <w:p w14:paraId="4DD7EE44" w14:textId="1122C191" w:rsidR="00C17E4F" w:rsidRDefault="0094278A" w:rsidP="0094278A">
      <w:pPr>
        <w:pStyle w:val="Heading4"/>
        <w:rPr>
          <w:lang w:eastAsia="ko-KR"/>
        </w:rPr>
      </w:pPr>
      <w:r>
        <w:rPr>
          <w:lang w:eastAsia="ko-KR"/>
        </w:rPr>
        <w:t>3.</w:t>
      </w:r>
      <w:r w:rsidR="00C17E4F">
        <w:rPr>
          <w:lang w:eastAsia="ko-KR"/>
        </w:rPr>
        <w:t>2.4.3</w:t>
      </w:r>
      <w:r w:rsidR="00C17E4F">
        <w:rPr>
          <w:lang w:eastAsia="ko-KR"/>
        </w:rPr>
        <w:tab/>
        <w:t>Proposal</w:t>
      </w:r>
    </w:p>
    <w:p w14:paraId="7D688B86" w14:textId="44662F36" w:rsidR="00A13947" w:rsidRDefault="00A13947" w:rsidP="00917748">
      <w:pPr>
        <w:pStyle w:val="NO"/>
        <w:ind w:left="1418" w:hanging="1134"/>
        <w:jc w:val="left"/>
        <w:rPr>
          <w:lang w:val="en-US" w:eastAsia="ko-KR"/>
        </w:rPr>
      </w:pPr>
      <w:r w:rsidRPr="00E75671">
        <w:rPr>
          <w:b/>
          <w:bCs/>
          <w:lang w:eastAsia="ko-KR"/>
        </w:rPr>
        <w:t>Proposal</w:t>
      </w:r>
      <w:r w:rsidR="00917748">
        <w:rPr>
          <w:b/>
          <w:bCs/>
          <w:lang w:val="en-US" w:eastAsia="ko-KR"/>
        </w:rPr>
        <w:t xml:space="preserve"> 6</w:t>
      </w:r>
      <w:r w:rsidR="006A76BE">
        <w:rPr>
          <w:b/>
          <w:bCs/>
          <w:lang w:val="en-US"/>
        </w:rPr>
        <w:t xml:space="preserve"> (Ref [4]</w:t>
      </w:r>
      <w:r w:rsidR="00DE0D29">
        <w:rPr>
          <w:b/>
          <w:bCs/>
          <w:lang w:val="en-US"/>
        </w:rPr>
        <w:t>, [2]</w:t>
      </w:r>
      <w:r w:rsidR="006A76BE">
        <w:rPr>
          <w:b/>
          <w:bCs/>
          <w:lang w:val="en-US"/>
        </w:rPr>
        <w:t>)</w:t>
      </w:r>
      <w:r w:rsidRPr="00E75671">
        <w:rPr>
          <w:b/>
          <w:bCs/>
          <w:lang w:eastAsia="ko-KR"/>
        </w:rPr>
        <w:t>:</w:t>
      </w:r>
      <w:r>
        <w:rPr>
          <w:lang w:eastAsia="ko-KR"/>
        </w:rPr>
        <w:tab/>
      </w:r>
      <w:r w:rsidR="00A84C4E">
        <w:rPr>
          <w:lang w:val="en-US" w:eastAsia="ko-KR"/>
        </w:rPr>
        <w:t xml:space="preserve">Replace the current </w:t>
      </w:r>
      <w:r w:rsidR="004C3CE6" w:rsidRPr="00E75671">
        <w:rPr>
          <w:i/>
          <w:iCs/>
          <w:lang w:val="en-US" w:eastAsia="ko-KR"/>
        </w:rPr>
        <w:t>dl-PRS-</w:t>
      </w:r>
      <w:proofErr w:type="spellStart"/>
      <w:r w:rsidR="004C3CE6" w:rsidRPr="00E75671">
        <w:rPr>
          <w:i/>
          <w:iCs/>
          <w:lang w:val="en-US" w:eastAsia="ko-KR"/>
        </w:rPr>
        <w:t>MutingPatternList</w:t>
      </w:r>
      <w:proofErr w:type="spellEnd"/>
      <w:r w:rsidR="004C3CE6">
        <w:rPr>
          <w:lang w:val="en-US" w:eastAsia="ko-KR"/>
        </w:rPr>
        <w:t xml:space="preserve"> with two optional IEs: </w:t>
      </w:r>
      <w:r w:rsidR="004C3CE6" w:rsidRPr="00E75671">
        <w:rPr>
          <w:i/>
          <w:iCs/>
          <w:lang w:val="en-US" w:eastAsia="ko-KR"/>
        </w:rPr>
        <w:t>dl-PRS-MutingOption1</w:t>
      </w:r>
      <w:r w:rsidR="004C3CE6">
        <w:rPr>
          <w:lang w:val="en-US" w:eastAsia="ko-KR"/>
        </w:rPr>
        <w:t xml:space="preserve"> and </w:t>
      </w:r>
      <w:r w:rsidR="004C3CE6" w:rsidRPr="00E75671">
        <w:rPr>
          <w:i/>
          <w:iCs/>
          <w:lang w:val="en-US" w:eastAsia="ko-KR"/>
        </w:rPr>
        <w:t>dl</w:t>
      </w:r>
      <w:r w:rsidR="00E75671">
        <w:rPr>
          <w:i/>
          <w:iCs/>
          <w:lang w:val="en-US" w:eastAsia="ko-KR"/>
        </w:rPr>
        <w:noBreakHyphen/>
      </w:r>
      <w:r w:rsidR="004C3CE6" w:rsidRPr="00E75671">
        <w:rPr>
          <w:i/>
          <w:iCs/>
          <w:lang w:val="en-US" w:eastAsia="ko-KR"/>
        </w:rPr>
        <w:t>PRS</w:t>
      </w:r>
      <w:r w:rsidR="00E75671">
        <w:rPr>
          <w:i/>
          <w:iCs/>
          <w:lang w:val="en-US" w:eastAsia="ko-KR"/>
        </w:rPr>
        <w:noBreakHyphen/>
      </w:r>
      <w:r w:rsidR="004C3CE6" w:rsidRPr="00E75671">
        <w:rPr>
          <w:i/>
          <w:iCs/>
          <w:lang w:val="en-US" w:eastAsia="ko-KR"/>
        </w:rPr>
        <w:t>MutingOption2</w:t>
      </w:r>
      <w:r w:rsidR="004C3CE6">
        <w:rPr>
          <w:lang w:val="en-US" w:eastAsia="ko-KR"/>
        </w:rPr>
        <w:t xml:space="preserve"> to allow Option 1 muting, Option 2 muting, and Option 1+2 muting.</w:t>
      </w:r>
    </w:p>
    <w:p w14:paraId="0C1A36EE" w14:textId="38A1978F" w:rsidR="00E673F2" w:rsidRPr="00A84C4E" w:rsidRDefault="00E673F2" w:rsidP="00E673F2">
      <w:pPr>
        <w:ind w:left="2272" w:hanging="852"/>
        <w:jc w:val="left"/>
        <w:rPr>
          <w:lang w:val="en-US" w:eastAsia="ko-KR"/>
        </w:rPr>
      </w:pPr>
      <w:r>
        <w:rPr>
          <w:lang w:eastAsia="ko-KR"/>
        </w:rPr>
        <w:t>NOTE: See Annex 1a</w:t>
      </w:r>
      <w:r w:rsidR="00D37FB2">
        <w:rPr>
          <w:lang w:eastAsia="ko-KR"/>
        </w:rPr>
        <w:t>/c</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40EC3CDB" w14:textId="77777777" w:rsidTr="0024237D">
        <w:tc>
          <w:tcPr>
            <w:tcW w:w="9629" w:type="dxa"/>
            <w:gridSpan w:val="2"/>
          </w:tcPr>
          <w:p w14:paraId="3A0DDD36" w14:textId="3B4729D0" w:rsidR="00983D19" w:rsidRPr="003A20CE"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7</w:t>
            </w:r>
          </w:p>
        </w:tc>
      </w:tr>
      <w:tr w:rsidR="00983D19" w14:paraId="3C6ECE60" w14:textId="77777777" w:rsidTr="0024237D">
        <w:tc>
          <w:tcPr>
            <w:tcW w:w="1975" w:type="dxa"/>
          </w:tcPr>
          <w:p w14:paraId="41E7680A" w14:textId="77777777" w:rsidR="00983D19" w:rsidRDefault="00983D19" w:rsidP="0024237D">
            <w:pPr>
              <w:pStyle w:val="TAH"/>
              <w:rPr>
                <w:lang w:eastAsia="ko-KR"/>
              </w:rPr>
            </w:pPr>
            <w:r>
              <w:rPr>
                <w:lang w:eastAsia="ko-KR"/>
              </w:rPr>
              <w:t>Company</w:t>
            </w:r>
          </w:p>
        </w:tc>
        <w:tc>
          <w:tcPr>
            <w:tcW w:w="7654" w:type="dxa"/>
          </w:tcPr>
          <w:p w14:paraId="658F103D" w14:textId="77777777" w:rsidR="00983D19" w:rsidRDefault="00983D19" w:rsidP="0024237D">
            <w:pPr>
              <w:pStyle w:val="TAH"/>
              <w:rPr>
                <w:lang w:eastAsia="ko-KR"/>
              </w:rPr>
            </w:pPr>
            <w:r>
              <w:rPr>
                <w:lang w:eastAsia="ko-KR"/>
              </w:rPr>
              <w:t>Comments</w:t>
            </w:r>
          </w:p>
        </w:tc>
      </w:tr>
      <w:tr w:rsidR="00983D19" w14:paraId="6FC4D29D" w14:textId="77777777" w:rsidTr="0024237D">
        <w:tc>
          <w:tcPr>
            <w:tcW w:w="1975" w:type="dxa"/>
          </w:tcPr>
          <w:p w14:paraId="01F00708" w14:textId="3EDAA657" w:rsidR="00983D19" w:rsidRPr="00552985" w:rsidRDefault="00552985"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04A5C53" w14:textId="501928D4" w:rsidR="00983D19" w:rsidRPr="00552985" w:rsidRDefault="00552985" w:rsidP="0024237D">
            <w:pPr>
              <w:pStyle w:val="TAL"/>
              <w:rPr>
                <w:rFonts w:eastAsiaTheme="minorEastAsia"/>
                <w:lang w:eastAsia="zh-CN"/>
              </w:rPr>
            </w:pPr>
            <w:r>
              <w:rPr>
                <w:rFonts w:eastAsiaTheme="minorEastAsia"/>
                <w:lang w:eastAsia="zh-CN"/>
              </w:rPr>
              <w:t>We support the change in Annex 1a; but we found that the need codes in Annex 1a and Annex 1c are different, one is Need OP, and the other is Need OR.</w:t>
            </w:r>
          </w:p>
        </w:tc>
      </w:tr>
      <w:tr w:rsidR="00983D19" w14:paraId="45E0C366" w14:textId="77777777" w:rsidTr="0024237D">
        <w:tc>
          <w:tcPr>
            <w:tcW w:w="1975" w:type="dxa"/>
          </w:tcPr>
          <w:p w14:paraId="6CD0C88B" w14:textId="5AAD5EF9" w:rsidR="00983D19" w:rsidRPr="009B2ACC" w:rsidRDefault="009B2ACC" w:rsidP="0024237D">
            <w:pPr>
              <w:pStyle w:val="TAL"/>
              <w:rPr>
                <w:lang w:val="sv-SE" w:eastAsia="ko-KR"/>
              </w:rPr>
            </w:pPr>
            <w:r>
              <w:rPr>
                <w:lang w:val="sv-SE" w:eastAsia="ko-KR"/>
              </w:rPr>
              <w:t>Ericsson</w:t>
            </w:r>
          </w:p>
        </w:tc>
        <w:tc>
          <w:tcPr>
            <w:tcW w:w="7654" w:type="dxa"/>
          </w:tcPr>
          <w:p w14:paraId="20AA71E9" w14:textId="307C3B22" w:rsidR="00983D19" w:rsidRPr="009B2ACC" w:rsidRDefault="002D3191" w:rsidP="0024237D">
            <w:pPr>
              <w:pStyle w:val="TAL"/>
              <w:rPr>
                <w:lang w:val="sv-SE" w:eastAsia="ko-KR"/>
              </w:rPr>
            </w:pPr>
            <w:r>
              <w:rPr>
                <w:lang w:val="sv-SE" w:eastAsia="ko-KR"/>
              </w:rPr>
              <w:t>Ok</w:t>
            </w:r>
          </w:p>
        </w:tc>
      </w:tr>
      <w:tr w:rsidR="00983D19" w14:paraId="64634CE6" w14:textId="77777777" w:rsidTr="0024237D">
        <w:tc>
          <w:tcPr>
            <w:tcW w:w="1975" w:type="dxa"/>
          </w:tcPr>
          <w:p w14:paraId="5AB4EC08" w14:textId="77777777" w:rsidR="00983D19" w:rsidRDefault="00983D19" w:rsidP="0024237D">
            <w:pPr>
              <w:pStyle w:val="TAL"/>
              <w:rPr>
                <w:lang w:eastAsia="ko-KR"/>
              </w:rPr>
            </w:pPr>
          </w:p>
        </w:tc>
        <w:tc>
          <w:tcPr>
            <w:tcW w:w="7654" w:type="dxa"/>
          </w:tcPr>
          <w:p w14:paraId="69CFCFC9" w14:textId="77777777" w:rsidR="00983D19" w:rsidRDefault="00983D19" w:rsidP="0024237D">
            <w:pPr>
              <w:pStyle w:val="TAL"/>
              <w:rPr>
                <w:lang w:eastAsia="ko-KR"/>
              </w:rPr>
            </w:pPr>
          </w:p>
        </w:tc>
      </w:tr>
      <w:tr w:rsidR="00983D19" w14:paraId="6B2B2051" w14:textId="77777777" w:rsidTr="0024237D">
        <w:tc>
          <w:tcPr>
            <w:tcW w:w="1975" w:type="dxa"/>
          </w:tcPr>
          <w:p w14:paraId="508A0F8F" w14:textId="77777777" w:rsidR="00983D19" w:rsidRDefault="00983D19" w:rsidP="0024237D">
            <w:pPr>
              <w:pStyle w:val="TAL"/>
              <w:rPr>
                <w:lang w:eastAsia="ko-KR"/>
              </w:rPr>
            </w:pPr>
          </w:p>
        </w:tc>
        <w:tc>
          <w:tcPr>
            <w:tcW w:w="7654" w:type="dxa"/>
          </w:tcPr>
          <w:p w14:paraId="5B83D264" w14:textId="77777777" w:rsidR="00983D19" w:rsidRDefault="00983D19" w:rsidP="0024237D">
            <w:pPr>
              <w:pStyle w:val="TAL"/>
              <w:rPr>
                <w:lang w:eastAsia="ko-KR"/>
              </w:rPr>
            </w:pPr>
          </w:p>
        </w:tc>
      </w:tr>
      <w:tr w:rsidR="00983D19" w14:paraId="2D3014EC" w14:textId="77777777" w:rsidTr="0024237D">
        <w:tc>
          <w:tcPr>
            <w:tcW w:w="1975" w:type="dxa"/>
          </w:tcPr>
          <w:p w14:paraId="7083A308" w14:textId="77777777" w:rsidR="00983D19" w:rsidRDefault="00983D19" w:rsidP="0024237D">
            <w:pPr>
              <w:pStyle w:val="TAL"/>
              <w:rPr>
                <w:lang w:eastAsia="ko-KR"/>
              </w:rPr>
            </w:pPr>
          </w:p>
        </w:tc>
        <w:tc>
          <w:tcPr>
            <w:tcW w:w="7654" w:type="dxa"/>
          </w:tcPr>
          <w:p w14:paraId="0512616C" w14:textId="77777777" w:rsidR="00983D19" w:rsidRDefault="00983D19" w:rsidP="0024237D">
            <w:pPr>
              <w:pStyle w:val="TAL"/>
              <w:rPr>
                <w:lang w:eastAsia="ko-KR"/>
              </w:rPr>
            </w:pPr>
          </w:p>
        </w:tc>
      </w:tr>
      <w:tr w:rsidR="00983D19" w14:paraId="20F8ECF5" w14:textId="77777777" w:rsidTr="0024237D">
        <w:tc>
          <w:tcPr>
            <w:tcW w:w="1975" w:type="dxa"/>
          </w:tcPr>
          <w:p w14:paraId="289F6D6A" w14:textId="77777777" w:rsidR="00983D19" w:rsidRDefault="00983D19" w:rsidP="0024237D">
            <w:pPr>
              <w:pStyle w:val="TAL"/>
              <w:rPr>
                <w:lang w:eastAsia="ko-KR"/>
              </w:rPr>
            </w:pPr>
          </w:p>
        </w:tc>
        <w:tc>
          <w:tcPr>
            <w:tcW w:w="7654" w:type="dxa"/>
          </w:tcPr>
          <w:p w14:paraId="07354085" w14:textId="77777777" w:rsidR="00983D19" w:rsidRDefault="00983D19" w:rsidP="0024237D">
            <w:pPr>
              <w:pStyle w:val="TAL"/>
              <w:rPr>
                <w:lang w:eastAsia="ko-KR"/>
              </w:rPr>
            </w:pPr>
          </w:p>
        </w:tc>
      </w:tr>
      <w:tr w:rsidR="00983D19" w14:paraId="752BEAC6" w14:textId="77777777" w:rsidTr="0024237D">
        <w:tc>
          <w:tcPr>
            <w:tcW w:w="1975" w:type="dxa"/>
          </w:tcPr>
          <w:p w14:paraId="08A74727" w14:textId="77777777" w:rsidR="00983D19" w:rsidRDefault="00983D19" w:rsidP="0024237D">
            <w:pPr>
              <w:pStyle w:val="TAL"/>
              <w:rPr>
                <w:lang w:eastAsia="ko-KR"/>
              </w:rPr>
            </w:pPr>
          </w:p>
        </w:tc>
        <w:tc>
          <w:tcPr>
            <w:tcW w:w="7654" w:type="dxa"/>
          </w:tcPr>
          <w:p w14:paraId="146155F9" w14:textId="77777777" w:rsidR="00983D19" w:rsidRDefault="00983D19" w:rsidP="0024237D">
            <w:pPr>
              <w:pStyle w:val="TAL"/>
              <w:rPr>
                <w:lang w:eastAsia="ko-KR"/>
              </w:rPr>
            </w:pPr>
          </w:p>
        </w:tc>
      </w:tr>
    </w:tbl>
    <w:p w14:paraId="34AF64FB" w14:textId="77777777" w:rsidR="00C17E4F" w:rsidRPr="00A52A28" w:rsidRDefault="00C17E4F" w:rsidP="00A52A28">
      <w:pPr>
        <w:rPr>
          <w:lang w:eastAsia="ko-KR"/>
        </w:rPr>
      </w:pPr>
    </w:p>
    <w:p w14:paraId="7A489D53" w14:textId="76C8C769" w:rsidR="000D0427" w:rsidRDefault="002A31A3" w:rsidP="002A31A3">
      <w:pPr>
        <w:pStyle w:val="Heading3"/>
      </w:pPr>
      <w:r>
        <w:lastRenderedPageBreak/>
        <w:t>3.2.5</w:t>
      </w:r>
      <w:r>
        <w:tab/>
        <w:t xml:space="preserve">Need Codes for IE </w:t>
      </w:r>
      <w:r w:rsidRPr="001B3D01">
        <w:rPr>
          <w:i/>
          <w:iCs/>
        </w:rPr>
        <w:t>TRP-ID</w:t>
      </w:r>
    </w:p>
    <w:p w14:paraId="0F96F165" w14:textId="0DF4EBF5" w:rsidR="002A31A3" w:rsidRDefault="00B57C3E" w:rsidP="00B57C3E">
      <w:pPr>
        <w:pStyle w:val="Heading4"/>
      </w:pPr>
      <w:r>
        <w:t>3.2.5.1</w:t>
      </w:r>
      <w:r>
        <w:tab/>
      </w:r>
      <w:r>
        <w:tab/>
        <w:t>Problem</w:t>
      </w:r>
    </w:p>
    <w:p w14:paraId="080CC8BC" w14:textId="0A183B1A" w:rsidR="00B57C3E" w:rsidRDefault="00B57C3E" w:rsidP="00B57C3E">
      <w:r>
        <w:t xml:space="preserve">Need codes are currently missing in IE </w:t>
      </w:r>
      <w:r w:rsidRPr="002A2F30">
        <w:rPr>
          <w:i/>
          <w:iCs/>
        </w:rPr>
        <w:t>TRP-ID</w:t>
      </w:r>
      <w:r>
        <w:t xml:space="preserve"> and the existing condition is confusing/wrong.</w:t>
      </w:r>
    </w:p>
    <w:p w14:paraId="6AB09508" w14:textId="3B88131F" w:rsidR="002A2F30" w:rsidRDefault="002A2F30" w:rsidP="002A2F30">
      <w:pPr>
        <w:pStyle w:val="Heading4"/>
        <w:rPr>
          <w:lang w:eastAsia="ko-KR"/>
        </w:rPr>
      </w:pPr>
      <w:r>
        <w:rPr>
          <w:lang w:eastAsia="ko-KR"/>
        </w:rPr>
        <w:t>3.2.</w:t>
      </w:r>
      <w:r w:rsidR="001A6910">
        <w:rPr>
          <w:lang w:eastAsia="ko-KR"/>
        </w:rPr>
        <w:t>5</w:t>
      </w:r>
      <w:r>
        <w:rPr>
          <w:lang w:eastAsia="ko-KR"/>
        </w:rPr>
        <w:t>.2</w:t>
      </w:r>
      <w:r>
        <w:rPr>
          <w:lang w:eastAsia="ko-KR"/>
        </w:rPr>
        <w:tab/>
        <w:t>Description</w:t>
      </w:r>
    </w:p>
    <w:p w14:paraId="7877D90E" w14:textId="7493A6B3" w:rsidR="00677069" w:rsidRDefault="004B6FFD" w:rsidP="00677069">
      <w:pPr>
        <w:rPr>
          <w:lang w:eastAsia="ko-KR"/>
        </w:rPr>
      </w:pPr>
      <w:r>
        <w:rPr>
          <w:lang w:eastAsia="ko-KR"/>
        </w:rPr>
        <w:t>The definition of the IE TRP-ID is currently as follows:</w:t>
      </w:r>
    </w:p>
    <w:p w14:paraId="28CED9E9" w14:textId="77777777" w:rsidR="00677069" w:rsidRPr="00F80BCA" w:rsidRDefault="00677069" w:rsidP="00677069">
      <w:pPr>
        <w:pStyle w:val="PL"/>
        <w:shd w:val="clear" w:color="auto" w:fill="E6E6E6"/>
      </w:pPr>
      <w:r w:rsidRPr="00F80BCA">
        <w:t>-- ASN1START</w:t>
      </w:r>
    </w:p>
    <w:p w14:paraId="228A81CF" w14:textId="77777777" w:rsidR="00677069" w:rsidRDefault="00677069" w:rsidP="00677069">
      <w:pPr>
        <w:pStyle w:val="PL"/>
        <w:shd w:val="pct10" w:color="auto" w:fill="auto"/>
      </w:pPr>
    </w:p>
    <w:p w14:paraId="36A2A496" w14:textId="77777777" w:rsidR="00677069" w:rsidRDefault="00677069" w:rsidP="00677069">
      <w:pPr>
        <w:pStyle w:val="PL"/>
        <w:shd w:val="pct10" w:color="auto" w:fill="auto"/>
        <w:rPr>
          <w:snapToGrid w:val="0"/>
        </w:rPr>
      </w:pPr>
      <w:r>
        <w:t>TRP-ID-r16</w:t>
      </w:r>
      <w:r w:rsidRPr="00F80BCA">
        <w:rPr>
          <w:snapToGrid w:val="0"/>
        </w:rPr>
        <w:t xml:space="preserve"> ::=</w:t>
      </w:r>
      <w:r w:rsidRPr="002E035A">
        <w:rPr>
          <w:snapToGrid w:val="0"/>
        </w:rPr>
        <w:t xml:space="preserve"> </w:t>
      </w:r>
      <w:r w:rsidRPr="00F80BCA">
        <w:rPr>
          <w:snapToGrid w:val="0"/>
        </w:rPr>
        <w:t>SEQUENCE {</w:t>
      </w:r>
    </w:p>
    <w:p w14:paraId="1890E5C9" w14:textId="77777777" w:rsidR="00677069" w:rsidRDefault="00677069" w:rsidP="00677069">
      <w:pPr>
        <w:pStyle w:val="PL"/>
        <w:shd w:val="pct10" w:color="auto" w:fill="auto"/>
        <w:rPr>
          <w:snapToGrid w:val="0"/>
        </w:rPr>
      </w:pPr>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r>
        <w:rPr>
          <w:snapToGrid w:val="0"/>
        </w:rPr>
        <w:tab/>
      </w:r>
      <w:r>
        <w:rPr>
          <w:snapToGrid w:val="0"/>
        </w:rPr>
        <w:tab/>
      </w:r>
      <w:r>
        <w:rPr>
          <w:snapToGrid w:val="0"/>
        </w:rPr>
        <w:tab/>
        <w:t>OPTIONAL,</w:t>
      </w:r>
      <w:r w:rsidRPr="002E035A">
        <w:rPr>
          <w:snapToGrid w:val="0"/>
        </w:rPr>
        <w:t xml:space="preserve"> </w:t>
      </w:r>
    </w:p>
    <w:p w14:paraId="09CC1AF4" w14:textId="77777777" w:rsidR="00677069" w:rsidRPr="00F80BCA" w:rsidRDefault="00677069" w:rsidP="00677069">
      <w:pPr>
        <w:pStyle w:val="PL"/>
        <w:shd w:val="clear" w:color="auto" w:fill="E6E6E6"/>
        <w:rPr>
          <w:snapToGrid w:val="0"/>
        </w:rPr>
      </w:pPr>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p>
    <w:p w14:paraId="7632A854" w14:textId="77777777" w:rsidR="00677069" w:rsidRPr="00F80BCA" w:rsidRDefault="00677069" w:rsidP="00677069">
      <w:pPr>
        <w:pStyle w:val="PL"/>
        <w:shd w:val="clear" w:color="auto" w:fill="E6E6E6"/>
        <w:rPr>
          <w:snapToGrid w:val="0"/>
        </w:rPr>
      </w:pPr>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r w:rsidRPr="00F80BCA">
        <w:rPr>
          <w:snapToGrid w:val="0"/>
        </w:rPr>
        <w:tab/>
        <w:t>-- Need ON</w:t>
      </w:r>
    </w:p>
    <w:p w14:paraId="1070865F" w14:textId="77777777" w:rsidR="00677069" w:rsidRDefault="00677069" w:rsidP="00677069">
      <w:pPr>
        <w:pStyle w:val="PL"/>
        <w:shd w:val="clear" w:color="auto" w:fill="E6E6E6"/>
        <w:rPr>
          <w:snapToGrid w:val="0"/>
        </w:rPr>
      </w:pPr>
      <w:r w:rsidRPr="00F80BCA">
        <w:rPr>
          <w:snapToGrid w:val="0"/>
        </w:rPr>
        <w:tab/>
      </w:r>
      <w:r w:rsidRPr="00F80BCA">
        <w:t>nrARFCN</w:t>
      </w:r>
      <w:r>
        <w:t>Ref</w:t>
      </w:r>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r>
        <w:rPr>
          <w:snapToGrid w:val="0"/>
        </w:rPr>
        <w:t>Ref</w:t>
      </w:r>
      <w:r w:rsidRPr="00F80BCA">
        <w:rPr>
          <w:snapToGrid w:val="0"/>
        </w:rPr>
        <w:t>Serv0</w:t>
      </w:r>
    </w:p>
    <w:p w14:paraId="47DF94B2" w14:textId="77777777" w:rsidR="00677069" w:rsidRPr="00F80BCA" w:rsidRDefault="00677069" w:rsidP="00677069">
      <w:pPr>
        <w:pStyle w:val="PL"/>
        <w:shd w:val="clear" w:color="auto" w:fill="E6E6E6"/>
        <w:rPr>
          <w:snapToGrid w:val="0"/>
        </w:rPr>
      </w:pPr>
    </w:p>
    <w:p w14:paraId="6758549E" w14:textId="77777777" w:rsidR="00677069" w:rsidRDefault="00677069" w:rsidP="00677069">
      <w:pPr>
        <w:pStyle w:val="PL"/>
        <w:shd w:val="pct10" w:color="auto" w:fill="auto"/>
        <w:rPr>
          <w:lang w:eastAsia="ko-KR"/>
        </w:rPr>
      </w:pPr>
      <w:r>
        <w:rPr>
          <w:lang w:eastAsia="ko-KR"/>
        </w:rPr>
        <w:t>}</w:t>
      </w:r>
    </w:p>
    <w:p w14:paraId="42B31714" w14:textId="77777777" w:rsidR="00677069" w:rsidRPr="00F80BCA" w:rsidRDefault="00677069" w:rsidP="00677069">
      <w:pPr>
        <w:pStyle w:val="PL"/>
        <w:shd w:val="clear" w:color="auto" w:fill="E6E6E6"/>
      </w:pPr>
      <w:r w:rsidRPr="00F80BCA">
        <w:t>-- ASN1STOP</w:t>
      </w:r>
    </w:p>
    <w:p w14:paraId="6B892065" w14:textId="77777777" w:rsidR="00677069" w:rsidRPr="00F80BCA" w:rsidRDefault="00677069" w:rsidP="00677069">
      <w:pPr>
        <w:pStyle w:val="PL"/>
        <w:shd w:val="pct10" w:color="auto" w:fill="auto"/>
        <w:rPr>
          <w:lang w:eastAsia="ko-KR"/>
        </w:rPr>
      </w:pPr>
    </w:p>
    <w:p w14:paraId="06ACC37F" w14:textId="77777777" w:rsidR="00677069" w:rsidRDefault="00677069" w:rsidP="0067706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77069" w:rsidRPr="00715AD3" w14:paraId="5737DD96" w14:textId="77777777" w:rsidTr="0024237D">
        <w:trPr>
          <w:cantSplit/>
          <w:tblHeader/>
        </w:trPr>
        <w:tc>
          <w:tcPr>
            <w:tcW w:w="2268" w:type="dxa"/>
          </w:tcPr>
          <w:p w14:paraId="2CD49BE8" w14:textId="77777777" w:rsidR="00677069" w:rsidRPr="00715AD3" w:rsidRDefault="00677069" w:rsidP="0024237D">
            <w:pPr>
              <w:pStyle w:val="TAH"/>
            </w:pPr>
            <w:r w:rsidRPr="00715AD3">
              <w:t>Conditional presence</w:t>
            </w:r>
          </w:p>
        </w:tc>
        <w:tc>
          <w:tcPr>
            <w:tcW w:w="7371" w:type="dxa"/>
          </w:tcPr>
          <w:p w14:paraId="736DD2AB" w14:textId="77777777" w:rsidR="00677069" w:rsidRPr="00715AD3" w:rsidRDefault="00677069" w:rsidP="0024237D">
            <w:pPr>
              <w:pStyle w:val="TAH"/>
            </w:pPr>
            <w:r w:rsidRPr="00715AD3">
              <w:t>Explanation</w:t>
            </w:r>
          </w:p>
        </w:tc>
      </w:tr>
      <w:tr w:rsidR="00677069" w:rsidRPr="00715AD3" w14:paraId="7D57CEA3" w14:textId="77777777" w:rsidTr="0024237D">
        <w:trPr>
          <w:cantSplit/>
        </w:trPr>
        <w:tc>
          <w:tcPr>
            <w:tcW w:w="2268" w:type="dxa"/>
          </w:tcPr>
          <w:p w14:paraId="153C99E3" w14:textId="77777777" w:rsidR="00677069" w:rsidRPr="00715AD3" w:rsidRDefault="00677069" w:rsidP="0024237D">
            <w:pPr>
              <w:pStyle w:val="TAL"/>
              <w:rPr>
                <w:i/>
              </w:rPr>
            </w:pPr>
            <w:r w:rsidRPr="00715AD3">
              <w:rPr>
                <w:i/>
              </w:rPr>
              <w:t>NotSameAs</w:t>
            </w:r>
            <w:r>
              <w:rPr>
                <w:i/>
              </w:rPr>
              <w:t>RefServ</w:t>
            </w:r>
            <w:r w:rsidRPr="00715AD3">
              <w:rPr>
                <w:i/>
              </w:rPr>
              <w:t>0</w:t>
            </w:r>
          </w:p>
        </w:tc>
        <w:tc>
          <w:tcPr>
            <w:tcW w:w="7371" w:type="dxa"/>
          </w:tcPr>
          <w:p w14:paraId="50E85D80" w14:textId="77777777" w:rsidR="00677069" w:rsidRPr="00715AD3" w:rsidRDefault="00677069" w:rsidP="0024237D">
            <w:pPr>
              <w:pStyle w:val="TAL"/>
            </w:pPr>
            <w:r>
              <w:t>T</w:t>
            </w:r>
            <w:r w:rsidRPr="00715AD3">
              <w:t xml:space="preserve">he field is mandatory present </w:t>
            </w:r>
            <w:r w:rsidRPr="00715AD3">
              <w:rPr>
                <w:bCs/>
                <w:noProof/>
              </w:rPr>
              <w:t xml:space="preserve">if the </w:t>
            </w:r>
            <w:r>
              <w:rPr>
                <w:bCs/>
                <w:noProof/>
              </w:rPr>
              <w:t>NR-</w:t>
            </w:r>
            <w:r w:rsidRPr="00715AD3">
              <w:rPr>
                <w:bCs/>
                <w:noProof/>
              </w:rPr>
              <w:t xml:space="preserve">EARFCN is not the same as for the assistance data reference </w:t>
            </w:r>
            <w:r>
              <w:rPr>
                <w:bCs/>
                <w:noProof/>
              </w:rPr>
              <w:t>TRP</w:t>
            </w:r>
            <w:r w:rsidRPr="00715AD3">
              <w:t>; otherwise it is not present.</w:t>
            </w:r>
          </w:p>
        </w:tc>
      </w:tr>
    </w:tbl>
    <w:p w14:paraId="6C158351" w14:textId="77777777" w:rsidR="004B6FFD" w:rsidRPr="004B6FFD" w:rsidRDefault="004B6FFD" w:rsidP="004B6FFD">
      <w:pPr>
        <w:rPr>
          <w:lang w:eastAsia="ko-KR"/>
        </w:rPr>
      </w:pPr>
    </w:p>
    <w:p w14:paraId="5EA00898" w14:textId="6A8E662C" w:rsidR="002A2F30" w:rsidRPr="00B57C3E" w:rsidRDefault="002A2F30" w:rsidP="00B57C3E">
      <w:r>
        <w:t>The IE</w:t>
      </w:r>
      <w:r w:rsidR="00041996">
        <w:t xml:space="preserve"> </w:t>
      </w:r>
      <w:r w:rsidRPr="00041996">
        <w:rPr>
          <w:i/>
          <w:iCs/>
        </w:rPr>
        <w:t>TRP</w:t>
      </w:r>
      <w:r w:rsidR="00041996" w:rsidRPr="00041996">
        <w:rPr>
          <w:i/>
          <w:iCs/>
        </w:rPr>
        <w:t>-</w:t>
      </w:r>
      <w:r w:rsidRPr="00041996">
        <w:rPr>
          <w:i/>
          <w:iCs/>
        </w:rPr>
        <w:t>ID</w:t>
      </w:r>
      <w:r>
        <w:t xml:space="preserve"> is used at multiple places and is a collection of possible TRP/cell identifiers. </w:t>
      </w:r>
      <w:r w:rsidR="0012417B">
        <w:t xml:space="preserve">The presence/absence of the optional IEs depend on the parent IE and cannot be generally defined as part of a common IE. </w:t>
      </w:r>
      <w:r w:rsidR="00E12A28">
        <w:t>The cond</w:t>
      </w:r>
      <w:r w:rsidR="00006695">
        <w:t>itional</w:t>
      </w:r>
      <w:r w:rsidR="00E12A28">
        <w:t xml:space="preserve"> presence i</w:t>
      </w:r>
      <w:r w:rsidR="004F016D">
        <w:t xml:space="preserve">s not correct, since the </w:t>
      </w:r>
      <w:r w:rsidR="002C3564" w:rsidRPr="002C3564">
        <w:rPr>
          <w:i/>
          <w:iCs/>
          <w:snapToGrid w:val="0"/>
        </w:rPr>
        <w:t>ARFCN-</w:t>
      </w:r>
      <w:proofErr w:type="spellStart"/>
      <w:r w:rsidR="002C3564" w:rsidRPr="002C3564">
        <w:rPr>
          <w:i/>
          <w:iCs/>
          <w:snapToGrid w:val="0"/>
        </w:rPr>
        <w:t>ValueNR</w:t>
      </w:r>
      <w:proofErr w:type="spellEnd"/>
      <w:r w:rsidR="004F016D">
        <w:t xml:space="preserve"> may be included in e.g., E-CID </w:t>
      </w:r>
      <w:r w:rsidR="00EC53D1">
        <w:t xml:space="preserve">etc. </w:t>
      </w:r>
      <w:r w:rsidR="004F016D">
        <w:t>measurement reports.</w:t>
      </w:r>
    </w:p>
    <w:p w14:paraId="17CB390D" w14:textId="2CADF36D" w:rsidR="00476A0A" w:rsidRDefault="00476A0A" w:rsidP="00476A0A">
      <w:pPr>
        <w:pStyle w:val="Heading4"/>
        <w:rPr>
          <w:lang w:eastAsia="ko-KR"/>
        </w:rPr>
      </w:pPr>
      <w:r>
        <w:rPr>
          <w:lang w:eastAsia="ko-KR"/>
        </w:rPr>
        <w:t>3.2.</w:t>
      </w:r>
      <w:r w:rsidR="004A7DF3">
        <w:rPr>
          <w:lang w:eastAsia="ko-KR"/>
        </w:rPr>
        <w:t>5</w:t>
      </w:r>
      <w:r>
        <w:rPr>
          <w:lang w:eastAsia="ko-KR"/>
        </w:rPr>
        <w:t>.3</w:t>
      </w:r>
      <w:r>
        <w:rPr>
          <w:lang w:eastAsia="ko-KR"/>
        </w:rPr>
        <w:tab/>
        <w:t>Proposal</w:t>
      </w:r>
    </w:p>
    <w:p w14:paraId="3B718B2C" w14:textId="2CDC8EA0" w:rsidR="00B57C3E" w:rsidRDefault="004C70B3" w:rsidP="001037FC">
      <w:pPr>
        <w:pStyle w:val="NO"/>
        <w:jc w:val="left"/>
      </w:pPr>
      <w:r w:rsidRPr="001037FC">
        <w:rPr>
          <w:b/>
          <w:bCs/>
        </w:rPr>
        <w:t>Proposal</w:t>
      </w:r>
      <w:r w:rsidR="00917748">
        <w:rPr>
          <w:b/>
          <w:bCs/>
          <w:lang w:val="en-US"/>
        </w:rPr>
        <w:t xml:space="preserve"> 7</w:t>
      </w:r>
      <w:r w:rsidR="006A76BE">
        <w:rPr>
          <w:b/>
          <w:bCs/>
          <w:lang w:val="en-US"/>
        </w:rPr>
        <w:t xml:space="preserve"> (Ref [4])</w:t>
      </w:r>
      <w:r w:rsidRPr="001037FC">
        <w:rPr>
          <w:b/>
          <w:bCs/>
        </w:rPr>
        <w:t>:</w:t>
      </w:r>
      <w:r>
        <w:tab/>
      </w:r>
      <w:r w:rsidR="001037FC">
        <w:t xml:space="preserve">Change the need code for the optional fields of IE </w:t>
      </w:r>
      <w:r w:rsidR="001037FC" w:rsidRPr="001037FC">
        <w:rPr>
          <w:i/>
          <w:iCs/>
        </w:rPr>
        <w:t>TRP-ID</w:t>
      </w:r>
      <w:r w:rsidR="001037FC">
        <w:t xml:space="preserve"> to </w:t>
      </w:r>
      <w:r w:rsidR="001037FC" w:rsidRPr="00A113FE">
        <w:rPr>
          <w:lang w:eastAsia="ko-KR"/>
        </w:rPr>
        <w:t>"</w:t>
      </w:r>
      <w:r w:rsidR="001037FC">
        <w:t>ON</w:t>
      </w:r>
      <w:r w:rsidR="001037FC" w:rsidRPr="00A113FE">
        <w:rPr>
          <w:lang w:eastAsia="ko-KR"/>
        </w:rPr>
        <w:t>"</w:t>
      </w:r>
      <w:r w:rsidR="001037FC">
        <w:t>.</w:t>
      </w:r>
    </w:p>
    <w:p w14:paraId="24584E9E" w14:textId="4E3220AB" w:rsidR="00E673F2" w:rsidRPr="00E673F2" w:rsidRDefault="00E673F2" w:rsidP="00E673F2">
      <w:pPr>
        <w:ind w:left="2272" w:hanging="852"/>
        <w:jc w:val="left"/>
        <w:rPr>
          <w:lang w:val="en-US" w:eastAsia="ko-KR"/>
        </w:rPr>
      </w:pPr>
      <w:r>
        <w:rPr>
          <w:lang w:eastAsia="ko-KR"/>
        </w:rPr>
        <w:t>NOTE: See Annex 1a for example implementation.</w:t>
      </w:r>
    </w:p>
    <w:tbl>
      <w:tblPr>
        <w:tblStyle w:val="TableGrid"/>
        <w:tblW w:w="0" w:type="auto"/>
        <w:tblLook w:val="04A0" w:firstRow="1" w:lastRow="0" w:firstColumn="1" w:lastColumn="0" w:noHBand="0" w:noVBand="1"/>
      </w:tblPr>
      <w:tblGrid>
        <w:gridCol w:w="1975"/>
        <w:gridCol w:w="7654"/>
      </w:tblGrid>
      <w:tr w:rsidR="00983D19" w14:paraId="40BD6519" w14:textId="77777777" w:rsidTr="0024237D">
        <w:tc>
          <w:tcPr>
            <w:tcW w:w="9629" w:type="dxa"/>
            <w:gridSpan w:val="2"/>
          </w:tcPr>
          <w:p w14:paraId="6DC52F88" w14:textId="2C0259DA" w:rsidR="00983D19" w:rsidRPr="003A20CE"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8</w:t>
            </w:r>
          </w:p>
        </w:tc>
      </w:tr>
      <w:tr w:rsidR="00983D19" w14:paraId="5ED988AC" w14:textId="77777777" w:rsidTr="0024237D">
        <w:tc>
          <w:tcPr>
            <w:tcW w:w="1975" w:type="dxa"/>
          </w:tcPr>
          <w:p w14:paraId="3CDC511D" w14:textId="77777777" w:rsidR="00983D19" w:rsidRDefault="00983D19" w:rsidP="0024237D">
            <w:pPr>
              <w:pStyle w:val="TAH"/>
              <w:rPr>
                <w:lang w:eastAsia="ko-KR"/>
              </w:rPr>
            </w:pPr>
            <w:r>
              <w:rPr>
                <w:lang w:eastAsia="ko-KR"/>
              </w:rPr>
              <w:t>Company</w:t>
            </w:r>
          </w:p>
        </w:tc>
        <w:tc>
          <w:tcPr>
            <w:tcW w:w="7654" w:type="dxa"/>
          </w:tcPr>
          <w:p w14:paraId="6B20A7FD" w14:textId="77777777" w:rsidR="00983D19" w:rsidRDefault="00983D19" w:rsidP="0024237D">
            <w:pPr>
              <w:pStyle w:val="TAH"/>
              <w:rPr>
                <w:lang w:eastAsia="ko-KR"/>
              </w:rPr>
            </w:pPr>
            <w:r>
              <w:rPr>
                <w:lang w:eastAsia="ko-KR"/>
              </w:rPr>
              <w:t>Comments</w:t>
            </w:r>
          </w:p>
        </w:tc>
      </w:tr>
      <w:tr w:rsidR="00983D19" w14:paraId="3A9D3566" w14:textId="77777777" w:rsidTr="0024237D">
        <w:tc>
          <w:tcPr>
            <w:tcW w:w="1975" w:type="dxa"/>
          </w:tcPr>
          <w:p w14:paraId="5A5D20C0" w14:textId="05C61C6A" w:rsidR="00983D19" w:rsidRPr="00622993" w:rsidRDefault="00622993" w:rsidP="0024237D">
            <w:pPr>
              <w:pStyle w:val="TAL"/>
              <w:rPr>
                <w:rFonts w:eastAsiaTheme="minorEastAsia"/>
                <w:lang w:eastAsia="zh-CN"/>
              </w:rPr>
            </w:pPr>
            <w:r>
              <w:rPr>
                <w:rFonts w:eastAsiaTheme="minorEastAsia"/>
                <w:lang w:eastAsia="zh-CN"/>
              </w:rPr>
              <w:t>Huawei/HiSilicon</w:t>
            </w:r>
          </w:p>
        </w:tc>
        <w:tc>
          <w:tcPr>
            <w:tcW w:w="7654" w:type="dxa"/>
          </w:tcPr>
          <w:p w14:paraId="41BE3FAA" w14:textId="69CE1E01" w:rsidR="00983D19" w:rsidRPr="00622993" w:rsidRDefault="00622993" w:rsidP="0024237D">
            <w:pPr>
              <w:pStyle w:val="TAL"/>
              <w:rPr>
                <w:rFonts w:eastAsiaTheme="minorEastAsia"/>
                <w:lang w:eastAsia="zh-CN"/>
              </w:rPr>
            </w:pPr>
            <w:r>
              <w:rPr>
                <w:rFonts w:eastAsiaTheme="minorEastAsia" w:hint="eastAsia"/>
                <w:lang w:eastAsia="zh-CN"/>
              </w:rPr>
              <w:t>S</w:t>
            </w:r>
            <w:r>
              <w:rPr>
                <w:rFonts w:eastAsiaTheme="minorEastAsia"/>
                <w:lang w:eastAsia="zh-CN"/>
              </w:rPr>
              <w:t>upport the change in general</w:t>
            </w:r>
            <w:r>
              <w:rPr>
                <w:rFonts w:eastAsiaTheme="minorEastAsia" w:hint="eastAsia"/>
                <w:lang w:eastAsia="zh-CN"/>
              </w:rPr>
              <w:t>,</w:t>
            </w:r>
            <w:r>
              <w:rPr>
                <w:rFonts w:eastAsiaTheme="minorEastAsia"/>
                <w:lang w:eastAsia="zh-CN"/>
              </w:rPr>
              <w:t xml:space="preserve"> but we strongly recommend to change TRP-ID name to whichever else does not create any confusion between RAN2 and RAN3.</w:t>
            </w:r>
          </w:p>
        </w:tc>
      </w:tr>
      <w:tr w:rsidR="009B2ACC" w14:paraId="453CD158" w14:textId="77777777" w:rsidTr="0024237D">
        <w:tc>
          <w:tcPr>
            <w:tcW w:w="1975" w:type="dxa"/>
          </w:tcPr>
          <w:p w14:paraId="3C165F53" w14:textId="68C35369" w:rsidR="009B2ACC" w:rsidRDefault="009B2ACC" w:rsidP="009B2ACC">
            <w:pPr>
              <w:pStyle w:val="TAL"/>
              <w:rPr>
                <w:lang w:eastAsia="ko-KR"/>
              </w:rPr>
            </w:pPr>
            <w:r>
              <w:rPr>
                <w:lang w:val="sv-SE" w:eastAsia="ko-KR"/>
              </w:rPr>
              <w:t>Ericsson</w:t>
            </w:r>
          </w:p>
        </w:tc>
        <w:tc>
          <w:tcPr>
            <w:tcW w:w="7654" w:type="dxa"/>
          </w:tcPr>
          <w:p w14:paraId="4153C1C1" w14:textId="2863DB55" w:rsidR="009B2ACC" w:rsidRDefault="009B2ACC" w:rsidP="009B2ACC">
            <w:pPr>
              <w:pStyle w:val="TAL"/>
              <w:rPr>
                <w:lang w:eastAsia="ko-KR"/>
              </w:rPr>
            </w:pPr>
            <w:r w:rsidRPr="003C0619">
              <w:rPr>
                <w:lang w:val="en-US" w:eastAsia="ko-KR"/>
              </w:rPr>
              <w:t>TRP-ID needs to b</w:t>
            </w:r>
            <w:r>
              <w:rPr>
                <w:lang w:val="en-US" w:eastAsia="ko-KR"/>
              </w:rPr>
              <w:t>e thoroughly discussed as commented above, since there are several issues.</w:t>
            </w:r>
          </w:p>
        </w:tc>
      </w:tr>
      <w:tr w:rsidR="009B2ACC" w14:paraId="39BAAAB7" w14:textId="77777777" w:rsidTr="0024237D">
        <w:tc>
          <w:tcPr>
            <w:tcW w:w="1975" w:type="dxa"/>
          </w:tcPr>
          <w:p w14:paraId="4937FAB4" w14:textId="77777777" w:rsidR="009B2ACC" w:rsidRDefault="009B2ACC" w:rsidP="009B2ACC">
            <w:pPr>
              <w:pStyle w:val="TAL"/>
              <w:rPr>
                <w:lang w:eastAsia="ko-KR"/>
              </w:rPr>
            </w:pPr>
          </w:p>
        </w:tc>
        <w:tc>
          <w:tcPr>
            <w:tcW w:w="7654" w:type="dxa"/>
          </w:tcPr>
          <w:p w14:paraId="0399AE26" w14:textId="77777777" w:rsidR="009B2ACC" w:rsidRDefault="009B2ACC" w:rsidP="009B2ACC">
            <w:pPr>
              <w:pStyle w:val="TAL"/>
              <w:rPr>
                <w:lang w:eastAsia="ko-KR"/>
              </w:rPr>
            </w:pPr>
          </w:p>
        </w:tc>
      </w:tr>
      <w:tr w:rsidR="009B2ACC" w14:paraId="43E30DC7" w14:textId="77777777" w:rsidTr="0024237D">
        <w:tc>
          <w:tcPr>
            <w:tcW w:w="1975" w:type="dxa"/>
          </w:tcPr>
          <w:p w14:paraId="49341030" w14:textId="77777777" w:rsidR="009B2ACC" w:rsidRDefault="009B2ACC" w:rsidP="009B2ACC">
            <w:pPr>
              <w:pStyle w:val="TAL"/>
              <w:rPr>
                <w:lang w:eastAsia="ko-KR"/>
              </w:rPr>
            </w:pPr>
          </w:p>
        </w:tc>
        <w:tc>
          <w:tcPr>
            <w:tcW w:w="7654" w:type="dxa"/>
          </w:tcPr>
          <w:p w14:paraId="6D5DD5E1" w14:textId="77777777" w:rsidR="009B2ACC" w:rsidRDefault="009B2ACC" w:rsidP="009B2ACC">
            <w:pPr>
              <w:pStyle w:val="TAL"/>
              <w:rPr>
                <w:lang w:eastAsia="ko-KR"/>
              </w:rPr>
            </w:pPr>
          </w:p>
        </w:tc>
      </w:tr>
      <w:tr w:rsidR="009B2ACC" w14:paraId="60DE2606" w14:textId="77777777" w:rsidTr="0024237D">
        <w:tc>
          <w:tcPr>
            <w:tcW w:w="1975" w:type="dxa"/>
          </w:tcPr>
          <w:p w14:paraId="78945AA4" w14:textId="77777777" w:rsidR="009B2ACC" w:rsidRDefault="009B2ACC" w:rsidP="009B2ACC">
            <w:pPr>
              <w:pStyle w:val="TAL"/>
              <w:rPr>
                <w:lang w:eastAsia="ko-KR"/>
              </w:rPr>
            </w:pPr>
          </w:p>
        </w:tc>
        <w:tc>
          <w:tcPr>
            <w:tcW w:w="7654" w:type="dxa"/>
          </w:tcPr>
          <w:p w14:paraId="6E662D20" w14:textId="77777777" w:rsidR="009B2ACC" w:rsidRDefault="009B2ACC" w:rsidP="009B2ACC">
            <w:pPr>
              <w:pStyle w:val="TAL"/>
              <w:rPr>
                <w:lang w:eastAsia="ko-KR"/>
              </w:rPr>
            </w:pPr>
          </w:p>
        </w:tc>
      </w:tr>
      <w:tr w:rsidR="009B2ACC" w14:paraId="351100E0" w14:textId="77777777" w:rsidTr="0024237D">
        <w:tc>
          <w:tcPr>
            <w:tcW w:w="1975" w:type="dxa"/>
          </w:tcPr>
          <w:p w14:paraId="4565A8B1" w14:textId="77777777" w:rsidR="009B2ACC" w:rsidRDefault="009B2ACC" w:rsidP="009B2ACC">
            <w:pPr>
              <w:pStyle w:val="TAL"/>
              <w:rPr>
                <w:lang w:eastAsia="ko-KR"/>
              </w:rPr>
            </w:pPr>
          </w:p>
        </w:tc>
        <w:tc>
          <w:tcPr>
            <w:tcW w:w="7654" w:type="dxa"/>
          </w:tcPr>
          <w:p w14:paraId="68057972" w14:textId="77777777" w:rsidR="009B2ACC" w:rsidRDefault="009B2ACC" w:rsidP="009B2ACC">
            <w:pPr>
              <w:pStyle w:val="TAL"/>
              <w:rPr>
                <w:lang w:eastAsia="ko-KR"/>
              </w:rPr>
            </w:pPr>
          </w:p>
        </w:tc>
      </w:tr>
      <w:tr w:rsidR="009B2ACC" w14:paraId="2B472654" w14:textId="77777777" w:rsidTr="0024237D">
        <w:tc>
          <w:tcPr>
            <w:tcW w:w="1975" w:type="dxa"/>
          </w:tcPr>
          <w:p w14:paraId="685B71E1" w14:textId="77777777" w:rsidR="009B2ACC" w:rsidRDefault="009B2ACC" w:rsidP="009B2ACC">
            <w:pPr>
              <w:pStyle w:val="TAL"/>
              <w:rPr>
                <w:lang w:eastAsia="ko-KR"/>
              </w:rPr>
            </w:pPr>
          </w:p>
        </w:tc>
        <w:tc>
          <w:tcPr>
            <w:tcW w:w="7654" w:type="dxa"/>
          </w:tcPr>
          <w:p w14:paraId="172CC325" w14:textId="77777777" w:rsidR="009B2ACC" w:rsidRDefault="009B2ACC" w:rsidP="009B2ACC">
            <w:pPr>
              <w:pStyle w:val="TAL"/>
              <w:rPr>
                <w:lang w:eastAsia="ko-KR"/>
              </w:rPr>
            </w:pPr>
          </w:p>
        </w:tc>
      </w:tr>
    </w:tbl>
    <w:p w14:paraId="3229A88F" w14:textId="77777777" w:rsidR="001037FC" w:rsidRPr="002A31A3" w:rsidRDefault="001037FC" w:rsidP="00031F04">
      <w:pPr>
        <w:pStyle w:val="NO"/>
        <w:ind w:left="0" w:firstLine="0"/>
        <w:jc w:val="left"/>
      </w:pPr>
    </w:p>
    <w:p w14:paraId="41D0CB1A" w14:textId="69B73D33" w:rsidR="001C77BD" w:rsidRDefault="001C77BD" w:rsidP="001C77BD">
      <w:pPr>
        <w:pStyle w:val="Heading3"/>
      </w:pPr>
      <w:r>
        <w:t>3.2.6</w:t>
      </w:r>
      <w:r>
        <w:tab/>
        <w:t xml:space="preserve">Need Codes for IE </w:t>
      </w:r>
      <w:r w:rsidR="001B3D01" w:rsidRPr="001B3D01">
        <w:rPr>
          <w:i/>
          <w:iCs/>
        </w:rPr>
        <w:t>NR-</w:t>
      </w:r>
      <w:proofErr w:type="spellStart"/>
      <w:r w:rsidR="001B3D01" w:rsidRPr="001B3D01">
        <w:rPr>
          <w:i/>
          <w:iCs/>
        </w:rPr>
        <w:t>TimeStamp</w:t>
      </w:r>
      <w:proofErr w:type="spellEnd"/>
    </w:p>
    <w:p w14:paraId="40564DA6" w14:textId="45C4EEBD" w:rsidR="001B3D01" w:rsidRDefault="001B3D01" w:rsidP="001B3D01">
      <w:pPr>
        <w:pStyle w:val="Heading4"/>
      </w:pPr>
      <w:r>
        <w:t>3.2.</w:t>
      </w:r>
      <w:r w:rsidR="004A3D6F">
        <w:t>6</w:t>
      </w:r>
      <w:r>
        <w:t>.1</w:t>
      </w:r>
      <w:r>
        <w:tab/>
      </w:r>
      <w:r>
        <w:tab/>
        <w:t>Problem</w:t>
      </w:r>
    </w:p>
    <w:p w14:paraId="49EDA4E8" w14:textId="597E6735" w:rsidR="001B3D01" w:rsidRDefault="00BC1DED" w:rsidP="001B3D01">
      <w:r>
        <w:t xml:space="preserve">Conditional presence of </w:t>
      </w:r>
      <w:proofErr w:type="spellStart"/>
      <w:r w:rsidRPr="00F342B1">
        <w:rPr>
          <w:i/>
          <w:iCs/>
        </w:rPr>
        <w:t>trp</w:t>
      </w:r>
      <w:proofErr w:type="spellEnd"/>
      <w:r w:rsidRPr="00F342B1">
        <w:rPr>
          <w:i/>
          <w:iCs/>
        </w:rPr>
        <w:t>-id</w:t>
      </w:r>
      <w:r>
        <w:t xml:space="preserve"> field in IE </w:t>
      </w:r>
      <w:r w:rsidRPr="001B3D01">
        <w:rPr>
          <w:i/>
          <w:iCs/>
        </w:rPr>
        <w:t>NR-</w:t>
      </w:r>
      <w:proofErr w:type="spellStart"/>
      <w:r w:rsidRPr="001B3D01">
        <w:rPr>
          <w:i/>
          <w:iCs/>
        </w:rPr>
        <w:t>TimeStamp</w:t>
      </w:r>
      <w:proofErr w:type="spellEnd"/>
      <w:r>
        <w:t xml:space="preserve"> </w:t>
      </w:r>
      <w:r w:rsidR="001B3D01">
        <w:t>is confusing/wrong.</w:t>
      </w:r>
    </w:p>
    <w:p w14:paraId="3CDC3CB0" w14:textId="54142D1C" w:rsidR="001B3D01" w:rsidRDefault="001B3D01" w:rsidP="001B3D01">
      <w:pPr>
        <w:pStyle w:val="Heading4"/>
        <w:rPr>
          <w:lang w:eastAsia="ko-KR"/>
        </w:rPr>
      </w:pPr>
      <w:r>
        <w:rPr>
          <w:lang w:eastAsia="ko-KR"/>
        </w:rPr>
        <w:t>3.2.</w:t>
      </w:r>
      <w:r w:rsidR="004A3D6F">
        <w:rPr>
          <w:lang w:eastAsia="ko-KR"/>
        </w:rPr>
        <w:t>6</w:t>
      </w:r>
      <w:r>
        <w:rPr>
          <w:lang w:eastAsia="ko-KR"/>
        </w:rPr>
        <w:t>.2</w:t>
      </w:r>
      <w:r>
        <w:rPr>
          <w:lang w:eastAsia="ko-KR"/>
        </w:rPr>
        <w:tab/>
        <w:t>Description</w:t>
      </w:r>
    </w:p>
    <w:p w14:paraId="7F9F5391" w14:textId="5C413F1C" w:rsidR="007F723E" w:rsidRDefault="007F723E" w:rsidP="007F723E">
      <w:pPr>
        <w:rPr>
          <w:lang w:eastAsia="ko-KR"/>
        </w:rPr>
      </w:pPr>
      <w:r>
        <w:rPr>
          <w:lang w:eastAsia="ko-KR"/>
        </w:rPr>
        <w:t xml:space="preserve">The definition of the IE </w:t>
      </w:r>
      <w:r w:rsidRPr="001B3D01">
        <w:rPr>
          <w:i/>
          <w:iCs/>
        </w:rPr>
        <w:t>NR-</w:t>
      </w:r>
      <w:proofErr w:type="spellStart"/>
      <w:r w:rsidRPr="001B3D01">
        <w:rPr>
          <w:i/>
          <w:iCs/>
        </w:rPr>
        <w:t>TimeStamp</w:t>
      </w:r>
      <w:proofErr w:type="spellEnd"/>
      <w:r>
        <w:rPr>
          <w:lang w:eastAsia="ko-KR"/>
        </w:rPr>
        <w:t xml:space="preserve"> is currently as follows</w:t>
      </w:r>
      <w:r w:rsidR="00AD1734">
        <w:rPr>
          <w:lang w:eastAsia="ko-KR"/>
        </w:rPr>
        <w:t xml:space="preserve"> (which is currently used in uplink </w:t>
      </w:r>
      <w:r w:rsidR="00C246EF">
        <w:rPr>
          <w:lang w:eastAsia="ko-KR"/>
        </w:rPr>
        <w:t>messages</w:t>
      </w:r>
      <w:r w:rsidR="00AD1734">
        <w:rPr>
          <w:lang w:eastAsia="ko-KR"/>
        </w:rPr>
        <w:t xml:space="preserve"> only)</w:t>
      </w:r>
      <w:r>
        <w:rPr>
          <w:lang w:eastAsia="ko-KR"/>
        </w:rPr>
        <w:t>:</w:t>
      </w:r>
    </w:p>
    <w:p w14:paraId="0DE9CC91" w14:textId="77777777" w:rsidR="00A7409B" w:rsidRPr="00F80BCA" w:rsidRDefault="00A7409B" w:rsidP="00A7409B">
      <w:pPr>
        <w:pStyle w:val="PL"/>
        <w:shd w:val="clear" w:color="auto" w:fill="E6E6E6"/>
      </w:pPr>
      <w:r w:rsidRPr="00F80BCA">
        <w:t>-- ASN1START</w:t>
      </w:r>
    </w:p>
    <w:p w14:paraId="5D59A01B" w14:textId="77777777" w:rsidR="00A7409B" w:rsidRPr="00F80BCA" w:rsidRDefault="00A7409B" w:rsidP="00A7409B">
      <w:pPr>
        <w:pStyle w:val="PL"/>
        <w:shd w:val="clear" w:color="auto" w:fill="E6E6E6"/>
      </w:pPr>
    </w:p>
    <w:p w14:paraId="526005F2" w14:textId="77777777" w:rsidR="00A7409B" w:rsidRDefault="00A7409B" w:rsidP="00A7409B">
      <w:pPr>
        <w:pStyle w:val="PL"/>
        <w:shd w:val="clear" w:color="auto" w:fill="E6E6E6"/>
        <w:outlineLvl w:val="0"/>
      </w:pPr>
      <w:r>
        <w:rPr>
          <w:snapToGrid w:val="0"/>
        </w:rPr>
        <w:t>NR-TimeStamp-r16</w:t>
      </w:r>
      <w:r w:rsidRPr="00F80BCA">
        <w:rPr>
          <w:snapToGrid w:val="0"/>
        </w:rPr>
        <w:t xml:space="preserve"> </w:t>
      </w:r>
      <w:r w:rsidRPr="00F80BCA">
        <w:t>::= SEQUENCE {</w:t>
      </w:r>
    </w:p>
    <w:p w14:paraId="48D10276" w14:textId="77777777" w:rsidR="00A7409B" w:rsidRDefault="00A7409B" w:rsidP="00A7409B">
      <w:pPr>
        <w:pStyle w:val="PL"/>
        <w:shd w:val="clear" w:color="auto" w:fill="E6E6E6"/>
        <w:outlineLvl w:val="0"/>
      </w:pPr>
      <w:r w:rsidRPr="00C463D1">
        <w:t xml:space="preserve"> </w:t>
      </w:r>
      <w:r>
        <w:tab/>
        <w:t>trp-ID-r16</w:t>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 Cond NotSameAs</w:t>
      </w:r>
      <w:r>
        <w:rPr>
          <w:snapToGrid w:val="0"/>
        </w:rPr>
        <w:t>Ref</w:t>
      </w:r>
      <w:r w:rsidRPr="00F80BCA">
        <w:rPr>
          <w:snapToGrid w:val="0"/>
        </w:rPr>
        <w:t>Serv0</w:t>
      </w:r>
    </w:p>
    <w:p w14:paraId="155831C6" w14:textId="77777777" w:rsidR="00A7409B" w:rsidRPr="005C5FF2" w:rsidRDefault="00A7409B" w:rsidP="00A7409B">
      <w:pPr>
        <w:pStyle w:val="PL"/>
        <w:shd w:val="clear" w:color="auto" w:fill="E6E6E6"/>
        <w:rPr>
          <w:lang w:val="sv-SE"/>
        </w:rPr>
      </w:pPr>
      <w:r>
        <w:tab/>
      </w:r>
      <w:r w:rsidRPr="00A2319E">
        <w:rPr>
          <w:lang w:val="sv-SE"/>
        </w:rPr>
        <w:t>nr-SFN-r16</w:t>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p>
    <w:p w14:paraId="737A48A7" w14:textId="77777777" w:rsidR="00A7409B" w:rsidRPr="005C5FF2" w:rsidRDefault="00A7409B" w:rsidP="00A7409B">
      <w:pPr>
        <w:pStyle w:val="PL"/>
        <w:shd w:val="clear" w:color="auto" w:fill="E6E6E6"/>
        <w:outlineLvl w:val="0"/>
        <w:rPr>
          <w:snapToGrid w:val="0"/>
          <w:lang w:val="sv-SE"/>
        </w:rPr>
      </w:pPr>
      <w:r w:rsidRPr="005C5FF2">
        <w:rPr>
          <w:snapToGrid w:val="0"/>
          <w:lang w:val="sv-SE"/>
        </w:rPr>
        <w:tab/>
        <w:t xml:space="preserve">nr-Slot-r16 </w:t>
      </w:r>
      <w:r w:rsidRPr="005C5FF2">
        <w:rPr>
          <w:snapToGrid w:val="0"/>
          <w:lang w:val="sv-SE"/>
        </w:rPr>
        <w:tab/>
      </w:r>
      <w:r w:rsidRPr="005C5FF2">
        <w:rPr>
          <w:snapToGrid w:val="0"/>
          <w:lang w:val="sv-SE"/>
        </w:rPr>
        <w:tab/>
        <w:t>CHOICE {</w:t>
      </w:r>
    </w:p>
    <w:p w14:paraId="354212B3" w14:textId="77777777" w:rsidR="00A7409B" w:rsidRPr="005C5FF2" w:rsidRDefault="00A7409B" w:rsidP="00A7409B">
      <w:pPr>
        <w:pStyle w:val="PL"/>
        <w:shd w:val="clear" w:color="auto" w:fill="E6E6E6"/>
        <w:outlineLvl w:val="0"/>
        <w:rPr>
          <w:snapToGrid w:val="0"/>
          <w:lang w:val="sv-SE"/>
        </w:rPr>
      </w:pPr>
      <w:r w:rsidRPr="005C5FF2">
        <w:rPr>
          <w:snapToGrid w:val="0"/>
          <w:lang w:val="sv-SE"/>
        </w:rPr>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p>
    <w:p w14:paraId="42D42363" w14:textId="77777777" w:rsidR="00A7409B" w:rsidRPr="005C5FF2" w:rsidRDefault="00A7409B" w:rsidP="00A7409B">
      <w:pPr>
        <w:pStyle w:val="PL"/>
        <w:shd w:val="clear" w:color="auto" w:fill="E6E6E6"/>
        <w:outlineLvl w:val="0"/>
        <w:rPr>
          <w:lang w:val="sv-SE"/>
        </w:rPr>
      </w:pPr>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p>
    <w:p w14:paraId="5F5E55F2" w14:textId="77777777" w:rsidR="00A7409B" w:rsidRPr="005C5FF2" w:rsidRDefault="00A7409B" w:rsidP="00A7409B">
      <w:pPr>
        <w:pStyle w:val="PL"/>
        <w:shd w:val="clear" w:color="auto" w:fill="E6E6E6"/>
        <w:outlineLvl w:val="0"/>
        <w:rPr>
          <w:snapToGrid w:val="0"/>
          <w:lang w:val="sv-SE"/>
        </w:rPr>
      </w:pPr>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p>
    <w:p w14:paraId="4113FB9B" w14:textId="77777777" w:rsidR="00A7409B" w:rsidRDefault="00A7409B" w:rsidP="00A7409B">
      <w:pPr>
        <w:pStyle w:val="PL"/>
        <w:shd w:val="clear" w:color="auto" w:fill="E6E6E6"/>
        <w:outlineLvl w:val="0"/>
        <w:rPr>
          <w:snapToGrid w:val="0"/>
        </w:rPr>
      </w:pPr>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p>
    <w:p w14:paraId="36A84938" w14:textId="77777777" w:rsidR="00A7409B" w:rsidRPr="00E9753B" w:rsidRDefault="00A7409B" w:rsidP="00A7409B">
      <w:pPr>
        <w:pStyle w:val="PL"/>
        <w:shd w:val="clear" w:color="auto" w:fill="E6E6E6"/>
        <w:outlineLvl w:val="0"/>
      </w:pPr>
      <w:r>
        <w:rPr>
          <w:snapToGrid w:val="0"/>
        </w:rPr>
        <w:lastRenderedPageBreak/>
        <w:tab/>
      </w:r>
      <w:r w:rsidRPr="007C01A3">
        <w:rPr>
          <w:snapToGrid w:val="0"/>
        </w:rPr>
        <w:t>},</w:t>
      </w:r>
    </w:p>
    <w:p w14:paraId="710DB000" w14:textId="77777777" w:rsidR="00A7409B" w:rsidRPr="00F80BCA" w:rsidRDefault="00A7409B" w:rsidP="00A7409B">
      <w:pPr>
        <w:pStyle w:val="PL"/>
        <w:shd w:val="clear" w:color="auto" w:fill="E6E6E6"/>
        <w:rPr>
          <w:snapToGrid w:val="0"/>
        </w:rPr>
      </w:pPr>
      <w:r w:rsidRPr="00E9753B">
        <w:rPr>
          <w:snapToGrid w:val="0"/>
        </w:rPr>
        <w:tab/>
      </w:r>
      <w:r w:rsidRPr="00F80BCA">
        <w:rPr>
          <w:snapToGrid w:val="0"/>
        </w:rPr>
        <w:t>...</w:t>
      </w:r>
    </w:p>
    <w:p w14:paraId="3525D4DB" w14:textId="77777777" w:rsidR="00A7409B" w:rsidRPr="00F80BCA" w:rsidRDefault="00A7409B" w:rsidP="00A7409B">
      <w:pPr>
        <w:pStyle w:val="PL"/>
        <w:shd w:val="clear" w:color="auto" w:fill="E6E6E6"/>
      </w:pPr>
      <w:r w:rsidRPr="00F80BCA">
        <w:t>}</w:t>
      </w:r>
    </w:p>
    <w:p w14:paraId="07639BEC" w14:textId="77777777" w:rsidR="00A7409B" w:rsidRDefault="00A7409B" w:rsidP="00A7409B">
      <w:pPr>
        <w:pStyle w:val="PL"/>
        <w:shd w:val="clear" w:color="auto" w:fill="E6E6E6"/>
      </w:pPr>
    </w:p>
    <w:p w14:paraId="13614F5B" w14:textId="77777777" w:rsidR="00A7409B" w:rsidRPr="00F80BCA" w:rsidRDefault="00A7409B" w:rsidP="00A7409B">
      <w:pPr>
        <w:pStyle w:val="PL"/>
        <w:shd w:val="clear" w:color="auto" w:fill="E6E6E6"/>
      </w:pPr>
      <w:r w:rsidRPr="00F80BCA">
        <w:t>-- ASN1STOP</w:t>
      </w:r>
    </w:p>
    <w:p w14:paraId="172E0664" w14:textId="77777777" w:rsidR="00A7409B" w:rsidRDefault="00A7409B" w:rsidP="00A7409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A7409B" w:rsidRPr="00715AD3" w14:paraId="7EEC4AC2" w14:textId="77777777" w:rsidTr="0024237D">
        <w:trPr>
          <w:cantSplit/>
          <w:tblHeader/>
        </w:trPr>
        <w:tc>
          <w:tcPr>
            <w:tcW w:w="2268" w:type="dxa"/>
          </w:tcPr>
          <w:p w14:paraId="5BB7E3DF" w14:textId="77777777" w:rsidR="00A7409B" w:rsidRPr="00715AD3" w:rsidRDefault="00A7409B" w:rsidP="0024237D">
            <w:pPr>
              <w:pStyle w:val="TAH"/>
            </w:pPr>
            <w:r w:rsidRPr="00715AD3">
              <w:t>Conditional presence</w:t>
            </w:r>
          </w:p>
        </w:tc>
        <w:tc>
          <w:tcPr>
            <w:tcW w:w="7371" w:type="dxa"/>
          </w:tcPr>
          <w:p w14:paraId="38ADCF08" w14:textId="77777777" w:rsidR="00A7409B" w:rsidRPr="00715AD3" w:rsidRDefault="00A7409B" w:rsidP="0024237D">
            <w:pPr>
              <w:pStyle w:val="TAH"/>
            </w:pPr>
            <w:r w:rsidRPr="00715AD3">
              <w:t>Explanation</w:t>
            </w:r>
          </w:p>
        </w:tc>
      </w:tr>
      <w:tr w:rsidR="00A7409B" w:rsidRPr="00715AD3" w14:paraId="45D9A002" w14:textId="77777777" w:rsidTr="0024237D">
        <w:trPr>
          <w:cantSplit/>
        </w:trPr>
        <w:tc>
          <w:tcPr>
            <w:tcW w:w="2268" w:type="dxa"/>
          </w:tcPr>
          <w:p w14:paraId="49FCE10C" w14:textId="77777777" w:rsidR="00A7409B" w:rsidRPr="00715AD3" w:rsidRDefault="00A7409B" w:rsidP="0024237D">
            <w:pPr>
              <w:pStyle w:val="TAL"/>
              <w:rPr>
                <w:i/>
              </w:rPr>
            </w:pPr>
            <w:r w:rsidRPr="00715AD3">
              <w:rPr>
                <w:i/>
              </w:rPr>
              <w:t>NotSameAs</w:t>
            </w:r>
            <w:r>
              <w:rPr>
                <w:i/>
              </w:rPr>
              <w:t>RefServ</w:t>
            </w:r>
            <w:r w:rsidRPr="00715AD3">
              <w:rPr>
                <w:i/>
              </w:rPr>
              <w:t>0</w:t>
            </w:r>
          </w:p>
        </w:tc>
        <w:tc>
          <w:tcPr>
            <w:tcW w:w="7371" w:type="dxa"/>
          </w:tcPr>
          <w:p w14:paraId="05526AD8" w14:textId="77777777" w:rsidR="00A7409B" w:rsidRPr="00715AD3" w:rsidRDefault="00A7409B" w:rsidP="0024237D">
            <w:pPr>
              <w:pStyle w:val="TAL"/>
            </w:pPr>
            <w:r>
              <w:t>T</w:t>
            </w:r>
            <w:r w:rsidRPr="00715AD3">
              <w:t xml:space="preserve">he field is mandatory present </w:t>
            </w:r>
            <w:r w:rsidRPr="00715AD3">
              <w:rPr>
                <w:bCs/>
                <w:noProof/>
              </w:rPr>
              <w:t xml:space="preserve">if the </w:t>
            </w:r>
            <w:r>
              <w:rPr>
                <w:bCs/>
                <w:noProof/>
              </w:rPr>
              <w:t>SFN</w:t>
            </w:r>
            <w:r w:rsidRPr="00715AD3">
              <w:rPr>
                <w:bCs/>
                <w:noProof/>
              </w:rPr>
              <w:t xml:space="preserve"> is not </w:t>
            </w:r>
            <w:r>
              <w:rPr>
                <w:bCs/>
                <w:noProof/>
              </w:rPr>
              <w:t>from the</w:t>
            </w:r>
            <w:r w:rsidRPr="00715AD3">
              <w:rPr>
                <w:bCs/>
                <w:noProof/>
              </w:rPr>
              <w:t xml:space="preserve"> reference </w:t>
            </w:r>
            <w:r>
              <w:rPr>
                <w:bCs/>
                <w:noProof/>
              </w:rPr>
              <w:t>TRP</w:t>
            </w:r>
            <w:r w:rsidRPr="00715AD3">
              <w:t>; otherwise it is not present.</w:t>
            </w:r>
          </w:p>
        </w:tc>
      </w:tr>
    </w:tbl>
    <w:p w14:paraId="48DC47C4" w14:textId="77777777" w:rsidR="00A7409B" w:rsidRDefault="00A7409B" w:rsidP="00A7409B"/>
    <w:p w14:paraId="4410CE69" w14:textId="25F50032" w:rsidR="007F723E" w:rsidRDefault="00A7409B" w:rsidP="00A7409B">
      <w:pPr>
        <w:rPr>
          <w:lang w:eastAsia="ko-KR"/>
        </w:rPr>
      </w:pPr>
      <w:r>
        <w:rPr>
          <w:lang w:eastAsia="ko-KR"/>
        </w:rPr>
        <w:t xml:space="preserve">The field </w:t>
      </w:r>
      <w:r w:rsidRPr="00A7409B">
        <w:rPr>
          <w:i/>
          <w:iCs/>
          <w:lang w:eastAsia="ko-KR"/>
        </w:rPr>
        <w:t>TRP-ID</w:t>
      </w:r>
      <w:r>
        <w:rPr>
          <w:i/>
          <w:iCs/>
          <w:lang w:eastAsia="ko-KR"/>
        </w:rPr>
        <w:t xml:space="preserve"> </w:t>
      </w:r>
      <w:r>
        <w:rPr>
          <w:lang w:eastAsia="ko-KR"/>
        </w:rPr>
        <w:t xml:space="preserve">is needed whenever a receiver cannot </w:t>
      </w:r>
      <w:r w:rsidR="00367C2F">
        <w:rPr>
          <w:lang w:eastAsia="ko-KR"/>
        </w:rPr>
        <w:t xml:space="preserve">identify the TRP/cell for which the SFN/slot is applicable. </w:t>
      </w:r>
      <w:r w:rsidR="003147D0">
        <w:rPr>
          <w:lang w:eastAsia="ko-KR"/>
        </w:rPr>
        <w:t xml:space="preserve">The applicable TRP/cell may not necessarily always be a reference TRP.  </w:t>
      </w:r>
      <w:r w:rsidR="002D0493">
        <w:rPr>
          <w:lang w:eastAsia="ko-KR"/>
        </w:rPr>
        <w:t>Typically, it would be the SFN of a serving TRP/cell, which may or may not be a reference TRP</w:t>
      </w:r>
      <w:r w:rsidR="00FC20AD">
        <w:rPr>
          <w:lang w:eastAsia="ko-KR"/>
        </w:rPr>
        <w:t xml:space="preserve"> (</w:t>
      </w:r>
      <w:r w:rsidR="00FC20AD" w:rsidRPr="00715AD3">
        <w:t xml:space="preserve">"assistance data reference </w:t>
      </w:r>
      <w:r w:rsidR="00FC20AD">
        <w:t>TRP</w:t>
      </w:r>
      <w:r w:rsidR="00FC20AD" w:rsidRPr="00715AD3">
        <w:t>"</w:t>
      </w:r>
      <w:r w:rsidR="00FC20AD">
        <w:t xml:space="preserve"> and/or </w:t>
      </w:r>
      <w:r w:rsidR="00FC20AD" w:rsidRPr="00715AD3">
        <w:t>"</w:t>
      </w:r>
      <w:r w:rsidR="00FC20AD">
        <w:t>RSTD</w:t>
      </w:r>
      <w:r w:rsidR="00FC20AD" w:rsidRPr="00715AD3">
        <w:t xml:space="preserve"> reference </w:t>
      </w:r>
      <w:r w:rsidR="00FC20AD">
        <w:t>TRP</w:t>
      </w:r>
      <w:r w:rsidR="00FC20AD" w:rsidRPr="00715AD3">
        <w:t>"</w:t>
      </w:r>
      <w:r w:rsidR="000D44CE">
        <w:rPr>
          <w:lang w:eastAsia="ko-KR"/>
        </w:rPr>
        <w:t>).</w:t>
      </w:r>
    </w:p>
    <w:p w14:paraId="0C5A7A19" w14:textId="74E30C94" w:rsidR="001B3D01" w:rsidRDefault="001B3D01" w:rsidP="001B3D01">
      <w:pPr>
        <w:pStyle w:val="Heading4"/>
        <w:rPr>
          <w:lang w:eastAsia="ko-KR"/>
        </w:rPr>
      </w:pPr>
      <w:r>
        <w:rPr>
          <w:lang w:eastAsia="ko-KR"/>
        </w:rPr>
        <w:t>3.2.</w:t>
      </w:r>
      <w:r w:rsidR="004A3D6F">
        <w:rPr>
          <w:lang w:eastAsia="ko-KR"/>
        </w:rPr>
        <w:t>6</w:t>
      </w:r>
      <w:r>
        <w:rPr>
          <w:lang w:eastAsia="ko-KR"/>
        </w:rPr>
        <w:t>.3</w:t>
      </w:r>
      <w:r>
        <w:rPr>
          <w:lang w:eastAsia="ko-KR"/>
        </w:rPr>
        <w:tab/>
        <w:t>Proposal</w:t>
      </w:r>
    </w:p>
    <w:p w14:paraId="14D9B1C1" w14:textId="741C0DD2" w:rsidR="00926041" w:rsidRDefault="00345317" w:rsidP="00345317">
      <w:pPr>
        <w:pStyle w:val="NO"/>
        <w:jc w:val="left"/>
        <w:rPr>
          <w:snapToGrid w:val="0"/>
          <w:lang w:val="en-US"/>
        </w:rPr>
      </w:pPr>
      <w:r w:rsidRPr="001037FC">
        <w:rPr>
          <w:b/>
          <w:bCs/>
        </w:rPr>
        <w:t>Proposal</w:t>
      </w:r>
      <w:r w:rsidR="00917748">
        <w:rPr>
          <w:b/>
          <w:bCs/>
          <w:lang w:val="en-US"/>
        </w:rPr>
        <w:t xml:space="preserve"> 8</w:t>
      </w:r>
      <w:r w:rsidR="006A76BE">
        <w:rPr>
          <w:b/>
          <w:bCs/>
          <w:lang w:val="en-US"/>
        </w:rPr>
        <w:t xml:space="preserve"> (Ref [4])</w:t>
      </w:r>
      <w:r w:rsidRPr="001037FC">
        <w:rPr>
          <w:b/>
          <w:bCs/>
        </w:rPr>
        <w:t>:</w:t>
      </w:r>
      <w:r>
        <w:tab/>
      </w:r>
      <w:r>
        <w:rPr>
          <w:lang w:val="en-US"/>
        </w:rPr>
        <w:t xml:space="preserve">Remove </w:t>
      </w:r>
      <w:r w:rsidRPr="00AD1734">
        <w:rPr>
          <w:lang w:val="en-US"/>
        </w:rPr>
        <w:t>the condi</w:t>
      </w:r>
      <w:r w:rsidR="00C246EF">
        <w:rPr>
          <w:lang w:val="en-US"/>
        </w:rPr>
        <w:t>tional</w:t>
      </w:r>
      <w:r w:rsidRPr="00AD1734">
        <w:rPr>
          <w:lang w:val="en-US"/>
        </w:rPr>
        <w:t xml:space="preserve"> presence</w:t>
      </w:r>
      <w:r>
        <w:rPr>
          <w:lang w:val="en-US"/>
        </w:rPr>
        <w:t xml:space="preserve"> of </w:t>
      </w:r>
      <w:proofErr w:type="spellStart"/>
      <w:r w:rsidRPr="00345317">
        <w:rPr>
          <w:lang w:val="en-US"/>
        </w:rPr>
        <w:t>trp</w:t>
      </w:r>
      <w:proofErr w:type="spellEnd"/>
      <w:r w:rsidRPr="00345317">
        <w:rPr>
          <w:lang w:val="en-US"/>
        </w:rPr>
        <w:t>-ID</w:t>
      </w:r>
      <w:r>
        <w:rPr>
          <w:lang w:val="en-US"/>
        </w:rPr>
        <w:t xml:space="preserve"> in IE </w:t>
      </w:r>
      <w:r w:rsidRPr="00345317">
        <w:rPr>
          <w:i/>
          <w:iCs/>
          <w:snapToGrid w:val="0"/>
        </w:rPr>
        <w:t>NR-TimeStamp</w:t>
      </w:r>
      <w:r>
        <w:rPr>
          <w:snapToGrid w:val="0"/>
          <w:lang w:val="en-US"/>
        </w:rPr>
        <w:t>.</w:t>
      </w:r>
    </w:p>
    <w:p w14:paraId="230A8ABD" w14:textId="77777777" w:rsidR="00E673F2" w:rsidRPr="00D16F75" w:rsidRDefault="00E673F2" w:rsidP="00E673F2">
      <w:pPr>
        <w:ind w:left="2272" w:hanging="852"/>
        <w:jc w:val="left"/>
        <w:rPr>
          <w:lang w:val="en-US" w:eastAsia="ko-KR"/>
        </w:rPr>
      </w:pPr>
      <w:r>
        <w:rPr>
          <w:lang w:eastAsia="ko-KR"/>
        </w:rPr>
        <w:t>NOTE: See Annex 1a for example implementation.</w:t>
      </w:r>
    </w:p>
    <w:p w14:paraId="734B18FD" w14:textId="77777777" w:rsidR="00E673F2" w:rsidRPr="00345317" w:rsidRDefault="00E673F2" w:rsidP="00345317">
      <w:pPr>
        <w:pStyle w:val="NO"/>
        <w:jc w:val="left"/>
        <w:rPr>
          <w:lang w:val="en-US"/>
        </w:rPr>
      </w:pPr>
    </w:p>
    <w:tbl>
      <w:tblPr>
        <w:tblStyle w:val="TableGrid"/>
        <w:tblW w:w="0" w:type="auto"/>
        <w:tblLook w:val="04A0" w:firstRow="1" w:lastRow="0" w:firstColumn="1" w:lastColumn="0" w:noHBand="0" w:noVBand="1"/>
      </w:tblPr>
      <w:tblGrid>
        <w:gridCol w:w="1975"/>
        <w:gridCol w:w="7654"/>
      </w:tblGrid>
      <w:tr w:rsidR="00983D19" w14:paraId="24F250B4" w14:textId="77777777" w:rsidTr="0024237D">
        <w:tc>
          <w:tcPr>
            <w:tcW w:w="9629" w:type="dxa"/>
            <w:gridSpan w:val="2"/>
          </w:tcPr>
          <w:p w14:paraId="015B41A7" w14:textId="6C4723EC" w:rsidR="00983D19" w:rsidRPr="003A20CE" w:rsidRDefault="009F7D90" w:rsidP="0024237D">
            <w:pPr>
              <w:pStyle w:val="TAH"/>
              <w:jc w:val="both"/>
              <w:rPr>
                <w:lang w:val="en-US" w:eastAsia="ko-KR"/>
              </w:rPr>
            </w:pPr>
            <w:r>
              <w:rPr>
                <w:lang w:val="en-US" w:eastAsia="ko-KR"/>
              </w:rPr>
              <w:t xml:space="preserve">Issue </w:t>
            </w:r>
            <w:r>
              <w:rPr>
                <w:rFonts w:eastAsia="Times New Roman"/>
                <w:iCs/>
              </w:rPr>
              <w:t>6.4.</w:t>
            </w:r>
            <w:r>
              <w:rPr>
                <w:rFonts w:eastAsia="Times New Roman"/>
                <w:iCs/>
                <w:lang w:val="en-US"/>
              </w:rPr>
              <w:t>3</w:t>
            </w:r>
            <w:r>
              <w:rPr>
                <w:rFonts w:eastAsia="Times New Roman"/>
                <w:iCs/>
              </w:rPr>
              <w:t>-</w:t>
            </w:r>
            <w:r w:rsidR="003A20CE">
              <w:rPr>
                <w:rFonts w:eastAsia="Times New Roman"/>
                <w:iCs/>
                <w:lang w:val="en-US"/>
              </w:rPr>
              <w:t>9</w:t>
            </w:r>
          </w:p>
        </w:tc>
      </w:tr>
      <w:tr w:rsidR="00983D19" w14:paraId="58932225" w14:textId="77777777" w:rsidTr="0024237D">
        <w:tc>
          <w:tcPr>
            <w:tcW w:w="1975" w:type="dxa"/>
          </w:tcPr>
          <w:p w14:paraId="7F0EC33C" w14:textId="77777777" w:rsidR="00983D19" w:rsidRDefault="00983D19" w:rsidP="0024237D">
            <w:pPr>
              <w:pStyle w:val="TAH"/>
              <w:rPr>
                <w:lang w:eastAsia="ko-KR"/>
              </w:rPr>
            </w:pPr>
            <w:r>
              <w:rPr>
                <w:lang w:eastAsia="ko-KR"/>
              </w:rPr>
              <w:t>Company</w:t>
            </w:r>
          </w:p>
        </w:tc>
        <w:tc>
          <w:tcPr>
            <w:tcW w:w="7654" w:type="dxa"/>
          </w:tcPr>
          <w:p w14:paraId="7464C2D4" w14:textId="77777777" w:rsidR="00983D19" w:rsidRDefault="00983D19" w:rsidP="0024237D">
            <w:pPr>
              <w:pStyle w:val="TAH"/>
              <w:rPr>
                <w:lang w:eastAsia="ko-KR"/>
              </w:rPr>
            </w:pPr>
            <w:r>
              <w:rPr>
                <w:lang w:eastAsia="ko-KR"/>
              </w:rPr>
              <w:t>Comments</w:t>
            </w:r>
          </w:p>
        </w:tc>
      </w:tr>
      <w:tr w:rsidR="00983D19" w14:paraId="443612E9" w14:textId="77777777" w:rsidTr="0024237D">
        <w:tc>
          <w:tcPr>
            <w:tcW w:w="1975" w:type="dxa"/>
          </w:tcPr>
          <w:p w14:paraId="1F91CB45" w14:textId="2EFA7F65" w:rsidR="00983D19" w:rsidRPr="00622993" w:rsidRDefault="00622993" w:rsidP="0024237D">
            <w:pPr>
              <w:pStyle w:val="TAL"/>
              <w:rPr>
                <w:rFonts w:eastAsiaTheme="minorEastAsia"/>
                <w:lang w:eastAsia="zh-CN"/>
              </w:rPr>
            </w:pPr>
            <w:r>
              <w:rPr>
                <w:rFonts w:eastAsiaTheme="minorEastAsia"/>
                <w:lang w:eastAsia="zh-CN"/>
              </w:rPr>
              <w:t>Huawei/HiSilicon</w:t>
            </w:r>
          </w:p>
        </w:tc>
        <w:tc>
          <w:tcPr>
            <w:tcW w:w="7654" w:type="dxa"/>
          </w:tcPr>
          <w:p w14:paraId="2ACD24F3" w14:textId="77777777" w:rsidR="00983D19" w:rsidRDefault="00622993" w:rsidP="0024237D">
            <w:pPr>
              <w:pStyle w:val="TAL"/>
              <w:rPr>
                <w:rFonts w:eastAsiaTheme="minorEastAsia"/>
                <w:lang w:eastAsia="zh-CN"/>
              </w:rPr>
            </w:pPr>
            <w:r>
              <w:rPr>
                <w:rFonts w:eastAsiaTheme="minorEastAsia" w:hint="eastAsia"/>
                <w:lang w:eastAsia="zh-CN"/>
              </w:rPr>
              <w:t>A</w:t>
            </w:r>
            <w:r>
              <w:rPr>
                <w:rFonts w:eastAsiaTheme="minorEastAsia"/>
                <w:lang w:eastAsia="zh-CN"/>
              </w:rPr>
              <w:t>ccording RAN1 agreement in RAN1#99.</w:t>
            </w:r>
          </w:p>
          <w:p w14:paraId="1B0F5A11" w14:textId="77777777" w:rsidR="00622993" w:rsidRDefault="00622993" w:rsidP="00622993">
            <w:pPr>
              <w:rPr>
                <w:lang w:eastAsia="x-none"/>
              </w:rPr>
            </w:pPr>
            <w:r w:rsidRPr="003539D4">
              <w:rPr>
                <w:highlight w:val="green"/>
                <w:lang w:eastAsia="x-none"/>
              </w:rPr>
              <w:t>Agreement:</w:t>
            </w:r>
          </w:p>
          <w:p w14:paraId="36FF0535" w14:textId="77777777" w:rsidR="00622993" w:rsidRDefault="00622993" w:rsidP="00622993">
            <w:pPr>
              <w:rPr>
                <w:lang w:eastAsia="x-none"/>
              </w:rPr>
            </w:pPr>
            <w:r>
              <w:rPr>
                <w:lang w:eastAsia="x-none"/>
              </w:rPr>
              <w:t>Modify the previous agreement on the definition of the time stamp as follows:</w:t>
            </w:r>
          </w:p>
          <w:p w14:paraId="7077A395" w14:textId="77777777" w:rsidR="00622993" w:rsidRDefault="00622993" w:rsidP="00622993">
            <w:pPr>
              <w:rPr>
                <w:lang w:eastAsia="x-none"/>
              </w:rPr>
            </w:pPr>
            <w:r>
              <w:rPr>
                <w:lang w:eastAsia="x-none"/>
              </w:rPr>
              <w:t>A UE measurement can be associated with a time stamp. For UE RSTD, DL PRS RSRP and UE Rx-Tx time difference measurement report, the time stamp can include the SFN, as well as the slot number for a subcarrier spacing. These values correspond to the reference provided by the DL-PRS-</w:t>
            </w:r>
            <w:proofErr w:type="spellStart"/>
            <w:r>
              <w:rPr>
                <w:lang w:eastAsia="x-none"/>
              </w:rPr>
              <w:t>RstdReferenceInfo</w:t>
            </w:r>
            <w:proofErr w:type="spellEnd"/>
            <w:r>
              <w:rPr>
                <w:lang w:eastAsia="x-none"/>
              </w:rPr>
              <w:t>.</w:t>
            </w:r>
          </w:p>
          <w:p w14:paraId="372FEA23" w14:textId="67E8A4F3" w:rsidR="00622993" w:rsidRPr="00622993" w:rsidRDefault="00622993" w:rsidP="0024237D">
            <w:pPr>
              <w:pStyle w:val="TAL"/>
              <w:rPr>
                <w:rFonts w:eastAsiaTheme="minorEastAsia"/>
                <w:lang w:val="en-GB" w:eastAsia="zh-CN"/>
              </w:rPr>
            </w:pPr>
            <w:r>
              <w:rPr>
                <w:rFonts w:eastAsiaTheme="minorEastAsia"/>
                <w:lang w:val="en-GB" w:eastAsia="zh-CN"/>
              </w:rPr>
              <w:t xml:space="preserve">We do not need to explicitly report </w:t>
            </w:r>
            <w:proofErr w:type="spellStart"/>
            <w:r>
              <w:rPr>
                <w:rFonts w:eastAsiaTheme="minorEastAsia"/>
                <w:lang w:val="en-GB" w:eastAsia="zh-CN"/>
              </w:rPr>
              <w:t>trp</w:t>
            </w:r>
            <w:proofErr w:type="spellEnd"/>
            <w:r>
              <w:rPr>
                <w:rFonts w:eastAsiaTheme="minorEastAsia"/>
                <w:lang w:val="en-GB" w:eastAsia="zh-CN"/>
              </w:rPr>
              <w:t xml:space="preserve">-ID, as it is always the assistance data reference according to the RAN1 agreement. </w:t>
            </w:r>
            <w:proofErr w:type="gramStart"/>
            <w:r>
              <w:rPr>
                <w:rFonts w:eastAsiaTheme="minorEastAsia"/>
                <w:lang w:val="en-GB" w:eastAsia="zh-CN"/>
              </w:rPr>
              <w:t>So</w:t>
            </w:r>
            <w:proofErr w:type="gramEnd"/>
            <w:r>
              <w:rPr>
                <w:rFonts w:eastAsiaTheme="minorEastAsia"/>
                <w:lang w:val="en-GB" w:eastAsia="zh-CN"/>
              </w:rPr>
              <w:t xml:space="preserve"> we suggest to remove the field </w:t>
            </w:r>
            <w:r>
              <w:t xml:space="preserve">trp-ID-r16 from </w:t>
            </w:r>
            <w:r>
              <w:rPr>
                <w:i/>
              </w:rPr>
              <w:t>NR-TimeStamp</w:t>
            </w:r>
            <w:r>
              <w:t>.</w:t>
            </w:r>
          </w:p>
        </w:tc>
      </w:tr>
      <w:tr w:rsidR="00983D19" w14:paraId="2A9CBBB1" w14:textId="77777777" w:rsidTr="0024237D">
        <w:tc>
          <w:tcPr>
            <w:tcW w:w="1975" w:type="dxa"/>
          </w:tcPr>
          <w:p w14:paraId="69805872" w14:textId="2D1614CB" w:rsidR="00983D19" w:rsidRPr="009B2ACC" w:rsidRDefault="009B2ACC" w:rsidP="0024237D">
            <w:pPr>
              <w:pStyle w:val="TAL"/>
              <w:rPr>
                <w:lang w:val="sv-SE" w:eastAsia="ko-KR"/>
              </w:rPr>
            </w:pPr>
            <w:r>
              <w:rPr>
                <w:lang w:val="sv-SE" w:eastAsia="ko-KR"/>
              </w:rPr>
              <w:t>Ericsson</w:t>
            </w:r>
          </w:p>
        </w:tc>
        <w:tc>
          <w:tcPr>
            <w:tcW w:w="7654" w:type="dxa"/>
          </w:tcPr>
          <w:p w14:paraId="7BCE0B84" w14:textId="72422E70" w:rsidR="00983D19" w:rsidRPr="009B2ACC" w:rsidRDefault="009B2ACC" w:rsidP="0024237D">
            <w:pPr>
              <w:pStyle w:val="TAL"/>
              <w:rPr>
                <w:lang w:val="en-US" w:eastAsia="ko-KR"/>
              </w:rPr>
            </w:pPr>
            <w:r w:rsidRPr="009B2ACC">
              <w:rPr>
                <w:lang w:val="en-US" w:eastAsia="ko-KR"/>
              </w:rPr>
              <w:t>We have the same v</w:t>
            </w:r>
            <w:r>
              <w:rPr>
                <w:lang w:val="en-US" w:eastAsia="ko-KR"/>
              </w:rPr>
              <w:t>iew as Huawei</w:t>
            </w:r>
          </w:p>
        </w:tc>
      </w:tr>
      <w:tr w:rsidR="00983D19" w14:paraId="10BD4425" w14:textId="77777777" w:rsidTr="0024237D">
        <w:tc>
          <w:tcPr>
            <w:tcW w:w="1975" w:type="dxa"/>
          </w:tcPr>
          <w:p w14:paraId="59D94F23" w14:textId="77777777" w:rsidR="00983D19" w:rsidRDefault="00983D19" w:rsidP="0024237D">
            <w:pPr>
              <w:pStyle w:val="TAL"/>
              <w:rPr>
                <w:lang w:eastAsia="ko-KR"/>
              </w:rPr>
            </w:pPr>
          </w:p>
        </w:tc>
        <w:tc>
          <w:tcPr>
            <w:tcW w:w="7654" w:type="dxa"/>
          </w:tcPr>
          <w:p w14:paraId="00BDE9C1" w14:textId="77777777" w:rsidR="00983D19" w:rsidRDefault="00983D19" w:rsidP="0024237D">
            <w:pPr>
              <w:pStyle w:val="TAL"/>
              <w:rPr>
                <w:lang w:eastAsia="ko-KR"/>
              </w:rPr>
            </w:pPr>
          </w:p>
        </w:tc>
      </w:tr>
      <w:tr w:rsidR="00983D19" w14:paraId="11D9E586" w14:textId="77777777" w:rsidTr="0024237D">
        <w:tc>
          <w:tcPr>
            <w:tcW w:w="1975" w:type="dxa"/>
          </w:tcPr>
          <w:p w14:paraId="47EBE74E" w14:textId="77777777" w:rsidR="00983D19" w:rsidRDefault="00983D19" w:rsidP="0024237D">
            <w:pPr>
              <w:pStyle w:val="TAL"/>
              <w:rPr>
                <w:lang w:eastAsia="ko-KR"/>
              </w:rPr>
            </w:pPr>
          </w:p>
        </w:tc>
        <w:tc>
          <w:tcPr>
            <w:tcW w:w="7654" w:type="dxa"/>
          </w:tcPr>
          <w:p w14:paraId="40157297" w14:textId="77777777" w:rsidR="00983D19" w:rsidRDefault="00983D19" w:rsidP="0024237D">
            <w:pPr>
              <w:pStyle w:val="TAL"/>
              <w:rPr>
                <w:lang w:eastAsia="ko-KR"/>
              </w:rPr>
            </w:pPr>
          </w:p>
        </w:tc>
      </w:tr>
      <w:tr w:rsidR="00983D19" w14:paraId="6517354E" w14:textId="77777777" w:rsidTr="0024237D">
        <w:tc>
          <w:tcPr>
            <w:tcW w:w="1975" w:type="dxa"/>
          </w:tcPr>
          <w:p w14:paraId="6F46F0E9" w14:textId="77777777" w:rsidR="00983D19" w:rsidRDefault="00983D19" w:rsidP="0024237D">
            <w:pPr>
              <w:pStyle w:val="TAL"/>
              <w:rPr>
                <w:lang w:eastAsia="ko-KR"/>
              </w:rPr>
            </w:pPr>
          </w:p>
        </w:tc>
        <w:tc>
          <w:tcPr>
            <w:tcW w:w="7654" w:type="dxa"/>
          </w:tcPr>
          <w:p w14:paraId="0F95136F" w14:textId="77777777" w:rsidR="00983D19" w:rsidRDefault="00983D19" w:rsidP="0024237D">
            <w:pPr>
              <w:pStyle w:val="TAL"/>
              <w:rPr>
                <w:lang w:eastAsia="ko-KR"/>
              </w:rPr>
            </w:pPr>
          </w:p>
        </w:tc>
      </w:tr>
      <w:tr w:rsidR="00983D19" w14:paraId="66493F53" w14:textId="77777777" w:rsidTr="0024237D">
        <w:tc>
          <w:tcPr>
            <w:tcW w:w="1975" w:type="dxa"/>
          </w:tcPr>
          <w:p w14:paraId="4664E314" w14:textId="77777777" w:rsidR="00983D19" w:rsidRDefault="00983D19" w:rsidP="0024237D">
            <w:pPr>
              <w:pStyle w:val="TAL"/>
              <w:rPr>
                <w:lang w:eastAsia="ko-KR"/>
              </w:rPr>
            </w:pPr>
          </w:p>
        </w:tc>
        <w:tc>
          <w:tcPr>
            <w:tcW w:w="7654" w:type="dxa"/>
          </w:tcPr>
          <w:p w14:paraId="276845C4" w14:textId="77777777" w:rsidR="00983D19" w:rsidRDefault="00983D19" w:rsidP="0024237D">
            <w:pPr>
              <w:pStyle w:val="TAL"/>
              <w:rPr>
                <w:lang w:eastAsia="ko-KR"/>
              </w:rPr>
            </w:pPr>
          </w:p>
        </w:tc>
      </w:tr>
      <w:tr w:rsidR="00983D19" w14:paraId="4AE478D2" w14:textId="77777777" w:rsidTr="0024237D">
        <w:tc>
          <w:tcPr>
            <w:tcW w:w="1975" w:type="dxa"/>
          </w:tcPr>
          <w:p w14:paraId="230F4C2A" w14:textId="77777777" w:rsidR="00983D19" w:rsidRDefault="00983D19" w:rsidP="0024237D">
            <w:pPr>
              <w:pStyle w:val="TAL"/>
              <w:rPr>
                <w:lang w:eastAsia="ko-KR"/>
              </w:rPr>
            </w:pPr>
          </w:p>
        </w:tc>
        <w:tc>
          <w:tcPr>
            <w:tcW w:w="7654" w:type="dxa"/>
          </w:tcPr>
          <w:p w14:paraId="1CE9A826" w14:textId="77777777" w:rsidR="00983D19" w:rsidRDefault="00983D19" w:rsidP="0024237D">
            <w:pPr>
              <w:pStyle w:val="TAL"/>
              <w:rPr>
                <w:lang w:eastAsia="ko-KR"/>
              </w:rPr>
            </w:pPr>
          </w:p>
        </w:tc>
      </w:tr>
    </w:tbl>
    <w:p w14:paraId="7D20CA8D" w14:textId="1B58283D" w:rsidR="00782B08" w:rsidRDefault="00782B08" w:rsidP="00782B08">
      <w:pPr>
        <w:rPr>
          <w:lang w:val="en-US" w:eastAsia="ko-KR"/>
        </w:rPr>
      </w:pPr>
    </w:p>
    <w:p w14:paraId="582CEE5C" w14:textId="644B73DC" w:rsidR="00667FC9" w:rsidRPr="00C66977" w:rsidRDefault="00667FC9" w:rsidP="00667FC9">
      <w:pPr>
        <w:pStyle w:val="Heading2"/>
        <w:rPr>
          <w:noProof/>
          <w:lang w:eastAsia="ko-KR"/>
        </w:rPr>
      </w:pPr>
      <w:r>
        <w:rPr>
          <w:noProof/>
          <w:lang w:eastAsia="ko-KR"/>
        </w:rPr>
        <w:t>3</w:t>
      </w:r>
      <w:r w:rsidRPr="00ED23B1">
        <w:rPr>
          <w:rFonts w:hint="eastAsia"/>
          <w:noProof/>
          <w:lang w:eastAsia="ko-KR"/>
        </w:rPr>
        <w:t>.</w:t>
      </w:r>
      <w:r w:rsidR="00616B5D">
        <w:rPr>
          <w:noProof/>
          <w:lang w:eastAsia="ko-KR"/>
        </w:rPr>
        <w:t>3</w:t>
      </w:r>
      <w:r w:rsidRPr="00ED23B1">
        <w:rPr>
          <w:noProof/>
          <w:lang w:eastAsia="ko-KR"/>
        </w:rPr>
        <w:tab/>
      </w:r>
      <w:r w:rsidR="00616B5D">
        <w:t xml:space="preserve">Other </w:t>
      </w:r>
      <w:r w:rsidR="00987EB7" w:rsidRPr="00790A20">
        <w:rPr>
          <w:lang w:val="en-US"/>
        </w:rPr>
        <w:t>"</w:t>
      </w:r>
      <w:r w:rsidR="00616B5D" w:rsidRPr="00666137">
        <w:rPr>
          <w:rFonts w:eastAsia="Times New Roman"/>
          <w:iCs/>
        </w:rPr>
        <w:t>Common NR Positioning Information Elements</w:t>
      </w:r>
      <w:r w:rsidR="00616B5D">
        <w:rPr>
          <w:rFonts w:eastAsia="Times New Roman"/>
          <w:i/>
        </w:rPr>
        <w:t xml:space="preserve"> </w:t>
      </w:r>
      <w:r w:rsidR="00616B5D">
        <w:rPr>
          <w:rFonts w:eastAsia="Times New Roman"/>
          <w:iCs/>
        </w:rPr>
        <w:t>(clause 6.4.3)</w:t>
      </w:r>
      <w:r w:rsidR="00987EB7" w:rsidRPr="00790A20">
        <w:rPr>
          <w:lang w:val="en-US"/>
        </w:rPr>
        <w:t>"</w:t>
      </w:r>
      <w:r w:rsidR="00616B5D">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983D19" w14:paraId="11F9D2F6" w14:textId="77777777" w:rsidTr="0024237D">
        <w:tc>
          <w:tcPr>
            <w:tcW w:w="1975" w:type="dxa"/>
          </w:tcPr>
          <w:p w14:paraId="0E3DAC62" w14:textId="77777777" w:rsidR="00983D19" w:rsidRDefault="00983D19" w:rsidP="0024237D">
            <w:pPr>
              <w:pStyle w:val="TAH"/>
              <w:rPr>
                <w:lang w:eastAsia="ko-KR"/>
              </w:rPr>
            </w:pPr>
            <w:r>
              <w:rPr>
                <w:lang w:eastAsia="ko-KR"/>
              </w:rPr>
              <w:t>Company</w:t>
            </w:r>
          </w:p>
        </w:tc>
        <w:tc>
          <w:tcPr>
            <w:tcW w:w="7654" w:type="dxa"/>
          </w:tcPr>
          <w:p w14:paraId="6F0AF22E" w14:textId="001FF896" w:rsidR="00983D19" w:rsidRDefault="00CA7C18" w:rsidP="0024237D">
            <w:pPr>
              <w:pStyle w:val="TAH"/>
              <w:rPr>
                <w:lang w:eastAsia="ko-KR"/>
              </w:rPr>
            </w:pPr>
            <w:r>
              <w:rPr>
                <w:lang w:val="en-US" w:eastAsia="ko-KR"/>
              </w:rPr>
              <w:t>Issue</w:t>
            </w:r>
          </w:p>
        </w:tc>
      </w:tr>
      <w:tr w:rsidR="00983D19" w14:paraId="7CF26B02" w14:textId="77777777" w:rsidTr="0024237D">
        <w:tc>
          <w:tcPr>
            <w:tcW w:w="1975" w:type="dxa"/>
          </w:tcPr>
          <w:p w14:paraId="381EF1C6" w14:textId="5F364BCF" w:rsidR="00983D19" w:rsidRPr="009B2ACC" w:rsidRDefault="009B2ACC" w:rsidP="0024237D">
            <w:pPr>
              <w:pStyle w:val="TAL"/>
              <w:rPr>
                <w:lang w:val="sv-SE" w:eastAsia="ko-KR"/>
              </w:rPr>
            </w:pPr>
            <w:r>
              <w:rPr>
                <w:lang w:val="sv-SE" w:eastAsia="ko-KR"/>
              </w:rPr>
              <w:t>Ericsson</w:t>
            </w:r>
          </w:p>
        </w:tc>
        <w:tc>
          <w:tcPr>
            <w:tcW w:w="7654" w:type="dxa"/>
          </w:tcPr>
          <w:p w14:paraId="4107235C" w14:textId="77777777" w:rsidR="009B2ACC" w:rsidRDefault="009B2ACC" w:rsidP="009B2ACC">
            <w:pPr>
              <w:pStyle w:val="TAL"/>
              <w:rPr>
                <w:lang w:val="en-US" w:eastAsia="ko-KR"/>
              </w:rPr>
            </w:pPr>
            <w:r w:rsidRPr="00BB6877">
              <w:rPr>
                <w:lang w:val="en-US" w:eastAsia="ko-KR"/>
              </w:rPr>
              <w:t xml:space="preserve">The IE </w:t>
            </w:r>
            <w:r w:rsidRPr="00D626B4">
              <w:rPr>
                <w:i/>
                <w:iCs/>
              </w:rPr>
              <w:t>NR-PositionCalculationAssistance</w:t>
            </w:r>
            <w:r w:rsidRPr="00BB6877">
              <w:rPr>
                <w:lang w:val="en-US" w:eastAsia="ko-KR"/>
              </w:rPr>
              <w:t xml:space="preserve"> is not needed. </w:t>
            </w:r>
            <w:r>
              <w:rPr>
                <w:lang w:val="en-US" w:eastAsia="ko-KR"/>
              </w:rPr>
              <w:t xml:space="preserve">It is better to move the IE definitions of </w:t>
            </w:r>
            <w:r w:rsidRPr="00D626B4">
              <w:rPr>
                <w:i/>
                <w:iCs/>
              </w:rPr>
              <w:t>NR-</w:t>
            </w:r>
            <w:r w:rsidRPr="00D626B4">
              <w:rPr>
                <w:i/>
                <w:snapToGrid w:val="0"/>
              </w:rPr>
              <w:t>UEB-TRP-LocationData</w:t>
            </w:r>
            <w:r>
              <w:rPr>
                <w:lang w:val="en-US" w:eastAsia="ko-KR"/>
              </w:rPr>
              <w:t xml:space="preserve"> and </w:t>
            </w:r>
            <w:r w:rsidRPr="00D626B4">
              <w:rPr>
                <w:i/>
                <w:iCs/>
              </w:rPr>
              <w:t>NR-</w:t>
            </w:r>
            <w:r w:rsidRPr="00D626B4">
              <w:rPr>
                <w:i/>
                <w:snapToGrid w:val="0"/>
              </w:rPr>
              <w:t>UEB-TRP-RTD-Info</w:t>
            </w:r>
            <w:r>
              <w:rPr>
                <w:lang w:val="en-US" w:eastAsia="ko-KR"/>
              </w:rPr>
              <w:t xml:space="preserve"> from 7.4.2 to 6.4.3. </w:t>
            </w:r>
          </w:p>
          <w:p w14:paraId="49E44E1F" w14:textId="77777777" w:rsidR="009B2ACC" w:rsidRDefault="009B2ACC" w:rsidP="009B2ACC">
            <w:pPr>
              <w:pStyle w:val="TAL"/>
              <w:rPr>
                <w:lang w:val="en-US" w:eastAsia="ko-KR"/>
              </w:rPr>
            </w:pPr>
          </w:p>
          <w:p w14:paraId="5695E2F6" w14:textId="77777777" w:rsidR="009B2ACC" w:rsidRDefault="009B2ACC" w:rsidP="009B2ACC">
            <w:pPr>
              <w:pStyle w:val="TAL"/>
              <w:rPr>
                <w:lang w:val="en-US" w:eastAsia="ko-KR"/>
              </w:rPr>
            </w:pPr>
            <w:r>
              <w:rPr>
                <w:lang w:val="en-US" w:eastAsia="ko-KR"/>
              </w:rPr>
              <w:t xml:space="preserve">This means that we follow the model adopted up until now that the broadcast pos SIBs are just brought from existing IEs. </w:t>
            </w:r>
          </w:p>
          <w:p w14:paraId="4F30E031" w14:textId="77777777" w:rsidR="009B2ACC" w:rsidRDefault="009B2ACC" w:rsidP="009B2ACC">
            <w:pPr>
              <w:pStyle w:val="TAL"/>
              <w:rPr>
                <w:lang w:val="en-US" w:eastAsia="ko-KR"/>
              </w:rPr>
            </w:pPr>
          </w:p>
          <w:p w14:paraId="162DFA92" w14:textId="21159610" w:rsidR="00983D19" w:rsidRDefault="009B2ACC" w:rsidP="009B2ACC">
            <w:pPr>
              <w:pStyle w:val="TAL"/>
              <w:rPr>
                <w:lang w:eastAsia="ko-KR"/>
              </w:rPr>
            </w:pPr>
            <w:r>
              <w:rPr>
                <w:lang w:val="en-US" w:eastAsia="ko-KR"/>
              </w:rPr>
              <w:t xml:space="preserve">It is then natural to include instances of these two optional IEs (conditionally present for UEB based on what is requested) together with </w:t>
            </w:r>
            <w:r w:rsidRPr="00D626B4">
              <w:rPr>
                <w:snapToGrid w:val="0"/>
              </w:rPr>
              <w:t>NR-DL-PRS-AssistanceData-r16</w:t>
            </w:r>
            <w:r w:rsidRPr="00BB6877">
              <w:rPr>
                <w:snapToGrid w:val="0"/>
                <w:lang w:val="en-US"/>
              </w:rPr>
              <w:t>.</w:t>
            </w:r>
            <w:r>
              <w:rPr>
                <w:snapToGrid w:val="0"/>
                <w:lang w:val="en-US"/>
              </w:rPr>
              <w:t xml:space="preserve"> Then this information, which is common to all NR positioning methods based on DL-PRS, can be placed as part of either </w:t>
            </w:r>
            <w:proofErr w:type="spellStart"/>
            <w:r>
              <w:rPr>
                <w:snapToGrid w:val="0"/>
                <w:lang w:val="en-US"/>
              </w:rPr>
              <w:t>CommonIEProvideAssistanceData</w:t>
            </w:r>
            <w:proofErr w:type="spellEnd"/>
            <w:r>
              <w:rPr>
                <w:snapToGrid w:val="0"/>
                <w:lang w:val="en-US"/>
              </w:rPr>
              <w:t xml:space="preserve"> or a new NR-DL-PRS-</w:t>
            </w:r>
            <w:proofErr w:type="spellStart"/>
            <w:r>
              <w:rPr>
                <w:snapToGrid w:val="0"/>
                <w:lang w:val="en-US"/>
              </w:rPr>
              <w:t>ProvideAssistanceData</w:t>
            </w:r>
            <w:proofErr w:type="spellEnd"/>
            <w:r>
              <w:rPr>
                <w:snapToGrid w:val="0"/>
                <w:lang w:val="en-US"/>
              </w:rPr>
              <w:t xml:space="preserve"> under the </w:t>
            </w:r>
            <w:proofErr w:type="spellStart"/>
            <w:r>
              <w:rPr>
                <w:snapToGrid w:val="0"/>
                <w:lang w:val="en-US"/>
              </w:rPr>
              <w:t>ProvideAssistanceData</w:t>
            </w:r>
            <w:proofErr w:type="spellEnd"/>
          </w:p>
        </w:tc>
      </w:tr>
      <w:tr w:rsidR="00983D19" w14:paraId="1BB4E82A" w14:textId="77777777" w:rsidTr="0024237D">
        <w:tc>
          <w:tcPr>
            <w:tcW w:w="1975" w:type="dxa"/>
          </w:tcPr>
          <w:p w14:paraId="7B001FDD" w14:textId="77777777" w:rsidR="00983D19" w:rsidRDefault="00983D19" w:rsidP="0024237D">
            <w:pPr>
              <w:pStyle w:val="TAL"/>
              <w:rPr>
                <w:lang w:eastAsia="ko-KR"/>
              </w:rPr>
            </w:pPr>
          </w:p>
        </w:tc>
        <w:tc>
          <w:tcPr>
            <w:tcW w:w="7654" w:type="dxa"/>
          </w:tcPr>
          <w:p w14:paraId="4ED3501B" w14:textId="77777777" w:rsidR="00983D19" w:rsidRDefault="00983D19" w:rsidP="0024237D">
            <w:pPr>
              <w:pStyle w:val="TAL"/>
              <w:rPr>
                <w:lang w:eastAsia="ko-KR"/>
              </w:rPr>
            </w:pPr>
          </w:p>
        </w:tc>
      </w:tr>
      <w:tr w:rsidR="00983D19" w14:paraId="2EC95359" w14:textId="77777777" w:rsidTr="0024237D">
        <w:tc>
          <w:tcPr>
            <w:tcW w:w="1975" w:type="dxa"/>
          </w:tcPr>
          <w:p w14:paraId="063B4A42" w14:textId="77777777" w:rsidR="00983D19" w:rsidRDefault="00983D19" w:rsidP="0024237D">
            <w:pPr>
              <w:pStyle w:val="TAL"/>
              <w:rPr>
                <w:lang w:eastAsia="ko-KR"/>
              </w:rPr>
            </w:pPr>
          </w:p>
        </w:tc>
        <w:tc>
          <w:tcPr>
            <w:tcW w:w="7654" w:type="dxa"/>
          </w:tcPr>
          <w:p w14:paraId="2B9C85E4" w14:textId="77777777" w:rsidR="00983D19" w:rsidRDefault="00983D19" w:rsidP="0024237D">
            <w:pPr>
              <w:pStyle w:val="TAL"/>
              <w:rPr>
                <w:lang w:eastAsia="ko-KR"/>
              </w:rPr>
            </w:pPr>
          </w:p>
        </w:tc>
      </w:tr>
      <w:tr w:rsidR="00983D19" w14:paraId="44BCC9CE" w14:textId="77777777" w:rsidTr="0024237D">
        <w:tc>
          <w:tcPr>
            <w:tcW w:w="1975" w:type="dxa"/>
          </w:tcPr>
          <w:p w14:paraId="7C8F36CC" w14:textId="77777777" w:rsidR="00983D19" w:rsidRDefault="00983D19" w:rsidP="0024237D">
            <w:pPr>
              <w:pStyle w:val="TAL"/>
              <w:rPr>
                <w:lang w:eastAsia="ko-KR"/>
              </w:rPr>
            </w:pPr>
          </w:p>
        </w:tc>
        <w:tc>
          <w:tcPr>
            <w:tcW w:w="7654" w:type="dxa"/>
          </w:tcPr>
          <w:p w14:paraId="1D363C87" w14:textId="77777777" w:rsidR="00983D19" w:rsidRDefault="00983D19" w:rsidP="0024237D">
            <w:pPr>
              <w:pStyle w:val="TAL"/>
              <w:rPr>
                <w:lang w:eastAsia="ko-KR"/>
              </w:rPr>
            </w:pPr>
          </w:p>
        </w:tc>
      </w:tr>
      <w:tr w:rsidR="00983D19" w14:paraId="3803B190" w14:textId="77777777" w:rsidTr="0024237D">
        <w:tc>
          <w:tcPr>
            <w:tcW w:w="1975" w:type="dxa"/>
          </w:tcPr>
          <w:p w14:paraId="1996B79C" w14:textId="77777777" w:rsidR="00983D19" w:rsidRDefault="00983D19" w:rsidP="0024237D">
            <w:pPr>
              <w:pStyle w:val="TAL"/>
              <w:rPr>
                <w:lang w:eastAsia="ko-KR"/>
              </w:rPr>
            </w:pPr>
          </w:p>
        </w:tc>
        <w:tc>
          <w:tcPr>
            <w:tcW w:w="7654" w:type="dxa"/>
          </w:tcPr>
          <w:p w14:paraId="460E91FF" w14:textId="77777777" w:rsidR="00983D19" w:rsidRDefault="00983D19" w:rsidP="0024237D">
            <w:pPr>
              <w:pStyle w:val="TAL"/>
              <w:rPr>
                <w:lang w:eastAsia="ko-KR"/>
              </w:rPr>
            </w:pPr>
          </w:p>
        </w:tc>
      </w:tr>
      <w:tr w:rsidR="00983D19" w14:paraId="316F6EBF" w14:textId="77777777" w:rsidTr="0024237D">
        <w:tc>
          <w:tcPr>
            <w:tcW w:w="1975" w:type="dxa"/>
          </w:tcPr>
          <w:p w14:paraId="00BFB78F" w14:textId="77777777" w:rsidR="00983D19" w:rsidRDefault="00983D19" w:rsidP="0024237D">
            <w:pPr>
              <w:pStyle w:val="TAL"/>
              <w:rPr>
                <w:lang w:eastAsia="ko-KR"/>
              </w:rPr>
            </w:pPr>
          </w:p>
        </w:tc>
        <w:tc>
          <w:tcPr>
            <w:tcW w:w="7654" w:type="dxa"/>
          </w:tcPr>
          <w:p w14:paraId="55F19F0C" w14:textId="77777777" w:rsidR="00983D19" w:rsidRDefault="00983D19" w:rsidP="0024237D">
            <w:pPr>
              <w:pStyle w:val="TAL"/>
              <w:rPr>
                <w:lang w:eastAsia="ko-KR"/>
              </w:rPr>
            </w:pPr>
          </w:p>
        </w:tc>
      </w:tr>
      <w:tr w:rsidR="00983D19" w14:paraId="4CB799DF" w14:textId="77777777" w:rsidTr="0024237D">
        <w:tc>
          <w:tcPr>
            <w:tcW w:w="1975" w:type="dxa"/>
          </w:tcPr>
          <w:p w14:paraId="1AF85D18" w14:textId="77777777" w:rsidR="00983D19" w:rsidRDefault="00983D19" w:rsidP="0024237D">
            <w:pPr>
              <w:pStyle w:val="TAL"/>
              <w:rPr>
                <w:lang w:eastAsia="ko-KR"/>
              </w:rPr>
            </w:pPr>
          </w:p>
        </w:tc>
        <w:tc>
          <w:tcPr>
            <w:tcW w:w="7654" w:type="dxa"/>
          </w:tcPr>
          <w:p w14:paraId="4518350A" w14:textId="77777777" w:rsidR="00983D19" w:rsidRDefault="00983D19" w:rsidP="0024237D">
            <w:pPr>
              <w:pStyle w:val="TAL"/>
              <w:rPr>
                <w:lang w:eastAsia="ko-KR"/>
              </w:rPr>
            </w:pPr>
          </w:p>
        </w:tc>
      </w:tr>
    </w:tbl>
    <w:p w14:paraId="200C6901" w14:textId="0EDA2EB0" w:rsidR="00031F04" w:rsidRDefault="00031F04" w:rsidP="00782B08">
      <w:pPr>
        <w:rPr>
          <w:lang w:val="en-US" w:eastAsia="ko-KR"/>
        </w:rPr>
      </w:pPr>
    </w:p>
    <w:p w14:paraId="633DD985" w14:textId="77777777" w:rsidR="00987EB7" w:rsidRPr="00782B08" w:rsidRDefault="00987EB7" w:rsidP="00782B08">
      <w:pPr>
        <w:rPr>
          <w:lang w:val="en-US" w:eastAsia="ko-KR"/>
        </w:rPr>
      </w:pPr>
    </w:p>
    <w:p w14:paraId="33F1EF76" w14:textId="77777777" w:rsidR="007228E0" w:rsidRPr="00ED23B1" w:rsidRDefault="007228E0" w:rsidP="007228E0">
      <w:pPr>
        <w:pStyle w:val="B1"/>
        <w:keepNext/>
        <w:keepLines/>
        <w:pBdr>
          <w:bottom w:val="single" w:sz="12" w:space="1" w:color="auto"/>
        </w:pBdr>
        <w:ind w:left="0" w:firstLine="0"/>
        <w:jc w:val="left"/>
        <w:rPr>
          <w:lang w:val="en-US" w:eastAsia="ko-KR"/>
        </w:rPr>
      </w:pPr>
    </w:p>
    <w:p w14:paraId="637C5735" w14:textId="7A9EC236" w:rsidR="007228E0" w:rsidRDefault="007228E0" w:rsidP="007228E0">
      <w:pPr>
        <w:pStyle w:val="Heading1"/>
        <w:spacing w:before="120"/>
        <w:ind w:left="1138" w:hanging="1138"/>
        <w:rPr>
          <w:rFonts w:eastAsia="Times New Roman"/>
          <w:iCs/>
        </w:rPr>
      </w:pPr>
      <w:r>
        <w:rPr>
          <w:noProof/>
          <w:lang w:eastAsia="ko-KR"/>
        </w:rPr>
        <w:t>4</w:t>
      </w:r>
      <w:r w:rsidRPr="00ED23B1">
        <w:rPr>
          <w:rFonts w:hint="eastAsia"/>
          <w:noProof/>
          <w:lang w:eastAsia="ko-KR"/>
        </w:rPr>
        <w:t xml:space="preserve">. </w:t>
      </w:r>
      <w:r w:rsidRPr="00ED23B1">
        <w:rPr>
          <w:noProof/>
          <w:lang w:eastAsia="ko-KR"/>
        </w:rPr>
        <w:tab/>
      </w:r>
      <w:r>
        <w:rPr>
          <w:rFonts w:eastAsia="Times New Roman"/>
          <w:iCs/>
        </w:rPr>
        <w:t>NR E</w:t>
      </w:r>
      <w:r w:rsidR="00454B98">
        <w:rPr>
          <w:rFonts w:eastAsia="Times New Roman"/>
          <w:iCs/>
        </w:rPr>
        <w:t>-CID Positioning</w:t>
      </w:r>
      <w:r>
        <w:rPr>
          <w:rFonts w:eastAsia="Times New Roman"/>
          <w:i/>
        </w:rPr>
        <w:t xml:space="preserve"> </w:t>
      </w:r>
      <w:r>
        <w:rPr>
          <w:rFonts w:eastAsia="Times New Roman"/>
          <w:iCs/>
        </w:rPr>
        <w:t>(</w:t>
      </w:r>
      <w:r w:rsidR="005F4AEF">
        <w:rPr>
          <w:rFonts w:eastAsia="Times New Roman"/>
          <w:iCs/>
        </w:rPr>
        <w:t xml:space="preserve">clause </w:t>
      </w:r>
      <w:r>
        <w:rPr>
          <w:rFonts w:eastAsia="Times New Roman"/>
          <w:iCs/>
        </w:rPr>
        <w:t>6.</w:t>
      </w:r>
      <w:r w:rsidR="00E52E2B">
        <w:rPr>
          <w:rFonts w:eastAsia="Times New Roman"/>
          <w:iCs/>
        </w:rPr>
        <w:t>5.9</w:t>
      </w:r>
      <w:r>
        <w:rPr>
          <w:rFonts w:eastAsia="Times New Roman"/>
          <w:iCs/>
        </w:rPr>
        <w:t>)</w:t>
      </w:r>
      <w:r>
        <w:rPr>
          <w:rFonts w:eastAsia="Times New Roman"/>
          <w:iCs/>
        </w:rPr>
        <w:tab/>
      </w:r>
      <w:r>
        <w:rPr>
          <w:rFonts w:eastAsia="Times New Roman"/>
          <w:iCs/>
        </w:rPr>
        <w:tab/>
      </w:r>
    </w:p>
    <w:p w14:paraId="2957AA1B" w14:textId="44A2172C" w:rsidR="004C677E" w:rsidRDefault="001D089B" w:rsidP="00BA3A4C">
      <w:pPr>
        <w:pStyle w:val="Heading2"/>
        <w:rPr>
          <w:lang w:val="en-US" w:eastAsia="ko-KR"/>
        </w:rPr>
      </w:pPr>
      <w:r>
        <w:rPr>
          <w:lang w:val="en-US" w:eastAsia="ko-KR"/>
        </w:rPr>
        <w:t>4.1</w:t>
      </w:r>
      <w:r>
        <w:rPr>
          <w:lang w:val="en-US" w:eastAsia="ko-KR"/>
        </w:rPr>
        <w:tab/>
      </w:r>
      <w:r w:rsidR="00BA3A4C" w:rsidRPr="000148AB">
        <w:rPr>
          <w:i/>
          <w:iCs/>
          <w:lang w:val="en-US" w:eastAsia="ko-KR"/>
        </w:rPr>
        <w:t>NR-ECID-</w:t>
      </w:r>
      <w:proofErr w:type="spellStart"/>
      <w:r w:rsidR="00BA3A4C" w:rsidRPr="000148AB">
        <w:rPr>
          <w:i/>
          <w:iCs/>
          <w:lang w:val="en-US" w:eastAsia="ko-KR"/>
        </w:rPr>
        <w:t>SignalMeasurementInformation</w:t>
      </w:r>
      <w:proofErr w:type="spellEnd"/>
      <w:r w:rsidR="00BA3A4C">
        <w:rPr>
          <w:lang w:val="en-US" w:eastAsia="ko-KR"/>
        </w:rPr>
        <w:t xml:space="preserve"> Issues</w:t>
      </w:r>
    </w:p>
    <w:p w14:paraId="0A46B66E" w14:textId="110E85DA" w:rsidR="00454B98" w:rsidRDefault="00A9789E" w:rsidP="00BB6870">
      <w:pPr>
        <w:pStyle w:val="Heading3"/>
        <w:rPr>
          <w:lang w:val="en-US" w:eastAsia="ko-KR"/>
        </w:rPr>
      </w:pPr>
      <w:r>
        <w:rPr>
          <w:lang w:val="en-US" w:eastAsia="ko-KR"/>
        </w:rPr>
        <w:t>4.1.1</w:t>
      </w:r>
      <w:r w:rsidR="00BB6870">
        <w:rPr>
          <w:lang w:val="en-US" w:eastAsia="ko-KR"/>
        </w:rPr>
        <w:tab/>
        <w:t>Measurements Results List</w:t>
      </w:r>
    </w:p>
    <w:p w14:paraId="7531C0C0" w14:textId="30A3BD38" w:rsidR="00BB6870" w:rsidRDefault="00722C3F" w:rsidP="00722C3F">
      <w:pPr>
        <w:pStyle w:val="Heading4"/>
        <w:rPr>
          <w:lang w:val="en-US" w:eastAsia="ko-KR"/>
        </w:rPr>
      </w:pPr>
      <w:r>
        <w:rPr>
          <w:lang w:val="en-US" w:eastAsia="ko-KR"/>
        </w:rPr>
        <w:t>4.1.1.1</w:t>
      </w:r>
      <w:r>
        <w:rPr>
          <w:lang w:val="en-US" w:eastAsia="ko-KR"/>
        </w:rPr>
        <w:tab/>
      </w:r>
      <w:r>
        <w:rPr>
          <w:lang w:val="en-US" w:eastAsia="ko-KR"/>
        </w:rPr>
        <w:tab/>
        <w:t>Problem</w:t>
      </w:r>
    </w:p>
    <w:p w14:paraId="149EEC95" w14:textId="5998F619" w:rsidR="00722C3F" w:rsidRPr="00722C3F" w:rsidRDefault="00722C3F" w:rsidP="00093DE6">
      <w:pPr>
        <w:jc w:val="left"/>
        <w:rPr>
          <w:lang w:val="en-US" w:eastAsia="ko-KR"/>
        </w:rPr>
      </w:pPr>
      <w:r>
        <w:rPr>
          <w:lang w:val="en-US" w:eastAsia="ko-KR"/>
        </w:rPr>
        <w:t xml:space="preserve">The </w:t>
      </w:r>
      <w:r w:rsidR="00093DE6">
        <w:rPr>
          <w:lang w:val="en-US" w:eastAsia="ko-KR"/>
        </w:rPr>
        <w:t xml:space="preserve">IE </w:t>
      </w:r>
      <w:r w:rsidRPr="00093DE6">
        <w:rPr>
          <w:i/>
          <w:iCs/>
          <w:lang w:val="en-US" w:eastAsia="ko-KR"/>
        </w:rPr>
        <w:t>NR-</w:t>
      </w:r>
      <w:proofErr w:type="spellStart"/>
      <w:r w:rsidRPr="00093DE6">
        <w:rPr>
          <w:i/>
          <w:iCs/>
          <w:lang w:val="en-US" w:eastAsia="ko-KR"/>
        </w:rPr>
        <w:t>Measure</w:t>
      </w:r>
      <w:r w:rsidR="00093DE6" w:rsidRPr="00093DE6">
        <w:rPr>
          <w:i/>
          <w:iCs/>
          <w:lang w:val="en-US" w:eastAsia="ko-KR"/>
        </w:rPr>
        <w:t>dResultsElement</w:t>
      </w:r>
      <w:proofErr w:type="spellEnd"/>
      <w:r w:rsidR="00093DE6">
        <w:rPr>
          <w:lang w:val="en-US" w:eastAsia="ko-KR"/>
        </w:rPr>
        <w:t xml:space="preserve"> contains unnecessary nested SEQUENCEs each with several </w:t>
      </w:r>
      <w:r w:rsidR="00981A24">
        <w:rPr>
          <w:lang w:val="en-US" w:eastAsia="ko-KR"/>
        </w:rPr>
        <w:t xml:space="preserve">(redundant) </w:t>
      </w:r>
      <w:r w:rsidR="00093DE6">
        <w:rPr>
          <w:lang w:val="en-US" w:eastAsia="ko-KR"/>
        </w:rPr>
        <w:t>levels of optional elements.</w:t>
      </w:r>
    </w:p>
    <w:p w14:paraId="0B3204BF" w14:textId="5E1C2332" w:rsidR="00093DE6" w:rsidRDefault="00093DE6" w:rsidP="00093DE6">
      <w:pPr>
        <w:pStyle w:val="Heading4"/>
      </w:pPr>
      <w:r>
        <w:t>4.1</w:t>
      </w:r>
      <w:r w:rsidRPr="00926041">
        <w:t>.1.2</w:t>
      </w:r>
      <w:r w:rsidRPr="00926041">
        <w:tab/>
        <w:t>Description</w:t>
      </w:r>
    </w:p>
    <w:p w14:paraId="787F124C" w14:textId="73E98584" w:rsidR="00093DE6" w:rsidRDefault="0099333C" w:rsidP="00093DE6">
      <w:pPr>
        <w:rPr>
          <w:lang w:val="en-US" w:eastAsia="ko-KR"/>
        </w:rPr>
      </w:pPr>
      <w:r>
        <w:t xml:space="preserve">The IE </w:t>
      </w:r>
      <w:r w:rsidRPr="00093DE6">
        <w:rPr>
          <w:i/>
          <w:iCs/>
          <w:lang w:val="en-US" w:eastAsia="ko-KR"/>
        </w:rPr>
        <w:t>NR-</w:t>
      </w:r>
      <w:proofErr w:type="spellStart"/>
      <w:r w:rsidRPr="00093DE6">
        <w:rPr>
          <w:i/>
          <w:iCs/>
          <w:lang w:val="en-US" w:eastAsia="ko-KR"/>
        </w:rPr>
        <w:t>MeasuredResultsElement</w:t>
      </w:r>
      <w:proofErr w:type="spellEnd"/>
      <w:r>
        <w:rPr>
          <w:i/>
          <w:iCs/>
          <w:lang w:val="en-US" w:eastAsia="ko-KR"/>
        </w:rPr>
        <w:t xml:space="preserve"> </w:t>
      </w:r>
      <w:r>
        <w:rPr>
          <w:lang w:val="en-US" w:eastAsia="ko-KR"/>
        </w:rPr>
        <w:t xml:space="preserve">includes the </w:t>
      </w:r>
      <w:proofErr w:type="spellStart"/>
      <w:r w:rsidRPr="004845D2">
        <w:rPr>
          <w:i/>
          <w:iCs/>
          <w:lang w:val="en-US" w:eastAsia="ko-KR"/>
        </w:rPr>
        <w:t>measResultsNR</w:t>
      </w:r>
      <w:proofErr w:type="spellEnd"/>
      <w:r>
        <w:rPr>
          <w:lang w:val="en-US" w:eastAsia="ko-KR"/>
        </w:rPr>
        <w:t xml:space="preserve"> field currently defined as follows:</w:t>
      </w:r>
    </w:p>
    <w:p w14:paraId="6CD4EBF7" w14:textId="77777777" w:rsidR="00EF248C" w:rsidRDefault="00EF248C" w:rsidP="00EF248C">
      <w:pPr>
        <w:pStyle w:val="PL"/>
        <w:shd w:val="clear" w:color="auto" w:fill="E6E6E6"/>
        <w:rPr>
          <w:lang w:val="en-US"/>
        </w:rPr>
      </w:pPr>
    </w:p>
    <w:p w14:paraId="7E82DA09" w14:textId="3F6D5AD7" w:rsidR="00EF248C" w:rsidRDefault="00EF248C" w:rsidP="00EF248C">
      <w:pPr>
        <w:pStyle w:val="PL"/>
        <w:shd w:val="clear" w:color="auto" w:fill="E6E6E6"/>
      </w:pPr>
      <w:r w:rsidRPr="00E3566B">
        <w:rPr>
          <w:lang w:val="en-US"/>
        </w:rPr>
        <w:tab/>
      </w:r>
      <w:r>
        <w:t>measResultNR-r16</w:t>
      </w:r>
      <w:r>
        <w:tab/>
      </w:r>
      <w:r>
        <w:tab/>
      </w:r>
      <w:r>
        <w:tab/>
      </w:r>
      <w:r>
        <w:tab/>
        <w:t>SEQUENCE {</w:t>
      </w:r>
    </w:p>
    <w:p w14:paraId="7CF387B9" w14:textId="77777777" w:rsidR="00EF248C" w:rsidRDefault="00EF248C" w:rsidP="00EF248C">
      <w:pPr>
        <w:pStyle w:val="PL"/>
        <w:shd w:val="clear" w:color="auto" w:fill="E6E6E6"/>
      </w:pPr>
      <w:r>
        <w:tab/>
      </w:r>
      <w:r>
        <w:tab/>
        <w:t>cellResults-r16</w:t>
      </w:r>
      <w:r>
        <w:tab/>
      </w:r>
      <w:r>
        <w:tab/>
      </w:r>
      <w:r>
        <w:tab/>
      </w:r>
      <w:r>
        <w:tab/>
      </w:r>
      <w:r>
        <w:tab/>
        <w:t>SEQUENCE{</w:t>
      </w:r>
    </w:p>
    <w:p w14:paraId="25AAB92C" w14:textId="77777777" w:rsidR="00EF248C" w:rsidRDefault="00EF248C" w:rsidP="00EF248C">
      <w:pPr>
        <w:pStyle w:val="PL"/>
        <w:shd w:val="clear" w:color="auto" w:fill="E6E6E6"/>
      </w:pPr>
      <w:r>
        <w:tab/>
      </w:r>
      <w:r>
        <w:tab/>
      </w:r>
      <w:r>
        <w:tab/>
        <w:t>resultsSSB-Cell-r16</w:t>
      </w:r>
      <w:r>
        <w:tab/>
      </w:r>
      <w:r>
        <w:tab/>
      </w:r>
      <w:r>
        <w:tab/>
      </w:r>
      <w:r>
        <w:tab/>
        <w:t>MeasQuantityResults-r16</w:t>
      </w:r>
      <w:r>
        <w:tab/>
      </w:r>
      <w:r>
        <w:tab/>
      </w:r>
      <w:r>
        <w:tab/>
      </w:r>
      <w:r>
        <w:tab/>
        <w:t>OPTIONAL,</w:t>
      </w:r>
    </w:p>
    <w:p w14:paraId="218E954B" w14:textId="77777777" w:rsidR="00EF248C" w:rsidRDefault="00EF248C" w:rsidP="00EF248C">
      <w:pPr>
        <w:pStyle w:val="PL"/>
        <w:shd w:val="clear" w:color="auto" w:fill="E6E6E6"/>
      </w:pPr>
      <w:r>
        <w:tab/>
      </w:r>
      <w:r>
        <w:tab/>
      </w:r>
      <w:r>
        <w:tab/>
        <w:t>resultsCSI-RS-Cell-r16</w:t>
      </w:r>
      <w:r>
        <w:tab/>
      </w:r>
      <w:r>
        <w:tab/>
      </w:r>
      <w:r>
        <w:tab/>
        <w:t>MeasQuantityResults-r16</w:t>
      </w:r>
      <w:r>
        <w:tab/>
      </w:r>
      <w:r>
        <w:tab/>
      </w:r>
      <w:r>
        <w:tab/>
      </w:r>
      <w:r>
        <w:tab/>
        <w:t>OPTIONAL</w:t>
      </w:r>
    </w:p>
    <w:p w14:paraId="76021C95" w14:textId="77777777" w:rsidR="00EF248C" w:rsidRDefault="00EF248C" w:rsidP="00EF248C">
      <w:pPr>
        <w:pStyle w:val="PL"/>
        <w:shd w:val="clear" w:color="auto" w:fill="E6E6E6"/>
      </w:pPr>
      <w:r>
        <w:tab/>
      </w:r>
      <w:r>
        <w:tab/>
        <w:t>},</w:t>
      </w:r>
    </w:p>
    <w:p w14:paraId="4A0F8520" w14:textId="77777777" w:rsidR="00EF248C" w:rsidRDefault="00EF248C" w:rsidP="00EF248C">
      <w:pPr>
        <w:pStyle w:val="PL"/>
        <w:shd w:val="clear" w:color="auto" w:fill="E6E6E6"/>
      </w:pPr>
      <w:r>
        <w:tab/>
      </w:r>
      <w:r>
        <w:tab/>
        <w:t>rsIndexResults-r16</w:t>
      </w:r>
      <w:r>
        <w:tab/>
      </w:r>
      <w:r>
        <w:tab/>
      </w:r>
      <w:r>
        <w:tab/>
      </w:r>
      <w:r>
        <w:tab/>
        <w:t>SEQUENCE{</w:t>
      </w:r>
    </w:p>
    <w:p w14:paraId="50730659" w14:textId="77777777" w:rsidR="00EF248C" w:rsidRDefault="00EF248C" w:rsidP="00EF248C">
      <w:pPr>
        <w:pStyle w:val="PL"/>
        <w:shd w:val="clear" w:color="auto" w:fill="E6E6E6"/>
      </w:pPr>
      <w:r>
        <w:tab/>
      </w:r>
      <w:r>
        <w:tab/>
      </w:r>
      <w:r>
        <w:tab/>
        <w:t>resultsSSB-Indexes-r16</w:t>
      </w:r>
      <w:r>
        <w:tab/>
      </w:r>
      <w:r>
        <w:tab/>
      </w:r>
      <w:r>
        <w:tab/>
        <w:t>ResultsPerSSB-IndexList-r16</w:t>
      </w:r>
      <w:r>
        <w:tab/>
      </w:r>
      <w:r>
        <w:tab/>
      </w:r>
      <w:r>
        <w:tab/>
        <w:t>OPTIONAL,</w:t>
      </w:r>
    </w:p>
    <w:p w14:paraId="67C7697C" w14:textId="77777777" w:rsidR="00EF248C" w:rsidRDefault="00EF248C" w:rsidP="00EF248C">
      <w:pPr>
        <w:pStyle w:val="PL"/>
        <w:shd w:val="clear" w:color="auto" w:fill="E6E6E6"/>
      </w:pPr>
      <w:r>
        <w:tab/>
      </w:r>
      <w:r>
        <w:tab/>
      </w:r>
      <w:r>
        <w:tab/>
        <w:t>resultsCSI-RS-Indexes-r16</w:t>
      </w:r>
      <w:r>
        <w:tab/>
      </w:r>
      <w:r>
        <w:tab/>
        <w:t>ResultsPerCSI-RS-IndexList-r16</w:t>
      </w:r>
      <w:r>
        <w:tab/>
      </w:r>
      <w:r>
        <w:tab/>
        <w:t>OPTIONAL</w:t>
      </w:r>
    </w:p>
    <w:p w14:paraId="68269C20" w14:textId="77777777" w:rsidR="00EF248C" w:rsidRDefault="00EF248C" w:rsidP="00EF248C">
      <w:pPr>
        <w:pStyle w:val="PL"/>
        <w:shd w:val="clear" w:color="auto" w:fill="E6E6E6"/>
      </w:pPr>
      <w:r>
        <w:tab/>
      </w:r>
      <w:r>
        <w:tab/>
        <w:t>}</w:t>
      </w:r>
      <w:r>
        <w:tab/>
      </w:r>
      <w:r>
        <w:tab/>
      </w:r>
      <w:r>
        <w:tab/>
      </w:r>
      <w:r>
        <w:tab/>
      </w:r>
      <w:r>
        <w:tab/>
      </w:r>
      <w:r>
        <w:tab/>
      </w:r>
      <w:r>
        <w:tab/>
      </w:r>
      <w:r>
        <w:tab/>
      </w:r>
      <w:r>
        <w:tab/>
      </w:r>
      <w:r>
        <w:tab/>
      </w:r>
      <w:r>
        <w:tab/>
      </w:r>
      <w:r>
        <w:tab/>
      </w:r>
      <w:r>
        <w:tab/>
      </w:r>
      <w:r>
        <w:tab/>
      </w:r>
      <w:r>
        <w:tab/>
      </w:r>
      <w:r>
        <w:tab/>
      </w:r>
      <w:r>
        <w:tab/>
      </w:r>
      <w:r>
        <w:tab/>
        <w:t>OPTIONAL</w:t>
      </w:r>
    </w:p>
    <w:p w14:paraId="2C406EEA" w14:textId="77777777" w:rsidR="00EF248C" w:rsidRDefault="00EF248C" w:rsidP="00EF248C">
      <w:pPr>
        <w:pStyle w:val="PL"/>
        <w:shd w:val="clear" w:color="auto" w:fill="E6E6E6"/>
      </w:pPr>
      <w:r>
        <w:tab/>
        <w:t>},</w:t>
      </w:r>
    </w:p>
    <w:p w14:paraId="3C4FEA9D" w14:textId="77777777" w:rsidR="00EF248C" w:rsidRDefault="00EF248C" w:rsidP="00EF248C">
      <w:pPr>
        <w:pStyle w:val="PL"/>
        <w:shd w:val="clear" w:color="auto" w:fill="E6E6E6"/>
        <w:rPr>
          <w:snapToGrid w:val="0"/>
        </w:rPr>
      </w:pPr>
    </w:p>
    <w:p w14:paraId="60E851F0" w14:textId="77777777" w:rsidR="00EF248C" w:rsidRDefault="00EF248C" w:rsidP="00EF248C">
      <w:pPr>
        <w:pStyle w:val="PL"/>
        <w:shd w:val="clear" w:color="auto" w:fill="E6E6E6"/>
      </w:pPr>
      <w:r>
        <w:t>MeasQuantityResults-r16 ::= SEQUENCE {</w:t>
      </w:r>
    </w:p>
    <w:p w14:paraId="4B9C5A46" w14:textId="77777777" w:rsidR="00EF248C" w:rsidRPr="00E3566B" w:rsidRDefault="00EF248C" w:rsidP="00EF248C">
      <w:pPr>
        <w:pStyle w:val="PL"/>
        <w:shd w:val="clear" w:color="auto" w:fill="E6E6E6"/>
        <w:rPr>
          <w:lang w:val="en-US"/>
        </w:rPr>
      </w:pPr>
      <w:r w:rsidRPr="00E3566B">
        <w:rPr>
          <w:lang w:val="en-US"/>
        </w:rPr>
        <w:t xml:space="preserve">    nr-RSRP-r16</w:t>
      </w:r>
      <w:r w:rsidRPr="00E3566B">
        <w:rPr>
          <w:lang w:val="en-US"/>
        </w:rPr>
        <w:tab/>
        <w:t>INTEGER (0..127)</w:t>
      </w:r>
      <w:r w:rsidRPr="00E3566B">
        <w:rPr>
          <w:lang w:val="en-US"/>
        </w:rPr>
        <w:tab/>
      </w:r>
      <w:r w:rsidRPr="00E3566B">
        <w:rPr>
          <w:lang w:val="en-US"/>
        </w:rPr>
        <w:tab/>
        <w:t>OPTIONAL,</w:t>
      </w:r>
    </w:p>
    <w:p w14:paraId="48401375" w14:textId="77777777" w:rsidR="00EF248C" w:rsidRPr="00380A4B" w:rsidRDefault="00EF248C" w:rsidP="00EF248C">
      <w:pPr>
        <w:pStyle w:val="PL"/>
        <w:shd w:val="clear" w:color="auto" w:fill="E6E6E6"/>
        <w:rPr>
          <w:lang w:val="sv-SE"/>
        </w:rPr>
      </w:pPr>
      <w:r w:rsidRPr="00E3566B">
        <w:rPr>
          <w:lang w:val="en-US"/>
        </w:rPr>
        <w:t xml:space="preserve">    </w:t>
      </w:r>
      <w:r w:rsidRPr="00380A4B">
        <w:rPr>
          <w:lang w:val="sv-SE"/>
        </w:rPr>
        <w:t>nr-RSRQ-r16</w:t>
      </w:r>
      <w:r w:rsidRPr="00380A4B">
        <w:rPr>
          <w:lang w:val="sv-SE"/>
        </w:rPr>
        <w:tab/>
        <w:t>INTEGER (0..127)</w:t>
      </w:r>
      <w:r w:rsidRPr="00380A4B">
        <w:rPr>
          <w:lang w:val="sv-SE"/>
        </w:rPr>
        <w:tab/>
      </w:r>
      <w:r w:rsidRPr="00380A4B">
        <w:rPr>
          <w:lang w:val="sv-SE"/>
        </w:rPr>
        <w:tab/>
        <w:t>OPTIONAL</w:t>
      </w:r>
    </w:p>
    <w:p w14:paraId="5D375C26" w14:textId="77777777" w:rsidR="00EF248C" w:rsidRPr="00E3566B" w:rsidRDefault="00EF248C" w:rsidP="00EF248C">
      <w:pPr>
        <w:pStyle w:val="PL"/>
        <w:shd w:val="clear" w:color="auto" w:fill="E6E6E6"/>
        <w:rPr>
          <w:lang w:val="sv-SE"/>
        </w:rPr>
      </w:pPr>
      <w:r w:rsidRPr="00E3566B">
        <w:rPr>
          <w:lang w:val="sv-SE"/>
        </w:rPr>
        <w:t>}</w:t>
      </w:r>
    </w:p>
    <w:p w14:paraId="2FD7062E" w14:textId="77777777" w:rsidR="00EF248C" w:rsidRPr="00E3566B" w:rsidRDefault="00EF248C" w:rsidP="00EF248C">
      <w:pPr>
        <w:pStyle w:val="PL"/>
        <w:shd w:val="clear" w:color="auto" w:fill="E6E6E6"/>
        <w:rPr>
          <w:lang w:val="sv-SE"/>
        </w:rPr>
      </w:pPr>
    </w:p>
    <w:p w14:paraId="6714ED86" w14:textId="77777777" w:rsidR="00EF248C" w:rsidRDefault="00EF248C" w:rsidP="00EF248C">
      <w:pPr>
        <w:pStyle w:val="PL"/>
        <w:shd w:val="clear" w:color="auto" w:fill="E6E6E6"/>
      </w:pPr>
      <w:r>
        <w:t>ResultsPerSSB-IndexList-r16::= SEQUENCE (SIZE (1..64)) OF ResultsPerSSB-Index-r16</w:t>
      </w:r>
    </w:p>
    <w:p w14:paraId="28E90D37" w14:textId="77777777" w:rsidR="00EF248C" w:rsidRDefault="00EF248C" w:rsidP="00EF248C">
      <w:pPr>
        <w:pStyle w:val="PL"/>
        <w:shd w:val="clear" w:color="auto" w:fill="E6E6E6"/>
      </w:pPr>
    </w:p>
    <w:p w14:paraId="0FACC12A" w14:textId="77777777" w:rsidR="00EF248C" w:rsidRDefault="00EF248C" w:rsidP="00EF248C">
      <w:pPr>
        <w:pStyle w:val="PL"/>
        <w:shd w:val="clear" w:color="auto" w:fill="E6E6E6"/>
      </w:pPr>
      <w:r>
        <w:t>ResultsPerSSB-Index-r16 ::= SEQUENCE {</w:t>
      </w:r>
    </w:p>
    <w:p w14:paraId="717B14FD" w14:textId="77777777" w:rsidR="00EF248C" w:rsidRDefault="00EF248C" w:rsidP="00EF248C">
      <w:pPr>
        <w:pStyle w:val="PL"/>
        <w:shd w:val="clear" w:color="auto" w:fill="E6E6E6"/>
      </w:pPr>
      <w:r>
        <w:t xml:space="preserve">    ssb-Index-r16</w:t>
      </w:r>
      <w:r>
        <w:tab/>
      </w:r>
      <w:r>
        <w:tab/>
      </w:r>
      <w:r>
        <w:tab/>
      </w:r>
      <w:r>
        <w:tab/>
      </w:r>
      <w:r>
        <w:tab/>
        <w:t>INTEGER (0..63),</w:t>
      </w:r>
    </w:p>
    <w:p w14:paraId="19E1189C" w14:textId="77777777" w:rsidR="00EF248C" w:rsidRDefault="00EF248C" w:rsidP="00EF248C">
      <w:pPr>
        <w:pStyle w:val="PL"/>
        <w:shd w:val="clear" w:color="auto" w:fill="E6E6E6"/>
      </w:pPr>
      <w:r>
        <w:t xml:space="preserve">    ssb-Results-r16</w:t>
      </w:r>
      <w:r>
        <w:tab/>
      </w:r>
      <w:r>
        <w:tab/>
      </w:r>
      <w:r>
        <w:tab/>
      </w:r>
      <w:r>
        <w:tab/>
      </w:r>
      <w:r>
        <w:tab/>
        <w:t>MeasQuantityResults-r16</w:t>
      </w:r>
      <w:r>
        <w:tab/>
      </w:r>
      <w:r>
        <w:tab/>
      </w:r>
      <w:r>
        <w:tab/>
      </w:r>
      <w:r>
        <w:tab/>
      </w:r>
      <w:r>
        <w:tab/>
        <w:t>OPTIONAL</w:t>
      </w:r>
    </w:p>
    <w:p w14:paraId="6B79E552" w14:textId="77777777" w:rsidR="00EF248C" w:rsidRDefault="00EF248C" w:rsidP="00EF248C">
      <w:pPr>
        <w:pStyle w:val="PL"/>
        <w:shd w:val="clear" w:color="auto" w:fill="E6E6E6"/>
      </w:pPr>
      <w:r>
        <w:t>}</w:t>
      </w:r>
    </w:p>
    <w:p w14:paraId="3E5F7406" w14:textId="77777777" w:rsidR="00EF248C" w:rsidRDefault="00EF248C" w:rsidP="00EF248C">
      <w:pPr>
        <w:pStyle w:val="PL"/>
        <w:shd w:val="clear" w:color="auto" w:fill="E6E6E6"/>
      </w:pPr>
    </w:p>
    <w:p w14:paraId="6EF2E01F" w14:textId="77777777" w:rsidR="00EF248C" w:rsidRDefault="00EF248C" w:rsidP="00EF248C">
      <w:pPr>
        <w:pStyle w:val="PL"/>
        <w:shd w:val="clear" w:color="auto" w:fill="E6E6E6"/>
      </w:pPr>
      <w:r>
        <w:t>ResultsPerCSI-RS-IndexList-r16::= SEQUENCE (SIZE (1..64)) OF ResultsPerCSI-RS-Index-r16</w:t>
      </w:r>
    </w:p>
    <w:p w14:paraId="768CEC36" w14:textId="77777777" w:rsidR="00EF248C" w:rsidRDefault="00EF248C" w:rsidP="00EF248C">
      <w:pPr>
        <w:pStyle w:val="PL"/>
        <w:shd w:val="clear" w:color="auto" w:fill="E6E6E6"/>
      </w:pPr>
    </w:p>
    <w:p w14:paraId="174EC3A3" w14:textId="77777777" w:rsidR="00EF248C" w:rsidRDefault="00EF248C" w:rsidP="00EF248C">
      <w:pPr>
        <w:pStyle w:val="PL"/>
        <w:shd w:val="clear" w:color="auto" w:fill="E6E6E6"/>
      </w:pPr>
      <w:r>
        <w:t>ResultsPerCSI-RS-Index-r16 ::= SEQUENCE {</w:t>
      </w:r>
    </w:p>
    <w:p w14:paraId="43B40CF8" w14:textId="77777777" w:rsidR="00EF248C" w:rsidRPr="00334ED9" w:rsidRDefault="00EF248C" w:rsidP="00EF248C">
      <w:pPr>
        <w:pStyle w:val="PL"/>
        <w:shd w:val="clear" w:color="auto" w:fill="E6E6E6"/>
        <w:rPr>
          <w:lang w:val="sv-SE"/>
        </w:rPr>
      </w:pPr>
      <w:r>
        <w:t xml:space="preserve">    </w:t>
      </w:r>
      <w:r w:rsidRPr="00334ED9">
        <w:rPr>
          <w:lang w:val="sv-SE"/>
        </w:rPr>
        <w:t>csi-RS-Index-r16</w:t>
      </w:r>
      <w:r w:rsidRPr="00334ED9">
        <w:rPr>
          <w:lang w:val="sv-SE"/>
        </w:rPr>
        <w:tab/>
      </w:r>
      <w:r w:rsidRPr="00334ED9">
        <w:rPr>
          <w:lang w:val="sv-SE"/>
        </w:rPr>
        <w:tab/>
      </w:r>
      <w:r w:rsidRPr="00334ED9">
        <w:rPr>
          <w:lang w:val="sv-SE"/>
        </w:rPr>
        <w:tab/>
      </w:r>
      <w:r w:rsidRPr="00334ED9">
        <w:rPr>
          <w:lang w:val="sv-SE"/>
        </w:rPr>
        <w:tab/>
        <w:t>INTEGER (0..95),</w:t>
      </w:r>
    </w:p>
    <w:p w14:paraId="6D626E3E" w14:textId="77777777" w:rsidR="00EF248C" w:rsidRDefault="00EF248C" w:rsidP="00EF248C">
      <w:pPr>
        <w:pStyle w:val="PL"/>
        <w:shd w:val="clear" w:color="auto" w:fill="E6E6E6"/>
      </w:pPr>
      <w:r w:rsidRPr="00334ED9">
        <w:rPr>
          <w:lang w:val="sv-SE"/>
        </w:rPr>
        <w:t xml:space="preserve">    </w:t>
      </w:r>
      <w:r>
        <w:t>csi-RS-Results-r16</w:t>
      </w:r>
      <w:r>
        <w:tab/>
      </w:r>
      <w:r>
        <w:tab/>
      </w:r>
      <w:r>
        <w:tab/>
      </w:r>
      <w:r>
        <w:tab/>
        <w:t>MeasQuantityResults-r16</w:t>
      </w:r>
      <w:r>
        <w:tab/>
      </w:r>
      <w:r>
        <w:tab/>
      </w:r>
      <w:r>
        <w:tab/>
      </w:r>
      <w:r>
        <w:tab/>
      </w:r>
      <w:r>
        <w:tab/>
        <w:t>OPTIONAL</w:t>
      </w:r>
    </w:p>
    <w:p w14:paraId="742C2CCB" w14:textId="77777777" w:rsidR="00EF248C" w:rsidRDefault="00EF248C" w:rsidP="00EF248C">
      <w:pPr>
        <w:pStyle w:val="PL"/>
        <w:shd w:val="clear" w:color="auto" w:fill="E6E6E6"/>
      </w:pPr>
      <w:r>
        <w:t>}</w:t>
      </w:r>
    </w:p>
    <w:p w14:paraId="60B4090B" w14:textId="77777777" w:rsidR="0099333C" w:rsidRPr="0099333C" w:rsidRDefault="0099333C" w:rsidP="009C0A68"/>
    <w:p w14:paraId="56535CED" w14:textId="30EFAD91" w:rsidR="009C0A68" w:rsidRPr="006C63FF" w:rsidRDefault="00EF248C" w:rsidP="00470FEA">
      <w:pPr>
        <w:jc w:val="left"/>
        <w:rPr>
          <w:lang w:val="en-US"/>
        </w:rPr>
      </w:pPr>
      <w:r>
        <w:rPr>
          <w:lang w:val="en-US" w:eastAsia="ko-KR"/>
        </w:rPr>
        <w:t xml:space="preserve">Each results list </w:t>
      </w:r>
      <w:r w:rsidR="009727B1">
        <w:rPr>
          <w:lang w:val="en-US" w:eastAsia="ko-KR"/>
        </w:rPr>
        <w:t>(</w:t>
      </w:r>
      <w:proofErr w:type="spellStart"/>
      <w:r w:rsidR="009727B1" w:rsidRPr="00C46555">
        <w:rPr>
          <w:i/>
          <w:iCs/>
        </w:rPr>
        <w:t>resultsSSB</w:t>
      </w:r>
      <w:proofErr w:type="spellEnd"/>
      <w:r w:rsidR="009727B1" w:rsidRPr="00C46555">
        <w:rPr>
          <w:i/>
          <w:iCs/>
        </w:rPr>
        <w:t>-Cell</w:t>
      </w:r>
      <w:r w:rsidR="009727B1">
        <w:rPr>
          <w:lang w:val="en-US"/>
        </w:rPr>
        <w:t>,</w:t>
      </w:r>
      <w:r w:rsidR="009727B1" w:rsidRPr="009727B1">
        <w:t xml:space="preserve"> </w:t>
      </w:r>
      <w:proofErr w:type="spellStart"/>
      <w:r w:rsidR="009727B1" w:rsidRPr="00C46555">
        <w:rPr>
          <w:i/>
          <w:iCs/>
        </w:rPr>
        <w:t>resultsCSI</w:t>
      </w:r>
      <w:proofErr w:type="spellEnd"/>
      <w:r w:rsidR="009727B1" w:rsidRPr="00C46555">
        <w:rPr>
          <w:i/>
          <w:iCs/>
        </w:rPr>
        <w:t>-RS-Cell</w:t>
      </w:r>
      <w:r w:rsidR="009727B1">
        <w:rPr>
          <w:lang w:val="en-US"/>
        </w:rPr>
        <w:t xml:space="preserve">, </w:t>
      </w:r>
      <w:proofErr w:type="spellStart"/>
      <w:r w:rsidR="009727B1" w:rsidRPr="00C46555">
        <w:rPr>
          <w:i/>
          <w:iCs/>
        </w:rPr>
        <w:t>resultsSSB</w:t>
      </w:r>
      <w:proofErr w:type="spellEnd"/>
      <w:r w:rsidR="009727B1" w:rsidRPr="00C46555">
        <w:rPr>
          <w:i/>
          <w:iCs/>
        </w:rPr>
        <w:t>-Indexes</w:t>
      </w:r>
      <w:r w:rsidR="009727B1">
        <w:rPr>
          <w:lang w:val="en-US"/>
        </w:rPr>
        <w:t xml:space="preserve">, </w:t>
      </w:r>
      <w:proofErr w:type="spellStart"/>
      <w:r w:rsidR="009727B1" w:rsidRPr="00C46555">
        <w:rPr>
          <w:i/>
          <w:iCs/>
        </w:rPr>
        <w:t>resultsCSI</w:t>
      </w:r>
      <w:proofErr w:type="spellEnd"/>
      <w:r w:rsidR="009727B1" w:rsidRPr="00C46555">
        <w:rPr>
          <w:i/>
          <w:iCs/>
        </w:rPr>
        <w:t>-RS-Indexes</w:t>
      </w:r>
      <w:r w:rsidR="009727B1">
        <w:rPr>
          <w:lang w:val="en-US"/>
        </w:rPr>
        <w:t>)</w:t>
      </w:r>
      <w:r w:rsidR="009727B1">
        <w:rPr>
          <w:lang w:val="en-US" w:eastAsia="ko-KR"/>
        </w:rPr>
        <w:t xml:space="preserve"> </w:t>
      </w:r>
      <w:r>
        <w:rPr>
          <w:lang w:val="en-US" w:eastAsia="ko-KR"/>
        </w:rPr>
        <w:t>is optiona</w:t>
      </w:r>
      <w:r w:rsidR="009727B1">
        <w:rPr>
          <w:lang w:val="en-US" w:eastAsia="ko-KR"/>
        </w:rPr>
        <w:t>l</w:t>
      </w:r>
      <w:r w:rsidR="00C12F3A">
        <w:rPr>
          <w:lang w:val="en-US" w:eastAsia="ko-KR"/>
        </w:rPr>
        <w:t xml:space="preserve"> present</w:t>
      </w:r>
      <w:r>
        <w:rPr>
          <w:lang w:val="en-US" w:eastAsia="ko-KR"/>
        </w:rPr>
        <w:t xml:space="preserve">, with </w:t>
      </w:r>
      <w:r w:rsidR="009727B1">
        <w:rPr>
          <w:lang w:val="en-US" w:eastAsia="ko-KR"/>
        </w:rPr>
        <w:t>each included measurement</w:t>
      </w:r>
      <w:r w:rsidR="00C12F3A">
        <w:rPr>
          <w:lang w:val="en-US" w:eastAsia="ko-KR"/>
        </w:rPr>
        <w:t xml:space="preserve"> (</w:t>
      </w:r>
      <w:r w:rsidR="00C12F3A" w:rsidRPr="00C12F3A">
        <w:rPr>
          <w:i/>
          <w:iCs/>
          <w:lang w:val="en-US"/>
        </w:rPr>
        <w:t>nr-RSRP</w:t>
      </w:r>
      <w:r w:rsidR="00C12F3A">
        <w:rPr>
          <w:lang w:val="en-US"/>
        </w:rPr>
        <w:t xml:space="preserve">, </w:t>
      </w:r>
      <w:r w:rsidR="00C12F3A" w:rsidRPr="00A2319E">
        <w:rPr>
          <w:i/>
          <w:iCs/>
          <w:lang w:val="en-US"/>
        </w:rPr>
        <w:t>nr-</w:t>
      </w:r>
      <w:proofErr w:type="gramStart"/>
      <w:r w:rsidR="00C12F3A" w:rsidRPr="00A2319E">
        <w:rPr>
          <w:i/>
          <w:iCs/>
          <w:lang w:val="en-US"/>
        </w:rPr>
        <w:t>RSRQ</w:t>
      </w:r>
      <w:r w:rsidR="00C12F3A" w:rsidRPr="00A2319E">
        <w:rPr>
          <w:lang w:val="en-US"/>
        </w:rPr>
        <w:t xml:space="preserve">) </w:t>
      </w:r>
      <w:r w:rsidR="009727B1">
        <w:rPr>
          <w:lang w:val="en-US" w:eastAsia="ko-KR"/>
        </w:rPr>
        <w:t xml:space="preserve"> being</w:t>
      </w:r>
      <w:proofErr w:type="gramEnd"/>
      <w:r w:rsidR="009727B1">
        <w:rPr>
          <w:lang w:val="en-US" w:eastAsia="ko-KR"/>
        </w:rPr>
        <w:t xml:space="preserve"> optional</w:t>
      </w:r>
      <w:r w:rsidR="00C12F3A">
        <w:rPr>
          <w:lang w:val="en-US" w:eastAsia="ko-KR"/>
        </w:rPr>
        <w:t xml:space="preserve"> present. For the </w:t>
      </w:r>
      <w:r w:rsidR="009C0A68">
        <w:rPr>
          <w:lang w:val="en-US" w:eastAsia="ko-KR"/>
        </w:rPr>
        <w:t xml:space="preserve">beam-level results, the </w:t>
      </w:r>
      <w:proofErr w:type="spellStart"/>
      <w:r w:rsidR="00B8603C" w:rsidRPr="00B8603C">
        <w:rPr>
          <w:i/>
          <w:iCs/>
        </w:rPr>
        <w:t>rsIndexResults</w:t>
      </w:r>
      <w:proofErr w:type="spellEnd"/>
      <w:r w:rsidR="00B8603C" w:rsidRPr="00B8603C">
        <w:rPr>
          <w:i/>
          <w:iCs/>
        </w:rPr>
        <w:t xml:space="preserve"> </w:t>
      </w:r>
      <w:r w:rsidR="003F7769" w:rsidRPr="003F7769">
        <w:t xml:space="preserve">and the </w:t>
      </w:r>
      <w:proofErr w:type="spellStart"/>
      <w:r w:rsidR="003F7769" w:rsidRPr="003F7769">
        <w:rPr>
          <w:i/>
          <w:iCs/>
        </w:rPr>
        <w:t>MeasQuantityResults</w:t>
      </w:r>
      <w:proofErr w:type="spellEnd"/>
      <w:r w:rsidR="003F7769">
        <w:rPr>
          <w:i/>
          <w:iCs/>
        </w:rPr>
        <w:t xml:space="preserve"> </w:t>
      </w:r>
      <w:r w:rsidR="003F7769">
        <w:rPr>
          <w:lang w:val="en-US"/>
        </w:rPr>
        <w:t>are</w:t>
      </w:r>
      <w:r w:rsidR="009C0A68">
        <w:rPr>
          <w:lang w:val="en-US"/>
        </w:rPr>
        <w:t xml:space="preserve"> optional as well. </w:t>
      </w:r>
    </w:p>
    <w:p w14:paraId="12778A41" w14:textId="203FF60D" w:rsidR="009C0A68" w:rsidRDefault="009C0A68" w:rsidP="009C0A68">
      <w:pPr>
        <w:pStyle w:val="Heading4"/>
      </w:pPr>
      <w:r>
        <w:t>4.1</w:t>
      </w:r>
      <w:r w:rsidRPr="00926041">
        <w:t>.1.</w:t>
      </w:r>
      <w:r>
        <w:t>3</w:t>
      </w:r>
      <w:r w:rsidRPr="00926041">
        <w:tab/>
      </w:r>
      <w:r>
        <w:t>Proposal</w:t>
      </w:r>
    </w:p>
    <w:p w14:paraId="09B26144" w14:textId="3447EEF9" w:rsidR="00BC19F8" w:rsidRDefault="00BC19F8" w:rsidP="000A68E7">
      <w:pPr>
        <w:pStyle w:val="NO"/>
        <w:ind w:left="1418" w:hanging="1134"/>
        <w:jc w:val="left"/>
        <w:rPr>
          <w:lang w:val="en-US" w:eastAsia="ko-KR"/>
        </w:rPr>
      </w:pPr>
      <w:r w:rsidRPr="008F3866">
        <w:rPr>
          <w:b/>
          <w:bCs/>
          <w:lang w:eastAsia="ko-KR"/>
        </w:rPr>
        <w:t>Proposal</w:t>
      </w:r>
      <w:r w:rsidR="000A68E7">
        <w:rPr>
          <w:b/>
          <w:bCs/>
          <w:lang w:val="en-US" w:eastAsia="ko-KR"/>
        </w:rPr>
        <w:t xml:space="preserve"> 9</w:t>
      </w:r>
      <w:r w:rsidR="006A76BE">
        <w:rPr>
          <w:b/>
          <w:bCs/>
          <w:lang w:val="en-US"/>
        </w:rPr>
        <w:t xml:space="preserve"> (Ref [4])</w:t>
      </w:r>
      <w:r w:rsidRPr="008F3866">
        <w:rPr>
          <w:b/>
          <w:bCs/>
          <w:lang w:eastAsia="ko-KR"/>
        </w:rPr>
        <w:t>:</w:t>
      </w:r>
      <w:r>
        <w:rPr>
          <w:lang w:eastAsia="ko-KR"/>
        </w:rPr>
        <w:tab/>
        <w:t>Remove the nested SEQUENCEs for th</w:t>
      </w:r>
      <w:r w:rsidR="00F7502C">
        <w:rPr>
          <w:lang w:val="en-US" w:eastAsia="ko-KR"/>
        </w:rPr>
        <w:t>e</w:t>
      </w:r>
      <w:r>
        <w:rPr>
          <w:lang w:eastAsia="ko-KR"/>
        </w:rPr>
        <w:t xml:space="preserve"> </w:t>
      </w:r>
      <w:r w:rsidRPr="00F7502C">
        <w:rPr>
          <w:i/>
          <w:iCs/>
          <w:lang w:eastAsia="ko-KR"/>
        </w:rPr>
        <w:t>measResultNR</w:t>
      </w:r>
      <w:r>
        <w:rPr>
          <w:lang w:eastAsia="ko-KR"/>
        </w:rPr>
        <w:t xml:space="preserve"> </w:t>
      </w:r>
      <w:r w:rsidR="008F3866">
        <w:rPr>
          <w:lang w:eastAsia="ko-KR"/>
        </w:rPr>
        <w:t xml:space="preserve">field in </w:t>
      </w:r>
      <w:r w:rsidR="00F7502C">
        <w:rPr>
          <w:lang w:val="en-US" w:eastAsia="ko-KR"/>
        </w:rPr>
        <w:t xml:space="preserve">IE </w:t>
      </w:r>
      <w:r w:rsidR="008F3866" w:rsidRPr="00F7502C">
        <w:rPr>
          <w:i/>
          <w:iCs/>
          <w:lang w:eastAsia="ko-KR"/>
        </w:rPr>
        <w:t>NR-MeasuredResultsElement</w:t>
      </w:r>
      <w:r w:rsidR="00F7502C">
        <w:rPr>
          <w:i/>
          <w:iCs/>
          <w:lang w:val="en-US" w:eastAsia="ko-KR"/>
        </w:rPr>
        <w:t xml:space="preserve">. </w:t>
      </w:r>
      <w:r w:rsidR="00613286" w:rsidRPr="00BE7FD3">
        <w:rPr>
          <w:lang w:val="en-US" w:eastAsia="ko-KR"/>
        </w:rPr>
        <w:t xml:space="preserve">Change the </w:t>
      </w:r>
      <w:r w:rsidR="00BE7FD3" w:rsidRPr="00BE7FD3">
        <w:rPr>
          <w:lang w:val="en-US" w:eastAsia="ko-KR"/>
        </w:rPr>
        <w:t>presence of</w:t>
      </w:r>
      <w:r w:rsidR="00BE7FD3">
        <w:rPr>
          <w:i/>
          <w:iCs/>
          <w:lang w:val="en-US" w:eastAsia="ko-KR"/>
        </w:rPr>
        <w:t xml:space="preserve"> </w:t>
      </w:r>
      <w:r w:rsidR="00BE7FD3">
        <w:rPr>
          <w:lang w:val="en-US" w:eastAsia="ko-KR"/>
        </w:rPr>
        <w:t>t</w:t>
      </w:r>
      <w:r w:rsidR="00F7502C">
        <w:rPr>
          <w:lang w:val="en-US" w:eastAsia="ko-KR"/>
        </w:rPr>
        <w:t xml:space="preserve">he </w:t>
      </w:r>
      <w:proofErr w:type="spellStart"/>
      <w:r w:rsidR="00F7502C" w:rsidRPr="00F7502C">
        <w:rPr>
          <w:i/>
          <w:iCs/>
          <w:lang w:val="en-US" w:eastAsia="ko-KR"/>
        </w:rPr>
        <w:t>MeasQuantityResults</w:t>
      </w:r>
      <w:proofErr w:type="spellEnd"/>
      <w:r w:rsidR="00F7502C">
        <w:rPr>
          <w:lang w:val="en-US" w:eastAsia="ko-KR"/>
        </w:rPr>
        <w:t xml:space="preserve"> in </w:t>
      </w:r>
      <w:proofErr w:type="spellStart"/>
      <w:r w:rsidR="00F7502C" w:rsidRPr="00F7502C">
        <w:rPr>
          <w:i/>
          <w:iCs/>
          <w:lang w:val="en-US" w:eastAsia="ko-KR"/>
        </w:rPr>
        <w:t>ResultsPerSSB</w:t>
      </w:r>
      <w:proofErr w:type="spellEnd"/>
      <w:r w:rsidR="00F7502C" w:rsidRPr="00F7502C">
        <w:rPr>
          <w:i/>
          <w:iCs/>
          <w:lang w:val="en-US" w:eastAsia="ko-KR"/>
        </w:rPr>
        <w:t>-Index</w:t>
      </w:r>
      <w:r w:rsidR="00F7502C">
        <w:rPr>
          <w:lang w:val="en-US" w:eastAsia="ko-KR"/>
        </w:rPr>
        <w:t xml:space="preserve"> and </w:t>
      </w:r>
      <w:proofErr w:type="spellStart"/>
      <w:r w:rsidR="00F7502C" w:rsidRPr="00F7502C">
        <w:rPr>
          <w:i/>
          <w:iCs/>
          <w:lang w:val="en-US" w:eastAsia="ko-KR"/>
        </w:rPr>
        <w:t>ResultsPerCSI</w:t>
      </w:r>
      <w:proofErr w:type="spellEnd"/>
      <w:r w:rsidR="00F7502C" w:rsidRPr="00F7502C">
        <w:rPr>
          <w:i/>
          <w:iCs/>
          <w:lang w:val="en-US" w:eastAsia="ko-KR"/>
        </w:rPr>
        <w:t>-RS-Index</w:t>
      </w:r>
      <w:r w:rsidR="00F7502C">
        <w:rPr>
          <w:lang w:val="en-US" w:eastAsia="ko-KR"/>
        </w:rPr>
        <w:t xml:space="preserve"> </w:t>
      </w:r>
      <w:r w:rsidR="00BE7FD3">
        <w:rPr>
          <w:lang w:val="en-US" w:eastAsia="ko-KR"/>
        </w:rPr>
        <w:t>to</w:t>
      </w:r>
      <w:r w:rsidR="00F7502C">
        <w:rPr>
          <w:lang w:val="en-US" w:eastAsia="ko-KR"/>
        </w:rPr>
        <w:t xml:space="preserve"> mandatory present.</w:t>
      </w:r>
    </w:p>
    <w:p w14:paraId="46A7A70A" w14:textId="15AA92B9" w:rsidR="00C81545" w:rsidRDefault="00C81545" w:rsidP="00C81545">
      <w:pPr>
        <w:ind w:left="2272" w:hanging="852"/>
        <w:jc w:val="left"/>
        <w:rPr>
          <w:lang w:val="en-US" w:eastAsia="ko-KR"/>
        </w:rPr>
      </w:pPr>
      <w:r>
        <w:rPr>
          <w:lang w:eastAsia="ko-KR"/>
        </w:rPr>
        <w:t>NOTE: See Annex 2 for example implementation.</w:t>
      </w:r>
    </w:p>
    <w:tbl>
      <w:tblPr>
        <w:tblStyle w:val="TableGrid"/>
        <w:tblW w:w="0" w:type="auto"/>
        <w:tblLook w:val="04A0" w:firstRow="1" w:lastRow="0" w:firstColumn="1" w:lastColumn="0" w:noHBand="0" w:noVBand="1"/>
      </w:tblPr>
      <w:tblGrid>
        <w:gridCol w:w="1975"/>
        <w:gridCol w:w="7654"/>
      </w:tblGrid>
      <w:tr w:rsidR="00983D19" w14:paraId="2FCB87C5" w14:textId="77777777" w:rsidTr="0024237D">
        <w:tc>
          <w:tcPr>
            <w:tcW w:w="9629" w:type="dxa"/>
            <w:gridSpan w:val="2"/>
          </w:tcPr>
          <w:p w14:paraId="170B83CA" w14:textId="34CAC227" w:rsidR="00983D19" w:rsidRPr="00966597" w:rsidRDefault="00983D19" w:rsidP="0024237D">
            <w:pPr>
              <w:pStyle w:val="TAH"/>
              <w:jc w:val="both"/>
              <w:rPr>
                <w:lang w:val="en-US" w:eastAsia="ko-KR"/>
              </w:rPr>
            </w:pPr>
            <w:r>
              <w:rPr>
                <w:lang w:val="en-US" w:eastAsia="ko-KR"/>
              </w:rPr>
              <w:lastRenderedPageBreak/>
              <w:t xml:space="preserve">Issue </w:t>
            </w:r>
            <w:r w:rsidR="00966597">
              <w:rPr>
                <w:rFonts w:eastAsia="Times New Roman"/>
                <w:iCs/>
              </w:rPr>
              <w:t>6.5.9</w:t>
            </w:r>
            <w:r w:rsidR="00966597">
              <w:rPr>
                <w:rFonts w:eastAsia="Times New Roman"/>
                <w:iCs/>
                <w:lang w:val="en-US"/>
              </w:rPr>
              <w:t>-1</w:t>
            </w:r>
          </w:p>
        </w:tc>
      </w:tr>
      <w:tr w:rsidR="00983D19" w14:paraId="4BAD14FF" w14:textId="77777777" w:rsidTr="0024237D">
        <w:tc>
          <w:tcPr>
            <w:tcW w:w="1975" w:type="dxa"/>
          </w:tcPr>
          <w:p w14:paraId="2E244A90" w14:textId="77777777" w:rsidR="00983D19" w:rsidRDefault="00983D19" w:rsidP="0024237D">
            <w:pPr>
              <w:pStyle w:val="TAH"/>
              <w:rPr>
                <w:lang w:eastAsia="ko-KR"/>
              </w:rPr>
            </w:pPr>
            <w:r>
              <w:rPr>
                <w:lang w:eastAsia="ko-KR"/>
              </w:rPr>
              <w:t>Company</w:t>
            </w:r>
          </w:p>
        </w:tc>
        <w:tc>
          <w:tcPr>
            <w:tcW w:w="7654" w:type="dxa"/>
          </w:tcPr>
          <w:p w14:paraId="414D406B" w14:textId="77777777" w:rsidR="00983D19" w:rsidRDefault="00983D19" w:rsidP="0024237D">
            <w:pPr>
              <w:pStyle w:val="TAH"/>
              <w:rPr>
                <w:lang w:eastAsia="ko-KR"/>
              </w:rPr>
            </w:pPr>
            <w:r>
              <w:rPr>
                <w:lang w:eastAsia="ko-KR"/>
              </w:rPr>
              <w:t>Comments</w:t>
            </w:r>
          </w:p>
        </w:tc>
      </w:tr>
      <w:tr w:rsidR="00983D19" w14:paraId="5C21C40C" w14:textId="77777777" w:rsidTr="0024237D">
        <w:tc>
          <w:tcPr>
            <w:tcW w:w="1975" w:type="dxa"/>
          </w:tcPr>
          <w:p w14:paraId="4A0B6975" w14:textId="6464D4CE" w:rsidR="00983D19" w:rsidRPr="00622993" w:rsidRDefault="00622993" w:rsidP="0024237D">
            <w:pPr>
              <w:pStyle w:val="TAL"/>
              <w:rPr>
                <w:rFonts w:eastAsiaTheme="minorEastAsia"/>
                <w:lang w:eastAsia="zh-CN"/>
              </w:rPr>
            </w:pPr>
            <w:r>
              <w:rPr>
                <w:rFonts w:eastAsiaTheme="minorEastAsia"/>
                <w:lang w:eastAsia="zh-CN"/>
              </w:rPr>
              <w:t>Huawei/HiSilicon</w:t>
            </w:r>
          </w:p>
        </w:tc>
        <w:tc>
          <w:tcPr>
            <w:tcW w:w="7654" w:type="dxa"/>
          </w:tcPr>
          <w:p w14:paraId="32D979C8" w14:textId="6B64EBE0" w:rsidR="00983D19" w:rsidRDefault="00622993" w:rsidP="0024237D">
            <w:pPr>
              <w:pStyle w:val="TAL"/>
              <w:rPr>
                <w:lang w:eastAsia="ko-KR"/>
              </w:rPr>
            </w:pPr>
            <w:r>
              <w:rPr>
                <w:lang w:eastAsia="ko-KR"/>
              </w:rPr>
              <w:t>Support.</w:t>
            </w:r>
          </w:p>
        </w:tc>
      </w:tr>
      <w:tr w:rsidR="00983D19" w14:paraId="50A7EFC1" w14:textId="77777777" w:rsidTr="0024237D">
        <w:tc>
          <w:tcPr>
            <w:tcW w:w="1975" w:type="dxa"/>
          </w:tcPr>
          <w:p w14:paraId="166AEAC3" w14:textId="25F03677" w:rsidR="00983D19" w:rsidRPr="009B2ACC" w:rsidRDefault="009B2ACC" w:rsidP="0024237D">
            <w:pPr>
              <w:pStyle w:val="TAL"/>
              <w:rPr>
                <w:lang w:val="sv-SE" w:eastAsia="ko-KR"/>
              </w:rPr>
            </w:pPr>
            <w:r>
              <w:rPr>
                <w:lang w:val="sv-SE" w:eastAsia="ko-KR"/>
              </w:rPr>
              <w:t>Ericsson</w:t>
            </w:r>
          </w:p>
        </w:tc>
        <w:tc>
          <w:tcPr>
            <w:tcW w:w="7654" w:type="dxa"/>
          </w:tcPr>
          <w:p w14:paraId="1EBCEB9F" w14:textId="366126D2" w:rsidR="00983D19" w:rsidRDefault="009B2ACC" w:rsidP="0024237D">
            <w:pPr>
              <w:pStyle w:val="TAL"/>
              <w:rPr>
                <w:lang w:eastAsia="ko-KR"/>
              </w:rPr>
            </w:pPr>
            <w:r w:rsidRPr="008573BB">
              <w:rPr>
                <w:lang w:val="en-US" w:eastAsia="ko-KR"/>
              </w:rPr>
              <w:t>Yes, there can be c</w:t>
            </w:r>
            <w:r>
              <w:rPr>
                <w:lang w:val="en-US" w:eastAsia="ko-KR"/>
              </w:rPr>
              <w:t>onfusion about all the optionality about this. The reason for this structure is to copy the exact structure from RRC to allow the UE to reuse the same compiled IE. The RRC IE also includes the PCI – again to minimize efforts on the UE-side, the same IE as in RRC can be beneficial to use also in LPP.</w:t>
            </w:r>
          </w:p>
        </w:tc>
      </w:tr>
      <w:tr w:rsidR="00983D19" w14:paraId="58772C8B" w14:textId="77777777" w:rsidTr="0024237D">
        <w:tc>
          <w:tcPr>
            <w:tcW w:w="1975" w:type="dxa"/>
          </w:tcPr>
          <w:p w14:paraId="55A59368" w14:textId="77777777" w:rsidR="00983D19" w:rsidRDefault="00983D19" w:rsidP="0024237D">
            <w:pPr>
              <w:pStyle w:val="TAL"/>
              <w:rPr>
                <w:lang w:eastAsia="ko-KR"/>
              </w:rPr>
            </w:pPr>
          </w:p>
        </w:tc>
        <w:tc>
          <w:tcPr>
            <w:tcW w:w="7654" w:type="dxa"/>
          </w:tcPr>
          <w:p w14:paraId="4C14E3E2" w14:textId="77777777" w:rsidR="00983D19" w:rsidRDefault="00983D19" w:rsidP="0024237D">
            <w:pPr>
              <w:pStyle w:val="TAL"/>
              <w:rPr>
                <w:lang w:eastAsia="ko-KR"/>
              </w:rPr>
            </w:pPr>
          </w:p>
        </w:tc>
      </w:tr>
      <w:tr w:rsidR="00983D19" w14:paraId="404667E5" w14:textId="77777777" w:rsidTr="0024237D">
        <w:tc>
          <w:tcPr>
            <w:tcW w:w="1975" w:type="dxa"/>
          </w:tcPr>
          <w:p w14:paraId="6EF4A95C" w14:textId="77777777" w:rsidR="00983D19" w:rsidRDefault="00983D19" w:rsidP="0024237D">
            <w:pPr>
              <w:pStyle w:val="TAL"/>
              <w:rPr>
                <w:lang w:eastAsia="ko-KR"/>
              </w:rPr>
            </w:pPr>
          </w:p>
        </w:tc>
        <w:tc>
          <w:tcPr>
            <w:tcW w:w="7654" w:type="dxa"/>
          </w:tcPr>
          <w:p w14:paraId="3B121899" w14:textId="77777777" w:rsidR="00983D19" w:rsidRDefault="00983D19" w:rsidP="0024237D">
            <w:pPr>
              <w:pStyle w:val="TAL"/>
              <w:rPr>
                <w:lang w:eastAsia="ko-KR"/>
              </w:rPr>
            </w:pPr>
          </w:p>
        </w:tc>
      </w:tr>
      <w:tr w:rsidR="00983D19" w14:paraId="3583B90B" w14:textId="77777777" w:rsidTr="0024237D">
        <w:tc>
          <w:tcPr>
            <w:tcW w:w="1975" w:type="dxa"/>
          </w:tcPr>
          <w:p w14:paraId="680C8C83" w14:textId="77777777" w:rsidR="00983D19" w:rsidRDefault="00983D19" w:rsidP="0024237D">
            <w:pPr>
              <w:pStyle w:val="TAL"/>
              <w:rPr>
                <w:lang w:eastAsia="ko-KR"/>
              </w:rPr>
            </w:pPr>
          </w:p>
        </w:tc>
        <w:tc>
          <w:tcPr>
            <w:tcW w:w="7654" w:type="dxa"/>
          </w:tcPr>
          <w:p w14:paraId="44777301" w14:textId="77777777" w:rsidR="00983D19" w:rsidRDefault="00983D19" w:rsidP="0024237D">
            <w:pPr>
              <w:pStyle w:val="TAL"/>
              <w:rPr>
                <w:lang w:eastAsia="ko-KR"/>
              </w:rPr>
            </w:pPr>
          </w:p>
        </w:tc>
      </w:tr>
      <w:tr w:rsidR="00983D19" w14:paraId="05E5894C" w14:textId="77777777" w:rsidTr="0024237D">
        <w:tc>
          <w:tcPr>
            <w:tcW w:w="1975" w:type="dxa"/>
          </w:tcPr>
          <w:p w14:paraId="195EA002" w14:textId="77777777" w:rsidR="00983D19" w:rsidRDefault="00983D19" w:rsidP="0024237D">
            <w:pPr>
              <w:pStyle w:val="TAL"/>
              <w:rPr>
                <w:lang w:eastAsia="ko-KR"/>
              </w:rPr>
            </w:pPr>
          </w:p>
        </w:tc>
        <w:tc>
          <w:tcPr>
            <w:tcW w:w="7654" w:type="dxa"/>
          </w:tcPr>
          <w:p w14:paraId="5E2D2B5D" w14:textId="77777777" w:rsidR="00983D19" w:rsidRDefault="00983D19" w:rsidP="0024237D">
            <w:pPr>
              <w:pStyle w:val="TAL"/>
              <w:rPr>
                <w:lang w:eastAsia="ko-KR"/>
              </w:rPr>
            </w:pPr>
          </w:p>
        </w:tc>
      </w:tr>
      <w:tr w:rsidR="00983D19" w14:paraId="073DDF23" w14:textId="77777777" w:rsidTr="0024237D">
        <w:tc>
          <w:tcPr>
            <w:tcW w:w="1975" w:type="dxa"/>
          </w:tcPr>
          <w:p w14:paraId="51D0DB69" w14:textId="77777777" w:rsidR="00983D19" w:rsidRDefault="00983D19" w:rsidP="0024237D">
            <w:pPr>
              <w:pStyle w:val="TAL"/>
              <w:rPr>
                <w:lang w:eastAsia="ko-KR"/>
              </w:rPr>
            </w:pPr>
          </w:p>
        </w:tc>
        <w:tc>
          <w:tcPr>
            <w:tcW w:w="7654" w:type="dxa"/>
          </w:tcPr>
          <w:p w14:paraId="547E2AD4" w14:textId="77777777" w:rsidR="00983D19" w:rsidRDefault="00983D19" w:rsidP="0024237D">
            <w:pPr>
              <w:pStyle w:val="TAL"/>
              <w:rPr>
                <w:lang w:eastAsia="ko-KR"/>
              </w:rPr>
            </w:pPr>
          </w:p>
        </w:tc>
      </w:tr>
    </w:tbl>
    <w:p w14:paraId="2AC61308" w14:textId="77777777" w:rsidR="00F7502C" w:rsidRPr="00F7502C" w:rsidRDefault="00F7502C" w:rsidP="00E52E2B">
      <w:pPr>
        <w:pStyle w:val="NO"/>
        <w:ind w:left="0" w:firstLine="0"/>
        <w:jc w:val="left"/>
        <w:rPr>
          <w:lang w:val="en-US" w:eastAsia="ko-KR"/>
        </w:rPr>
      </w:pPr>
    </w:p>
    <w:p w14:paraId="15D61463" w14:textId="5D489A3F" w:rsidR="006766F8" w:rsidRDefault="006766F8" w:rsidP="006766F8">
      <w:pPr>
        <w:pStyle w:val="Heading3"/>
        <w:rPr>
          <w:lang w:val="en-US" w:eastAsia="ko-KR"/>
        </w:rPr>
      </w:pPr>
      <w:r>
        <w:rPr>
          <w:lang w:val="en-US" w:eastAsia="ko-KR"/>
        </w:rPr>
        <w:t>4.1.2</w:t>
      </w:r>
      <w:r>
        <w:rPr>
          <w:lang w:val="en-US" w:eastAsia="ko-KR"/>
        </w:rPr>
        <w:tab/>
        <w:t>Pr</w:t>
      </w:r>
      <w:r w:rsidR="00B7491D">
        <w:rPr>
          <w:lang w:val="en-US" w:eastAsia="ko-KR"/>
        </w:rPr>
        <w:t>e</w:t>
      </w:r>
      <w:r>
        <w:rPr>
          <w:lang w:val="en-US" w:eastAsia="ko-KR"/>
        </w:rPr>
        <w:t>sence of TRP-ID</w:t>
      </w:r>
      <w:r w:rsidR="00FD730E">
        <w:rPr>
          <w:lang w:val="en-US" w:eastAsia="ko-KR"/>
        </w:rPr>
        <w:t xml:space="preserve"> and SFN</w:t>
      </w:r>
    </w:p>
    <w:p w14:paraId="7889A219" w14:textId="6454CEAF" w:rsidR="006766F8" w:rsidRDefault="005B26C6" w:rsidP="005B26C6">
      <w:pPr>
        <w:pStyle w:val="Heading4"/>
        <w:rPr>
          <w:lang w:val="en-US" w:eastAsia="ko-KR"/>
        </w:rPr>
      </w:pPr>
      <w:r>
        <w:rPr>
          <w:lang w:val="en-US" w:eastAsia="ko-KR"/>
        </w:rPr>
        <w:t>4.1.2.1</w:t>
      </w:r>
      <w:r>
        <w:rPr>
          <w:lang w:val="en-US" w:eastAsia="ko-KR"/>
        </w:rPr>
        <w:tab/>
        <w:t>Problem</w:t>
      </w:r>
    </w:p>
    <w:p w14:paraId="2489EC56" w14:textId="3FA87A9C" w:rsidR="005B26C6" w:rsidRDefault="005B26C6" w:rsidP="00CD780C">
      <w:pPr>
        <w:jc w:val="left"/>
        <w:rPr>
          <w:lang w:val="en-US" w:eastAsia="ko-KR"/>
        </w:rPr>
      </w:pPr>
      <w:r>
        <w:rPr>
          <w:lang w:val="en-US" w:eastAsia="ko-KR"/>
        </w:rPr>
        <w:t xml:space="preserve">The TRP-ID in the </w:t>
      </w:r>
      <w:r w:rsidR="00CD780C" w:rsidRPr="00CD780C">
        <w:rPr>
          <w:lang w:val="en-US" w:eastAsia="ko-KR"/>
        </w:rPr>
        <w:t xml:space="preserve">IE </w:t>
      </w:r>
      <w:r w:rsidR="00CD780C" w:rsidRPr="00B7491D">
        <w:rPr>
          <w:i/>
          <w:iCs/>
          <w:lang w:val="en-US" w:eastAsia="ko-KR"/>
        </w:rPr>
        <w:t>NR-ECID-</w:t>
      </w:r>
      <w:proofErr w:type="spellStart"/>
      <w:r w:rsidR="00CD780C" w:rsidRPr="00B7491D">
        <w:rPr>
          <w:i/>
          <w:iCs/>
          <w:lang w:val="en-US" w:eastAsia="ko-KR"/>
        </w:rPr>
        <w:t>SignalMeasurementInformation</w:t>
      </w:r>
      <w:proofErr w:type="spellEnd"/>
      <w:r w:rsidR="00CD780C">
        <w:rPr>
          <w:lang w:val="en-US" w:eastAsia="ko-KR"/>
        </w:rPr>
        <w:t xml:space="preserve"> is currently optional present. However, an identifier of the TRP/cell for which the </w:t>
      </w:r>
      <w:r w:rsidR="004845D2">
        <w:rPr>
          <w:lang w:val="en-US" w:eastAsia="ko-KR"/>
        </w:rPr>
        <w:t>measurements</w:t>
      </w:r>
      <w:r w:rsidR="00CD780C">
        <w:rPr>
          <w:lang w:val="en-US" w:eastAsia="ko-KR"/>
        </w:rPr>
        <w:t xml:space="preserve"> are applicable is always needed.</w:t>
      </w:r>
    </w:p>
    <w:p w14:paraId="02B371EC" w14:textId="65052009" w:rsidR="00FD730E" w:rsidRPr="005B26C6" w:rsidRDefault="00FD730E" w:rsidP="00CD780C">
      <w:pPr>
        <w:jc w:val="left"/>
        <w:rPr>
          <w:lang w:val="en-US" w:eastAsia="ko-KR"/>
        </w:rPr>
      </w:pPr>
      <w:r>
        <w:rPr>
          <w:lang w:val="en-US" w:eastAsia="ko-KR"/>
        </w:rPr>
        <w:t xml:space="preserve">The </w:t>
      </w:r>
      <w:r w:rsidRPr="00FD730E">
        <w:rPr>
          <w:lang w:val="en-US" w:eastAsia="ko-KR"/>
        </w:rPr>
        <w:t>system</w:t>
      </w:r>
      <w:r w:rsidR="00C5564B">
        <w:rPr>
          <w:lang w:val="en-US" w:eastAsia="ko-KR"/>
        </w:rPr>
        <w:t xml:space="preserve"> f</w:t>
      </w:r>
      <w:r w:rsidRPr="00FD730E">
        <w:rPr>
          <w:lang w:val="en-US" w:eastAsia="ko-KR"/>
        </w:rPr>
        <w:t>rame</w:t>
      </w:r>
      <w:r w:rsidR="00C5564B">
        <w:rPr>
          <w:lang w:val="en-US" w:eastAsia="ko-KR"/>
        </w:rPr>
        <w:t xml:space="preserve"> n</w:t>
      </w:r>
      <w:r w:rsidRPr="00FD730E">
        <w:rPr>
          <w:lang w:val="en-US" w:eastAsia="ko-KR"/>
        </w:rPr>
        <w:t>umber</w:t>
      </w:r>
      <w:r>
        <w:rPr>
          <w:lang w:val="en-US" w:eastAsia="ko-KR"/>
        </w:rPr>
        <w:t xml:space="preserve"> in </w:t>
      </w:r>
      <w:r w:rsidRPr="00CD780C">
        <w:rPr>
          <w:lang w:val="en-US" w:eastAsia="ko-KR"/>
        </w:rPr>
        <w:t xml:space="preserve">IE </w:t>
      </w:r>
      <w:r w:rsidRPr="00B7491D">
        <w:rPr>
          <w:i/>
          <w:iCs/>
          <w:lang w:val="en-US" w:eastAsia="ko-KR"/>
        </w:rPr>
        <w:t>NR-ECID-</w:t>
      </w:r>
      <w:proofErr w:type="spellStart"/>
      <w:r w:rsidRPr="00B7491D">
        <w:rPr>
          <w:i/>
          <w:iCs/>
          <w:lang w:val="en-US" w:eastAsia="ko-KR"/>
        </w:rPr>
        <w:t>SignalMeasurementInformation</w:t>
      </w:r>
      <w:proofErr w:type="spellEnd"/>
      <w:r>
        <w:rPr>
          <w:lang w:val="en-US" w:eastAsia="ko-KR"/>
        </w:rPr>
        <w:t xml:space="preserve"> is currently mandatory present. However, since the </w:t>
      </w:r>
      <w:r w:rsidR="00D76E57">
        <w:rPr>
          <w:lang w:val="en-US" w:eastAsia="ko-KR"/>
        </w:rPr>
        <w:t xml:space="preserve">measurement element is used for all measured cells/TRPs (i.e., also for </w:t>
      </w:r>
      <w:proofErr w:type="spellStart"/>
      <w:r w:rsidR="00D76E57">
        <w:rPr>
          <w:lang w:val="en-US" w:eastAsia="ko-KR"/>
        </w:rPr>
        <w:t>neighbour</w:t>
      </w:r>
      <w:proofErr w:type="spellEnd"/>
      <w:r w:rsidR="00D76E57">
        <w:rPr>
          <w:lang w:val="en-US" w:eastAsia="ko-KR"/>
        </w:rPr>
        <w:t xml:space="preserve"> TRPs), </w:t>
      </w:r>
      <w:proofErr w:type="gramStart"/>
      <w:r w:rsidR="00D76E57">
        <w:rPr>
          <w:lang w:val="en-US" w:eastAsia="ko-KR"/>
        </w:rPr>
        <w:t>a</w:t>
      </w:r>
      <w:proofErr w:type="gramEnd"/>
      <w:r w:rsidR="00D76E57">
        <w:rPr>
          <w:lang w:val="en-US" w:eastAsia="ko-KR"/>
        </w:rPr>
        <w:t xml:space="preserve"> SFN of the measured cell may not always be available at the ta</w:t>
      </w:r>
      <w:r w:rsidR="00E62ED5">
        <w:rPr>
          <w:lang w:val="en-US" w:eastAsia="ko-KR"/>
        </w:rPr>
        <w:t>r</w:t>
      </w:r>
      <w:r w:rsidR="00D76E57">
        <w:rPr>
          <w:lang w:val="en-US" w:eastAsia="ko-KR"/>
        </w:rPr>
        <w:t>get device</w:t>
      </w:r>
      <w:r w:rsidR="00EE1D42">
        <w:rPr>
          <w:lang w:val="en-US" w:eastAsia="ko-KR"/>
        </w:rPr>
        <w:t xml:space="preserve"> (as also clarified by the field description)</w:t>
      </w:r>
      <w:r w:rsidR="00D76E57">
        <w:rPr>
          <w:lang w:val="en-US" w:eastAsia="ko-KR"/>
        </w:rPr>
        <w:t>.</w:t>
      </w:r>
    </w:p>
    <w:p w14:paraId="4E5314E1" w14:textId="1554B6E4" w:rsidR="005B26C6" w:rsidRDefault="00B7491D" w:rsidP="00B7491D">
      <w:pPr>
        <w:pStyle w:val="Heading4"/>
        <w:rPr>
          <w:lang w:val="en-US" w:eastAsia="ko-KR"/>
        </w:rPr>
      </w:pPr>
      <w:r>
        <w:rPr>
          <w:lang w:val="en-US" w:eastAsia="ko-KR"/>
        </w:rPr>
        <w:t>4.1.2.2</w:t>
      </w:r>
      <w:r>
        <w:rPr>
          <w:lang w:val="en-US" w:eastAsia="ko-KR"/>
        </w:rPr>
        <w:tab/>
        <w:t>Description</w:t>
      </w:r>
    </w:p>
    <w:p w14:paraId="6DF90ECF" w14:textId="03EF89D6" w:rsidR="00B7491D" w:rsidRDefault="00B7491D" w:rsidP="0060377C">
      <w:pPr>
        <w:jc w:val="left"/>
        <w:rPr>
          <w:lang w:val="en-US" w:eastAsia="ko-KR"/>
        </w:rPr>
      </w:pPr>
      <w:r>
        <w:rPr>
          <w:lang w:val="en-US" w:eastAsia="ko-KR"/>
        </w:rPr>
        <w:t xml:space="preserve">The TRP-ID </w:t>
      </w:r>
      <w:r w:rsidR="0023436E">
        <w:rPr>
          <w:lang w:val="en-US" w:eastAsia="ko-KR"/>
        </w:rPr>
        <w:t>in IE</w:t>
      </w:r>
      <w:r w:rsidR="0060377C">
        <w:rPr>
          <w:lang w:val="en-US" w:eastAsia="ko-KR"/>
        </w:rPr>
        <w:t xml:space="preserve"> </w:t>
      </w:r>
      <w:r w:rsidR="0023436E" w:rsidRPr="00B7491D">
        <w:rPr>
          <w:i/>
          <w:iCs/>
          <w:lang w:val="en-US" w:eastAsia="ko-KR"/>
        </w:rPr>
        <w:t>NR-ECID-</w:t>
      </w:r>
      <w:proofErr w:type="spellStart"/>
      <w:r w:rsidR="0023436E" w:rsidRPr="00B7491D">
        <w:rPr>
          <w:i/>
          <w:iCs/>
          <w:lang w:val="en-US" w:eastAsia="ko-KR"/>
        </w:rPr>
        <w:t>SignalMeasurementInformation</w:t>
      </w:r>
      <w:proofErr w:type="spellEnd"/>
      <w:r w:rsidR="0023436E">
        <w:rPr>
          <w:i/>
          <w:iCs/>
          <w:lang w:val="en-US" w:eastAsia="ko-KR"/>
        </w:rPr>
        <w:t xml:space="preserve"> </w:t>
      </w:r>
      <w:r w:rsidR="0023436E">
        <w:rPr>
          <w:lang w:val="en-US" w:eastAsia="ko-KR"/>
        </w:rPr>
        <w:t>defines the TRP/cell for which the measurements are applicable</w:t>
      </w:r>
      <w:r w:rsidR="005F0DBE">
        <w:rPr>
          <w:lang w:val="en-US" w:eastAsia="ko-KR"/>
        </w:rPr>
        <w:t>:</w:t>
      </w:r>
    </w:p>
    <w:p w14:paraId="2D547C78" w14:textId="77777777" w:rsidR="00637CB3" w:rsidRDefault="00637CB3" w:rsidP="0060377C">
      <w:pPr>
        <w:pStyle w:val="PL"/>
        <w:shd w:val="clear" w:color="auto" w:fill="E6E6E6"/>
        <w:outlineLvl w:val="0"/>
        <w:rPr>
          <w:snapToGrid w:val="0"/>
        </w:rPr>
      </w:pPr>
      <w:r>
        <w:rPr>
          <w:snapToGrid w:val="0"/>
        </w:rPr>
        <w:t>NR-</w:t>
      </w:r>
      <w:r w:rsidRPr="00F80BCA">
        <w:rPr>
          <w:snapToGrid w:val="0"/>
        </w:rPr>
        <w:t>MeasuredResultsElement</w:t>
      </w:r>
      <w:r>
        <w:rPr>
          <w:snapToGrid w:val="0"/>
        </w:rPr>
        <w:t xml:space="preserve">-r16 </w:t>
      </w:r>
      <w:r w:rsidRPr="00F80BCA">
        <w:rPr>
          <w:snapToGrid w:val="0"/>
        </w:rPr>
        <w:t>::= SEQUENCE {</w:t>
      </w:r>
    </w:p>
    <w:p w14:paraId="1D37D73F" w14:textId="77777777" w:rsidR="00637CB3" w:rsidRDefault="00637CB3" w:rsidP="0060377C">
      <w:pPr>
        <w:pStyle w:val="PL"/>
        <w:shd w:val="clear" w:color="auto" w:fill="E6E6E6"/>
        <w:rPr>
          <w:snapToGrid w:val="0"/>
        </w:rPr>
      </w:pPr>
      <w:r w:rsidRPr="00F80BCA">
        <w:rPr>
          <w:snapToGrid w:val="0"/>
        </w:rPr>
        <w:tab/>
        <w:t>systemFrameNumber</w:t>
      </w:r>
      <w:r w:rsidRPr="00F80BCA">
        <w:rPr>
          <w:snapToGrid w:val="0"/>
        </w:rPr>
        <w:tab/>
      </w:r>
      <w:r w:rsidRPr="00F80BCA">
        <w:rPr>
          <w:snapToGrid w:val="0"/>
        </w:rPr>
        <w:tab/>
      </w:r>
      <w:r>
        <w:rPr>
          <w:snapToGrid w:val="0"/>
        </w:rPr>
        <w:tab/>
      </w:r>
      <w:r>
        <w:rPr>
          <w:snapToGrid w:val="0"/>
        </w:rPr>
        <w:tab/>
      </w:r>
      <w:r w:rsidRPr="00F80BCA">
        <w:rPr>
          <w:snapToGrid w:val="0"/>
        </w:rPr>
        <w:t>BIT STRING (SIZE (10)),</w:t>
      </w:r>
      <w:r>
        <w:rPr>
          <w:snapToGrid w:val="0"/>
        </w:rPr>
        <w:tab/>
      </w:r>
    </w:p>
    <w:p w14:paraId="02494297" w14:textId="77777777" w:rsidR="00637CB3" w:rsidRDefault="00637CB3" w:rsidP="0060377C">
      <w:pPr>
        <w:pStyle w:val="PL"/>
        <w:shd w:val="clear" w:color="auto" w:fill="E6E6E6"/>
        <w:outlineLvl w:val="0"/>
      </w:pPr>
      <w:r>
        <w:tab/>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t>OPTIONAL</w:t>
      </w:r>
      <w:r w:rsidRPr="00F80BCA">
        <w:rPr>
          <w:snapToGrid w:val="0"/>
        </w:rPr>
        <w:t>,</w:t>
      </w:r>
    </w:p>
    <w:p w14:paraId="4F8C3EE5" w14:textId="77777777" w:rsidR="00637CB3" w:rsidRDefault="00637CB3" w:rsidP="0060377C">
      <w:pPr>
        <w:pStyle w:val="PL"/>
        <w:shd w:val="clear" w:color="auto" w:fill="E6E6E6"/>
      </w:pPr>
      <w:r w:rsidRPr="00E3566B">
        <w:rPr>
          <w:lang w:val="en-US"/>
        </w:rPr>
        <w:tab/>
      </w:r>
      <w:r>
        <w:t>measResultNR-r16</w:t>
      </w:r>
      <w:r>
        <w:tab/>
      </w:r>
      <w:r>
        <w:tab/>
      </w:r>
      <w:r>
        <w:tab/>
      </w:r>
      <w:r>
        <w:tab/>
        <w:t>SEQUENCE {</w:t>
      </w:r>
    </w:p>
    <w:p w14:paraId="112F49CE" w14:textId="77777777" w:rsidR="00637CB3" w:rsidRDefault="00637CB3" w:rsidP="0060377C">
      <w:pPr>
        <w:pStyle w:val="PL"/>
        <w:shd w:val="clear" w:color="auto" w:fill="E6E6E6"/>
        <w:rPr>
          <w:snapToGrid w:val="0"/>
        </w:rPr>
      </w:pPr>
    </w:p>
    <w:p w14:paraId="511F5867" w14:textId="3168B0B1" w:rsidR="00637CB3" w:rsidRDefault="00637CB3" w:rsidP="0060377C">
      <w:pPr>
        <w:pStyle w:val="PL"/>
        <w:shd w:val="clear" w:color="auto" w:fill="E6E6E6"/>
        <w:rPr>
          <w:snapToGrid w:val="0"/>
        </w:rPr>
      </w:pPr>
      <w:r>
        <w:rPr>
          <w:snapToGrid w:val="0"/>
        </w:rPr>
        <w:t>[parts omitted]</w:t>
      </w:r>
    </w:p>
    <w:p w14:paraId="1D180F5F" w14:textId="5E2F215A" w:rsidR="00637CB3" w:rsidRPr="00F80BCA" w:rsidRDefault="00637CB3" w:rsidP="0060377C">
      <w:pPr>
        <w:pStyle w:val="PL"/>
        <w:shd w:val="clear" w:color="auto" w:fill="E6E6E6"/>
        <w:rPr>
          <w:snapToGrid w:val="0"/>
        </w:rPr>
      </w:pPr>
      <w:r w:rsidRPr="00F80BCA">
        <w:rPr>
          <w:snapToGrid w:val="0"/>
        </w:rPr>
        <w:tab/>
        <w:t>...</w:t>
      </w:r>
    </w:p>
    <w:p w14:paraId="7E2E41BF" w14:textId="5F1901C3" w:rsidR="005F0DBE" w:rsidRPr="00E6416A" w:rsidRDefault="00637CB3" w:rsidP="0060377C">
      <w:pPr>
        <w:pStyle w:val="PL"/>
        <w:shd w:val="clear" w:color="auto" w:fill="E6E6E6"/>
        <w:rPr>
          <w:snapToGrid w:val="0"/>
        </w:rPr>
      </w:pPr>
      <w:r w:rsidRPr="00F80BCA">
        <w:rPr>
          <w:snapToGrid w:val="0"/>
        </w:rPr>
        <w:t>}</w:t>
      </w:r>
    </w:p>
    <w:p w14:paraId="18436ED5" w14:textId="77777777" w:rsidR="00E6416A" w:rsidRDefault="00E6416A" w:rsidP="0060377C">
      <w:pPr>
        <w:jc w:val="left"/>
        <w:rPr>
          <w:lang w:val="en-US" w:eastAsia="ko-KR"/>
        </w:rPr>
      </w:pPr>
    </w:p>
    <w:p w14:paraId="2278F4D1" w14:textId="191D6A0B" w:rsidR="00B7491D" w:rsidRDefault="00E6416A" w:rsidP="0060377C">
      <w:pPr>
        <w:jc w:val="left"/>
        <w:rPr>
          <w:lang w:val="en-US" w:eastAsia="ko-KR"/>
        </w:rPr>
      </w:pPr>
      <w:r>
        <w:rPr>
          <w:lang w:val="en-US" w:eastAsia="ko-KR"/>
        </w:rPr>
        <w:t>The TRP ID would always be needed, otherwise the server would not know for which TRP/cell the measurements are valid.</w:t>
      </w:r>
    </w:p>
    <w:p w14:paraId="1879D422" w14:textId="6B468FD3" w:rsidR="00D76E57" w:rsidRPr="006766F8" w:rsidRDefault="00D76E57" w:rsidP="0060377C">
      <w:pPr>
        <w:jc w:val="left"/>
        <w:rPr>
          <w:lang w:val="en-US" w:eastAsia="ko-KR"/>
        </w:rPr>
      </w:pPr>
      <w:r>
        <w:rPr>
          <w:lang w:val="en-US" w:eastAsia="ko-KR"/>
        </w:rPr>
        <w:t xml:space="preserve">The </w:t>
      </w:r>
      <w:proofErr w:type="spellStart"/>
      <w:r w:rsidRPr="00D76E57">
        <w:rPr>
          <w:i/>
          <w:iCs/>
          <w:snapToGrid w:val="0"/>
        </w:rPr>
        <w:t>systemFrameNumber</w:t>
      </w:r>
      <w:proofErr w:type="spellEnd"/>
      <w:r w:rsidRPr="00D76E57">
        <w:rPr>
          <w:i/>
          <w:iCs/>
          <w:snapToGrid w:val="0"/>
        </w:rPr>
        <w:t xml:space="preserve"> </w:t>
      </w:r>
      <w:r>
        <w:rPr>
          <w:snapToGrid w:val="0"/>
        </w:rPr>
        <w:t xml:space="preserve">can usually only be included if the </w:t>
      </w:r>
      <w:r w:rsidRPr="00D76E57">
        <w:rPr>
          <w:i/>
          <w:iCs/>
          <w:snapToGrid w:val="0"/>
        </w:rPr>
        <w:t>NR-</w:t>
      </w:r>
      <w:proofErr w:type="spellStart"/>
      <w:r w:rsidRPr="00D76E57">
        <w:rPr>
          <w:i/>
          <w:iCs/>
          <w:snapToGrid w:val="0"/>
        </w:rPr>
        <w:t>MeasuredResultsElement</w:t>
      </w:r>
      <w:proofErr w:type="spellEnd"/>
      <w:r>
        <w:rPr>
          <w:snapToGrid w:val="0"/>
        </w:rPr>
        <w:t xml:space="preserve"> is provided for a serving cell.</w:t>
      </w:r>
    </w:p>
    <w:p w14:paraId="129AF1B5" w14:textId="7C6B71D5" w:rsidR="00E6416A" w:rsidRDefault="00E6416A" w:rsidP="00E6416A">
      <w:pPr>
        <w:pStyle w:val="Heading4"/>
        <w:rPr>
          <w:lang w:val="en-US" w:eastAsia="ko-KR"/>
        </w:rPr>
      </w:pPr>
      <w:r>
        <w:rPr>
          <w:lang w:val="en-US" w:eastAsia="ko-KR"/>
        </w:rPr>
        <w:t>4.1.2.3</w:t>
      </w:r>
      <w:r>
        <w:rPr>
          <w:lang w:val="en-US" w:eastAsia="ko-KR"/>
        </w:rPr>
        <w:tab/>
        <w:t>Proposal</w:t>
      </w:r>
    </w:p>
    <w:p w14:paraId="00CC3E54" w14:textId="7D230EBA" w:rsidR="006766F8" w:rsidRDefault="00A90C1D" w:rsidP="00FB62E4">
      <w:pPr>
        <w:pStyle w:val="NO"/>
        <w:ind w:left="1418" w:hanging="1134"/>
        <w:jc w:val="left"/>
        <w:rPr>
          <w:snapToGrid w:val="0"/>
        </w:rPr>
      </w:pPr>
      <w:r w:rsidRPr="00A90C1D">
        <w:rPr>
          <w:b/>
          <w:bCs/>
          <w:lang w:eastAsia="ko-KR"/>
        </w:rPr>
        <w:t>Proposal</w:t>
      </w:r>
      <w:r w:rsidR="00FB62E4">
        <w:rPr>
          <w:b/>
          <w:bCs/>
          <w:lang w:val="en-US" w:eastAsia="ko-KR"/>
        </w:rPr>
        <w:t xml:space="preserve"> 10</w:t>
      </w:r>
      <w:r w:rsidR="006A76BE">
        <w:rPr>
          <w:b/>
          <w:bCs/>
          <w:lang w:val="en-US"/>
        </w:rPr>
        <w:t xml:space="preserve"> (Ref [4])</w:t>
      </w:r>
      <w:r w:rsidRPr="00A90C1D">
        <w:rPr>
          <w:b/>
          <w:bCs/>
          <w:lang w:eastAsia="ko-KR"/>
        </w:rPr>
        <w:t>:</w:t>
      </w:r>
      <w:r w:rsidRPr="00A90C1D">
        <w:rPr>
          <w:b/>
          <w:bCs/>
          <w:lang w:eastAsia="ko-KR"/>
        </w:rPr>
        <w:tab/>
      </w:r>
      <w:r>
        <w:rPr>
          <w:lang w:eastAsia="ko-KR"/>
        </w:rPr>
        <w:t xml:space="preserve">Change the </w:t>
      </w:r>
      <w:r w:rsidRPr="00A90C1D">
        <w:rPr>
          <w:i/>
          <w:iCs/>
        </w:rPr>
        <w:t>trp-ID</w:t>
      </w:r>
      <w:r>
        <w:t xml:space="preserve"> field in IE </w:t>
      </w:r>
      <w:r w:rsidRPr="00A90C1D">
        <w:rPr>
          <w:i/>
          <w:iCs/>
          <w:snapToGrid w:val="0"/>
        </w:rPr>
        <w:t>NR-MeasuredResultsElement</w:t>
      </w:r>
      <w:r>
        <w:rPr>
          <w:snapToGrid w:val="0"/>
        </w:rPr>
        <w:t xml:space="preserve"> for E-CID to mandatory present; change the </w:t>
      </w:r>
      <w:r w:rsidRPr="00FC2815">
        <w:rPr>
          <w:i/>
          <w:iCs/>
          <w:snapToGrid w:val="0"/>
        </w:rPr>
        <w:t>systemFrameNumber</w:t>
      </w:r>
      <w:r>
        <w:rPr>
          <w:snapToGrid w:val="0"/>
        </w:rPr>
        <w:t xml:space="preserve"> in IE </w:t>
      </w:r>
      <w:r w:rsidRPr="00FC2815">
        <w:rPr>
          <w:i/>
          <w:iCs/>
          <w:snapToGrid w:val="0"/>
        </w:rPr>
        <w:t>NR-MeasuredResultsElement</w:t>
      </w:r>
      <w:r>
        <w:rPr>
          <w:snapToGrid w:val="0"/>
        </w:rPr>
        <w:t xml:space="preserve"> to optional present.</w:t>
      </w:r>
    </w:p>
    <w:p w14:paraId="1DFC5E79" w14:textId="4CD876CA" w:rsidR="00B80F52" w:rsidRPr="00D16F75" w:rsidRDefault="00B80F52" w:rsidP="00B80F52">
      <w:pPr>
        <w:ind w:left="2272" w:hanging="852"/>
        <w:jc w:val="left"/>
        <w:rPr>
          <w:lang w:val="en-US" w:eastAsia="ko-KR"/>
        </w:rPr>
      </w:pPr>
      <w:r>
        <w:rPr>
          <w:lang w:eastAsia="ko-KR"/>
        </w:rPr>
        <w:t>NOTE: See Annex 2 for example implementation.</w:t>
      </w:r>
    </w:p>
    <w:p w14:paraId="44F8F5D9" w14:textId="77777777" w:rsidR="00B80F52" w:rsidRDefault="00B80F52" w:rsidP="00FB62E4">
      <w:pPr>
        <w:pStyle w:val="NO"/>
        <w:ind w:left="1418" w:hanging="1134"/>
        <w:jc w:val="left"/>
        <w:rPr>
          <w:lang w:eastAsia="ko-KR"/>
        </w:rPr>
      </w:pPr>
    </w:p>
    <w:tbl>
      <w:tblPr>
        <w:tblStyle w:val="TableGrid"/>
        <w:tblW w:w="0" w:type="auto"/>
        <w:tblLook w:val="04A0" w:firstRow="1" w:lastRow="0" w:firstColumn="1" w:lastColumn="0" w:noHBand="0" w:noVBand="1"/>
      </w:tblPr>
      <w:tblGrid>
        <w:gridCol w:w="1975"/>
        <w:gridCol w:w="7654"/>
      </w:tblGrid>
      <w:tr w:rsidR="00983D19" w14:paraId="16984A06" w14:textId="77777777" w:rsidTr="0024237D">
        <w:tc>
          <w:tcPr>
            <w:tcW w:w="9629" w:type="dxa"/>
            <w:gridSpan w:val="2"/>
          </w:tcPr>
          <w:p w14:paraId="0F143DEC" w14:textId="6C71F9BC" w:rsidR="00983D19" w:rsidRPr="008B416F" w:rsidRDefault="00966597" w:rsidP="0024237D">
            <w:pPr>
              <w:pStyle w:val="TAH"/>
              <w:jc w:val="both"/>
              <w:rPr>
                <w:lang w:val="en-US" w:eastAsia="ko-KR"/>
              </w:rPr>
            </w:pPr>
            <w:r>
              <w:rPr>
                <w:lang w:val="en-US" w:eastAsia="ko-KR"/>
              </w:rPr>
              <w:lastRenderedPageBreak/>
              <w:t xml:space="preserve">Issue </w:t>
            </w:r>
            <w:r>
              <w:rPr>
                <w:rFonts w:eastAsia="Times New Roman"/>
                <w:iCs/>
              </w:rPr>
              <w:t>6.5.9</w:t>
            </w:r>
            <w:r>
              <w:rPr>
                <w:rFonts w:eastAsia="Times New Roman"/>
                <w:iCs/>
                <w:lang w:val="en-US"/>
              </w:rPr>
              <w:t>-2</w:t>
            </w:r>
          </w:p>
        </w:tc>
      </w:tr>
      <w:tr w:rsidR="00983D19" w14:paraId="6F08A970" w14:textId="77777777" w:rsidTr="0024237D">
        <w:tc>
          <w:tcPr>
            <w:tcW w:w="1975" w:type="dxa"/>
          </w:tcPr>
          <w:p w14:paraId="6B5C8000" w14:textId="77777777" w:rsidR="00983D19" w:rsidRDefault="00983D19" w:rsidP="0024237D">
            <w:pPr>
              <w:pStyle w:val="TAH"/>
              <w:rPr>
                <w:lang w:eastAsia="ko-KR"/>
              </w:rPr>
            </w:pPr>
            <w:r>
              <w:rPr>
                <w:lang w:eastAsia="ko-KR"/>
              </w:rPr>
              <w:t>Company</w:t>
            </w:r>
          </w:p>
        </w:tc>
        <w:tc>
          <w:tcPr>
            <w:tcW w:w="7654" w:type="dxa"/>
          </w:tcPr>
          <w:p w14:paraId="56A76633" w14:textId="77777777" w:rsidR="00983D19" w:rsidRDefault="00983D19" w:rsidP="0024237D">
            <w:pPr>
              <w:pStyle w:val="TAH"/>
              <w:rPr>
                <w:lang w:eastAsia="ko-KR"/>
              </w:rPr>
            </w:pPr>
            <w:r>
              <w:rPr>
                <w:lang w:eastAsia="ko-KR"/>
              </w:rPr>
              <w:t>Comments</w:t>
            </w:r>
          </w:p>
        </w:tc>
      </w:tr>
      <w:tr w:rsidR="00983D19" w:rsidRPr="00C9659E" w14:paraId="482AB7DA" w14:textId="77777777" w:rsidTr="0024237D">
        <w:tc>
          <w:tcPr>
            <w:tcW w:w="1975" w:type="dxa"/>
          </w:tcPr>
          <w:p w14:paraId="3A5911A4" w14:textId="5B0F3F80" w:rsidR="00983D19" w:rsidRPr="00622993" w:rsidRDefault="00622993"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1748AE30" w14:textId="51A71C7D" w:rsidR="00983D19" w:rsidRDefault="00622993" w:rsidP="0024237D">
            <w:pPr>
              <w:pStyle w:val="TAL"/>
              <w:rPr>
                <w:rFonts w:eastAsiaTheme="minorEastAsia"/>
                <w:lang w:eastAsia="zh-CN"/>
              </w:rPr>
            </w:pPr>
            <w:r>
              <w:rPr>
                <w:rFonts w:eastAsiaTheme="minorEastAsia" w:hint="eastAsia"/>
                <w:lang w:eastAsia="zh-CN"/>
              </w:rPr>
              <w:t>S</w:t>
            </w:r>
            <w:r>
              <w:rPr>
                <w:rFonts w:eastAsiaTheme="minorEastAsia"/>
                <w:lang w:eastAsia="zh-CN"/>
              </w:rPr>
              <w:t>upport in general. For the trp-ID, since E-CID does not measure PRS, there is no</w:t>
            </w:r>
            <w:r w:rsidR="00C9659E">
              <w:rPr>
                <w:rFonts w:eastAsiaTheme="minorEastAsia"/>
                <w:lang w:eastAsia="zh-CN"/>
              </w:rPr>
              <w:t xml:space="preserve"> need an</w:t>
            </w:r>
            <w:r w:rsidR="00A26C31">
              <w:rPr>
                <w:rFonts w:eastAsiaTheme="minorEastAsia"/>
                <w:lang w:eastAsia="zh-CN"/>
              </w:rPr>
              <w:t>d</w:t>
            </w:r>
            <w:r w:rsidR="00C9659E">
              <w:rPr>
                <w:rFonts w:eastAsiaTheme="minorEastAsia"/>
                <w:lang w:eastAsia="zh-CN"/>
              </w:rPr>
              <w:t xml:space="preserve"> no way to report</w:t>
            </w:r>
            <w:r>
              <w:rPr>
                <w:rFonts w:eastAsiaTheme="minorEastAsia"/>
                <w:lang w:eastAsia="zh-CN"/>
              </w:rPr>
              <w:t xml:space="preserve"> PRS-ID</w:t>
            </w:r>
            <w:r w:rsidR="00C9659E">
              <w:rPr>
                <w:rFonts w:eastAsiaTheme="minorEastAsia"/>
                <w:lang w:eastAsia="zh-CN"/>
              </w:rPr>
              <w:t xml:space="preserve"> for E-CID.</w:t>
            </w:r>
          </w:p>
          <w:p w14:paraId="0606A669" w14:textId="4FEDEDF3" w:rsidR="00C9659E" w:rsidRPr="00622993" w:rsidRDefault="00C9659E" w:rsidP="00C9659E">
            <w:pPr>
              <w:pStyle w:val="TAL"/>
              <w:rPr>
                <w:rFonts w:eastAsiaTheme="minorEastAsia"/>
                <w:lang w:eastAsia="zh-CN"/>
              </w:rPr>
            </w:pPr>
            <w:r>
              <w:rPr>
                <w:rFonts w:eastAsiaTheme="minorEastAsia"/>
                <w:lang w:eastAsia="zh-CN"/>
              </w:rPr>
              <w:t>Should it be handled by a discussion generically treating the TRP-ID issue, or should it be handled here?</w:t>
            </w:r>
          </w:p>
        </w:tc>
      </w:tr>
      <w:tr w:rsidR="009B2ACC" w14:paraId="63400817" w14:textId="77777777" w:rsidTr="0024237D">
        <w:tc>
          <w:tcPr>
            <w:tcW w:w="1975" w:type="dxa"/>
          </w:tcPr>
          <w:p w14:paraId="29DBF865" w14:textId="2AC6BFD4" w:rsidR="009B2ACC" w:rsidRDefault="009B2ACC" w:rsidP="009B2ACC">
            <w:pPr>
              <w:pStyle w:val="TAL"/>
              <w:rPr>
                <w:lang w:eastAsia="ko-KR"/>
              </w:rPr>
            </w:pPr>
            <w:r>
              <w:rPr>
                <w:lang w:val="sv-SE" w:eastAsia="ko-KR"/>
              </w:rPr>
              <w:t>Ericsson</w:t>
            </w:r>
          </w:p>
        </w:tc>
        <w:tc>
          <w:tcPr>
            <w:tcW w:w="7654" w:type="dxa"/>
          </w:tcPr>
          <w:p w14:paraId="76D4F821" w14:textId="25B9F5CB" w:rsidR="009B2ACC" w:rsidRDefault="009B2ACC" w:rsidP="009B2ACC">
            <w:pPr>
              <w:pStyle w:val="TAL"/>
              <w:rPr>
                <w:lang w:eastAsia="ko-KR"/>
              </w:rPr>
            </w:pPr>
            <w:r w:rsidRPr="008573BB">
              <w:rPr>
                <w:lang w:val="en-US" w:eastAsia="ko-KR"/>
              </w:rPr>
              <w:t>This is related to b</w:t>
            </w:r>
            <w:r>
              <w:rPr>
                <w:lang w:val="en-US" w:eastAsia="ko-KR"/>
              </w:rPr>
              <w:t>oth the TRP-ID discussion as well as the relevance of reusing the RRC structure. The RRC R15 structure should at least have has PCI as mandatory, but even that is optional. It could be relevant to define the scope as what the UE has available from RRC.</w:t>
            </w:r>
          </w:p>
        </w:tc>
      </w:tr>
      <w:tr w:rsidR="00983D19" w14:paraId="12B45AC6" w14:textId="77777777" w:rsidTr="0024237D">
        <w:tc>
          <w:tcPr>
            <w:tcW w:w="1975" w:type="dxa"/>
          </w:tcPr>
          <w:p w14:paraId="2A834F2C" w14:textId="77777777" w:rsidR="00983D19" w:rsidRDefault="00983D19" w:rsidP="0024237D">
            <w:pPr>
              <w:pStyle w:val="TAL"/>
              <w:rPr>
                <w:lang w:eastAsia="ko-KR"/>
              </w:rPr>
            </w:pPr>
          </w:p>
        </w:tc>
        <w:tc>
          <w:tcPr>
            <w:tcW w:w="7654" w:type="dxa"/>
          </w:tcPr>
          <w:p w14:paraId="0A810548" w14:textId="77777777" w:rsidR="00983D19" w:rsidRDefault="00983D19" w:rsidP="0024237D">
            <w:pPr>
              <w:pStyle w:val="TAL"/>
              <w:rPr>
                <w:lang w:eastAsia="ko-KR"/>
              </w:rPr>
            </w:pPr>
          </w:p>
        </w:tc>
      </w:tr>
      <w:tr w:rsidR="00983D19" w14:paraId="0EF2159E" w14:textId="77777777" w:rsidTr="0024237D">
        <w:tc>
          <w:tcPr>
            <w:tcW w:w="1975" w:type="dxa"/>
          </w:tcPr>
          <w:p w14:paraId="2C0B1993" w14:textId="77777777" w:rsidR="00983D19" w:rsidRDefault="00983D19" w:rsidP="0024237D">
            <w:pPr>
              <w:pStyle w:val="TAL"/>
              <w:rPr>
                <w:lang w:eastAsia="ko-KR"/>
              </w:rPr>
            </w:pPr>
          </w:p>
        </w:tc>
        <w:tc>
          <w:tcPr>
            <w:tcW w:w="7654" w:type="dxa"/>
          </w:tcPr>
          <w:p w14:paraId="40E0E65B" w14:textId="77777777" w:rsidR="00983D19" w:rsidRDefault="00983D19" w:rsidP="0024237D">
            <w:pPr>
              <w:pStyle w:val="TAL"/>
              <w:rPr>
                <w:lang w:eastAsia="ko-KR"/>
              </w:rPr>
            </w:pPr>
          </w:p>
        </w:tc>
      </w:tr>
      <w:tr w:rsidR="00983D19" w14:paraId="549DEF16" w14:textId="77777777" w:rsidTr="0024237D">
        <w:tc>
          <w:tcPr>
            <w:tcW w:w="1975" w:type="dxa"/>
          </w:tcPr>
          <w:p w14:paraId="7833F8BB" w14:textId="77777777" w:rsidR="00983D19" w:rsidRDefault="00983D19" w:rsidP="0024237D">
            <w:pPr>
              <w:pStyle w:val="TAL"/>
              <w:rPr>
                <w:lang w:eastAsia="ko-KR"/>
              </w:rPr>
            </w:pPr>
          </w:p>
        </w:tc>
        <w:tc>
          <w:tcPr>
            <w:tcW w:w="7654" w:type="dxa"/>
          </w:tcPr>
          <w:p w14:paraId="7CDA0FD2" w14:textId="77777777" w:rsidR="00983D19" w:rsidRDefault="00983D19" w:rsidP="0024237D">
            <w:pPr>
              <w:pStyle w:val="TAL"/>
              <w:rPr>
                <w:lang w:eastAsia="ko-KR"/>
              </w:rPr>
            </w:pPr>
          </w:p>
        </w:tc>
      </w:tr>
      <w:tr w:rsidR="00983D19" w14:paraId="6AACB8AF" w14:textId="77777777" w:rsidTr="0024237D">
        <w:tc>
          <w:tcPr>
            <w:tcW w:w="1975" w:type="dxa"/>
          </w:tcPr>
          <w:p w14:paraId="49EA0C50" w14:textId="77777777" w:rsidR="00983D19" w:rsidRDefault="00983D19" w:rsidP="0024237D">
            <w:pPr>
              <w:pStyle w:val="TAL"/>
              <w:rPr>
                <w:lang w:eastAsia="ko-KR"/>
              </w:rPr>
            </w:pPr>
          </w:p>
        </w:tc>
        <w:tc>
          <w:tcPr>
            <w:tcW w:w="7654" w:type="dxa"/>
          </w:tcPr>
          <w:p w14:paraId="32E7336D" w14:textId="77777777" w:rsidR="00983D19" w:rsidRDefault="00983D19" w:rsidP="0024237D">
            <w:pPr>
              <w:pStyle w:val="TAL"/>
              <w:rPr>
                <w:lang w:eastAsia="ko-KR"/>
              </w:rPr>
            </w:pPr>
          </w:p>
        </w:tc>
      </w:tr>
      <w:tr w:rsidR="00983D19" w14:paraId="5B55B1F2" w14:textId="77777777" w:rsidTr="0024237D">
        <w:tc>
          <w:tcPr>
            <w:tcW w:w="1975" w:type="dxa"/>
          </w:tcPr>
          <w:p w14:paraId="7F35F47A" w14:textId="77777777" w:rsidR="00983D19" w:rsidRDefault="00983D19" w:rsidP="0024237D">
            <w:pPr>
              <w:pStyle w:val="TAL"/>
              <w:rPr>
                <w:lang w:eastAsia="ko-KR"/>
              </w:rPr>
            </w:pPr>
          </w:p>
        </w:tc>
        <w:tc>
          <w:tcPr>
            <w:tcW w:w="7654" w:type="dxa"/>
          </w:tcPr>
          <w:p w14:paraId="53F0E388" w14:textId="77777777" w:rsidR="00983D19" w:rsidRDefault="00983D19" w:rsidP="0024237D">
            <w:pPr>
              <w:pStyle w:val="TAL"/>
              <w:rPr>
                <w:lang w:eastAsia="ko-KR"/>
              </w:rPr>
            </w:pPr>
          </w:p>
        </w:tc>
      </w:tr>
    </w:tbl>
    <w:p w14:paraId="5DEE30E1" w14:textId="5BDAFFA0" w:rsidR="006766F8" w:rsidRDefault="006766F8" w:rsidP="009C0A68">
      <w:pPr>
        <w:rPr>
          <w:lang w:eastAsia="ko-KR"/>
        </w:rPr>
      </w:pPr>
    </w:p>
    <w:p w14:paraId="4B15940F" w14:textId="799CAE81" w:rsidR="00987EB7" w:rsidRPr="00C66977" w:rsidRDefault="00987EB7" w:rsidP="00987EB7">
      <w:pPr>
        <w:pStyle w:val="Heading2"/>
        <w:rPr>
          <w:noProof/>
          <w:lang w:eastAsia="ko-KR"/>
        </w:rPr>
      </w:pPr>
      <w:r>
        <w:rPr>
          <w:noProof/>
          <w:lang w:eastAsia="ko-KR"/>
        </w:rPr>
        <w:t>4</w:t>
      </w:r>
      <w:r w:rsidRPr="00ED23B1">
        <w:rPr>
          <w:rFonts w:hint="eastAsia"/>
          <w:noProof/>
          <w:lang w:eastAsia="ko-KR"/>
        </w:rPr>
        <w:t>.</w:t>
      </w:r>
      <w:r>
        <w:rPr>
          <w:noProof/>
          <w:lang w:eastAsia="ko-KR"/>
        </w:rPr>
        <w:t>2</w:t>
      </w:r>
      <w:r w:rsidRPr="00ED23B1">
        <w:rPr>
          <w:noProof/>
          <w:lang w:eastAsia="ko-KR"/>
        </w:rPr>
        <w:tab/>
      </w:r>
      <w:r>
        <w:t xml:space="preserve">Other </w:t>
      </w:r>
      <w:r w:rsidRPr="00790A20">
        <w:rPr>
          <w:lang w:val="en-US"/>
        </w:rPr>
        <w:t>"</w:t>
      </w:r>
      <w:r>
        <w:rPr>
          <w:rFonts w:eastAsia="Times New Roman"/>
          <w:iCs/>
        </w:rPr>
        <w:t>NR E-CID Positioning</w:t>
      </w:r>
      <w:r>
        <w:rPr>
          <w:rFonts w:eastAsia="Times New Roman"/>
          <w:i/>
        </w:rPr>
        <w:t xml:space="preserve"> </w:t>
      </w:r>
      <w:r>
        <w:rPr>
          <w:rFonts w:eastAsia="Times New Roman"/>
          <w:iCs/>
        </w:rPr>
        <w:t>(clause 6.5.9)</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983D19" w14:paraId="5CB5230C" w14:textId="77777777" w:rsidTr="0024237D">
        <w:tc>
          <w:tcPr>
            <w:tcW w:w="1975" w:type="dxa"/>
          </w:tcPr>
          <w:p w14:paraId="64CE79B9" w14:textId="77777777" w:rsidR="00983D19" w:rsidRDefault="00983D19" w:rsidP="0024237D">
            <w:pPr>
              <w:pStyle w:val="TAH"/>
              <w:rPr>
                <w:lang w:eastAsia="ko-KR"/>
              </w:rPr>
            </w:pPr>
            <w:r>
              <w:rPr>
                <w:lang w:eastAsia="ko-KR"/>
              </w:rPr>
              <w:t>Company</w:t>
            </w:r>
          </w:p>
        </w:tc>
        <w:tc>
          <w:tcPr>
            <w:tcW w:w="7654" w:type="dxa"/>
          </w:tcPr>
          <w:p w14:paraId="60209305" w14:textId="69915B82" w:rsidR="00983D19" w:rsidRDefault="00CA7C18" w:rsidP="0024237D">
            <w:pPr>
              <w:pStyle w:val="TAH"/>
              <w:rPr>
                <w:lang w:eastAsia="ko-KR"/>
              </w:rPr>
            </w:pPr>
            <w:r>
              <w:rPr>
                <w:lang w:val="en-US" w:eastAsia="ko-KR"/>
              </w:rPr>
              <w:t>Issue</w:t>
            </w:r>
          </w:p>
        </w:tc>
      </w:tr>
      <w:tr w:rsidR="00983D19" w14:paraId="62854BF3" w14:textId="77777777" w:rsidTr="0024237D">
        <w:tc>
          <w:tcPr>
            <w:tcW w:w="1975" w:type="dxa"/>
          </w:tcPr>
          <w:p w14:paraId="2C0E6358" w14:textId="77777777" w:rsidR="00983D19" w:rsidRDefault="00983D19" w:rsidP="0024237D">
            <w:pPr>
              <w:pStyle w:val="TAL"/>
              <w:rPr>
                <w:lang w:eastAsia="ko-KR"/>
              </w:rPr>
            </w:pPr>
          </w:p>
        </w:tc>
        <w:tc>
          <w:tcPr>
            <w:tcW w:w="7654" w:type="dxa"/>
          </w:tcPr>
          <w:p w14:paraId="3F05F498" w14:textId="77777777" w:rsidR="00983D19" w:rsidRDefault="00983D19" w:rsidP="0024237D">
            <w:pPr>
              <w:pStyle w:val="TAL"/>
              <w:rPr>
                <w:lang w:eastAsia="ko-KR"/>
              </w:rPr>
            </w:pPr>
          </w:p>
        </w:tc>
      </w:tr>
      <w:tr w:rsidR="00983D19" w14:paraId="2F851F8D" w14:textId="77777777" w:rsidTr="0024237D">
        <w:tc>
          <w:tcPr>
            <w:tcW w:w="1975" w:type="dxa"/>
          </w:tcPr>
          <w:p w14:paraId="2EBF9639" w14:textId="77777777" w:rsidR="00983D19" w:rsidRDefault="00983D19" w:rsidP="0024237D">
            <w:pPr>
              <w:pStyle w:val="TAL"/>
              <w:rPr>
                <w:lang w:eastAsia="ko-KR"/>
              </w:rPr>
            </w:pPr>
          </w:p>
        </w:tc>
        <w:tc>
          <w:tcPr>
            <w:tcW w:w="7654" w:type="dxa"/>
          </w:tcPr>
          <w:p w14:paraId="06F2E699" w14:textId="77777777" w:rsidR="00983D19" w:rsidRDefault="00983D19" w:rsidP="0024237D">
            <w:pPr>
              <w:pStyle w:val="TAL"/>
              <w:rPr>
                <w:lang w:eastAsia="ko-KR"/>
              </w:rPr>
            </w:pPr>
          </w:p>
        </w:tc>
      </w:tr>
      <w:tr w:rsidR="00983D19" w14:paraId="233304EC" w14:textId="77777777" w:rsidTr="0024237D">
        <w:tc>
          <w:tcPr>
            <w:tcW w:w="1975" w:type="dxa"/>
          </w:tcPr>
          <w:p w14:paraId="21181EE5" w14:textId="77777777" w:rsidR="00983D19" w:rsidRDefault="00983D19" w:rsidP="0024237D">
            <w:pPr>
              <w:pStyle w:val="TAL"/>
              <w:rPr>
                <w:lang w:eastAsia="ko-KR"/>
              </w:rPr>
            </w:pPr>
          </w:p>
        </w:tc>
        <w:tc>
          <w:tcPr>
            <w:tcW w:w="7654" w:type="dxa"/>
          </w:tcPr>
          <w:p w14:paraId="3565F349" w14:textId="77777777" w:rsidR="00983D19" w:rsidRDefault="00983D19" w:rsidP="0024237D">
            <w:pPr>
              <w:pStyle w:val="TAL"/>
              <w:rPr>
                <w:lang w:eastAsia="ko-KR"/>
              </w:rPr>
            </w:pPr>
          </w:p>
        </w:tc>
      </w:tr>
      <w:tr w:rsidR="00983D19" w14:paraId="671470D0" w14:textId="77777777" w:rsidTr="0024237D">
        <w:tc>
          <w:tcPr>
            <w:tcW w:w="1975" w:type="dxa"/>
          </w:tcPr>
          <w:p w14:paraId="77509D8F" w14:textId="77777777" w:rsidR="00983D19" w:rsidRDefault="00983D19" w:rsidP="0024237D">
            <w:pPr>
              <w:pStyle w:val="TAL"/>
              <w:rPr>
                <w:lang w:eastAsia="ko-KR"/>
              </w:rPr>
            </w:pPr>
          </w:p>
        </w:tc>
        <w:tc>
          <w:tcPr>
            <w:tcW w:w="7654" w:type="dxa"/>
          </w:tcPr>
          <w:p w14:paraId="6AB97041" w14:textId="77777777" w:rsidR="00983D19" w:rsidRDefault="00983D19" w:rsidP="0024237D">
            <w:pPr>
              <w:pStyle w:val="TAL"/>
              <w:rPr>
                <w:lang w:eastAsia="ko-KR"/>
              </w:rPr>
            </w:pPr>
          </w:p>
        </w:tc>
      </w:tr>
      <w:tr w:rsidR="00983D19" w14:paraId="228E30CC" w14:textId="77777777" w:rsidTr="0024237D">
        <w:tc>
          <w:tcPr>
            <w:tcW w:w="1975" w:type="dxa"/>
          </w:tcPr>
          <w:p w14:paraId="1638B76D" w14:textId="77777777" w:rsidR="00983D19" w:rsidRDefault="00983D19" w:rsidP="0024237D">
            <w:pPr>
              <w:pStyle w:val="TAL"/>
              <w:rPr>
                <w:lang w:eastAsia="ko-KR"/>
              </w:rPr>
            </w:pPr>
          </w:p>
        </w:tc>
        <w:tc>
          <w:tcPr>
            <w:tcW w:w="7654" w:type="dxa"/>
          </w:tcPr>
          <w:p w14:paraId="18E19E9A" w14:textId="77777777" w:rsidR="00983D19" w:rsidRDefault="00983D19" w:rsidP="0024237D">
            <w:pPr>
              <w:pStyle w:val="TAL"/>
              <w:rPr>
                <w:lang w:eastAsia="ko-KR"/>
              </w:rPr>
            </w:pPr>
          </w:p>
        </w:tc>
      </w:tr>
      <w:tr w:rsidR="00983D19" w14:paraId="2ADE97D6" w14:textId="77777777" w:rsidTr="0024237D">
        <w:tc>
          <w:tcPr>
            <w:tcW w:w="1975" w:type="dxa"/>
          </w:tcPr>
          <w:p w14:paraId="43F2B416" w14:textId="77777777" w:rsidR="00983D19" w:rsidRDefault="00983D19" w:rsidP="0024237D">
            <w:pPr>
              <w:pStyle w:val="TAL"/>
              <w:rPr>
                <w:lang w:eastAsia="ko-KR"/>
              </w:rPr>
            </w:pPr>
          </w:p>
        </w:tc>
        <w:tc>
          <w:tcPr>
            <w:tcW w:w="7654" w:type="dxa"/>
          </w:tcPr>
          <w:p w14:paraId="50F38FC0" w14:textId="77777777" w:rsidR="00983D19" w:rsidRDefault="00983D19" w:rsidP="0024237D">
            <w:pPr>
              <w:pStyle w:val="TAL"/>
              <w:rPr>
                <w:lang w:eastAsia="ko-KR"/>
              </w:rPr>
            </w:pPr>
          </w:p>
        </w:tc>
      </w:tr>
      <w:tr w:rsidR="00983D19" w14:paraId="5C5EFEBE" w14:textId="77777777" w:rsidTr="0024237D">
        <w:tc>
          <w:tcPr>
            <w:tcW w:w="1975" w:type="dxa"/>
          </w:tcPr>
          <w:p w14:paraId="3873B37A" w14:textId="77777777" w:rsidR="00983D19" w:rsidRDefault="00983D19" w:rsidP="0024237D">
            <w:pPr>
              <w:pStyle w:val="TAL"/>
              <w:rPr>
                <w:lang w:eastAsia="ko-KR"/>
              </w:rPr>
            </w:pPr>
          </w:p>
        </w:tc>
        <w:tc>
          <w:tcPr>
            <w:tcW w:w="7654" w:type="dxa"/>
          </w:tcPr>
          <w:p w14:paraId="49B914C7" w14:textId="77777777" w:rsidR="00983D19" w:rsidRDefault="00983D19" w:rsidP="0024237D">
            <w:pPr>
              <w:pStyle w:val="TAL"/>
              <w:rPr>
                <w:lang w:eastAsia="ko-KR"/>
              </w:rPr>
            </w:pPr>
          </w:p>
        </w:tc>
      </w:tr>
    </w:tbl>
    <w:p w14:paraId="651D07A7" w14:textId="77777777" w:rsidR="00987EB7" w:rsidRDefault="00987EB7" w:rsidP="00987EB7">
      <w:pPr>
        <w:rPr>
          <w:lang w:val="en-US" w:eastAsia="ko-KR"/>
        </w:rPr>
      </w:pPr>
    </w:p>
    <w:p w14:paraId="7B8D77EF" w14:textId="7D3F11B8" w:rsidR="00A91E8E" w:rsidRDefault="00A91E8E" w:rsidP="009C0A68">
      <w:pPr>
        <w:rPr>
          <w:lang w:eastAsia="ko-KR"/>
        </w:rPr>
      </w:pPr>
    </w:p>
    <w:p w14:paraId="7797B075" w14:textId="77777777" w:rsidR="00A91E8E" w:rsidRPr="009C0A68" w:rsidRDefault="00A91E8E" w:rsidP="009C0A68">
      <w:pPr>
        <w:rPr>
          <w:lang w:eastAsia="ko-KR"/>
        </w:rPr>
      </w:pPr>
    </w:p>
    <w:p w14:paraId="74CB10F8" w14:textId="77777777" w:rsidR="005535C1" w:rsidRPr="00ED23B1" w:rsidRDefault="005535C1" w:rsidP="005535C1">
      <w:pPr>
        <w:pStyle w:val="B1"/>
        <w:keepNext/>
        <w:keepLines/>
        <w:pBdr>
          <w:bottom w:val="single" w:sz="12" w:space="1" w:color="auto"/>
        </w:pBdr>
        <w:ind w:left="0" w:firstLine="0"/>
        <w:jc w:val="left"/>
        <w:rPr>
          <w:lang w:val="en-US" w:eastAsia="ko-KR"/>
        </w:rPr>
      </w:pPr>
    </w:p>
    <w:p w14:paraId="2D56EAB6" w14:textId="54597B6B" w:rsidR="005535C1" w:rsidRDefault="005535C1" w:rsidP="005535C1">
      <w:pPr>
        <w:pStyle w:val="Heading1"/>
        <w:spacing w:before="120"/>
        <w:ind w:left="1138" w:hanging="1138"/>
        <w:rPr>
          <w:rFonts w:eastAsia="Times New Roman"/>
          <w:iCs/>
        </w:rPr>
      </w:pPr>
      <w:r>
        <w:rPr>
          <w:noProof/>
          <w:lang w:eastAsia="ko-KR"/>
        </w:rPr>
        <w:t>5</w:t>
      </w:r>
      <w:r w:rsidRPr="00ED23B1">
        <w:rPr>
          <w:rFonts w:hint="eastAsia"/>
          <w:noProof/>
          <w:lang w:eastAsia="ko-KR"/>
        </w:rPr>
        <w:t xml:space="preserve">. </w:t>
      </w:r>
      <w:r w:rsidRPr="00ED23B1">
        <w:rPr>
          <w:noProof/>
          <w:lang w:eastAsia="ko-KR"/>
        </w:rPr>
        <w:tab/>
      </w:r>
      <w:bookmarkStart w:id="27" w:name="_Hlk38266939"/>
      <w:r>
        <w:rPr>
          <w:rFonts w:eastAsia="Times New Roman"/>
          <w:iCs/>
        </w:rPr>
        <w:t>NR DL-TDOA Positioning</w:t>
      </w:r>
      <w:r>
        <w:rPr>
          <w:rFonts w:eastAsia="Times New Roman"/>
          <w:i/>
        </w:rPr>
        <w:t xml:space="preserve"> </w:t>
      </w:r>
      <w:r>
        <w:rPr>
          <w:rFonts w:eastAsia="Times New Roman"/>
          <w:iCs/>
        </w:rPr>
        <w:t>(</w:t>
      </w:r>
      <w:r w:rsidR="005F4AEF">
        <w:rPr>
          <w:rFonts w:eastAsia="Times New Roman"/>
          <w:iCs/>
        </w:rPr>
        <w:t xml:space="preserve">clause </w:t>
      </w:r>
      <w:r>
        <w:rPr>
          <w:rFonts w:eastAsia="Times New Roman"/>
          <w:iCs/>
        </w:rPr>
        <w:t>6.</w:t>
      </w:r>
      <w:r w:rsidR="00A91E8E">
        <w:rPr>
          <w:rFonts w:eastAsia="Times New Roman"/>
          <w:iCs/>
        </w:rPr>
        <w:t>5</w:t>
      </w:r>
      <w:r>
        <w:rPr>
          <w:rFonts w:eastAsia="Times New Roman"/>
          <w:iCs/>
        </w:rPr>
        <w:t>.1</w:t>
      </w:r>
      <w:r w:rsidR="00A91E8E">
        <w:rPr>
          <w:rFonts w:eastAsia="Times New Roman"/>
          <w:iCs/>
        </w:rPr>
        <w:t>0</w:t>
      </w:r>
      <w:r>
        <w:rPr>
          <w:rFonts w:eastAsia="Times New Roman"/>
          <w:iCs/>
        </w:rPr>
        <w:t>)</w:t>
      </w:r>
      <w:r>
        <w:rPr>
          <w:rFonts w:eastAsia="Times New Roman"/>
          <w:iCs/>
        </w:rPr>
        <w:tab/>
      </w:r>
      <w:bookmarkEnd w:id="27"/>
    </w:p>
    <w:p w14:paraId="63CBF0B4" w14:textId="216BB501" w:rsidR="0050340F" w:rsidRDefault="00213E29" w:rsidP="00213E29">
      <w:pPr>
        <w:pStyle w:val="Heading2"/>
        <w:rPr>
          <w:lang w:eastAsia="ko-KR"/>
        </w:rPr>
      </w:pPr>
      <w:r>
        <w:rPr>
          <w:lang w:eastAsia="ko-KR"/>
        </w:rPr>
        <w:t>5.1</w:t>
      </w:r>
      <w:r>
        <w:rPr>
          <w:lang w:eastAsia="ko-KR"/>
        </w:rPr>
        <w:tab/>
        <w:t>Assistance Data sharing</w:t>
      </w:r>
    </w:p>
    <w:p w14:paraId="3C0B9DB0" w14:textId="48AA2610" w:rsidR="00213E29" w:rsidRDefault="00916D06" w:rsidP="00916D06">
      <w:pPr>
        <w:pStyle w:val="Heading3"/>
        <w:rPr>
          <w:lang w:eastAsia="ko-KR"/>
        </w:rPr>
      </w:pPr>
      <w:r>
        <w:rPr>
          <w:lang w:eastAsia="ko-KR"/>
        </w:rPr>
        <w:t>5.1.1</w:t>
      </w:r>
      <w:r>
        <w:rPr>
          <w:lang w:eastAsia="ko-KR"/>
        </w:rPr>
        <w:tab/>
        <w:t>Problem</w:t>
      </w:r>
    </w:p>
    <w:p w14:paraId="692A3733" w14:textId="0996478D" w:rsidR="00916D06" w:rsidRPr="00213E29" w:rsidRDefault="00876E25" w:rsidP="00F2370B">
      <w:pPr>
        <w:jc w:val="left"/>
        <w:rPr>
          <w:lang w:eastAsia="ko-KR"/>
        </w:rPr>
      </w:pPr>
      <w:r>
        <w:rPr>
          <w:lang w:eastAsia="ko-KR"/>
        </w:rPr>
        <w:t xml:space="preserve">There is currently no </w:t>
      </w:r>
      <w:r w:rsidR="00407975">
        <w:rPr>
          <w:lang w:eastAsia="ko-KR"/>
        </w:rPr>
        <w:t xml:space="preserve">complete </w:t>
      </w:r>
      <w:r>
        <w:rPr>
          <w:lang w:eastAsia="ko-KR"/>
        </w:rPr>
        <w:t xml:space="preserve">description/explanation </w:t>
      </w:r>
      <w:r w:rsidR="00DB3E3F">
        <w:rPr>
          <w:lang w:eastAsia="ko-KR"/>
        </w:rPr>
        <w:t>for</w:t>
      </w:r>
      <w:r>
        <w:rPr>
          <w:lang w:eastAsia="ko-KR"/>
        </w:rPr>
        <w:t xml:space="preserve"> the sharing of the assistance data provided in </w:t>
      </w:r>
      <w:r w:rsidR="00F2370B">
        <w:rPr>
          <w:lang w:eastAsia="ko-KR"/>
        </w:rPr>
        <w:t xml:space="preserve">IE </w:t>
      </w:r>
      <w:r w:rsidR="00F2370B" w:rsidRPr="00F2370B">
        <w:rPr>
          <w:i/>
          <w:iCs/>
          <w:lang w:eastAsia="ko-KR"/>
        </w:rPr>
        <w:t>NR</w:t>
      </w:r>
      <w:r w:rsidR="00F2370B" w:rsidRPr="00F2370B">
        <w:rPr>
          <w:i/>
          <w:iCs/>
          <w:lang w:eastAsia="ko-KR"/>
        </w:rPr>
        <w:noBreakHyphen/>
        <w:t>DL</w:t>
      </w:r>
      <w:r w:rsidR="00F2370B" w:rsidRPr="00F2370B">
        <w:rPr>
          <w:i/>
          <w:iCs/>
          <w:lang w:eastAsia="ko-KR"/>
        </w:rPr>
        <w:noBreakHyphen/>
        <w:t>PRS</w:t>
      </w:r>
      <w:r w:rsidR="00F2370B" w:rsidRPr="00F2370B">
        <w:rPr>
          <w:i/>
          <w:iCs/>
          <w:lang w:eastAsia="ko-KR"/>
        </w:rPr>
        <w:noBreakHyphen/>
      </w:r>
      <w:proofErr w:type="spellStart"/>
      <w:r w:rsidR="00F2370B" w:rsidRPr="00F2370B">
        <w:rPr>
          <w:i/>
          <w:iCs/>
          <w:lang w:eastAsia="ko-KR"/>
        </w:rPr>
        <w:t>AssistanceData</w:t>
      </w:r>
      <w:proofErr w:type="spellEnd"/>
      <w:r w:rsidR="00407975" w:rsidRPr="00407975">
        <w:rPr>
          <w:lang w:eastAsia="ko-KR"/>
        </w:rPr>
        <w:t xml:space="preserve"> and</w:t>
      </w:r>
      <w:r w:rsidR="00407975">
        <w:rPr>
          <w:lang w:eastAsia="ko-KR"/>
        </w:rPr>
        <w:t xml:space="preserve"> </w:t>
      </w:r>
      <w:r w:rsidR="00407975" w:rsidRPr="00407975">
        <w:rPr>
          <w:i/>
          <w:iCs/>
          <w:lang w:eastAsia="ko-KR"/>
        </w:rPr>
        <w:t>NR-</w:t>
      </w:r>
      <w:proofErr w:type="spellStart"/>
      <w:r w:rsidR="00407975" w:rsidRPr="00407975">
        <w:rPr>
          <w:i/>
          <w:iCs/>
          <w:lang w:eastAsia="ko-KR"/>
        </w:rPr>
        <w:t>SelectedDL</w:t>
      </w:r>
      <w:proofErr w:type="spellEnd"/>
      <w:r w:rsidR="00407975" w:rsidRPr="00407975">
        <w:rPr>
          <w:i/>
          <w:iCs/>
          <w:lang w:eastAsia="ko-KR"/>
        </w:rPr>
        <w:t>-PRS-</w:t>
      </w:r>
      <w:proofErr w:type="spellStart"/>
      <w:r w:rsidR="00407975" w:rsidRPr="00407975">
        <w:rPr>
          <w:i/>
          <w:iCs/>
          <w:lang w:eastAsia="ko-KR"/>
        </w:rPr>
        <w:t>IndexList</w:t>
      </w:r>
      <w:proofErr w:type="spellEnd"/>
      <w:r w:rsidR="00407975">
        <w:rPr>
          <w:lang w:eastAsia="ko-KR"/>
        </w:rPr>
        <w:t>.</w:t>
      </w:r>
    </w:p>
    <w:p w14:paraId="61F46924" w14:textId="0EA373B4" w:rsidR="0050340F" w:rsidRDefault="00271381" w:rsidP="00271381">
      <w:pPr>
        <w:pStyle w:val="Heading3"/>
        <w:rPr>
          <w:lang w:eastAsia="ko-KR"/>
        </w:rPr>
      </w:pPr>
      <w:r>
        <w:rPr>
          <w:lang w:eastAsia="ko-KR"/>
        </w:rPr>
        <w:t>5.</w:t>
      </w:r>
      <w:r w:rsidR="00DB70E5">
        <w:rPr>
          <w:lang w:eastAsia="ko-KR"/>
        </w:rPr>
        <w:t>1</w:t>
      </w:r>
      <w:r>
        <w:rPr>
          <w:lang w:eastAsia="ko-KR"/>
        </w:rPr>
        <w:t>.2</w:t>
      </w:r>
      <w:r>
        <w:rPr>
          <w:lang w:eastAsia="ko-KR"/>
        </w:rPr>
        <w:tab/>
        <w:t>Description</w:t>
      </w:r>
    </w:p>
    <w:p w14:paraId="2CD82135" w14:textId="77777777" w:rsidR="00DE0B2A" w:rsidRDefault="001A0F7A" w:rsidP="008A775E">
      <w:pPr>
        <w:jc w:val="left"/>
        <w:rPr>
          <w:i/>
          <w:iCs/>
          <w:lang w:eastAsia="ko-KR"/>
        </w:rPr>
      </w:pPr>
      <w:r>
        <w:rPr>
          <w:lang w:eastAsia="ko-KR"/>
        </w:rPr>
        <w:t xml:space="preserve">In case of multiple </w:t>
      </w:r>
      <w:proofErr w:type="gramStart"/>
      <w:r w:rsidR="00A061B8">
        <w:rPr>
          <w:lang w:eastAsia="ko-KR"/>
        </w:rPr>
        <w:t>Provide Assistance</w:t>
      </w:r>
      <w:proofErr w:type="gramEnd"/>
      <w:r w:rsidR="00A061B8">
        <w:rPr>
          <w:lang w:eastAsia="ko-KR"/>
        </w:rPr>
        <w:t xml:space="preserve"> Data </w:t>
      </w:r>
      <w:r w:rsidR="00674126">
        <w:rPr>
          <w:lang w:eastAsia="ko-KR"/>
        </w:rPr>
        <w:t xml:space="preserve">IEs </w:t>
      </w:r>
      <w:r w:rsidR="00A061B8">
        <w:rPr>
          <w:lang w:eastAsia="ko-KR"/>
        </w:rPr>
        <w:t xml:space="preserve">for </w:t>
      </w:r>
      <w:r w:rsidR="004306A2">
        <w:rPr>
          <w:lang w:eastAsia="ko-KR"/>
        </w:rPr>
        <w:t xml:space="preserve">multiple </w:t>
      </w:r>
      <w:r>
        <w:rPr>
          <w:lang w:eastAsia="ko-KR"/>
        </w:rPr>
        <w:t xml:space="preserve">NR </w:t>
      </w:r>
      <w:r w:rsidR="00180379">
        <w:rPr>
          <w:lang w:eastAsia="ko-KR"/>
        </w:rPr>
        <w:t>positioning methods</w:t>
      </w:r>
      <w:r w:rsidR="00096F2C">
        <w:rPr>
          <w:lang w:eastAsia="ko-KR"/>
        </w:rPr>
        <w:t xml:space="preserve">, the DL-PRS assistance data for the TRPs would </w:t>
      </w:r>
      <w:r w:rsidR="008A775E">
        <w:rPr>
          <w:lang w:eastAsia="ko-KR"/>
        </w:rPr>
        <w:t xml:space="preserve">need to be provided only once. </w:t>
      </w:r>
      <w:r w:rsidR="00296AA0">
        <w:rPr>
          <w:lang w:eastAsia="ko-KR"/>
        </w:rPr>
        <w:t xml:space="preserve">This is implemented using the IE </w:t>
      </w:r>
      <w:r w:rsidR="00EB7731" w:rsidRPr="00EB7731">
        <w:rPr>
          <w:i/>
          <w:iCs/>
          <w:lang w:eastAsia="ko-KR"/>
        </w:rPr>
        <w:t>nr</w:t>
      </w:r>
      <w:r w:rsidR="00A01235">
        <w:rPr>
          <w:i/>
          <w:iCs/>
          <w:lang w:eastAsia="ko-KR"/>
        </w:rPr>
        <w:noBreakHyphen/>
      </w:r>
      <w:r w:rsidR="00EB7731" w:rsidRPr="00EB7731">
        <w:rPr>
          <w:i/>
          <w:iCs/>
          <w:lang w:eastAsia="ko-KR"/>
        </w:rPr>
        <w:t>SelectedDL</w:t>
      </w:r>
      <w:r w:rsidR="00A01235">
        <w:rPr>
          <w:i/>
          <w:iCs/>
          <w:lang w:eastAsia="ko-KR"/>
        </w:rPr>
        <w:noBreakHyphen/>
      </w:r>
      <w:r w:rsidR="00EB7731" w:rsidRPr="00EB7731">
        <w:rPr>
          <w:i/>
          <w:iCs/>
          <w:lang w:eastAsia="ko-KR"/>
        </w:rPr>
        <w:t>PRS</w:t>
      </w:r>
      <w:r w:rsidR="00A01235">
        <w:rPr>
          <w:i/>
          <w:iCs/>
          <w:lang w:eastAsia="ko-KR"/>
        </w:rPr>
        <w:noBreakHyphen/>
      </w:r>
      <w:r w:rsidR="00EB7731" w:rsidRPr="00EB7731">
        <w:rPr>
          <w:i/>
          <w:iCs/>
          <w:lang w:eastAsia="ko-KR"/>
        </w:rPr>
        <w:t>IndexList-r16</w:t>
      </w:r>
      <w:r w:rsidR="00DE0B2A">
        <w:rPr>
          <w:i/>
          <w:iCs/>
          <w:lang w:eastAsia="ko-KR"/>
        </w:rPr>
        <w:t>:</w:t>
      </w:r>
    </w:p>
    <w:p w14:paraId="479347C0" w14:textId="77777777" w:rsidR="00E61C72" w:rsidRPr="00F80BCA" w:rsidRDefault="00E61C72" w:rsidP="00E61C72">
      <w:pPr>
        <w:pStyle w:val="PL"/>
        <w:shd w:val="clear" w:color="auto" w:fill="E6E6E6"/>
        <w:outlineLvl w:val="0"/>
        <w:rPr>
          <w:snapToGrid w:val="0"/>
        </w:rPr>
      </w:pPr>
      <w:r>
        <w:rPr>
          <w:snapToGrid w:val="0"/>
        </w:rPr>
        <w:t>NR-DL-TDOA</w:t>
      </w:r>
      <w:r w:rsidRPr="00F80BCA">
        <w:rPr>
          <w:snapToGrid w:val="0"/>
        </w:rPr>
        <w:t>-ProvideAssistanceData</w:t>
      </w:r>
      <w:r>
        <w:rPr>
          <w:snapToGrid w:val="0"/>
        </w:rPr>
        <w:t>-r16</w:t>
      </w:r>
      <w:r w:rsidRPr="00F80BCA">
        <w:rPr>
          <w:snapToGrid w:val="0"/>
        </w:rPr>
        <w:t xml:space="preserve"> ::= SEQUENCE {</w:t>
      </w:r>
    </w:p>
    <w:p w14:paraId="783465F1" w14:textId="7CC2B0BD" w:rsidR="00E61C72" w:rsidRDefault="00E61C72" w:rsidP="00E61C72">
      <w:pPr>
        <w:pStyle w:val="PL"/>
        <w:shd w:val="clear" w:color="auto" w:fill="E6E6E6"/>
      </w:pPr>
      <w:r>
        <w:tab/>
      </w:r>
      <w:r w:rsidRPr="00251B8E">
        <w:rPr>
          <w:highlight w:val="yellow"/>
        </w:rPr>
        <w:t>nr-DL-PRS-AssistanceData-r16</w:t>
      </w:r>
      <w:r>
        <w:tab/>
      </w:r>
      <w:r>
        <w:tab/>
      </w:r>
      <w:r w:rsidRPr="00F44F38">
        <w:t>NR-DL-PRS-AssistanceData-r16</w:t>
      </w:r>
      <w:r>
        <w:tab/>
      </w:r>
      <w:r>
        <w:tab/>
      </w:r>
      <w:r w:rsidR="00251B8E">
        <w:tab/>
      </w:r>
      <w:r w:rsidRPr="00590BD3">
        <w:t>OPTIONAL,-- Need ON</w:t>
      </w:r>
    </w:p>
    <w:p w14:paraId="766B5BBD" w14:textId="77777777" w:rsidR="00E61C72" w:rsidRDefault="00E61C72" w:rsidP="00E61C72">
      <w:pPr>
        <w:pStyle w:val="PL"/>
        <w:shd w:val="clear" w:color="auto" w:fill="E6E6E6"/>
      </w:pPr>
      <w:r>
        <w:tab/>
      </w:r>
      <w:r w:rsidRPr="00251B8E">
        <w:rPr>
          <w:highlight w:val="yellow"/>
        </w:rPr>
        <w:t>nr-</w:t>
      </w:r>
      <w:r w:rsidRPr="00251B8E">
        <w:rPr>
          <w:rFonts w:hint="eastAsia"/>
          <w:snapToGrid w:val="0"/>
          <w:highlight w:val="yellow"/>
          <w:lang w:eastAsia="zh-CN"/>
        </w:rPr>
        <w:t>Selected</w:t>
      </w:r>
      <w:r w:rsidRPr="00251B8E">
        <w:rPr>
          <w:highlight w:val="yellow"/>
        </w:rPr>
        <w:t>DL-PRS-</w:t>
      </w:r>
      <w:r w:rsidRPr="00251B8E">
        <w:rPr>
          <w:rFonts w:hint="eastAsia"/>
          <w:snapToGrid w:val="0"/>
          <w:highlight w:val="yellow"/>
          <w:lang w:eastAsia="zh-CN"/>
        </w:rPr>
        <w:t>IndexList</w:t>
      </w:r>
      <w:r w:rsidRPr="00251B8E">
        <w:rPr>
          <w:highlight w:val="yellow"/>
        </w:rPr>
        <w:t>-r16</w:t>
      </w:r>
      <w:r>
        <w:tab/>
      </w:r>
      <w:r>
        <w:tab/>
        <w:t>SEQUENCE (SIZE (1..nrMaxFreqLayers)) OF</w:t>
      </w:r>
    </w:p>
    <w:p w14:paraId="0D37BC8D" w14:textId="1CA76458" w:rsidR="00E61C72" w:rsidRPr="00590BD3" w:rsidRDefault="00E61C72" w:rsidP="00E61C72">
      <w:pPr>
        <w:pStyle w:val="PL"/>
        <w:shd w:val="clear" w:color="auto" w:fill="E6E6E6"/>
      </w:pPr>
      <w:r>
        <w:tab/>
      </w:r>
      <w:r>
        <w:tab/>
      </w:r>
      <w:r>
        <w:tab/>
        <w:t xml:space="preserve"> </w:t>
      </w:r>
      <w:r>
        <w:tab/>
      </w:r>
      <w:r>
        <w:tab/>
      </w:r>
      <w:r>
        <w:tab/>
      </w:r>
      <w:r>
        <w:tab/>
      </w:r>
      <w:r>
        <w:tab/>
      </w:r>
      <w:r>
        <w:tab/>
      </w:r>
      <w:r>
        <w:tab/>
      </w:r>
      <w:r>
        <w:tab/>
      </w:r>
      <w:r>
        <w:tab/>
      </w:r>
      <w:r w:rsidRPr="003E4D0E">
        <w:rPr>
          <w:snapToGrid w:val="0"/>
        </w:rPr>
        <w:t>NR-SelectedDL-PRS-PerFreq-r16</w:t>
      </w:r>
      <w:r w:rsidRPr="000538B2">
        <w:t xml:space="preserve"> </w:t>
      </w:r>
      <w:r w:rsidR="00251B8E">
        <w:tab/>
      </w:r>
      <w:r w:rsidRPr="00590BD3">
        <w:t>OPTIONAL,-- Need ON</w:t>
      </w:r>
    </w:p>
    <w:p w14:paraId="2E491336" w14:textId="77777777" w:rsidR="00E61C72" w:rsidRPr="00590BD3" w:rsidRDefault="00E61C72" w:rsidP="00E61C72">
      <w:pPr>
        <w:pStyle w:val="PL"/>
        <w:shd w:val="clear" w:color="auto" w:fill="E6E6E6"/>
        <w:outlineLvl w:val="0"/>
        <w:rPr>
          <w:snapToGrid w:val="0"/>
        </w:rPr>
      </w:pPr>
      <w:r w:rsidRPr="00590BD3">
        <w:rPr>
          <w:snapToGrid w:val="0"/>
        </w:rPr>
        <w:tab/>
        <w:t>nr-PositionCalculationAssistanceData-r16</w:t>
      </w:r>
    </w:p>
    <w:p w14:paraId="4472DBFA" w14:textId="77777777" w:rsidR="00E61C72" w:rsidRPr="00590BD3" w:rsidRDefault="00E61C72" w:rsidP="00E61C72">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p>
    <w:p w14:paraId="056DEC1A" w14:textId="10E57EDC" w:rsidR="00E61C72" w:rsidRPr="00081EE7" w:rsidRDefault="00E61C72" w:rsidP="00E61C72">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00251B8E">
        <w:rPr>
          <w:snapToGrid w:val="0"/>
        </w:rPr>
        <w:tab/>
      </w:r>
      <w:r w:rsidRPr="00590BD3">
        <w:rPr>
          <w:snapToGrid w:val="0"/>
        </w:rPr>
        <w:t>OPTIONAL,-- Cond UEB</w:t>
      </w:r>
    </w:p>
    <w:p w14:paraId="65075299" w14:textId="4F406988" w:rsidR="00E61C72" w:rsidRPr="00F80BCA" w:rsidRDefault="00E61C72" w:rsidP="00E61C72">
      <w:pPr>
        <w:pStyle w:val="PL"/>
        <w:shd w:val="clear" w:color="auto" w:fill="E6E6E6"/>
        <w:rPr>
          <w:snapToGrid w:val="0"/>
        </w:rPr>
      </w:pP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Pr>
          <w:snapToGrid w:val="0"/>
        </w:rPr>
        <w:tab/>
      </w:r>
      <w:r>
        <w:rPr>
          <w:snapToGrid w:val="0"/>
        </w:rPr>
        <w:tab/>
      </w:r>
      <w:r w:rsidR="00251B8E">
        <w:rPr>
          <w:snapToGrid w:val="0"/>
        </w:rPr>
        <w:tab/>
      </w:r>
      <w:r w:rsidRPr="00F80BCA">
        <w:rPr>
          <w:snapToGrid w:val="0"/>
        </w:rPr>
        <w:t>OPTIONAL,-- Need ON</w:t>
      </w:r>
    </w:p>
    <w:p w14:paraId="64F8976A" w14:textId="77777777" w:rsidR="00E61C72" w:rsidRPr="00F80BCA" w:rsidRDefault="00E61C72" w:rsidP="00E61C72">
      <w:pPr>
        <w:pStyle w:val="PL"/>
        <w:shd w:val="clear" w:color="auto" w:fill="E6E6E6"/>
        <w:rPr>
          <w:snapToGrid w:val="0"/>
        </w:rPr>
      </w:pPr>
      <w:r w:rsidRPr="00F80BCA">
        <w:rPr>
          <w:snapToGrid w:val="0"/>
        </w:rPr>
        <w:tab/>
        <w:t>...</w:t>
      </w:r>
    </w:p>
    <w:p w14:paraId="2FD5A390" w14:textId="77777777" w:rsidR="00E61C72" w:rsidRPr="00F80BCA" w:rsidRDefault="00E61C72" w:rsidP="00E61C72">
      <w:pPr>
        <w:pStyle w:val="PL"/>
        <w:shd w:val="clear" w:color="auto" w:fill="E6E6E6"/>
        <w:rPr>
          <w:snapToGrid w:val="0"/>
        </w:rPr>
      </w:pPr>
      <w:r w:rsidRPr="00F80BCA">
        <w:rPr>
          <w:snapToGrid w:val="0"/>
        </w:rPr>
        <w:t>}</w:t>
      </w:r>
    </w:p>
    <w:p w14:paraId="69A196FD" w14:textId="77777777" w:rsidR="00DE0B2A" w:rsidRPr="00DE0B2A" w:rsidRDefault="00DE0B2A" w:rsidP="008A775E">
      <w:pPr>
        <w:jc w:val="left"/>
        <w:rPr>
          <w:lang w:eastAsia="ko-KR"/>
        </w:rPr>
      </w:pPr>
    </w:p>
    <w:p w14:paraId="67BB0F98" w14:textId="7A7EB2E3" w:rsidR="00271381" w:rsidRPr="00C76604" w:rsidRDefault="00EB7731" w:rsidP="008A775E">
      <w:pPr>
        <w:jc w:val="left"/>
        <w:rPr>
          <w:lang w:eastAsia="ko-KR"/>
        </w:rPr>
      </w:pPr>
      <w:r>
        <w:rPr>
          <w:i/>
          <w:iCs/>
          <w:lang w:eastAsia="ko-KR"/>
        </w:rPr>
        <w:t xml:space="preserve"> </w:t>
      </w:r>
      <w:r w:rsidR="00C76604">
        <w:rPr>
          <w:lang w:eastAsia="ko-KR"/>
        </w:rPr>
        <w:t xml:space="preserve">However, </w:t>
      </w:r>
      <w:r w:rsidR="00E436D3">
        <w:rPr>
          <w:lang w:eastAsia="ko-KR"/>
        </w:rPr>
        <w:t>the</w:t>
      </w:r>
      <w:r w:rsidR="00C76604">
        <w:rPr>
          <w:lang w:eastAsia="ko-KR"/>
        </w:rPr>
        <w:t xml:space="preserve"> description </w:t>
      </w:r>
      <w:r w:rsidR="00FD2B83">
        <w:rPr>
          <w:lang w:eastAsia="ko-KR"/>
        </w:rPr>
        <w:t>for this</w:t>
      </w:r>
      <w:r w:rsidR="00E436D3">
        <w:rPr>
          <w:lang w:eastAsia="ko-KR"/>
        </w:rPr>
        <w:t xml:space="preserve"> is currently not complete</w:t>
      </w:r>
      <w:r w:rsidR="00FD2B83">
        <w:rPr>
          <w:lang w:eastAsia="ko-KR"/>
        </w:rPr>
        <w:t>.</w:t>
      </w:r>
    </w:p>
    <w:p w14:paraId="4F2CBDF7" w14:textId="2810B34B" w:rsidR="006A7FBB" w:rsidRDefault="006A7FBB" w:rsidP="006A7FBB">
      <w:pPr>
        <w:pStyle w:val="Heading3"/>
        <w:rPr>
          <w:lang w:eastAsia="ko-KR"/>
        </w:rPr>
      </w:pPr>
      <w:r>
        <w:rPr>
          <w:lang w:eastAsia="ko-KR"/>
        </w:rPr>
        <w:t>5.</w:t>
      </w:r>
      <w:r w:rsidR="00DB70E5">
        <w:rPr>
          <w:lang w:eastAsia="ko-KR"/>
        </w:rPr>
        <w:t>1</w:t>
      </w:r>
      <w:r>
        <w:rPr>
          <w:lang w:eastAsia="ko-KR"/>
        </w:rPr>
        <w:t>.3</w:t>
      </w:r>
      <w:r>
        <w:rPr>
          <w:lang w:eastAsia="ko-KR"/>
        </w:rPr>
        <w:tab/>
        <w:t>Proposal</w:t>
      </w:r>
    </w:p>
    <w:p w14:paraId="23BB0027" w14:textId="4F396CBA" w:rsidR="00FD2B83" w:rsidRDefault="00FD2B83" w:rsidP="004C3E56">
      <w:pPr>
        <w:pStyle w:val="NO"/>
        <w:spacing w:after="0"/>
        <w:jc w:val="left"/>
        <w:rPr>
          <w:lang w:val="en-US" w:eastAsia="ko-KR"/>
        </w:rPr>
      </w:pPr>
      <w:r w:rsidRPr="00C16866">
        <w:rPr>
          <w:b/>
          <w:bCs/>
          <w:lang w:eastAsia="ko-KR"/>
        </w:rPr>
        <w:t>Proposal</w:t>
      </w:r>
      <w:r w:rsidR="001F2720">
        <w:rPr>
          <w:b/>
          <w:bCs/>
          <w:lang w:val="en-US" w:eastAsia="ko-KR"/>
        </w:rPr>
        <w:t xml:space="preserve"> 11</w:t>
      </w:r>
      <w:r w:rsidR="006A76BE">
        <w:rPr>
          <w:b/>
          <w:bCs/>
          <w:lang w:val="en-US"/>
        </w:rPr>
        <w:t xml:space="preserve"> (Ref [4])</w:t>
      </w:r>
      <w:r w:rsidRPr="00C16866">
        <w:rPr>
          <w:b/>
          <w:bCs/>
          <w:lang w:eastAsia="ko-KR"/>
        </w:rPr>
        <w:t>:</w:t>
      </w:r>
      <w:r>
        <w:rPr>
          <w:lang w:eastAsia="ko-KR"/>
        </w:rPr>
        <w:tab/>
      </w:r>
      <w:r w:rsidR="009D5BE7">
        <w:rPr>
          <w:lang w:val="en-US" w:eastAsia="ko-KR"/>
        </w:rPr>
        <w:t xml:space="preserve">Add field description to IE </w:t>
      </w:r>
      <w:r w:rsidR="009D5BE7" w:rsidRPr="009D5BE7">
        <w:rPr>
          <w:i/>
          <w:iCs/>
          <w:lang w:val="en-US" w:eastAsia="ko-KR"/>
        </w:rPr>
        <w:t>NR-DL-TDOA-</w:t>
      </w:r>
      <w:proofErr w:type="spellStart"/>
      <w:r w:rsidR="009D5BE7" w:rsidRPr="009D5BE7">
        <w:rPr>
          <w:i/>
          <w:iCs/>
          <w:lang w:val="en-US" w:eastAsia="ko-KR"/>
        </w:rPr>
        <w:t>ProvideAssistanceData</w:t>
      </w:r>
      <w:proofErr w:type="spellEnd"/>
      <w:r w:rsidR="009D5BE7">
        <w:rPr>
          <w:lang w:val="en-US" w:eastAsia="ko-KR"/>
        </w:rPr>
        <w:t xml:space="preserve"> as follows:</w:t>
      </w:r>
    </w:p>
    <w:p w14:paraId="18FD8BEE" w14:textId="16650E90" w:rsidR="00B95BDF" w:rsidRDefault="00B95BDF" w:rsidP="001908DE">
      <w:pPr>
        <w:pStyle w:val="NO"/>
        <w:spacing w:after="0"/>
        <w:ind w:left="1704" w:hanging="284"/>
        <w:jc w:val="left"/>
        <w:rPr>
          <w:i/>
          <w:iCs/>
          <w:lang w:val="en-US" w:eastAsia="ko-KR"/>
        </w:rPr>
      </w:pPr>
      <w:r>
        <w:rPr>
          <w:lang w:val="en-US" w:eastAsia="ko-KR"/>
        </w:rPr>
        <w:t>-</w:t>
      </w:r>
      <w:r>
        <w:rPr>
          <w:lang w:val="en-US" w:eastAsia="ko-KR"/>
        </w:rPr>
        <w:tab/>
      </w:r>
      <w:r w:rsidR="00645704">
        <w:rPr>
          <w:lang w:val="en-US" w:eastAsia="ko-KR"/>
        </w:rPr>
        <w:t>I</w:t>
      </w:r>
      <w:r w:rsidR="00154B60">
        <w:rPr>
          <w:lang w:val="en-US" w:eastAsia="ko-KR"/>
        </w:rPr>
        <w:t xml:space="preserve">n case of </w:t>
      </w:r>
      <w:r w:rsidR="001D07DE">
        <w:rPr>
          <w:lang w:val="en-US" w:eastAsia="ko-KR"/>
        </w:rPr>
        <w:t xml:space="preserve">DL-PRS </w:t>
      </w:r>
      <w:r w:rsidR="004845D2">
        <w:rPr>
          <w:lang w:val="en-US" w:eastAsia="ko-KR"/>
        </w:rPr>
        <w:t>assistance</w:t>
      </w:r>
      <w:r w:rsidR="00154B60">
        <w:rPr>
          <w:lang w:val="en-US" w:eastAsia="ko-KR"/>
        </w:rPr>
        <w:t xml:space="preserve"> for multiple NR po</w:t>
      </w:r>
      <w:r w:rsidR="00645704">
        <w:rPr>
          <w:lang w:val="en-US" w:eastAsia="ko-KR"/>
        </w:rPr>
        <w:t xml:space="preserve">sitioning </w:t>
      </w:r>
      <w:r w:rsidR="00154B60">
        <w:rPr>
          <w:lang w:val="en-US" w:eastAsia="ko-KR"/>
        </w:rPr>
        <w:t xml:space="preserve">methods </w:t>
      </w:r>
      <w:r>
        <w:rPr>
          <w:lang w:val="en-US" w:eastAsia="ko-KR"/>
        </w:rPr>
        <w:t xml:space="preserve">the field </w:t>
      </w:r>
      <w:r w:rsidRPr="00645704">
        <w:rPr>
          <w:i/>
          <w:iCs/>
          <w:lang w:val="en-US" w:eastAsia="ko-KR"/>
        </w:rPr>
        <w:t>nr-DL-PRS-</w:t>
      </w:r>
      <w:proofErr w:type="spellStart"/>
      <w:r w:rsidRPr="00645704">
        <w:rPr>
          <w:i/>
          <w:iCs/>
          <w:lang w:val="en-US" w:eastAsia="ko-KR"/>
        </w:rPr>
        <w:t>AssistanceData</w:t>
      </w:r>
      <w:proofErr w:type="spellEnd"/>
      <w:r>
        <w:rPr>
          <w:lang w:val="en-US" w:eastAsia="ko-KR"/>
        </w:rPr>
        <w:t xml:space="preserve"> </w:t>
      </w:r>
      <w:r w:rsidR="0087574C">
        <w:rPr>
          <w:lang w:val="en-US" w:eastAsia="ko-KR"/>
        </w:rPr>
        <w:t>need to be pr</w:t>
      </w:r>
      <w:r w:rsidR="00154B60">
        <w:rPr>
          <w:lang w:val="en-US" w:eastAsia="ko-KR"/>
        </w:rPr>
        <w:t xml:space="preserve">esent in either </w:t>
      </w:r>
      <w:r w:rsidR="00154B60" w:rsidRPr="009D5BE7">
        <w:rPr>
          <w:i/>
          <w:iCs/>
          <w:lang w:val="en-US" w:eastAsia="ko-KR"/>
        </w:rPr>
        <w:t>NR-DL-TDOA-</w:t>
      </w:r>
      <w:proofErr w:type="spellStart"/>
      <w:r w:rsidR="00154B60" w:rsidRPr="009D5BE7">
        <w:rPr>
          <w:i/>
          <w:iCs/>
          <w:lang w:val="en-US" w:eastAsia="ko-KR"/>
        </w:rPr>
        <w:t>ProvideAssistanceData</w:t>
      </w:r>
      <w:proofErr w:type="spellEnd"/>
      <w:r w:rsidR="00154B60">
        <w:rPr>
          <w:i/>
          <w:iCs/>
          <w:lang w:val="en-US" w:eastAsia="ko-KR"/>
        </w:rPr>
        <w:t xml:space="preserve"> </w:t>
      </w:r>
      <w:r w:rsidR="00154B60">
        <w:rPr>
          <w:lang w:val="en-US" w:eastAsia="ko-KR"/>
        </w:rPr>
        <w:t xml:space="preserve">or </w:t>
      </w:r>
      <w:r w:rsidR="00154B60" w:rsidRPr="00645704">
        <w:rPr>
          <w:i/>
          <w:iCs/>
          <w:lang w:val="en-US" w:eastAsia="ko-KR"/>
        </w:rPr>
        <w:t>NR</w:t>
      </w:r>
      <w:r w:rsidR="001D07DE">
        <w:rPr>
          <w:i/>
          <w:iCs/>
          <w:lang w:val="en-US" w:eastAsia="ko-KR"/>
        </w:rPr>
        <w:t>-</w:t>
      </w:r>
      <w:r w:rsidR="00154B60" w:rsidRPr="00645704">
        <w:rPr>
          <w:i/>
          <w:iCs/>
          <w:lang w:val="en-US" w:eastAsia="ko-KR"/>
        </w:rPr>
        <w:t>Multi</w:t>
      </w:r>
      <w:r w:rsidR="001D07DE">
        <w:rPr>
          <w:i/>
          <w:iCs/>
          <w:lang w:val="en-US" w:eastAsia="ko-KR"/>
        </w:rPr>
        <w:t>-</w:t>
      </w:r>
      <w:r w:rsidR="00154B60" w:rsidRPr="00645704">
        <w:rPr>
          <w:i/>
          <w:iCs/>
          <w:lang w:val="en-US" w:eastAsia="ko-KR"/>
        </w:rPr>
        <w:t>RTT</w:t>
      </w:r>
      <w:r w:rsidR="001D07DE">
        <w:rPr>
          <w:i/>
          <w:iCs/>
          <w:lang w:val="en-US" w:eastAsia="ko-KR"/>
        </w:rPr>
        <w:t>-</w:t>
      </w:r>
      <w:proofErr w:type="spellStart"/>
      <w:r w:rsidR="00154B60" w:rsidRPr="00645704">
        <w:rPr>
          <w:i/>
          <w:iCs/>
          <w:lang w:val="en-US" w:eastAsia="ko-KR"/>
        </w:rPr>
        <w:t>ProvideAssistanceData</w:t>
      </w:r>
      <w:proofErr w:type="spellEnd"/>
      <w:r w:rsidR="00154B60">
        <w:rPr>
          <w:lang w:val="en-US" w:eastAsia="ko-KR"/>
        </w:rPr>
        <w:t xml:space="preserve"> or </w:t>
      </w:r>
      <w:r w:rsidR="00154B60" w:rsidRPr="00645704">
        <w:rPr>
          <w:i/>
          <w:iCs/>
          <w:lang w:val="en-US" w:eastAsia="ko-KR"/>
        </w:rPr>
        <w:t>NR-DL-</w:t>
      </w:r>
      <w:proofErr w:type="spellStart"/>
      <w:r w:rsidR="00154B60" w:rsidRPr="00645704">
        <w:rPr>
          <w:i/>
          <w:iCs/>
          <w:lang w:val="en-US" w:eastAsia="ko-KR"/>
        </w:rPr>
        <w:t>AoD</w:t>
      </w:r>
      <w:proofErr w:type="spellEnd"/>
      <w:r w:rsidR="00154B60" w:rsidRPr="00645704">
        <w:rPr>
          <w:i/>
          <w:iCs/>
          <w:lang w:val="en-US" w:eastAsia="ko-KR"/>
        </w:rPr>
        <w:t>-</w:t>
      </w:r>
      <w:proofErr w:type="spellStart"/>
      <w:r w:rsidR="00154B60" w:rsidRPr="00645704">
        <w:rPr>
          <w:i/>
          <w:iCs/>
          <w:lang w:val="en-US" w:eastAsia="ko-KR"/>
        </w:rPr>
        <w:t>ProvideAssistanceData</w:t>
      </w:r>
      <w:proofErr w:type="spellEnd"/>
      <w:r w:rsidR="00645704">
        <w:rPr>
          <w:i/>
          <w:iCs/>
          <w:lang w:val="en-US" w:eastAsia="ko-KR"/>
        </w:rPr>
        <w:t>.</w:t>
      </w:r>
    </w:p>
    <w:p w14:paraId="1EBB8E16" w14:textId="5E225793" w:rsidR="00C16866" w:rsidRDefault="00C16866" w:rsidP="001908DE">
      <w:pPr>
        <w:pStyle w:val="NO"/>
        <w:ind w:left="1704" w:hanging="284"/>
        <w:jc w:val="left"/>
        <w:rPr>
          <w:lang w:val="en-US" w:eastAsia="ko-KR"/>
        </w:rPr>
      </w:pPr>
      <w:r>
        <w:rPr>
          <w:lang w:val="en-US" w:eastAsia="ko-KR"/>
        </w:rPr>
        <w:lastRenderedPageBreak/>
        <w:t>-</w:t>
      </w:r>
      <w:r>
        <w:rPr>
          <w:lang w:val="en-US" w:eastAsia="ko-KR"/>
        </w:rPr>
        <w:tab/>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is conditional </w:t>
      </w:r>
      <w:r w:rsidR="00145F9A">
        <w:rPr>
          <w:lang w:val="en-US" w:eastAsia="ko-KR"/>
        </w:rPr>
        <w:t>present,</w:t>
      </w:r>
      <w:r>
        <w:rPr>
          <w:lang w:val="en-US" w:eastAsia="ko-KR"/>
        </w:rPr>
        <w:t xml:space="preserve"> </w:t>
      </w:r>
      <w:r w:rsidRPr="00C16866">
        <w:rPr>
          <w:lang w:val="en-US" w:eastAsia="ko-KR"/>
        </w:rPr>
        <w:t xml:space="preserve">if not all DL-PRS Resources provided in </w:t>
      </w:r>
      <w:r w:rsidRPr="0032782C">
        <w:rPr>
          <w:i/>
          <w:iCs/>
          <w:lang w:val="en-US" w:eastAsia="ko-KR"/>
        </w:rPr>
        <w:t>nr</w:t>
      </w:r>
      <w:r w:rsidR="00145F9A" w:rsidRPr="0032782C">
        <w:rPr>
          <w:i/>
          <w:iCs/>
          <w:lang w:val="en-US" w:eastAsia="ko-KR"/>
        </w:rPr>
        <w:t>-</w:t>
      </w:r>
      <w:r w:rsidRPr="0032782C">
        <w:rPr>
          <w:i/>
          <w:iCs/>
          <w:lang w:val="en-US" w:eastAsia="ko-KR"/>
        </w:rPr>
        <w:t>DL</w:t>
      </w:r>
      <w:r w:rsidR="00145F9A" w:rsidRPr="0032782C">
        <w:rPr>
          <w:i/>
          <w:iCs/>
          <w:lang w:val="en-US" w:eastAsia="ko-KR"/>
        </w:rPr>
        <w:t>-</w:t>
      </w:r>
      <w:r w:rsidRPr="0032782C">
        <w:rPr>
          <w:i/>
          <w:iCs/>
          <w:lang w:val="en-US" w:eastAsia="ko-KR"/>
        </w:rPr>
        <w:t>PRS</w:t>
      </w:r>
      <w:r w:rsidR="00145F9A" w:rsidRPr="0032782C">
        <w:rPr>
          <w:i/>
          <w:iCs/>
          <w:lang w:val="en-US" w:eastAsia="ko-KR"/>
        </w:rPr>
        <w:t>-</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 or if the IE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is provided in IE </w:t>
      </w:r>
      <w:r w:rsidRPr="0032782C">
        <w:rPr>
          <w:i/>
          <w:iCs/>
          <w:lang w:val="en-US" w:eastAsia="ko-KR"/>
        </w:rPr>
        <w:t xml:space="preserve">NR Multi RTT </w:t>
      </w:r>
      <w:proofErr w:type="spellStart"/>
      <w:r w:rsidRPr="0032782C">
        <w:rPr>
          <w:i/>
          <w:iCs/>
          <w:lang w:val="en-US" w:eastAsia="ko-KR"/>
        </w:rPr>
        <w:t>ProvideAssistanceData</w:t>
      </w:r>
      <w:proofErr w:type="spellEnd"/>
      <w:r w:rsidRPr="00C16866">
        <w:rPr>
          <w:lang w:val="en-US" w:eastAsia="ko-KR"/>
        </w:rPr>
        <w:t xml:space="preserve"> or </w:t>
      </w:r>
      <w:r w:rsidRPr="0032782C">
        <w:rPr>
          <w:i/>
          <w:iCs/>
          <w:lang w:val="en-US" w:eastAsia="ko-KR"/>
        </w:rPr>
        <w:t>NR-DL-</w:t>
      </w:r>
      <w:proofErr w:type="spellStart"/>
      <w:r w:rsidRPr="0032782C">
        <w:rPr>
          <w:i/>
          <w:iCs/>
          <w:lang w:val="en-US" w:eastAsia="ko-KR"/>
        </w:rPr>
        <w:t>AoD</w:t>
      </w:r>
      <w:proofErr w:type="spellEnd"/>
      <w:r w:rsidRPr="0032782C">
        <w:rPr>
          <w:i/>
          <w:iCs/>
          <w:lang w:val="en-US" w:eastAsia="ko-KR"/>
        </w:rPr>
        <w:t>-</w:t>
      </w:r>
      <w:proofErr w:type="spellStart"/>
      <w:r w:rsidRPr="0032782C">
        <w:rPr>
          <w:i/>
          <w:iCs/>
          <w:lang w:val="en-US" w:eastAsia="ko-KR"/>
        </w:rPr>
        <w:t>ProvideAssistanceData</w:t>
      </w:r>
      <w:proofErr w:type="spellEnd"/>
      <w:r w:rsidR="00CD7772">
        <w:rPr>
          <w:lang w:val="en-US" w:eastAsia="ko-KR"/>
        </w:rPr>
        <w:t>.</w:t>
      </w:r>
    </w:p>
    <w:p w14:paraId="66868382" w14:textId="5400A933" w:rsidR="00CE0318" w:rsidRPr="00C16866" w:rsidRDefault="00CE0318" w:rsidP="00CE0318">
      <w:pPr>
        <w:ind w:left="2272" w:hanging="852"/>
        <w:jc w:val="left"/>
        <w:rPr>
          <w:lang w:val="en-US" w:eastAsia="ko-KR"/>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2A5530D3" w14:textId="77777777" w:rsidTr="0024237D">
        <w:tc>
          <w:tcPr>
            <w:tcW w:w="9629" w:type="dxa"/>
            <w:gridSpan w:val="2"/>
          </w:tcPr>
          <w:p w14:paraId="122180C1" w14:textId="5CDE02AE" w:rsidR="00983D19" w:rsidRPr="00966597" w:rsidRDefault="00983D19" w:rsidP="0024237D">
            <w:pPr>
              <w:pStyle w:val="TAH"/>
              <w:jc w:val="both"/>
              <w:rPr>
                <w:lang w:val="en-US" w:eastAsia="ko-KR"/>
              </w:rPr>
            </w:pPr>
            <w:r>
              <w:rPr>
                <w:lang w:val="en-US" w:eastAsia="ko-KR"/>
              </w:rPr>
              <w:lastRenderedPageBreak/>
              <w:t xml:space="preserve">Issue </w:t>
            </w:r>
            <w:r w:rsidR="00966597">
              <w:rPr>
                <w:rFonts w:eastAsia="Times New Roman"/>
                <w:iCs/>
              </w:rPr>
              <w:t>6.5.10</w:t>
            </w:r>
            <w:r w:rsidR="00966597">
              <w:rPr>
                <w:rFonts w:eastAsia="Times New Roman"/>
                <w:iCs/>
                <w:lang w:val="en-US"/>
              </w:rPr>
              <w:t>-1</w:t>
            </w:r>
          </w:p>
        </w:tc>
      </w:tr>
      <w:tr w:rsidR="00983D19" w14:paraId="3E89E030" w14:textId="77777777" w:rsidTr="0024237D">
        <w:tc>
          <w:tcPr>
            <w:tcW w:w="1975" w:type="dxa"/>
          </w:tcPr>
          <w:p w14:paraId="213ED7C9" w14:textId="77777777" w:rsidR="00983D19" w:rsidRDefault="00983D19" w:rsidP="0024237D">
            <w:pPr>
              <w:pStyle w:val="TAH"/>
              <w:rPr>
                <w:lang w:eastAsia="ko-KR"/>
              </w:rPr>
            </w:pPr>
            <w:r>
              <w:rPr>
                <w:lang w:eastAsia="ko-KR"/>
              </w:rPr>
              <w:t>Company</w:t>
            </w:r>
          </w:p>
        </w:tc>
        <w:tc>
          <w:tcPr>
            <w:tcW w:w="7654" w:type="dxa"/>
          </w:tcPr>
          <w:p w14:paraId="02E8F84A" w14:textId="77777777" w:rsidR="00983D19" w:rsidRDefault="00983D19" w:rsidP="0024237D">
            <w:pPr>
              <w:pStyle w:val="TAH"/>
              <w:rPr>
                <w:lang w:eastAsia="ko-KR"/>
              </w:rPr>
            </w:pPr>
            <w:r>
              <w:rPr>
                <w:lang w:eastAsia="ko-KR"/>
              </w:rPr>
              <w:t>Comments</w:t>
            </w:r>
          </w:p>
        </w:tc>
      </w:tr>
      <w:tr w:rsidR="00983D19" w14:paraId="4D57E9D0" w14:textId="77777777" w:rsidTr="0024237D">
        <w:tc>
          <w:tcPr>
            <w:tcW w:w="1975" w:type="dxa"/>
          </w:tcPr>
          <w:p w14:paraId="4A6A58D9" w14:textId="553FC7C1" w:rsidR="00983D19" w:rsidRPr="00C9659E" w:rsidRDefault="00C9659E"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78DCAAD" w14:textId="7C8C7819" w:rsidR="00983D19" w:rsidRDefault="00C9659E" w:rsidP="0024237D">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parellel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33E85783" w14:textId="77777777" w:rsidR="00C9659E" w:rsidRDefault="00C9659E" w:rsidP="0024237D">
            <w:pPr>
              <w:pStyle w:val="TAL"/>
              <w:rPr>
                <w:snapToGrid w:val="0"/>
              </w:rPr>
            </w:pPr>
          </w:p>
          <w:p w14:paraId="2D5B79E5" w14:textId="77777777" w:rsidR="00C9659E" w:rsidRDefault="00C9659E" w:rsidP="0024237D">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2960135F" w14:textId="77777777" w:rsidR="001872A6" w:rsidRDefault="001872A6" w:rsidP="0024237D">
            <w:pPr>
              <w:pStyle w:val="TAL"/>
              <w:rPr>
                <w:lang w:val="en-US" w:eastAsia="ko-KR"/>
              </w:rPr>
            </w:pPr>
          </w:p>
          <w:p w14:paraId="125006D7" w14:textId="77777777" w:rsidR="001872A6" w:rsidRDefault="001872A6" w:rsidP="001872A6">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23231923" w14:textId="77777777" w:rsidR="00B80021" w:rsidRDefault="00B80021" w:rsidP="001872A6">
            <w:pPr>
              <w:pStyle w:val="TAL"/>
              <w:rPr>
                <w:rFonts w:eastAsiaTheme="minorEastAsia"/>
                <w:lang w:eastAsia="zh-CN"/>
              </w:rPr>
            </w:pPr>
          </w:p>
          <w:p w14:paraId="0862832E" w14:textId="45C253CA" w:rsidR="00B80021" w:rsidRDefault="00B80021" w:rsidP="001872A6">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59DC3E54" w14:textId="365AF61B" w:rsidR="00B80021" w:rsidRDefault="00B80021" w:rsidP="00B80021">
            <w:pPr>
              <w:pStyle w:val="PL"/>
              <w:shd w:val="clear" w:color="auto" w:fill="E6E6E6"/>
              <w:rPr>
                <w:ins w:id="28" w:author="v1" w:date="2020-04-16T04:45:00Z"/>
              </w:rPr>
            </w:pPr>
            <w:ins w:id="29" w:author="v1" w:date="2020-04-16T04:45:00Z">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del w:id="30" w:author="Huawei" w:date="2020-04-21T15:22:00Z">
                <w:r w:rsidRPr="00D626B4" w:rsidDel="00B80021">
                  <w:delText>nrMaxFreqLayers</w:delText>
                </w:r>
                <w:r w:rsidDel="00B80021">
                  <w:delText>-r16</w:delText>
                </w:r>
              </w:del>
            </w:ins>
            <w:ins w:id="31" w:author="Huawei" w:date="2020-04-21T15:22:00Z">
              <w:r>
                <w:t>256</w:t>
              </w:r>
            </w:ins>
            <w:ins w:id="32" w:author="v1" w:date="2020-04-16T04:45:00Z">
              <w:r w:rsidRPr="00D626B4">
                <w:t xml:space="preserve">)) OF </w:t>
              </w:r>
            </w:ins>
          </w:p>
          <w:p w14:paraId="714FF035" w14:textId="20337B56" w:rsidR="00B80021" w:rsidRPr="00790129" w:rsidRDefault="00B80021" w:rsidP="00B80021">
            <w:pPr>
              <w:pStyle w:val="PL"/>
              <w:shd w:val="clear" w:color="auto" w:fill="E6E6E6"/>
              <w:rPr>
                <w:snapToGrid w:val="0"/>
              </w:rPr>
            </w:pPr>
            <w:ins w:id="33" w:author="v1" w:date="2020-04-16T04:45:00Z">
              <w:r>
                <w:tab/>
              </w:r>
              <w:r>
                <w:tab/>
              </w:r>
              <w:r>
                <w:tab/>
              </w:r>
              <w:r>
                <w:tab/>
              </w:r>
              <w:r>
                <w:tab/>
              </w:r>
              <w:r>
                <w:tab/>
              </w:r>
              <w:r>
                <w:tab/>
              </w:r>
              <w:r>
                <w:tab/>
              </w:r>
              <w:r>
                <w:tab/>
              </w:r>
              <w:r>
                <w:tab/>
              </w:r>
              <w:r w:rsidRPr="00D626B4">
                <w:rPr>
                  <w:snapToGrid w:val="0"/>
                </w:rPr>
                <w:t>NR-Selected</w:t>
              </w:r>
              <w:del w:id="34" w:author="Huawei" w:date="2020-04-21T15:23:00Z">
                <w:r w:rsidRPr="00D626B4" w:rsidDel="00B80021">
                  <w:rPr>
                    <w:snapToGrid w:val="0"/>
                  </w:rPr>
                  <w:delText>DL-PRS-PerFreq</w:delText>
                </w:r>
              </w:del>
            </w:ins>
            <w:ins w:id="35" w:author="Huawei" w:date="2020-04-21T15:23:00Z">
              <w:r>
                <w:rPr>
                  <w:snapToGrid w:val="0"/>
                </w:rPr>
                <w:t>TRP</w:t>
              </w:r>
            </w:ins>
            <w:ins w:id="36" w:author="v1" w:date="2020-04-16T04:45:00Z">
              <w:r w:rsidRPr="00D626B4">
                <w:rPr>
                  <w:snapToGrid w:val="0"/>
                </w:rPr>
                <w:t>-r16</w:t>
              </w:r>
            </w:ins>
          </w:p>
          <w:p w14:paraId="22BF1D56" w14:textId="77777777" w:rsidR="00B80021" w:rsidRPr="00D626B4" w:rsidRDefault="00B80021" w:rsidP="00B80021">
            <w:pPr>
              <w:pStyle w:val="PL"/>
              <w:shd w:val="clear" w:color="auto" w:fill="E6E6E6"/>
            </w:pPr>
          </w:p>
          <w:p w14:paraId="18D53E4B" w14:textId="7AE624FC" w:rsidR="00B80021" w:rsidRPr="00D626B4" w:rsidRDefault="00B80021" w:rsidP="00B80021">
            <w:pPr>
              <w:pStyle w:val="PL"/>
              <w:shd w:val="clear" w:color="auto" w:fill="E6E6E6"/>
            </w:pPr>
            <w:r w:rsidRPr="00D626B4">
              <w:rPr>
                <w:snapToGrid w:val="0"/>
              </w:rPr>
              <w:t>NR-</w:t>
            </w:r>
            <w:r w:rsidRPr="00D626B4">
              <w:rPr>
                <w:snapToGrid w:val="0"/>
                <w:lang w:eastAsia="zh-CN"/>
              </w:rPr>
              <w:t>Selected</w:t>
            </w:r>
            <w:del w:id="37" w:author="Huawei" w:date="2020-04-21T15:23:00Z">
              <w:r w:rsidRPr="00D626B4" w:rsidDel="00B80021">
                <w:rPr>
                  <w:snapToGrid w:val="0"/>
                </w:rPr>
                <w:delText>DL-PRS-PerFreq</w:delText>
              </w:r>
            </w:del>
            <w:ins w:id="38" w:author="Huawei" w:date="2020-04-21T15:23:00Z">
              <w:r>
                <w:rPr>
                  <w:snapToGrid w:val="0"/>
                </w:rPr>
                <w:t>TRP</w:t>
              </w:r>
            </w:ins>
            <w:r w:rsidRPr="00D626B4">
              <w:t>-r16 ::= SEQUENCE {</w:t>
            </w:r>
          </w:p>
          <w:p w14:paraId="47C372C0" w14:textId="5629568A" w:rsidR="00B80021" w:rsidRPr="00D626B4" w:rsidDel="00B80021" w:rsidRDefault="00B80021" w:rsidP="00B80021">
            <w:pPr>
              <w:pStyle w:val="PL"/>
              <w:shd w:val="clear" w:color="auto" w:fill="E6E6E6"/>
              <w:tabs>
                <w:tab w:val="clear" w:pos="8832"/>
                <w:tab w:val="left" w:pos="8680"/>
              </w:tabs>
              <w:rPr>
                <w:del w:id="39" w:author="Huawei" w:date="2020-04-21T15:24:00Z"/>
                <w:lang w:eastAsia="zh-CN"/>
              </w:rPr>
            </w:pPr>
            <w:r w:rsidRPr="00D626B4">
              <w:rPr>
                <w:snapToGrid w:val="0"/>
              </w:rPr>
              <w:tab/>
            </w:r>
            <w:ins w:id="40" w:author="Huawei" w:date="2020-04-21T15:23:00Z">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ins>
            <w:ins w:id="41" w:author="Huawei" w:date="2020-04-21T15:24:00Z">
              <w:r>
                <w:rPr>
                  <w:snapToGrid w:val="0"/>
                  <w:lang w:eastAsia="zh-CN"/>
                </w:rPr>
                <w:t>TRP-ID-r16,</w:t>
              </w:r>
            </w:ins>
            <w:del w:id="42" w:author="Huawei" w:date="2020-04-21T15:23:00Z">
              <w:r w:rsidRPr="00D626B4" w:rsidDel="00B80021">
                <w:delText>nr-</w:delText>
              </w:r>
              <w:r w:rsidRPr="00D626B4" w:rsidDel="00B80021">
                <w:rPr>
                  <w:snapToGrid w:val="0"/>
                  <w:lang w:eastAsia="zh-CN"/>
                </w:rPr>
                <w:delText>Selected</w:delText>
              </w:r>
              <w:r w:rsidRPr="00D626B4" w:rsidDel="00B80021">
                <w:delText>DL</w:delText>
              </w:r>
            </w:del>
            <w:ins w:id="43" w:author="v1" w:date="2020-04-15T22:19:00Z">
              <w:del w:id="44" w:author="Huawei" w:date="2020-04-21T15:23:00Z">
                <w:r w:rsidDel="00B80021">
                  <w:delText>-</w:delText>
                </w:r>
              </w:del>
            </w:ins>
            <w:del w:id="45" w:author="Huawei" w:date="2020-04-21T15:23:00Z">
              <w:r w:rsidRPr="00D626B4" w:rsidDel="00B80021">
                <w:delText>–PRS-FrequencyLayer</w:delText>
              </w:r>
              <w:r w:rsidRPr="00D626B4" w:rsidDel="00B80021">
                <w:rPr>
                  <w:lang w:eastAsia="zh-CN"/>
                </w:rPr>
                <w:delText>Index</w:delText>
              </w:r>
              <w:r w:rsidRPr="00D626B4" w:rsidDel="00B80021">
                <w:delText>-r16</w:delText>
              </w:r>
              <w:r w:rsidRPr="00D626B4" w:rsidDel="00B80021">
                <w:tab/>
              </w:r>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 xml:space="preserve"> nrMaxFreqLayers</w:delText>
              </w:r>
              <w:r w:rsidRPr="00D626B4" w:rsidDel="00B80021">
                <w:rPr>
                  <w:lang w:eastAsia="zh-CN"/>
                </w:rPr>
                <w:delText>-1</w:delText>
              </w:r>
            </w:del>
            <w:ins w:id="46" w:author="v1" w:date="2020-04-15T07:20:00Z">
              <w:del w:id="47" w:author="Huawei" w:date="2020-04-21T15:23:00Z">
                <w:r w:rsidDel="00B80021">
                  <w:rPr>
                    <w:lang w:eastAsia="zh-CN"/>
                  </w:rPr>
                  <w:delText>-r16</w:delText>
                </w:r>
              </w:del>
            </w:ins>
            <w:del w:id="48" w:author="Huawei" w:date="2020-04-21T15:23:00Z">
              <w:r w:rsidRPr="00D626B4" w:rsidDel="00B80021">
                <w:rPr>
                  <w:snapToGrid w:val="0"/>
                </w:rPr>
                <w:delText>)</w:delText>
              </w:r>
              <w:r w:rsidRPr="00D626B4" w:rsidDel="00B80021">
                <w:tab/>
                <w:delText>,</w:delText>
              </w:r>
            </w:del>
          </w:p>
          <w:p w14:paraId="30160FBC" w14:textId="67BB6455" w:rsidR="00B80021" w:rsidDel="00B80021" w:rsidRDefault="00B80021" w:rsidP="00B80021">
            <w:pPr>
              <w:pStyle w:val="PL"/>
              <w:shd w:val="clear" w:color="auto" w:fill="E6E6E6"/>
              <w:tabs>
                <w:tab w:val="clear" w:pos="384"/>
              </w:tabs>
              <w:rPr>
                <w:ins w:id="49" w:author="v1" w:date="2020-04-15T07:21:00Z"/>
                <w:del w:id="50" w:author="Huawei" w:date="2020-04-21T15:24:00Z"/>
              </w:rPr>
            </w:pPr>
            <w:del w:id="51" w:author="Huawei" w:date="2020-04-21T15:24:00Z">
              <w:r w:rsidRPr="00D626B4" w:rsidDel="00B80021">
                <w:rPr>
                  <w:snapToGrid w:val="0"/>
                  <w:lang w:eastAsia="zh-CN"/>
                </w:rPr>
                <w:tab/>
              </w:r>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IndexList</w:delText>
              </w:r>
              <w:r w:rsidRPr="00D626B4" w:rsidDel="00B80021">
                <w:rPr>
                  <w:snapToGrid w:val="0"/>
                </w:rPr>
                <w:delText>PerFreq-r16</w:delText>
              </w:r>
              <w:r w:rsidRPr="00D626B4" w:rsidDel="00B80021">
                <w:delText xml:space="preserve"> </w:delText>
              </w:r>
            </w:del>
            <w:ins w:id="52" w:author="v1" w:date="2020-04-15T07:21:00Z">
              <w:del w:id="53" w:author="Huawei" w:date="2020-04-21T15:24:00Z">
                <w:r w:rsidDel="00B80021">
                  <w:tab/>
                </w:r>
                <w:r w:rsidDel="00B80021">
                  <w:tab/>
                </w:r>
              </w:del>
            </w:ins>
            <w:del w:id="54" w:author="Huawei" w:date="2020-04-21T15:24:00Z">
              <w:r w:rsidRPr="00D626B4" w:rsidDel="00B80021">
                <w:rPr>
                  <w:snapToGrid w:val="0"/>
                </w:rPr>
                <w:delText xml:space="preserve">SEQUENCE </w:delText>
              </w:r>
              <w:r w:rsidRPr="00D626B4" w:rsidDel="00B80021">
                <w:delText>(SIZE (1..nrMaxTRPsPerFreq</w:delText>
              </w:r>
            </w:del>
            <w:ins w:id="55" w:author="v1" w:date="2020-04-15T07:21:00Z">
              <w:del w:id="56" w:author="Huawei" w:date="2020-04-21T15:24:00Z">
                <w:r w:rsidDel="00B80021">
                  <w:delText>-r16</w:delText>
                </w:r>
              </w:del>
            </w:ins>
            <w:del w:id="57" w:author="Huawei" w:date="2020-04-21T15:24:00Z">
              <w:r w:rsidRPr="00D626B4" w:rsidDel="00B80021">
                <w:delText>)) OF</w:delText>
              </w:r>
            </w:del>
          </w:p>
          <w:p w14:paraId="59666CEC" w14:textId="5B266ECE" w:rsidR="00B80021" w:rsidDel="00B80021" w:rsidRDefault="00B80021" w:rsidP="00B80021">
            <w:pPr>
              <w:pStyle w:val="PL"/>
              <w:shd w:val="clear" w:color="auto" w:fill="E6E6E6"/>
              <w:tabs>
                <w:tab w:val="clear" w:pos="384"/>
              </w:tabs>
              <w:rPr>
                <w:ins w:id="58" w:author="v1" w:date="2020-04-15T07:21:00Z"/>
                <w:del w:id="59" w:author="Huawei" w:date="2020-04-21T15:24:00Z"/>
              </w:rPr>
            </w:pPr>
            <w:del w:id="60" w:author="Huawei" w:date="2020-04-21T15:24:00Z">
              <w:r w:rsidRPr="00D626B4" w:rsidDel="00B80021">
                <w:delText xml:space="preserve"> </w:delText>
              </w:r>
            </w:del>
            <w:ins w:id="61" w:author="v1" w:date="2020-04-15T07:21:00Z">
              <w:del w:id="62" w:author="Huawei" w:date="2020-04-21T15:24:00Z">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del>
            </w:ins>
            <w:del w:id="63"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del>
          </w:p>
          <w:p w14:paraId="496D7A77" w14:textId="1FEC8EA8" w:rsidR="00B80021" w:rsidRPr="00D626B4" w:rsidDel="00B80021" w:rsidRDefault="00B80021" w:rsidP="00B80021">
            <w:pPr>
              <w:pStyle w:val="PL"/>
              <w:shd w:val="clear" w:color="auto" w:fill="E6E6E6"/>
              <w:tabs>
                <w:tab w:val="clear" w:pos="384"/>
              </w:tabs>
              <w:rPr>
                <w:del w:id="64" w:author="Huawei" w:date="2020-04-21T15:24:00Z"/>
                <w:lang w:eastAsia="zh-CN"/>
              </w:rPr>
            </w:pPr>
            <w:del w:id="65" w:author="Huawei" w:date="2020-04-21T15:24:00Z">
              <w:r w:rsidRPr="00D626B4" w:rsidDel="00B80021">
                <w:rPr>
                  <w:lang w:eastAsia="zh-CN"/>
                </w:rPr>
                <w:tab/>
              </w:r>
            </w:del>
            <w:ins w:id="66" w:author="v1" w:date="2020-04-15T07:21:00Z">
              <w:del w:id="67" w:author="Huawei" w:date="2020-04-21T15:24:00Z">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del>
            </w:ins>
            <w:del w:id="68" w:author="Huawei" w:date="2020-04-21T15:24:00Z">
              <w:r w:rsidRPr="00D626B4" w:rsidDel="00B80021">
                <w:rPr>
                  <w:snapToGrid w:val="0"/>
                </w:rPr>
                <w:delText>OPTIONAL</w:delText>
              </w:r>
              <w:r w:rsidRPr="00D626B4" w:rsidDel="00B80021">
                <w:delText>,</w:delText>
              </w:r>
              <w:r w:rsidRPr="00D626B4" w:rsidDel="00B80021">
                <w:tab/>
                <w:delText>--Need ON</w:delText>
              </w:r>
            </w:del>
          </w:p>
          <w:p w14:paraId="0800142E" w14:textId="419129EC" w:rsidR="00B80021" w:rsidRPr="00D626B4" w:rsidDel="00B80021" w:rsidRDefault="00B80021" w:rsidP="00B80021">
            <w:pPr>
              <w:pStyle w:val="PL"/>
              <w:shd w:val="clear" w:color="auto" w:fill="E6E6E6"/>
              <w:tabs>
                <w:tab w:val="clear" w:pos="384"/>
              </w:tabs>
              <w:rPr>
                <w:del w:id="69" w:author="Huawei" w:date="2020-04-21T15:24:00Z"/>
                <w:lang w:eastAsia="zh-CN"/>
              </w:rPr>
            </w:pPr>
            <w:del w:id="70" w:author="Huawei" w:date="2020-04-21T15:24:00Z">
              <w:r w:rsidRPr="00D626B4" w:rsidDel="00B80021">
                <w:tab/>
                <w:delText>...</w:delText>
              </w:r>
            </w:del>
          </w:p>
          <w:p w14:paraId="0612E03D" w14:textId="5EBBFFD8" w:rsidR="00B80021" w:rsidRPr="00D626B4" w:rsidDel="00B80021" w:rsidRDefault="00B80021" w:rsidP="00B80021">
            <w:pPr>
              <w:pStyle w:val="PL"/>
              <w:shd w:val="clear" w:color="auto" w:fill="E6E6E6"/>
              <w:tabs>
                <w:tab w:val="clear" w:pos="384"/>
              </w:tabs>
              <w:rPr>
                <w:del w:id="71" w:author="Huawei" w:date="2020-04-21T15:24:00Z"/>
              </w:rPr>
            </w:pPr>
            <w:del w:id="72" w:author="Huawei" w:date="2020-04-21T15:24:00Z">
              <w:r w:rsidRPr="00D626B4" w:rsidDel="00B80021">
                <w:delText>}</w:delText>
              </w:r>
            </w:del>
          </w:p>
          <w:p w14:paraId="1D312821" w14:textId="6D52E3FF" w:rsidR="00B80021" w:rsidRPr="00D626B4" w:rsidDel="00B80021" w:rsidRDefault="00B80021" w:rsidP="00B80021">
            <w:pPr>
              <w:pStyle w:val="PL"/>
              <w:shd w:val="clear" w:color="auto" w:fill="E6E6E6"/>
              <w:tabs>
                <w:tab w:val="clear" w:pos="384"/>
              </w:tabs>
              <w:rPr>
                <w:del w:id="73" w:author="Huawei" w:date="2020-04-21T15:24:00Z"/>
                <w:lang w:eastAsia="zh-CN"/>
              </w:rPr>
            </w:pPr>
          </w:p>
          <w:p w14:paraId="01DD34A9" w14:textId="26F3D90F" w:rsidR="00B80021" w:rsidRPr="00D626B4" w:rsidDel="00B80021" w:rsidRDefault="00B80021" w:rsidP="00B80021">
            <w:pPr>
              <w:pStyle w:val="PL"/>
              <w:shd w:val="clear" w:color="auto" w:fill="E6E6E6"/>
              <w:tabs>
                <w:tab w:val="clear" w:pos="384"/>
              </w:tabs>
              <w:rPr>
                <w:del w:id="74" w:author="Huawei" w:date="2020-04-21T15:24:00Z"/>
                <w:snapToGrid w:val="0"/>
                <w:lang w:eastAsia="zh-CN"/>
              </w:rPr>
            </w:pPr>
            <w:del w:id="75"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r w:rsidRPr="00D626B4" w:rsidDel="00B80021">
                <w:rPr>
                  <w:snapToGrid w:val="0"/>
                </w:rPr>
                <w:delText xml:space="preserve"> ::= SEQUENCE {</w:delText>
              </w:r>
            </w:del>
          </w:p>
          <w:p w14:paraId="1E39F37D" w14:textId="1EA06DEA" w:rsidR="00B80021" w:rsidRPr="00D626B4" w:rsidRDefault="00B80021" w:rsidP="00B80021">
            <w:pPr>
              <w:pStyle w:val="PL"/>
              <w:shd w:val="clear" w:color="auto" w:fill="E6E6E6"/>
              <w:tabs>
                <w:tab w:val="clear" w:pos="8832"/>
                <w:tab w:val="left" w:pos="8680"/>
              </w:tabs>
            </w:pPr>
            <w:del w:id="76" w:author="Huawei" w:date="2020-04-21T15:24:00Z">
              <w:r w:rsidRPr="00D626B4" w:rsidDel="00B80021">
                <w:rPr>
                  <w:snapToGrid w:val="0"/>
                  <w:lang w:eastAsia="zh-CN"/>
                </w:rPr>
                <w:tab/>
              </w:r>
              <w:r w:rsidRPr="00D626B4" w:rsidDel="00B80021">
                <w:rPr>
                  <w:lang w:eastAsia="zh-CN"/>
                </w:rPr>
                <w:delText>nr-Selected</w:delText>
              </w:r>
              <w:r w:rsidRPr="00D626B4" w:rsidDel="00B80021">
                <w:delText>TRP</w:delText>
              </w:r>
              <w:r w:rsidRPr="00D626B4" w:rsidDel="00B80021">
                <w:rPr>
                  <w:lang w:eastAsia="zh-CN"/>
                </w:rPr>
                <w:delText>-Index</w:delText>
              </w:r>
              <w:r w:rsidRPr="00D626B4" w:rsidDel="00B80021">
                <w:delText>-r16</w:delText>
              </w:r>
              <w:r w:rsidRPr="00D626B4" w:rsidDel="00B80021">
                <w:tab/>
              </w:r>
              <w:r w:rsidRPr="00D626B4" w:rsidDel="00B80021">
                <w:tab/>
              </w:r>
            </w:del>
            <w:ins w:id="77" w:author="v1" w:date="2020-04-15T07:22:00Z">
              <w:del w:id="78" w:author="Huawei" w:date="2020-04-21T15:24:00Z">
                <w:r w:rsidDel="00B80021">
                  <w:tab/>
                </w:r>
                <w:r w:rsidDel="00B80021">
                  <w:tab/>
                </w:r>
                <w:r w:rsidDel="00B80021">
                  <w:tab/>
                </w:r>
              </w:del>
            </w:ins>
            <w:del w:id="79" w:author="Huawei" w:date="2020-04-21T15:24:00Z">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nrMaxTRPsPerFreq</w:delText>
              </w:r>
              <w:r w:rsidRPr="00D626B4" w:rsidDel="00B80021">
                <w:rPr>
                  <w:lang w:eastAsia="zh-CN"/>
                </w:rPr>
                <w:delText>-1</w:delText>
              </w:r>
            </w:del>
            <w:ins w:id="80" w:author="v1" w:date="2020-04-15T07:22:00Z">
              <w:del w:id="81" w:author="Huawei" w:date="2020-04-21T15:24:00Z">
                <w:r w:rsidDel="00B80021">
                  <w:rPr>
                    <w:lang w:eastAsia="zh-CN"/>
                  </w:rPr>
                  <w:delText>-r16</w:delText>
                </w:r>
              </w:del>
            </w:ins>
            <w:del w:id="82" w:author="Huawei" w:date="2020-04-21T15:24:00Z">
              <w:r w:rsidRPr="00D626B4" w:rsidDel="00B80021">
                <w:rPr>
                  <w:snapToGrid w:val="0"/>
                </w:rPr>
                <w:delText>)</w:delText>
              </w:r>
              <w:r w:rsidRPr="00D626B4" w:rsidDel="00B80021">
                <w:tab/>
              </w:r>
              <w:r w:rsidRPr="00D626B4" w:rsidDel="00B80021">
                <w:rPr>
                  <w:snapToGrid w:val="0"/>
                </w:rPr>
                <w:delText>,</w:delText>
              </w:r>
            </w:del>
          </w:p>
          <w:p w14:paraId="303ECFD1" w14:textId="77777777" w:rsidR="00B80021" w:rsidRDefault="00B80021" w:rsidP="00B80021">
            <w:pPr>
              <w:pStyle w:val="PL"/>
              <w:shd w:val="clear" w:color="auto" w:fill="E6E6E6"/>
              <w:rPr>
                <w:ins w:id="83" w:author="v1" w:date="2020-04-15T07:22:00Z"/>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ins w:id="84" w:author="v1" w:date="2020-04-15T07:22:00Z">
              <w:r>
                <w:rPr>
                  <w:snapToGrid w:val="0"/>
                  <w:lang w:eastAsia="zh-CN"/>
                </w:rPr>
                <w:t>-r16</w:t>
              </w:r>
            </w:ins>
            <w:r w:rsidRPr="00D626B4">
              <w:rPr>
                <w:snapToGrid w:val="0"/>
              </w:rPr>
              <w:t>)) OF</w:t>
            </w:r>
          </w:p>
          <w:p w14:paraId="74B74164" w14:textId="0BA56D12" w:rsidR="00B80021" w:rsidRDefault="00B80021" w:rsidP="00B80021">
            <w:pPr>
              <w:pStyle w:val="PL"/>
              <w:shd w:val="clear" w:color="auto" w:fill="E6E6E6"/>
              <w:rPr>
                <w:ins w:id="85" w:author="v1" w:date="2020-04-15T07:23:00Z"/>
                <w:snapToGrid w:val="0"/>
              </w:rPr>
            </w:pPr>
            <w:r w:rsidRPr="00D626B4">
              <w:rPr>
                <w:snapToGrid w:val="0"/>
              </w:rPr>
              <w:t xml:space="preserve"> </w:t>
            </w:r>
            <w:ins w:id="86" w:author="v1" w:date="2020-04-15T07: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35548992" w14:textId="77777777" w:rsidR="00B80021" w:rsidRPr="00D626B4" w:rsidRDefault="00B80021" w:rsidP="00B80021">
            <w:pPr>
              <w:pStyle w:val="PL"/>
              <w:shd w:val="clear" w:color="auto" w:fill="E6E6E6"/>
              <w:rPr>
                <w:snapToGrid w:val="0"/>
                <w:lang w:eastAsia="zh-CN"/>
              </w:rPr>
            </w:pPr>
            <w:r w:rsidRPr="00D626B4">
              <w:rPr>
                <w:snapToGrid w:val="0"/>
                <w:lang w:eastAsia="zh-CN"/>
              </w:rPr>
              <w:t xml:space="preserve"> </w:t>
            </w:r>
            <w:ins w:id="87" w:author="v1" w:date="2020-04-15T07:23: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r w:rsidRPr="00D626B4">
              <w:rPr>
                <w:snapToGrid w:val="0"/>
              </w:rPr>
              <w:t>OPTIONAL</w:t>
            </w:r>
            <w:r w:rsidRPr="00D626B4">
              <w:t>,</w:t>
            </w:r>
            <w:r w:rsidRPr="00D626B4">
              <w:tab/>
              <w:t>--Need ON</w:t>
            </w:r>
          </w:p>
          <w:p w14:paraId="072E83C7" w14:textId="77777777" w:rsidR="00B80021" w:rsidRPr="00D626B4" w:rsidRDefault="00B80021" w:rsidP="00B80021">
            <w:pPr>
              <w:pStyle w:val="PL"/>
              <w:shd w:val="clear" w:color="auto" w:fill="E6E6E6"/>
            </w:pPr>
            <w:r w:rsidRPr="00D626B4">
              <w:tab/>
              <w:t>...</w:t>
            </w:r>
          </w:p>
          <w:p w14:paraId="1E8225B0" w14:textId="77777777" w:rsidR="00B80021" w:rsidRPr="00D626B4" w:rsidRDefault="00B80021" w:rsidP="00B80021">
            <w:pPr>
              <w:pStyle w:val="PL"/>
              <w:shd w:val="clear" w:color="auto" w:fill="E6E6E6"/>
            </w:pPr>
            <w:r w:rsidRPr="00D626B4">
              <w:t>}</w:t>
            </w:r>
          </w:p>
          <w:p w14:paraId="01EC93DA" w14:textId="77777777" w:rsidR="00B80021" w:rsidRPr="00D626B4" w:rsidRDefault="00B80021" w:rsidP="00B80021">
            <w:pPr>
              <w:pStyle w:val="PL"/>
              <w:shd w:val="clear" w:color="auto" w:fill="E6E6E6"/>
              <w:rPr>
                <w:lang w:eastAsia="zh-CN"/>
              </w:rPr>
            </w:pPr>
          </w:p>
          <w:p w14:paraId="6BF0CD89" w14:textId="645614D1" w:rsidR="00B80021" w:rsidRPr="00D626B4" w:rsidRDefault="00B80021" w:rsidP="00B80021">
            <w:pPr>
              <w:pStyle w:val="PL"/>
              <w:shd w:val="clear" w:color="auto" w:fill="E6E6E6"/>
            </w:pPr>
            <w:r w:rsidRPr="00D626B4">
              <w:rPr>
                <w:snapToGrid w:val="0"/>
              </w:rPr>
              <w:t>DL-</w:t>
            </w:r>
            <w:r w:rsidRPr="00D626B4">
              <w:rPr>
                <w:lang w:eastAsia="zh-CN"/>
              </w:rPr>
              <w:t>Selected</w:t>
            </w:r>
            <w:del w:id="88" w:author="v1" w:date="2020-04-15T09:54:00Z">
              <w:r w:rsidRPr="00D626B4" w:rsidDel="005B49A4">
                <w:rPr>
                  <w:snapToGrid w:val="0"/>
                  <w:lang w:eastAsia="zh-CN"/>
                </w:rPr>
                <w:delText>-</w:delText>
              </w:r>
            </w:del>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009FB95" w14:textId="7941344D" w:rsidR="00B80021" w:rsidRPr="00D626B4" w:rsidRDefault="00B80021" w:rsidP="00B80021">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del w:id="89" w:author="v1" w:date="2020-04-15T07:23:00Z">
              <w:r w:rsidRPr="00D626B4" w:rsidDel="00A70B5F">
                <w:tab/>
              </w:r>
            </w:del>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del w:id="90" w:author="Huawei" w:date="2020-04-21T15:26:00Z">
              <w:r w:rsidRPr="00D626B4" w:rsidDel="00B80021">
                <w:rPr>
                  <w:lang w:eastAsia="zh-CN"/>
                </w:rPr>
                <w:delText>-1</w:delText>
              </w:r>
            </w:del>
            <w:ins w:id="91" w:author="v1" w:date="2020-04-15T07:23:00Z">
              <w:r>
                <w:rPr>
                  <w:lang w:eastAsia="zh-CN"/>
                </w:rPr>
                <w:t>-r16</w:t>
              </w:r>
            </w:ins>
            <w:ins w:id="92" w:author="Huawei" w:date="2020-04-21T15:26:00Z">
              <w:r w:rsidRPr="00D626B4">
                <w:rPr>
                  <w:lang w:eastAsia="zh-CN"/>
                </w:rPr>
                <w:t>-1</w:t>
              </w:r>
            </w:ins>
            <w:r w:rsidRPr="00D626B4">
              <w:rPr>
                <w:snapToGrid w:val="0"/>
              </w:rPr>
              <w:t>)</w:t>
            </w:r>
            <w:del w:id="93" w:author="v1" w:date="2020-04-15T07:23:00Z">
              <w:r w:rsidRPr="00D626B4" w:rsidDel="00A70B5F">
                <w:tab/>
              </w:r>
            </w:del>
            <w:r w:rsidRPr="00D626B4">
              <w:t>,</w:t>
            </w:r>
          </w:p>
          <w:p w14:paraId="6A054271" w14:textId="77777777" w:rsidR="00B80021" w:rsidRDefault="00B80021" w:rsidP="00B80021">
            <w:pPr>
              <w:pStyle w:val="PL"/>
              <w:shd w:val="clear" w:color="auto" w:fill="E6E6E6"/>
              <w:rPr>
                <w:ins w:id="94" w:author="v1" w:date="2020-04-15T07:23:00Z"/>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del w:id="95" w:author="v1" w:date="2020-04-15T07:23:00Z">
              <w:r w:rsidRPr="00D626B4" w:rsidDel="00A70B5F">
                <w:tab/>
              </w:r>
              <w:r w:rsidRPr="00D626B4" w:rsidDel="00A70B5F">
                <w:tab/>
              </w:r>
            </w:del>
            <w:r w:rsidRPr="00D626B4">
              <w:rPr>
                <w:snapToGrid w:val="0"/>
              </w:rPr>
              <w:t>SEQUENCE (SIZE (1..nrMaxResourcesPerSet</w:t>
            </w:r>
            <w:ins w:id="96" w:author="v1" w:date="2020-04-15T07:23:00Z">
              <w:r>
                <w:rPr>
                  <w:snapToGrid w:val="0"/>
                </w:rPr>
                <w:t>-r16</w:t>
              </w:r>
            </w:ins>
            <w:r w:rsidRPr="00D626B4">
              <w:rPr>
                <w:snapToGrid w:val="0"/>
              </w:rPr>
              <w:t>)) OF</w:t>
            </w:r>
          </w:p>
          <w:p w14:paraId="66D2D58B" w14:textId="77777777" w:rsidR="00B80021" w:rsidRDefault="00B80021" w:rsidP="00B80021">
            <w:pPr>
              <w:pStyle w:val="PL"/>
              <w:shd w:val="clear" w:color="auto" w:fill="E6E6E6"/>
              <w:rPr>
                <w:ins w:id="97" w:author="v1" w:date="2020-04-15T07:24:00Z"/>
              </w:rPr>
            </w:pPr>
            <w:r w:rsidRPr="00D626B4">
              <w:rPr>
                <w:snapToGrid w:val="0"/>
              </w:rPr>
              <w:t xml:space="preserve"> </w:t>
            </w:r>
            <w:ins w:id="98" w:author="v1" w:date="2020-04-15T07: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99" w:author="v1" w:date="2020-04-15T07:24:00Z">
              <w:r>
                <w:rPr>
                  <w:snapToGrid w:val="0"/>
                </w:rPr>
                <w:tab/>
              </w:r>
              <w:r>
                <w:rPr>
                  <w:snapToGrid w:val="0"/>
                </w:rPr>
                <w:tab/>
              </w:r>
            </w:ins>
            <w:r w:rsidRPr="00D626B4">
              <w:t>DL-</w:t>
            </w:r>
            <w:r w:rsidRPr="00D626B4">
              <w:rPr>
                <w:lang w:eastAsia="zh-CN"/>
              </w:rPr>
              <w:t>Selected</w:t>
            </w:r>
            <w:r w:rsidRPr="00D626B4">
              <w:t>PRS-Resource</w:t>
            </w:r>
            <w:r w:rsidRPr="00D626B4">
              <w:rPr>
                <w:lang w:eastAsia="zh-CN"/>
              </w:rPr>
              <w:t>Index</w:t>
            </w:r>
            <w:r w:rsidRPr="00D626B4">
              <w:t>-r16</w:t>
            </w:r>
          </w:p>
          <w:p w14:paraId="4157364C" w14:textId="77777777" w:rsidR="00B80021" w:rsidRPr="00D626B4" w:rsidRDefault="00B80021" w:rsidP="00B80021">
            <w:pPr>
              <w:pStyle w:val="PL"/>
              <w:shd w:val="clear" w:color="auto" w:fill="E6E6E6"/>
            </w:pPr>
            <w:ins w:id="100" w:author="v1" w:date="2020-04-15T07:24:00Z">
              <w:r>
                <w:tab/>
              </w:r>
            </w:ins>
            <w:r w:rsidRPr="00D626B4">
              <w:rPr>
                <w:snapToGrid w:val="0"/>
              </w:rPr>
              <w:t xml:space="preserve"> </w:t>
            </w:r>
            <w:ins w:id="101" w:author="v1" w:date="2020-04-15T07: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OPTIONAL</w:t>
            </w:r>
            <w:r w:rsidRPr="00D626B4">
              <w:tab/>
              <w:t>--Need ON</w:t>
            </w:r>
          </w:p>
          <w:p w14:paraId="49CAE4AA" w14:textId="77777777" w:rsidR="00B80021" w:rsidRPr="00D626B4" w:rsidRDefault="00B80021" w:rsidP="00B80021">
            <w:pPr>
              <w:pStyle w:val="PL"/>
              <w:shd w:val="clear" w:color="auto" w:fill="E6E6E6"/>
              <w:rPr>
                <w:lang w:eastAsia="zh-CN"/>
              </w:rPr>
            </w:pPr>
            <w:r w:rsidRPr="00D626B4">
              <w:rPr>
                <w:lang w:eastAsia="zh-CN"/>
              </w:rPr>
              <w:t>}</w:t>
            </w:r>
          </w:p>
          <w:p w14:paraId="07B32C8C" w14:textId="77777777" w:rsidR="00B80021" w:rsidRPr="00D626B4" w:rsidRDefault="00B80021" w:rsidP="00B80021">
            <w:pPr>
              <w:pStyle w:val="PL"/>
              <w:shd w:val="clear" w:color="auto" w:fill="E6E6E6"/>
              <w:rPr>
                <w:lang w:eastAsia="zh-CN"/>
              </w:rPr>
            </w:pPr>
          </w:p>
          <w:p w14:paraId="7FC0A1B7" w14:textId="77777777" w:rsidR="00B80021" w:rsidRPr="00D626B4" w:rsidRDefault="00B80021" w:rsidP="00B80021">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1C08E5CA" w14:textId="344646D1" w:rsidR="00B80021" w:rsidRPr="00D626B4" w:rsidRDefault="00B80021" w:rsidP="00B80021">
            <w:pPr>
              <w:pStyle w:val="PL"/>
              <w:shd w:val="clear" w:color="auto" w:fill="E6E6E6"/>
            </w:pPr>
            <w:r w:rsidRPr="00D626B4">
              <w:tab/>
            </w:r>
            <w:r w:rsidRPr="00D626B4">
              <w:rPr>
                <w:lang w:eastAsia="zh-CN"/>
              </w:rPr>
              <w:t>nr-</w:t>
            </w:r>
            <w:del w:id="102" w:author="Huawei" w:date="2020-04-21T15:26:00Z">
              <w:r w:rsidRPr="00D626B4" w:rsidDel="00B80021">
                <w:delText>dl</w:delText>
              </w:r>
            </w:del>
            <w:ins w:id="103" w:author="Huawei" w:date="2020-04-21T15:26:00Z">
              <w:r>
                <w:t>DL</w:t>
              </w:r>
            </w:ins>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del w:id="104" w:author="v1" w:date="2020-04-15T07:24:00Z">
              <w:r w:rsidRPr="00D626B4" w:rsidDel="00FB0B8C">
                <w:delText xml:space="preserve"> </w:delText>
              </w:r>
            </w:del>
            <w:ins w:id="105" w:author="v1" w:date="2020-04-15T09:53:00Z">
              <w:r>
                <w:t>nr</w:t>
              </w:r>
              <w:r>
                <w:rPr>
                  <w:snapToGrid w:val="0"/>
                </w:rPr>
                <w:t>M</w:t>
              </w:r>
            </w:ins>
            <w:del w:id="106" w:author="v1" w:date="2020-04-15T09:53:00Z">
              <w:r w:rsidRPr="00D626B4" w:rsidDel="00904E5F">
                <w:rPr>
                  <w:snapToGrid w:val="0"/>
                </w:rPr>
                <w:delText>m</w:delText>
              </w:r>
            </w:del>
            <w:r w:rsidRPr="00D626B4">
              <w:rPr>
                <w:snapToGrid w:val="0"/>
              </w:rPr>
              <w:t>axNumDL-PRS-ResourcesPerSet</w:t>
            </w:r>
            <w:ins w:id="107" w:author="Huawei" w:date="2020-04-21T15:29:00Z">
              <w:r w:rsidR="00B05DC6" w:rsidRPr="00D626B4">
                <w:rPr>
                  <w:snapToGrid w:val="0"/>
                  <w:lang w:eastAsia="zh-CN"/>
                </w:rPr>
                <w:t>-1</w:t>
              </w:r>
            </w:ins>
            <w:del w:id="108" w:author="Huawei" w:date="2020-04-21T15:26:00Z">
              <w:r w:rsidRPr="00D626B4" w:rsidDel="00B80021">
                <w:rPr>
                  <w:snapToGrid w:val="0"/>
                  <w:lang w:eastAsia="zh-CN"/>
                </w:rPr>
                <w:delText>-1</w:delText>
              </w:r>
            </w:del>
            <w:ins w:id="109" w:author="v1" w:date="2020-04-15T07:24:00Z">
              <w:r>
                <w:rPr>
                  <w:snapToGrid w:val="0"/>
                  <w:lang w:eastAsia="zh-CN"/>
                </w:rPr>
                <w:t>-r16</w:t>
              </w:r>
            </w:ins>
            <w:r w:rsidRPr="00D626B4">
              <w:rPr>
                <w:snapToGrid w:val="0"/>
              </w:rPr>
              <w:t>)</w:t>
            </w:r>
            <w:r w:rsidRPr="00D626B4">
              <w:rPr>
                <w:snapToGrid w:val="0"/>
                <w:lang w:eastAsia="zh-CN"/>
              </w:rPr>
              <w:t>,</w:t>
            </w:r>
            <w:del w:id="110" w:author="v1" w:date="2020-04-15T07:24:00Z">
              <w:r w:rsidRPr="00D626B4" w:rsidDel="00A96EF9">
                <w:tab/>
              </w:r>
              <w:r w:rsidRPr="00D626B4" w:rsidDel="00A96EF9">
                <w:tab/>
              </w:r>
            </w:del>
          </w:p>
          <w:p w14:paraId="39A11096" w14:textId="4AAA4536" w:rsidR="00B80021" w:rsidRPr="00D626B4" w:rsidRDefault="00B80021" w:rsidP="00B80021">
            <w:pPr>
              <w:pStyle w:val="PL"/>
              <w:shd w:val="clear" w:color="auto" w:fill="E6E6E6"/>
              <w:rPr>
                <w:lang w:eastAsia="zh-CN"/>
              </w:rPr>
            </w:pPr>
            <w:ins w:id="111" w:author="v1" w:date="2020-04-15T07:24:00Z">
              <w:r>
                <w:rPr>
                  <w:lang w:eastAsia="zh-CN"/>
                </w:rPr>
                <w:tab/>
              </w:r>
            </w:ins>
            <w:r w:rsidRPr="00D626B4">
              <w:rPr>
                <w:lang w:eastAsia="zh-CN"/>
              </w:rPr>
              <w:t xml:space="preserve">... </w:t>
            </w:r>
          </w:p>
          <w:p w14:paraId="7306103F" w14:textId="77777777" w:rsidR="00B80021" w:rsidRPr="00D626B4" w:rsidRDefault="00B80021" w:rsidP="00B80021">
            <w:pPr>
              <w:pStyle w:val="PL"/>
              <w:shd w:val="clear" w:color="auto" w:fill="E6E6E6"/>
              <w:rPr>
                <w:lang w:eastAsia="zh-CN"/>
              </w:rPr>
            </w:pPr>
            <w:r w:rsidRPr="00D626B4">
              <w:rPr>
                <w:lang w:eastAsia="zh-CN"/>
              </w:rPr>
              <w:t>}</w:t>
            </w:r>
          </w:p>
          <w:p w14:paraId="6CDF4B48" w14:textId="6BAA894F" w:rsidR="00B80021" w:rsidRPr="00B80021" w:rsidRDefault="00B80021" w:rsidP="00B80021">
            <w:pPr>
              <w:pStyle w:val="PL"/>
              <w:shd w:val="clear" w:color="auto" w:fill="E6E6E6"/>
              <w:rPr>
                <w:rFonts w:eastAsiaTheme="minorEastAsia"/>
                <w:lang w:eastAsia="zh-CN"/>
              </w:rPr>
            </w:pPr>
          </w:p>
        </w:tc>
      </w:tr>
      <w:tr w:rsidR="009B2ACC" w14:paraId="171638D1" w14:textId="77777777" w:rsidTr="0024237D">
        <w:tc>
          <w:tcPr>
            <w:tcW w:w="1975" w:type="dxa"/>
          </w:tcPr>
          <w:p w14:paraId="40B1B6B1" w14:textId="465324CB" w:rsidR="009B2ACC" w:rsidRDefault="009B2ACC" w:rsidP="009B2ACC">
            <w:pPr>
              <w:pStyle w:val="TAL"/>
              <w:rPr>
                <w:lang w:eastAsia="ko-KR"/>
              </w:rPr>
            </w:pPr>
            <w:r>
              <w:rPr>
                <w:lang w:val="sv-SE" w:eastAsia="ko-KR"/>
              </w:rPr>
              <w:t>Ericsson</w:t>
            </w:r>
          </w:p>
        </w:tc>
        <w:tc>
          <w:tcPr>
            <w:tcW w:w="7654" w:type="dxa"/>
          </w:tcPr>
          <w:p w14:paraId="7EB75EAD" w14:textId="77777777" w:rsidR="009B2ACC" w:rsidRDefault="009B2ACC" w:rsidP="009B2ACC">
            <w:pPr>
              <w:pStyle w:val="TAL"/>
              <w:rPr>
                <w:lang w:val="en-US" w:eastAsia="ko-KR"/>
              </w:rPr>
            </w:pPr>
            <w:r w:rsidRPr="008573BB">
              <w:rPr>
                <w:lang w:val="en-US" w:eastAsia="ko-KR"/>
              </w:rPr>
              <w:t>Judging from the complexity o</w:t>
            </w:r>
            <w:r>
              <w:rPr>
                <w:lang w:val="en-US" w:eastAsia="ko-KR"/>
              </w:rPr>
              <w:t xml:space="preserve">f this description </w:t>
            </w:r>
            <w:proofErr w:type="gramStart"/>
            <w:r>
              <w:rPr>
                <w:lang w:val="en-US" w:eastAsia="ko-KR"/>
              </w:rPr>
              <w:t>it is clear that it</w:t>
            </w:r>
            <w:proofErr w:type="gramEnd"/>
            <w:r>
              <w:rPr>
                <w:lang w:val="en-US" w:eastAsia="ko-KR"/>
              </w:rPr>
              <w:t xml:space="preserve"> is much better to list out the instance of the IE </w:t>
            </w:r>
            <w:r w:rsidRPr="00F44F38">
              <w:t>NR-DL-PRS-AssistanceData-r16</w:t>
            </w:r>
            <w:r>
              <w:rPr>
                <w:lang w:val="en-US" w:eastAsia="ko-KR"/>
              </w:rPr>
              <w:t xml:space="preserve"> above the positioning methods, either in the common part or as a separate </w:t>
            </w:r>
            <w:proofErr w:type="spellStart"/>
            <w:r>
              <w:rPr>
                <w:lang w:val="en-US" w:eastAsia="ko-KR"/>
              </w:rPr>
              <w:t>ProvideAD</w:t>
            </w:r>
            <w:proofErr w:type="spellEnd"/>
            <w:r>
              <w:rPr>
                <w:lang w:val="en-US" w:eastAsia="ko-KR"/>
              </w:rPr>
              <w:t xml:space="preserve"> IE only for NR-DL-PRS </w:t>
            </w:r>
          </w:p>
          <w:p w14:paraId="5BB8185E" w14:textId="77777777" w:rsidR="009B2ACC" w:rsidRDefault="009B2ACC" w:rsidP="009B2ACC">
            <w:pPr>
              <w:pStyle w:val="TAL"/>
              <w:rPr>
                <w:lang w:val="en-US" w:eastAsia="ko-KR"/>
              </w:rPr>
            </w:pPr>
          </w:p>
          <w:p w14:paraId="7CBA6DE1" w14:textId="408BC25D" w:rsidR="009B2ACC" w:rsidRDefault="009B2ACC" w:rsidP="009B2ACC">
            <w:pPr>
              <w:pStyle w:val="TAL"/>
              <w:rPr>
                <w:lang w:eastAsia="ko-KR"/>
              </w:rPr>
            </w:pPr>
            <w:r>
              <w:rPr>
                <w:lang w:val="en-US" w:eastAsia="ko-KR"/>
              </w:rPr>
              <w:t xml:space="preserve">This also means that an error message </w:t>
            </w:r>
            <w:proofErr w:type="spellStart"/>
            <w:r>
              <w:rPr>
                <w:lang w:val="en-US" w:eastAsia="ko-KR"/>
              </w:rPr>
              <w:t>associsated</w:t>
            </w:r>
            <w:proofErr w:type="spellEnd"/>
            <w:r>
              <w:rPr>
                <w:lang w:val="en-US" w:eastAsia="ko-KR"/>
              </w:rPr>
              <w:t xml:space="preserve"> to the DL-PRS AD and UEB AD can be handled separately, which makes it </w:t>
            </w:r>
            <w:proofErr w:type="gramStart"/>
            <w:r>
              <w:rPr>
                <w:lang w:val="en-US" w:eastAsia="ko-KR"/>
              </w:rPr>
              <w:t>more clear</w:t>
            </w:r>
            <w:proofErr w:type="gramEnd"/>
          </w:p>
        </w:tc>
      </w:tr>
      <w:tr w:rsidR="00983D19" w14:paraId="03C5A0E9" w14:textId="77777777" w:rsidTr="0024237D">
        <w:tc>
          <w:tcPr>
            <w:tcW w:w="1975" w:type="dxa"/>
          </w:tcPr>
          <w:p w14:paraId="4A8E68F1" w14:textId="77777777" w:rsidR="00983D19" w:rsidRDefault="00983D19" w:rsidP="0024237D">
            <w:pPr>
              <w:pStyle w:val="TAL"/>
              <w:rPr>
                <w:lang w:eastAsia="ko-KR"/>
              </w:rPr>
            </w:pPr>
          </w:p>
        </w:tc>
        <w:tc>
          <w:tcPr>
            <w:tcW w:w="7654" w:type="dxa"/>
          </w:tcPr>
          <w:p w14:paraId="545CB62C" w14:textId="77777777" w:rsidR="00983D19" w:rsidRDefault="00983D19" w:rsidP="0024237D">
            <w:pPr>
              <w:pStyle w:val="TAL"/>
              <w:rPr>
                <w:lang w:eastAsia="ko-KR"/>
              </w:rPr>
            </w:pPr>
          </w:p>
        </w:tc>
      </w:tr>
      <w:tr w:rsidR="00983D19" w14:paraId="204650F4" w14:textId="77777777" w:rsidTr="0024237D">
        <w:tc>
          <w:tcPr>
            <w:tcW w:w="1975" w:type="dxa"/>
          </w:tcPr>
          <w:p w14:paraId="4FBAC5D6" w14:textId="77777777" w:rsidR="00983D19" w:rsidRDefault="00983D19" w:rsidP="0024237D">
            <w:pPr>
              <w:pStyle w:val="TAL"/>
              <w:rPr>
                <w:lang w:eastAsia="ko-KR"/>
              </w:rPr>
            </w:pPr>
          </w:p>
        </w:tc>
        <w:tc>
          <w:tcPr>
            <w:tcW w:w="7654" w:type="dxa"/>
          </w:tcPr>
          <w:p w14:paraId="4B448F9D" w14:textId="77777777" w:rsidR="00983D19" w:rsidRDefault="00983D19" w:rsidP="0024237D">
            <w:pPr>
              <w:pStyle w:val="TAL"/>
              <w:rPr>
                <w:lang w:eastAsia="ko-KR"/>
              </w:rPr>
            </w:pPr>
          </w:p>
        </w:tc>
      </w:tr>
      <w:tr w:rsidR="00983D19" w14:paraId="0A13A712" w14:textId="77777777" w:rsidTr="0024237D">
        <w:tc>
          <w:tcPr>
            <w:tcW w:w="1975" w:type="dxa"/>
          </w:tcPr>
          <w:p w14:paraId="449C6F17" w14:textId="77777777" w:rsidR="00983D19" w:rsidRDefault="00983D19" w:rsidP="0024237D">
            <w:pPr>
              <w:pStyle w:val="TAL"/>
              <w:rPr>
                <w:lang w:eastAsia="ko-KR"/>
              </w:rPr>
            </w:pPr>
          </w:p>
        </w:tc>
        <w:tc>
          <w:tcPr>
            <w:tcW w:w="7654" w:type="dxa"/>
          </w:tcPr>
          <w:p w14:paraId="405EA603" w14:textId="77777777" w:rsidR="00983D19" w:rsidRDefault="00983D19" w:rsidP="0024237D">
            <w:pPr>
              <w:pStyle w:val="TAL"/>
              <w:rPr>
                <w:lang w:eastAsia="ko-KR"/>
              </w:rPr>
            </w:pPr>
          </w:p>
        </w:tc>
      </w:tr>
      <w:tr w:rsidR="00983D19" w14:paraId="4A0DF319" w14:textId="77777777" w:rsidTr="0024237D">
        <w:tc>
          <w:tcPr>
            <w:tcW w:w="1975" w:type="dxa"/>
          </w:tcPr>
          <w:p w14:paraId="2EFD192F" w14:textId="77777777" w:rsidR="00983D19" w:rsidRDefault="00983D19" w:rsidP="0024237D">
            <w:pPr>
              <w:pStyle w:val="TAL"/>
              <w:rPr>
                <w:lang w:eastAsia="ko-KR"/>
              </w:rPr>
            </w:pPr>
          </w:p>
        </w:tc>
        <w:tc>
          <w:tcPr>
            <w:tcW w:w="7654" w:type="dxa"/>
          </w:tcPr>
          <w:p w14:paraId="3EBBEA07" w14:textId="77777777" w:rsidR="00983D19" w:rsidRDefault="00983D19" w:rsidP="0024237D">
            <w:pPr>
              <w:pStyle w:val="TAL"/>
              <w:rPr>
                <w:lang w:eastAsia="ko-KR"/>
              </w:rPr>
            </w:pPr>
          </w:p>
        </w:tc>
      </w:tr>
      <w:tr w:rsidR="00983D19" w14:paraId="1E662283" w14:textId="77777777" w:rsidTr="0024237D">
        <w:tc>
          <w:tcPr>
            <w:tcW w:w="1975" w:type="dxa"/>
          </w:tcPr>
          <w:p w14:paraId="1433D6C8" w14:textId="77777777" w:rsidR="00983D19" w:rsidRDefault="00983D19" w:rsidP="0024237D">
            <w:pPr>
              <w:pStyle w:val="TAL"/>
              <w:rPr>
                <w:lang w:eastAsia="ko-KR"/>
              </w:rPr>
            </w:pPr>
          </w:p>
        </w:tc>
        <w:tc>
          <w:tcPr>
            <w:tcW w:w="7654" w:type="dxa"/>
          </w:tcPr>
          <w:p w14:paraId="23C38230" w14:textId="77777777" w:rsidR="00983D19" w:rsidRDefault="00983D19" w:rsidP="0024237D">
            <w:pPr>
              <w:pStyle w:val="TAL"/>
              <w:rPr>
                <w:lang w:eastAsia="ko-KR"/>
              </w:rPr>
            </w:pPr>
          </w:p>
        </w:tc>
      </w:tr>
    </w:tbl>
    <w:p w14:paraId="507F5D9F" w14:textId="77777777" w:rsidR="006A7FBB" w:rsidRPr="006A7FBB" w:rsidRDefault="006A7FBB" w:rsidP="008A775E">
      <w:pPr>
        <w:jc w:val="left"/>
        <w:rPr>
          <w:lang w:eastAsia="ko-KR"/>
        </w:rPr>
      </w:pPr>
    </w:p>
    <w:p w14:paraId="0F1980A5" w14:textId="3E07FF36" w:rsidR="006A7FBB" w:rsidRDefault="006A7FBB" w:rsidP="006A7FBB">
      <w:pPr>
        <w:pStyle w:val="Heading2"/>
        <w:rPr>
          <w:lang w:eastAsia="ko-KR"/>
        </w:rPr>
      </w:pPr>
      <w:r>
        <w:rPr>
          <w:lang w:eastAsia="ko-KR"/>
        </w:rPr>
        <w:lastRenderedPageBreak/>
        <w:t>5.2</w:t>
      </w:r>
      <w:r>
        <w:rPr>
          <w:lang w:eastAsia="ko-KR"/>
        </w:rPr>
        <w:tab/>
        <w:t xml:space="preserve">Need Codes in IE </w:t>
      </w:r>
      <w:r w:rsidRPr="00D51262">
        <w:rPr>
          <w:rFonts w:eastAsia="Times New Roman"/>
          <w:i/>
        </w:rPr>
        <w:t>NR-DL-TDOA-</w:t>
      </w:r>
      <w:proofErr w:type="spellStart"/>
      <w:r w:rsidRPr="00D51262">
        <w:rPr>
          <w:rFonts w:eastAsia="Times New Roman"/>
          <w:i/>
        </w:rPr>
        <w:t>Provide</w:t>
      </w:r>
      <w:r w:rsidRPr="00D51262">
        <w:rPr>
          <w:rFonts w:eastAsia="Times New Roman"/>
          <w:i/>
          <w:noProof/>
        </w:rPr>
        <w:t>AssistanceData</w:t>
      </w:r>
      <w:proofErr w:type="spellEnd"/>
    </w:p>
    <w:p w14:paraId="6C8DBF47" w14:textId="7F4402C6" w:rsidR="006A7FBB" w:rsidRDefault="006A7FBB" w:rsidP="006A7FBB">
      <w:pPr>
        <w:pStyle w:val="Heading3"/>
        <w:rPr>
          <w:lang w:eastAsia="ko-KR"/>
        </w:rPr>
      </w:pPr>
      <w:r>
        <w:rPr>
          <w:lang w:eastAsia="ko-KR"/>
        </w:rPr>
        <w:t>5.2.1</w:t>
      </w:r>
      <w:r>
        <w:rPr>
          <w:lang w:eastAsia="ko-KR"/>
        </w:rPr>
        <w:tab/>
        <w:t>Problem</w:t>
      </w:r>
    </w:p>
    <w:p w14:paraId="14EFE668" w14:textId="731C670B" w:rsidR="006A7FBB" w:rsidRPr="00BA1D85" w:rsidRDefault="00E40027" w:rsidP="006A7FBB">
      <w:pPr>
        <w:jc w:val="left"/>
        <w:rPr>
          <w:lang w:eastAsia="ko-KR"/>
        </w:rPr>
      </w:pPr>
      <w:r>
        <w:rPr>
          <w:lang w:eastAsia="ko-KR"/>
        </w:rPr>
        <w:t xml:space="preserve">Currently, the presence of the IE </w:t>
      </w:r>
      <w:r w:rsidRPr="000B6FD8">
        <w:rPr>
          <w:i/>
          <w:iCs/>
          <w:lang w:eastAsia="ko-KR"/>
        </w:rPr>
        <w:t>NR-</w:t>
      </w:r>
      <w:proofErr w:type="spellStart"/>
      <w:r w:rsidRPr="000B6FD8">
        <w:rPr>
          <w:i/>
          <w:iCs/>
          <w:lang w:eastAsia="ko-KR"/>
        </w:rPr>
        <w:t>PositionCalculationAssistanceData</w:t>
      </w:r>
      <w:proofErr w:type="spellEnd"/>
      <w:r>
        <w:rPr>
          <w:lang w:eastAsia="ko-KR"/>
        </w:rPr>
        <w:t xml:space="preserve"> is mandatory </w:t>
      </w:r>
      <w:r w:rsidR="000B6FD8">
        <w:rPr>
          <w:lang w:eastAsia="ko-KR"/>
        </w:rPr>
        <w:t>in case of UE-based DL</w:t>
      </w:r>
      <w:r w:rsidR="000B6FD8">
        <w:rPr>
          <w:lang w:eastAsia="ko-KR"/>
        </w:rPr>
        <w:noBreakHyphen/>
        <w:t>TDOA</w:t>
      </w:r>
      <w:r w:rsidR="00094015">
        <w:rPr>
          <w:lang w:eastAsia="ko-KR"/>
        </w:rPr>
        <w:t xml:space="preserve"> (</w:t>
      </w:r>
      <w:proofErr w:type="spellStart"/>
      <w:r w:rsidR="00094015">
        <w:rPr>
          <w:lang w:eastAsia="ko-KR"/>
        </w:rPr>
        <w:t>cond</w:t>
      </w:r>
      <w:proofErr w:type="spellEnd"/>
      <w:r w:rsidR="00094015">
        <w:rPr>
          <w:lang w:eastAsia="ko-KR"/>
        </w:rPr>
        <w:t xml:space="preserve"> UE-based)</w:t>
      </w:r>
      <w:r w:rsidR="00D53EEE">
        <w:rPr>
          <w:lang w:eastAsia="ko-KR"/>
        </w:rPr>
        <w:t>.</w:t>
      </w:r>
      <w:r w:rsidR="000B6FD8">
        <w:rPr>
          <w:lang w:eastAsia="ko-KR"/>
        </w:rPr>
        <w:t xml:space="preserve"> However, </w:t>
      </w:r>
      <w:r w:rsidR="00651340">
        <w:rPr>
          <w:lang w:eastAsia="ko-KR"/>
        </w:rPr>
        <w:t xml:space="preserve">the </w:t>
      </w:r>
      <w:r w:rsidR="00651340" w:rsidRPr="00651340">
        <w:rPr>
          <w:lang w:eastAsia="ko-KR"/>
        </w:rPr>
        <w:t xml:space="preserve">IE </w:t>
      </w:r>
      <w:r w:rsidR="00651340" w:rsidRPr="00651340">
        <w:rPr>
          <w:i/>
          <w:iCs/>
          <w:lang w:eastAsia="ko-KR"/>
        </w:rPr>
        <w:t>NR-DL-TDOA-</w:t>
      </w:r>
      <w:proofErr w:type="spellStart"/>
      <w:r w:rsidR="00651340" w:rsidRPr="00651340">
        <w:rPr>
          <w:i/>
          <w:iCs/>
          <w:lang w:eastAsia="ko-KR"/>
        </w:rPr>
        <w:t>ProvideAssistanceData</w:t>
      </w:r>
      <w:proofErr w:type="spellEnd"/>
      <w:r w:rsidR="00651340">
        <w:rPr>
          <w:i/>
          <w:iCs/>
          <w:lang w:eastAsia="ko-KR"/>
        </w:rPr>
        <w:t xml:space="preserve"> </w:t>
      </w:r>
      <w:r w:rsidR="00651340">
        <w:rPr>
          <w:lang w:eastAsia="ko-KR"/>
        </w:rPr>
        <w:t>is also used to provide an error reason</w:t>
      </w:r>
      <w:r w:rsidR="00B15CA1">
        <w:rPr>
          <w:lang w:eastAsia="ko-KR"/>
        </w:rPr>
        <w:t xml:space="preserve">, in which case the </w:t>
      </w:r>
      <w:r w:rsidR="00B15CA1" w:rsidRPr="00B15CA1">
        <w:rPr>
          <w:i/>
          <w:iCs/>
          <w:lang w:eastAsia="ko-KR"/>
        </w:rPr>
        <w:t>NR-</w:t>
      </w:r>
      <w:proofErr w:type="spellStart"/>
      <w:r w:rsidR="00B15CA1" w:rsidRPr="00B15CA1">
        <w:rPr>
          <w:i/>
          <w:iCs/>
          <w:lang w:eastAsia="ko-KR"/>
        </w:rPr>
        <w:t>PositionCalculationAssistanceData</w:t>
      </w:r>
      <w:proofErr w:type="spellEnd"/>
      <w:r w:rsidR="00B15CA1">
        <w:rPr>
          <w:lang w:eastAsia="ko-KR"/>
        </w:rPr>
        <w:t xml:space="preserve"> </w:t>
      </w:r>
      <w:r w:rsidR="009D456B">
        <w:rPr>
          <w:lang w:eastAsia="ko-KR"/>
        </w:rPr>
        <w:t xml:space="preserve">may </w:t>
      </w:r>
      <w:r w:rsidR="00B15CA1">
        <w:rPr>
          <w:lang w:eastAsia="ko-KR"/>
        </w:rPr>
        <w:t xml:space="preserve">not be present for UE-based. </w:t>
      </w:r>
      <w:r w:rsidR="00BA1D85">
        <w:rPr>
          <w:lang w:eastAsia="ko-KR"/>
        </w:rPr>
        <w:t xml:space="preserve">Also, in case of broadcast of assistance data, the IE </w:t>
      </w:r>
      <w:r w:rsidR="00BA1D85" w:rsidRPr="000B6FD8">
        <w:rPr>
          <w:i/>
          <w:iCs/>
          <w:lang w:eastAsia="ko-KR"/>
        </w:rPr>
        <w:t>NR-</w:t>
      </w:r>
      <w:proofErr w:type="spellStart"/>
      <w:r w:rsidR="00BA1D85" w:rsidRPr="000B6FD8">
        <w:rPr>
          <w:i/>
          <w:iCs/>
          <w:lang w:eastAsia="ko-KR"/>
        </w:rPr>
        <w:t>PositionCalculationAssistanceData</w:t>
      </w:r>
      <w:proofErr w:type="spellEnd"/>
      <w:r w:rsidR="00BA1D85">
        <w:rPr>
          <w:i/>
          <w:iCs/>
          <w:lang w:eastAsia="ko-KR"/>
        </w:rPr>
        <w:t xml:space="preserve"> </w:t>
      </w:r>
      <w:r w:rsidR="00BA1D85">
        <w:rPr>
          <w:lang w:eastAsia="ko-KR"/>
        </w:rPr>
        <w:t>may not be present.</w:t>
      </w:r>
    </w:p>
    <w:p w14:paraId="5266CE91" w14:textId="77777777" w:rsidR="006A7FBB" w:rsidRDefault="006A7FBB" w:rsidP="006A7FBB">
      <w:pPr>
        <w:pStyle w:val="Heading3"/>
        <w:rPr>
          <w:lang w:eastAsia="ko-KR"/>
        </w:rPr>
      </w:pPr>
      <w:r>
        <w:rPr>
          <w:lang w:eastAsia="ko-KR"/>
        </w:rPr>
        <w:t>5.2.2</w:t>
      </w:r>
      <w:r>
        <w:rPr>
          <w:lang w:eastAsia="ko-KR"/>
        </w:rPr>
        <w:tab/>
        <w:t>Description</w:t>
      </w:r>
    </w:p>
    <w:p w14:paraId="4D0F5FA6" w14:textId="3DEC7504" w:rsidR="006A7FBB" w:rsidRDefault="00A64334" w:rsidP="006A7FBB">
      <w:pPr>
        <w:jc w:val="left"/>
        <w:rPr>
          <w:lang w:eastAsia="ko-KR"/>
        </w:rPr>
      </w:pPr>
      <w:r>
        <w:rPr>
          <w:lang w:eastAsia="ko-KR"/>
        </w:rPr>
        <w:t xml:space="preserve">The presence of the IE </w:t>
      </w:r>
      <w:r w:rsidRPr="000B6FD8">
        <w:rPr>
          <w:i/>
          <w:iCs/>
          <w:lang w:eastAsia="ko-KR"/>
        </w:rPr>
        <w:t>NR-</w:t>
      </w:r>
      <w:proofErr w:type="spellStart"/>
      <w:r w:rsidRPr="000B6FD8">
        <w:rPr>
          <w:i/>
          <w:iCs/>
          <w:lang w:eastAsia="ko-KR"/>
        </w:rPr>
        <w:t>PositionCalculationAssistanceData</w:t>
      </w:r>
      <w:proofErr w:type="spellEnd"/>
      <w:r>
        <w:rPr>
          <w:i/>
          <w:iCs/>
          <w:lang w:eastAsia="ko-KR"/>
        </w:rPr>
        <w:t xml:space="preserve"> </w:t>
      </w:r>
      <w:r>
        <w:rPr>
          <w:lang w:eastAsia="ko-KR"/>
        </w:rPr>
        <w:t>is currently specified as follows:</w:t>
      </w:r>
    </w:p>
    <w:p w14:paraId="5DEC04BA" w14:textId="77777777" w:rsidR="00103637" w:rsidRPr="00F80BCA" w:rsidRDefault="00103637" w:rsidP="00103637">
      <w:pPr>
        <w:pStyle w:val="PL"/>
        <w:shd w:val="clear" w:color="auto" w:fill="E6E6E6"/>
      </w:pPr>
      <w:r w:rsidRPr="00F80BCA">
        <w:t>-- ASN1START</w:t>
      </w:r>
    </w:p>
    <w:p w14:paraId="427E3161" w14:textId="77777777" w:rsidR="00103637" w:rsidRPr="00F80BCA" w:rsidRDefault="00103637" w:rsidP="00103637">
      <w:pPr>
        <w:pStyle w:val="PL"/>
        <w:shd w:val="clear" w:color="auto" w:fill="E6E6E6"/>
        <w:rPr>
          <w:snapToGrid w:val="0"/>
        </w:rPr>
      </w:pPr>
    </w:p>
    <w:p w14:paraId="7E393FF5" w14:textId="77777777" w:rsidR="00103637" w:rsidRPr="00F80BCA" w:rsidRDefault="00103637" w:rsidP="00103637">
      <w:pPr>
        <w:pStyle w:val="PL"/>
        <w:shd w:val="clear" w:color="auto" w:fill="E6E6E6"/>
        <w:outlineLvl w:val="0"/>
        <w:rPr>
          <w:snapToGrid w:val="0"/>
        </w:rPr>
      </w:pPr>
      <w:r>
        <w:rPr>
          <w:snapToGrid w:val="0"/>
        </w:rPr>
        <w:t>NR-DL-TDOA</w:t>
      </w:r>
      <w:r w:rsidRPr="00F80BCA">
        <w:rPr>
          <w:snapToGrid w:val="0"/>
        </w:rPr>
        <w:t>-ProvideAssistanceData</w:t>
      </w:r>
      <w:r>
        <w:rPr>
          <w:snapToGrid w:val="0"/>
        </w:rPr>
        <w:t>-r16</w:t>
      </w:r>
      <w:r w:rsidRPr="00F80BCA">
        <w:rPr>
          <w:snapToGrid w:val="0"/>
        </w:rPr>
        <w:t xml:space="preserve"> ::= SEQUENCE {</w:t>
      </w:r>
    </w:p>
    <w:p w14:paraId="5771027C" w14:textId="62A3C03E" w:rsidR="00103637" w:rsidRDefault="00103637" w:rsidP="00103637">
      <w:pPr>
        <w:pStyle w:val="PL"/>
        <w:shd w:val="clear" w:color="auto" w:fill="E6E6E6"/>
        <w:outlineLvl w:val="0"/>
        <w:rPr>
          <w:snapToGrid w:val="0"/>
        </w:rPr>
      </w:pPr>
      <w:r>
        <w:rPr>
          <w:snapToGrid w:val="0"/>
        </w:rPr>
        <w:t>[...]</w:t>
      </w:r>
    </w:p>
    <w:p w14:paraId="468EF6CB" w14:textId="482891DF" w:rsidR="00103637" w:rsidRPr="00590BD3" w:rsidRDefault="00103637" w:rsidP="00103637">
      <w:pPr>
        <w:pStyle w:val="PL"/>
        <w:shd w:val="clear" w:color="auto" w:fill="E6E6E6"/>
        <w:outlineLvl w:val="0"/>
        <w:rPr>
          <w:snapToGrid w:val="0"/>
        </w:rPr>
      </w:pPr>
      <w:r w:rsidRPr="00590BD3">
        <w:rPr>
          <w:snapToGrid w:val="0"/>
        </w:rPr>
        <w:tab/>
        <w:t>nr-PositionCalculationAssistanceData-r16</w:t>
      </w:r>
    </w:p>
    <w:p w14:paraId="759EA8E7" w14:textId="77777777" w:rsidR="00103637" w:rsidRPr="00590BD3" w:rsidRDefault="00103637" w:rsidP="00103637">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NR-PositionCalculationAssistanceData-r16</w:t>
      </w:r>
    </w:p>
    <w:p w14:paraId="62C299FB" w14:textId="77777777" w:rsidR="00103637" w:rsidRPr="00081EE7" w:rsidRDefault="00103637" w:rsidP="00103637">
      <w:pPr>
        <w:pStyle w:val="PL"/>
        <w:shd w:val="clear" w:color="auto" w:fill="E6E6E6"/>
        <w:outlineLvl w:val="0"/>
        <w:rPr>
          <w:snapToGrid w:val="0"/>
        </w:rPr>
      </w:pP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r>
      <w:r w:rsidRPr="00590BD3">
        <w:rPr>
          <w:snapToGrid w:val="0"/>
        </w:rPr>
        <w:tab/>
        <w:t xml:space="preserve">OPTIONAL, </w:t>
      </w:r>
      <w:r w:rsidRPr="00590BD3">
        <w:rPr>
          <w:snapToGrid w:val="0"/>
        </w:rPr>
        <w:tab/>
        <w:t>-- Cond UEB</w:t>
      </w:r>
    </w:p>
    <w:p w14:paraId="5E9A19F5" w14:textId="77777777" w:rsidR="00103637" w:rsidRPr="00F80BCA" w:rsidRDefault="00103637" w:rsidP="00103637">
      <w:pPr>
        <w:pStyle w:val="PL"/>
        <w:shd w:val="clear" w:color="auto" w:fill="E6E6E6"/>
        <w:rPr>
          <w:snapToGrid w:val="0"/>
        </w:rPr>
      </w:pP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NR-DL-TDOA</w:t>
      </w:r>
      <w:r w:rsidRPr="00F80BCA">
        <w:rPr>
          <w:snapToGrid w:val="0"/>
        </w:rPr>
        <w:t>-Error</w:t>
      </w:r>
      <w:r>
        <w:rPr>
          <w:snapToGrid w:val="0"/>
        </w:rPr>
        <w:t>-r16</w:t>
      </w:r>
      <w:r w:rsidRPr="00F80BCA">
        <w:rPr>
          <w:snapToGrid w:val="0"/>
        </w:rPr>
        <w:tab/>
      </w:r>
      <w:r w:rsidRPr="00F80BCA">
        <w:rPr>
          <w:snapToGrid w:val="0"/>
        </w:rPr>
        <w:tab/>
      </w:r>
      <w:r>
        <w:rPr>
          <w:snapToGrid w:val="0"/>
        </w:rPr>
        <w:tab/>
      </w:r>
      <w:r>
        <w:rPr>
          <w:snapToGrid w:val="0"/>
        </w:rPr>
        <w:tab/>
      </w:r>
      <w:r w:rsidRPr="00F80BCA">
        <w:rPr>
          <w:snapToGrid w:val="0"/>
        </w:rPr>
        <w:t>OPTIONAL,</w:t>
      </w:r>
      <w:r w:rsidRPr="00F80BCA">
        <w:rPr>
          <w:snapToGrid w:val="0"/>
        </w:rPr>
        <w:tab/>
        <w:t>-- Need ON</w:t>
      </w:r>
    </w:p>
    <w:p w14:paraId="58E2BBCC" w14:textId="77777777" w:rsidR="00103637" w:rsidRPr="00F80BCA" w:rsidRDefault="00103637" w:rsidP="00103637">
      <w:pPr>
        <w:pStyle w:val="PL"/>
        <w:shd w:val="clear" w:color="auto" w:fill="E6E6E6"/>
        <w:rPr>
          <w:snapToGrid w:val="0"/>
        </w:rPr>
      </w:pPr>
      <w:r w:rsidRPr="00F80BCA">
        <w:rPr>
          <w:snapToGrid w:val="0"/>
        </w:rPr>
        <w:tab/>
        <w:t>...</w:t>
      </w:r>
    </w:p>
    <w:p w14:paraId="0D4B5B40" w14:textId="77777777" w:rsidR="00103637" w:rsidRPr="00F80BCA" w:rsidRDefault="00103637" w:rsidP="00103637">
      <w:pPr>
        <w:pStyle w:val="PL"/>
        <w:shd w:val="clear" w:color="auto" w:fill="E6E6E6"/>
        <w:rPr>
          <w:snapToGrid w:val="0"/>
        </w:rPr>
      </w:pPr>
      <w:r w:rsidRPr="00F80BCA">
        <w:rPr>
          <w:snapToGrid w:val="0"/>
        </w:rPr>
        <w:t>}</w:t>
      </w:r>
    </w:p>
    <w:p w14:paraId="1EF86D6F" w14:textId="77777777" w:rsidR="00103637" w:rsidRPr="00F80BCA" w:rsidRDefault="00103637" w:rsidP="00103637">
      <w:pPr>
        <w:pStyle w:val="PL"/>
        <w:shd w:val="clear" w:color="auto" w:fill="E6E6E6"/>
      </w:pPr>
    </w:p>
    <w:p w14:paraId="3B8B043B" w14:textId="77777777" w:rsidR="00103637" w:rsidRPr="00F80BCA" w:rsidRDefault="00103637" w:rsidP="00103637">
      <w:pPr>
        <w:pStyle w:val="PL"/>
        <w:shd w:val="clear" w:color="auto" w:fill="E6E6E6"/>
      </w:pPr>
      <w:r w:rsidRPr="00F80BCA">
        <w:t>-- ASN1STOP</w:t>
      </w:r>
    </w:p>
    <w:p w14:paraId="5F2E1B28" w14:textId="77777777" w:rsidR="00103637" w:rsidRDefault="00103637" w:rsidP="00103637"/>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03637" w:rsidRPr="00715AD3" w14:paraId="02A65A99" w14:textId="77777777" w:rsidTr="0024237D">
        <w:trPr>
          <w:cantSplit/>
          <w:tblHeader/>
        </w:trPr>
        <w:tc>
          <w:tcPr>
            <w:tcW w:w="2268" w:type="dxa"/>
          </w:tcPr>
          <w:p w14:paraId="06D4B190" w14:textId="77777777" w:rsidR="00103637" w:rsidRPr="00715AD3" w:rsidRDefault="00103637" w:rsidP="0024237D">
            <w:pPr>
              <w:pStyle w:val="TAH"/>
            </w:pPr>
            <w:r w:rsidRPr="00715AD3">
              <w:t>Conditional presence</w:t>
            </w:r>
          </w:p>
        </w:tc>
        <w:tc>
          <w:tcPr>
            <w:tcW w:w="7371" w:type="dxa"/>
          </w:tcPr>
          <w:p w14:paraId="28ACA799" w14:textId="77777777" w:rsidR="00103637" w:rsidRPr="00715AD3" w:rsidRDefault="00103637" w:rsidP="0024237D">
            <w:pPr>
              <w:pStyle w:val="TAH"/>
            </w:pPr>
            <w:r w:rsidRPr="00715AD3">
              <w:t>Explanation</w:t>
            </w:r>
          </w:p>
        </w:tc>
      </w:tr>
      <w:tr w:rsidR="00103637" w:rsidRPr="00715AD3" w14:paraId="330A4E3C" w14:textId="77777777" w:rsidTr="0024237D">
        <w:trPr>
          <w:cantSplit/>
        </w:trPr>
        <w:tc>
          <w:tcPr>
            <w:tcW w:w="2268" w:type="dxa"/>
          </w:tcPr>
          <w:p w14:paraId="42EE5408" w14:textId="77777777" w:rsidR="00103637" w:rsidRPr="00715AD3" w:rsidRDefault="00103637" w:rsidP="0024237D">
            <w:pPr>
              <w:pStyle w:val="TAL"/>
              <w:rPr>
                <w:i/>
                <w:noProof/>
              </w:rPr>
            </w:pPr>
            <w:r>
              <w:rPr>
                <w:i/>
                <w:noProof/>
              </w:rPr>
              <w:t>UEB</w:t>
            </w:r>
          </w:p>
        </w:tc>
        <w:tc>
          <w:tcPr>
            <w:tcW w:w="7371" w:type="dxa"/>
          </w:tcPr>
          <w:p w14:paraId="4C1A9671" w14:textId="77777777" w:rsidR="00103637" w:rsidRPr="00715AD3" w:rsidRDefault="00103637" w:rsidP="0024237D">
            <w:pPr>
              <w:pStyle w:val="TAL"/>
            </w:pPr>
            <w:r>
              <w:t>T</w:t>
            </w:r>
            <w:r w:rsidRPr="00715AD3">
              <w:t xml:space="preserve">he field is mandatory present </w:t>
            </w:r>
            <w:r w:rsidRPr="00715AD3">
              <w:rPr>
                <w:bCs/>
                <w:noProof/>
              </w:rPr>
              <w:t xml:space="preserve">for the </w:t>
            </w:r>
            <w:r>
              <w:rPr>
                <w:bCs/>
                <w:noProof/>
              </w:rPr>
              <w:t>UE based DL-TDOA</w:t>
            </w:r>
            <w:r w:rsidRPr="00715AD3">
              <w:t>; otherwise it is not present.</w:t>
            </w:r>
          </w:p>
        </w:tc>
      </w:tr>
    </w:tbl>
    <w:p w14:paraId="2D681DD4" w14:textId="3F12F1ED" w:rsidR="00103637" w:rsidRDefault="00103637" w:rsidP="00103637"/>
    <w:p w14:paraId="2963D391" w14:textId="4EBB8A40" w:rsidR="00A64334" w:rsidRPr="00A64334" w:rsidRDefault="00103637" w:rsidP="00103637">
      <w:pPr>
        <w:jc w:val="left"/>
      </w:pPr>
      <w:r>
        <w:t xml:space="preserve">However, the field may not be present for UE-based if </w:t>
      </w:r>
      <w:r w:rsidRPr="00103637">
        <w:rPr>
          <w:i/>
          <w:iCs/>
        </w:rPr>
        <w:t>nr-DL-TDOA-Error</w:t>
      </w:r>
      <w:r>
        <w:t xml:space="preserve"> is present (or if the </w:t>
      </w:r>
      <w:r w:rsidRPr="00103637">
        <w:rPr>
          <w:i/>
          <w:iCs/>
          <w:snapToGrid w:val="0"/>
        </w:rPr>
        <w:t>NR</w:t>
      </w:r>
      <w:r w:rsidRPr="00103637">
        <w:rPr>
          <w:i/>
          <w:iCs/>
          <w:snapToGrid w:val="0"/>
        </w:rPr>
        <w:noBreakHyphen/>
      </w:r>
      <w:proofErr w:type="spellStart"/>
      <w:r w:rsidRPr="00103637">
        <w:rPr>
          <w:i/>
          <w:iCs/>
          <w:snapToGrid w:val="0"/>
        </w:rPr>
        <w:t>PositionCalculationAssistanceData</w:t>
      </w:r>
      <w:proofErr w:type="spellEnd"/>
      <w:r>
        <w:rPr>
          <w:snapToGrid w:val="0"/>
        </w:rPr>
        <w:t xml:space="preserve"> are available via broadcast)</w:t>
      </w:r>
      <w:r>
        <w:t>.</w:t>
      </w:r>
    </w:p>
    <w:p w14:paraId="61D54E60" w14:textId="77777777" w:rsidR="006A7FBB" w:rsidRDefault="006A7FBB" w:rsidP="006A7FBB">
      <w:pPr>
        <w:pStyle w:val="Heading3"/>
        <w:rPr>
          <w:lang w:eastAsia="ko-KR"/>
        </w:rPr>
      </w:pPr>
      <w:r>
        <w:rPr>
          <w:lang w:eastAsia="ko-KR"/>
        </w:rPr>
        <w:t>5.2.3</w:t>
      </w:r>
      <w:r>
        <w:rPr>
          <w:lang w:eastAsia="ko-KR"/>
        </w:rPr>
        <w:tab/>
        <w:t>Proposal</w:t>
      </w:r>
    </w:p>
    <w:p w14:paraId="3CF3F422" w14:textId="3867DD00" w:rsidR="00D51262" w:rsidRDefault="00103637" w:rsidP="007A57AD">
      <w:pPr>
        <w:pStyle w:val="NO"/>
        <w:ind w:left="1420" w:hanging="1136"/>
        <w:jc w:val="left"/>
        <w:rPr>
          <w:lang w:val="en-US" w:eastAsia="ko-KR"/>
        </w:rPr>
      </w:pPr>
      <w:r w:rsidRPr="003C1432">
        <w:rPr>
          <w:b/>
          <w:bCs/>
          <w:lang w:eastAsia="ko-KR"/>
        </w:rPr>
        <w:t>Proposal</w:t>
      </w:r>
      <w:r w:rsidR="007A57AD">
        <w:rPr>
          <w:b/>
          <w:bCs/>
          <w:lang w:val="en-US" w:eastAsia="ko-KR"/>
        </w:rPr>
        <w:t xml:space="preserve"> 12</w:t>
      </w:r>
      <w:r w:rsidR="006A76BE">
        <w:rPr>
          <w:b/>
          <w:bCs/>
          <w:lang w:val="en-US"/>
        </w:rPr>
        <w:t xml:space="preserve"> (Ref [4])</w:t>
      </w:r>
      <w:r w:rsidRPr="003C1432">
        <w:rPr>
          <w:b/>
          <w:bCs/>
          <w:lang w:eastAsia="ko-KR"/>
        </w:rPr>
        <w:t>:</w:t>
      </w:r>
      <w:r>
        <w:rPr>
          <w:lang w:eastAsia="ko-KR"/>
        </w:rPr>
        <w:tab/>
      </w:r>
      <w:r>
        <w:rPr>
          <w:lang w:val="en-US" w:eastAsia="ko-KR"/>
        </w:rPr>
        <w:t xml:space="preserve">Change the conditional presence of the IE </w:t>
      </w:r>
      <w:r w:rsidRPr="00861BED">
        <w:rPr>
          <w:i/>
          <w:iCs/>
          <w:lang w:val="en-US" w:eastAsia="ko-KR"/>
        </w:rPr>
        <w:t>NR-</w:t>
      </w:r>
      <w:proofErr w:type="spellStart"/>
      <w:r w:rsidRPr="00861BED">
        <w:rPr>
          <w:i/>
          <w:iCs/>
          <w:lang w:val="en-US" w:eastAsia="ko-KR"/>
        </w:rPr>
        <w:t>PositionCalculationAssistanceData</w:t>
      </w:r>
      <w:proofErr w:type="spellEnd"/>
      <w:r>
        <w:rPr>
          <w:lang w:val="en-US" w:eastAsia="ko-KR"/>
        </w:rPr>
        <w:t xml:space="preserve"> </w:t>
      </w:r>
      <w:r w:rsidR="003C1432">
        <w:rPr>
          <w:lang w:val="en-US" w:eastAsia="ko-KR"/>
        </w:rPr>
        <w:t>to optional present for UE-based mode</w:t>
      </w:r>
      <w:r w:rsidR="0086337B">
        <w:rPr>
          <w:lang w:val="en-US" w:eastAsia="ko-KR"/>
        </w:rPr>
        <w:t xml:space="preserve"> DL-TDOA</w:t>
      </w:r>
      <w:r w:rsidR="003C1432">
        <w:rPr>
          <w:lang w:val="en-US" w:eastAsia="ko-KR"/>
        </w:rPr>
        <w:t>.</w:t>
      </w:r>
    </w:p>
    <w:p w14:paraId="039609D1" w14:textId="2E034EF9" w:rsidR="00CE0318" w:rsidRDefault="00CE0318" w:rsidP="00CE0318">
      <w:pPr>
        <w:pStyle w:val="NO"/>
        <w:ind w:left="1420" w:firstLine="0"/>
        <w:jc w:val="left"/>
        <w:rPr>
          <w:lang w:val="en-US" w:eastAsia="ko-KR"/>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2E711DF" w14:textId="77777777" w:rsidTr="0024237D">
        <w:tc>
          <w:tcPr>
            <w:tcW w:w="9629" w:type="dxa"/>
            <w:gridSpan w:val="2"/>
          </w:tcPr>
          <w:p w14:paraId="62D93C31" w14:textId="0508143A"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-2</w:t>
            </w:r>
          </w:p>
        </w:tc>
      </w:tr>
      <w:tr w:rsidR="00983D19" w14:paraId="5380E68D" w14:textId="77777777" w:rsidTr="0024237D">
        <w:tc>
          <w:tcPr>
            <w:tcW w:w="1975" w:type="dxa"/>
          </w:tcPr>
          <w:p w14:paraId="35A56B55" w14:textId="77777777" w:rsidR="00983D19" w:rsidRDefault="00983D19" w:rsidP="0024237D">
            <w:pPr>
              <w:pStyle w:val="TAH"/>
              <w:rPr>
                <w:lang w:eastAsia="ko-KR"/>
              </w:rPr>
            </w:pPr>
            <w:r>
              <w:rPr>
                <w:lang w:eastAsia="ko-KR"/>
              </w:rPr>
              <w:t>Company</w:t>
            </w:r>
          </w:p>
        </w:tc>
        <w:tc>
          <w:tcPr>
            <w:tcW w:w="7654" w:type="dxa"/>
          </w:tcPr>
          <w:p w14:paraId="2613751F" w14:textId="77777777" w:rsidR="00983D19" w:rsidRDefault="00983D19" w:rsidP="0024237D">
            <w:pPr>
              <w:pStyle w:val="TAH"/>
              <w:rPr>
                <w:lang w:eastAsia="ko-KR"/>
              </w:rPr>
            </w:pPr>
            <w:r>
              <w:rPr>
                <w:lang w:eastAsia="ko-KR"/>
              </w:rPr>
              <w:t>Comments</w:t>
            </w:r>
          </w:p>
        </w:tc>
      </w:tr>
      <w:tr w:rsidR="00983D19" w14:paraId="288DB6F7" w14:textId="77777777" w:rsidTr="0024237D">
        <w:tc>
          <w:tcPr>
            <w:tcW w:w="1975" w:type="dxa"/>
          </w:tcPr>
          <w:p w14:paraId="13198338" w14:textId="231137E1" w:rsidR="00983D19" w:rsidRPr="001872A6" w:rsidRDefault="001872A6"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r>
              <w:rPr>
                <w:rFonts w:eastAsiaTheme="minorEastAsia" w:hint="eastAsia"/>
                <w:lang w:eastAsia="zh-CN"/>
              </w:rPr>
              <w:t>/</w:t>
            </w:r>
            <w:r>
              <w:rPr>
                <w:rFonts w:eastAsiaTheme="minorEastAsia"/>
                <w:lang w:eastAsia="zh-CN"/>
              </w:rPr>
              <w:t>HiSilicon</w:t>
            </w:r>
          </w:p>
        </w:tc>
        <w:tc>
          <w:tcPr>
            <w:tcW w:w="7654" w:type="dxa"/>
          </w:tcPr>
          <w:p w14:paraId="54CBC692" w14:textId="5DE4CB63" w:rsidR="00983D19" w:rsidRPr="001872A6" w:rsidRDefault="001872A6"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765F361D" w14:textId="77777777" w:rsidTr="0024237D">
        <w:tc>
          <w:tcPr>
            <w:tcW w:w="1975" w:type="dxa"/>
          </w:tcPr>
          <w:p w14:paraId="5FB0F918" w14:textId="76E5BAA1" w:rsidR="009B2ACC" w:rsidRDefault="009B2ACC" w:rsidP="009B2ACC">
            <w:pPr>
              <w:pStyle w:val="TAL"/>
              <w:rPr>
                <w:lang w:eastAsia="ko-KR"/>
              </w:rPr>
            </w:pPr>
            <w:r>
              <w:rPr>
                <w:lang w:val="sv-SE" w:eastAsia="ko-KR"/>
              </w:rPr>
              <w:t>Ericsson</w:t>
            </w:r>
          </w:p>
        </w:tc>
        <w:tc>
          <w:tcPr>
            <w:tcW w:w="7654" w:type="dxa"/>
          </w:tcPr>
          <w:p w14:paraId="235105FB" w14:textId="66359AA3" w:rsidR="009B2ACC" w:rsidRDefault="009B2ACC" w:rsidP="009B2ACC">
            <w:pPr>
              <w:pStyle w:val="TAL"/>
              <w:rPr>
                <w:lang w:eastAsia="ko-KR"/>
              </w:rPr>
            </w:pPr>
            <w:r w:rsidRPr="008573BB">
              <w:rPr>
                <w:lang w:val="en-US" w:eastAsia="ko-KR"/>
              </w:rPr>
              <w:t>The handling of the a</w:t>
            </w:r>
            <w:r>
              <w:rPr>
                <w:lang w:val="en-US" w:eastAsia="ko-KR"/>
              </w:rPr>
              <w:t xml:space="preserve">ssistance data for NR needs to be </w:t>
            </w:r>
            <w:proofErr w:type="gramStart"/>
            <w:r>
              <w:rPr>
                <w:lang w:val="en-US" w:eastAsia="ko-KR"/>
              </w:rPr>
              <w:t>more clear</w:t>
            </w:r>
            <w:proofErr w:type="gramEnd"/>
            <w:r>
              <w:rPr>
                <w:lang w:val="en-US" w:eastAsia="ko-KR"/>
              </w:rPr>
              <w:t xml:space="preserve"> and parts should be lifted to IEs common for NR positioning</w:t>
            </w:r>
          </w:p>
        </w:tc>
      </w:tr>
      <w:tr w:rsidR="00983D19" w14:paraId="27045321" w14:textId="77777777" w:rsidTr="0024237D">
        <w:tc>
          <w:tcPr>
            <w:tcW w:w="1975" w:type="dxa"/>
          </w:tcPr>
          <w:p w14:paraId="3DABDEC3" w14:textId="77777777" w:rsidR="00983D19" w:rsidRDefault="00983D19" w:rsidP="0024237D">
            <w:pPr>
              <w:pStyle w:val="TAL"/>
              <w:rPr>
                <w:lang w:eastAsia="ko-KR"/>
              </w:rPr>
            </w:pPr>
          </w:p>
        </w:tc>
        <w:tc>
          <w:tcPr>
            <w:tcW w:w="7654" w:type="dxa"/>
          </w:tcPr>
          <w:p w14:paraId="058DABCC" w14:textId="77777777" w:rsidR="00983D19" w:rsidRDefault="00983D19" w:rsidP="0024237D">
            <w:pPr>
              <w:pStyle w:val="TAL"/>
              <w:rPr>
                <w:lang w:eastAsia="ko-KR"/>
              </w:rPr>
            </w:pPr>
          </w:p>
        </w:tc>
      </w:tr>
      <w:tr w:rsidR="00983D19" w14:paraId="77056348" w14:textId="77777777" w:rsidTr="0024237D">
        <w:tc>
          <w:tcPr>
            <w:tcW w:w="1975" w:type="dxa"/>
          </w:tcPr>
          <w:p w14:paraId="6BF5DE4B" w14:textId="77777777" w:rsidR="00983D19" w:rsidRDefault="00983D19" w:rsidP="0024237D">
            <w:pPr>
              <w:pStyle w:val="TAL"/>
              <w:rPr>
                <w:lang w:eastAsia="ko-KR"/>
              </w:rPr>
            </w:pPr>
          </w:p>
        </w:tc>
        <w:tc>
          <w:tcPr>
            <w:tcW w:w="7654" w:type="dxa"/>
          </w:tcPr>
          <w:p w14:paraId="525DE41F" w14:textId="77777777" w:rsidR="00983D19" w:rsidRDefault="00983D19" w:rsidP="0024237D">
            <w:pPr>
              <w:pStyle w:val="TAL"/>
              <w:rPr>
                <w:lang w:eastAsia="ko-KR"/>
              </w:rPr>
            </w:pPr>
          </w:p>
        </w:tc>
      </w:tr>
      <w:tr w:rsidR="00983D19" w14:paraId="510B96A5" w14:textId="77777777" w:rsidTr="0024237D">
        <w:tc>
          <w:tcPr>
            <w:tcW w:w="1975" w:type="dxa"/>
          </w:tcPr>
          <w:p w14:paraId="24BEC22F" w14:textId="77777777" w:rsidR="00983D19" w:rsidRDefault="00983D19" w:rsidP="0024237D">
            <w:pPr>
              <w:pStyle w:val="TAL"/>
              <w:rPr>
                <w:lang w:eastAsia="ko-KR"/>
              </w:rPr>
            </w:pPr>
          </w:p>
        </w:tc>
        <w:tc>
          <w:tcPr>
            <w:tcW w:w="7654" w:type="dxa"/>
          </w:tcPr>
          <w:p w14:paraId="452C56D2" w14:textId="77777777" w:rsidR="00983D19" w:rsidRDefault="00983D19" w:rsidP="0024237D">
            <w:pPr>
              <w:pStyle w:val="TAL"/>
              <w:rPr>
                <w:lang w:eastAsia="ko-KR"/>
              </w:rPr>
            </w:pPr>
          </w:p>
        </w:tc>
      </w:tr>
      <w:tr w:rsidR="00983D19" w14:paraId="6A2315E2" w14:textId="77777777" w:rsidTr="0024237D">
        <w:tc>
          <w:tcPr>
            <w:tcW w:w="1975" w:type="dxa"/>
          </w:tcPr>
          <w:p w14:paraId="449F2869" w14:textId="77777777" w:rsidR="00983D19" w:rsidRDefault="00983D19" w:rsidP="0024237D">
            <w:pPr>
              <w:pStyle w:val="TAL"/>
              <w:rPr>
                <w:lang w:eastAsia="ko-KR"/>
              </w:rPr>
            </w:pPr>
          </w:p>
        </w:tc>
        <w:tc>
          <w:tcPr>
            <w:tcW w:w="7654" w:type="dxa"/>
          </w:tcPr>
          <w:p w14:paraId="28DE1046" w14:textId="77777777" w:rsidR="00983D19" w:rsidRDefault="00983D19" w:rsidP="0024237D">
            <w:pPr>
              <w:pStyle w:val="TAL"/>
              <w:rPr>
                <w:lang w:eastAsia="ko-KR"/>
              </w:rPr>
            </w:pPr>
          </w:p>
        </w:tc>
      </w:tr>
      <w:tr w:rsidR="00983D19" w14:paraId="7C4138E7" w14:textId="77777777" w:rsidTr="0024237D">
        <w:tc>
          <w:tcPr>
            <w:tcW w:w="1975" w:type="dxa"/>
          </w:tcPr>
          <w:p w14:paraId="5F0B71BE" w14:textId="77777777" w:rsidR="00983D19" w:rsidRDefault="00983D19" w:rsidP="0024237D">
            <w:pPr>
              <w:pStyle w:val="TAL"/>
              <w:rPr>
                <w:lang w:eastAsia="ko-KR"/>
              </w:rPr>
            </w:pPr>
          </w:p>
        </w:tc>
        <w:tc>
          <w:tcPr>
            <w:tcW w:w="7654" w:type="dxa"/>
          </w:tcPr>
          <w:p w14:paraId="55175C6A" w14:textId="77777777" w:rsidR="00983D19" w:rsidRDefault="00983D19" w:rsidP="0024237D">
            <w:pPr>
              <w:pStyle w:val="TAL"/>
              <w:rPr>
                <w:lang w:eastAsia="ko-KR"/>
              </w:rPr>
            </w:pPr>
          </w:p>
        </w:tc>
      </w:tr>
    </w:tbl>
    <w:p w14:paraId="12962A94" w14:textId="77777777" w:rsidR="003C1432" w:rsidRPr="00103637" w:rsidRDefault="003C1432" w:rsidP="00034FF4">
      <w:pPr>
        <w:pStyle w:val="NO"/>
        <w:ind w:left="0" w:firstLine="0"/>
        <w:jc w:val="left"/>
        <w:rPr>
          <w:lang w:val="en-US" w:eastAsia="ko-KR"/>
        </w:rPr>
      </w:pPr>
    </w:p>
    <w:p w14:paraId="131F35BD" w14:textId="64566BC6" w:rsidR="00B84DD7" w:rsidRDefault="00B84DD7" w:rsidP="00B84DD7">
      <w:pPr>
        <w:pStyle w:val="Heading2"/>
        <w:rPr>
          <w:noProof/>
        </w:rPr>
      </w:pPr>
      <w:r>
        <w:rPr>
          <w:lang w:eastAsia="ko-KR"/>
        </w:rPr>
        <w:t>5.3</w:t>
      </w:r>
      <w:r>
        <w:rPr>
          <w:lang w:eastAsia="ko-KR"/>
        </w:rPr>
        <w:tab/>
      </w:r>
      <w:r w:rsidR="00F34996" w:rsidRPr="00F34996">
        <w:rPr>
          <w:i/>
          <w:iCs/>
          <w:lang w:eastAsia="ko-KR"/>
        </w:rPr>
        <w:t>NR-DL-TDOA-</w:t>
      </w:r>
      <w:proofErr w:type="spellStart"/>
      <w:r w:rsidR="00F34996" w:rsidRPr="00F34996">
        <w:rPr>
          <w:i/>
          <w:iCs/>
          <w:lang w:eastAsia="ko-KR"/>
        </w:rPr>
        <w:t>SignalMeasurementInformation</w:t>
      </w:r>
      <w:proofErr w:type="spellEnd"/>
      <w:r w:rsidR="00F34996">
        <w:rPr>
          <w:lang w:eastAsia="ko-KR"/>
        </w:rPr>
        <w:t xml:space="preserve"> Issues</w:t>
      </w:r>
    </w:p>
    <w:p w14:paraId="49D891C1" w14:textId="2F5B90BC" w:rsidR="00B84DD7" w:rsidRDefault="00F34996" w:rsidP="00F745B6">
      <w:pPr>
        <w:pStyle w:val="Heading3"/>
        <w:rPr>
          <w:lang w:eastAsia="ko-KR"/>
        </w:rPr>
      </w:pPr>
      <w:r>
        <w:rPr>
          <w:lang w:eastAsia="ko-KR"/>
        </w:rPr>
        <w:t>5.3.1</w:t>
      </w:r>
      <w:r>
        <w:rPr>
          <w:lang w:eastAsia="ko-KR"/>
        </w:rPr>
        <w:tab/>
      </w:r>
      <w:r w:rsidR="00F745B6">
        <w:rPr>
          <w:lang w:eastAsia="ko-KR"/>
        </w:rPr>
        <w:t>RSRP Measurements</w:t>
      </w:r>
    </w:p>
    <w:p w14:paraId="66CC4367" w14:textId="3B5EEEDB" w:rsidR="00F745B6" w:rsidRDefault="00F47EA9" w:rsidP="000706A8">
      <w:pPr>
        <w:pStyle w:val="Heading4"/>
        <w:rPr>
          <w:lang w:eastAsia="ko-KR"/>
        </w:rPr>
      </w:pPr>
      <w:r>
        <w:rPr>
          <w:lang w:eastAsia="ko-KR"/>
        </w:rPr>
        <w:t>5.3.1.1</w:t>
      </w:r>
      <w:r w:rsidR="000706A8">
        <w:rPr>
          <w:lang w:eastAsia="ko-KR"/>
        </w:rPr>
        <w:tab/>
        <w:t>Problem</w:t>
      </w:r>
    </w:p>
    <w:p w14:paraId="43FE11D0" w14:textId="1A8EF78F" w:rsidR="000706A8" w:rsidRPr="00F745B6" w:rsidRDefault="000706A8" w:rsidP="004D5D8D">
      <w:pPr>
        <w:jc w:val="left"/>
        <w:rPr>
          <w:lang w:eastAsia="ko-KR"/>
        </w:rPr>
      </w:pPr>
      <w:r>
        <w:rPr>
          <w:lang w:eastAsia="ko-KR"/>
        </w:rPr>
        <w:t>DL-PRS RSRP measurements can optionally be provided</w:t>
      </w:r>
      <w:r w:rsidR="004D5D8D">
        <w:rPr>
          <w:lang w:eastAsia="ko-KR"/>
        </w:rPr>
        <w:t xml:space="preserve"> for DL-TDOA positioning. However, there is currently confusion, since RSTD is a measurement for a pair of TRPs, but the RSRP is a single TRP measurement only.</w:t>
      </w:r>
    </w:p>
    <w:p w14:paraId="281FFFA8" w14:textId="2AF75CBF" w:rsidR="00B84DD7" w:rsidRDefault="00757D05" w:rsidP="00757D05">
      <w:pPr>
        <w:pStyle w:val="Heading4"/>
        <w:rPr>
          <w:lang w:eastAsia="ko-KR"/>
        </w:rPr>
      </w:pPr>
      <w:r>
        <w:rPr>
          <w:lang w:eastAsia="ko-KR"/>
        </w:rPr>
        <w:t>5.3.1.</w:t>
      </w:r>
      <w:r w:rsidR="00B95C6D">
        <w:rPr>
          <w:lang w:eastAsia="ko-KR"/>
        </w:rPr>
        <w:t>2</w:t>
      </w:r>
      <w:r>
        <w:rPr>
          <w:lang w:eastAsia="ko-KR"/>
        </w:rPr>
        <w:tab/>
        <w:t>Description</w:t>
      </w:r>
    </w:p>
    <w:p w14:paraId="1CB44E19" w14:textId="50D388E1" w:rsidR="00A15C3B" w:rsidRDefault="00BC7958" w:rsidP="008A775E">
      <w:pPr>
        <w:jc w:val="left"/>
        <w:rPr>
          <w:lang w:eastAsia="ko-KR"/>
        </w:rPr>
      </w:pPr>
      <w:r>
        <w:rPr>
          <w:lang w:eastAsia="ko-KR"/>
        </w:rPr>
        <w:t>DL-PRS RSRP can provide an auxiliary measurement for DL-TDOA, e.g., to indicate a</w:t>
      </w:r>
      <w:r w:rsidR="00A55830">
        <w:rPr>
          <w:lang w:eastAsia="ko-KR"/>
        </w:rPr>
        <w:t>n additional</w:t>
      </w:r>
      <w:r>
        <w:rPr>
          <w:lang w:eastAsia="ko-KR"/>
        </w:rPr>
        <w:t xml:space="preserve"> </w:t>
      </w:r>
      <w:r w:rsidR="008F3F71">
        <w:rPr>
          <w:lang w:eastAsia="ko-KR"/>
        </w:rPr>
        <w:t xml:space="preserve">quality </w:t>
      </w:r>
      <w:r w:rsidR="007A0F8F">
        <w:rPr>
          <w:lang w:eastAsia="ko-KR"/>
        </w:rPr>
        <w:t>for</w:t>
      </w:r>
      <w:r w:rsidR="008F3F71">
        <w:rPr>
          <w:lang w:eastAsia="ko-KR"/>
        </w:rPr>
        <w:t xml:space="preserve"> the DL</w:t>
      </w:r>
      <w:r w:rsidR="007A0F8F">
        <w:rPr>
          <w:lang w:eastAsia="ko-KR"/>
        </w:rPr>
        <w:noBreakHyphen/>
      </w:r>
      <w:r w:rsidR="008F3F71">
        <w:rPr>
          <w:lang w:eastAsia="ko-KR"/>
        </w:rPr>
        <w:t xml:space="preserve">PRS measurement. However, </w:t>
      </w:r>
      <w:r w:rsidR="000F53BC">
        <w:rPr>
          <w:lang w:eastAsia="ko-KR"/>
        </w:rPr>
        <w:t xml:space="preserve">with the current measurement results structure for </w:t>
      </w:r>
      <w:r w:rsidR="00FC3C68">
        <w:rPr>
          <w:lang w:eastAsia="ko-KR"/>
        </w:rPr>
        <w:t>DL-TDOA, the RSRP for the reference TRP cannot be provided</w:t>
      </w:r>
      <w:r w:rsidR="00A15C3B">
        <w:rPr>
          <w:lang w:eastAsia="ko-KR"/>
        </w:rPr>
        <w:t>:</w:t>
      </w:r>
    </w:p>
    <w:p w14:paraId="7EAF8D52" w14:textId="77777777" w:rsidR="00A15C3B" w:rsidRDefault="00A15C3B" w:rsidP="00A15C3B">
      <w:pPr>
        <w:pStyle w:val="PL"/>
        <w:shd w:val="clear" w:color="auto" w:fill="E6E6E6"/>
        <w:outlineLvl w:val="0"/>
        <w:rPr>
          <w:snapToGrid w:val="0"/>
        </w:rPr>
      </w:pPr>
      <w:r>
        <w:rPr>
          <w:snapToGrid w:val="0"/>
        </w:rPr>
        <w:t>NR-DL-TDOA</w:t>
      </w:r>
      <w:r w:rsidRPr="00F80BCA">
        <w:rPr>
          <w:snapToGrid w:val="0"/>
        </w:rPr>
        <w:t>-SignalMeasurementInformation</w:t>
      </w:r>
      <w:r>
        <w:rPr>
          <w:snapToGrid w:val="0"/>
        </w:rPr>
        <w:t>-r16</w:t>
      </w:r>
      <w:r w:rsidRPr="00F80BCA">
        <w:rPr>
          <w:snapToGrid w:val="0"/>
        </w:rPr>
        <w:t xml:space="preserve"> ::= SEQUENCE {</w:t>
      </w:r>
    </w:p>
    <w:p w14:paraId="2FCD8611" w14:textId="77777777" w:rsidR="00A15C3B" w:rsidRPr="00F80BCA" w:rsidRDefault="00A15C3B" w:rsidP="00A15C3B">
      <w:pPr>
        <w:pStyle w:val="PL"/>
        <w:shd w:val="clear" w:color="auto" w:fill="E6E6E6"/>
        <w:outlineLvl w:val="0"/>
        <w:rPr>
          <w:snapToGrid w:val="0"/>
        </w:rPr>
      </w:pPr>
      <w:r>
        <w:rPr>
          <w:snapToGrid w:val="0"/>
        </w:rPr>
        <w:lastRenderedPageBreak/>
        <w:tab/>
        <w:t>dl</w:t>
      </w:r>
      <w:r w:rsidRPr="002E035A">
        <w:rPr>
          <w:snapToGrid w:val="0"/>
        </w:rPr>
        <w:t>-PRS-ReferenceInfo</w:t>
      </w:r>
      <w:r>
        <w:rPr>
          <w:snapToGrid w:val="0"/>
        </w:rPr>
        <w:t>-r16</w:t>
      </w:r>
      <w:r>
        <w:rPr>
          <w:snapToGrid w:val="0"/>
        </w:rPr>
        <w:tab/>
      </w:r>
      <w:r>
        <w:rPr>
          <w:snapToGrid w:val="0"/>
        </w:rPr>
        <w:tab/>
      </w:r>
      <w:r w:rsidRPr="002E035A">
        <w:rPr>
          <w:snapToGrid w:val="0"/>
        </w:rPr>
        <w:t>DL-PRS-</w:t>
      </w:r>
      <w:r>
        <w:rPr>
          <w:snapToGrid w:val="0"/>
        </w:rPr>
        <w:t>Id</w:t>
      </w:r>
      <w:r w:rsidRPr="002E035A">
        <w:rPr>
          <w:snapToGrid w:val="0"/>
        </w:rPr>
        <w:t>Info</w:t>
      </w:r>
      <w:r>
        <w:rPr>
          <w:snapToGrid w:val="0"/>
        </w:rPr>
        <w:t>-r16,</w:t>
      </w:r>
    </w:p>
    <w:p w14:paraId="3A1A1306" w14:textId="161B86C1" w:rsidR="00A15C3B" w:rsidRPr="00F80BCA" w:rsidRDefault="00A15C3B" w:rsidP="00A15C3B">
      <w:pPr>
        <w:pStyle w:val="PL"/>
        <w:shd w:val="clear" w:color="auto" w:fill="E6E6E6"/>
        <w:rPr>
          <w:snapToGrid w:val="0"/>
        </w:rPr>
      </w:pPr>
      <w:r w:rsidRPr="00F80BCA">
        <w:rPr>
          <w:snapToGrid w:val="0"/>
        </w:rPr>
        <w:tab/>
      </w:r>
      <w:r>
        <w:rPr>
          <w:snapToGrid w:val="0"/>
        </w:rPr>
        <w:t>nr-DL-TDOA-</w:t>
      </w:r>
      <w:r w:rsidRPr="00F80BCA">
        <w:rPr>
          <w:snapToGrid w:val="0"/>
        </w:rPr>
        <w:t>MeasList</w:t>
      </w:r>
      <w:r>
        <w:rPr>
          <w:snapToGrid w:val="0"/>
        </w:rPr>
        <w:t>-r16</w:t>
      </w:r>
      <w:r w:rsidRPr="00F80BCA">
        <w:rPr>
          <w:snapToGrid w:val="0"/>
        </w:rPr>
        <w:tab/>
      </w:r>
      <w:r>
        <w:rPr>
          <w:snapToGrid w:val="0"/>
        </w:rPr>
        <w:tab/>
      </w:r>
      <w:r>
        <w:rPr>
          <w:snapToGrid w:val="0"/>
        </w:rPr>
        <w:tab/>
        <w:t>NR-DL-TDOA-</w:t>
      </w:r>
      <w:r w:rsidRPr="00F80BCA">
        <w:rPr>
          <w:snapToGrid w:val="0"/>
        </w:rPr>
        <w:t>MeasList</w:t>
      </w:r>
      <w:r>
        <w:rPr>
          <w:snapToGrid w:val="0"/>
        </w:rPr>
        <w:t>-r16</w:t>
      </w:r>
      <w:r w:rsidRPr="00F80BCA">
        <w:rPr>
          <w:snapToGrid w:val="0"/>
        </w:rPr>
        <w:t>,</w:t>
      </w:r>
    </w:p>
    <w:p w14:paraId="1558B003" w14:textId="77777777" w:rsidR="00A15C3B" w:rsidRPr="00F80BCA" w:rsidRDefault="00A15C3B" w:rsidP="00A15C3B">
      <w:pPr>
        <w:pStyle w:val="PL"/>
        <w:shd w:val="clear" w:color="auto" w:fill="E6E6E6"/>
        <w:rPr>
          <w:snapToGrid w:val="0"/>
        </w:rPr>
      </w:pPr>
      <w:r w:rsidRPr="00F80BCA">
        <w:rPr>
          <w:snapToGrid w:val="0"/>
        </w:rPr>
        <w:tab/>
        <w:t>...</w:t>
      </w:r>
    </w:p>
    <w:p w14:paraId="06652CF9" w14:textId="77777777" w:rsidR="00A15C3B" w:rsidRPr="00F80BCA" w:rsidRDefault="00A15C3B" w:rsidP="00A15C3B">
      <w:pPr>
        <w:pStyle w:val="PL"/>
        <w:shd w:val="clear" w:color="auto" w:fill="E6E6E6"/>
        <w:rPr>
          <w:snapToGrid w:val="0"/>
        </w:rPr>
      </w:pPr>
      <w:r w:rsidRPr="00F80BCA">
        <w:rPr>
          <w:snapToGrid w:val="0"/>
        </w:rPr>
        <w:t>}</w:t>
      </w:r>
    </w:p>
    <w:p w14:paraId="727B03AD" w14:textId="77777777" w:rsidR="00A15C3B" w:rsidRDefault="00A15C3B" w:rsidP="00A15C3B">
      <w:pPr>
        <w:pStyle w:val="PL"/>
        <w:shd w:val="clear" w:color="auto" w:fill="E6E6E6"/>
        <w:rPr>
          <w:snapToGrid w:val="0"/>
        </w:rPr>
      </w:pPr>
    </w:p>
    <w:p w14:paraId="2F6CA110" w14:textId="77777777" w:rsidR="00A15C3B" w:rsidRPr="00F80BCA" w:rsidRDefault="00A15C3B" w:rsidP="00A15C3B">
      <w:pPr>
        <w:pStyle w:val="PL"/>
        <w:shd w:val="clear" w:color="auto" w:fill="E6E6E6"/>
        <w:outlineLvl w:val="0"/>
        <w:rPr>
          <w:snapToGrid w:val="0"/>
        </w:rPr>
      </w:pPr>
      <w:r>
        <w:rPr>
          <w:snapToGrid w:val="0"/>
        </w:rPr>
        <w:t>NR-DL-TDOA-</w:t>
      </w:r>
      <w:r w:rsidRPr="00F80BCA">
        <w:rPr>
          <w:snapToGrid w:val="0"/>
        </w:rPr>
        <w:t>MeasList</w:t>
      </w:r>
      <w:r>
        <w:rPr>
          <w:snapToGrid w:val="0"/>
        </w:rPr>
        <w:t>-r16</w:t>
      </w:r>
      <w:r w:rsidRPr="00F80BCA">
        <w:rPr>
          <w:snapToGrid w:val="0"/>
        </w:rPr>
        <w:t xml:space="preserve"> ::= SEQUENCE (SIZE(1..</w:t>
      </w:r>
      <w:r w:rsidRPr="00372229">
        <w:t xml:space="preserve"> </w:t>
      </w:r>
      <w:r>
        <w:t>nrMaxTRPs</w:t>
      </w:r>
      <w:r w:rsidRPr="00F80BCA">
        <w:rPr>
          <w:snapToGrid w:val="0"/>
        </w:rPr>
        <w:t xml:space="preserve">)) OF </w:t>
      </w:r>
      <w:r>
        <w:rPr>
          <w:snapToGrid w:val="0"/>
        </w:rPr>
        <w:t>NR-DL-TDOA-</w:t>
      </w:r>
      <w:r w:rsidRPr="00F80BCA">
        <w:rPr>
          <w:snapToGrid w:val="0"/>
        </w:rPr>
        <w:t>MeasElement</w:t>
      </w:r>
      <w:r>
        <w:rPr>
          <w:snapToGrid w:val="0"/>
        </w:rPr>
        <w:t>-r16</w:t>
      </w:r>
    </w:p>
    <w:p w14:paraId="756B9D7A" w14:textId="77777777" w:rsidR="00A15C3B" w:rsidRPr="00F80BCA" w:rsidRDefault="00A15C3B" w:rsidP="00A15C3B">
      <w:pPr>
        <w:pStyle w:val="PL"/>
        <w:shd w:val="clear" w:color="auto" w:fill="E6E6E6"/>
        <w:rPr>
          <w:snapToGrid w:val="0"/>
        </w:rPr>
      </w:pPr>
    </w:p>
    <w:p w14:paraId="3C855A24" w14:textId="77777777" w:rsidR="00A15C3B" w:rsidRDefault="00A15C3B" w:rsidP="00A15C3B">
      <w:pPr>
        <w:pStyle w:val="PL"/>
        <w:shd w:val="clear" w:color="auto" w:fill="E6E6E6"/>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62DFE4A1" w14:textId="79450143" w:rsidR="00A15C3B" w:rsidRDefault="00A15C3B" w:rsidP="00A15C3B">
      <w:pPr>
        <w:pStyle w:val="PL"/>
        <w:shd w:val="clear" w:color="auto" w:fill="E6E6E6"/>
        <w:outlineLvl w:val="0"/>
      </w:pPr>
      <w:r w:rsidRPr="00F80BCA">
        <w:rPr>
          <w:snapToGrid w:val="0"/>
        </w:rPr>
        <w:tab/>
      </w:r>
      <w:r>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F80BCA">
        <w:rPr>
          <w:snapToGrid w:val="0"/>
        </w:rPr>
        <w:t>,</w:t>
      </w:r>
    </w:p>
    <w:p w14:paraId="4252CE41" w14:textId="7825ED44" w:rsidR="00A15C3B" w:rsidRDefault="00A15C3B" w:rsidP="00A15C3B">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7DBF5E50" w14:textId="0CD53719" w:rsidR="00A15C3B" w:rsidRDefault="00A15C3B" w:rsidP="00A15C3B">
      <w:pPr>
        <w:pStyle w:val="PL"/>
        <w:shd w:val="clear" w:color="auto" w:fill="E6E6E6"/>
      </w:pPr>
      <w:r>
        <w:tab/>
        <w:t>nr-DL</w:t>
      </w:r>
      <w:r w:rsidRPr="004E1EC1">
        <w:t>-PRS-ResourceSetId</w:t>
      </w:r>
      <w:r>
        <w:t>-r16</w:t>
      </w:r>
      <w:r>
        <w:tab/>
      </w:r>
      <w:r>
        <w:tab/>
        <w:t>NR-D</w:t>
      </w:r>
      <w:r w:rsidRPr="004E1EC1">
        <w:t>L-PRS-ResourceSetId</w:t>
      </w:r>
      <w:r>
        <w:t xml:space="preserve">-r16 </w:t>
      </w:r>
      <w:r>
        <w:tab/>
      </w:r>
      <w:r>
        <w:tab/>
        <w:t>OPTIONAL,</w:t>
      </w:r>
    </w:p>
    <w:p w14:paraId="319226F0" w14:textId="77777777" w:rsidR="00A15C3B" w:rsidRPr="00A2319E" w:rsidRDefault="00A15C3B" w:rsidP="00A15C3B">
      <w:pPr>
        <w:pStyle w:val="PL"/>
        <w:shd w:val="clear" w:color="auto" w:fill="E6E6E6"/>
        <w:rPr>
          <w:snapToGrid w:val="0"/>
          <w:lang w:val="sv-SE"/>
        </w:rPr>
      </w:pPr>
      <w:r>
        <w:rPr>
          <w:snapToGrid w:val="0"/>
        </w:rPr>
        <w:tab/>
      </w:r>
      <w:r w:rsidRPr="00A2319E">
        <w:rPr>
          <w:snapToGrid w:val="0"/>
          <w:lang w:val="sv-SE"/>
        </w:rPr>
        <w:t>nr-TimeStamp-r16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NR-TimeStamp-r16,</w:t>
      </w:r>
      <w:r w:rsidRPr="00A2319E">
        <w:rPr>
          <w:snapToGrid w:val="0"/>
          <w:lang w:val="sv-SE"/>
        </w:rPr>
        <w:tab/>
      </w:r>
    </w:p>
    <w:p w14:paraId="4EEC930A" w14:textId="667D9728" w:rsidR="00A15C3B" w:rsidRPr="00A2319E" w:rsidRDefault="00A15C3B" w:rsidP="00A15C3B">
      <w:pPr>
        <w:pStyle w:val="PL"/>
        <w:shd w:val="clear" w:color="auto" w:fill="E6E6E6"/>
        <w:rPr>
          <w:snapToGrid w:val="0"/>
          <w:lang w:val="sv-SE"/>
        </w:rPr>
      </w:pPr>
      <w:r w:rsidRPr="00A2319E">
        <w:rPr>
          <w:snapToGrid w:val="0"/>
          <w:lang w:val="sv-SE"/>
        </w:rPr>
        <w:tab/>
      </w:r>
      <w:r w:rsidRPr="00A2319E">
        <w:rPr>
          <w:snapToGrid w:val="0"/>
          <w:highlight w:val="yellow"/>
          <w:lang w:val="sv-SE"/>
        </w:rPr>
        <w:t>nr-RSTD-r16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(0..ffs),</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p>
    <w:p w14:paraId="64D1B5E8" w14:textId="78EA8A80" w:rsidR="00A15C3B" w:rsidRPr="00F80BCA" w:rsidRDefault="00A15C3B" w:rsidP="00A15C3B">
      <w:pPr>
        <w:pStyle w:val="PL"/>
        <w:shd w:val="clear" w:color="auto" w:fill="E6E6E6"/>
        <w:rPr>
          <w:snapToGrid w:val="0"/>
        </w:rPr>
      </w:pPr>
      <w:r w:rsidRPr="00A2319E">
        <w:rPr>
          <w:lang w:val="sv-SE"/>
        </w:rPr>
        <w:t xml:space="preserve"> </w:t>
      </w:r>
      <w:r w:rsidRPr="00A2319E">
        <w:rPr>
          <w:snapToGrid w:val="0"/>
          <w:lang w:val="sv-SE"/>
        </w:rPr>
        <w:tab/>
      </w:r>
      <w:r w:rsidRPr="00C9655D">
        <w:rPr>
          <w:snapToGrid w:val="0"/>
        </w:rPr>
        <w:t>nr-</w:t>
      </w:r>
      <w:r>
        <w:rPr>
          <w:snapToGrid w:val="0"/>
        </w:rPr>
        <w:t>A</w:t>
      </w:r>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r>
      <w:r>
        <w:rPr>
          <w:snapToGrid w:val="0"/>
        </w:rPr>
        <w:tab/>
      </w:r>
      <w:r w:rsidRPr="00C9655D">
        <w:rPr>
          <w:snapToGrid w:val="0"/>
        </w:rPr>
        <w:t>OPTIONAL,</w:t>
      </w:r>
    </w:p>
    <w:p w14:paraId="5C3C65DD" w14:textId="49282CFC" w:rsidR="00A15C3B" w:rsidRDefault="00A15C3B" w:rsidP="00A15C3B">
      <w:pPr>
        <w:pStyle w:val="PL"/>
        <w:shd w:val="clear" w:color="auto" w:fill="E6E6E6"/>
        <w:outlineLvl w:val="0"/>
        <w:rPr>
          <w:snapToGrid w:val="0"/>
        </w:rPr>
      </w:pPr>
      <w:r>
        <w:rPr>
          <w:snapToGrid w:val="0"/>
        </w:rPr>
        <w:tab/>
        <w:t>nr-Timing</w:t>
      </w:r>
      <w:r w:rsidRPr="00275080">
        <w:rPr>
          <w:snapToGrid w:val="0"/>
        </w:rPr>
        <w:t>MeasQuality-r16</w:t>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141CAE4C" w14:textId="1F53A214" w:rsidR="00A15C3B" w:rsidRPr="00D52C8D" w:rsidRDefault="00A15C3B" w:rsidP="00A15C3B">
      <w:pPr>
        <w:pStyle w:val="PL"/>
        <w:shd w:val="clear" w:color="auto" w:fill="E6E6E6"/>
        <w:rPr>
          <w:snapToGrid w:val="0"/>
        </w:rPr>
      </w:pPr>
      <w:r w:rsidRPr="00F80BCA">
        <w:rPr>
          <w:snapToGrid w:val="0"/>
        </w:rPr>
        <w:tab/>
      </w:r>
      <w:r w:rsidRPr="00A15C3B">
        <w:rPr>
          <w:snapToGrid w:val="0"/>
          <w:highlight w:val="yellow"/>
        </w:rPr>
        <w:t>nr-PRS-RSRP</w:t>
      </w:r>
      <w:r w:rsidRPr="00A15C3B">
        <w:rPr>
          <w:highlight w:val="yellow"/>
        </w:rPr>
        <w:t>-Result-r16</w:t>
      </w:r>
      <w:r w:rsidRPr="00F80BCA">
        <w:tab/>
      </w:r>
      <w:r w:rsidRPr="00F80BCA">
        <w:tab/>
      </w:r>
      <w:r w:rsidRPr="00F80BCA">
        <w:tab/>
        <w:t>INTEGER (</w:t>
      </w:r>
      <w:r>
        <w:t>FFS</w:t>
      </w:r>
      <w:r w:rsidRPr="00F80BCA">
        <w:t>)</w:t>
      </w:r>
      <w:r w:rsidRPr="00F80BCA">
        <w:tab/>
      </w:r>
      <w:r w:rsidRPr="00F80BCA">
        <w:tab/>
      </w:r>
      <w:r w:rsidRPr="00F80BCA">
        <w:tab/>
      </w:r>
      <w:r>
        <w:tab/>
      </w:r>
      <w:r>
        <w:tab/>
      </w:r>
      <w:r>
        <w:tab/>
      </w:r>
      <w:r w:rsidRPr="00F80BCA">
        <w:t>OPTIONAL,</w:t>
      </w:r>
      <w:r w:rsidRPr="00EE54C8">
        <w:t xml:space="preserve"> </w:t>
      </w:r>
    </w:p>
    <w:p w14:paraId="2B575960" w14:textId="77777777" w:rsidR="00A15C3B" w:rsidRPr="00F80BCA" w:rsidRDefault="00A15C3B" w:rsidP="00A15C3B">
      <w:pPr>
        <w:pStyle w:val="PL"/>
        <w:shd w:val="clear" w:color="auto" w:fill="E6E6E6"/>
        <w:rPr>
          <w:snapToGrid w:val="0"/>
        </w:rPr>
      </w:pPr>
      <w:r>
        <w:rPr>
          <w:snapToGrid w:val="0"/>
        </w:rPr>
        <w:tab/>
      </w:r>
      <w:r w:rsidRPr="00EE54C8">
        <w:rPr>
          <w:snapToGrid w:val="0"/>
        </w:rPr>
        <w:t>nr-</w:t>
      </w:r>
      <w:r>
        <w:rPr>
          <w:snapToGrid w:val="0"/>
        </w:rPr>
        <w:t>DL</w:t>
      </w:r>
      <w:r w:rsidRPr="00EE54C8">
        <w:rPr>
          <w:snapToGrid w:val="0"/>
        </w:rPr>
        <w:t>-</w:t>
      </w:r>
      <w:r>
        <w:rPr>
          <w:snapToGrid w:val="0"/>
        </w:rPr>
        <w:t>TDOA</w:t>
      </w:r>
      <w:r w:rsidRPr="00EE54C8">
        <w:rPr>
          <w:snapToGrid w:val="0"/>
        </w:rPr>
        <w:t>-</w:t>
      </w:r>
      <w:r>
        <w:rPr>
          <w:snapToGrid w:val="0"/>
        </w:rPr>
        <w:t>Additional</w:t>
      </w:r>
      <w:r w:rsidRPr="00EE54C8">
        <w:rPr>
          <w:snapToGrid w:val="0"/>
        </w:rPr>
        <w:t>Measurements-r16</w:t>
      </w:r>
      <w:r w:rsidRPr="00EE54C8">
        <w:rPr>
          <w:snapToGrid w:val="0"/>
        </w:rPr>
        <w:tab/>
      </w:r>
      <w:r w:rsidRPr="00EE54C8">
        <w:rPr>
          <w:snapToGrid w:val="0"/>
        </w:rPr>
        <w:tab/>
      </w:r>
      <w:r w:rsidRPr="00EE54C8">
        <w:rPr>
          <w:snapToGrid w:val="0"/>
        </w:rPr>
        <w:tab/>
      </w:r>
      <w:r w:rsidRPr="00EE54C8">
        <w:rPr>
          <w:snapToGrid w:val="0"/>
        </w:rPr>
        <w:tab/>
        <w:t>NR-DL-</w:t>
      </w:r>
      <w:r>
        <w:rPr>
          <w:snapToGrid w:val="0"/>
        </w:rPr>
        <w:t>TDOA</w:t>
      </w:r>
      <w:r w:rsidRPr="00EE54C8">
        <w:rPr>
          <w:snapToGrid w:val="0"/>
        </w:rPr>
        <w:t>-</w:t>
      </w:r>
      <w:r>
        <w:rPr>
          <w:snapToGrid w:val="0"/>
        </w:rPr>
        <w:t>Additional</w:t>
      </w:r>
      <w:r w:rsidRPr="00EE54C8">
        <w:rPr>
          <w:snapToGrid w:val="0"/>
        </w:rPr>
        <w:t>Measurements-r16,</w:t>
      </w:r>
    </w:p>
    <w:p w14:paraId="510C8174" w14:textId="77777777" w:rsidR="00A15C3B" w:rsidRPr="00F80BCA" w:rsidRDefault="00A15C3B" w:rsidP="00A15C3B">
      <w:pPr>
        <w:pStyle w:val="PL"/>
        <w:shd w:val="clear" w:color="auto" w:fill="E6E6E6"/>
        <w:rPr>
          <w:snapToGrid w:val="0"/>
        </w:rPr>
      </w:pPr>
      <w:r w:rsidRPr="00F80BCA">
        <w:rPr>
          <w:snapToGrid w:val="0"/>
        </w:rPr>
        <w:tab/>
        <w:t>...</w:t>
      </w:r>
    </w:p>
    <w:p w14:paraId="67CF2737" w14:textId="77777777" w:rsidR="00A15C3B" w:rsidRPr="00F80BCA" w:rsidRDefault="00A15C3B" w:rsidP="00A15C3B">
      <w:pPr>
        <w:pStyle w:val="PL"/>
        <w:shd w:val="clear" w:color="auto" w:fill="E6E6E6"/>
        <w:rPr>
          <w:snapToGrid w:val="0"/>
        </w:rPr>
      </w:pPr>
      <w:r w:rsidRPr="00F80BCA">
        <w:rPr>
          <w:snapToGrid w:val="0"/>
        </w:rPr>
        <w:t>}</w:t>
      </w:r>
    </w:p>
    <w:p w14:paraId="5E36FDB2" w14:textId="77777777" w:rsidR="00A15C3B" w:rsidRDefault="00A15C3B" w:rsidP="008A775E">
      <w:pPr>
        <w:jc w:val="left"/>
        <w:rPr>
          <w:lang w:eastAsia="ko-KR"/>
        </w:rPr>
      </w:pPr>
    </w:p>
    <w:p w14:paraId="77AB71BE" w14:textId="07E60761" w:rsidR="00B95C6D" w:rsidRDefault="00B95C6D" w:rsidP="000C1E92">
      <w:pPr>
        <w:pStyle w:val="Heading4"/>
        <w:rPr>
          <w:lang w:eastAsia="ko-KR"/>
        </w:rPr>
      </w:pPr>
      <w:r>
        <w:rPr>
          <w:lang w:eastAsia="ko-KR"/>
        </w:rPr>
        <w:t>5.3.1.3</w:t>
      </w:r>
      <w:r w:rsidR="000C1E92">
        <w:rPr>
          <w:lang w:eastAsia="ko-KR"/>
        </w:rPr>
        <w:tab/>
      </w:r>
      <w:r>
        <w:rPr>
          <w:lang w:eastAsia="ko-KR"/>
        </w:rPr>
        <w:t>Proposal</w:t>
      </w:r>
    </w:p>
    <w:p w14:paraId="440545A7" w14:textId="4FF97B33" w:rsidR="00F81306" w:rsidRDefault="00B407D6" w:rsidP="00603906">
      <w:pPr>
        <w:pStyle w:val="NO"/>
        <w:ind w:left="1418" w:hanging="1134"/>
        <w:jc w:val="left"/>
        <w:rPr>
          <w:lang w:val="en-US"/>
        </w:rPr>
      </w:pPr>
      <w:r w:rsidRPr="00A15C3B">
        <w:rPr>
          <w:b/>
          <w:bCs/>
        </w:rPr>
        <w:t>Proposal</w:t>
      </w:r>
      <w:r w:rsidR="00603906">
        <w:rPr>
          <w:b/>
          <w:bCs/>
          <w:lang w:val="en-US"/>
        </w:rPr>
        <w:t xml:space="preserve"> 13</w:t>
      </w:r>
      <w:r w:rsidR="006A76BE">
        <w:rPr>
          <w:b/>
          <w:bCs/>
          <w:lang w:val="en-US"/>
        </w:rPr>
        <w:t xml:space="preserve"> (Ref [4])</w:t>
      </w:r>
      <w:r w:rsidRPr="00A15C3B">
        <w:rPr>
          <w:b/>
          <w:bCs/>
        </w:rPr>
        <w:t>:</w:t>
      </w:r>
      <w:r w:rsidRPr="00B407D6">
        <w:tab/>
      </w:r>
      <w:r w:rsidR="00A15C3B">
        <w:rPr>
          <w:lang w:val="en-US"/>
        </w:rPr>
        <w:t xml:space="preserve">Add the RSRP measurements for the RSTD Reference TRP to the IE </w:t>
      </w:r>
      <w:r w:rsidR="00A15C3B" w:rsidRPr="00A15C3B">
        <w:rPr>
          <w:i/>
          <w:iCs/>
          <w:lang w:val="en-US"/>
        </w:rPr>
        <w:t>NR-DL-TDOA-</w:t>
      </w:r>
      <w:proofErr w:type="spellStart"/>
      <w:r w:rsidR="00A15C3B" w:rsidRPr="00A15C3B">
        <w:rPr>
          <w:i/>
          <w:iCs/>
          <w:lang w:val="en-US"/>
        </w:rPr>
        <w:t>SignalMeasurementInformation</w:t>
      </w:r>
      <w:proofErr w:type="spellEnd"/>
      <w:r w:rsidR="00A15C3B">
        <w:rPr>
          <w:lang w:val="en-US"/>
        </w:rPr>
        <w:t>.</w:t>
      </w:r>
    </w:p>
    <w:p w14:paraId="30F83E14" w14:textId="3E7243FB" w:rsidR="00CE0318" w:rsidRDefault="00CE0318" w:rsidP="00CE0318">
      <w:pPr>
        <w:pStyle w:val="NO"/>
        <w:ind w:left="1418" w:firstLine="0"/>
        <w:jc w:val="left"/>
        <w:rPr>
          <w:lang w:val="en-US"/>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1C4CAFDA" w14:textId="77777777" w:rsidTr="0024237D">
        <w:tc>
          <w:tcPr>
            <w:tcW w:w="9629" w:type="dxa"/>
            <w:gridSpan w:val="2"/>
          </w:tcPr>
          <w:p w14:paraId="36E57881" w14:textId="7A309FDC"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-3</w:t>
            </w:r>
          </w:p>
        </w:tc>
      </w:tr>
      <w:tr w:rsidR="00983D19" w14:paraId="275A2F46" w14:textId="77777777" w:rsidTr="0024237D">
        <w:tc>
          <w:tcPr>
            <w:tcW w:w="1975" w:type="dxa"/>
          </w:tcPr>
          <w:p w14:paraId="45030082" w14:textId="77777777" w:rsidR="00983D19" w:rsidRDefault="00983D19" w:rsidP="0024237D">
            <w:pPr>
              <w:pStyle w:val="TAH"/>
              <w:rPr>
                <w:lang w:eastAsia="ko-KR"/>
              </w:rPr>
            </w:pPr>
            <w:r>
              <w:rPr>
                <w:lang w:eastAsia="ko-KR"/>
              </w:rPr>
              <w:t>Company</w:t>
            </w:r>
          </w:p>
        </w:tc>
        <w:tc>
          <w:tcPr>
            <w:tcW w:w="7654" w:type="dxa"/>
          </w:tcPr>
          <w:p w14:paraId="1F374B8D" w14:textId="77777777" w:rsidR="00983D19" w:rsidRDefault="00983D19" w:rsidP="0024237D">
            <w:pPr>
              <w:pStyle w:val="TAH"/>
              <w:rPr>
                <w:lang w:eastAsia="ko-KR"/>
              </w:rPr>
            </w:pPr>
            <w:r>
              <w:rPr>
                <w:lang w:eastAsia="ko-KR"/>
              </w:rPr>
              <w:t>Comments</w:t>
            </w:r>
          </w:p>
        </w:tc>
      </w:tr>
      <w:tr w:rsidR="00983D19" w14:paraId="588FC0B7" w14:textId="77777777" w:rsidTr="0024237D">
        <w:tc>
          <w:tcPr>
            <w:tcW w:w="1975" w:type="dxa"/>
          </w:tcPr>
          <w:p w14:paraId="49D45C1B" w14:textId="0F32F736"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2DE632E" w14:textId="53791EA5" w:rsidR="00983D19" w:rsidRPr="004C7ADF" w:rsidRDefault="004C7ADF" w:rsidP="0024237D">
            <w:pPr>
              <w:pStyle w:val="TAL"/>
              <w:rPr>
                <w:rFonts w:eastAsiaTheme="minorEastAsia"/>
                <w:lang w:eastAsia="zh-CN"/>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 The only change that requires discussion is handle of nr-RSTD-r16 for the reference TRP.</w:t>
            </w:r>
          </w:p>
        </w:tc>
      </w:tr>
      <w:tr w:rsidR="009B2ACC" w14:paraId="01739D92" w14:textId="77777777" w:rsidTr="0024237D">
        <w:tc>
          <w:tcPr>
            <w:tcW w:w="1975" w:type="dxa"/>
          </w:tcPr>
          <w:p w14:paraId="1DE100A1" w14:textId="07FB351B" w:rsidR="009B2ACC" w:rsidRDefault="009B2ACC" w:rsidP="009B2ACC">
            <w:pPr>
              <w:pStyle w:val="TAL"/>
              <w:rPr>
                <w:lang w:eastAsia="ko-KR"/>
              </w:rPr>
            </w:pPr>
            <w:r>
              <w:rPr>
                <w:lang w:val="sv-SE" w:eastAsia="ko-KR"/>
              </w:rPr>
              <w:t>Ericsson</w:t>
            </w:r>
          </w:p>
        </w:tc>
        <w:tc>
          <w:tcPr>
            <w:tcW w:w="7654" w:type="dxa"/>
          </w:tcPr>
          <w:p w14:paraId="4B31030F" w14:textId="6AF9A542" w:rsidR="009B2ACC" w:rsidRDefault="009B2ACC" w:rsidP="009B2ACC">
            <w:pPr>
              <w:pStyle w:val="TAL"/>
              <w:rPr>
                <w:lang w:val="en-US" w:eastAsia="ko-KR"/>
              </w:rPr>
            </w:pPr>
            <w:r>
              <w:rPr>
                <w:lang w:val="en-US" w:eastAsia="ko-KR"/>
              </w:rPr>
              <w:t>Agree. Furthermore, i</w:t>
            </w:r>
            <w:r w:rsidRPr="00D64DA1">
              <w:rPr>
                <w:lang w:val="en-US" w:eastAsia="ko-KR"/>
              </w:rPr>
              <w:t>t is not only t</w:t>
            </w:r>
            <w:r>
              <w:rPr>
                <w:lang w:val="en-US" w:eastAsia="ko-KR"/>
              </w:rPr>
              <w:t xml:space="preserve">he RSRP that is needed for the reference cell – also the additional paths. </w:t>
            </w:r>
          </w:p>
          <w:p w14:paraId="324F3467" w14:textId="77777777" w:rsidR="009B2ACC" w:rsidRDefault="009B2ACC" w:rsidP="009B2ACC">
            <w:pPr>
              <w:pStyle w:val="TAL"/>
              <w:rPr>
                <w:lang w:val="en-US" w:eastAsia="ko-KR"/>
              </w:rPr>
            </w:pPr>
          </w:p>
          <w:p w14:paraId="5BE1D34A" w14:textId="239A156F" w:rsidR="009B2ACC" w:rsidRDefault="009B2ACC" w:rsidP="009B2ACC">
            <w:pPr>
              <w:pStyle w:val="TAL"/>
              <w:rPr>
                <w:lang w:eastAsia="ko-KR"/>
              </w:rPr>
            </w:pPr>
            <w:r>
              <w:rPr>
                <w:lang w:val="en-US" w:eastAsia="ko-KR"/>
              </w:rPr>
              <w:t xml:space="preserve">Since the reference information is the same as for the neighbor TRPs, it can be easier </w:t>
            </w:r>
            <w:proofErr w:type="spellStart"/>
            <w:r>
              <w:rPr>
                <w:lang w:val="en-US" w:eastAsia="ko-KR"/>
              </w:rPr>
              <w:t>easier</w:t>
            </w:r>
            <w:proofErr w:type="spellEnd"/>
            <w:r>
              <w:rPr>
                <w:lang w:val="en-US" w:eastAsia="ko-KR"/>
              </w:rPr>
              <w:t xml:space="preserve"> to let the first element in the list of TRPs to represent the reference TRP. OK, the cost is the optionality bit of the RSTD, so no strong view</w:t>
            </w:r>
          </w:p>
        </w:tc>
      </w:tr>
      <w:tr w:rsidR="00983D19" w14:paraId="66B3357E" w14:textId="77777777" w:rsidTr="0024237D">
        <w:tc>
          <w:tcPr>
            <w:tcW w:w="1975" w:type="dxa"/>
          </w:tcPr>
          <w:p w14:paraId="4B709BCB" w14:textId="77777777" w:rsidR="00983D19" w:rsidRDefault="00983D19" w:rsidP="0024237D">
            <w:pPr>
              <w:pStyle w:val="TAL"/>
              <w:rPr>
                <w:lang w:eastAsia="ko-KR"/>
              </w:rPr>
            </w:pPr>
          </w:p>
        </w:tc>
        <w:tc>
          <w:tcPr>
            <w:tcW w:w="7654" w:type="dxa"/>
          </w:tcPr>
          <w:p w14:paraId="3A15859A" w14:textId="77777777" w:rsidR="00983D19" w:rsidRDefault="00983D19" w:rsidP="0024237D">
            <w:pPr>
              <w:pStyle w:val="TAL"/>
              <w:rPr>
                <w:lang w:eastAsia="ko-KR"/>
              </w:rPr>
            </w:pPr>
          </w:p>
        </w:tc>
      </w:tr>
      <w:tr w:rsidR="00983D19" w14:paraId="736EA461" w14:textId="77777777" w:rsidTr="0024237D">
        <w:tc>
          <w:tcPr>
            <w:tcW w:w="1975" w:type="dxa"/>
          </w:tcPr>
          <w:p w14:paraId="041806BB" w14:textId="77777777" w:rsidR="00983D19" w:rsidRDefault="00983D19" w:rsidP="0024237D">
            <w:pPr>
              <w:pStyle w:val="TAL"/>
              <w:rPr>
                <w:lang w:eastAsia="ko-KR"/>
              </w:rPr>
            </w:pPr>
          </w:p>
        </w:tc>
        <w:tc>
          <w:tcPr>
            <w:tcW w:w="7654" w:type="dxa"/>
          </w:tcPr>
          <w:p w14:paraId="28C6F340" w14:textId="77777777" w:rsidR="00983D19" w:rsidRDefault="00983D19" w:rsidP="0024237D">
            <w:pPr>
              <w:pStyle w:val="TAL"/>
              <w:rPr>
                <w:lang w:eastAsia="ko-KR"/>
              </w:rPr>
            </w:pPr>
          </w:p>
        </w:tc>
      </w:tr>
      <w:tr w:rsidR="00983D19" w14:paraId="02BA46AC" w14:textId="77777777" w:rsidTr="0024237D">
        <w:tc>
          <w:tcPr>
            <w:tcW w:w="1975" w:type="dxa"/>
          </w:tcPr>
          <w:p w14:paraId="76A51E09" w14:textId="77777777" w:rsidR="00983D19" w:rsidRDefault="00983D19" w:rsidP="0024237D">
            <w:pPr>
              <w:pStyle w:val="TAL"/>
              <w:rPr>
                <w:lang w:eastAsia="ko-KR"/>
              </w:rPr>
            </w:pPr>
          </w:p>
        </w:tc>
        <w:tc>
          <w:tcPr>
            <w:tcW w:w="7654" w:type="dxa"/>
          </w:tcPr>
          <w:p w14:paraId="377E48C4" w14:textId="77777777" w:rsidR="00983D19" w:rsidRDefault="00983D19" w:rsidP="0024237D">
            <w:pPr>
              <w:pStyle w:val="TAL"/>
              <w:rPr>
                <w:lang w:eastAsia="ko-KR"/>
              </w:rPr>
            </w:pPr>
          </w:p>
        </w:tc>
      </w:tr>
      <w:tr w:rsidR="00983D19" w14:paraId="76C48871" w14:textId="77777777" w:rsidTr="0024237D">
        <w:tc>
          <w:tcPr>
            <w:tcW w:w="1975" w:type="dxa"/>
          </w:tcPr>
          <w:p w14:paraId="3F35E231" w14:textId="77777777" w:rsidR="00983D19" w:rsidRDefault="00983D19" w:rsidP="0024237D">
            <w:pPr>
              <w:pStyle w:val="TAL"/>
              <w:rPr>
                <w:lang w:eastAsia="ko-KR"/>
              </w:rPr>
            </w:pPr>
          </w:p>
        </w:tc>
        <w:tc>
          <w:tcPr>
            <w:tcW w:w="7654" w:type="dxa"/>
          </w:tcPr>
          <w:p w14:paraId="11334401" w14:textId="77777777" w:rsidR="00983D19" w:rsidRDefault="00983D19" w:rsidP="0024237D">
            <w:pPr>
              <w:pStyle w:val="TAL"/>
              <w:rPr>
                <w:lang w:eastAsia="ko-KR"/>
              </w:rPr>
            </w:pPr>
          </w:p>
        </w:tc>
      </w:tr>
      <w:tr w:rsidR="00983D19" w14:paraId="45982A04" w14:textId="77777777" w:rsidTr="0024237D">
        <w:tc>
          <w:tcPr>
            <w:tcW w:w="1975" w:type="dxa"/>
          </w:tcPr>
          <w:p w14:paraId="6CB34C16" w14:textId="77777777" w:rsidR="00983D19" w:rsidRDefault="00983D19" w:rsidP="0024237D">
            <w:pPr>
              <w:pStyle w:val="TAL"/>
              <w:rPr>
                <w:lang w:eastAsia="ko-KR"/>
              </w:rPr>
            </w:pPr>
          </w:p>
        </w:tc>
        <w:tc>
          <w:tcPr>
            <w:tcW w:w="7654" w:type="dxa"/>
          </w:tcPr>
          <w:p w14:paraId="357ADDB5" w14:textId="77777777" w:rsidR="00983D19" w:rsidRDefault="00983D19" w:rsidP="0024237D">
            <w:pPr>
              <w:pStyle w:val="TAL"/>
              <w:rPr>
                <w:lang w:eastAsia="ko-KR"/>
              </w:rPr>
            </w:pPr>
          </w:p>
        </w:tc>
      </w:tr>
    </w:tbl>
    <w:p w14:paraId="4D788731" w14:textId="77777777" w:rsidR="00A15C3B" w:rsidRPr="00A15C3B" w:rsidRDefault="00A15C3B" w:rsidP="00034FF4">
      <w:pPr>
        <w:pStyle w:val="NO"/>
        <w:ind w:left="0" w:firstLine="0"/>
        <w:jc w:val="left"/>
        <w:rPr>
          <w:lang w:val="en-US"/>
        </w:rPr>
      </w:pPr>
    </w:p>
    <w:p w14:paraId="5C70AE55" w14:textId="7F705DB0" w:rsidR="00F81306" w:rsidRDefault="00F81306" w:rsidP="00F81306">
      <w:pPr>
        <w:pStyle w:val="Heading3"/>
        <w:rPr>
          <w:lang w:eastAsia="ko-KR"/>
        </w:rPr>
      </w:pPr>
      <w:r>
        <w:rPr>
          <w:lang w:eastAsia="ko-KR"/>
        </w:rPr>
        <w:t>5.3.2</w:t>
      </w:r>
      <w:r>
        <w:rPr>
          <w:lang w:eastAsia="ko-KR"/>
        </w:rPr>
        <w:tab/>
        <w:t>RSTD Quality Indicator</w:t>
      </w:r>
    </w:p>
    <w:p w14:paraId="14C72E2A" w14:textId="51FCE924" w:rsidR="00F81306" w:rsidRDefault="00E44441" w:rsidP="003047EA">
      <w:pPr>
        <w:pStyle w:val="Heading4"/>
        <w:rPr>
          <w:lang w:eastAsia="ko-KR"/>
        </w:rPr>
      </w:pPr>
      <w:r>
        <w:rPr>
          <w:lang w:eastAsia="ko-KR"/>
        </w:rPr>
        <w:t>5.3.2.1</w:t>
      </w:r>
      <w:r>
        <w:rPr>
          <w:lang w:eastAsia="ko-KR"/>
        </w:rPr>
        <w:tab/>
        <w:t>Problem</w:t>
      </w:r>
    </w:p>
    <w:p w14:paraId="6E88D83A" w14:textId="2CA8784A" w:rsidR="00E44441" w:rsidRDefault="00E44441" w:rsidP="003047EA">
      <w:pPr>
        <w:jc w:val="left"/>
        <w:rPr>
          <w:lang w:eastAsia="ko-KR"/>
        </w:rPr>
      </w:pPr>
      <w:r>
        <w:rPr>
          <w:lang w:eastAsia="ko-KR"/>
        </w:rPr>
        <w:t xml:space="preserve">The IE </w:t>
      </w:r>
      <w:r w:rsidRPr="002E5024">
        <w:rPr>
          <w:i/>
          <w:iCs/>
          <w:lang w:eastAsia="ko-KR"/>
        </w:rPr>
        <w:t>NR-</w:t>
      </w:r>
      <w:proofErr w:type="spellStart"/>
      <w:r w:rsidR="002E5024" w:rsidRPr="002E5024">
        <w:rPr>
          <w:i/>
          <w:iCs/>
          <w:lang w:eastAsia="ko-KR"/>
        </w:rPr>
        <w:t>TimingMeasQuality</w:t>
      </w:r>
      <w:proofErr w:type="spellEnd"/>
      <w:r w:rsidR="002E5024">
        <w:rPr>
          <w:lang w:eastAsia="ko-KR"/>
        </w:rPr>
        <w:t xml:space="preserve"> is used to pr</w:t>
      </w:r>
      <w:r w:rsidR="003D5CDD">
        <w:rPr>
          <w:lang w:eastAsia="ko-KR"/>
        </w:rPr>
        <w:t>o</w:t>
      </w:r>
      <w:r w:rsidR="002E5024">
        <w:rPr>
          <w:lang w:eastAsia="ko-KR"/>
        </w:rPr>
        <w:t xml:space="preserve">vide the quality of the RSTD measurement. However, the quality of the </w:t>
      </w:r>
      <w:r w:rsidR="00BD472D">
        <w:rPr>
          <w:lang w:eastAsia="ko-KR"/>
        </w:rPr>
        <w:t>reference</w:t>
      </w:r>
      <w:r w:rsidR="007B14D7">
        <w:rPr>
          <w:lang w:eastAsia="ko-KR"/>
        </w:rPr>
        <w:t xml:space="preserve"> TRP</w:t>
      </w:r>
      <w:r w:rsidR="00BD472D">
        <w:rPr>
          <w:lang w:eastAsia="ko-KR"/>
        </w:rPr>
        <w:t xml:space="preserve"> TOA used for RSTD cannot be provided. Further, the quality </w:t>
      </w:r>
      <w:r w:rsidR="003047EA">
        <w:rPr>
          <w:lang w:eastAsia="ko-KR"/>
        </w:rPr>
        <w:t>of</w:t>
      </w:r>
      <w:r w:rsidR="00BD472D">
        <w:rPr>
          <w:lang w:eastAsia="ko-KR"/>
        </w:rPr>
        <w:t xml:space="preserve"> the additional RSTD measurements </w:t>
      </w:r>
      <w:r w:rsidR="008B3137">
        <w:rPr>
          <w:lang w:eastAsia="ko-KR"/>
        </w:rPr>
        <w:t>per TRP pair (up to 3) can</w:t>
      </w:r>
      <w:r w:rsidR="007B14D7">
        <w:rPr>
          <w:lang w:eastAsia="ko-KR"/>
        </w:rPr>
        <w:t xml:space="preserve"> al</w:t>
      </w:r>
      <w:r w:rsidR="002853A1">
        <w:rPr>
          <w:lang w:eastAsia="ko-KR"/>
        </w:rPr>
        <w:t xml:space="preserve">so </w:t>
      </w:r>
      <w:r w:rsidR="008B3137">
        <w:rPr>
          <w:lang w:eastAsia="ko-KR"/>
        </w:rPr>
        <w:t>not be provided.</w:t>
      </w:r>
    </w:p>
    <w:p w14:paraId="06487955" w14:textId="66DBBA8E" w:rsidR="008B3137" w:rsidRDefault="008B3137" w:rsidP="003047EA">
      <w:pPr>
        <w:pStyle w:val="Heading4"/>
        <w:rPr>
          <w:lang w:eastAsia="ko-KR"/>
        </w:rPr>
      </w:pPr>
      <w:r>
        <w:rPr>
          <w:lang w:eastAsia="ko-KR"/>
        </w:rPr>
        <w:t>5.3.2.2</w:t>
      </w:r>
      <w:r w:rsidR="007A2341">
        <w:rPr>
          <w:lang w:eastAsia="ko-KR"/>
        </w:rPr>
        <w:tab/>
      </w:r>
      <w:r>
        <w:rPr>
          <w:lang w:eastAsia="ko-KR"/>
        </w:rPr>
        <w:t>Description</w:t>
      </w:r>
    </w:p>
    <w:p w14:paraId="43488FF4" w14:textId="62578067" w:rsidR="007A2341" w:rsidRDefault="0003230C" w:rsidP="003047EA">
      <w:pPr>
        <w:jc w:val="left"/>
        <w:rPr>
          <w:lang w:eastAsia="ko-KR"/>
        </w:rPr>
      </w:pPr>
      <w:r>
        <w:rPr>
          <w:lang w:eastAsia="ko-KR"/>
        </w:rPr>
        <w:t xml:space="preserve">The RSTD measurement is a TDOA measurement, and the quality of the RSTD can be indicated by the IE </w:t>
      </w:r>
      <w:r w:rsidRPr="002E5024">
        <w:rPr>
          <w:i/>
          <w:iCs/>
          <w:lang w:eastAsia="ko-KR"/>
        </w:rPr>
        <w:t>NR</w:t>
      </w:r>
      <w:r w:rsidR="00794B54">
        <w:rPr>
          <w:i/>
          <w:iCs/>
          <w:lang w:eastAsia="ko-KR"/>
        </w:rPr>
        <w:noBreakHyphen/>
      </w:r>
      <w:proofErr w:type="spellStart"/>
      <w:r w:rsidRPr="002E5024">
        <w:rPr>
          <w:i/>
          <w:iCs/>
          <w:lang w:eastAsia="ko-KR"/>
        </w:rPr>
        <w:t>TimingMeasQuality</w:t>
      </w:r>
      <w:proofErr w:type="spellEnd"/>
      <w:r>
        <w:rPr>
          <w:i/>
          <w:iCs/>
          <w:lang w:eastAsia="ko-KR"/>
        </w:rPr>
        <w:t xml:space="preserve">. </w:t>
      </w:r>
      <w:r>
        <w:rPr>
          <w:lang w:eastAsia="ko-KR"/>
        </w:rPr>
        <w:t xml:space="preserve">The RSTD quality would </w:t>
      </w:r>
      <w:r w:rsidR="00E7690F">
        <w:rPr>
          <w:lang w:eastAsia="ko-KR"/>
        </w:rPr>
        <w:t xml:space="preserve">only be the main diagonal element of a weighting matrix for TDOA; the off-diagonal elements of the weighting matrix are determined by the </w:t>
      </w:r>
      <w:r w:rsidR="008B78CC">
        <w:rPr>
          <w:lang w:eastAsia="ko-KR"/>
        </w:rPr>
        <w:t xml:space="preserve">quality of the </w:t>
      </w:r>
      <w:r w:rsidR="00E7690F">
        <w:rPr>
          <w:lang w:eastAsia="ko-KR"/>
        </w:rPr>
        <w:t xml:space="preserve">reference </w:t>
      </w:r>
      <w:r w:rsidR="003A3EBF">
        <w:rPr>
          <w:lang w:eastAsia="ko-KR"/>
        </w:rPr>
        <w:t xml:space="preserve">TRP </w:t>
      </w:r>
      <w:r w:rsidR="00D163BC">
        <w:rPr>
          <w:lang w:eastAsia="ko-KR"/>
        </w:rPr>
        <w:t xml:space="preserve">TOA measurement used for the TDOA (see also LTE OTDOA in LPP). </w:t>
      </w:r>
      <w:r w:rsidR="00577499">
        <w:rPr>
          <w:lang w:eastAsia="ko-KR"/>
        </w:rPr>
        <w:t>E</w:t>
      </w:r>
      <w:r w:rsidR="008B78CC">
        <w:rPr>
          <w:lang w:eastAsia="ko-KR"/>
        </w:rPr>
        <w:t>.</w:t>
      </w:r>
      <w:r w:rsidR="00577499">
        <w:rPr>
          <w:lang w:eastAsia="ko-KR"/>
        </w:rPr>
        <w:t>g</w:t>
      </w:r>
      <w:r w:rsidR="008B78CC">
        <w:rPr>
          <w:lang w:eastAsia="ko-KR"/>
        </w:rPr>
        <w:t xml:space="preserve">., the </w:t>
      </w:r>
      <w:r w:rsidR="0038640C">
        <w:rPr>
          <w:lang w:eastAsia="ko-KR"/>
        </w:rPr>
        <w:t>selection</w:t>
      </w:r>
      <w:r w:rsidR="008B78CC">
        <w:rPr>
          <w:lang w:eastAsia="ko-KR"/>
        </w:rPr>
        <w:t xml:space="preserve"> of the </w:t>
      </w:r>
      <w:r w:rsidR="00D120A2">
        <w:rPr>
          <w:lang w:eastAsia="ko-KR"/>
        </w:rPr>
        <w:t xml:space="preserve">RSTD </w:t>
      </w:r>
      <w:r w:rsidR="008B78CC">
        <w:rPr>
          <w:lang w:eastAsia="ko-KR"/>
        </w:rPr>
        <w:t xml:space="preserve">reference TRP affects all the RSTD (TDOA) measurements. </w:t>
      </w:r>
    </w:p>
    <w:p w14:paraId="4E3122FE" w14:textId="28F21954" w:rsidR="00D163BC" w:rsidRDefault="00D163BC" w:rsidP="003047EA">
      <w:pPr>
        <w:pStyle w:val="Heading4"/>
        <w:rPr>
          <w:lang w:eastAsia="ko-KR"/>
        </w:rPr>
      </w:pPr>
      <w:r>
        <w:rPr>
          <w:lang w:eastAsia="ko-KR"/>
        </w:rPr>
        <w:t>5.3.2.3</w:t>
      </w:r>
      <w:r>
        <w:rPr>
          <w:lang w:eastAsia="ko-KR"/>
        </w:rPr>
        <w:tab/>
        <w:t>Proposal</w:t>
      </w:r>
    </w:p>
    <w:p w14:paraId="1CD2DED7" w14:textId="20DD5CC9" w:rsidR="002408F5" w:rsidRDefault="0039286D" w:rsidP="002408F5">
      <w:pPr>
        <w:pStyle w:val="NO"/>
        <w:spacing w:after="0"/>
        <w:ind w:left="1426" w:hanging="1138"/>
        <w:jc w:val="left"/>
        <w:rPr>
          <w:lang w:eastAsia="ko-KR"/>
        </w:rPr>
      </w:pPr>
      <w:r w:rsidRPr="00EF3587">
        <w:rPr>
          <w:b/>
          <w:bCs/>
          <w:lang w:eastAsia="ko-KR"/>
        </w:rPr>
        <w:t>Proposal</w:t>
      </w:r>
      <w:r w:rsidR="009802F0">
        <w:rPr>
          <w:b/>
          <w:bCs/>
          <w:lang w:eastAsia="ko-KR"/>
        </w:rPr>
        <w:t xml:space="preserve"> 14</w:t>
      </w:r>
      <w:r w:rsidR="006A76BE">
        <w:rPr>
          <w:b/>
          <w:bCs/>
          <w:lang w:val="en-US"/>
        </w:rPr>
        <w:t xml:space="preserve"> (Ref [4])</w:t>
      </w:r>
      <w:r w:rsidRPr="00EF3587">
        <w:rPr>
          <w:b/>
          <w:bCs/>
          <w:lang w:eastAsia="ko-KR"/>
        </w:rPr>
        <w:t>:</w:t>
      </w:r>
      <w:r>
        <w:rPr>
          <w:lang w:eastAsia="ko-KR"/>
        </w:rPr>
        <w:tab/>
        <w:t xml:space="preserve">Add the </w:t>
      </w:r>
      <w:r w:rsidRPr="0039286D">
        <w:rPr>
          <w:i/>
          <w:iCs/>
          <w:lang w:eastAsia="ko-KR"/>
        </w:rPr>
        <w:t>NR-TimingMeasQuality</w:t>
      </w:r>
      <w:r>
        <w:rPr>
          <w:lang w:eastAsia="ko-KR"/>
        </w:rPr>
        <w:t xml:space="preserve"> of the Reference TRP TOA measurement used for calculation of RSTDs to IE </w:t>
      </w:r>
      <w:r w:rsidRPr="00963181">
        <w:rPr>
          <w:i/>
          <w:iCs/>
          <w:lang w:eastAsia="ko-KR"/>
        </w:rPr>
        <w:t>NR-DL-TDOA-SignalMeasurementInformation</w:t>
      </w:r>
      <w:r>
        <w:rPr>
          <w:lang w:eastAsia="ko-KR"/>
        </w:rPr>
        <w:t>.</w:t>
      </w:r>
    </w:p>
    <w:p w14:paraId="6E6381E1" w14:textId="1EC69A12" w:rsidR="0039286D" w:rsidRDefault="0039286D" w:rsidP="002408F5">
      <w:pPr>
        <w:pStyle w:val="NO"/>
        <w:ind w:left="1418" w:firstLine="0"/>
        <w:jc w:val="left"/>
        <w:rPr>
          <w:lang w:eastAsia="ko-KR"/>
        </w:rPr>
      </w:pPr>
      <w:r>
        <w:rPr>
          <w:lang w:eastAsia="ko-KR"/>
        </w:rPr>
        <w:t xml:space="preserve">Add the </w:t>
      </w:r>
      <w:r w:rsidRPr="0039286D">
        <w:rPr>
          <w:i/>
          <w:iCs/>
          <w:lang w:eastAsia="ko-KR"/>
        </w:rPr>
        <w:t>NR-TimingMeasQuality</w:t>
      </w:r>
      <w:r>
        <w:rPr>
          <w:lang w:eastAsia="ko-KR"/>
        </w:rPr>
        <w:t xml:space="preserve"> to the </w:t>
      </w:r>
      <w:r w:rsidRPr="00963181">
        <w:rPr>
          <w:i/>
          <w:iCs/>
          <w:lang w:eastAsia="ko-KR"/>
        </w:rPr>
        <w:t>NR-DL-TDOA-AdditionalMeasurements</w:t>
      </w:r>
      <w:r>
        <w:rPr>
          <w:lang w:eastAsia="ko-KR"/>
        </w:rPr>
        <w:t xml:space="preserve"> list. </w:t>
      </w:r>
    </w:p>
    <w:p w14:paraId="4411680D" w14:textId="6AD18772" w:rsidR="00090A9B" w:rsidRPr="0039286D" w:rsidRDefault="00090A9B" w:rsidP="002408F5">
      <w:pPr>
        <w:pStyle w:val="NO"/>
        <w:ind w:left="1418" w:firstLine="0"/>
        <w:jc w:val="left"/>
        <w:rPr>
          <w:lang w:eastAsia="ko-KR"/>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5ED1A6C1" w14:textId="77777777" w:rsidTr="0024237D">
        <w:tc>
          <w:tcPr>
            <w:tcW w:w="9629" w:type="dxa"/>
            <w:gridSpan w:val="2"/>
          </w:tcPr>
          <w:p w14:paraId="73D5740A" w14:textId="721AC80E" w:rsidR="00983D19" w:rsidRPr="00F478F7" w:rsidRDefault="00983D19" w:rsidP="0024237D">
            <w:pPr>
              <w:pStyle w:val="TAH"/>
              <w:jc w:val="both"/>
              <w:rPr>
                <w:lang w:val="en-US" w:eastAsia="ko-KR"/>
              </w:rPr>
            </w:pPr>
            <w:r>
              <w:rPr>
                <w:lang w:val="en-US" w:eastAsia="ko-KR"/>
              </w:rPr>
              <w:lastRenderedPageBreak/>
              <w:t xml:space="preserve">Issue </w:t>
            </w:r>
            <w:r w:rsidR="00F478F7">
              <w:rPr>
                <w:rFonts w:eastAsia="Times New Roman"/>
                <w:iCs/>
              </w:rPr>
              <w:t>6.5.10</w:t>
            </w:r>
            <w:r w:rsidR="00F478F7">
              <w:rPr>
                <w:rFonts w:eastAsia="Times New Roman"/>
                <w:iCs/>
                <w:lang w:val="en-US"/>
              </w:rPr>
              <w:t>-4</w:t>
            </w:r>
          </w:p>
        </w:tc>
      </w:tr>
      <w:tr w:rsidR="00983D19" w14:paraId="66D3AA78" w14:textId="77777777" w:rsidTr="0024237D">
        <w:tc>
          <w:tcPr>
            <w:tcW w:w="1975" w:type="dxa"/>
          </w:tcPr>
          <w:p w14:paraId="2BF73586" w14:textId="77777777" w:rsidR="00983D19" w:rsidRDefault="00983D19" w:rsidP="0024237D">
            <w:pPr>
              <w:pStyle w:val="TAH"/>
              <w:rPr>
                <w:lang w:eastAsia="ko-KR"/>
              </w:rPr>
            </w:pPr>
            <w:r>
              <w:rPr>
                <w:lang w:eastAsia="ko-KR"/>
              </w:rPr>
              <w:t>Company</w:t>
            </w:r>
          </w:p>
        </w:tc>
        <w:tc>
          <w:tcPr>
            <w:tcW w:w="7654" w:type="dxa"/>
          </w:tcPr>
          <w:p w14:paraId="45CD0F60" w14:textId="77777777" w:rsidR="00983D19" w:rsidRDefault="00983D19" w:rsidP="0024237D">
            <w:pPr>
              <w:pStyle w:val="TAH"/>
              <w:rPr>
                <w:lang w:eastAsia="ko-KR"/>
              </w:rPr>
            </w:pPr>
            <w:r>
              <w:rPr>
                <w:lang w:eastAsia="ko-KR"/>
              </w:rPr>
              <w:t>Comments</w:t>
            </w:r>
          </w:p>
        </w:tc>
      </w:tr>
      <w:tr w:rsidR="004C7ADF" w14:paraId="3A8DB3FB" w14:textId="77777777" w:rsidTr="0024237D">
        <w:tc>
          <w:tcPr>
            <w:tcW w:w="1975" w:type="dxa"/>
          </w:tcPr>
          <w:p w14:paraId="613F9A34" w14:textId="5AD17DF0" w:rsidR="004C7ADF" w:rsidRDefault="004C7ADF" w:rsidP="004C7ADF">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600BAA36" w14:textId="3F844688" w:rsidR="004C7ADF" w:rsidRDefault="004C7ADF" w:rsidP="004C7ADF">
            <w:pPr>
              <w:pStyle w:val="TAL"/>
              <w:rPr>
                <w:lang w:eastAsia="ko-KR"/>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Therefore, we consider the change not needed.</w:t>
            </w:r>
          </w:p>
        </w:tc>
      </w:tr>
      <w:tr w:rsidR="009B2ACC" w14:paraId="2BAA564E" w14:textId="77777777" w:rsidTr="0024237D">
        <w:tc>
          <w:tcPr>
            <w:tcW w:w="1975" w:type="dxa"/>
          </w:tcPr>
          <w:p w14:paraId="693E8045" w14:textId="3377C7EB" w:rsidR="009B2ACC" w:rsidRDefault="009B2ACC" w:rsidP="009B2ACC">
            <w:pPr>
              <w:pStyle w:val="TAL"/>
              <w:rPr>
                <w:lang w:eastAsia="ko-KR"/>
              </w:rPr>
            </w:pPr>
            <w:r>
              <w:rPr>
                <w:lang w:val="sv-SE" w:eastAsia="ko-KR"/>
              </w:rPr>
              <w:t>Ericsson</w:t>
            </w:r>
          </w:p>
        </w:tc>
        <w:tc>
          <w:tcPr>
            <w:tcW w:w="7654" w:type="dxa"/>
          </w:tcPr>
          <w:p w14:paraId="153D614F" w14:textId="65CFC6CD" w:rsidR="009B2ACC" w:rsidRPr="009B2ACC" w:rsidRDefault="002D3191" w:rsidP="009B2ACC">
            <w:pPr>
              <w:pStyle w:val="TAL"/>
              <w:rPr>
                <w:lang w:val="en-US" w:eastAsia="ko-KR"/>
              </w:rPr>
            </w:pPr>
            <w:r>
              <w:rPr>
                <w:lang w:val="en-US" w:eastAsia="ko-KR"/>
              </w:rPr>
              <w:t>Ok</w:t>
            </w:r>
          </w:p>
          <w:p w14:paraId="6ECACC7E" w14:textId="77777777" w:rsidR="009B2ACC" w:rsidRPr="009B2ACC" w:rsidRDefault="009B2ACC" w:rsidP="009B2ACC">
            <w:pPr>
              <w:pStyle w:val="TAL"/>
              <w:rPr>
                <w:lang w:val="en-US" w:eastAsia="ko-KR"/>
              </w:rPr>
            </w:pPr>
          </w:p>
          <w:p w14:paraId="1DCBB9F9" w14:textId="7513F1D6" w:rsidR="009B2ACC" w:rsidRDefault="009B2ACC" w:rsidP="009B2ACC">
            <w:pPr>
              <w:pStyle w:val="TAL"/>
              <w:rPr>
                <w:lang w:eastAsia="ko-KR"/>
              </w:rPr>
            </w:pPr>
            <w:proofErr w:type="gramStart"/>
            <w:r w:rsidRPr="00D64DA1">
              <w:rPr>
                <w:lang w:val="en-US" w:eastAsia="ko-KR"/>
              </w:rPr>
              <w:t>Also</w:t>
            </w:r>
            <w:proofErr w:type="gramEnd"/>
            <w:r w:rsidRPr="00D64DA1">
              <w:rPr>
                <w:lang w:val="en-US" w:eastAsia="ko-KR"/>
              </w:rPr>
              <w:t xml:space="preserve"> additional paths of t</w:t>
            </w:r>
            <w:r>
              <w:rPr>
                <w:lang w:val="en-US" w:eastAsia="ko-KR"/>
              </w:rPr>
              <w:t>he reference TRP should be there</w:t>
            </w:r>
          </w:p>
        </w:tc>
      </w:tr>
      <w:tr w:rsidR="004C7ADF" w14:paraId="5AD2DFC0" w14:textId="77777777" w:rsidTr="0024237D">
        <w:tc>
          <w:tcPr>
            <w:tcW w:w="1975" w:type="dxa"/>
          </w:tcPr>
          <w:p w14:paraId="40BDC7CD" w14:textId="77777777" w:rsidR="004C7ADF" w:rsidRDefault="004C7ADF" w:rsidP="004C7ADF">
            <w:pPr>
              <w:pStyle w:val="TAL"/>
              <w:rPr>
                <w:lang w:eastAsia="ko-KR"/>
              </w:rPr>
            </w:pPr>
          </w:p>
        </w:tc>
        <w:tc>
          <w:tcPr>
            <w:tcW w:w="7654" w:type="dxa"/>
          </w:tcPr>
          <w:p w14:paraId="4BA6D8AA" w14:textId="77777777" w:rsidR="004C7ADF" w:rsidRDefault="004C7ADF" w:rsidP="004C7ADF">
            <w:pPr>
              <w:pStyle w:val="TAL"/>
              <w:rPr>
                <w:lang w:eastAsia="ko-KR"/>
              </w:rPr>
            </w:pPr>
          </w:p>
        </w:tc>
      </w:tr>
      <w:tr w:rsidR="004C7ADF" w14:paraId="3DA60422" w14:textId="77777777" w:rsidTr="0024237D">
        <w:tc>
          <w:tcPr>
            <w:tcW w:w="1975" w:type="dxa"/>
          </w:tcPr>
          <w:p w14:paraId="66DEBB77" w14:textId="77777777" w:rsidR="004C7ADF" w:rsidRDefault="004C7ADF" w:rsidP="004C7ADF">
            <w:pPr>
              <w:pStyle w:val="TAL"/>
              <w:rPr>
                <w:lang w:eastAsia="ko-KR"/>
              </w:rPr>
            </w:pPr>
          </w:p>
        </w:tc>
        <w:tc>
          <w:tcPr>
            <w:tcW w:w="7654" w:type="dxa"/>
          </w:tcPr>
          <w:p w14:paraId="09CAA198" w14:textId="77777777" w:rsidR="004C7ADF" w:rsidRDefault="004C7ADF" w:rsidP="004C7ADF">
            <w:pPr>
              <w:pStyle w:val="TAL"/>
              <w:rPr>
                <w:lang w:eastAsia="ko-KR"/>
              </w:rPr>
            </w:pPr>
          </w:p>
        </w:tc>
      </w:tr>
      <w:tr w:rsidR="004C7ADF" w14:paraId="572023BC" w14:textId="77777777" w:rsidTr="0024237D">
        <w:tc>
          <w:tcPr>
            <w:tcW w:w="1975" w:type="dxa"/>
          </w:tcPr>
          <w:p w14:paraId="24F963DF" w14:textId="77777777" w:rsidR="004C7ADF" w:rsidRDefault="004C7ADF" w:rsidP="004C7ADF">
            <w:pPr>
              <w:pStyle w:val="TAL"/>
              <w:rPr>
                <w:lang w:eastAsia="ko-KR"/>
              </w:rPr>
            </w:pPr>
          </w:p>
        </w:tc>
        <w:tc>
          <w:tcPr>
            <w:tcW w:w="7654" w:type="dxa"/>
          </w:tcPr>
          <w:p w14:paraId="0E791B7C" w14:textId="77777777" w:rsidR="004C7ADF" w:rsidRDefault="004C7ADF" w:rsidP="004C7ADF">
            <w:pPr>
              <w:pStyle w:val="TAL"/>
              <w:rPr>
                <w:lang w:eastAsia="ko-KR"/>
              </w:rPr>
            </w:pPr>
          </w:p>
        </w:tc>
      </w:tr>
      <w:tr w:rsidR="004C7ADF" w14:paraId="61377244" w14:textId="77777777" w:rsidTr="0024237D">
        <w:tc>
          <w:tcPr>
            <w:tcW w:w="1975" w:type="dxa"/>
          </w:tcPr>
          <w:p w14:paraId="0707CC46" w14:textId="77777777" w:rsidR="004C7ADF" w:rsidRDefault="004C7ADF" w:rsidP="004C7ADF">
            <w:pPr>
              <w:pStyle w:val="TAL"/>
              <w:rPr>
                <w:lang w:eastAsia="ko-KR"/>
              </w:rPr>
            </w:pPr>
          </w:p>
        </w:tc>
        <w:tc>
          <w:tcPr>
            <w:tcW w:w="7654" w:type="dxa"/>
          </w:tcPr>
          <w:p w14:paraId="51345F43" w14:textId="77777777" w:rsidR="004C7ADF" w:rsidRDefault="004C7ADF" w:rsidP="004C7ADF">
            <w:pPr>
              <w:pStyle w:val="TAL"/>
              <w:rPr>
                <w:lang w:eastAsia="ko-KR"/>
              </w:rPr>
            </w:pPr>
          </w:p>
        </w:tc>
      </w:tr>
      <w:tr w:rsidR="004C7ADF" w14:paraId="1FE68D83" w14:textId="77777777" w:rsidTr="0024237D">
        <w:tc>
          <w:tcPr>
            <w:tcW w:w="1975" w:type="dxa"/>
          </w:tcPr>
          <w:p w14:paraId="27278E3F" w14:textId="77777777" w:rsidR="004C7ADF" w:rsidRDefault="004C7ADF" w:rsidP="004C7ADF">
            <w:pPr>
              <w:pStyle w:val="TAL"/>
              <w:rPr>
                <w:lang w:eastAsia="ko-KR"/>
              </w:rPr>
            </w:pPr>
          </w:p>
        </w:tc>
        <w:tc>
          <w:tcPr>
            <w:tcW w:w="7654" w:type="dxa"/>
          </w:tcPr>
          <w:p w14:paraId="3388BDCF" w14:textId="77777777" w:rsidR="004C7ADF" w:rsidRDefault="004C7ADF" w:rsidP="004C7ADF">
            <w:pPr>
              <w:pStyle w:val="TAL"/>
              <w:rPr>
                <w:lang w:eastAsia="ko-KR"/>
              </w:rPr>
            </w:pPr>
          </w:p>
        </w:tc>
      </w:tr>
    </w:tbl>
    <w:p w14:paraId="52B22D7C" w14:textId="322F22D0" w:rsidR="00D163BC" w:rsidRDefault="00D163BC" w:rsidP="0003230C">
      <w:pPr>
        <w:jc w:val="left"/>
        <w:rPr>
          <w:lang w:eastAsia="ko-KR"/>
        </w:rPr>
      </w:pPr>
    </w:p>
    <w:p w14:paraId="55575A4E" w14:textId="77777777" w:rsidR="0003760A" w:rsidRPr="0003230C" w:rsidRDefault="0003760A" w:rsidP="0003230C">
      <w:pPr>
        <w:jc w:val="left"/>
        <w:rPr>
          <w:lang w:eastAsia="ko-KR"/>
        </w:rPr>
      </w:pPr>
    </w:p>
    <w:p w14:paraId="589DC696" w14:textId="72665043" w:rsidR="00BD472D" w:rsidRPr="00E44441" w:rsidRDefault="0073382A" w:rsidP="00A03FBB">
      <w:pPr>
        <w:pStyle w:val="Heading3"/>
        <w:rPr>
          <w:lang w:eastAsia="ko-KR"/>
        </w:rPr>
      </w:pPr>
      <w:r>
        <w:rPr>
          <w:lang w:eastAsia="ko-KR"/>
        </w:rPr>
        <w:t>5.3.3</w:t>
      </w:r>
      <w:r>
        <w:rPr>
          <w:lang w:eastAsia="ko-KR"/>
        </w:rPr>
        <w:tab/>
      </w:r>
      <w:r w:rsidR="005E5CB4">
        <w:rPr>
          <w:lang w:eastAsia="ko-KR"/>
        </w:rPr>
        <w:t xml:space="preserve">TRP Identity for </w:t>
      </w:r>
      <w:r>
        <w:rPr>
          <w:lang w:eastAsia="ko-KR"/>
        </w:rPr>
        <w:t xml:space="preserve">the </w:t>
      </w:r>
      <w:r w:rsidR="005E5CB4" w:rsidRPr="0073382A">
        <w:rPr>
          <w:i/>
          <w:iCs/>
          <w:lang w:eastAsia="ko-KR"/>
        </w:rPr>
        <w:t>NR-DL-TDOA-</w:t>
      </w:r>
      <w:proofErr w:type="spellStart"/>
      <w:r w:rsidR="005E5CB4" w:rsidRPr="0073382A">
        <w:rPr>
          <w:i/>
          <w:iCs/>
          <w:lang w:eastAsia="ko-KR"/>
        </w:rPr>
        <w:t>MeasElement</w:t>
      </w:r>
      <w:proofErr w:type="spellEnd"/>
    </w:p>
    <w:p w14:paraId="4C25E3ED" w14:textId="67703A05" w:rsidR="00A03FBB" w:rsidRPr="00A03FBB" w:rsidRDefault="0073382A" w:rsidP="00A03FBB">
      <w:pPr>
        <w:pStyle w:val="Heading4"/>
      </w:pPr>
      <w:r w:rsidRPr="00A03FBB">
        <w:t>5.3.3.1</w:t>
      </w:r>
      <w:r w:rsidRPr="00A03FBB">
        <w:tab/>
      </w:r>
      <w:r w:rsidR="00A03FBB" w:rsidRPr="00A03FBB">
        <w:tab/>
        <w:t>Problem</w:t>
      </w:r>
    </w:p>
    <w:p w14:paraId="45EDE1D1" w14:textId="19A34C92" w:rsidR="00E44441" w:rsidRPr="00F81306" w:rsidRDefault="0073382A" w:rsidP="00A03FBB">
      <w:pPr>
        <w:jc w:val="left"/>
        <w:rPr>
          <w:lang w:eastAsia="ko-KR"/>
        </w:rPr>
      </w:pPr>
      <w:r>
        <w:rPr>
          <w:lang w:eastAsia="ko-KR"/>
        </w:rPr>
        <w:t xml:space="preserve">The TRP-ID in IE </w:t>
      </w:r>
      <w:r w:rsidRPr="00A03FBB">
        <w:rPr>
          <w:i/>
          <w:iCs/>
          <w:lang w:eastAsia="ko-KR"/>
        </w:rPr>
        <w:t>NR-DL-TDOA-</w:t>
      </w:r>
      <w:proofErr w:type="spellStart"/>
      <w:r w:rsidRPr="00A03FBB">
        <w:rPr>
          <w:i/>
          <w:iCs/>
          <w:lang w:eastAsia="ko-KR"/>
        </w:rPr>
        <w:t>MeasElement</w:t>
      </w:r>
      <w:proofErr w:type="spellEnd"/>
      <w:r>
        <w:rPr>
          <w:lang w:eastAsia="ko-KR"/>
        </w:rPr>
        <w:t xml:space="preserve"> is currently optional present. </w:t>
      </w:r>
      <w:r w:rsidR="00A03FBB">
        <w:rPr>
          <w:lang w:eastAsia="ko-KR"/>
        </w:rPr>
        <w:t>However, an identifier for the measured TRP is always needed.</w:t>
      </w:r>
    </w:p>
    <w:p w14:paraId="3F0F1206" w14:textId="78F7FF66" w:rsidR="00A03FBB" w:rsidRDefault="00A03FBB" w:rsidP="00A03FBB">
      <w:pPr>
        <w:pStyle w:val="Heading4"/>
      </w:pPr>
      <w:r w:rsidRPr="00A03FBB">
        <w:t>5.3.3.</w:t>
      </w:r>
      <w:r>
        <w:t>2</w:t>
      </w:r>
      <w:r w:rsidRPr="00A03FBB">
        <w:tab/>
      </w:r>
      <w:r w:rsidR="004845D2">
        <w:t>Description</w:t>
      </w:r>
    </w:p>
    <w:p w14:paraId="7FBF806A" w14:textId="01993456" w:rsidR="00A03FBB" w:rsidRDefault="00A03FBB" w:rsidP="00A03FBB">
      <w:pPr>
        <w:jc w:val="left"/>
        <w:rPr>
          <w:lang w:eastAsia="ko-KR"/>
        </w:rPr>
      </w:pPr>
      <w:r>
        <w:t xml:space="preserve">The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provides the DL-TDOA measurements for one TRP. The TRP for the measurement must be identified to enable position calculation at an LMF</w:t>
      </w:r>
      <w:r w:rsidR="0097021E">
        <w:rPr>
          <w:lang w:eastAsia="ko-KR"/>
        </w:rPr>
        <w:t>:</w:t>
      </w:r>
    </w:p>
    <w:p w14:paraId="31562C41" w14:textId="77777777" w:rsidR="001A47C9" w:rsidRDefault="001A47C9" w:rsidP="001A47C9">
      <w:pPr>
        <w:pStyle w:val="PL"/>
        <w:shd w:val="clear" w:color="auto" w:fill="E6E6E6"/>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51EC75EE" w14:textId="58AC80BD" w:rsidR="001A47C9" w:rsidRDefault="001A47C9" w:rsidP="001A47C9">
      <w:pPr>
        <w:pStyle w:val="PL"/>
        <w:shd w:val="clear" w:color="auto" w:fill="E6E6E6"/>
        <w:outlineLvl w:val="0"/>
      </w:pPr>
      <w:r w:rsidRPr="00F80BCA">
        <w:rPr>
          <w:snapToGrid w:val="0"/>
        </w:rPr>
        <w:tab/>
      </w:r>
      <w:r w:rsidRPr="001A47C9">
        <w:rPr>
          <w:highlight w:val="yellow"/>
        </w:rPr>
        <w:t>trp-ID-r16</w:t>
      </w:r>
      <w:r w:rsidRPr="001A47C9">
        <w:rPr>
          <w:highlight w:val="yellow"/>
        </w:rPr>
        <w:tab/>
      </w:r>
      <w:r w:rsidRPr="001A47C9">
        <w:rPr>
          <w:highlight w:val="yellow"/>
        </w:rPr>
        <w:tab/>
      </w:r>
      <w:r w:rsidRPr="001A47C9">
        <w:rPr>
          <w:highlight w:val="yellow"/>
        </w:rPr>
        <w:tab/>
      </w:r>
      <w:r w:rsidRPr="001A47C9">
        <w:rPr>
          <w:highlight w:val="yellow"/>
        </w:rPr>
        <w:tab/>
      </w:r>
      <w:r w:rsidRPr="001A47C9">
        <w:rPr>
          <w:highlight w:val="yellow"/>
        </w:rPr>
        <w:tab/>
      </w:r>
      <w:r w:rsidRPr="001A47C9">
        <w:rPr>
          <w:highlight w:val="yellow"/>
        </w:rPr>
        <w:tab/>
      </w:r>
      <w:r w:rsidRPr="001A47C9">
        <w:rPr>
          <w:snapToGrid w:val="0"/>
          <w:highlight w:val="yellow"/>
        </w:rPr>
        <w:t>TRP-ID-r16</w:t>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r>
      <w:r w:rsidRPr="001A47C9">
        <w:rPr>
          <w:snapToGrid w:val="0"/>
          <w:highlight w:val="yellow"/>
        </w:rPr>
        <w:tab/>
        <w:t>OPTIONAL,</w:t>
      </w:r>
    </w:p>
    <w:p w14:paraId="77750DC4" w14:textId="12257E4D" w:rsidR="001A47C9" w:rsidRDefault="001A47C9" w:rsidP="001A47C9">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609DFE07" w14:textId="7C72D8CE" w:rsidR="001A47C9" w:rsidRDefault="001A47C9" w:rsidP="001A47C9">
      <w:pPr>
        <w:pStyle w:val="PL"/>
        <w:shd w:val="clear" w:color="auto" w:fill="E6E6E6"/>
      </w:pPr>
      <w:r>
        <w:tab/>
        <w:t>nr-DL</w:t>
      </w:r>
      <w:r w:rsidRPr="004E1EC1">
        <w:t>-PRS-ResourceSetId</w:t>
      </w:r>
      <w:r>
        <w:t>-r16</w:t>
      </w:r>
      <w:r>
        <w:tab/>
      </w:r>
      <w:r>
        <w:tab/>
        <w:t>NR-D</w:t>
      </w:r>
      <w:r w:rsidRPr="004E1EC1">
        <w:t>L-PRS-ResourceSetId</w:t>
      </w:r>
      <w:r>
        <w:t xml:space="preserve">-r16 </w:t>
      </w:r>
      <w:r>
        <w:tab/>
      </w:r>
      <w:r>
        <w:tab/>
        <w:t>OPTIONAL,</w:t>
      </w:r>
    </w:p>
    <w:p w14:paraId="28274D0D" w14:textId="77777777" w:rsidR="001A47C9" w:rsidRPr="00A2319E" w:rsidRDefault="001A47C9" w:rsidP="001A47C9">
      <w:pPr>
        <w:pStyle w:val="PL"/>
        <w:shd w:val="clear" w:color="auto" w:fill="E6E6E6"/>
        <w:rPr>
          <w:snapToGrid w:val="0"/>
          <w:lang w:val="sv-SE"/>
        </w:rPr>
      </w:pPr>
      <w:r>
        <w:rPr>
          <w:snapToGrid w:val="0"/>
        </w:rPr>
        <w:tab/>
      </w:r>
      <w:r w:rsidRPr="00A2319E">
        <w:rPr>
          <w:snapToGrid w:val="0"/>
          <w:lang w:val="sv-SE"/>
        </w:rPr>
        <w:t>nr-TimeStamp-r16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NR-TimeStamp-r16,</w:t>
      </w:r>
      <w:r w:rsidRPr="00A2319E">
        <w:rPr>
          <w:snapToGrid w:val="0"/>
          <w:lang w:val="sv-SE"/>
        </w:rPr>
        <w:tab/>
      </w:r>
    </w:p>
    <w:p w14:paraId="06C3C4E4" w14:textId="5CF46353" w:rsidR="001A47C9" w:rsidRPr="00A2319E" w:rsidRDefault="001A47C9" w:rsidP="001A47C9">
      <w:pPr>
        <w:pStyle w:val="PL"/>
        <w:shd w:val="clear" w:color="auto" w:fill="E6E6E6"/>
        <w:rPr>
          <w:snapToGrid w:val="0"/>
          <w:lang w:val="sv-SE"/>
        </w:rPr>
      </w:pPr>
      <w:r w:rsidRPr="00A2319E">
        <w:rPr>
          <w:snapToGrid w:val="0"/>
          <w:lang w:val="sv-SE"/>
        </w:rPr>
        <w:tab/>
        <w:t>nr-RSTD-r16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(0..ffs),</w:t>
      </w:r>
    </w:p>
    <w:p w14:paraId="1F651827" w14:textId="2693572C" w:rsidR="001A47C9" w:rsidRPr="00F80BCA" w:rsidRDefault="001A47C9" w:rsidP="001A47C9">
      <w:pPr>
        <w:pStyle w:val="PL"/>
        <w:shd w:val="clear" w:color="auto" w:fill="E6E6E6"/>
        <w:rPr>
          <w:snapToGrid w:val="0"/>
        </w:rPr>
      </w:pPr>
      <w:r w:rsidRPr="00A2319E">
        <w:rPr>
          <w:lang w:val="sv-SE"/>
        </w:rPr>
        <w:t xml:space="preserve"> </w:t>
      </w:r>
      <w:r w:rsidRPr="00A2319E">
        <w:rPr>
          <w:snapToGrid w:val="0"/>
          <w:lang w:val="sv-SE"/>
        </w:rPr>
        <w:tab/>
      </w:r>
      <w:r w:rsidRPr="00C9655D">
        <w:rPr>
          <w:snapToGrid w:val="0"/>
        </w:rPr>
        <w:t>nr-</w:t>
      </w:r>
      <w:r>
        <w:rPr>
          <w:snapToGrid w:val="0"/>
        </w:rPr>
        <w:t>A</w:t>
      </w:r>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r>
      <w:r>
        <w:rPr>
          <w:snapToGrid w:val="0"/>
        </w:rPr>
        <w:tab/>
      </w:r>
      <w:r w:rsidRPr="00C9655D">
        <w:rPr>
          <w:snapToGrid w:val="0"/>
        </w:rPr>
        <w:t>OPTIONAL,</w:t>
      </w:r>
    </w:p>
    <w:p w14:paraId="045C41ED" w14:textId="4B5A89F0" w:rsidR="001A47C9" w:rsidRDefault="001A47C9" w:rsidP="001A47C9">
      <w:pPr>
        <w:pStyle w:val="PL"/>
        <w:shd w:val="clear" w:color="auto" w:fill="E6E6E6"/>
        <w:outlineLvl w:val="0"/>
        <w:rPr>
          <w:snapToGrid w:val="0"/>
        </w:rPr>
      </w:pPr>
      <w:r>
        <w:rPr>
          <w:snapToGrid w:val="0"/>
        </w:rPr>
        <w:tab/>
        <w:t>nr-Timing</w:t>
      </w:r>
      <w:r w:rsidRPr="00275080">
        <w:rPr>
          <w:snapToGrid w:val="0"/>
        </w:rPr>
        <w:t>MeasQuality-r16</w:t>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6259C596" w14:textId="14433F0D" w:rsidR="001A47C9" w:rsidRPr="00D52C8D" w:rsidRDefault="001A47C9" w:rsidP="001A47C9">
      <w:pPr>
        <w:pStyle w:val="PL"/>
        <w:shd w:val="clear" w:color="auto" w:fill="E6E6E6"/>
        <w:rPr>
          <w:snapToGrid w:val="0"/>
        </w:rPr>
      </w:pPr>
      <w:r w:rsidRPr="00F80BCA">
        <w:rPr>
          <w:snapToGrid w:val="0"/>
        </w:rPr>
        <w:tab/>
      </w:r>
      <w:r>
        <w:rPr>
          <w:snapToGrid w:val="0"/>
        </w:rPr>
        <w:t>nr-PRS-RSRP</w:t>
      </w:r>
      <w:r w:rsidRPr="00F80BCA">
        <w:t>-Result</w:t>
      </w:r>
      <w:r>
        <w:t>-r16</w:t>
      </w:r>
      <w:r w:rsidRPr="00F80BCA">
        <w:tab/>
      </w:r>
      <w:r w:rsidRPr="00F80BCA">
        <w:tab/>
      </w:r>
      <w:r w:rsidRPr="00F80BCA">
        <w:tab/>
        <w:t>INTEGER (</w:t>
      </w:r>
      <w:r>
        <w:t>FFS</w:t>
      </w:r>
      <w:r w:rsidRPr="00F80BCA">
        <w:t>)</w:t>
      </w:r>
      <w:r w:rsidRPr="00F80BCA">
        <w:tab/>
      </w:r>
      <w:r w:rsidRPr="00F80BCA">
        <w:tab/>
      </w:r>
      <w:r w:rsidRPr="00F80BCA">
        <w:tab/>
      </w:r>
      <w:r>
        <w:tab/>
      </w:r>
      <w:r>
        <w:tab/>
      </w:r>
      <w:r>
        <w:tab/>
      </w:r>
      <w:r w:rsidRPr="00F80BCA">
        <w:t>OPTIONAL,</w:t>
      </w:r>
    </w:p>
    <w:p w14:paraId="3C770607" w14:textId="77777777" w:rsidR="001A47C9" w:rsidRDefault="001A47C9" w:rsidP="001A47C9">
      <w:pPr>
        <w:pStyle w:val="PL"/>
        <w:shd w:val="clear" w:color="auto" w:fill="E6E6E6"/>
        <w:rPr>
          <w:snapToGrid w:val="0"/>
        </w:rPr>
      </w:pPr>
      <w:r>
        <w:rPr>
          <w:snapToGrid w:val="0"/>
        </w:rPr>
        <w:tab/>
      </w:r>
      <w:r w:rsidRPr="00EE54C8">
        <w:rPr>
          <w:snapToGrid w:val="0"/>
        </w:rPr>
        <w:t>nr-</w:t>
      </w:r>
      <w:r>
        <w:rPr>
          <w:snapToGrid w:val="0"/>
        </w:rPr>
        <w:t>DL</w:t>
      </w:r>
      <w:r w:rsidRPr="00EE54C8">
        <w:rPr>
          <w:snapToGrid w:val="0"/>
        </w:rPr>
        <w:t>-</w:t>
      </w:r>
      <w:r>
        <w:rPr>
          <w:snapToGrid w:val="0"/>
        </w:rPr>
        <w:t>TDOA</w:t>
      </w:r>
      <w:r w:rsidRPr="00EE54C8">
        <w:rPr>
          <w:snapToGrid w:val="0"/>
        </w:rPr>
        <w:t>-</w:t>
      </w:r>
      <w:r>
        <w:rPr>
          <w:snapToGrid w:val="0"/>
        </w:rPr>
        <w:t>Additional</w:t>
      </w:r>
      <w:r w:rsidRPr="00EE54C8">
        <w:rPr>
          <w:snapToGrid w:val="0"/>
        </w:rPr>
        <w:t>Measurements-r16</w:t>
      </w:r>
    </w:p>
    <w:p w14:paraId="28FDF6F1" w14:textId="413B1847" w:rsidR="001A47C9" w:rsidRPr="00F80BCA" w:rsidRDefault="001A47C9" w:rsidP="001A47C9">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54C8">
        <w:rPr>
          <w:snapToGrid w:val="0"/>
        </w:rPr>
        <w:t>NR-DL-</w:t>
      </w:r>
      <w:r>
        <w:rPr>
          <w:snapToGrid w:val="0"/>
        </w:rPr>
        <w:t>TDOA</w:t>
      </w:r>
      <w:r w:rsidRPr="00EE54C8">
        <w:rPr>
          <w:snapToGrid w:val="0"/>
        </w:rPr>
        <w:t>-</w:t>
      </w:r>
      <w:r>
        <w:rPr>
          <w:snapToGrid w:val="0"/>
        </w:rPr>
        <w:t>Additional</w:t>
      </w:r>
      <w:r w:rsidRPr="00EE54C8">
        <w:rPr>
          <w:snapToGrid w:val="0"/>
        </w:rPr>
        <w:t>Measurements-r16,</w:t>
      </w:r>
    </w:p>
    <w:p w14:paraId="31F74129" w14:textId="77777777" w:rsidR="001A47C9" w:rsidRPr="00F80BCA" w:rsidRDefault="001A47C9" w:rsidP="001A47C9">
      <w:pPr>
        <w:pStyle w:val="PL"/>
        <w:shd w:val="clear" w:color="auto" w:fill="E6E6E6"/>
        <w:rPr>
          <w:snapToGrid w:val="0"/>
        </w:rPr>
      </w:pPr>
      <w:r w:rsidRPr="00F80BCA">
        <w:rPr>
          <w:snapToGrid w:val="0"/>
        </w:rPr>
        <w:tab/>
        <w:t>...</w:t>
      </w:r>
    </w:p>
    <w:p w14:paraId="758B91EA" w14:textId="77777777" w:rsidR="001A47C9" w:rsidRPr="00F80BCA" w:rsidRDefault="001A47C9" w:rsidP="001A47C9">
      <w:pPr>
        <w:pStyle w:val="PL"/>
        <w:shd w:val="clear" w:color="auto" w:fill="E6E6E6"/>
        <w:rPr>
          <w:snapToGrid w:val="0"/>
        </w:rPr>
      </w:pPr>
      <w:r w:rsidRPr="00F80BCA">
        <w:rPr>
          <w:snapToGrid w:val="0"/>
        </w:rPr>
        <w:t>}</w:t>
      </w:r>
    </w:p>
    <w:p w14:paraId="6D7979F7" w14:textId="77777777" w:rsidR="0097021E" w:rsidRDefault="0097021E" w:rsidP="00A03FBB">
      <w:pPr>
        <w:jc w:val="left"/>
        <w:rPr>
          <w:lang w:eastAsia="ko-KR"/>
        </w:rPr>
      </w:pPr>
    </w:p>
    <w:p w14:paraId="5B8A6FFD" w14:textId="2B30B76B" w:rsidR="00A03FBB" w:rsidRDefault="00A03FBB" w:rsidP="00A03FBB">
      <w:pPr>
        <w:pStyle w:val="Heading4"/>
      </w:pPr>
      <w:r w:rsidRPr="00A03FBB">
        <w:t>5.3.3.</w:t>
      </w:r>
      <w:r>
        <w:t>3</w:t>
      </w:r>
      <w:r w:rsidRPr="00A03FBB">
        <w:tab/>
      </w:r>
      <w:r>
        <w:t>Proposal</w:t>
      </w:r>
    </w:p>
    <w:p w14:paraId="3F025F2E" w14:textId="0346209F" w:rsidR="0003760A" w:rsidRDefault="00B1505D" w:rsidP="00653BB7">
      <w:pPr>
        <w:pStyle w:val="NO"/>
        <w:jc w:val="left"/>
        <w:rPr>
          <w:snapToGrid w:val="0"/>
        </w:rPr>
      </w:pPr>
      <w:r w:rsidRPr="00B1505D">
        <w:rPr>
          <w:b/>
          <w:bCs/>
        </w:rPr>
        <w:t>Proposal</w:t>
      </w:r>
      <w:r w:rsidR="00A45CC8">
        <w:rPr>
          <w:b/>
          <w:bCs/>
          <w:lang w:val="en-US"/>
        </w:rPr>
        <w:t xml:space="preserve"> 15</w:t>
      </w:r>
      <w:r w:rsidR="006A76BE">
        <w:rPr>
          <w:b/>
          <w:bCs/>
          <w:lang w:val="en-US"/>
        </w:rPr>
        <w:t xml:space="preserve"> (Ref [4])</w:t>
      </w:r>
      <w:r w:rsidRPr="00B1505D">
        <w:rPr>
          <w:b/>
          <w:bCs/>
        </w:rPr>
        <w:t>:</w:t>
      </w:r>
      <w:r>
        <w:tab/>
        <w:t xml:space="preserve">Change the presence of the </w:t>
      </w:r>
      <w:r w:rsidRPr="00B1505D">
        <w:rPr>
          <w:i/>
          <w:iCs/>
        </w:rPr>
        <w:t>TRP-ID</w:t>
      </w:r>
      <w:r>
        <w:t xml:space="preserve"> in IE </w:t>
      </w:r>
      <w:r w:rsidRPr="00B1505D">
        <w:rPr>
          <w:i/>
          <w:iCs/>
          <w:snapToGrid w:val="0"/>
        </w:rPr>
        <w:t>NR-DL-TDOA-MeasElement</w:t>
      </w:r>
      <w:r>
        <w:rPr>
          <w:snapToGrid w:val="0"/>
        </w:rPr>
        <w:t xml:space="preserve"> to mandatory present.</w:t>
      </w:r>
    </w:p>
    <w:p w14:paraId="345E1F25" w14:textId="19DDAECE" w:rsidR="00090A9B" w:rsidRDefault="00090A9B" w:rsidP="00090A9B">
      <w:pPr>
        <w:pStyle w:val="NO"/>
        <w:ind w:firstLine="0"/>
        <w:jc w:val="left"/>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69101CB" w14:textId="77777777" w:rsidTr="0024237D">
        <w:tc>
          <w:tcPr>
            <w:tcW w:w="9629" w:type="dxa"/>
            <w:gridSpan w:val="2"/>
          </w:tcPr>
          <w:p w14:paraId="19D97603" w14:textId="7A50F177"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-5</w:t>
            </w:r>
          </w:p>
        </w:tc>
      </w:tr>
      <w:tr w:rsidR="00983D19" w14:paraId="180F02EF" w14:textId="77777777" w:rsidTr="0024237D">
        <w:tc>
          <w:tcPr>
            <w:tcW w:w="1975" w:type="dxa"/>
          </w:tcPr>
          <w:p w14:paraId="43FEA522" w14:textId="77777777" w:rsidR="00983D19" w:rsidRDefault="00983D19" w:rsidP="0024237D">
            <w:pPr>
              <w:pStyle w:val="TAH"/>
              <w:rPr>
                <w:lang w:eastAsia="ko-KR"/>
              </w:rPr>
            </w:pPr>
            <w:r>
              <w:rPr>
                <w:lang w:eastAsia="ko-KR"/>
              </w:rPr>
              <w:t>Company</w:t>
            </w:r>
          </w:p>
        </w:tc>
        <w:tc>
          <w:tcPr>
            <w:tcW w:w="7654" w:type="dxa"/>
          </w:tcPr>
          <w:p w14:paraId="1B11E1C5" w14:textId="77777777" w:rsidR="00983D19" w:rsidRDefault="00983D19" w:rsidP="0024237D">
            <w:pPr>
              <w:pStyle w:val="TAH"/>
              <w:rPr>
                <w:lang w:eastAsia="ko-KR"/>
              </w:rPr>
            </w:pPr>
            <w:r>
              <w:rPr>
                <w:lang w:eastAsia="ko-KR"/>
              </w:rPr>
              <w:t>Comments</w:t>
            </w:r>
          </w:p>
        </w:tc>
      </w:tr>
      <w:tr w:rsidR="00983D19" w14:paraId="050784B2" w14:textId="77777777" w:rsidTr="0024237D">
        <w:tc>
          <w:tcPr>
            <w:tcW w:w="1975" w:type="dxa"/>
          </w:tcPr>
          <w:p w14:paraId="12F03F6D" w14:textId="6220BC10" w:rsidR="00983D19" w:rsidRPr="004C7ADF" w:rsidRDefault="004C7ADF" w:rsidP="0024237D">
            <w:pPr>
              <w:pStyle w:val="TAL"/>
              <w:rPr>
                <w:rFonts w:eastAsiaTheme="minorEastAsia"/>
                <w:lang w:eastAsia="zh-CN"/>
              </w:rPr>
            </w:pPr>
            <w:r>
              <w:rPr>
                <w:rFonts w:eastAsiaTheme="minorEastAsia"/>
                <w:lang w:eastAsia="zh-CN"/>
              </w:rPr>
              <w:t>Huawei/HiSilicon</w:t>
            </w:r>
          </w:p>
        </w:tc>
        <w:tc>
          <w:tcPr>
            <w:tcW w:w="7654" w:type="dxa"/>
          </w:tcPr>
          <w:p w14:paraId="25BDFFB5" w14:textId="7FDC4F13" w:rsidR="00983D19" w:rsidRPr="004C7ADF" w:rsidRDefault="004C7ADF"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76DA19E2" w14:textId="77777777" w:rsidTr="0024237D">
        <w:tc>
          <w:tcPr>
            <w:tcW w:w="1975" w:type="dxa"/>
          </w:tcPr>
          <w:p w14:paraId="0C7A4E26" w14:textId="7940F573" w:rsidR="009B2ACC" w:rsidRDefault="009B2ACC" w:rsidP="009B2ACC">
            <w:pPr>
              <w:pStyle w:val="TAL"/>
              <w:rPr>
                <w:lang w:eastAsia="ko-KR"/>
              </w:rPr>
            </w:pPr>
            <w:r>
              <w:rPr>
                <w:lang w:val="sv-SE" w:eastAsia="ko-KR"/>
              </w:rPr>
              <w:t>Ericsson</w:t>
            </w:r>
          </w:p>
        </w:tc>
        <w:tc>
          <w:tcPr>
            <w:tcW w:w="7654" w:type="dxa"/>
          </w:tcPr>
          <w:p w14:paraId="4B14C518" w14:textId="05C316DF" w:rsidR="009B2ACC" w:rsidRDefault="002D3191" w:rsidP="009B2ACC">
            <w:pPr>
              <w:pStyle w:val="TAL"/>
              <w:rPr>
                <w:lang w:eastAsia="ko-KR"/>
              </w:rPr>
            </w:pPr>
            <w:r>
              <w:rPr>
                <w:lang w:val="en-US" w:eastAsia="ko-KR"/>
              </w:rPr>
              <w:t>Ok</w:t>
            </w:r>
            <w:r w:rsidR="009B2ACC">
              <w:rPr>
                <w:lang w:val="en-US" w:eastAsia="ko-KR"/>
              </w:rPr>
              <w:t xml:space="preserve"> (unless we agree to let the first element represent the reference TRP)</w:t>
            </w:r>
          </w:p>
        </w:tc>
      </w:tr>
      <w:tr w:rsidR="00983D19" w14:paraId="74E961D1" w14:textId="77777777" w:rsidTr="0024237D">
        <w:tc>
          <w:tcPr>
            <w:tcW w:w="1975" w:type="dxa"/>
          </w:tcPr>
          <w:p w14:paraId="281FF015" w14:textId="77777777" w:rsidR="00983D19" w:rsidRDefault="00983D19" w:rsidP="0024237D">
            <w:pPr>
              <w:pStyle w:val="TAL"/>
              <w:rPr>
                <w:lang w:eastAsia="ko-KR"/>
              </w:rPr>
            </w:pPr>
          </w:p>
        </w:tc>
        <w:tc>
          <w:tcPr>
            <w:tcW w:w="7654" w:type="dxa"/>
          </w:tcPr>
          <w:p w14:paraId="6C4A2E91" w14:textId="77777777" w:rsidR="00983D19" w:rsidRDefault="00983D19" w:rsidP="0024237D">
            <w:pPr>
              <w:pStyle w:val="TAL"/>
              <w:rPr>
                <w:lang w:eastAsia="ko-KR"/>
              </w:rPr>
            </w:pPr>
          </w:p>
        </w:tc>
      </w:tr>
      <w:tr w:rsidR="00983D19" w14:paraId="5A03F2E4" w14:textId="77777777" w:rsidTr="0024237D">
        <w:tc>
          <w:tcPr>
            <w:tcW w:w="1975" w:type="dxa"/>
          </w:tcPr>
          <w:p w14:paraId="385A738E" w14:textId="77777777" w:rsidR="00983D19" w:rsidRDefault="00983D19" w:rsidP="0024237D">
            <w:pPr>
              <w:pStyle w:val="TAL"/>
              <w:rPr>
                <w:lang w:eastAsia="ko-KR"/>
              </w:rPr>
            </w:pPr>
          </w:p>
        </w:tc>
        <w:tc>
          <w:tcPr>
            <w:tcW w:w="7654" w:type="dxa"/>
          </w:tcPr>
          <w:p w14:paraId="010FE655" w14:textId="77777777" w:rsidR="00983D19" w:rsidRDefault="00983D19" w:rsidP="0024237D">
            <w:pPr>
              <w:pStyle w:val="TAL"/>
              <w:rPr>
                <w:lang w:eastAsia="ko-KR"/>
              </w:rPr>
            </w:pPr>
          </w:p>
        </w:tc>
      </w:tr>
      <w:tr w:rsidR="00983D19" w14:paraId="29152892" w14:textId="77777777" w:rsidTr="0024237D">
        <w:tc>
          <w:tcPr>
            <w:tcW w:w="1975" w:type="dxa"/>
          </w:tcPr>
          <w:p w14:paraId="6489EE84" w14:textId="77777777" w:rsidR="00983D19" w:rsidRDefault="00983D19" w:rsidP="0024237D">
            <w:pPr>
              <w:pStyle w:val="TAL"/>
              <w:rPr>
                <w:lang w:eastAsia="ko-KR"/>
              </w:rPr>
            </w:pPr>
          </w:p>
        </w:tc>
        <w:tc>
          <w:tcPr>
            <w:tcW w:w="7654" w:type="dxa"/>
          </w:tcPr>
          <w:p w14:paraId="1A903385" w14:textId="77777777" w:rsidR="00983D19" w:rsidRDefault="00983D19" w:rsidP="0024237D">
            <w:pPr>
              <w:pStyle w:val="TAL"/>
              <w:rPr>
                <w:lang w:eastAsia="ko-KR"/>
              </w:rPr>
            </w:pPr>
          </w:p>
        </w:tc>
      </w:tr>
      <w:tr w:rsidR="00983D19" w14:paraId="44E1AEF5" w14:textId="77777777" w:rsidTr="0024237D">
        <w:tc>
          <w:tcPr>
            <w:tcW w:w="1975" w:type="dxa"/>
          </w:tcPr>
          <w:p w14:paraId="2BC225CF" w14:textId="77777777" w:rsidR="00983D19" w:rsidRDefault="00983D19" w:rsidP="0024237D">
            <w:pPr>
              <w:pStyle w:val="TAL"/>
              <w:rPr>
                <w:lang w:eastAsia="ko-KR"/>
              </w:rPr>
            </w:pPr>
          </w:p>
        </w:tc>
        <w:tc>
          <w:tcPr>
            <w:tcW w:w="7654" w:type="dxa"/>
          </w:tcPr>
          <w:p w14:paraId="52313596" w14:textId="77777777" w:rsidR="00983D19" w:rsidRDefault="00983D19" w:rsidP="0024237D">
            <w:pPr>
              <w:pStyle w:val="TAL"/>
              <w:rPr>
                <w:lang w:eastAsia="ko-KR"/>
              </w:rPr>
            </w:pPr>
          </w:p>
        </w:tc>
      </w:tr>
      <w:tr w:rsidR="00983D19" w14:paraId="6441B39B" w14:textId="77777777" w:rsidTr="0024237D">
        <w:tc>
          <w:tcPr>
            <w:tcW w:w="1975" w:type="dxa"/>
          </w:tcPr>
          <w:p w14:paraId="2101C353" w14:textId="77777777" w:rsidR="00983D19" w:rsidRDefault="00983D19" w:rsidP="0024237D">
            <w:pPr>
              <w:pStyle w:val="TAL"/>
              <w:rPr>
                <w:lang w:eastAsia="ko-KR"/>
              </w:rPr>
            </w:pPr>
          </w:p>
        </w:tc>
        <w:tc>
          <w:tcPr>
            <w:tcW w:w="7654" w:type="dxa"/>
          </w:tcPr>
          <w:p w14:paraId="5BAF0438" w14:textId="77777777" w:rsidR="00983D19" w:rsidRDefault="00983D19" w:rsidP="0024237D">
            <w:pPr>
              <w:pStyle w:val="TAL"/>
              <w:rPr>
                <w:lang w:eastAsia="ko-KR"/>
              </w:rPr>
            </w:pPr>
          </w:p>
        </w:tc>
      </w:tr>
    </w:tbl>
    <w:p w14:paraId="71DEFEF3" w14:textId="77777777" w:rsidR="0003760A" w:rsidRDefault="0003760A" w:rsidP="00A03FBB">
      <w:pPr>
        <w:jc w:val="left"/>
      </w:pPr>
    </w:p>
    <w:p w14:paraId="64029A7D" w14:textId="239E7421" w:rsidR="00617403" w:rsidRPr="00E44441" w:rsidRDefault="00617403" w:rsidP="00617403">
      <w:pPr>
        <w:pStyle w:val="Heading3"/>
        <w:rPr>
          <w:lang w:eastAsia="ko-KR"/>
        </w:rPr>
      </w:pPr>
      <w:r>
        <w:rPr>
          <w:lang w:eastAsia="ko-KR"/>
        </w:rPr>
        <w:t>5.3.</w:t>
      </w:r>
      <w:r w:rsidR="00E86F74">
        <w:rPr>
          <w:lang w:eastAsia="ko-KR"/>
        </w:rPr>
        <w:t>4</w:t>
      </w:r>
      <w:r>
        <w:rPr>
          <w:lang w:eastAsia="ko-KR"/>
        </w:rPr>
        <w:tab/>
        <w:t>Additional RSTD Measurements</w:t>
      </w:r>
    </w:p>
    <w:p w14:paraId="52EDAA2A" w14:textId="101B02E2" w:rsidR="00617403" w:rsidRPr="00A03FBB" w:rsidRDefault="00617403" w:rsidP="00617403">
      <w:pPr>
        <w:pStyle w:val="Heading4"/>
      </w:pPr>
      <w:r w:rsidRPr="00A03FBB">
        <w:t>5.3.</w:t>
      </w:r>
      <w:r w:rsidR="00E86F74">
        <w:t>4</w:t>
      </w:r>
      <w:r w:rsidRPr="00A03FBB">
        <w:t>.1</w:t>
      </w:r>
      <w:r w:rsidRPr="00A03FBB">
        <w:tab/>
      </w:r>
      <w:r w:rsidRPr="00A03FBB">
        <w:tab/>
        <w:t>Problem</w:t>
      </w:r>
    </w:p>
    <w:p w14:paraId="02A5F7A9" w14:textId="274BE5CC" w:rsidR="00617403" w:rsidRPr="00925157" w:rsidRDefault="00F92311" w:rsidP="00617403">
      <w:pPr>
        <w:jc w:val="left"/>
        <w:rPr>
          <w:lang w:eastAsia="ko-KR"/>
        </w:rPr>
      </w:pPr>
      <w:r>
        <w:rPr>
          <w:lang w:eastAsia="ko-KR"/>
        </w:rPr>
        <w:t xml:space="preserve">The additional RSTD measurements are currently mandatory present in </w:t>
      </w:r>
      <w:r w:rsidRPr="00F92311">
        <w:rPr>
          <w:lang w:eastAsia="ko-KR"/>
        </w:rPr>
        <w:t xml:space="preserve">IE </w:t>
      </w:r>
      <w:r w:rsidRPr="00F92311">
        <w:rPr>
          <w:i/>
          <w:iCs/>
          <w:lang w:eastAsia="ko-KR"/>
        </w:rPr>
        <w:t>NR-DL-TDOA-</w:t>
      </w:r>
      <w:proofErr w:type="spellStart"/>
      <w:r w:rsidRPr="00F92311">
        <w:rPr>
          <w:i/>
          <w:iCs/>
          <w:lang w:eastAsia="ko-KR"/>
        </w:rPr>
        <w:t>MeasElement</w:t>
      </w:r>
      <w:proofErr w:type="spellEnd"/>
      <w:r>
        <w:rPr>
          <w:i/>
          <w:iCs/>
          <w:lang w:eastAsia="ko-KR"/>
        </w:rPr>
        <w:t xml:space="preserve">. </w:t>
      </w:r>
    </w:p>
    <w:p w14:paraId="341ABF2D" w14:textId="0131E0BB" w:rsidR="00617403" w:rsidRDefault="00617403" w:rsidP="00617403">
      <w:pPr>
        <w:pStyle w:val="Heading4"/>
      </w:pPr>
      <w:r w:rsidRPr="00A03FBB">
        <w:lastRenderedPageBreak/>
        <w:t>5.3.</w:t>
      </w:r>
      <w:r w:rsidR="00E86F74">
        <w:t>4</w:t>
      </w:r>
      <w:r w:rsidRPr="00A03FBB">
        <w:t>.</w:t>
      </w:r>
      <w:r>
        <w:t>2</w:t>
      </w:r>
      <w:r w:rsidRPr="00A03FBB">
        <w:tab/>
      </w:r>
      <w:r w:rsidR="004845D2">
        <w:t>Description</w:t>
      </w:r>
    </w:p>
    <w:p w14:paraId="1ABEDCFA" w14:textId="08D3201E" w:rsidR="00F92311" w:rsidRDefault="000A2427" w:rsidP="00F92311">
      <w:pPr>
        <w:jc w:val="left"/>
        <w:rPr>
          <w:i/>
          <w:iCs/>
          <w:lang w:eastAsia="ko-KR"/>
        </w:rPr>
      </w:pPr>
      <w:r>
        <w:rPr>
          <w:lang w:eastAsia="ko-KR"/>
        </w:rPr>
        <w:t>A</w:t>
      </w:r>
      <w:r w:rsidR="00F92311">
        <w:rPr>
          <w:lang w:eastAsia="ko-KR"/>
        </w:rPr>
        <w:t xml:space="preserve"> UE may report up to 3 additional RSTD measurements for a pair of TRPs (between different Resources). According to current RAN1 discussions, this is supposed to be a UE capability and can specifically </w:t>
      </w:r>
      <w:r>
        <w:rPr>
          <w:lang w:eastAsia="ko-KR"/>
        </w:rPr>
        <w:t xml:space="preserve">be </w:t>
      </w:r>
      <w:r w:rsidR="00F92311">
        <w:rPr>
          <w:lang w:eastAsia="ko-KR"/>
        </w:rPr>
        <w:t xml:space="preserve">requested in </w:t>
      </w:r>
      <w:proofErr w:type="gramStart"/>
      <w:r w:rsidR="00F92311">
        <w:rPr>
          <w:lang w:eastAsia="ko-KR"/>
        </w:rPr>
        <w:t>a</w:t>
      </w:r>
      <w:proofErr w:type="gramEnd"/>
      <w:r w:rsidR="00F92311">
        <w:rPr>
          <w:lang w:eastAsia="ko-KR"/>
        </w:rPr>
        <w:t xml:space="preserve"> LPP Request Location Information message. However, the additional RSTD measurements are currently mandatory present in </w:t>
      </w:r>
      <w:r w:rsidR="00F92311" w:rsidRPr="00F92311">
        <w:rPr>
          <w:lang w:eastAsia="ko-KR"/>
        </w:rPr>
        <w:t xml:space="preserve">IE </w:t>
      </w:r>
      <w:r w:rsidR="00F92311" w:rsidRPr="00F92311">
        <w:rPr>
          <w:i/>
          <w:iCs/>
          <w:lang w:eastAsia="ko-KR"/>
        </w:rPr>
        <w:t>NR-DL-TDOA-</w:t>
      </w:r>
      <w:proofErr w:type="spellStart"/>
      <w:r w:rsidR="00F92311" w:rsidRPr="00F92311">
        <w:rPr>
          <w:i/>
          <w:iCs/>
          <w:lang w:eastAsia="ko-KR"/>
        </w:rPr>
        <w:t>MeasElement</w:t>
      </w:r>
      <w:proofErr w:type="spellEnd"/>
      <w:r>
        <w:rPr>
          <w:i/>
          <w:iCs/>
          <w:lang w:eastAsia="ko-KR"/>
        </w:rPr>
        <w:t>:</w:t>
      </w:r>
    </w:p>
    <w:p w14:paraId="28A6FE90" w14:textId="77777777" w:rsidR="00544A0D" w:rsidRDefault="00544A0D" w:rsidP="00544A0D">
      <w:pPr>
        <w:pStyle w:val="PL"/>
        <w:shd w:val="clear" w:color="auto" w:fill="E6E6E6"/>
        <w:outlineLvl w:val="0"/>
        <w:rPr>
          <w:snapToGrid w:val="0"/>
        </w:rPr>
      </w:pPr>
      <w:r>
        <w:rPr>
          <w:snapToGrid w:val="0"/>
        </w:rPr>
        <w:t>NR-DL-TDOA-</w:t>
      </w:r>
      <w:r w:rsidRPr="00F80BCA">
        <w:rPr>
          <w:snapToGrid w:val="0"/>
        </w:rPr>
        <w:t>MeasElement</w:t>
      </w:r>
      <w:r>
        <w:rPr>
          <w:snapToGrid w:val="0"/>
        </w:rPr>
        <w:t>-r16</w:t>
      </w:r>
      <w:r w:rsidRPr="00F80BCA">
        <w:rPr>
          <w:snapToGrid w:val="0"/>
        </w:rPr>
        <w:t xml:space="preserve"> ::= SEQUENCE {</w:t>
      </w:r>
    </w:p>
    <w:p w14:paraId="2980AFA8" w14:textId="01BB5E1F" w:rsidR="00544A0D" w:rsidRDefault="00544A0D" w:rsidP="00544A0D">
      <w:pPr>
        <w:pStyle w:val="PL"/>
        <w:shd w:val="clear" w:color="auto" w:fill="E6E6E6"/>
        <w:outlineLvl w:val="0"/>
      </w:pPr>
      <w:r w:rsidRPr="00F80BCA">
        <w:rPr>
          <w:snapToGrid w:val="0"/>
        </w:rPr>
        <w:tab/>
      </w:r>
      <w:r>
        <w:t>trp-ID-r16</w:t>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F80BCA">
        <w:rPr>
          <w:snapToGrid w:val="0"/>
        </w:rPr>
        <w:t>,</w:t>
      </w:r>
    </w:p>
    <w:p w14:paraId="48DF9599" w14:textId="550635F9" w:rsidR="00544A0D" w:rsidRDefault="00544A0D" w:rsidP="00544A0D">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447AF90E" w14:textId="52064754" w:rsidR="00544A0D" w:rsidRDefault="00544A0D" w:rsidP="00544A0D">
      <w:pPr>
        <w:pStyle w:val="PL"/>
        <w:shd w:val="clear" w:color="auto" w:fill="E6E6E6"/>
      </w:pPr>
      <w:r>
        <w:tab/>
        <w:t>nr-DL</w:t>
      </w:r>
      <w:r w:rsidRPr="004E1EC1">
        <w:t>-PRS-ResourceSetId</w:t>
      </w:r>
      <w:r>
        <w:t>-r16</w:t>
      </w:r>
      <w:r>
        <w:tab/>
      </w:r>
      <w:r>
        <w:tab/>
        <w:t>NR-D</w:t>
      </w:r>
      <w:r w:rsidRPr="004E1EC1">
        <w:t>L-PRS-ResourceSetId</w:t>
      </w:r>
      <w:r>
        <w:t xml:space="preserve">-r16 </w:t>
      </w:r>
      <w:r>
        <w:tab/>
      </w:r>
      <w:r>
        <w:tab/>
        <w:t>OPTIONAL,</w:t>
      </w:r>
    </w:p>
    <w:p w14:paraId="3CB16C32" w14:textId="77777777" w:rsidR="00544A0D" w:rsidRPr="00A2319E" w:rsidRDefault="00544A0D" w:rsidP="00544A0D">
      <w:pPr>
        <w:pStyle w:val="PL"/>
        <w:shd w:val="clear" w:color="auto" w:fill="E6E6E6"/>
        <w:rPr>
          <w:snapToGrid w:val="0"/>
          <w:lang w:val="sv-SE"/>
        </w:rPr>
      </w:pPr>
      <w:r>
        <w:rPr>
          <w:snapToGrid w:val="0"/>
        </w:rPr>
        <w:tab/>
      </w:r>
      <w:r w:rsidRPr="00A2319E">
        <w:rPr>
          <w:snapToGrid w:val="0"/>
          <w:lang w:val="sv-SE"/>
        </w:rPr>
        <w:t>nr-TimeStamp-r16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NR-TimeStamp-r16,</w:t>
      </w:r>
      <w:r w:rsidRPr="00A2319E">
        <w:rPr>
          <w:snapToGrid w:val="0"/>
          <w:lang w:val="sv-SE"/>
        </w:rPr>
        <w:tab/>
      </w:r>
    </w:p>
    <w:p w14:paraId="7D909965" w14:textId="55EB3609" w:rsidR="00544A0D" w:rsidRPr="00A2319E" w:rsidRDefault="00544A0D" w:rsidP="00544A0D">
      <w:pPr>
        <w:pStyle w:val="PL"/>
        <w:shd w:val="clear" w:color="auto" w:fill="E6E6E6"/>
        <w:rPr>
          <w:snapToGrid w:val="0"/>
          <w:lang w:val="sv-SE"/>
        </w:rPr>
      </w:pPr>
      <w:r w:rsidRPr="00A2319E">
        <w:rPr>
          <w:snapToGrid w:val="0"/>
          <w:lang w:val="sv-SE"/>
        </w:rPr>
        <w:tab/>
        <w:t>nr-RSTD-r16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(0..ffs),</w:t>
      </w:r>
    </w:p>
    <w:p w14:paraId="2F59B2BA" w14:textId="3B84CCEA" w:rsidR="00544A0D" w:rsidRPr="00F80BCA" w:rsidRDefault="00544A0D" w:rsidP="00544A0D">
      <w:pPr>
        <w:pStyle w:val="PL"/>
        <w:shd w:val="clear" w:color="auto" w:fill="E6E6E6"/>
        <w:rPr>
          <w:snapToGrid w:val="0"/>
        </w:rPr>
      </w:pPr>
      <w:r w:rsidRPr="00A2319E">
        <w:rPr>
          <w:lang w:val="sv-SE"/>
        </w:rPr>
        <w:t xml:space="preserve"> </w:t>
      </w:r>
      <w:r w:rsidRPr="00A2319E">
        <w:rPr>
          <w:snapToGrid w:val="0"/>
          <w:lang w:val="sv-SE"/>
        </w:rPr>
        <w:tab/>
      </w:r>
      <w:r w:rsidRPr="00C9655D">
        <w:rPr>
          <w:snapToGrid w:val="0"/>
        </w:rPr>
        <w:t>nr-</w:t>
      </w:r>
      <w:r>
        <w:rPr>
          <w:snapToGrid w:val="0"/>
        </w:rPr>
        <w:t>A</w:t>
      </w:r>
      <w:r w:rsidRPr="00C9655D">
        <w:rPr>
          <w:snapToGrid w:val="0"/>
        </w:rPr>
        <w:t>dditionalPathList-r16</w:t>
      </w:r>
      <w:r w:rsidRPr="00C9655D">
        <w:rPr>
          <w:snapToGrid w:val="0"/>
        </w:rPr>
        <w:tab/>
      </w:r>
      <w:r w:rsidRPr="00C9655D">
        <w:rPr>
          <w:snapToGrid w:val="0"/>
        </w:rPr>
        <w:tab/>
        <w:t>NR-AdditionalPathList-r16</w:t>
      </w:r>
      <w:r w:rsidRPr="00C9655D">
        <w:rPr>
          <w:snapToGrid w:val="0"/>
        </w:rPr>
        <w:tab/>
      </w:r>
      <w:r w:rsidRPr="00C9655D">
        <w:rPr>
          <w:snapToGrid w:val="0"/>
        </w:rPr>
        <w:tab/>
      </w:r>
      <w:r>
        <w:rPr>
          <w:snapToGrid w:val="0"/>
        </w:rPr>
        <w:tab/>
      </w:r>
      <w:r w:rsidRPr="00C9655D">
        <w:rPr>
          <w:snapToGrid w:val="0"/>
        </w:rPr>
        <w:t>OPTIONAL,</w:t>
      </w:r>
    </w:p>
    <w:p w14:paraId="1F2A46F0" w14:textId="0FFB3DFC" w:rsidR="00544A0D" w:rsidRDefault="00544A0D" w:rsidP="00544A0D">
      <w:pPr>
        <w:pStyle w:val="PL"/>
        <w:shd w:val="clear" w:color="auto" w:fill="E6E6E6"/>
        <w:outlineLvl w:val="0"/>
        <w:rPr>
          <w:snapToGrid w:val="0"/>
        </w:rPr>
      </w:pPr>
      <w:r>
        <w:rPr>
          <w:snapToGrid w:val="0"/>
        </w:rPr>
        <w:tab/>
        <w:t>nr-Timing</w:t>
      </w:r>
      <w:r w:rsidRPr="00275080">
        <w:rPr>
          <w:snapToGrid w:val="0"/>
        </w:rPr>
        <w:t>MeasQuality-r16</w:t>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33F035F6" w14:textId="70007B88" w:rsidR="00544A0D" w:rsidRPr="00D52C8D" w:rsidRDefault="00544A0D" w:rsidP="00544A0D">
      <w:pPr>
        <w:pStyle w:val="PL"/>
        <w:shd w:val="clear" w:color="auto" w:fill="E6E6E6"/>
        <w:rPr>
          <w:snapToGrid w:val="0"/>
        </w:rPr>
      </w:pPr>
      <w:r w:rsidRPr="00F80BCA">
        <w:rPr>
          <w:snapToGrid w:val="0"/>
        </w:rPr>
        <w:tab/>
      </w:r>
      <w:r>
        <w:rPr>
          <w:snapToGrid w:val="0"/>
        </w:rPr>
        <w:t>nr-PRS-RSRP</w:t>
      </w:r>
      <w:r w:rsidRPr="00F80BCA">
        <w:t>-Result</w:t>
      </w:r>
      <w:r>
        <w:t>-r16</w:t>
      </w:r>
      <w:r w:rsidRPr="00F80BCA">
        <w:tab/>
      </w:r>
      <w:r w:rsidRPr="00F80BCA">
        <w:tab/>
      </w:r>
      <w:r w:rsidRPr="00F80BCA">
        <w:tab/>
        <w:t>INTEGER (</w:t>
      </w:r>
      <w:r>
        <w:t>FFS</w:t>
      </w:r>
      <w:r w:rsidRPr="00F80BCA">
        <w:t>)</w:t>
      </w:r>
      <w:r w:rsidRPr="00F80BCA">
        <w:tab/>
      </w:r>
      <w:r w:rsidRPr="00F80BCA">
        <w:tab/>
      </w:r>
      <w:r w:rsidRPr="00F80BCA">
        <w:tab/>
      </w:r>
      <w:r>
        <w:tab/>
      </w:r>
      <w:r>
        <w:tab/>
      </w:r>
      <w:r>
        <w:tab/>
      </w:r>
      <w:r w:rsidRPr="00F80BCA">
        <w:t>OPTIONAL,</w:t>
      </w:r>
    </w:p>
    <w:p w14:paraId="77D1E555" w14:textId="77777777" w:rsidR="00544A0D" w:rsidRPr="00544A0D" w:rsidRDefault="00544A0D" w:rsidP="00544A0D">
      <w:pPr>
        <w:pStyle w:val="PL"/>
        <w:shd w:val="clear" w:color="auto" w:fill="E6E6E6"/>
        <w:rPr>
          <w:snapToGrid w:val="0"/>
          <w:highlight w:val="yellow"/>
        </w:rPr>
      </w:pPr>
      <w:r>
        <w:rPr>
          <w:snapToGrid w:val="0"/>
        </w:rPr>
        <w:tab/>
      </w:r>
      <w:r w:rsidRPr="00544A0D">
        <w:rPr>
          <w:snapToGrid w:val="0"/>
          <w:highlight w:val="yellow"/>
        </w:rPr>
        <w:t>nr-DL-TDOA-AdditionalMeasurements-r16</w:t>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p>
    <w:p w14:paraId="2152F0DE" w14:textId="216E0AAA" w:rsidR="00544A0D" w:rsidRPr="00F80BCA" w:rsidRDefault="00544A0D" w:rsidP="00544A0D">
      <w:pPr>
        <w:pStyle w:val="PL"/>
        <w:shd w:val="clear" w:color="auto" w:fill="E6E6E6"/>
        <w:rPr>
          <w:snapToGrid w:val="0"/>
        </w:rPr>
      </w:pP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r>
      <w:r w:rsidRPr="00544A0D">
        <w:rPr>
          <w:snapToGrid w:val="0"/>
          <w:highlight w:val="yellow"/>
        </w:rPr>
        <w:tab/>
        <w:t>NR-DL-TDOA-AdditionalMeasurements-r16,</w:t>
      </w:r>
    </w:p>
    <w:p w14:paraId="05EF279B" w14:textId="77777777" w:rsidR="00544A0D" w:rsidRPr="00F80BCA" w:rsidRDefault="00544A0D" w:rsidP="00544A0D">
      <w:pPr>
        <w:pStyle w:val="PL"/>
        <w:shd w:val="clear" w:color="auto" w:fill="E6E6E6"/>
        <w:rPr>
          <w:snapToGrid w:val="0"/>
        </w:rPr>
      </w:pPr>
      <w:r w:rsidRPr="00F80BCA">
        <w:rPr>
          <w:snapToGrid w:val="0"/>
        </w:rPr>
        <w:tab/>
        <w:t>...</w:t>
      </w:r>
    </w:p>
    <w:p w14:paraId="42CF0634" w14:textId="085DC0E2" w:rsidR="00544A0D" w:rsidRDefault="00544A0D" w:rsidP="00544A0D">
      <w:pPr>
        <w:pStyle w:val="PL"/>
        <w:shd w:val="clear" w:color="auto" w:fill="E6E6E6"/>
        <w:rPr>
          <w:snapToGrid w:val="0"/>
        </w:rPr>
      </w:pPr>
      <w:r w:rsidRPr="00F80BCA">
        <w:rPr>
          <w:snapToGrid w:val="0"/>
        </w:rPr>
        <w:t>}</w:t>
      </w:r>
    </w:p>
    <w:p w14:paraId="0FBD4957" w14:textId="77777777" w:rsidR="00632080" w:rsidRPr="00F80BCA" w:rsidRDefault="00632080" w:rsidP="00544A0D">
      <w:pPr>
        <w:pStyle w:val="PL"/>
        <w:shd w:val="clear" w:color="auto" w:fill="E6E6E6"/>
        <w:rPr>
          <w:snapToGrid w:val="0"/>
        </w:rPr>
      </w:pPr>
    </w:p>
    <w:p w14:paraId="1023C8DC" w14:textId="77777777" w:rsidR="00544A0D" w:rsidRDefault="00544A0D" w:rsidP="00544A0D">
      <w:pPr>
        <w:pStyle w:val="PL"/>
        <w:shd w:val="clear" w:color="auto" w:fill="E6E6E6"/>
        <w:rPr>
          <w:snapToGrid w:val="0"/>
        </w:rPr>
      </w:pPr>
      <w:r w:rsidRPr="00EE54C8">
        <w:rPr>
          <w:snapToGrid w:val="0"/>
        </w:rPr>
        <w:t>NR-DL-</w:t>
      </w:r>
      <w:r>
        <w:rPr>
          <w:snapToGrid w:val="0"/>
        </w:rPr>
        <w:t>TDOA</w:t>
      </w:r>
      <w:r w:rsidRPr="00EE54C8">
        <w:rPr>
          <w:snapToGrid w:val="0"/>
        </w:rPr>
        <w:t>-</w:t>
      </w:r>
      <w:r>
        <w:rPr>
          <w:snapToGrid w:val="0"/>
        </w:rPr>
        <w:t>Additional</w:t>
      </w:r>
      <w:r w:rsidRPr="00EE54C8">
        <w:rPr>
          <w:snapToGrid w:val="0"/>
        </w:rPr>
        <w:t>Measurements-r16 ::= SEQUENCE (SIZE (1..</w:t>
      </w:r>
      <w:r>
        <w:rPr>
          <w:snapToGrid w:val="0"/>
        </w:rPr>
        <w:t>3</w:t>
      </w:r>
      <w:r w:rsidRPr="00EE54C8">
        <w:rPr>
          <w:snapToGrid w:val="0"/>
        </w:rPr>
        <w:t xml:space="preserve">)) OF </w:t>
      </w:r>
    </w:p>
    <w:p w14:paraId="1B2DC8C4" w14:textId="7E08DAA9" w:rsidR="00544A0D" w:rsidRDefault="00544A0D" w:rsidP="00544A0D">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E54C8">
        <w:rPr>
          <w:snapToGrid w:val="0"/>
        </w:rPr>
        <w:t>NR-DL-</w:t>
      </w:r>
      <w:r>
        <w:rPr>
          <w:snapToGrid w:val="0"/>
        </w:rPr>
        <w:t>TDOA</w:t>
      </w:r>
      <w:r w:rsidRPr="00EE54C8">
        <w:rPr>
          <w:snapToGrid w:val="0"/>
        </w:rPr>
        <w:t>-</w:t>
      </w:r>
      <w:r>
        <w:rPr>
          <w:snapToGrid w:val="0"/>
        </w:rPr>
        <w:t>Additional</w:t>
      </w:r>
      <w:r w:rsidRPr="00EE54C8">
        <w:rPr>
          <w:snapToGrid w:val="0"/>
        </w:rPr>
        <w:t>MeasurementElement-r16</w:t>
      </w:r>
    </w:p>
    <w:p w14:paraId="467BD2CE" w14:textId="77777777" w:rsidR="00544A0D" w:rsidRPr="00C9655D" w:rsidRDefault="00544A0D" w:rsidP="00544A0D">
      <w:pPr>
        <w:pStyle w:val="PL"/>
        <w:shd w:val="clear" w:color="auto" w:fill="E6E6E6"/>
        <w:rPr>
          <w:snapToGrid w:val="0"/>
        </w:rPr>
      </w:pPr>
    </w:p>
    <w:p w14:paraId="2683D1C7" w14:textId="77777777" w:rsidR="000A2427" w:rsidRPr="000A2427" w:rsidRDefault="000A2427" w:rsidP="00F92311">
      <w:pPr>
        <w:jc w:val="left"/>
        <w:rPr>
          <w:lang w:eastAsia="ko-KR"/>
        </w:rPr>
      </w:pPr>
    </w:p>
    <w:p w14:paraId="7E729AE6" w14:textId="35C29108" w:rsidR="00617403" w:rsidRDefault="00617403" w:rsidP="00617403">
      <w:pPr>
        <w:pStyle w:val="Heading4"/>
      </w:pPr>
      <w:r w:rsidRPr="00A03FBB">
        <w:t>5.3.</w:t>
      </w:r>
      <w:r w:rsidR="00E86F74">
        <w:t>4</w:t>
      </w:r>
      <w:r w:rsidRPr="00A03FBB">
        <w:t>.</w:t>
      </w:r>
      <w:r>
        <w:t>3</w:t>
      </w:r>
      <w:r w:rsidRPr="00A03FBB">
        <w:tab/>
      </w:r>
      <w:r>
        <w:t>Proposal</w:t>
      </w:r>
    </w:p>
    <w:p w14:paraId="7670E4B3" w14:textId="6887CF94" w:rsidR="00617403" w:rsidRDefault="00544A0D" w:rsidP="00A80AF4">
      <w:pPr>
        <w:pStyle w:val="NO"/>
        <w:ind w:left="1418" w:hanging="1134"/>
        <w:jc w:val="left"/>
        <w:rPr>
          <w:snapToGrid w:val="0"/>
        </w:rPr>
      </w:pPr>
      <w:r w:rsidRPr="00B1505D">
        <w:rPr>
          <w:b/>
          <w:bCs/>
        </w:rPr>
        <w:t>Proposal</w:t>
      </w:r>
      <w:r w:rsidR="00A80AF4">
        <w:rPr>
          <w:b/>
          <w:bCs/>
          <w:lang w:val="en-US"/>
        </w:rPr>
        <w:t xml:space="preserve"> 16</w:t>
      </w:r>
      <w:r w:rsidR="006A76BE">
        <w:rPr>
          <w:b/>
          <w:bCs/>
          <w:lang w:val="en-US"/>
        </w:rPr>
        <w:t xml:space="preserve"> (Ref [4])</w:t>
      </w:r>
      <w:r w:rsidRPr="00B1505D">
        <w:rPr>
          <w:b/>
          <w:bCs/>
        </w:rPr>
        <w:t>:</w:t>
      </w:r>
      <w:r>
        <w:tab/>
        <w:t xml:space="preserve">Change the presence of the </w:t>
      </w:r>
      <w:r w:rsidRPr="00544A0D">
        <w:rPr>
          <w:i/>
          <w:iCs/>
        </w:rPr>
        <w:t xml:space="preserve">NR-DL-TDOA-AdditionalMeasurements </w:t>
      </w:r>
      <w:r>
        <w:t xml:space="preserve">in IE </w:t>
      </w:r>
      <w:r w:rsidRPr="00B1505D">
        <w:rPr>
          <w:i/>
          <w:iCs/>
          <w:snapToGrid w:val="0"/>
        </w:rPr>
        <w:t>NR-DL-TDOA-MeasElement</w:t>
      </w:r>
      <w:r>
        <w:rPr>
          <w:snapToGrid w:val="0"/>
        </w:rPr>
        <w:t xml:space="preserve"> to </w:t>
      </w:r>
      <w:r>
        <w:rPr>
          <w:snapToGrid w:val="0"/>
          <w:lang w:val="en-US"/>
        </w:rPr>
        <w:t>optional</w:t>
      </w:r>
      <w:r>
        <w:rPr>
          <w:snapToGrid w:val="0"/>
        </w:rPr>
        <w:t xml:space="preserve"> present.</w:t>
      </w:r>
    </w:p>
    <w:p w14:paraId="3D334A31" w14:textId="73B20314" w:rsidR="00090A9B" w:rsidRDefault="00090A9B" w:rsidP="00090A9B">
      <w:pPr>
        <w:pStyle w:val="NO"/>
        <w:ind w:left="1418" w:firstLine="0"/>
        <w:jc w:val="left"/>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0D31B82E" w14:textId="77777777" w:rsidTr="0024237D">
        <w:tc>
          <w:tcPr>
            <w:tcW w:w="9629" w:type="dxa"/>
            <w:gridSpan w:val="2"/>
          </w:tcPr>
          <w:p w14:paraId="2E58513F" w14:textId="4876E836"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-6</w:t>
            </w:r>
          </w:p>
        </w:tc>
      </w:tr>
      <w:tr w:rsidR="00983D19" w14:paraId="29C70374" w14:textId="77777777" w:rsidTr="0024237D">
        <w:tc>
          <w:tcPr>
            <w:tcW w:w="1975" w:type="dxa"/>
          </w:tcPr>
          <w:p w14:paraId="47736B77" w14:textId="77777777" w:rsidR="00983D19" w:rsidRDefault="00983D19" w:rsidP="0024237D">
            <w:pPr>
              <w:pStyle w:val="TAH"/>
              <w:rPr>
                <w:lang w:eastAsia="ko-KR"/>
              </w:rPr>
            </w:pPr>
            <w:r>
              <w:rPr>
                <w:lang w:eastAsia="ko-KR"/>
              </w:rPr>
              <w:t>Company</w:t>
            </w:r>
          </w:p>
        </w:tc>
        <w:tc>
          <w:tcPr>
            <w:tcW w:w="7654" w:type="dxa"/>
          </w:tcPr>
          <w:p w14:paraId="31EE9B42" w14:textId="77777777" w:rsidR="00983D19" w:rsidRDefault="00983D19" w:rsidP="0024237D">
            <w:pPr>
              <w:pStyle w:val="TAH"/>
              <w:rPr>
                <w:lang w:eastAsia="ko-KR"/>
              </w:rPr>
            </w:pPr>
            <w:r>
              <w:rPr>
                <w:lang w:eastAsia="ko-KR"/>
              </w:rPr>
              <w:t>Comments</w:t>
            </w:r>
          </w:p>
        </w:tc>
      </w:tr>
      <w:tr w:rsidR="00983D19" w14:paraId="69139A56" w14:textId="77777777" w:rsidTr="0024237D">
        <w:tc>
          <w:tcPr>
            <w:tcW w:w="1975" w:type="dxa"/>
          </w:tcPr>
          <w:p w14:paraId="52DC2FC3" w14:textId="7F69CF27"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42135A3" w14:textId="331B782B" w:rsidR="00983D19" w:rsidRPr="004C7ADF" w:rsidRDefault="004C7ADF"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1620455A" w14:textId="77777777" w:rsidTr="0024237D">
        <w:tc>
          <w:tcPr>
            <w:tcW w:w="1975" w:type="dxa"/>
          </w:tcPr>
          <w:p w14:paraId="3014B334" w14:textId="725688A3" w:rsidR="009B2ACC" w:rsidRDefault="009B2ACC" w:rsidP="009B2ACC">
            <w:pPr>
              <w:pStyle w:val="TAL"/>
              <w:rPr>
                <w:lang w:eastAsia="ko-KR"/>
              </w:rPr>
            </w:pPr>
            <w:r>
              <w:rPr>
                <w:lang w:val="sv-SE" w:eastAsia="ko-KR"/>
              </w:rPr>
              <w:t>Ericsson</w:t>
            </w:r>
          </w:p>
        </w:tc>
        <w:tc>
          <w:tcPr>
            <w:tcW w:w="7654" w:type="dxa"/>
          </w:tcPr>
          <w:p w14:paraId="252BA331" w14:textId="485D5480" w:rsidR="009B2ACC" w:rsidRDefault="002D3191" w:rsidP="009B2ACC">
            <w:pPr>
              <w:pStyle w:val="TAL"/>
              <w:rPr>
                <w:lang w:eastAsia="ko-KR"/>
              </w:rPr>
            </w:pPr>
            <w:r>
              <w:rPr>
                <w:lang w:val="en-US" w:eastAsia="ko-KR"/>
              </w:rPr>
              <w:t>Ok</w:t>
            </w:r>
            <w:r w:rsidR="009B2ACC">
              <w:rPr>
                <w:lang w:val="en-US" w:eastAsia="ko-KR"/>
              </w:rPr>
              <w:t xml:space="preserve"> – we also need a clear field description of </w:t>
            </w:r>
            <w:r w:rsidR="009B2ACC" w:rsidRPr="00C771DD">
              <w:rPr>
                <w:lang w:val="en-US" w:eastAsia="ko-KR"/>
              </w:rPr>
              <w:t>NR-DL-TDOA-</w:t>
            </w:r>
            <w:proofErr w:type="spellStart"/>
            <w:r w:rsidR="009B2ACC" w:rsidRPr="00C771DD">
              <w:rPr>
                <w:lang w:val="en-US" w:eastAsia="ko-KR"/>
              </w:rPr>
              <w:t>AdditionalMeasurements</w:t>
            </w:r>
            <w:proofErr w:type="spellEnd"/>
          </w:p>
        </w:tc>
      </w:tr>
      <w:tr w:rsidR="00983D19" w14:paraId="7453D773" w14:textId="77777777" w:rsidTr="0024237D">
        <w:tc>
          <w:tcPr>
            <w:tcW w:w="1975" w:type="dxa"/>
          </w:tcPr>
          <w:p w14:paraId="6F114A29" w14:textId="77777777" w:rsidR="00983D19" w:rsidRDefault="00983D19" w:rsidP="0024237D">
            <w:pPr>
              <w:pStyle w:val="TAL"/>
              <w:rPr>
                <w:lang w:eastAsia="ko-KR"/>
              </w:rPr>
            </w:pPr>
          </w:p>
        </w:tc>
        <w:tc>
          <w:tcPr>
            <w:tcW w:w="7654" w:type="dxa"/>
          </w:tcPr>
          <w:p w14:paraId="0556F724" w14:textId="77777777" w:rsidR="00983D19" w:rsidRDefault="00983D19" w:rsidP="0024237D">
            <w:pPr>
              <w:pStyle w:val="TAL"/>
              <w:rPr>
                <w:lang w:eastAsia="ko-KR"/>
              </w:rPr>
            </w:pPr>
          </w:p>
        </w:tc>
      </w:tr>
      <w:tr w:rsidR="00983D19" w14:paraId="4AA757A9" w14:textId="77777777" w:rsidTr="0024237D">
        <w:tc>
          <w:tcPr>
            <w:tcW w:w="1975" w:type="dxa"/>
          </w:tcPr>
          <w:p w14:paraId="4F7D3988" w14:textId="77777777" w:rsidR="00983D19" w:rsidRDefault="00983D19" w:rsidP="0024237D">
            <w:pPr>
              <w:pStyle w:val="TAL"/>
              <w:rPr>
                <w:lang w:eastAsia="ko-KR"/>
              </w:rPr>
            </w:pPr>
          </w:p>
        </w:tc>
        <w:tc>
          <w:tcPr>
            <w:tcW w:w="7654" w:type="dxa"/>
          </w:tcPr>
          <w:p w14:paraId="1214FFD5" w14:textId="77777777" w:rsidR="00983D19" w:rsidRDefault="00983D19" w:rsidP="0024237D">
            <w:pPr>
              <w:pStyle w:val="TAL"/>
              <w:rPr>
                <w:lang w:eastAsia="ko-KR"/>
              </w:rPr>
            </w:pPr>
          </w:p>
        </w:tc>
      </w:tr>
      <w:tr w:rsidR="00983D19" w14:paraId="4224C7E2" w14:textId="77777777" w:rsidTr="0024237D">
        <w:tc>
          <w:tcPr>
            <w:tcW w:w="1975" w:type="dxa"/>
          </w:tcPr>
          <w:p w14:paraId="10DABA9A" w14:textId="77777777" w:rsidR="00983D19" w:rsidRDefault="00983D19" w:rsidP="0024237D">
            <w:pPr>
              <w:pStyle w:val="TAL"/>
              <w:rPr>
                <w:lang w:eastAsia="ko-KR"/>
              </w:rPr>
            </w:pPr>
          </w:p>
        </w:tc>
        <w:tc>
          <w:tcPr>
            <w:tcW w:w="7654" w:type="dxa"/>
          </w:tcPr>
          <w:p w14:paraId="32354F02" w14:textId="77777777" w:rsidR="00983D19" w:rsidRDefault="00983D19" w:rsidP="0024237D">
            <w:pPr>
              <w:pStyle w:val="TAL"/>
              <w:rPr>
                <w:lang w:eastAsia="ko-KR"/>
              </w:rPr>
            </w:pPr>
          </w:p>
        </w:tc>
      </w:tr>
      <w:tr w:rsidR="00983D19" w14:paraId="7F07D393" w14:textId="77777777" w:rsidTr="0024237D">
        <w:tc>
          <w:tcPr>
            <w:tcW w:w="1975" w:type="dxa"/>
          </w:tcPr>
          <w:p w14:paraId="1814FFDF" w14:textId="77777777" w:rsidR="00983D19" w:rsidRDefault="00983D19" w:rsidP="0024237D">
            <w:pPr>
              <w:pStyle w:val="TAL"/>
              <w:rPr>
                <w:lang w:eastAsia="ko-KR"/>
              </w:rPr>
            </w:pPr>
          </w:p>
        </w:tc>
        <w:tc>
          <w:tcPr>
            <w:tcW w:w="7654" w:type="dxa"/>
          </w:tcPr>
          <w:p w14:paraId="78A8CE86" w14:textId="77777777" w:rsidR="00983D19" w:rsidRDefault="00983D19" w:rsidP="0024237D">
            <w:pPr>
              <w:pStyle w:val="TAL"/>
              <w:rPr>
                <w:lang w:eastAsia="ko-KR"/>
              </w:rPr>
            </w:pPr>
          </w:p>
        </w:tc>
      </w:tr>
      <w:tr w:rsidR="00983D19" w14:paraId="2F68D2D3" w14:textId="77777777" w:rsidTr="0024237D">
        <w:tc>
          <w:tcPr>
            <w:tcW w:w="1975" w:type="dxa"/>
          </w:tcPr>
          <w:p w14:paraId="6A4CB9FE" w14:textId="77777777" w:rsidR="00983D19" w:rsidRDefault="00983D19" w:rsidP="0024237D">
            <w:pPr>
              <w:pStyle w:val="TAL"/>
              <w:rPr>
                <w:lang w:eastAsia="ko-KR"/>
              </w:rPr>
            </w:pPr>
          </w:p>
        </w:tc>
        <w:tc>
          <w:tcPr>
            <w:tcW w:w="7654" w:type="dxa"/>
          </w:tcPr>
          <w:p w14:paraId="1C882E66" w14:textId="77777777" w:rsidR="00983D19" w:rsidRDefault="00983D19" w:rsidP="0024237D">
            <w:pPr>
              <w:pStyle w:val="TAL"/>
              <w:rPr>
                <w:lang w:eastAsia="ko-KR"/>
              </w:rPr>
            </w:pPr>
          </w:p>
        </w:tc>
      </w:tr>
    </w:tbl>
    <w:p w14:paraId="548FA946" w14:textId="59F2FA0B" w:rsidR="00617403" w:rsidRDefault="00617403" w:rsidP="00A03FBB">
      <w:pPr>
        <w:jc w:val="left"/>
      </w:pPr>
    </w:p>
    <w:p w14:paraId="596F61CB" w14:textId="77777777" w:rsidR="0003760A" w:rsidRDefault="0003760A" w:rsidP="00A03FBB">
      <w:pPr>
        <w:jc w:val="left"/>
      </w:pPr>
    </w:p>
    <w:p w14:paraId="42AEE798" w14:textId="50D6BD23" w:rsidR="00A03FBB" w:rsidRPr="00E44441" w:rsidRDefault="00A03FBB" w:rsidP="00A03FBB">
      <w:pPr>
        <w:pStyle w:val="Heading3"/>
        <w:rPr>
          <w:lang w:eastAsia="ko-KR"/>
        </w:rPr>
      </w:pPr>
      <w:r>
        <w:rPr>
          <w:lang w:eastAsia="ko-KR"/>
        </w:rPr>
        <w:t>5.3.</w:t>
      </w:r>
      <w:r w:rsidR="00DF43C5">
        <w:rPr>
          <w:lang w:eastAsia="ko-KR"/>
        </w:rPr>
        <w:t>5</w:t>
      </w:r>
      <w:r>
        <w:rPr>
          <w:lang w:eastAsia="ko-KR"/>
        </w:rPr>
        <w:tab/>
        <w:t xml:space="preserve">Number of TRPs for </w:t>
      </w:r>
      <w:r w:rsidR="00925157">
        <w:rPr>
          <w:lang w:eastAsia="ko-KR"/>
        </w:rPr>
        <w:t>DL-TDOA measurements</w:t>
      </w:r>
    </w:p>
    <w:p w14:paraId="4AF790DA" w14:textId="1DE45E69" w:rsidR="00A03FBB" w:rsidRPr="00A03FBB" w:rsidRDefault="00A03FBB" w:rsidP="00A03FBB">
      <w:pPr>
        <w:pStyle w:val="Heading4"/>
      </w:pPr>
      <w:r w:rsidRPr="00A03FBB">
        <w:t>5.3.</w:t>
      </w:r>
      <w:r w:rsidR="00173A46">
        <w:t>5</w:t>
      </w:r>
      <w:r w:rsidRPr="00A03FBB">
        <w:t>.1</w:t>
      </w:r>
      <w:r w:rsidRPr="00A03FBB">
        <w:tab/>
      </w:r>
      <w:r w:rsidRPr="00A03FBB">
        <w:tab/>
        <w:t>Problem</w:t>
      </w:r>
    </w:p>
    <w:p w14:paraId="167CE4D9" w14:textId="2051C6F1" w:rsidR="00A03FBB" w:rsidRPr="00925157" w:rsidRDefault="00925157" w:rsidP="00A03FBB">
      <w:pPr>
        <w:jc w:val="left"/>
        <w:rPr>
          <w:lang w:eastAsia="ko-KR"/>
        </w:rPr>
      </w:pPr>
      <w:r>
        <w:rPr>
          <w:lang w:eastAsia="ko-KR"/>
        </w:rPr>
        <w:t xml:space="preserve">The IE </w:t>
      </w:r>
      <w:r w:rsidR="00A03FBB" w:rsidRPr="00A03FBB">
        <w:rPr>
          <w:i/>
          <w:iCs/>
          <w:lang w:eastAsia="ko-KR"/>
        </w:rPr>
        <w:t>NR-DL-TDOA-</w:t>
      </w:r>
      <w:proofErr w:type="spellStart"/>
      <w:r w:rsidR="00A03FBB" w:rsidRPr="00A03FBB">
        <w:rPr>
          <w:i/>
          <w:iCs/>
          <w:lang w:eastAsia="ko-KR"/>
        </w:rPr>
        <w:t>MeasElement</w:t>
      </w:r>
      <w:proofErr w:type="spellEnd"/>
      <w:r w:rsidR="00A03FBB">
        <w:rPr>
          <w:lang w:eastAsia="ko-KR"/>
        </w:rPr>
        <w:t xml:space="preserve"> </w:t>
      </w:r>
      <w:r>
        <w:rPr>
          <w:lang w:eastAsia="ko-KR"/>
        </w:rPr>
        <w:t xml:space="preserve">provides the RSTD measurements for up to 256 TRPs. However, since the RSTD measurement is between a pair of TRPs, only up to 255 report elements for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are possible.</w:t>
      </w:r>
    </w:p>
    <w:p w14:paraId="506410A7" w14:textId="06D3E873" w:rsidR="00A03FBB" w:rsidRDefault="00A03FBB" w:rsidP="00A03FBB">
      <w:pPr>
        <w:pStyle w:val="Heading4"/>
      </w:pPr>
      <w:r w:rsidRPr="00A03FBB">
        <w:t>5.3.</w:t>
      </w:r>
      <w:r w:rsidR="00173A46">
        <w:t>5</w:t>
      </w:r>
      <w:r w:rsidRPr="00A03FBB">
        <w:t>.</w:t>
      </w:r>
      <w:r>
        <w:t>2</w:t>
      </w:r>
      <w:r w:rsidRPr="00A03FBB">
        <w:tab/>
      </w:r>
      <w:r w:rsidR="007C5427">
        <w:t>Description</w:t>
      </w:r>
    </w:p>
    <w:p w14:paraId="29DFBCDF" w14:textId="74E4EDA6" w:rsidR="00A03FBB" w:rsidRDefault="00A03FBB" w:rsidP="00A03FBB">
      <w:pPr>
        <w:jc w:val="left"/>
        <w:rPr>
          <w:lang w:eastAsia="ko-KR"/>
        </w:rPr>
      </w:pPr>
      <w:r>
        <w:t xml:space="preserve">The IE </w:t>
      </w:r>
      <w:r w:rsidRPr="00A03FBB">
        <w:rPr>
          <w:i/>
          <w:iCs/>
          <w:lang w:eastAsia="ko-KR"/>
        </w:rPr>
        <w:t>NR-DL-TDOA-</w:t>
      </w:r>
      <w:proofErr w:type="spellStart"/>
      <w:r w:rsidRPr="00A03FBB">
        <w:rPr>
          <w:i/>
          <w:iCs/>
          <w:lang w:eastAsia="ko-KR"/>
        </w:rPr>
        <w:t>MeasElement</w:t>
      </w:r>
      <w:proofErr w:type="spellEnd"/>
      <w:r>
        <w:rPr>
          <w:i/>
          <w:iCs/>
          <w:lang w:eastAsia="ko-KR"/>
        </w:rPr>
        <w:t xml:space="preserve"> </w:t>
      </w:r>
      <w:r>
        <w:rPr>
          <w:lang w:eastAsia="ko-KR"/>
        </w:rPr>
        <w:t xml:space="preserve">provides the DL-TDOA measurements for one TRP. </w:t>
      </w:r>
      <w:r w:rsidR="00BE0475">
        <w:rPr>
          <w:lang w:eastAsia="ko-KR"/>
        </w:rPr>
        <w:t>Assistance data can be provided for up to 256 TRPs</w:t>
      </w:r>
      <w:r w:rsidR="003C30C7">
        <w:rPr>
          <w:lang w:eastAsia="ko-KR"/>
        </w:rPr>
        <w:t>.</w:t>
      </w:r>
      <w:r w:rsidR="00BE0475">
        <w:rPr>
          <w:lang w:eastAsia="ko-KR"/>
        </w:rPr>
        <w:t xml:space="preserve"> This implies that there can be up to 255 </w:t>
      </w:r>
      <w:r w:rsidR="003B63D2">
        <w:rPr>
          <w:lang w:eastAsia="ko-KR"/>
        </w:rPr>
        <w:t xml:space="preserve">TRPs for </w:t>
      </w:r>
      <w:r w:rsidR="00BE0475">
        <w:rPr>
          <w:lang w:eastAsia="ko-KR"/>
        </w:rPr>
        <w:t xml:space="preserve">RSTD measurements. </w:t>
      </w:r>
    </w:p>
    <w:p w14:paraId="075D8790" w14:textId="554ADAEA" w:rsidR="00A03FBB" w:rsidRDefault="00A03FBB" w:rsidP="00A03FBB">
      <w:pPr>
        <w:pStyle w:val="Heading4"/>
      </w:pPr>
      <w:r w:rsidRPr="00A03FBB">
        <w:t>5.3.</w:t>
      </w:r>
      <w:r w:rsidR="00173A46">
        <w:t>5</w:t>
      </w:r>
      <w:r w:rsidRPr="00A03FBB">
        <w:t>.</w:t>
      </w:r>
      <w:r>
        <w:t>3</w:t>
      </w:r>
      <w:r w:rsidRPr="00A03FBB">
        <w:tab/>
      </w:r>
      <w:r>
        <w:t>Proposal</w:t>
      </w:r>
    </w:p>
    <w:p w14:paraId="7279B8AE" w14:textId="0F2D08D6" w:rsidR="00A03FBB" w:rsidRDefault="00BD204E" w:rsidP="008D1C1C">
      <w:pPr>
        <w:pStyle w:val="NO"/>
        <w:ind w:left="1418" w:hanging="1134"/>
        <w:jc w:val="left"/>
      </w:pPr>
      <w:r w:rsidRPr="00E553DA">
        <w:rPr>
          <w:b/>
          <w:bCs/>
        </w:rPr>
        <w:t>Proposal</w:t>
      </w:r>
      <w:r w:rsidR="008D1C1C">
        <w:rPr>
          <w:b/>
          <w:bCs/>
          <w:lang w:val="en-US"/>
        </w:rPr>
        <w:t xml:space="preserve"> 17</w:t>
      </w:r>
      <w:r w:rsidR="006A76BE">
        <w:rPr>
          <w:b/>
          <w:bCs/>
          <w:lang w:val="en-US"/>
        </w:rPr>
        <w:t xml:space="preserve"> (Ref [4])</w:t>
      </w:r>
      <w:r w:rsidRPr="00E553DA">
        <w:rPr>
          <w:b/>
          <w:bCs/>
        </w:rPr>
        <w:t>:</w:t>
      </w:r>
      <w:r>
        <w:tab/>
        <w:t xml:space="preserve">The </w:t>
      </w:r>
      <w:r w:rsidRPr="005032B1">
        <w:rPr>
          <w:i/>
          <w:iCs/>
        </w:rPr>
        <w:t>NR-DL-TDOA-MeasList</w:t>
      </w:r>
      <w:r>
        <w:t xml:space="preserve"> </w:t>
      </w:r>
      <w:r w:rsidR="005032B1">
        <w:t xml:space="preserve">in IE </w:t>
      </w:r>
      <w:r w:rsidR="005032B1" w:rsidRPr="005032B1">
        <w:rPr>
          <w:i/>
          <w:iCs/>
        </w:rPr>
        <w:t>NR-DL-TDOA-SignalMeasurementInformation</w:t>
      </w:r>
      <w:r w:rsidR="005032B1">
        <w:t xml:space="preserve"> </w:t>
      </w:r>
      <w:r w:rsidR="00E553DA">
        <w:t>should</w:t>
      </w:r>
      <w:r w:rsidR="005032B1">
        <w:t xml:space="preserve"> provide RSTD measurements for up t</w:t>
      </w:r>
      <w:r w:rsidR="00E553DA">
        <w:t>o</w:t>
      </w:r>
      <w:r w:rsidR="005032B1">
        <w:t xml:space="preserve"> 255 TRPs.</w:t>
      </w:r>
    </w:p>
    <w:p w14:paraId="1003688B" w14:textId="5217287F" w:rsidR="0003760A" w:rsidRDefault="00090A9B" w:rsidP="00090A9B">
      <w:pPr>
        <w:pStyle w:val="NO"/>
        <w:ind w:left="1418" w:hanging="566"/>
        <w:jc w:val="left"/>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5F0B064E" w14:textId="77777777" w:rsidTr="0024237D">
        <w:tc>
          <w:tcPr>
            <w:tcW w:w="9629" w:type="dxa"/>
            <w:gridSpan w:val="2"/>
          </w:tcPr>
          <w:p w14:paraId="20B87270" w14:textId="4EF2DB41" w:rsidR="00983D19" w:rsidRPr="00F478F7" w:rsidRDefault="00983D19" w:rsidP="0024237D">
            <w:pPr>
              <w:pStyle w:val="TAH"/>
              <w:jc w:val="both"/>
              <w:rPr>
                <w:lang w:val="en-US" w:eastAsia="ko-KR"/>
              </w:rPr>
            </w:pPr>
            <w:r>
              <w:rPr>
                <w:lang w:val="en-US" w:eastAsia="ko-KR"/>
              </w:rPr>
              <w:lastRenderedPageBreak/>
              <w:t xml:space="preserve">Issue </w:t>
            </w:r>
            <w:r w:rsidR="00F478F7">
              <w:rPr>
                <w:rFonts w:eastAsia="Times New Roman"/>
                <w:iCs/>
              </w:rPr>
              <w:t>6.5.10</w:t>
            </w:r>
            <w:r w:rsidR="00F478F7">
              <w:rPr>
                <w:rFonts w:eastAsia="Times New Roman"/>
                <w:iCs/>
                <w:lang w:val="en-US"/>
              </w:rPr>
              <w:t>-7</w:t>
            </w:r>
          </w:p>
        </w:tc>
      </w:tr>
      <w:tr w:rsidR="00983D19" w14:paraId="68B4F168" w14:textId="77777777" w:rsidTr="0024237D">
        <w:tc>
          <w:tcPr>
            <w:tcW w:w="1975" w:type="dxa"/>
          </w:tcPr>
          <w:p w14:paraId="44FDD373" w14:textId="77777777" w:rsidR="00983D19" w:rsidRDefault="00983D19" w:rsidP="0024237D">
            <w:pPr>
              <w:pStyle w:val="TAH"/>
              <w:rPr>
                <w:lang w:eastAsia="ko-KR"/>
              </w:rPr>
            </w:pPr>
            <w:r>
              <w:rPr>
                <w:lang w:eastAsia="ko-KR"/>
              </w:rPr>
              <w:t>Company</w:t>
            </w:r>
          </w:p>
        </w:tc>
        <w:tc>
          <w:tcPr>
            <w:tcW w:w="7654" w:type="dxa"/>
          </w:tcPr>
          <w:p w14:paraId="58A5B8F2" w14:textId="77777777" w:rsidR="00983D19" w:rsidRDefault="00983D19" w:rsidP="0024237D">
            <w:pPr>
              <w:pStyle w:val="TAH"/>
              <w:rPr>
                <w:lang w:eastAsia="ko-KR"/>
              </w:rPr>
            </w:pPr>
            <w:r>
              <w:rPr>
                <w:lang w:eastAsia="ko-KR"/>
              </w:rPr>
              <w:t>Comments</w:t>
            </w:r>
          </w:p>
        </w:tc>
      </w:tr>
      <w:tr w:rsidR="004C7ADF" w14:paraId="1C7DA49D" w14:textId="77777777" w:rsidTr="0024237D">
        <w:tc>
          <w:tcPr>
            <w:tcW w:w="1975" w:type="dxa"/>
          </w:tcPr>
          <w:p w14:paraId="009E064A" w14:textId="398390EB" w:rsidR="004C7ADF" w:rsidRPr="004C7ADF" w:rsidRDefault="004C7ADF" w:rsidP="004C7ADF">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496400C0" w14:textId="58E7E2DF" w:rsidR="004C7ADF" w:rsidRDefault="004C7ADF" w:rsidP="004C7ADF">
            <w:pPr>
              <w:pStyle w:val="TAL"/>
              <w:rPr>
                <w:lang w:eastAsia="ko-KR"/>
              </w:rPr>
            </w:pPr>
            <w:r>
              <w:rPr>
                <w:rFonts w:eastAsiaTheme="minorEastAsia" w:hint="eastAsia"/>
                <w:lang w:eastAsia="zh-CN"/>
              </w:rPr>
              <w:t>I</w:t>
            </w:r>
            <w:r>
              <w:rPr>
                <w:rFonts w:eastAsiaTheme="minorEastAsia"/>
                <w:lang w:eastAsia="zh-CN"/>
              </w:rPr>
              <w:t xml:space="preserve">t is our understanding that the measurement results for the reference TRP is also included </w:t>
            </w:r>
            <w:r w:rsidR="009A1699">
              <w:rPr>
                <w:rFonts w:eastAsiaTheme="minorEastAsia"/>
                <w:lang w:eastAsia="zh-CN"/>
              </w:rPr>
              <w:t xml:space="preserve">as </w:t>
            </w:r>
            <w:r>
              <w:rPr>
                <w:rFonts w:eastAsiaTheme="minorEastAsia"/>
                <w:lang w:eastAsia="zh-CN"/>
              </w:rPr>
              <w:t xml:space="preserve">one </w:t>
            </w:r>
            <w:r w:rsidRPr="004C7ADF">
              <w:rPr>
                <w:rFonts w:eastAsiaTheme="minorEastAsia"/>
                <w:i/>
                <w:lang w:eastAsia="zh-CN"/>
              </w:rPr>
              <w:t>NR-DL-TDOA-MeasElement-r16</w:t>
            </w:r>
            <w:r>
              <w:rPr>
                <w:rFonts w:eastAsiaTheme="minorEastAsia"/>
                <w:lang w:eastAsia="zh-CN"/>
              </w:rPr>
              <w:t xml:space="preserve"> provided by the list </w:t>
            </w:r>
            <w:r w:rsidRPr="004C7ADF">
              <w:rPr>
                <w:rFonts w:eastAsiaTheme="minorEastAsia"/>
                <w:i/>
                <w:lang w:eastAsia="zh-CN"/>
              </w:rPr>
              <w:t>nr-DL-TDOA-MeasList-r16</w:t>
            </w:r>
            <w:r>
              <w:rPr>
                <w:rFonts w:eastAsiaTheme="minorEastAsia"/>
                <w:lang w:eastAsia="zh-CN"/>
              </w:rPr>
              <w:t xml:space="preserve">. Therefore, we consider the change </w:t>
            </w:r>
            <w:r w:rsidR="009A1699">
              <w:rPr>
                <w:rFonts w:eastAsiaTheme="minorEastAsia"/>
                <w:lang w:eastAsia="zh-CN"/>
              </w:rPr>
              <w:t xml:space="preserve">may </w:t>
            </w:r>
            <w:r>
              <w:rPr>
                <w:rFonts w:eastAsiaTheme="minorEastAsia"/>
                <w:lang w:eastAsia="zh-CN"/>
              </w:rPr>
              <w:t xml:space="preserve">not </w:t>
            </w:r>
            <w:r w:rsidR="009A1699">
              <w:rPr>
                <w:rFonts w:eastAsiaTheme="minorEastAsia"/>
                <w:lang w:eastAsia="zh-CN"/>
              </w:rPr>
              <w:t xml:space="preserve">be </w:t>
            </w:r>
            <w:r>
              <w:rPr>
                <w:rFonts w:eastAsiaTheme="minorEastAsia"/>
                <w:lang w:eastAsia="zh-CN"/>
              </w:rPr>
              <w:t>needed.</w:t>
            </w:r>
          </w:p>
        </w:tc>
      </w:tr>
      <w:tr w:rsidR="009B2ACC" w14:paraId="6BD29867" w14:textId="77777777" w:rsidTr="0024237D">
        <w:tc>
          <w:tcPr>
            <w:tcW w:w="1975" w:type="dxa"/>
          </w:tcPr>
          <w:p w14:paraId="1B20D854" w14:textId="0E9C793C" w:rsidR="009B2ACC" w:rsidRDefault="009B2ACC" w:rsidP="009B2ACC">
            <w:pPr>
              <w:pStyle w:val="TAL"/>
              <w:rPr>
                <w:lang w:eastAsia="ko-KR"/>
              </w:rPr>
            </w:pPr>
            <w:r>
              <w:rPr>
                <w:lang w:val="sv-SE" w:eastAsia="ko-KR"/>
              </w:rPr>
              <w:t>Ericsson</w:t>
            </w:r>
          </w:p>
        </w:tc>
        <w:tc>
          <w:tcPr>
            <w:tcW w:w="7654" w:type="dxa"/>
          </w:tcPr>
          <w:p w14:paraId="5617D852" w14:textId="23E3BEDA" w:rsidR="009B2ACC" w:rsidRDefault="009B2ACC" w:rsidP="009B2ACC">
            <w:pPr>
              <w:pStyle w:val="TAL"/>
              <w:rPr>
                <w:lang w:eastAsia="ko-KR"/>
              </w:rPr>
            </w:pPr>
            <w:r w:rsidRPr="00C771DD">
              <w:rPr>
                <w:lang w:val="en-US" w:eastAsia="ko-KR"/>
              </w:rPr>
              <w:t>Or if the first e</w:t>
            </w:r>
            <w:r>
              <w:rPr>
                <w:lang w:val="en-US" w:eastAsia="ko-KR"/>
              </w:rPr>
              <w:t xml:space="preserve">lement is the reference TRP and </w:t>
            </w:r>
            <w:proofErr w:type="spellStart"/>
            <w:r>
              <w:rPr>
                <w:lang w:val="en-US" w:eastAsia="ko-KR"/>
              </w:rPr>
              <w:t>correspondinf</w:t>
            </w:r>
            <w:proofErr w:type="spellEnd"/>
            <w:r>
              <w:rPr>
                <w:lang w:val="en-US" w:eastAsia="ko-KR"/>
              </w:rPr>
              <w:t xml:space="preserve"> interpretations, the list can contain all 256 elements</w:t>
            </w:r>
          </w:p>
        </w:tc>
      </w:tr>
      <w:tr w:rsidR="004C7ADF" w14:paraId="3EC474E6" w14:textId="77777777" w:rsidTr="0024237D">
        <w:tc>
          <w:tcPr>
            <w:tcW w:w="1975" w:type="dxa"/>
          </w:tcPr>
          <w:p w14:paraId="092DA6BA" w14:textId="77777777" w:rsidR="004C7ADF" w:rsidRDefault="004C7ADF" w:rsidP="004C7ADF">
            <w:pPr>
              <w:pStyle w:val="TAL"/>
              <w:rPr>
                <w:lang w:eastAsia="ko-KR"/>
              </w:rPr>
            </w:pPr>
          </w:p>
        </w:tc>
        <w:tc>
          <w:tcPr>
            <w:tcW w:w="7654" w:type="dxa"/>
          </w:tcPr>
          <w:p w14:paraId="3761D210" w14:textId="77777777" w:rsidR="004C7ADF" w:rsidRDefault="004C7ADF" w:rsidP="004C7ADF">
            <w:pPr>
              <w:pStyle w:val="TAL"/>
              <w:rPr>
                <w:lang w:eastAsia="ko-KR"/>
              </w:rPr>
            </w:pPr>
          </w:p>
        </w:tc>
      </w:tr>
      <w:tr w:rsidR="004C7ADF" w14:paraId="52A09BB2" w14:textId="77777777" w:rsidTr="0024237D">
        <w:tc>
          <w:tcPr>
            <w:tcW w:w="1975" w:type="dxa"/>
          </w:tcPr>
          <w:p w14:paraId="11C5612B" w14:textId="77777777" w:rsidR="004C7ADF" w:rsidRDefault="004C7ADF" w:rsidP="004C7ADF">
            <w:pPr>
              <w:pStyle w:val="TAL"/>
              <w:rPr>
                <w:lang w:eastAsia="ko-KR"/>
              </w:rPr>
            </w:pPr>
          </w:p>
        </w:tc>
        <w:tc>
          <w:tcPr>
            <w:tcW w:w="7654" w:type="dxa"/>
          </w:tcPr>
          <w:p w14:paraId="5C2D5848" w14:textId="77777777" w:rsidR="004C7ADF" w:rsidRDefault="004C7ADF" w:rsidP="004C7ADF">
            <w:pPr>
              <w:pStyle w:val="TAL"/>
              <w:rPr>
                <w:lang w:eastAsia="ko-KR"/>
              </w:rPr>
            </w:pPr>
          </w:p>
        </w:tc>
      </w:tr>
      <w:tr w:rsidR="004C7ADF" w14:paraId="672B3ED8" w14:textId="77777777" w:rsidTr="0024237D">
        <w:tc>
          <w:tcPr>
            <w:tcW w:w="1975" w:type="dxa"/>
          </w:tcPr>
          <w:p w14:paraId="7681D7D3" w14:textId="77777777" w:rsidR="004C7ADF" w:rsidRDefault="004C7ADF" w:rsidP="004C7ADF">
            <w:pPr>
              <w:pStyle w:val="TAL"/>
              <w:rPr>
                <w:lang w:eastAsia="ko-KR"/>
              </w:rPr>
            </w:pPr>
          </w:p>
        </w:tc>
        <w:tc>
          <w:tcPr>
            <w:tcW w:w="7654" w:type="dxa"/>
          </w:tcPr>
          <w:p w14:paraId="6E41A386" w14:textId="77777777" w:rsidR="004C7ADF" w:rsidRDefault="004C7ADF" w:rsidP="004C7ADF">
            <w:pPr>
              <w:pStyle w:val="TAL"/>
              <w:rPr>
                <w:lang w:eastAsia="ko-KR"/>
              </w:rPr>
            </w:pPr>
          </w:p>
        </w:tc>
      </w:tr>
      <w:tr w:rsidR="004C7ADF" w14:paraId="00FC2DA1" w14:textId="77777777" w:rsidTr="0024237D">
        <w:tc>
          <w:tcPr>
            <w:tcW w:w="1975" w:type="dxa"/>
          </w:tcPr>
          <w:p w14:paraId="0116C55B" w14:textId="77777777" w:rsidR="004C7ADF" w:rsidRDefault="004C7ADF" w:rsidP="004C7ADF">
            <w:pPr>
              <w:pStyle w:val="TAL"/>
              <w:rPr>
                <w:lang w:eastAsia="ko-KR"/>
              </w:rPr>
            </w:pPr>
          </w:p>
        </w:tc>
        <w:tc>
          <w:tcPr>
            <w:tcW w:w="7654" w:type="dxa"/>
          </w:tcPr>
          <w:p w14:paraId="619DE236" w14:textId="77777777" w:rsidR="004C7ADF" w:rsidRDefault="004C7ADF" w:rsidP="004C7ADF">
            <w:pPr>
              <w:pStyle w:val="TAL"/>
              <w:rPr>
                <w:lang w:eastAsia="ko-KR"/>
              </w:rPr>
            </w:pPr>
          </w:p>
        </w:tc>
      </w:tr>
      <w:tr w:rsidR="004C7ADF" w14:paraId="79800E14" w14:textId="77777777" w:rsidTr="0024237D">
        <w:tc>
          <w:tcPr>
            <w:tcW w:w="1975" w:type="dxa"/>
          </w:tcPr>
          <w:p w14:paraId="656F29AA" w14:textId="77777777" w:rsidR="004C7ADF" w:rsidRDefault="004C7ADF" w:rsidP="004C7ADF">
            <w:pPr>
              <w:pStyle w:val="TAL"/>
              <w:rPr>
                <w:lang w:eastAsia="ko-KR"/>
              </w:rPr>
            </w:pPr>
          </w:p>
        </w:tc>
        <w:tc>
          <w:tcPr>
            <w:tcW w:w="7654" w:type="dxa"/>
          </w:tcPr>
          <w:p w14:paraId="749E5717" w14:textId="77777777" w:rsidR="004C7ADF" w:rsidRDefault="004C7ADF" w:rsidP="004C7ADF">
            <w:pPr>
              <w:pStyle w:val="TAL"/>
              <w:rPr>
                <w:lang w:eastAsia="ko-KR"/>
              </w:rPr>
            </w:pPr>
          </w:p>
        </w:tc>
      </w:tr>
    </w:tbl>
    <w:p w14:paraId="2CC38A07" w14:textId="77777777" w:rsidR="0003760A" w:rsidRPr="00A03FBB" w:rsidRDefault="0003760A" w:rsidP="0003760A">
      <w:pPr>
        <w:pStyle w:val="NO"/>
        <w:ind w:left="0" w:firstLine="0"/>
        <w:jc w:val="left"/>
      </w:pPr>
    </w:p>
    <w:p w14:paraId="00798C70" w14:textId="36C99E34" w:rsidR="0087216A" w:rsidRDefault="0087216A" w:rsidP="0087216A">
      <w:pPr>
        <w:pStyle w:val="Heading2"/>
        <w:rPr>
          <w:lang w:eastAsia="ko-KR"/>
        </w:rPr>
      </w:pPr>
      <w:r>
        <w:rPr>
          <w:lang w:eastAsia="ko-KR"/>
        </w:rPr>
        <w:t>5.4</w:t>
      </w:r>
      <w:r>
        <w:rPr>
          <w:lang w:eastAsia="ko-KR"/>
        </w:rPr>
        <w:tab/>
      </w:r>
      <w:r w:rsidRPr="00F34996">
        <w:rPr>
          <w:i/>
          <w:iCs/>
          <w:lang w:eastAsia="ko-KR"/>
        </w:rPr>
        <w:t>NR-DL-TDOA-</w:t>
      </w:r>
      <w:proofErr w:type="spellStart"/>
      <w:r w:rsidR="003A3A46">
        <w:rPr>
          <w:i/>
          <w:iCs/>
          <w:lang w:eastAsia="ko-KR"/>
        </w:rPr>
        <w:t>RequestLocation</w:t>
      </w:r>
      <w:r w:rsidRPr="00F34996">
        <w:rPr>
          <w:i/>
          <w:iCs/>
          <w:lang w:eastAsia="ko-KR"/>
        </w:rPr>
        <w:t>Information</w:t>
      </w:r>
      <w:proofErr w:type="spellEnd"/>
      <w:r>
        <w:rPr>
          <w:lang w:eastAsia="ko-KR"/>
        </w:rPr>
        <w:t xml:space="preserve"> Issues</w:t>
      </w:r>
    </w:p>
    <w:p w14:paraId="46DBD847" w14:textId="681C0ED1" w:rsidR="00D21920" w:rsidRDefault="00D21920" w:rsidP="00D21920">
      <w:pPr>
        <w:pStyle w:val="Heading3"/>
        <w:rPr>
          <w:lang w:eastAsia="ko-KR"/>
        </w:rPr>
      </w:pPr>
      <w:r>
        <w:rPr>
          <w:lang w:eastAsia="ko-KR"/>
        </w:rPr>
        <w:t>5.4.1</w:t>
      </w:r>
      <w:r>
        <w:rPr>
          <w:lang w:eastAsia="ko-KR"/>
        </w:rPr>
        <w:tab/>
        <w:t>Requested Measurements</w:t>
      </w:r>
    </w:p>
    <w:p w14:paraId="511CBD1F" w14:textId="4B0D7862" w:rsidR="00D21920" w:rsidRPr="00A03FBB" w:rsidRDefault="00D21920" w:rsidP="00D21920">
      <w:pPr>
        <w:pStyle w:val="Heading4"/>
      </w:pPr>
      <w:r w:rsidRPr="00A03FBB">
        <w:t>5.</w:t>
      </w:r>
      <w:r w:rsidR="00064D88">
        <w:t>4</w:t>
      </w:r>
      <w:r w:rsidRPr="00A03FBB">
        <w:t>.</w:t>
      </w:r>
      <w:r w:rsidR="00064D88">
        <w:t>1</w:t>
      </w:r>
      <w:r w:rsidRPr="00A03FBB">
        <w:t>.1</w:t>
      </w:r>
      <w:r w:rsidRPr="00A03FBB">
        <w:tab/>
      </w:r>
      <w:r w:rsidRPr="00A03FBB">
        <w:tab/>
        <w:t>Problem</w:t>
      </w:r>
    </w:p>
    <w:p w14:paraId="56901FB5" w14:textId="12FAF012" w:rsidR="00D21920" w:rsidRPr="00925157" w:rsidRDefault="00861688" w:rsidP="00D21920">
      <w:pPr>
        <w:jc w:val="left"/>
        <w:rPr>
          <w:lang w:eastAsia="ko-KR"/>
        </w:rPr>
      </w:pPr>
      <w:r>
        <w:rPr>
          <w:lang w:eastAsia="ko-KR"/>
        </w:rPr>
        <w:t xml:space="preserve">The IE </w:t>
      </w:r>
      <w:bookmarkStart w:id="112" w:name="_Hlk37041740"/>
      <w:r w:rsidRPr="00E66E0E">
        <w:rPr>
          <w:i/>
          <w:iCs/>
          <w:lang w:eastAsia="ko-KR"/>
        </w:rPr>
        <w:t>NR-DL-TDOA-</w:t>
      </w:r>
      <w:proofErr w:type="spellStart"/>
      <w:r w:rsidRPr="00E66E0E">
        <w:rPr>
          <w:i/>
          <w:iCs/>
          <w:lang w:eastAsia="ko-KR"/>
        </w:rPr>
        <w:t>RequestLocationInformation</w:t>
      </w:r>
      <w:proofErr w:type="spellEnd"/>
      <w:r>
        <w:rPr>
          <w:lang w:eastAsia="ko-KR"/>
        </w:rPr>
        <w:t xml:space="preserve"> </w:t>
      </w:r>
      <w:bookmarkEnd w:id="112"/>
      <w:r>
        <w:rPr>
          <w:lang w:eastAsia="ko-KR"/>
        </w:rPr>
        <w:t xml:space="preserve">reserves a BIT STRING </w:t>
      </w:r>
      <w:r w:rsidR="008E0FE6">
        <w:rPr>
          <w:lang w:eastAsia="ko-KR"/>
        </w:rPr>
        <w:t xml:space="preserve">Size </w:t>
      </w:r>
      <w:proofErr w:type="gramStart"/>
      <w:r w:rsidR="008E0FE6">
        <w:rPr>
          <w:lang w:eastAsia="ko-KR"/>
        </w:rPr>
        <w:t>1..</w:t>
      </w:r>
      <w:proofErr w:type="gramEnd"/>
      <w:r w:rsidR="008E0FE6">
        <w:rPr>
          <w:lang w:eastAsia="ko-KR"/>
        </w:rPr>
        <w:t xml:space="preserve">8 </w:t>
      </w:r>
      <w:r>
        <w:rPr>
          <w:lang w:eastAsia="ko-KR"/>
        </w:rPr>
        <w:t xml:space="preserve">for </w:t>
      </w:r>
      <w:r w:rsidR="00E66E0E">
        <w:rPr>
          <w:lang w:eastAsia="ko-KR"/>
        </w:rPr>
        <w:t>the req</w:t>
      </w:r>
      <w:r w:rsidR="008E0FE6">
        <w:rPr>
          <w:lang w:eastAsia="ko-KR"/>
        </w:rPr>
        <w:t>ue</w:t>
      </w:r>
      <w:r w:rsidR="00E66E0E">
        <w:rPr>
          <w:lang w:eastAsia="ko-KR"/>
        </w:rPr>
        <w:t xml:space="preserve">sted RSRP measurement. </w:t>
      </w:r>
      <w:r w:rsidR="008E0FE6">
        <w:rPr>
          <w:lang w:eastAsia="ko-KR"/>
        </w:rPr>
        <w:t>However, a</w:t>
      </w:r>
      <w:r w:rsidR="00E66E0E">
        <w:rPr>
          <w:lang w:eastAsia="ko-KR"/>
        </w:rPr>
        <w:t xml:space="preserve"> single bit would be </w:t>
      </w:r>
      <w:proofErr w:type="gramStart"/>
      <w:r w:rsidR="00E66E0E">
        <w:rPr>
          <w:lang w:eastAsia="ko-KR"/>
        </w:rPr>
        <w:t>sufficient</w:t>
      </w:r>
      <w:proofErr w:type="gramEnd"/>
      <w:r w:rsidR="00E66E0E">
        <w:rPr>
          <w:lang w:eastAsia="ko-KR"/>
        </w:rPr>
        <w:t>.</w:t>
      </w:r>
    </w:p>
    <w:p w14:paraId="721D4D99" w14:textId="7D72DC71" w:rsidR="00D21920" w:rsidRDefault="00D21920" w:rsidP="00D21920">
      <w:pPr>
        <w:pStyle w:val="Heading4"/>
      </w:pPr>
      <w:r w:rsidRPr="00A03FBB">
        <w:t>5.</w:t>
      </w:r>
      <w:r w:rsidR="00064D88">
        <w:t>4</w:t>
      </w:r>
      <w:r w:rsidRPr="00A03FBB">
        <w:t>.</w:t>
      </w:r>
      <w:r w:rsidR="00064D88">
        <w:t>1</w:t>
      </w:r>
      <w:r w:rsidRPr="00A03FBB">
        <w:t>.</w:t>
      </w:r>
      <w:r>
        <w:t>2</w:t>
      </w:r>
      <w:r w:rsidRPr="00A03FBB">
        <w:tab/>
      </w:r>
      <w:r w:rsidR="007C5427">
        <w:t>Description</w:t>
      </w:r>
    </w:p>
    <w:p w14:paraId="6936E788" w14:textId="40A3B1DE" w:rsidR="00D21920" w:rsidRDefault="008F37E2" w:rsidP="00D21920">
      <w:pPr>
        <w:jc w:val="left"/>
        <w:rPr>
          <w:lang w:eastAsia="ko-KR"/>
        </w:rPr>
      </w:pPr>
      <w:r>
        <w:rPr>
          <w:lang w:eastAsia="ko-KR"/>
        </w:rPr>
        <w:t>Currently, the following structure is used to request the (optional) DL-PR</w:t>
      </w:r>
      <w:r w:rsidR="00BF1C86">
        <w:rPr>
          <w:lang w:eastAsia="ko-KR"/>
        </w:rPr>
        <w:t>S</w:t>
      </w:r>
      <w:r>
        <w:rPr>
          <w:lang w:eastAsia="ko-KR"/>
        </w:rPr>
        <w:t xml:space="preserve"> RSRP measurements:</w:t>
      </w:r>
    </w:p>
    <w:p w14:paraId="2ED14640" w14:textId="77777777" w:rsidR="00092E70" w:rsidRPr="0007218F" w:rsidRDefault="00092E70" w:rsidP="00092E70">
      <w:pPr>
        <w:pStyle w:val="PL"/>
        <w:shd w:val="clear" w:color="auto" w:fill="E6E6E6"/>
        <w:outlineLvl w:val="0"/>
        <w:rPr>
          <w:snapToGrid w:val="0"/>
        </w:rPr>
      </w:pPr>
      <w:r w:rsidRPr="0007218F">
        <w:rPr>
          <w:snapToGrid w:val="0"/>
        </w:rPr>
        <w:tab/>
      </w:r>
      <w:r>
        <w:rPr>
          <w:snapToGrid w:val="0"/>
        </w:rPr>
        <w:t>nr-R</w:t>
      </w:r>
      <w:r w:rsidRPr="0007218F">
        <w:rPr>
          <w:snapToGrid w:val="0"/>
        </w:rPr>
        <w:t>equestedMeasurements</w:t>
      </w:r>
      <w:r>
        <w:rPr>
          <w:snapToGrid w:val="0"/>
        </w:rPr>
        <w:t>-r16</w:t>
      </w:r>
      <w:r w:rsidRPr="0007218F">
        <w:rPr>
          <w:snapToGrid w:val="0"/>
        </w:rPr>
        <w:tab/>
      </w:r>
      <w:r w:rsidRPr="0007218F">
        <w:rPr>
          <w:snapToGrid w:val="0"/>
        </w:rPr>
        <w:tab/>
        <w:t>BIT STRING {</w:t>
      </w:r>
      <w:r w:rsidRPr="0007218F">
        <w:rPr>
          <w:snapToGrid w:val="0"/>
        </w:rPr>
        <w:tab/>
      </w:r>
      <w:r>
        <w:rPr>
          <w:snapToGrid w:val="0"/>
        </w:rPr>
        <w:t>prs</w:t>
      </w:r>
      <w:r w:rsidRPr="0007218F">
        <w:rPr>
          <w:snapToGrid w:val="0"/>
        </w:rPr>
        <w:t>rsrpReq</w:t>
      </w:r>
      <w:r w:rsidRPr="0007218F">
        <w:rPr>
          <w:snapToGrid w:val="0"/>
        </w:rPr>
        <w:tab/>
      </w:r>
      <w:r w:rsidRPr="0007218F">
        <w:rPr>
          <w:snapToGrid w:val="0"/>
        </w:rPr>
        <w:tab/>
        <w:t>(0)</w:t>
      </w:r>
    </w:p>
    <w:p w14:paraId="2D80D739" w14:textId="77777777" w:rsidR="00092E70" w:rsidRPr="00F80BCA" w:rsidRDefault="00092E70" w:rsidP="00092E70">
      <w:pPr>
        <w:pStyle w:val="PL"/>
        <w:shd w:val="clear" w:color="auto" w:fill="E6E6E6"/>
        <w:outlineLvl w:val="0"/>
        <w:rPr>
          <w:snapToGrid w:val="0"/>
        </w:rPr>
      </w:pP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r>
      <w:r w:rsidRPr="0007218F">
        <w:rPr>
          <w:snapToGrid w:val="0"/>
        </w:rPr>
        <w:tab/>
        <w:t>} (SIZE(1..8)),</w:t>
      </w:r>
    </w:p>
    <w:p w14:paraId="7EB45BBA" w14:textId="506FBA02" w:rsidR="00092E70" w:rsidRDefault="00092E70" w:rsidP="00E20257">
      <w:pPr>
        <w:spacing w:after="0"/>
        <w:jc w:val="left"/>
        <w:rPr>
          <w:lang w:eastAsia="ko-KR"/>
        </w:rPr>
      </w:pPr>
    </w:p>
    <w:p w14:paraId="693FC3A7" w14:textId="06CE5776" w:rsidR="00092E70" w:rsidRDefault="00E20257" w:rsidP="00D21920">
      <w:pPr>
        <w:jc w:val="left"/>
        <w:rPr>
          <w:lang w:eastAsia="ko-KR"/>
        </w:rPr>
      </w:pPr>
      <w:r>
        <w:rPr>
          <w:lang w:eastAsia="ko-KR"/>
        </w:rPr>
        <w:t>This can be more efficiently replaced by a single-</w:t>
      </w:r>
      <w:proofErr w:type="gramStart"/>
      <w:r>
        <w:rPr>
          <w:lang w:eastAsia="ko-KR"/>
        </w:rPr>
        <w:t>bit  ENUMERATED</w:t>
      </w:r>
      <w:proofErr w:type="gramEnd"/>
      <w:r>
        <w:rPr>
          <w:lang w:eastAsia="ko-KR"/>
        </w:rPr>
        <w:t xml:space="preserve"> { requested }.</w:t>
      </w:r>
    </w:p>
    <w:p w14:paraId="7A5D3D78" w14:textId="7345D069" w:rsidR="00D21920" w:rsidRDefault="00D21920" w:rsidP="00D21920">
      <w:pPr>
        <w:pStyle w:val="Heading4"/>
      </w:pPr>
      <w:r w:rsidRPr="00A03FBB">
        <w:t>5.</w:t>
      </w:r>
      <w:r w:rsidR="00064D88">
        <w:t>4</w:t>
      </w:r>
      <w:r w:rsidRPr="00A03FBB">
        <w:t>.</w:t>
      </w:r>
      <w:r w:rsidR="00064D88">
        <w:t>1</w:t>
      </w:r>
      <w:r w:rsidRPr="00A03FBB">
        <w:t>.</w:t>
      </w:r>
      <w:r>
        <w:t>3</w:t>
      </w:r>
      <w:r w:rsidRPr="00A03FBB">
        <w:tab/>
      </w:r>
      <w:r>
        <w:t>Proposal</w:t>
      </w:r>
    </w:p>
    <w:p w14:paraId="5859515E" w14:textId="5D7960C2" w:rsidR="00242869" w:rsidRDefault="00242869" w:rsidP="00355F64">
      <w:pPr>
        <w:pStyle w:val="NO"/>
        <w:ind w:left="1418" w:hanging="1134"/>
        <w:jc w:val="left"/>
      </w:pPr>
      <w:r w:rsidRPr="00242869">
        <w:rPr>
          <w:b/>
          <w:bCs/>
        </w:rPr>
        <w:t>Proposal</w:t>
      </w:r>
      <w:r w:rsidR="00355F64">
        <w:rPr>
          <w:b/>
          <w:bCs/>
          <w:lang w:val="en-US"/>
        </w:rPr>
        <w:t xml:space="preserve"> 18</w:t>
      </w:r>
      <w:r w:rsidR="006A76BE">
        <w:rPr>
          <w:b/>
          <w:bCs/>
          <w:lang w:val="en-US"/>
        </w:rPr>
        <w:t xml:space="preserve"> (Ref [4])</w:t>
      </w:r>
      <w:r w:rsidRPr="00242869">
        <w:rPr>
          <w:b/>
          <w:bCs/>
        </w:rPr>
        <w:t>:</w:t>
      </w:r>
      <w:r>
        <w:tab/>
        <w:t xml:space="preserve">Change the </w:t>
      </w:r>
      <w:r w:rsidRPr="00242869">
        <w:rPr>
          <w:i/>
          <w:iCs/>
        </w:rPr>
        <w:t>nr-RequestedMeasurements</w:t>
      </w:r>
      <w:r>
        <w:t xml:space="preserve"> in IE </w:t>
      </w:r>
      <w:r w:rsidRPr="00242869">
        <w:rPr>
          <w:i/>
          <w:iCs/>
        </w:rPr>
        <w:t>NR-DL-TDOA-RequestLocationInformation</w:t>
      </w:r>
      <w:r>
        <w:t xml:space="preserve"> from BIT STRIN</w:t>
      </w:r>
      <w:r>
        <w:rPr>
          <w:lang w:val="en-US"/>
        </w:rPr>
        <w:t>G</w:t>
      </w:r>
      <w:r>
        <w:t xml:space="preserve"> to ENUMERATED { requested }.</w:t>
      </w:r>
    </w:p>
    <w:p w14:paraId="1481DD67" w14:textId="7FBB148A" w:rsidR="00090A9B" w:rsidRPr="00242869" w:rsidRDefault="00090A9B" w:rsidP="00355F64">
      <w:pPr>
        <w:pStyle w:val="NO"/>
        <w:ind w:left="1418" w:hanging="1134"/>
        <w:jc w:val="left"/>
      </w:pPr>
      <w:r>
        <w:tab/>
      </w: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3FBE9A8" w14:textId="77777777" w:rsidTr="0024237D">
        <w:tc>
          <w:tcPr>
            <w:tcW w:w="9629" w:type="dxa"/>
            <w:gridSpan w:val="2"/>
          </w:tcPr>
          <w:p w14:paraId="3FA1F9E0" w14:textId="1238C7B4"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-8</w:t>
            </w:r>
          </w:p>
        </w:tc>
      </w:tr>
      <w:tr w:rsidR="00983D19" w14:paraId="72280E38" w14:textId="77777777" w:rsidTr="0024237D">
        <w:tc>
          <w:tcPr>
            <w:tcW w:w="1975" w:type="dxa"/>
          </w:tcPr>
          <w:p w14:paraId="323F9F5C" w14:textId="77777777" w:rsidR="00983D19" w:rsidRDefault="00983D19" w:rsidP="0024237D">
            <w:pPr>
              <w:pStyle w:val="TAH"/>
              <w:rPr>
                <w:lang w:eastAsia="ko-KR"/>
              </w:rPr>
            </w:pPr>
            <w:r>
              <w:rPr>
                <w:lang w:eastAsia="ko-KR"/>
              </w:rPr>
              <w:t>Company</w:t>
            </w:r>
          </w:p>
        </w:tc>
        <w:tc>
          <w:tcPr>
            <w:tcW w:w="7654" w:type="dxa"/>
          </w:tcPr>
          <w:p w14:paraId="4DD15148" w14:textId="77777777" w:rsidR="00983D19" w:rsidRDefault="00983D19" w:rsidP="0024237D">
            <w:pPr>
              <w:pStyle w:val="TAH"/>
              <w:rPr>
                <w:lang w:eastAsia="ko-KR"/>
              </w:rPr>
            </w:pPr>
            <w:r>
              <w:rPr>
                <w:lang w:eastAsia="ko-KR"/>
              </w:rPr>
              <w:t>Comments</w:t>
            </w:r>
          </w:p>
        </w:tc>
      </w:tr>
      <w:tr w:rsidR="00983D19" w14:paraId="5A6510F3" w14:textId="77777777" w:rsidTr="0024237D">
        <w:tc>
          <w:tcPr>
            <w:tcW w:w="1975" w:type="dxa"/>
          </w:tcPr>
          <w:p w14:paraId="05B67D19" w14:textId="5F92DFC2" w:rsidR="00983D19" w:rsidRPr="004C7ADF" w:rsidRDefault="004C7ADF" w:rsidP="0024237D">
            <w:pPr>
              <w:pStyle w:val="TAL"/>
              <w:rPr>
                <w:rFonts w:eastAsiaTheme="minorEastAsia"/>
                <w:lang w:eastAsia="zh-CN"/>
              </w:rPr>
            </w:pPr>
            <w:r>
              <w:rPr>
                <w:rFonts w:eastAsiaTheme="minorEastAsia"/>
                <w:lang w:eastAsia="zh-CN"/>
              </w:rPr>
              <w:t>Huawei/HiSilicon</w:t>
            </w:r>
          </w:p>
        </w:tc>
        <w:tc>
          <w:tcPr>
            <w:tcW w:w="7654" w:type="dxa"/>
          </w:tcPr>
          <w:p w14:paraId="44E9DA36" w14:textId="1EA7FAD7" w:rsidR="00983D19" w:rsidRPr="004C7ADF" w:rsidRDefault="004C7ADF" w:rsidP="0024237D">
            <w:pPr>
              <w:pStyle w:val="TAL"/>
              <w:rPr>
                <w:rFonts w:eastAsiaTheme="minorEastAsia"/>
                <w:lang w:eastAsia="zh-CN"/>
              </w:rPr>
            </w:pPr>
            <w:r>
              <w:rPr>
                <w:rFonts w:eastAsiaTheme="minorEastAsia"/>
                <w:lang w:eastAsia="zh-CN"/>
              </w:rPr>
              <w:t>It is our understanding it is intentionaly reserved by the rapporteur for future extension.</w:t>
            </w:r>
          </w:p>
        </w:tc>
      </w:tr>
      <w:tr w:rsidR="009B2ACC" w14:paraId="24A7F2F4" w14:textId="77777777" w:rsidTr="0024237D">
        <w:tc>
          <w:tcPr>
            <w:tcW w:w="1975" w:type="dxa"/>
          </w:tcPr>
          <w:p w14:paraId="7248111E" w14:textId="7AE17DDA" w:rsidR="009B2ACC" w:rsidRDefault="009B2ACC" w:rsidP="009B2ACC">
            <w:pPr>
              <w:pStyle w:val="TAL"/>
              <w:rPr>
                <w:lang w:eastAsia="ko-KR"/>
              </w:rPr>
            </w:pPr>
            <w:r>
              <w:rPr>
                <w:lang w:val="sv-SE" w:eastAsia="ko-KR"/>
              </w:rPr>
              <w:t>Ericsson</w:t>
            </w:r>
          </w:p>
        </w:tc>
        <w:tc>
          <w:tcPr>
            <w:tcW w:w="7654" w:type="dxa"/>
          </w:tcPr>
          <w:p w14:paraId="37A6063D" w14:textId="77777777" w:rsidR="009B2ACC" w:rsidRDefault="009B2ACC" w:rsidP="009B2ACC">
            <w:pPr>
              <w:pStyle w:val="TAL"/>
              <w:rPr>
                <w:lang w:val="en-US" w:eastAsia="ko-KR"/>
              </w:rPr>
            </w:pPr>
            <w:r>
              <w:rPr>
                <w:lang w:val="en-US" w:eastAsia="ko-KR"/>
              </w:rPr>
              <w:t xml:space="preserve">Disagree - </w:t>
            </w:r>
          </w:p>
          <w:p w14:paraId="51C599BE" w14:textId="774A1751" w:rsidR="009B2ACC" w:rsidRDefault="009B2ACC" w:rsidP="009B2ACC">
            <w:pPr>
              <w:pStyle w:val="TAL"/>
              <w:rPr>
                <w:lang w:eastAsia="ko-KR"/>
              </w:rPr>
            </w:pPr>
            <w:r w:rsidRPr="00C771DD">
              <w:rPr>
                <w:lang w:val="en-US" w:eastAsia="ko-KR"/>
              </w:rPr>
              <w:t>The specification style adopted i</w:t>
            </w:r>
            <w:r>
              <w:rPr>
                <w:lang w:val="en-US" w:eastAsia="ko-KR"/>
              </w:rPr>
              <w:t xml:space="preserve">n the past for other positioning methods is to use a bit string, even is there can only be one bit in this release, see for example TBS and Bluetooth where only one bit in the bit string can be set this far. Therefore, it is better to maintain the coding style of the past and continue using a bit string. </w:t>
            </w:r>
          </w:p>
        </w:tc>
      </w:tr>
      <w:tr w:rsidR="009B2ACC" w14:paraId="19DEC8EE" w14:textId="77777777" w:rsidTr="0024237D">
        <w:tc>
          <w:tcPr>
            <w:tcW w:w="1975" w:type="dxa"/>
          </w:tcPr>
          <w:p w14:paraId="5A2047D1" w14:textId="77777777" w:rsidR="009B2ACC" w:rsidRDefault="009B2ACC" w:rsidP="009B2ACC">
            <w:pPr>
              <w:pStyle w:val="TAL"/>
              <w:rPr>
                <w:lang w:eastAsia="ko-KR"/>
              </w:rPr>
            </w:pPr>
          </w:p>
        </w:tc>
        <w:tc>
          <w:tcPr>
            <w:tcW w:w="7654" w:type="dxa"/>
          </w:tcPr>
          <w:p w14:paraId="236FFA37" w14:textId="77777777" w:rsidR="009B2ACC" w:rsidRDefault="009B2ACC" w:rsidP="009B2ACC">
            <w:pPr>
              <w:pStyle w:val="TAL"/>
              <w:rPr>
                <w:lang w:eastAsia="ko-KR"/>
              </w:rPr>
            </w:pPr>
          </w:p>
        </w:tc>
      </w:tr>
      <w:tr w:rsidR="009B2ACC" w14:paraId="666C53AF" w14:textId="77777777" w:rsidTr="0024237D">
        <w:tc>
          <w:tcPr>
            <w:tcW w:w="1975" w:type="dxa"/>
          </w:tcPr>
          <w:p w14:paraId="12CF07BD" w14:textId="77777777" w:rsidR="009B2ACC" w:rsidRDefault="009B2ACC" w:rsidP="009B2ACC">
            <w:pPr>
              <w:pStyle w:val="TAL"/>
              <w:rPr>
                <w:lang w:eastAsia="ko-KR"/>
              </w:rPr>
            </w:pPr>
          </w:p>
        </w:tc>
        <w:tc>
          <w:tcPr>
            <w:tcW w:w="7654" w:type="dxa"/>
          </w:tcPr>
          <w:p w14:paraId="2B6896C2" w14:textId="77777777" w:rsidR="009B2ACC" w:rsidRDefault="009B2ACC" w:rsidP="009B2ACC">
            <w:pPr>
              <w:pStyle w:val="TAL"/>
              <w:rPr>
                <w:lang w:eastAsia="ko-KR"/>
              </w:rPr>
            </w:pPr>
          </w:p>
        </w:tc>
      </w:tr>
      <w:tr w:rsidR="009B2ACC" w14:paraId="1216F9F3" w14:textId="77777777" w:rsidTr="0024237D">
        <w:tc>
          <w:tcPr>
            <w:tcW w:w="1975" w:type="dxa"/>
          </w:tcPr>
          <w:p w14:paraId="64D35E27" w14:textId="77777777" w:rsidR="009B2ACC" w:rsidRDefault="009B2ACC" w:rsidP="009B2ACC">
            <w:pPr>
              <w:pStyle w:val="TAL"/>
              <w:rPr>
                <w:lang w:eastAsia="ko-KR"/>
              </w:rPr>
            </w:pPr>
          </w:p>
        </w:tc>
        <w:tc>
          <w:tcPr>
            <w:tcW w:w="7654" w:type="dxa"/>
          </w:tcPr>
          <w:p w14:paraId="1BCFE87E" w14:textId="77777777" w:rsidR="009B2ACC" w:rsidRDefault="009B2ACC" w:rsidP="009B2ACC">
            <w:pPr>
              <w:pStyle w:val="TAL"/>
              <w:rPr>
                <w:lang w:eastAsia="ko-KR"/>
              </w:rPr>
            </w:pPr>
          </w:p>
        </w:tc>
      </w:tr>
      <w:tr w:rsidR="009B2ACC" w14:paraId="58658B82" w14:textId="77777777" w:rsidTr="0024237D">
        <w:tc>
          <w:tcPr>
            <w:tcW w:w="1975" w:type="dxa"/>
          </w:tcPr>
          <w:p w14:paraId="167FA065" w14:textId="77777777" w:rsidR="009B2ACC" w:rsidRDefault="009B2ACC" w:rsidP="009B2ACC">
            <w:pPr>
              <w:pStyle w:val="TAL"/>
              <w:rPr>
                <w:lang w:eastAsia="ko-KR"/>
              </w:rPr>
            </w:pPr>
          </w:p>
        </w:tc>
        <w:tc>
          <w:tcPr>
            <w:tcW w:w="7654" w:type="dxa"/>
          </w:tcPr>
          <w:p w14:paraId="3938F040" w14:textId="77777777" w:rsidR="009B2ACC" w:rsidRDefault="009B2ACC" w:rsidP="009B2ACC">
            <w:pPr>
              <w:pStyle w:val="TAL"/>
              <w:rPr>
                <w:lang w:eastAsia="ko-KR"/>
              </w:rPr>
            </w:pPr>
          </w:p>
        </w:tc>
      </w:tr>
      <w:tr w:rsidR="009B2ACC" w14:paraId="1A1E1EA8" w14:textId="77777777" w:rsidTr="0024237D">
        <w:tc>
          <w:tcPr>
            <w:tcW w:w="1975" w:type="dxa"/>
          </w:tcPr>
          <w:p w14:paraId="4AA5E646" w14:textId="77777777" w:rsidR="009B2ACC" w:rsidRDefault="009B2ACC" w:rsidP="009B2ACC">
            <w:pPr>
              <w:pStyle w:val="TAL"/>
              <w:rPr>
                <w:lang w:eastAsia="ko-KR"/>
              </w:rPr>
            </w:pPr>
          </w:p>
        </w:tc>
        <w:tc>
          <w:tcPr>
            <w:tcW w:w="7654" w:type="dxa"/>
          </w:tcPr>
          <w:p w14:paraId="597FE26C" w14:textId="77777777" w:rsidR="009B2ACC" w:rsidRDefault="009B2ACC" w:rsidP="009B2ACC">
            <w:pPr>
              <w:pStyle w:val="TAL"/>
              <w:rPr>
                <w:lang w:eastAsia="ko-KR"/>
              </w:rPr>
            </w:pPr>
          </w:p>
        </w:tc>
      </w:tr>
    </w:tbl>
    <w:p w14:paraId="17715D31" w14:textId="77777777" w:rsidR="00D21920" w:rsidRPr="00D21920" w:rsidRDefault="00D21920" w:rsidP="00D21920">
      <w:pPr>
        <w:rPr>
          <w:lang w:eastAsia="ko-KR"/>
        </w:rPr>
      </w:pPr>
    </w:p>
    <w:p w14:paraId="557C266A" w14:textId="71F0143E" w:rsidR="00075E81" w:rsidRDefault="00075E81" w:rsidP="00075E81">
      <w:pPr>
        <w:pStyle w:val="Heading3"/>
        <w:rPr>
          <w:lang w:eastAsia="ko-KR"/>
        </w:rPr>
      </w:pPr>
      <w:r>
        <w:rPr>
          <w:lang w:eastAsia="ko-KR"/>
        </w:rPr>
        <w:t>5.4.2</w:t>
      </w:r>
      <w:r>
        <w:rPr>
          <w:lang w:eastAsia="ko-KR"/>
        </w:rPr>
        <w:tab/>
        <w:t>Number of Requested RSRP Measurements</w:t>
      </w:r>
    </w:p>
    <w:p w14:paraId="16DAA58C" w14:textId="010F622A" w:rsidR="00075E81" w:rsidRPr="00A03FBB" w:rsidRDefault="00075E81" w:rsidP="00075E81">
      <w:pPr>
        <w:pStyle w:val="Heading4"/>
      </w:pPr>
      <w:r w:rsidRPr="00A03FBB">
        <w:t>5.</w:t>
      </w:r>
      <w:r>
        <w:t>4</w:t>
      </w:r>
      <w:r w:rsidRPr="00A03FBB">
        <w:t>.</w:t>
      </w:r>
      <w:r>
        <w:t>2</w:t>
      </w:r>
      <w:r w:rsidRPr="00A03FBB">
        <w:t>.1</w:t>
      </w:r>
      <w:r w:rsidRPr="00A03FBB">
        <w:tab/>
      </w:r>
      <w:r w:rsidRPr="00A03FBB">
        <w:tab/>
        <w:t>Problem</w:t>
      </w:r>
    </w:p>
    <w:p w14:paraId="5D0DBB0F" w14:textId="499F1D85" w:rsidR="00075E81" w:rsidRPr="00925157" w:rsidRDefault="00CA62EA" w:rsidP="00075E81">
      <w:pPr>
        <w:jc w:val="left"/>
        <w:rPr>
          <w:lang w:eastAsia="ko-KR"/>
        </w:rPr>
      </w:pPr>
      <w:r>
        <w:rPr>
          <w:lang w:eastAsia="ko-KR"/>
        </w:rPr>
        <w:t xml:space="preserve">The number of </w:t>
      </w:r>
      <w:r w:rsidR="002717CC">
        <w:rPr>
          <w:lang w:eastAsia="ko-KR"/>
        </w:rPr>
        <w:t xml:space="preserve">requested DL-PRS RSRP measurements per TRP is larger than </w:t>
      </w:r>
      <w:r w:rsidR="0000286B">
        <w:rPr>
          <w:lang w:eastAsia="ko-KR"/>
        </w:rPr>
        <w:t>the requested RSTD measurements and what can be reported for DL-TDOA</w:t>
      </w:r>
      <w:r w:rsidR="0070114C">
        <w:rPr>
          <w:lang w:eastAsia="ko-KR"/>
        </w:rPr>
        <w:t xml:space="preserve"> in IE </w:t>
      </w:r>
      <w:r w:rsidR="0070114C" w:rsidRPr="00242869">
        <w:rPr>
          <w:i/>
          <w:iCs/>
        </w:rPr>
        <w:t>NR-DL-TDOA-</w:t>
      </w:r>
      <w:proofErr w:type="spellStart"/>
      <w:r w:rsidR="0070114C" w:rsidRPr="00242869">
        <w:rPr>
          <w:i/>
          <w:iCs/>
        </w:rPr>
        <w:t>RequestLocationInformation</w:t>
      </w:r>
      <w:proofErr w:type="spellEnd"/>
      <w:r w:rsidR="0000286B">
        <w:rPr>
          <w:lang w:eastAsia="ko-KR"/>
        </w:rPr>
        <w:t>.</w:t>
      </w:r>
    </w:p>
    <w:p w14:paraId="72CE0810" w14:textId="5686B201" w:rsidR="00075E81" w:rsidRDefault="00075E81" w:rsidP="00075E81">
      <w:pPr>
        <w:pStyle w:val="Heading4"/>
      </w:pPr>
      <w:r w:rsidRPr="00A03FBB">
        <w:t>5.</w:t>
      </w:r>
      <w:r>
        <w:t>4</w:t>
      </w:r>
      <w:r w:rsidRPr="00A03FBB">
        <w:t>.</w:t>
      </w:r>
      <w:r>
        <w:t>2</w:t>
      </w:r>
      <w:r w:rsidRPr="00A03FBB">
        <w:t>.</w:t>
      </w:r>
      <w:r>
        <w:t>2</w:t>
      </w:r>
      <w:r w:rsidRPr="00A03FBB">
        <w:tab/>
      </w:r>
      <w:r w:rsidR="007C5427">
        <w:t>Description</w:t>
      </w:r>
    </w:p>
    <w:p w14:paraId="651830F1" w14:textId="0AE087E0" w:rsidR="00075E81" w:rsidRDefault="0000286B" w:rsidP="00075E81">
      <w:pPr>
        <w:jc w:val="left"/>
        <w:rPr>
          <w:lang w:eastAsia="ko-KR"/>
        </w:rPr>
      </w:pPr>
      <w:r>
        <w:rPr>
          <w:lang w:eastAsia="ko-KR"/>
        </w:rPr>
        <w:t>As mentioned in section</w:t>
      </w:r>
      <w:r w:rsidR="00873076">
        <w:rPr>
          <w:lang w:eastAsia="ko-KR"/>
        </w:rPr>
        <w:t xml:space="preserve"> 5.3.1.2</w:t>
      </w:r>
      <w:r w:rsidR="00780D62">
        <w:rPr>
          <w:lang w:eastAsia="ko-KR"/>
        </w:rPr>
        <w:t xml:space="preserve"> above, the DL-PRS RSRP is an auxiliary measurement for DL-TDOA positioning. The UE would not </w:t>
      </w:r>
      <w:r w:rsidR="003129E0">
        <w:rPr>
          <w:lang w:eastAsia="ko-KR"/>
        </w:rPr>
        <w:t>e.g. use a fixed RX-beam for measuring multiple DL-PRS Resources fo</w:t>
      </w:r>
      <w:r w:rsidR="00592A37">
        <w:rPr>
          <w:lang w:eastAsia="ko-KR"/>
        </w:rPr>
        <w:t>r</w:t>
      </w:r>
      <w:r w:rsidR="003129E0">
        <w:rPr>
          <w:lang w:eastAsia="ko-KR"/>
        </w:rPr>
        <w:t xml:space="preserve"> the same TRP as for DL-</w:t>
      </w:r>
      <w:proofErr w:type="spellStart"/>
      <w:r w:rsidR="003129E0">
        <w:rPr>
          <w:lang w:eastAsia="ko-KR"/>
        </w:rPr>
        <w:t>AoD</w:t>
      </w:r>
      <w:proofErr w:type="spellEnd"/>
      <w:r w:rsidR="003129E0">
        <w:rPr>
          <w:lang w:eastAsia="ko-KR"/>
        </w:rPr>
        <w:t xml:space="preserve"> positioning. The RSRP indicates the RSRP of the signal used for the RSTD measurement, and therefore, it cannot be larger than the number of RSTD measurements</w:t>
      </w:r>
      <w:r w:rsidR="00592A37">
        <w:rPr>
          <w:lang w:eastAsia="ko-KR"/>
        </w:rPr>
        <w:t xml:space="preserve"> reported</w:t>
      </w:r>
      <w:r w:rsidR="001954EF">
        <w:rPr>
          <w:lang w:eastAsia="ko-KR"/>
        </w:rPr>
        <w:t>:</w:t>
      </w:r>
    </w:p>
    <w:p w14:paraId="179E3429" w14:textId="77777777" w:rsidR="008342F8" w:rsidRDefault="008342F8" w:rsidP="008342F8">
      <w:pPr>
        <w:pStyle w:val="PL"/>
        <w:shd w:val="clear" w:color="auto" w:fill="E6E6E6"/>
        <w:outlineLvl w:val="0"/>
        <w:rPr>
          <w:snapToGrid w:val="0"/>
        </w:rPr>
      </w:pPr>
      <w:r w:rsidRPr="00F611E1">
        <w:rPr>
          <w:snapToGrid w:val="0"/>
        </w:rPr>
        <w:lastRenderedPageBreak/>
        <w:t>NR-DL-</w:t>
      </w:r>
      <w:r>
        <w:rPr>
          <w:snapToGrid w:val="0"/>
        </w:rPr>
        <w:t>TDOA</w:t>
      </w:r>
      <w:r w:rsidRPr="00F611E1">
        <w:rPr>
          <w:snapToGrid w:val="0"/>
        </w:rPr>
        <w:t>-</w:t>
      </w:r>
      <w:r>
        <w:rPr>
          <w:snapToGrid w:val="0"/>
        </w:rPr>
        <w:t>ReportConfig-r16</w:t>
      </w:r>
      <w:r w:rsidRPr="00F80BCA">
        <w:rPr>
          <w:snapToGrid w:val="0"/>
        </w:rPr>
        <w:t xml:space="preserve"> ::= SEQUENCE {</w:t>
      </w:r>
    </w:p>
    <w:p w14:paraId="2B43C810" w14:textId="7AFA5D44" w:rsidR="008342F8" w:rsidRDefault="008342F8" w:rsidP="008342F8">
      <w:pPr>
        <w:pStyle w:val="PL"/>
        <w:shd w:val="clear" w:color="auto" w:fill="E6E6E6"/>
        <w:rPr>
          <w:snapToGrid w:val="0"/>
        </w:rPr>
      </w:pPr>
      <w:r>
        <w:rPr>
          <w:snapToGrid w:val="0"/>
        </w:rPr>
        <w:tab/>
      </w:r>
      <w:r w:rsidRPr="00857840">
        <w:rPr>
          <w:snapToGrid w:val="0"/>
          <w:highlight w:val="yellow"/>
        </w:rPr>
        <w:t>maxDL-PRS-RSRP-MeasurementsPerTRP-r16</w:t>
      </w:r>
      <w:r w:rsidRPr="00857840">
        <w:rPr>
          <w:snapToGrid w:val="0"/>
          <w:highlight w:val="yellow"/>
        </w:rPr>
        <w:tab/>
      </w:r>
      <w:r w:rsidR="00857840" w:rsidRPr="00857840">
        <w:rPr>
          <w:snapToGrid w:val="0"/>
          <w:highlight w:val="yellow"/>
        </w:rPr>
        <w:tab/>
      </w:r>
      <w:r w:rsidRPr="00857840">
        <w:rPr>
          <w:snapToGrid w:val="0"/>
          <w:highlight w:val="yellow"/>
        </w:rPr>
        <w:t>INTEGER (1..8)</w:t>
      </w:r>
      <w:r>
        <w:rPr>
          <w:snapToGrid w:val="0"/>
        </w:rPr>
        <w:tab/>
        <w:t>OPTIONAL,</w:t>
      </w:r>
    </w:p>
    <w:p w14:paraId="625EC602" w14:textId="77777777" w:rsidR="008342F8" w:rsidRDefault="008342F8" w:rsidP="008342F8">
      <w:pPr>
        <w:pStyle w:val="PL"/>
        <w:shd w:val="clear" w:color="auto" w:fill="E6E6E6"/>
        <w:rPr>
          <w:snapToGrid w:val="0"/>
        </w:rPr>
      </w:pPr>
      <w:r>
        <w:tab/>
        <w:t>max</w:t>
      </w:r>
      <w:r w:rsidRPr="005C51D6">
        <w:t>DL-PRS-RSTD-MeasurementsPerTRPPair</w:t>
      </w:r>
      <w:r>
        <w:t>-r16</w:t>
      </w:r>
      <w:r>
        <w:tab/>
      </w:r>
      <w:r w:rsidRPr="00857840">
        <w:rPr>
          <w:snapToGrid w:val="0"/>
          <w:highlight w:val="yellow"/>
        </w:rPr>
        <w:t>INTEGER (1..4)</w:t>
      </w:r>
      <w:r>
        <w:rPr>
          <w:snapToGrid w:val="0"/>
        </w:rPr>
        <w:tab/>
        <w:t>OPTIONAL</w:t>
      </w:r>
    </w:p>
    <w:p w14:paraId="52780116" w14:textId="1D1EEAF3" w:rsidR="008342F8" w:rsidRPr="00857840" w:rsidRDefault="008342F8" w:rsidP="00857840">
      <w:pPr>
        <w:pStyle w:val="PL"/>
        <w:shd w:val="clear" w:color="auto" w:fill="E6E6E6"/>
        <w:rPr>
          <w:snapToGrid w:val="0"/>
        </w:rPr>
      </w:pPr>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r w:rsidRPr="00F80BCA">
        <w:rPr>
          <w:snapToGrid w:val="0"/>
        </w:rPr>
        <w:t>I</w:t>
      </w:r>
      <w:r w:rsidR="00857840">
        <w:rPr>
          <w:snapToGrid w:val="0"/>
        </w:rPr>
        <w:tab/>
      </w:r>
      <w:r w:rsidRPr="00F80BCA">
        <w:rPr>
          <w:snapToGrid w:val="0"/>
        </w:rPr>
        <w:t>NTEGER (</w:t>
      </w:r>
      <w:r>
        <w:rPr>
          <w:snapToGrid w:val="0"/>
        </w:rPr>
        <w:t>FFS</w:t>
      </w:r>
      <w:r w:rsidRPr="00F80BCA">
        <w:rPr>
          <w:snapToGrid w:val="0"/>
        </w:rPr>
        <w:t>)</w:t>
      </w:r>
      <w:r>
        <w:rPr>
          <w:snapToGrid w:val="0"/>
        </w:rPr>
        <w:tab/>
        <w:t>OPTIONAL</w:t>
      </w:r>
      <w:r>
        <w:rPr>
          <w:snapToGrid w:val="0"/>
        </w:rPr>
        <w:tab/>
        <w:t>-- FFS in RAN4</w:t>
      </w:r>
    </w:p>
    <w:p w14:paraId="60CE8ED1" w14:textId="77777777" w:rsidR="008342F8" w:rsidRDefault="008342F8" w:rsidP="008342F8">
      <w:pPr>
        <w:pStyle w:val="PL"/>
        <w:shd w:val="clear" w:color="auto" w:fill="E6E6E6"/>
        <w:outlineLvl w:val="0"/>
      </w:pPr>
      <w:r>
        <w:t>}</w:t>
      </w:r>
    </w:p>
    <w:p w14:paraId="62C941C3" w14:textId="77777777" w:rsidR="001954EF" w:rsidRDefault="001954EF" w:rsidP="00075E81">
      <w:pPr>
        <w:jc w:val="left"/>
        <w:rPr>
          <w:lang w:eastAsia="ko-KR"/>
        </w:rPr>
      </w:pPr>
    </w:p>
    <w:p w14:paraId="6C1A7360" w14:textId="7197167D" w:rsidR="00075E81" w:rsidRDefault="00075E81" w:rsidP="00075E81">
      <w:pPr>
        <w:pStyle w:val="Heading4"/>
      </w:pPr>
      <w:r w:rsidRPr="00A03FBB">
        <w:t>5.</w:t>
      </w:r>
      <w:r>
        <w:t>4</w:t>
      </w:r>
      <w:r w:rsidRPr="00A03FBB">
        <w:t>.</w:t>
      </w:r>
      <w:r>
        <w:t>2</w:t>
      </w:r>
      <w:r w:rsidRPr="00A03FBB">
        <w:t>.</w:t>
      </w:r>
      <w:r>
        <w:t>3</w:t>
      </w:r>
      <w:r w:rsidRPr="00A03FBB">
        <w:tab/>
      </w:r>
      <w:r>
        <w:t>Proposal</w:t>
      </w:r>
    </w:p>
    <w:p w14:paraId="36AD70B5" w14:textId="470FEF6A" w:rsidR="003A3A46" w:rsidRDefault="00857840" w:rsidP="009D2D01">
      <w:pPr>
        <w:pStyle w:val="NO"/>
        <w:jc w:val="left"/>
        <w:rPr>
          <w:snapToGrid w:val="0"/>
        </w:rPr>
      </w:pPr>
      <w:r w:rsidRPr="009D2D01">
        <w:rPr>
          <w:b/>
          <w:bCs/>
          <w:lang w:eastAsia="ko-KR"/>
        </w:rPr>
        <w:t>Proposal</w:t>
      </w:r>
      <w:r w:rsidR="00E126A1">
        <w:rPr>
          <w:b/>
          <w:bCs/>
          <w:lang w:val="en-US" w:eastAsia="ko-KR"/>
        </w:rPr>
        <w:t xml:space="preserve"> 19</w:t>
      </w:r>
      <w:r w:rsidR="006A76BE">
        <w:rPr>
          <w:b/>
          <w:bCs/>
          <w:lang w:val="en-US"/>
        </w:rPr>
        <w:t xml:space="preserve"> (Ref [4])</w:t>
      </w:r>
      <w:r w:rsidRPr="009D2D01">
        <w:rPr>
          <w:b/>
          <w:bCs/>
          <w:lang w:eastAsia="ko-KR"/>
        </w:rPr>
        <w:t>:</w:t>
      </w:r>
      <w:r>
        <w:rPr>
          <w:lang w:eastAsia="ko-KR"/>
        </w:rPr>
        <w:tab/>
        <w:t xml:space="preserve">Remove the </w:t>
      </w:r>
      <w:r w:rsidR="009D2D01" w:rsidRPr="009D2D01">
        <w:rPr>
          <w:i/>
          <w:iCs/>
          <w:lang w:eastAsia="ko-KR"/>
        </w:rPr>
        <w:t>maxDL-PRS-RSRP-MeasurementsPerTRP</w:t>
      </w:r>
      <w:r w:rsidR="009D2D01">
        <w:rPr>
          <w:lang w:eastAsia="ko-KR"/>
        </w:rPr>
        <w:t xml:space="preserve"> field from IE </w:t>
      </w:r>
      <w:r w:rsidR="009D2D01" w:rsidRPr="009D2D01">
        <w:rPr>
          <w:i/>
          <w:iCs/>
          <w:snapToGrid w:val="0"/>
        </w:rPr>
        <w:t>NR-DL-TDOA-ReportConfig</w:t>
      </w:r>
      <w:r w:rsidR="009D2D01">
        <w:rPr>
          <w:snapToGrid w:val="0"/>
        </w:rPr>
        <w:t xml:space="preserve">. </w:t>
      </w:r>
    </w:p>
    <w:p w14:paraId="496083F5" w14:textId="7311EF5F" w:rsidR="00090A9B" w:rsidRPr="003A3A46" w:rsidRDefault="00090A9B" w:rsidP="009D2D01">
      <w:pPr>
        <w:pStyle w:val="NO"/>
        <w:jc w:val="left"/>
        <w:rPr>
          <w:lang w:eastAsia="ko-KR"/>
        </w:rPr>
      </w:pPr>
      <w:r>
        <w:rPr>
          <w:snapToGrid w:val="0"/>
        </w:rPr>
        <w:tab/>
      </w: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1E2F172E" w14:textId="77777777" w:rsidTr="0024237D">
        <w:tc>
          <w:tcPr>
            <w:tcW w:w="9629" w:type="dxa"/>
            <w:gridSpan w:val="2"/>
          </w:tcPr>
          <w:p w14:paraId="7AD6D179" w14:textId="143925D5"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-9</w:t>
            </w:r>
          </w:p>
        </w:tc>
      </w:tr>
      <w:tr w:rsidR="00983D19" w14:paraId="592DE8E1" w14:textId="77777777" w:rsidTr="0024237D">
        <w:tc>
          <w:tcPr>
            <w:tcW w:w="1975" w:type="dxa"/>
          </w:tcPr>
          <w:p w14:paraId="0F98FBE2" w14:textId="77777777" w:rsidR="00983D19" w:rsidRDefault="00983D19" w:rsidP="0024237D">
            <w:pPr>
              <w:pStyle w:val="TAH"/>
              <w:rPr>
                <w:lang w:eastAsia="ko-KR"/>
              </w:rPr>
            </w:pPr>
            <w:r>
              <w:rPr>
                <w:lang w:eastAsia="ko-KR"/>
              </w:rPr>
              <w:t>Company</w:t>
            </w:r>
          </w:p>
        </w:tc>
        <w:tc>
          <w:tcPr>
            <w:tcW w:w="7654" w:type="dxa"/>
          </w:tcPr>
          <w:p w14:paraId="7B03BB1B" w14:textId="77777777" w:rsidR="00983D19" w:rsidRDefault="00983D19" w:rsidP="0024237D">
            <w:pPr>
              <w:pStyle w:val="TAH"/>
              <w:rPr>
                <w:lang w:eastAsia="ko-KR"/>
              </w:rPr>
            </w:pPr>
            <w:r>
              <w:rPr>
                <w:lang w:eastAsia="ko-KR"/>
              </w:rPr>
              <w:t>Comments</w:t>
            </w:r>
          </w:p>
        </w:tc>
      </w:tr>
      <w:tr w:rsidR="00983D19" w14:paraId="57C9137B" w14:textId="77777777" w:rsidTr="0024237D">
        <w:tc>
          <w:tcPr>
            <w:tcW w:w="1975" w:type="dxa"/>
          </w:tcPr>
          <w:p w14:paraId="514BD322" w14:textId="5987D38D"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64EF9F8F" w14:textId="266A965C" w:rsidR="00983D19" w:rsidRPr="004C7ADF" w:rsidRDefault="004C7ADF"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789A9910" w14:textId="77777777" w:rsidTr="0024237D">
        <w:tc>
          <w:tcPr>
            <w:tcW w:w="1975" w:type="dxa"/>
          </w:tcPr>
          <w:p w14:paraId="57FD2A0D" w14:textId="43B17777" w:rsidR="009B2ACC" w:rsidRDefault="009B2ACC" w:rsidP="009B2ACC">
            <w:pPr>
              <w:pStyle w:val="TAL"/>
              <w:rPr>
                <w:lang w:eastAsia="ko-KR"/>
              </w:rPr>
            </w:pPr>
            <w:r>
              <w:rPr>
                <w:lang w:val="sv-SE" w:eastAsia="ko-KR"/>
              </w:rPr>
              <w:t>Ericsson</w:t>
            </w:r>
          </w:p>
        </w:tc>
        <w:tc>
          <w:tcPr>
            <w:tcW w:w="7654" w:type="dxa"/>
          </w:tcPr>
          <w:p w14:paraId="264322CB" w14:textId="0A40D9AA" w:rsidR="009B2ACC" w:rsidRDefault="009B2ACC" w:rsidP="009B2ACC">
            <w:pPr>
              <w:pStyle w:val="TAL"/>
              <w:rPr>
                <w:lang w:eastAsia="ko-KR"/>
              </w:rPr>
            </w:pPr>
            <w:r>
              <w:rPr>
                <w:lang w:val="sv-SE" w:eastAsia="ko-KR"/>
              </w:rPr>
              <w:t>Agree</w:t>
            </w:r>
          </w:p>
        </w:tc>
      </w:tr>
      <w:tr w:rsidR="009B2ACC" w14:paraId="6F9527C2" w14:textId="77777777" w:rsidTr="0024237D">
        <w:tc>
          <w:tcPr>
            <w:tcW w:w="1975" w:type="dxa"/>
          </w:tcPr>
          <w:p w14:paraId="5DEEFA6A" w14:textId="77777777" w:rsidR="009B2ACC" w:rsidRDefault="009B2ACC" w:rsidP="009B2ACC">
            <w:pPr>
              <w:pStyle w:val="TAL"/>
              <w:rPr>
                <w:lang w:eastAsia="ko-KR"/>
              </w:rPr>
            </w:pPr>
          </w:p>
        </w:tc>
        <w:tc>
          <w:tcPr>
            <w:tcW w:w="7654" w:type="dxa"/>
          </w:tcPr>
          <w:p w14:paraId="34099B3C" w14:textId="77777777" w:rsidR="009B2ACC" w:rsidRDefault="009B2ACC" w:rsidP="009B2ACC">
            <w:pPr>
              <w:pStyle w:val="TAL"/>
              <w:rPr>
                <w:lang w:eastAsia="ko-KR"/>
              </w:rPr>
            </w:pPr>
          </w:p>
        </w:tc>
      </w:tr>
      <w:tr w:rsidR="009B2ACC" w14:paraId="381AE7B2" w14:textId="77777777" w:rsidTr="0024237D">
        <w:tc>
          <w:tcPr>
            <w:tcW w:w="1975" w:type="dxa"/>
          </w:tcPr>
          <w:p w14:paraId="48232AF2" w14:textId="77777777" w:rsidR="009B2ACC" w:rsidRDefault="009B2ACC" w:rsidP="009B2ACC">
            <w:pPr>
              <w:pStyle w:val="TAL"/>
              <w:rPr>
                <w:lang w:eastAsia="ko-KR"/>
              </w:rPr>
            </w:pPr>
          </w:p>
        </w:tc>
        <w:tc>
          <w:tcPr>
            <w:tcW w:w="7654" w:type="dxa"/>
          </w:tcPr>
          <w:p w14:paraId="08336E4B" w14:textId="77777777" w:rsidR="009B2ACC" w:rsidRDefault="009B2ACC" w:rsidP="009B2ACC">
            <w:pPr>
              <w:pStyle w:val="TAL"/>
              <w:rPr>
                <w:lang w:eastAsia="ko-KR"/>
              </w:rPr>
            </w:pPr>
          </w:p>
        </w:tc>
      </w:tr>
      <w:tr w:rsidR="009B2ACC" w14:paraId="744F57FF" w14:textId="77777777" w:rsidTr="0024237D">
        <w:tc>
          <w:tcPr>
            <w:tcW w:w="1975" w:type="dxa"/>
          </w:tcPr>
          <w:p w14:paraId="7B377732" w14:textId="77777777" w:rsidR="009B2ACC" w:rsidRDefault="009B2ACC" w:rsidP="009B2ACC">
            <w:pPr>
              <w:pStyle w:val="TAL"/>
              <w:rPr>
                <w:lang w:eastAsia="ko-KR"/>
              </w:rPr>
            </w:pPr>
          </w:p>
        </w:tc>
        <w:tc>
          <w:tcPr>
            <w:tcW w:w="7654" w:type="dxa"/>
          </w:tcPr>
          <w:p w14:paraId="19E4A9B6" w14:textId="77777777" w:rsidR="009B2ACC" w:rsidRDefault="009B2ACC" w:rsidP="009B2ACC">
            <w:pPr>
              <w:pStyle w:val="TAL"/>
              <w:rPr>
                <w:lang w:eastAsia="ko-KR"/>
              </w:rPr>
            </w:pPr>
          </w:p>
        </w:tc>
      </w:tr>
      <w:tr w:rsidR="009B2ACC" w14:paraId="12B30278" w14:textId="77777777" w:rsidTr="0024237D">
        <w:tc>
          <w:tcPr>
            <w:tcW w:w="1975" w:type="dxa"/>
          </w:tcPr>
          <w:p w14:paraId="22EFCA46" w14:textId="77777777" w:rsidR="009B2ACC" w:rsidRDefault="009B2ACC" w:rsidP="009B2ACC">
            <w:pPr>
              <w:pStyle w:val="TAL"/>
              <w:rPr>
                <w:lang w:eastAsia="ko-KR"/>
              </w:rPr>
            </w:pPr>
          </w:p>
        </w:tc>
        <w:tc>
          <w:tcPr>
            <w:tcW w:w="7654" w:type="dxa"/>
          </w:tcPr>
          <w:p w14:paraId="642FA3FD" w14:textId="77777777" w:rsidR="009B2ACC" w:rsidRDefault="009B2ACC" w:rsidP="009B2ACC">
            <w:pPr>
              <w:pStyle w:val="TAL"/>
              <w:rPr>
                <w:lang w:eastAsia="ko-KR"/>
              </w:rPr>
            </w:pPr>
          </w:p>
        </w:tc>
      </w:tr>
      <w:tr w:rsidR="009B2ACC" w14:paraId="0786663D" w14:textId="77777777" w:rsidTr="0024237D">
        <w:tc>
          <w:tcPr>
            <w:tcW w:w="1975" w:type="dxa"/>
          </w:tcPr>
          <w:p w14:paraId="78727C19" w14:textId="77777777" w:rsidR="009B2ACC" w:rsidRDefault="009B2ACC" w:rsidP="009B2ACC">
            <w:pPr>
              <w:pStyle w:val="TAL"/>
              <w:rPr>
                <w:lang w:eastAsia="ko-KR"/>
              </w:rPr>
            </w:pPr>
          </w:p>
        </w:tc>
        <w:tc>
          <w:tcPr>
            <w:tcW w:w="7654" w:type="dxa"/>
          </w:tcPr>
          <w:p w14:paraId="5B0FC85C" w14:textId="77777777" w:rsidR="009B2ACC" w:rsidRDefault="009B2ACC" w:rsidP="009B2ACC">
            <w:pPr>
              <w:pStyle w:val="TAL"/>
              <w:rPr>
                <w:lang w:eastAsia="ko-KR"/>
              </w:rPr>
            </w:pPr>
          </w:p>
        </w:tc>
      </w:tr>
    </w:tbl>
    <w:p w14:paraId="2344D8DF" w14:textId="77777777" w:rsidR="000C1E92" w:rsidRPr="000C1E92" w:rsidRDefault="000C1E92" w:rsidP="00A03FBB">
      <w:pPr>
        <w:jc w:val="left"/>
        <w:rPr>
          <w:lang w:eastAsia="ko-KR"/>
        </w:rPr>
      </w:pPr>
    </w:p>
    <w:p w14:paraId="7AFF3E8C" w14:textId="0498BB11" w:rsidR="00CE432B" w:rsidRDefault="00CE432B" w:rsidP="009A14A7">
      <w:pPr>
        <w:pStyle w:val="Heading2"/>
        <w:rPr>
          <w:lang w:eastAsia="ko-KR"/>
        </w:rPr>
      </w:pPr>
      <w:r>
        <w:rPr>
          <w:lang w:eastAsia="ko-KR"/>
        </w:rPr>
        <w:t>5.</w:t>
      </w:r>
      <w:r w:rsidR="009A14A7">
        <w:rPr>
          <w:lang w:eastAsia="ko-KR"/>
        </w:rPr>
        <w:t>5</w:t>
      </w:r>
      <w:r>
        <w:rPr>
          <w:lang w:eastAsia="ko-KR"/>
        </w:rPr>
        <w:tab/>
      </w:r>
      <w:r w:rsidR="0043118B">
        <w:rPr>
          <w:lang w:eastAsia="ko-KR"/>
        </w:rPr>
        <w:t>DL-TDOA Capability Information</w:t>
      </w:r>
      <w:r w:rsidR="009A14A7">
        <w:rPr>
          <w:lang w:eastAsia="ko-KR"/>
        </w:rPr>
        <w:t xml:space="preserve"> Issues</w:t>
      </w:r>
    </w:p>
    <w:p w14:paraId="724D3C23" w14:textId="44520216" w:rsidR="007364BD" w:rsidRPr="007364BD" w:rsidRDefault="007364BD" w:rsidP="007364BD">
      <w:pPr>
        <w:pStyle w:val="Heading3"/>
        <w:rPr>
          <w:lang w:eastAsia="ko-KR"/>
        </w:rPr>
      </w:pPr>
      <w:r>
        <w:rPr>
          <w:lang w:eastAsia="ko-KR"/>
        </w:rPr>
        <w:t>5.5.1</w:t>
      </w:r>
      <w:r>
        <w:rPr>
          <w:lang w:eastAsia="ko-KR"/>
        </w:rPr>
        <w:tab/>
        <w:t>Peri</w:t>
      </w:r>
      <w:r w:rsidR="0085117D">
        <w:rPr>
          <w:lang w:eastAsia="ko-KR"/>
        </w:rPr>
        <w:t>o</w:t>
      </w:r>
      <w:r>
        <w:rPr>
          <w:lang w:eastAsia="ko-KR"/>
        </w:rPr>
        <w:t>dic Reporting Capability</w:t>
      </w:r>
    </w:p>
    <w:p w14:paraId="2D0F7A05" w14:textId="79E7E5EC" w:rsidR="00CE432B" w:rsidRPr="00A03FBB" w:rsidRDefault="00CE432B" w:rsidP="002978DE">
      <w:pPr>
        <w:pStyle w:val="Heading4"/>
      </w:pPr>
      <w:r w:rsidRPr="00A03FBB">
        <w:t>5.</w:t>
      </w:r>
      <w:r w:rsidR="007364BD">
        <w:t>5</w:t>
      </w:r>
      <w:r w:rsidRPr="00A03FBB">
        <w:t>.</w:t>
      </w:r>
      <w:r w:rsidR="007364BD">
        <w:t>1</w:t>
      </w:r>
      <w:r w:rsidRPr="00A03FBB">
        <w:t>.1</w:t>
      </w:r>
      <w:r w:rsidRPr="00A03FBB">
        <w:tab/>
      </w:r>
      <w:r w:rsidRPr="00A03FBB">
        <w:tab/>
        <w:t>Problem</w:t>
      </w:r>
    </w:p>
    <w:p w14:paraId="45C8E0B7" w14:textId="6D6750DC" w:rsidR="00CE432B" w:rsidRDefault="00B67BD0" w:rsidP="002978DE">
      <w:pPr>
        <w:jc w:val="left"/>
        <w:rPr>
          <w:lang w:eastAsia="ko-KR"/>
        </w:rPr>
      </w:pPr>
      <w:r>
        <w:rPr>
          <w:lang w:eastAsia="ko-KR"/>
        </w:rPr>
        <w:t>The capability for peri</w:t>
      </w:r>
      <w:r w:rsidR="005A018B">
        <w:rPr>
          <w:lang w:eastAsia="ko-KR"/>
        </w:rPr>
        <w:t>o</w:t>
      </w:r>
      <w:r>
        <w:rPr>
          <w:lang w:eastAsia="ko-KR"/>
        </w:rPr>
        <w:t xml:space="preserve">dic reporting cannot be indicated </w:t>
      </w:r>
      <w:r w:rsidR="00A668BA">
        <w:rPr>
          <w:lang w:eastAsia="ko-KR"/>
        </w:rPr>
        <w:t>separately for the</w:t>
      </w:r>
      <w:r>
        <w:rPr>
          <w:lang w:eastAsia="ko-KR"/>
        </w:rPr>
        <w:t xml:space="preserve"> positioning mode.</w:t>
      </w:r>
    </w:p>
    <w:p w14:paraId="4661B096" w14:textId="0A09D27F" w:rsidR="00CE432B" w:rsidRDefault="00CE432B" w:rsidP="002978DE">
      <w:pPr>
        <w:pStyle w:val="Heading4"/>
      </w:pPr>
      <w:r w:rsidRPr="00A03FBB">
        <w:t>5.</w:t>
      </w:r>
      <w:r w:rsidR="007364BD">
        <w:t>5</w:t>
      </w:r>
      <w:r w:rsidRPr="00A03FBB">
        <w:t>.</w:t>
      </w:r>
      <w:r w:rsidR="007364BD">
        <w:t>1</w:t>
      </w:r>
      <w:r w:rsidRPr="00A03FBB">
        <w:t>.</w:t>
      </w:r>
      <w:r>
        <w:t>2</w:t>
      </w:r>
      <w:r w:rsidRPr="00A03FBB">
        <w:tab/>
      </w:r>
      <w:r w:rsidR="007C5427">
        <w:t>Description</w:t>
      </w:r>
    </w:p>
    <w:p w14:paraId="0DFCD117" w14:textId="7213AF31" w:rsidR="00B67BD0" w:rsidRDefault="00B67BD0" w:rsidP="002978DE">
      <w:pPr>
        <w:jc w:val="left"/>
      </w:pPr>
      <w:r>
        <w:t>The capability for periodic reporting can be different for UE-based and UE-assisted mode</w:t>
      </w:r>
      <w:r w:rsidR="007062DC">
        <w:t xml:space="preserve">; e.g., may be supported by a UE for UE-based but not for UE-assisted </w:t>
      </w:r>
      <w:r w:rsidR="002978DE">
        <w:t>or</w:t>
      </w:r>
      <w:r w:rsidR="007062DC">
        <w:t xml:space="preserve"> vice versa. </w:t>
      </w:r>
      <w:r w:rsidR="000E7DE5">
        <w:t xml:space="preserve">Currently, there is no differentiation in the </w:t>
      </w:r>
      <w:r w:rsidR="00A668BA">
        <w:t>DL-TDOA capabilities</w:t>
      </w:r>
      <w:r w:rsidR="008B5AE7">
        <w:t>:</w:t>
      </w:r>
    </w:p>
    <w:p w14:paraId="0E2393D9" w14:textId="77777777" w:rsidR="00621093" w:rsidRPr="00F80BCA" w:rsidRDefault="00621093" w:rsidP="00621093">
      <w:pPr>
        <w:pStyle w:val="PL"/>
        <w:shd w:val="clear" w:color="auto" w:fill="E6E6E6"/>
        <w:outlineLvl w:val="0"/>
        <w:rPr>
          <w:snapToGrid w:val="0"/>
        </w:rPr>
      </w:pPr>
      <w:r>
        <w:rPr>
          <w:snapToGrid w:val="0"/>
        </w:rPr>
        <w:t>NR-DL-TDOA</w:t>
      </w:r>
      <w:r w:rsidRPr="00F80BCA">
        <w:rPr>
          <w:snapToGrid w:val="0"/>
        </w:rPr>
        <w:t>-ProvideCapabilities</w:t>
      </w:r>
      <w:r>
        <w:rPr>
          <w:snapToGrid w:val="0"/>
        </w:rPr>
        <w:t>-r16</w:t>
      </w:r>
      <w:r w:rsidRPr="00F80BCA">
        <w:rPr>
          <w:snapToGrid w:val="0"/>
        </w:rPr>
        <w:t xml:space="preserve"> ::= SEQUENCE {</w:t>
      </w:r>
    </w:p>
    <w:p w14:paraId="05EBA382" w14:textId="77777777" w:rsidR="00621093" w:rsidRPr="00F80BCA" w:rsidRDefault="00621093" w:rsidP="00621093">
      <w:pPr>
        <w:pStyle w:val="PL"/>
        <w:shd w:val="clear" w:color="auto" w:fill="E6E6E6"/>
        <w:rPr>
          <w:snapToGrid w:val="0"/>
        </w:rPr>
      </w:pPr>
      <w:r w:rsidRPr="00F80BCA">
        <w:rPr>
          <w:snapToGrid w:val="0"/>
        </w:rPr>
        <w:tab/>
      </w:r>
      <w:r>
        <w:rPr>
          <w:snapToGrid w:val="0"/>
        </w:rPr>
        <w:t>nr-DL-TDOA</w:t>
      </w:r>
      <w:r w:rsidRPr="00F80BCA">
        <w:rPr>
          <w:snapToGrid w:val="0"/>
        </w:rPr>
        <w:t>-Mode</w:t>
      </w:r>
      <w:r>
        <w:rPr>
          <w:snapToGrid w:val="0"/>
        </w:rPr>
        <w:t>-r16</w:t>
      </w:r>
      <w:r w:rsidRPr="00F80BCA">
        <w:rPr>
          <w:snapToGrid w:val="0"/>
        </w:rPr>
        <w:tab/>
      </w:r>
      <w:r w:rsidRPr="00F80BCA">
        <w:rPr>
          <w:snapToGrid w:val="0"/>
        </w:rPr>
        <w:tab/>
      </w:r>
      <w:r>
        <w:rPr>
          <w:snapToGrid w:val="0"/>
        </w:rPr>
        <w:tab/>
      </w:r>
      <w:r>
        <w:rPr>
          <w:snapToGrid w:val="0"/>
        </w:rPr>
        <w:tab/>
      </w:r>
      <w:r>
        <w:rPr>
          <w:snapToGrid w:val="0"/>
        </w:rPr>
        <w:tab/>
      </w:r>
      <w:r w:rsidRPr="00F80BCA">
        <w:rPr>
          <w:snapToGrid w:val="0"/>
        </w:rPr>
        <w:t>PositioningModes,</w:t>
      </w:r>
      <w:r w:rsidRPr="000C56B7">
        <w:rPr>
          <w:snapToGrid w:val="0"/>
        </w:rPr>
        <w:t xml:space="preserve"> </w:t>
      </w:r>
    </w:p>
    <w:p w14:paraId="3BEC6421" w14:textId="76E0E16F" w:rsidR="00621093" w:rsidRDefault="00621093" w:rsidP="00621093">
      <w:pPr>
        <w:pStyle w:val="PL"/>
        <w:shd w:val="clear" w:color="auto" w:fill="E6E6E6"/>
        <w:rPr>
          <w:snapToGrid w:val="0"/>
        </w:rPr>
      </w:pPr>
      <w:r>
        <w:rPr>
          <w:snapToGrid w:val="0"/>
        </w:rPr>
        <w:tab/>
        <w:t>nr-DL-TDOA-MeasCapability-r16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r>
      <w:r>
        <w:rPr>
          <w:snapToGrid w:val="0"/>
        </w:rPr>
        <w:tab/>
      </w:r>
      <w:r>
        <w:rPr>
          <w:snapToGrid w:val="0"/>
        </w:rPr>
        <w:tab/>
      </w:r>
      <w:r w:rsidRPr="00F80BCA">
        <w:rPr>
          <w:snapToGrid w:val="0"/>
        </w:rPr>
        <w:t>OPTIONAL</w:t>
      </w:r>
      <w:r>
        <w:rPr>
          <w:snapToGrid w:val="0"/>
        </w:rPr>
        <w:t>,</w:t>
      </w:r>
    </w:p>
    <w:p w14:paraId="76CA1EC6" w14:textId="3B7BC0E0" w:rsidR="00621093" w:rsidRDefault="00621093" w:rsidP="00621093">
      <w:pPr>
        <w:pStyle w:val="PL"/>
        <w:shd w:val="clear" w:color="auto" w:fill="E6E6E6"/>
        <w:rPr>
          <w:snapToGrid w:val="0"/>
        </w:rPr>
      </w:pPr>
      <w:r w:rsidRPr="00F80BCA">
        <w:rPr>
          <w:snapToGrid w:val="0"/>
        </w:rPr>
        <w:tab/>
      </w:r>
      <w:r>
        <w:rPr>
          <w:snapToGrid w:val="0"/>
        </w:rPr>
        <w:t>nr-DL-TDOA</w:t>
      </w:r>
      <w:r w:rsidRPr="00F80BCA">
        <w:rPr>
          <w:snapToGrid w:val="0"/>
        </w:rPr>
        <w:t>-MeasSupported</w:t>
      </w:r>
      <w:r>
        <w:rPr>
          <w:snapToGrid w:val="0"/>
        </w:rPr>
        <w:t>-r16</w:t>
      </w:r>
      <w:r>
        <w:rPr>
          <w:snapToGrid w:val="0"/>
        </w:rPr>
        <w:tab/>
      </w:r>
      <w:r>
        <w:rPr>
          <w:snapToGrid w:val="0"/>
        </w:rPr>
        <w:tab/>
      </w:r>
      <w:r w:rsidRPr="00F80BCA">
        <w:rPr>
          <w:snapToGrid w:val="0"/>
        </w:rPr>
        <w:t>BIT STRING {</w:t>
      </w:r>
      <w:r w:rsidRPr="00F80BCA">
        <w:rPr>
          <w:snapToGrid w:val="0"/>
        </w:rPr>
        <w:tab/>
      </w:r>
      <w:r>
        <w:rPr>
          <w:snapToGrid w:val="0"/>
        </w:rPr>
        <w:t>prs</w:t>
      </w:r>
      <w:r w:rsidRPr="00F80BCA">
        <w:rPr>
          <w:snapToGrid w:val="0"/>
        </w:rPr>
        <w:t>rsrpSup</w:t>
      </w:r>
      <w:r w:rsidRPr="00F80BCA">
        <w:rPr>
          <w:snapToGrid w:val="0"/>
        </w:rPr>
        <w:tab/>
      </w:r>
      <w:r w:rsidRPr="00F80BCA">
        <w:rPr>
          <w:snapToGrid w:val="0"/>
        </w:rPr>
        <w:tab/>
        <w:t>(0)} (SIZE(1..8)),</w:t>
      </w:r>
    </w:p>
    <w:p w14:paraId="430B9B80" w14:textId="2CCC908A" w:rsidR="00621093" w:rsidRDefault="00621093" w:rsidP="00621093">
      <w:pPr>
        <w:pStyle w:val="PL"/>
        <w:shd w:val="clear" w:color="auto" w:fill="E6E6E6"/>
        <w:rPr>
          <w:snapToGrid w:val="0"/>
        </w:rPr>
      </w:pPr>
      <w:r w:rsidRPr="00C9655D">
        <w:rPr>
          <w:snapToGrid w:val="0"/>
        </w:rPr>
        <w:tab/>
        <w:t>additionalPathsReport-r16</w:t>
      </w:r>
      <w:r w:rsidRPr="00C9655D">
        <w:rPr>
          <w:snapToGrid w:val="0"/>
        </w:rPr>
        <w:tab/>
      </w:r>
      <w:r w:rsidRPr="00C9655D">
        <w:rPr>
          <w:snapToGrid w:val="0"/>
        </w:rPr>
        <w:tab/>
      </w:r>
      <w:r w:rsidRPr="00C9655D">
        <w:rPr>
          <w:snapToGrid w:val="0"/>
        </w:rPr>
        <w:tab/>
        <w:t>ENUMERATED { supported }</w:t>
      </w:r>
      <w:r w:rsidRPr="00C9655D">
        <w:rPr>
          <w:snapToGrid w:val="0"/>
        </w:rPr>
        <w:tab/>
      </w:r>
      <w:r w:rsidRPr="00C9655D">
        <w:rPr>
          <w:snapToGrid w:val="0"/>
        </w:rPr>
        <w:tab/>
      </w:r>
      <w:r w:rsidRPr="00C9655D">
        <w:rPr>
          <w:snapToGrid w:val="0"/>
        </w:rPr>
        <w:tab/>
      </w:r>
      <w:r w:rsidRPr="00C9655D">
        <w:rPr>
          <w:snapToGrid w:val="0"/>
        </w:rPr>
        <w:tab/>
        <w:t>OPTIONAL,</w:t>
      </w:r>
    </w:p>
    <w:p w14:paraId="2F5943DC" w14:textId="77777777" w:rsidR="00621093" w:rsidRDefault="00621093" w:rsidP="00621093">
      <w:pPr>
        <w:pStyle w:val="PL"/>
        <w:shd w:val="clear" w:color="auto" w:fill="E6E6E6"/>
        <w:rPr>
          <w:snapToGrid w:val="0"/>
        </w:rPr>
      </w:pPr>
      <w:r>
        <w:rPr>
          <w:snapToGrid w:val="0"/>
        </w:rPr>
        <w:tab/>
      </w:r>
      <w:r w:rsidRPr="00621093">
        <w:rPr>
          <w:snapToGrid w:val="0"/>
          <w:highlight w:val="yellow"/>
        </w:rPr>
        <w:t>periodicalReporting-r16</w:t>
      </w:r>
      <w:r w:rsidRPr="00621093">
        <w:rPr>
          <w:snapToGrid w:val="0"/>
          <w:highlight w:val="yellow"/>
        </w:rPr>
        <w:tab/>
      </w:r>
      <w:r w:rsidRPr="00621093">
        <w:rPr>
          <w:snapToGrid w:val="0"/>
          <w:highlight w:val="yellow"/>
        </w:rPr>
        <w:tab/>
      </w:r>
      <w:r w:rsidRPr="00621093">
        <w:rPr>
          <w:snapToGrid w:val="0"/>
          <w:highlight w:val="yellow"/>
        </w:rPr>
        <w:tab/>
      </w:r>
      <w:r w:rsidRPr="00621093">
        <w:rPr>
          <w:snapToGrid w:val="0"/>
          <w:highlight w:val="yellow"/>
        </w:rPr>
        <w:tab/>
        <w:t>ENUMERATED { supported }</w:t>
      </w:r>
      <w:r w:rsidRPr="00F80BCA">
        <w:rPr>
          <w:snapToGrid w:val="0"/>
        </w:rPr>
        <w:tab/>
      </w:r>
      <w:r w:rsidRPr="00F80BCA">
        <w:rPr>
          <w:snapToGrid w:val="0"/>
        </w:rPr>
        <w:tab/>
      </w:r>
      <w:r>
        <w:rPr>
          <w:snapToGrid w:val="0"/>
        </w:rPr>
        <w:tab/>
      </w:r>
      <w:r>
        <w:rPr>
          <w:snapToGrid w:val="0"/>
        </w:rPr>
        <w:tab/>
      </w:r>
      <w:r w:rsidRPr="00F80BCA">
        <w:rPr>
          <w:snapToGrid w:val="0"/>
        </w:rPr>
        <w:t>OPTIONAL</w:t>
      </w:r>
      <w:r>
        <w:rPr>
          <w:snapToGrid w:val="0"/>
        </w:rPr>
        <w:t>,</w:t>
      </w:r>
    </w:p>
    <w:p w14:paraId="0E8D17E8" w14:textId="2C354827" w:rsidR="00621093" w:rsidRDefault="00621093" w:rsidP="00621093">
      <w:pPr>
        <w:pStyle w:val="PL"/>
        <w:shd w:val="clear" w:color="auto" w:fill="E6E6E6"/>
        <w:rPr>
          <w:snapToGrid w:val="0"/>
        </w:rPr>
      </w:pPr>
      <w:r>
        <w:rPr>
          <w:snapToGrid w:val="0"/>
        </w:rPr>
        <w:tab/>
      </w:r>
      <w:r w:rsidRPr="00F80BCA">
        <w:rPr>
          <w:snapToGrid w:val="0"/>
        </w:rPr>
        <w:t>...</w:t>
      </w:r>
    </w:p>
    <w:p w14:paraId="55DACF9C" w14:textId="77777777" w:rsidR="00621093" w:rsidRPr="00F80BCA" w:rsidRDefault="00621093" w:rsidP="00621093">
      <w:pPr>
        <w:pStyle w:val="PL"/>
        <w:shd w:val="clear" w:color="auto" w:fill="E6E6E6"/>
        <w:rPr>
          <w:snapToGrid w:val="0"/>
        </w:rPr>
      </w:pPr>
      <w:r w:rsidRPr="00F80BCA">
        <w:rPr>
          <w:snapToGrid w:val="0"/>
        </w:rPr>
        <w:t>}</w:t>
      </w:r>
    </w:p>
    <w:p w14:paraId="7EBEA02C" w14:textId="77777777" w:rsidR="008B5AE7" w:rsidRDefault="008B5AE7" w:rsidP="002978DE">
      <w:pPr>
        <w:jc w:val="left"/>
      </w:pPr>
    </w:p>
    <w:p w14:paraId="65275847" w14:textId="131DB824" w:rsidR="00CE432B" w:rsidRDefault="00CE432B" w:rsidP="002978DE">
      <w:pPr>
        <w:pStyle w:val="Heading4"/>
      </w:pPr>
      <w:r w:rsidRPr="00A03FBB">
        <w:t>5.</w:t>
      </w:r>
      <w:r w:rsidR="007364BD">
        <w:t>5</w:t>
      </w:r>
      <w:r w:rsidRPr="00A03FBB">
        <w:t>.</w:t>
      </w:r>
      <w:r w:rsidR="007364BD">
        <w:t>1</w:t>
      </w:r>
      <w:r w:rsidRPr="00A03FBB">
        <w:t>.</w:t>
      </w:r>
      <w:r>
        <w:t>3</w:t>
      </w:r>
      <w:r w:rsidRPr="00A03FBB">
        <w:tab/>
      </w:r>
      <w:r>
        <w:t>Proposal</w:t>
      </w:r>
    </w:p>
    <w:p w14:paraId="762E0ADA" w14:textId="1218F185" w:rsidR="00621093" w:rsidRDefault="00621093" w:rsidP="003E7B0F">
      <w:pPr>
        <w:pStyle w:val="NO"/>
        <w:ind w:left="1418" w:hanging="1134"/>
        <w:jc w:val="left"/>
        <w:rPr>
          <w:snapToGrid w:val="0"/>
        </w:rPr>
      </w:pPr>
      <w:bookmarkStart w:id="113" w:name="_Hlk37075446"/>
      <w:r w:rsidRPr="007F2243">
        <w:rPr>
          <w:b/>
          <w:bCs/>
        </w:rPr>
        <w:t>Proposal</w:t>
      </w:r>
      <w:r w:rsidR="003E7B0F">
        <w:rPr>
          <w:b/>
          <w:bCs/>
          <w:lang w:val="en-US"/>
        </w:rPr>
        <w:t xml:space="preserve"> 20</w:t>
      </w:r>
      <w:r w:rsidR="006A76BE">
        <w:rPr>
          <w:b/>
          <w:bCs/>
          <w:lang w:val="en-US"/>
        </w:rPr>
        <w:t xml:space="preserve"> (Ref [4])</w:t>
      </w:r>
      <w:r w:rsidRPr="007F2243">
        <w:rPr>
          <w:b/>
          <w:bCs/>
        </w:rPr>
        <w:t>:</w:t>
      </w:r>
      <w:r w:rsidR="007F2243">
        <w:tab/>
      </w:r>
      <w:r w:rsidRPr="007F2243">
        <w:t>Replace</w:t>
      </w:r>
      <w:r w:rsidR="007F2243">
        <w:rPr>
          <w:lang w:val="en-US"/>
        </w:rPr>
        <w:t xml:space="preserve"> </w:t>
      </w:r>
      <w:r w:rsidRPr="007F2243">
        <w:t xml:space="preserve">the </w:t>
      </w:r>
      <w:r w:rsidR="004F08EA" w:rsidRPr="00790A20">
        <w:rPr>
          <w:lang w:val="en-US"/>
        </w:rPr>
        <w:t>"</w:t>
      </w:r>
      <w:r w:rsidR="007F2243" w:rsidRPr="007F2243">
        <w:rPr>
          <w:snapToGrid w:val="0"/>
        </w:rPr>
        <w:t>ENUMERATED { supported }</w:t>
      </w:r>
      <w:r w:rsidR="004F08EA" w:rsidRPr="00790A20">
        <w:rPr>
          <w:lang w:val="en-US"/>
        </w:rPr>
        <w:t>"</w:t>
      </w:r>
      <w:r w:rsidR="007F2243" w:rsidRPr="007F2243">
        <w:rPr>
          <w:snapToGrid w:val="0"/>
        </w:rPr>
        <w:t xml:space="preserve"> for the field </w:t>
      </w:r>
      <w:r w:rsidR="007F2243" w:rsidRPr="007F2243">
        <w:rPr>
          <w:i/>
          <w:iCs/>
          <w:snapToGrid w:val="0"/>
        </w:rPr>
        <w:t>periodicalReporting</w:t>
      </w:r>
      <w:r w:rsidR="007F2243" w:rsidRPr="007F2243">
        <w:rPr>
          <w:snapToGrid w:val="0"/>
        </w:rPr>
        <w:t xml:space="preserve"> in IE </w:t>
      </w:r>
      <w:r w:rsidR="007F2243" w:rsidRPr="007F2243">
        <w:rPr>
          <w:i/>
          <w:iCs/>
          <w:snapToGrid w:val="0"/>
        </w:rPr>
        <w:t>NR-DL-TDOA-ProvideCapabilities</w:t>
      </w:r>
      <w:r w:rsidR="007F2243" w:rsidRPr="007F2243">
        <w:rPr>
          <w:snapToGrid w:val="0"/>
        </w:rPr>
        <w:t xml:space="preserve"> </w:t>
      </w:r>
      <w:r w:rsidR="00442075">
        <w:rPr>
          <w:snapToGrid w:val="0"/>
          <w:lang w:val="en-US"/>
        </w:rPr>
        <w:t>with</w:t>
      </w:r>
      <w:r w:rsidR="007F2243" w:rsidRPr="007F2243">
        <w:rPr>
          <w:snapToGrid w:val="0"/>
        </w:rPr>
        <w:t xml:space="preserve"> field </w:t>
      </w:r>
      <w:r w:rsidR="004F08EA" w:rsidRPr="00790A20">
        <w:rPr>
          <w:lang w:val="en-US"/>
        </w:rPr>
        <w:t>"</w:t>
      </w:r>
      <w:r w:rsidR="007F2243" w:rsidRPr="007F2243">
        <w:rPr>
          <w:i/>
          <w:iCs/>
          <w:snapToGrid w:val="0"/>
        </w:rPr>
        <w:t>PositioningModes</w:t>
      </w:r>
      <w:r w:rsidR="004F08EA" w:rsidRPr="00790A20">
        <w:rPr>
          <w:lang w:val="en-US"/>
        </w:rPr>
        <w:t>"</w:t>
      </w:r>
      <w:r w:rsidR="007F2243" w:rsidRPr="007F2243">
        <w:rPr>
          <w:snapToGrid w:val="0"/>
        </w:rPr>
        <w:t>.</w:t>
      </w:r>
    </w:p>
    <w:p w14:paraId="61F64545" w14:textId="32809221" w:rsidR="00090A9B" w:rsidRPr="008341D5" w:rsidRDefault="00090A9B" w:rsidP="00090A9B">
      <w:pPr>
        <w:pStyle w:val="NO"/>
        <w:ind w:left="1418" w:hanging="566"/>
        <w:jc w:val="left"/>
        <w:rPr>
          <w:lang w:val="en-US"/>
        </w:rPr>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BD587F2" w14:textId="77777777" w:rsidTr="0024237D">
        <w:tc>
          <w:tcPr>
            <w:tcW w:w="9629" w:type="dxa"/>
            <w:gridSpan w:val="2"/>
          </w:tcPr>
          <w:bookmarkEnd w:id="113"/>
          <w:p w14:paraId="3614823F" w14:textId="3144B030"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-10</w:t>
            </w:r>
          </w:p>
        </w:tc>
      </w:tr>
      <w:tr w:rsidR="00983D19" w14:paraId="4C299BF4" w14:textId="77777777" w:rsidTr="0024237D">
        <w:tc>
          <w:tcPr>
            <w:tcW w:w="1975" w:type="dxa"/>
          </w:tcPr>
          <w:p w14:paraId="59CD3FAE" w14:textId="77777777" w:rsidR="00983D19" w:rsidRDefault="00983D19" w:rsidP="0024237D">
            <w:pPr>
              <w:pStyle w:val="TAH"/>
              <w:rPr>
                <w:lang w:eastAsia="ko-KR"/>
              </w:rPr>
            </w:pPr>
            <w:r>
              <w:rPr>
                <w:lang w:eastAsia="ko-KR"/>
              </w:rPr>
              <w:t>Company</w:t>
            </w:r>
          </w:p>
        </w:tc>
        <w:tc>
          <w:tcPr>
            <w:tcW w:w="7654" w:type="dxa"/>
          </w:tcPr>
          <w:p w14:paraId="3210DE36" w14:textId="77777777" w:rsidR="00983D19" w:rsidRDefault="00983D19" w:rsidP="0024237D">
            <w:pPr>
              <w:pStyle w:val="TAH"/>
              <w:rPr>
                <w:lang w:eastAsia="ko-KR"/>
              </w:rPr>
            </w:pPr>
            <w:r>
              <w:rPr>
                <w:lang w:eastAsia="ko-KR"/>
              </w:rPr>
              <w:t>Comments</w:t>
            </w:r>
          </w:p>
        </w:tc>
      </w:tr>
      <w:tr w:rsidR="00983D19" w14:paraId="68A26520" w14:textId="77777777" w:rsidTr="0024237D">
        <w:tc>
          <w:tcPr>
            <w:tcW w:w="1975" w:type="dxa"/>
          </w:tcPr>
          <w:p w14:paraId="7350AD6A" w14:textId="7E8AE035" w:rsidR="00983D19" w:rsidRPr="004C7ADF" w:rsidRDefault="004C7ADF"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919AA2C" w14:textId="0FA3608F" w:rsidR="00983D19" w:rsidRPr="004C7ADF" w:rsidRDefault="004C7ADF" w:rsidP="0024237D">
            <w:pPr>
              <w:pStyle w:val="TAL"/>
              <w:rPr>
                <w:rFonts w:eastAsiaTheme="minorEastAsia"/>
                <w:lang w:eastAsia="zh-CN"/>
              </w:rPr>
            </w:pPr>
            <w:r>
              <w:rPr>
                <w:rFonts w:eastAsiaTheme="minorEastAsia" w:hint="eastAsia"/>
                <w:lang w:eastAsia="zh-CN"/>
              </w:rPr>
              <w:t>I</w:t>
            </w:r>
            <w:r>
              <w:rPr>
                <w:rFonts w:eastAsiaTheme="minorEastAsia"/>
                <w:lang w:eastAsia="zh-CN"/>
              </w:rPr>
              <w:t xml:space="preserve">t seems by change to </w:t>
            </w:r>
            <w:r>
              <w:rPr>
                <w:rFonts w:eastAsiaTheme="minorEastAsia"/>
                <w:i/>
                <w:lang w:eastAsia="zh-CN"/>
              </w:rPr>
              <w:t>PositioningModes</w:t>
            </w:r>
            <w:r>
              <w:rPr>
                <w:rFonts w:eastAsiaTheme="minorEastAsia"/>
                <w:lang w:eastAsia="zh-CN"/>
              </w:rPr>
              <w:t>, the periodic reporting capability is separate for UE-based and UE-assisted, but we are not clear why they need differentiation.</w:t>
            </w:r>
          </w:p>
        </w:tc>
      </w:tr>
      <w:tr w:rsidR="009B2ACC" w14:paraId="1D2AA609" w14:textId="77777777" w:rsidTr="0024237D">
        <w:tc>
          <w:tcPr>
            <w:tcW w:w="1975" w:type="dxa"/>
          </w:tcPr>
          <w:p w14:paraId="390E624E" w14:textId="7131C70B" w:rsidR="009B2ACC" w:rsidRDefault="009B2ACC" w:rsidP="009B2ACC">
            <w:pPr>
              <w:pStyle w:val="TAL"/>
              <w:rPr>
                <w:lang w:eastAsia="ko-KR"/>
              </w:rPr>
            </w:pPr>
            <w:r>
              <w:rPr>
                <w:lang w:val="sv-SE" w:eastAsia="ko-KR"/>
              </w:rPr>
              <w:t>Ericsson</w:t>
            </w:r>
          </w:p>
        </w:tc>
        <w:tc>
          <w:tcPr>
            <w:tcW w:w="7654" w:type="dxa"/>
          </w:tcPr>
          <w:p w14:paraId="77DE1077" w14:textId="0E565F0C" w:rsidR="009B2ACC" w:rsidRPr="009B2ACC" w:rsidRDefault="009B2ACC" w:rsidP="009B2ACC">
            <w:pPr>
              <w:pStyle w:val="TAL"/>
              <w:rPr>
                <w:lang w:val="en-US" w:eastAsia="ko-KR"/>
              </w:rPr>
            </w:pPr>
            <w:r w:rsidRPr="009B2ACC">
              <w:rPr>
                <w:lang w:val="en-US" w:eastAsia="ko-KR"/>
              </w:rPr>
              <w:t>Agree</w:t>
            </w:r>
            <w:r w:rsidRPr="009B2ACC">
              <w:rPr>
                <w:lang w:val="en-US" w:eastAsia="ko-KR"/>
              </w:rPr>
              <w:t xml:space="preserve"> – </w:t>
            </w:r>
            <w:proofErr w:type="spellStart"/>
            <w:r w:rsidRPr="009B2ACC">
              <w:rPr>
                <w:lang w:val="en-US" w:eastAsia="ko-KR"/>
              </w:rPr>
              <w:t>aigned</w:t>
            </w:r>
            <w:proofErr w:type="spellEnd"/>
            <w:r w:rsidRPr="009B2ACC">
              <w:rPr>
                <w:lang w:val="en-US" w:eastAsia="ko-KR"/>
              </w:rPr>
              <w:t xml:space="preserve"> with how i</w:t>
            </w:r>
            <w:r>
              <w:rPr>
                <w:lang w:val="en-US" w:eastAsia="ko-KR"/>
              </w:rPr>
              <w:t>t is represented in legacy</w:t>
            </w:r>
          </w:p>
        </w:tc>
      </w:tr>
      <w:tr w:rsidR="009B2ACC" w14:paraId="50671A48" w14:textId="77777777" w:rsidTr="0024237D">
        <w:tc>
          <w:tcPr>
            <w:tcW w:w="1975" w:type="dxa"/>
          </w:tcPr>
          <w:p w14:paraId="0830640A" w14:textId="77777777" w:rsidR="009B2ACC" w:rsidRDefault="009B2ACC" w:rsidP="009B2ACC">
            <w:pPr>
              <w:pStyle w:val="TAL"/>
              <w:rPr>
                <w:lang w:eastAsia="ko-KR"/>
              </w:rPr>
            </w:pPr>
          </w:p>
        </w:tc>
        <w:tc>
          <w:tcPr>
            <w:tcW w:w="7654" w:type="dxa"/>
          </w:tcPr>
          <w:p w14:paraId="437A9306" w14:textId="77777777" w:rsidR="009B2ACC" w:rsidRDefault="009B2ACC" w:rsidP="009B2ACC">
            <w:pPr>
              <w:pStyle w:val="TAL"/>
              <w:rPr>
                <w:lang w:eastAsia="ko-KR"/>
              </w:rPr>
            </w:pPr>
          </w:p>
        </w:tc>
      </w:tr>
      <w:tr w:rsidR="009B2ACC" w14:paraId="331EA43B" w14:textId="77777777" w:rsidTr="0024237D">
        <w:tc>
          <w:tcPr>
            <w:tcW w:w="1975" w:type="dxa"/>
          </w:tcPr>
          <w:p w14:paraId="1E68127A" w14:textId="77777777" w:rsidR="009B2ACC" w:rsidRDefault="009B2ACC" w:rsidP="009B2ACC">
            <w:pPr>
              <w:pStyle w:val="TAL"/>
              <w:rPr>
                <w:lang w:eastAsia="ko-KR"/>
              </w:rPr>
            </w:pPr>
          </w:p>
        </w:tc>
        <w:tc>
          <w:tcPr>
            <w:tcW w:w="7654" w:type="dxa"/>
          </w:tcPr>
          <w:p w14:paraId="19998F64" w14:textId="77777777" w:rsidR="009B2ACC" w:rsidRDefault="009B2ACC" w:rsidP="009B2ACC">
            <w:pPr>
              <w:pStyle w:val="TAL"/>
              <w:rPr>
                <w:lang w:eastAsia="ko-KR"/>
              </w:rPr>
            </w:pPr>
          </w:p>
        </w:tc>
      </w:tr>
      <w:tr w:rsidR="009B2ACC" w14:paraId="5B6B4D7A" w14:textId="77777777" w:rsidTr="0024237D">
        <w:tc>
          <w:tcPr>
            <w:tcW w:w="1975" w:type="dxa"/>
          </w:tcPr>
          <w:p w14:paraId="398F280D" w14:textId="77777777" w:rsidR="009B2ACC" w:rsidRDefault="009B2ACC" w:rsidP="009B2ACC">
            <w:pPr>
              <w:pStyle w:val="TAL"/>
              <w:rPr>
                <w:lang w:eastAsia="ko-KR"/>
              </w:rPr>
            </w:pPr>
          </w:p>
        </w:tc>
        <w:tc>
          <w:tcPr>
            <w:tcW w:w="7654" w:type="dxa"/>
          </w:tcPr>
          <w:p w14:paraId="4400528A" w14:textId="77777777" w:rsidR="009B2ACC" w:rsidRDefault="009B2ACC" w:rsidP="009B2ACC">
            <w:pPr>
              <w:pStyle w:val="TAL"/>
              <w:rPr>
                <w:lang w:eastAsia="ko-KR"/>
              </w:rPr>
            </w:pPr>
          </w:p>
        </w:tc>
      </w:tr>
      <w:tr w:rsidR="009B2ACC" w14:paraId="6DA8914C" w14:textId="77777777" w:rsidTr="0024237D">
        <w:tc>
          <w:tcPr>
            <w:tcW w:w="1975" w:type="dxa"/>
          </w:tcPr>
          <w:p w14:paraId="3E8816E4" w14:textId="77777777" w:rsidR="009B2ACC" w:rsidRDefault="009B2ACC" w:rsidP="009B2ACC">
            <w:pPr>
              <w:pStyle w:val="TAL"/>
              <w:rPr>
                <w:lang w:eastAsia="ko-KR"/>
              </w:rPr>
            </w:pPr>
          </w:p>
        </w:tc>
        <w:tc>
          <w:tcPr>
            <w:tcW w:w="7654" w:type="dxa"/>
          </w:tcPr>
          <w:p w14:paraId="05E2ECF1" w14:textId="77777777" w:rsidR="009B2ACC" w:rsidRDefault="009B2ACC" w:rsidP="009B2ACC">
            <w:pPr>
              <w:pStyle w:val="TAL"/>
              <w:rPr>
                <w:lang w:eastAsia="ko-KR"/>
              </w:rPr>
            </w:pPr>
          </w:p>
        </w:tc>
      </w:tr>
      <w:tr w:rsidR="009B2ACC" w14:paraId="756B303D" w14:textId="77777777" w:rsidTr="0024237D">
        <w:tc>
          <w:tcPr>
            <w:tcW w:w="1975" w:type="dxa"/>
          </w:tcPr>
          <w:p w14:paraId="76DAEFD7" w14:textId="77777777" w:rsidR="009B2ACC" w:rsidRDefault="009B2ACC" w:rsidP="009B2ACC">
            <w:pPr>
              <w:pStyle w:val="TAL"/>
              <w:rPr>
                <w:lang w:eastAsia="ko-KR"/>
              </w:rPr>
            </w:pPr>
          </w:p>
        </w:tc>
        <w:tc>
          <w:tcPr>
            <w:tcW w:w="7654" w:type="dxa"/>
          </w:tcPr>
          <w:p w14:paraId="48300636" w14:textId="77777777" w:rsidR="009B2ACC" w:rsidRDefault="009B2ACC" w:rsidP="009B2ACC">
            <w:pPr>
              <w:pStyle w:val="TAL"/>
              <w:rPr>
                <w:lang w:eastAsia="ko-KR"/>
              </w:rPr>
            </w:pPr>
          </w:p>
        </w:tc>
      </w:tr>
    </w:tbl>
    <w:p w14:paraId="73397FC0" w14:textId="77777777" w:rsidR="0085117D" w:rsidRPr="0085117D" w:rsidRDefault="0085117D" w:rsidP="0085117D"/>
    <w:p w14:paraId="62AFF2BF" w14:textId="1E98C246" w:rsidR="0085117D" w:rsidRPr="007364BD" w:rsidRDefault="0085117D" w:rsidP="0085117D">
      <w:pPr>
        <w:pStyle w:val="Heading3"/>
        <w:rPr>
          <w:lang w:eastAsia="ko-KR"/>
        </w:rPr>
      </w:pPr>
      <w:r>
        <w:rPr>
          <w:lang w:eastAsia="ko-KR"/>
        </w:rPr>
        <w:lastRenderedPageBreak/>
        <w:t>5.5.</w:t>
      </w:r>
      <w:r w:rsidR="006B0AD7">
        <w:rPr>
          <w:lang w:eastAsia="ko-KR"/>
        </w:rPr>
        <w:t>2</w:t>
      </w:r>
      <w:r>
        <w:rPr>
          <w:lang w:eastAsia="ko-KR"/>
        </w:rPr>
        <w:tab/>
      </w:r>
      <w:r w:rsidR="006B0AD7" w:rsidRPr="006B0AD7">
        <w:rPr>
          <w:lang w:eastAsia="ko-KR"/>
        </w:rPr>
        <w:t xml:space="preserve">DL-PRS RSRP measurement </w:t>
      </w:r>
      <w:r w:rsidR="006B0AD7">
        <w:rPr>
          <w:lang w:eastAsia="ko-KR"/>
        </w:rPr>
        <w:t>c</w:t>
      </w:r>
      <w:r>
        <w:rPr>
          <w:lang w:eastAsia="ko-KR"/>
        </w:rPr>
        <w:t>apability</w:t>
      </w:r>
    </w:p>
    <w:p w14:paraId="13007789" w14:textId="7A38CE8D" w:rsidR="0085117D" w:rsidRPr="00A03FBB" w:rsidRDefault="0085117D" w:rsidP="0085117D">
      <w:pPr>
        <w:pStyle w:val="Heading4"/>
      </w:pPr>
      <w:r w:rsidRPr="00A03FBB">
        <w:t>5.</w:t>
      </w:r>
      <w:r>
        <w:t>5</w:t>
      </w:r>
      <w:r w:rsidRPr="00A03FBB">
        <w:t>.</w:t>
      </w:r>
      <w:r w:rsidR="005A77E7">
        <w:t>2</w:t>
      </w:r>
      <w:r w:rsidRPr="00A03FBB">
        <w:t>.1</w:t>
      </w:r>
      <w:r w:rsidRPr="00A03FBB">
        <w:tab/>
      </w:r>
      <w:r w:rsidRPr="00A03FBB">
        <w:tab/>
        <w:t>Problem</w:t>
      </w:r>
    </w:p>
    <w:p w14:paraId="71345FC8" w14:textId="4CAD4569" w:rsidR="0085117D" w:rsidRPr="00925157" w:rsidRDefault="0085117D" w:rsidP="0085117D">
      <w:pPr>
        <w:jc w:val="left"/>
        <w:rPr>
          <w:lang w:eastAsia="ko-KR"/>
        </w:rPr>
      </w:pPr>
      <w:r>
        <w:rPr>
          <w:lang w:eastAsia="ko-KR"/>
        </w:rPr>
        <w:t xml:space="preserve">Similar to issue </w:t>
      </w:r>
      <w:r w:rsidR="002B65E0">
        <w:rPr>
          <w:lang w:eastAsia="ko-KR"/>
        </w:rPr>
        <w:t xml:space="preserve">5.4.1 </w:t>
      </w:r>
      <w:r>
        <w:rPr>
          <w:lang w:eastAsia="ko-KR"/>
        </w:rPr>
        <w:t xml:space="preserve">above, a BIT STRING Size </w:t>
      </w:r>
      <w:proofErr w:type="gramStart"/>
      <w:r>
        <w:rPr>
          <w:lang w:eastAsia="ko-KR"/>
        </w:rPr>
        <w:t>1..</w:t>
      </w:r>
      <w:proofErr w:type="gramEnd"/>
      <w:r>
        <w:rPr>
          <w:lang w:eastAsia="ko-KR"/>
        </w:rPr>
        <w:t>8 is used for indicating support for DL-PRS RSRP measurements for DL-TDOA positioning.</w:t>
      </w:r>
    </w:p>
    <w:p w14:paraId="014B62B0" w14:textId="07296B00" w:rsidR="0085117D" w:rsidRDefault="0085117D" w:rsidP="0085117D">
      <w:pPr>
        <w:pStyle w:val="Heading4"/>
      </w:pPr>
      <w:r w:rsidRPr="00A03FBB">
        <w:t>5.</w:t>
      </w:r>
      <w:r>
        <w:t>5</w:t>
      </w:r>
      <w:r w:rsidRPr="00A03FBB">
        <w:t>.</w:t>
      </w:r>
      <w:r w:rsidR="005A77E7">
        <w:t>2</w:t>
      </w:r>
      <w:r w:rsidRPr="00A03FBB">
        <w:t>.</w:t>
      </w:r>
      <w:r>
        <w:t>2</w:t>
      </w:r>
      <w:r w:rsidRPr="00A03FBB">
        <w:tab/>
      </w:r>
      <w:r w:rsidR="007C5427">
        <w:t>Description</w:t>
      </w:r>
    </w:p>
    <w:p w14:paraId="0D461D38" w14:textId="037796EC" w:rsidR="0085117D" w:rsidRDefault="0085117D" w:rsidP="0085117D">
      <w:pPr>
        <w:jc w:val="left"/>
      </w:pPr>
      <w:r>
        <w:t xml:space="preserve">For the indication of DL-PRS RSRP </w:t>
      </w:r>
      <w:r w:rsidR="00E62B54">
        <w:t>support</w:t>
      </w:r>
      <w:r>
        <w:t xml:space="preserve">, a single-bit ENUMERATED </w:t>
      </w:r>
      <w:proofErr w:type="gramStart"/>
      <w:r>
        <w:t>{ supported</w:t>
      </w:r>
      <w:proofErr w:type="gramEnd"/>
      <w:r>
        <w:t xml:space="preserve"> } would be sufficient.</w:t>
      </w:r>
    </w:p>
    <w:p w14:paraId="55DBB81F" w14:textId="45BDD9BF" w:rsidR="0085117D" w:rsidRDefault="0085117D" w:rsidP="0085117D">
      <w:pPr>
        <w:pStyle w:val="Heading4"/>
      </w:pPr>
      <w:r w:rsidRPr="00A03FBB">
        <w:t>5.</w:t>
      </w:r>
      <w:r>
        <w:t>5</w:t>
      </w:r>
      <w:r w:rsidRPr="00A03FBB">
        <w:t>.</w:t>
      </w:r>
      <w:r w:rsidR="005A77E7">
        <w:t>2</w:t>
      </w:r>
      <w:r w:rsidRPr="00A03FBB">
        <w:t>.</w:t>
      </w:r>
      <w:r>
        <w:t>3</w:t>
      </w:r>
      <w:r w:rsidRPr="00A03FBB">
        <w:tab/>
      </w:r>
      <w:r>
        <w:t>Proposal</w:t>
      </w:r>
    </w:p>
    <w:p w14:paraId="64F03449" w14:textId="0972C2E0" w:rsidR="002B65E0" w:rsidRDefault="002B65E0" w:rsidP="00C13986">
      <w:pPr>
        <w:pStyle w:val="NO"/>
        <w:ind w:left="1418" w:hanging="1134"/>
        <w:jc w:val="left"/>
      </w:pPr>
      <w:r w:rsidRPr="00242869">
        <w:rPr>
          <w:b/>
          <w:bCs/>
        </w:rPr>
        <w:t>Proposal</w:t>
      </w:r>
      <w:r w:rsidR="00C13986">
        <w:rPr>
          <w:b/>
          <w:bCs/>
          <w:lang w:val="en-US"/>
        </w:rPr>
        <w:t xml:space="preserve"> 21</w:t>
      </w:r>
      <w:r w:rsidR="006A76BE">
        <w:rPr>
          <w:b/>
          <w:bCs/>
          <w:lang w:val="en-US"/>
        </w:rPr>
        <w:t xml:space="preserve"> (Ref [4])</w:t>
      </w:r>
      <w:r w:rsidRPr="00242869">
        <w:rPr>
          <w:b/>
          <w:bCs/>
        </w:rPr>
        <w:t>:</w:t>
      </w:r>
      <w:r>
        <w:tab/>
        <w:t xml:space="preserve">Change the </w:t>
      </w:r>
      <w:r w:rsidR="00863D81">
        <w:rPr>
          <w:i/>
          <w:iCs/>
          <w:lang w:val="en-US"/>
        </w:rPr>
        <w:t>nr-DL-TDOA-</w:t>
      </w:r>
      <w:proofErr w:type="spellStart"/>
      <w:r w:rsidR="00863D81">
        <w:rPr>
          <w:i/>
          <w:iCs/>
          <w:lang w:val="en-US"/>
        </w:rPr>
        <w:t>MeasSupported</w:t>
      </w:r>
      <w:proofErr w:type="spellEnd"/>
      <w:r>
        <w:t xml:space="preserve"> in IE </w:t>
      </w:r>
      <w:r w:rsidRPr="00242869">
        <w:rPr>
          <w:i/>
          <w:iCs/>
        </w:rPr>
        <w:t>NR-DL-TDOA-</w:t>
      </w:r>
      <w:r w:rsidR="00863D81">
        <w:rPr>
          <w:i/>
          <w:iCs/>
          <w:lang w:val="en-US"/>
        </w:rPr>
        <w:t>ProvideCapabilities</w:t>
      </w:r>
      <w:r>
        <w:t xml:space="preserve"> from BIT STRIN</w:t>
      </w:r>
      <w:r>
        <w:rPr>
          <w:lang w:val="en-US"/>
        </w:rPr>
        <w:t>G</w:t>
      </w:r>
      <w:r>
        <w:t xml:space="preserve"> to ENUMERATED { </w:t>
      </w:r>
      <w:r w:rsidR="00647C76">
        <w:rPr>
          <w:lang w:val="en-US"/>
        </w:rPr>
        <w:t>supported</w:t>
      </w:r>
      <w:r>
        <w:t xml:space="preserve"> }</w:t>
      </w:r>
      <w:r w:rsidR="00647C76">
        <w:rPr>
          <w:lang w:val="en-US"/>
        </w:rPr>
        <w:t xml:space="preserve"> for DL-</w:t>
      </w:r>
      <w:r w:rsidR="005A77E7">
        <w:rPr>
          <w:lang w:val="en-US"/>
        </w:rPr>
        <w:t xml:space="preserve">PRS </w:t>
      </w:r>
      <w:r w:rsidR="00647C76">
        <w:rPr>
          <w:lang w:val="en-US"/>
        </w:rPr>
        <w:t>RSRP</w:t>
      </w:r>
      <w:r>
        <w:t>.</w:t>
      </w:r>
    </w:p>
    <w:p w14:paraId="12AAB869" w14:textId="02A8546D" w:rsidR="00090A9B" w:rsidRPr="00242869" w:rsidRDefault="00090A9B" w:rsidP="00090A9B">
      <w:pPr>
        <w:pStyle w:val="NO"/>
        <w:ind w:left="1418" w:hanging="282"/>
        <w:jc w:val="left"/>
      </w:pPr>
      <w:r>
        <w:rPr>
          <w:lang w:eastAsia="ko-KR"/>
        </w:rPr>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22C99CA6" w14:textId="77777777" w:rsidTr="0024237D">
        <w:tc>
          <w:tcPr>
            <w:tcW w:w="9629" w:type="dxa"/>
            <w:gridSpan w:val="2"/>
          </w:tcPr>
          <w:p w14:paraId="461806CC" w14:textId="7256BE66" w:rsidR="00983D19" w:rsidRPr="00F478F7" w:rsidRDefault="00983D19" w:rsidP="0024237D">
            <w:pPr>
              <w:pStyle w:val="TAH"/>
              <w:jc w:val="both"/>
              <w:rPr>
                <w:lang w:val="en-US" w:eastAsia="ko-KR"/>
              </w:rPr>
            </w:pPr>
            <w:r>
              <w:rPr>
                <w:lang w:val="en-US" w:eastAsia="ko-KR"/>
              </w:rPr>
              <w:t xml:space="preserve">Issue </w:t>
            </w:r>
            <w:r w:rsidR="00F478F7">
              <w:rPr>
                <w:rFonts w:eastAsia="Times New Roman"/>
                <w:iCs/>
              </w:rPr>
              <w:t>6.5.10</w:t>
            </w:r>
            <w:r w:rsidR="00F478F7">
              <w:rPr>
                <w:rFonts w:eastAsia="Times New Roman"/>
                <w:iCs/>
                <w:lang w:val="en-US"/>
              </w:rPr>
              <w:t>-11</w:t>
            </w:r>
          </w:p>
        </w:tc>
      </w:tr>
      <w:tr w:rsidR="00983D19" w14:paraId="42675CA5" w14:textId="77777777" w:rsidTr="0024237D">
        <w:tc>
          <w:tcPr>
            <w:tcW w:w="1975" w:type="dxa"/>
          </w:tcPr>
          <w:p w14:paraId="2B8B4C4C" w14:textId="77777777" w:rsidR="00983D19" w:rsidRDefault="00983D19" w:rsidP="0024237D">
            <w:pPr>
              <w:pStyle w:val="TAH"/>
              <w:rPr>
                <w:lang w:eastAsia="ko-KR"/>
              </w:rPr>
            </w:pPr>
            <w:r>
              <w:rPr>
                <w:lang w:eastAsia="ko-KR"/>
              </w:rPr>
              <w:t>Company</w:t>
            </w:r>
          </w:p>
        </w:tc>
        <w:tc>
          <w:tcPr>
            <w:tcW w:w="7654" w:type="dxa"/>
          </w:tcPr>
          <w:p w14:paraId="19FAB7BC" w14:textId="77777777" w:rsidR="00983D19" w:rsidRDefault="00983D19" w:rsidP="0024237D">
            <w:pPr>
              <w:pStyle w:val="TAH"/>
              <w:rPr>
                <w:lang w:eastAsia="ko-KR"/>
              </w:rPr>
            </w:pPr>
            <w:r>
              <w:rPr>
                <w:lang w:eastAsia="ko-KR"/>
              </w:rPr>
              <w:t>Comments</w:t>
            </w:r>
          </w:p>
        </w:tc>
      </w:tr>
      <w:tr w:rsidR="004C7ADF" w14:paraId="4CC28689" w14:textId="77777777" w:rsidTr="0024237D">
        <w:tc>
          <w:tcPr>
            <w:tcW w:w="1975" w:type="dxa"/>
          </w:tcPr>
          <w:p w14:paraId="125A0C5F" w14:textId="0460010C" w:rsidR="004C7ADF" w:rsidRDefault="004C7ADF" w:rsidP="004C7ADF">
            <w:pPr>
              <w:pStyle w:val="TAL"/>
              <w:rPr>
                <w:lang w:eastAsia="ko-KR"/>
              </w:rPr>
            </w:pPr>
            <w:r>
              <w:rPr>
                <w:rFonts w:eastAsiaTheme="minorEastAsia"/>
                <w:lang w:eastAsia="zh-CN"/>
              </w:rPr>
              <w:t>Huawei/HiSilicon</w:t>
            </w:r>
          </w:p>
        </w:tc>
        <w:tc>
          <w:tcPr>
            <w:tcW w:w="7654" w:type="dxa"/>
          </w:tcPr>
          <w:p w14:paraId="2399579A" w14:textId="7214EE5E" w:rsidR="004C7ADF" w:rsidRDefault="004C7ADF" w:rsidP="004C7ADF">
            <w:pPr>
              <w:pStyle w:val="TAL"/>
              <w:rPr>
                <w:lang w:eastAsia="ko-KR"/>
              </w:rPr>
            </w:pPr>
            <w:r>
              <w:rPr>
                <w:rFonts w:eastAsiaTheme="minorEastAsia"/>
                <w:lang w:eastAsia="zh-CN"/>
              </w:rPr>
              <w:t>It is our understanding it is intentionaly reserved by the rapporteur for future extension.</w:t>
            </w:r>
          </w:p>
        </w:tc>
      </w:tr>
      <w:tr w:rsidR="009B2ACC" w14:paraId="17908972" w14:textId="77777777" w:rsidTr="0024237D">
        <w:tc>
          <w:tcPr>
            <w:tcW w:w="1975" w:type="dxa"/>
          </w:tcPr>
          <w:p w14:paraId="5DB01C92" w14:textId="02D3827C" w:rsidR="009B2ACC" w:rsidRDefault="009B2ACC" w:rsidP="009B2ACC">
            <w:pPr>
              <w:pStyle w:val="TAL"/>
              <w:rPr>
                <w:lang w:eastAsia="ko-KR"/>
              </w:rPr>
            </w:pPr>
            <w:r>
              <w:rPr>
                <w:lang w:val="sv-SE" w:eastAsia="ko-KR"/>
              </w:rPr>
              <w:t>Ericsson</w:t>
            </w:r>
          </w:p>
        </w:tc>
        <w:tc>
          <w:tcPr>
            <w:tcW w:w="7654" w:type="dxa"/>
          </w:tcPr>
          <w:p w14:paraId="07417C29" w14:textId="77777777" w:rsidR="009B2ACC" w:rsidRDefault="009B2ACC" w:rsidP="009B2ACC">
            <w:pPr>
              <w:pStyle w:val="TAL"/>
              <w:rPr>
                <w:lang w:val="en-US" w:eastAsia="ko-KR"/>
              </w:rPr>
            </w:pPr>
            <w:r>
              <w:rPr>
                <w:lang w:val="en-US" w:eastAsia="ko-KR"/>
              </w:rPr>
              <w:t xml:space="preserve">Disagree - </w:t>
            </w:r>
          </w:p>
          <w:p w14:paraId="4844EEF8" w14:textId="7644D6D7" w:rsidR="009B2ACC" w:rsidRDefault="009B2ACC" w:rsidP="009B2ACC">
            <w:pPr>
              <w:pStyle w:val="TAL"/>
              <w:rPr>
                <w:lang w:eastAsia="ko-KR"/>
              </w:rPr>
            </w:pPr>
            <w:r w:rsidRPr="00C771DD">
              <w:rPr>
                <w:lang w:val="en-US" w:eastAsia="ko-KR"/>
              </w:rPr>
              <w:t>The specification style adopted i</w:t>
            </w:r>
            <w:r>
              <w:rPr>
                <w:lang w:val="en-US" w:eastAsia="ko-KR"/>
              </w:rPr>
              <w:t xml:space="preserve">n the past for other positioning methods is to use a bit string, even is there can only be one bit in this release, see for example TBS and Bluetooth where only one bit in the bit string can be set this far. Therefore, it is better to maintain the coding style of the past and continue using a bit string. </w:t>
            </w:r>
          </w:p>
        </w:tc>
      </w:tr>
      <w:tr w:rsidR="009B2ACC" w14:paraId="09F42F3F" w14:textId="77777777" w:rsidTr="0024237D">
        <w:tc>
          <w:tcPr>
            <w:tcW w:w="1975" w:type="dxa"/>
          </w:tcPr>
          <w:p w14:paraId="1EF59CBA" w14:textId="77777777" w:rsidR="009B2ACC" w:rsidRDefault="009B2ACC" w:rsidP="009B2ACC">
            <w:pPr>
              <w:pStyle w:val="TAL"/>
              <w:rPr>
                <w:lang w:eastAsia="ko-KR"/>
              </w:rPr>
            </w:pPr>
          </w:p>
        </w:tc>
        <w:tc>
          <w:tcPr>
            <w:tcW w:w="7654" w:type="dxa"/>
          </w:tcPr>
          <w:p w14:paraId="4F8A5BE5" w14:textId="77777777" w:rsidR="009B2ACC" w:rsidRDefault="009B2ACC" w:rsidP="009B2ACC">
            <w:pPr>
              <w:pStyle w:val="TAL"/>
              <w:rPr>
                <w:lang w:eastAsia="ko-KR"/>
              </w:rPr>
            </w:pPr>
          </w:p>
        </w:tc>
      </w:tr>
      <w:tr w:rsidR="009B2ACC" w14:paraId="2EF380A2" w14:textId="77777777" w:rsidTr="0024237D">
        <w:tc>
          <w:tcPr>
            <w:tcW w:w="1975" w:type="dxa"/>
          </w:tcPr>
          <w:p w14:paraId="77C52933" w14:textId="77777777" w:rsidR="009B2ACC" w:rsidRDefault="009B2ACC" w:rsidP="009B2ACC">
            <w:pPr>
              <w:pStyle w:val="TAL"/>
              <w:rPr>
                <w:lang w:eastAsia="ko-KR"/>
              </w:rPr>
            </w:pPr>
          </w:p>
        </w:tc>
        <w:tc>
          <w:tcPr>
            <w:tcW w:w="7654" w:type="dxa"/>
          </w:tcPr>
          <w:p w14:paraId="61CA74E6" w14:textId="77777777" w:rsidR="009B2ACC" w:rsidRDefault="009B2ACC" w:rsidP="009B2ACC">
            <w:pPr>
              <w:pStyle w:val="TAL"/>
              <w:rPr>
                <w:lang w:eastAsia="ko-KR"/>
              </w:rPr>
            </w:pPr>
          </w:p>
        </w:tc>
      </w:tr>
      <w:tr w:rsidR="009B2ACC" w14:paraId="619B6CFC" w14:textId="77777777" w:rsidTr="0024237D">
        <w:tc>
          <w:tcPr>
            <w:tcW w:w="1975" w:type="dxa"/>
          </w:tcPr>
          <w:p w14:paraId="4E9AA1F7" w14:textId="77777777" w:rsidR="009B2ACC" w:rsidRDefault="009B2ACC" w:rsidP="009B2ACC">
            <w:pPr>
              <w:pStyle w:val="TAL"/>
              <w:rPr>
                <w:lang w:eastAsia="ko-KR"/>
              </w:rPr>
            </w:pPr>
          </w:p>
        </w:tc>
        <w:tc>
          <w:tcPr>
            <w:tcW w:w="7654" w:type="dxa"/>
          </w:tcPr>
          <w:p w14:paraId="1D4455C7" w14:textId="77777777" w:rsidR="009B2ACC" w:rsidRDefault="009B2ACC" w:rsidP="009B2ACC">
            <w:pPr>
              <w:pStyle w:val="TAL"/>
              <w:rPr>
                <w:lang w:eastAsia="ko-KR"/>
              </w:rPr>
            </w:pPr>
          </w:p>
        </w:tc>
      </w:tr>
      <w:tr w:rsidR="009B2ACC" w14:paraId="289D2647" w14:textId="77777777" w:rsidTr="0024237D">
        <w:tc>
          <w:tcPr>
            <w:tcW w:w="1975" w:type="dxa"/>
          </w:tcPr>
          <w:p w14:paraId="22B0FA82" w14:textId="77777777" w:rsidR="009B2ACC" w:rsidRDefault="009B2ACC" w:rsidP="009B2ACC">
            <w:pPr>
              <w:pStyle w:val="TAL"/>
              <w:rPr>
                <w:lang w:eastAsia="ko-KR"/>
              </w:rPr>
            </w:pPr>
          </w:p>
        </w:tc>
        <w:tc>
          <w:tcPr>
            <w:tcW w:w="7654" w:type="dxa"/>
          </w:tcPr>
          <w:p w14:paraId="7A870379" w14:textId="77777777" w:rsidR="009B2ACC" w:rsidRDefault="009B2ACC" w:rsidP="009B2ACC">
            <w:pPr>
              <w:pStyle w:val="TAL"/>
              <w:rPr>
                <w:lang w:eastAsia="ko-KR"/>
              </w:rPr>
            </w:pPr>
          </w:p>
        </w:tc>
      </w:tr>
      <w:tr w:rsidR="009B2ACC" w14:paraId="2DD9D832" w14:textId="77777777" w:rsidTr="0024237D">
        <w:tc>
          <w:tcPr>
            <w:tcW w:w="1975" w:type="dxa"/>
          </w:tcPr>
          <w:p w14:paraId="2FD24C3C" w14:textId="77777777" w:rsidR="009B2ACC" w:rsidRDefault="009B2ACC" w:rsidP="009B2ACC">
            <w:pPr>
              <w:pStyle w:val="TAL"/>
              <w:rPr>
                <w:lang w:eastAsia="ko-KR"/>
              </w:rPr>
            </w:pPr>
          </w:p>
        </w:tc>
        <w:tc>
          <w:tcPr>
            <w:tcW w:w="7654" w:type="dxa"/>
          </w:tcPr>
          <w:p w14:paraId="31C3567D" w14:textId="77777777" w:rsidR="009B2ACC" w:rsidRDefault="009B2ACC" w:rsidP="009B2ACC">
            <w:pPr>
              <w:pStyle w:val="TAL"/>
              <w:rPr>
                <w:lang w:eastAsia="ko-KR"/>
              </w:rPr>
            </w:pPr>
          </w:p>
        </w:tc>
      </w:tr>
    </w:tbl>
    <w:p w14:paraId="317276FB" w14:textId="112D05EF" w:rsidR="00CE432B" w:rsidRDefault="00CE432B" w:rsidP="002978DE">
      <w:pPr>
        <w:jc w:val="left"/>
        <w:rPr>
          <w:lang w:eastAsia="ko-KR"/>
        </w:rPr>
      </w:pPr>
    </w:p>
    <w:p w14:paraId="73B17429" w14:textId="79C23038" w:rsidR="0085117D" w:rsidRDefault="0085117D" w:rsidP="002978DE">
      <w:pPr>
        <w:jc w:val="left"/>
        <w:rPr>
          <w:lang w:eastAsia="ko-KR"/>
        </w:rPr>
      </w:pPr>
    </w:p>
    <w:p w14:paraId="29C0C0C4" w14:textId="77777777" w:rsidR="0085117D" w:rsidRPr="003A3A46" w:rsidRDefault="0085117D" w:rsidP="002978DE">
      <w:pPr>
        <w:jc w:val="left"/>
        <w:rPr>
          <w:lang w:eastAsia="ko-KR"/>
        </w:rPr>
      </w:pPr>
    </w:p>
    <w:p w14:paraId="5596B317" w14:textId="24259646" w:rsidR="002967E7" w:rsidRDefault="002967E7" w:rsidP="006E7AD6">
      <w:pPr>
        <w:pStyle w:val="Heading2"/>
        <w:rPr>
          <w:lang w:eastAsia="ko-KR"/>
        </w:rPr>
      </w:pPr>
      <w:r>
        <w:rPr>
          <w:lang w:eastAsia="ko-KR"/>
        </w:rPr>
        <w:t>5.</w:t>
      </w:r>
      <w:r w:rsidR="006E7AD6">
        <w:rPr>
          <w:lang w:eastAsia="ko-KR"/>
        </w:rPr>
        <w:t>6</w:t>
      </w:r>
      <w:r>
        <w:rPr>
          <w:lang w:eastAsia="ko-KR"/>
        </w:rPr>
        <w:tab/>
        <w:t xml:space="preserve">DL-TDOA </w:t>
      </w:r>
      <w:r w:rsidR="002C261B">
        <w:rPr>
          <w:lang w:eastAsia="ko-KR"/>
        </w:rPr>
        <w:t>Target Device Error Causes</w:t>
      </w:r>
    </w:p>
    <w:p w14:paraId="5102BE0A" w14:textId="5DA60A60" w:rsidR="00A10DF8" w:rsidRPr="00A10DF8" w:rsidRDefault="00A10DF8" w:rsidP="00A10DF8">
      <w:pPr>
        <w:pStyle w:val="Heading3"/>
        <w:rPr>
          <w:lang w:eastAsia="ko-KR"/>
        </w:rPr>
      </w:pPr>
      <w:r>
        <w:rPr>
          <w:lang w:eastAsia="ko-KR"/>
        </w:rPr>
        <w:t>5.6.1</w:t>
      </w:r>
      <w:r>
        <w:rPr>
          <w:lang w:eastAsia="ko-KR"/>
        </w:rPr>
        <w:tab/>
        <w:t>Measurements Not Possible</w:t>
      </w:r>
    </w:p>
    <w:p w14:paraId="11616D33" w14:textId="65DF4891" w:rsidR="002967E7" w:rsidRPr="00A03FBB" w:rsidRDefault="002967E7" w:rsidP="002967E7">
      <w:pPr>
        <w:pStyle w:val="Heading4"/>
      </w:pPr>
      <w:r w:rsidRPr="00A03FBB">
        <w:t>5.</w:t>
      </w:r>
      <w:r w:rsidR="00382750">
        <w:t>6</w:t>
      </w:r>
      <w:r w:rsidRPr="00A03FBB">
        <w:t>.</w:t>
      </w:r>
      <w:r w:rsidR="00382750">
        <w:t>1</w:t>
      </w:r>
      <w:r w:rsidRPr="00A03FBB">
        <w:t>.1</w:t>
      </w:r>
      <w:r w:rsidRPr="00A03FBB">
        <w:tab/>
      </w:r>
      <w:r w:rsidRPr="00A03FBB">
        <w:tab/>
        <w:t>Problem</w:t>
      </w:r>
    </w:p>
    <w:p w14:paraId="5B6A5131" w14:textId="00500957" w:rsidR="002967E7" w:rsidRPr="00925157" w:rsidRDefault="002C261B" w:rsidP="00FA5811">
      <w:pPr>
        <w:jc w:val="left"/>
        <w:rPr>
          <w:lang w:eastAsia="ko-KR"/>
        </w:rPr>
      </w:pPr>
      <w:r>
        <w:rPr>
          <w:lang w:eastAsia="ko-KR"/>
        </w:rPr>
        <w:t xml:space="preserve">The IE </w:t>
      </w:r>
      <w:r w:rsidR="00623F3F" w:rsidRPr="00623F3F">
        <w:rPr>
          <w:i/>
          <w:iCs/>
          <w:lang w:eastAsia="ko-KR"/>
        </w:rPr>
        <w:t>NR-DL-TDOA-</w:t>
      </w:r>
      <w:proofErr w:type="spellStart"/>
      <w:r w:rsidR="00623F3F" w:rsidRPr="00623F3F">
        <w:rPr>
          <w:i/>
          <w:iCs/>
          <w:lang w:eastAsia="ko-KR"/>
        </w:rPr>
        <w:t>TargetDeviceErrorCauses</w:t>
      </w:r>
      <w:proofErr w:type="spellEnd"/>
      <w:r w:rsidR="00623F3F" w:rsidRPr="00623F3F">
        <w:rPr>
          <w:lang w:eastAsia="ko-KR"/>
        </w:rPr>
        <w:t xml:space="preserve"> </w:t>
      </w:r>
      <w:r w:rsidR="00623F3F">
        <w:rPr>
          <w:lang w:eastAsia="ko-KR"/>
        </w:rPr>
        <w:t xml:space="preserve">currently includes the </w:t>
      </w:r>
      <w:r w:rsidR="00FA5811" w:rsidRPr="00AA35E7">
        <w:rPr>
          <w:i/>
          <w:iCs/>
          <w:lang w:eastAsia="ko-KR"/>
        </w:rPr>
        <w:t>nr-PRS-</w:t>
      </w:r>
      <w:proofErr w:type="spellStart"/>
      <w:r w:rsidR="00FA5811" w:rsidRPr="00AA35E7">
        <w:rPr>
          <w:i/>
          <w:iCs/>
          <w:lang w:eastAsia="ko-KR"/>
        </w:rPr>
        <w:t>RSRPMeasurementNotPossible</w:t>
      </w:r>
      <w:proofErr w:type="spellEnd"/>
      <w:r w:rsidR="00FA5811">
        <w:rPr>
          <w:lang w:eastAsia="ko-KR"/>
        </w:rPr>
        <w:t xml:space="preserve"> and</w:t>
      </w:r>
      <w:r w:rsidR="00AA35E7">
        <w:rPr>
          <w:lang w:eastAsia="ko-KR"/>
        </w:rPr>
        <w:t xml:space="preserve"> </w:t>
      </w:r>
      <w:r w:rsidR="00FA5811" w:rsidRPr="00AA35E7">
        <w:rPr>
          <w:i/>
          <w:iCs/>
          <w:lang w:eastAsia="ko-KR"/>
        </w:rPr>
        <w:t>nr</w:t>
      </w:r>
      <w:r w:rsidR="00AA35E7">
        <w:rPr>
          <w:i/>
          <w:iCs/>
          <w:lang w:eastAsia="ko-KR"/>
        </w:rPr>
        <w:noBreakHyphen/>
      </w:r>
      <w:proofErr w:type="spellStart"/>
      <w:r w:rsidR="00FA5811" w:rsidRPr="00AA35E7">
        <w:rPr>
          <w:i/>
          <w:iCs/>
          <w:lang w:eastAsia="ko-KR"/>
        </w:rPr>
        <w:t>RSTDMeasurementNotPossible</w:t>
      </w:r>
      <w:proofErr w:type="spellEnd"/>
      <w:r w:rsidR="00AA35E7">
        <w:rPr>
          <w:lang w:eastAsia="ko-KR"/>
        </w:rPr>
        <w:t>, which appears to be a copy-and-paste error.</w:t>
      </w:r>
    </w:p>
    <w:p w14:paraId="18B9A1F0" w14:textId="406D19E4" w:rsidR="002967E7" w:rsidRDefault="002967E7" w:rsidP="002967E7">
      <w:pPr>
        <w:pStyle w:val="Heading4"/>
      </w:pPr>
      <w:r w:rsidRPr="00A03FBB">
        <w:t>5.</w:t>
      </w:r>
      <w:r w:rsidR="00382750">
        <w:t>6</w:t>
      </w:r>
      <w:r w:rsidRPr="00A03FBB">
        <w:t>.</w:t>
      </w:r>
      <w:r w:rsidR="00382750">
        <w:t>1</w:t>
      </w:r>
      <w:r w:rsidRPr="00A03FBB">
        <w:t>.</w:t>
      </w:r>
      <w:r>
        <w:t>2</w:t>
      </w:r>
      <w:r w:rsidRPr="00A03FBB">
        <w:tab/>
      </w:r>
      <w:r w:rsidR="00E62B54">
        <w:t>Description</w:t>
      </w:r>
    </w:p>
    <w:p w14:paraId="4E2762D4" w14:textId="7F44D810" w:rsidR="002967E7" w:rsidRDefault="00AA35E7" w:rsidP="002967E7">
      <w:pPr>
        <w:jc w:val="left"/>
      </w:pPr>
      <w:r>
        <w:t xml:space="preserve">An indication of </w:t>
      </w:r>
      <w:r w:rsidR="00867069">
        <w:t>not possible measurements is not needed for DL-TDOA positioning</w:t>
      </w:r>
      <w:r w:rsidR="00FF0866">
        <w:t xml:space="preserve">. </w:t>
      </w:r>
      <w:r w:rsidR="0090007A">
        <w:t xml:space="preserve">The available error codes are </w:t>
      </w:r>
      <w:proofErr w:type="gramStart"/>
      <w:r w:rsidR="0090007A">
        <w:t>sufficient</w:t>
      </w:r>
      <w:proofErr w:type="gramEnd"/>
      <w:r w:rsidR="002D66B2">
        <w:t xml:space="preserve"> (e.g., this is not best effort E-CID positioning)</w:t>
      </w:r>
      <w:r w:rsidR="0090007A">
        <w:t>.</w:t>
      </w:r>
    </w:p>
    <w:p w14:paraId="58073DB9" w14:textId="41A89DC8" w:rsidR="002967E7" w:rsidRDefault="002967E7" w:rsidP="0090007A">
      <w:pPr>
        <w:pStyle w:val="Heading4"/>
      </w:pPr>
      <w:r w:rsidRPr="00A03FBB">
        <w:t>5.</w:t>
      </w:r>
      <w:r w:rsidR="00382750">
        <w:t>6</w:t>
      </w:r>
      <w:r w:rsidRPr="00A03FBB">
        <w:t>.</w:t>
      </w:r>
      <w:r w:rsidR="00382750">
        <w:t>1</w:t>
      </w:r>
      <w:r w:rsidRPr="00A03FBB">
        <w:t>.</w:t>
      </w:r>
      <w:r>
        <w:t>3</w:t>
      </w:r>
      <w:r w:rsidRPr="00A03FBB">
        <w:tab/>
      </w:r>
      <w:r>
        <w:t>Proposal</w:t>
      </w:r>
    </w:p>
    <w:p w14:paraId="28D7D2D3" w14:textId="0EBB7AF2" w:rsidR="002967E7" w:rsidRDefault="009C0ED6" w:rsidP="00B347F9">
      <w:pPr>
        <w:pStyle w:val="NO"/>
        <w:ind w:left="1418" w:hanging="1134"/>
        <w:jc w:val="left"/>
        <w:rPr>
          <w:lang w:eastAsia="ko-KR"/>
        </w:rPr>
      </w:pPr>
      <w:r w:rsidRPr="009C0ED6">
        <w:rPr>
          <w:b/>
          <w:bCs/>
          <w:lang w:eastAsia="ko-KR"/>
        </w:rPr>
        <w:t>Proposal</w:t>
      </w:r>
      <w:r w:rsidR="00B347F9">
        <w:rPr>
          <w:b/>
          <w:bCs/>
          <w:lang w:val="en-US" w:eastAsia="ko-KR"/>
        </w:rPr>
        <w:t xml:space="preserve"> 22</w:t>
      </w:r>
      <w:r w:rsidR="006A76BE">
        <w:rPr>
          <w:b/>
          <w:bCs/>
          <w:lang w:val="en-US"/>
        </w:rPr>
        <w:t xml:space="preserve"> (Ref [4])</w:t>
      </w:r>
      <w:r w:rsidRPr="009C0ED6">
        <w:rPr>
          <w:b/>
          <w:bCs/>
          <w:lang w:eastAsia="ko-KR"/>
        </w:rPr>
        <w:t>:</w:t>
      </w:r>
      <w:r>
        <w:rPr>
          <w:lang w:eastAsia="ko-KR"/>
        </w:rPr>
        <w:tab/>
        <w:t xml:space="preserve">Remove the fields </w:t>
      </w:r>
      <w:r w:rsidRPr="0090007A">
        <w:rPr>
          <w:i/>
          <w:iCs/>
          <w:lang w:eastAsia="ko-KR"/>
        </w:rPr>
        <w:t>nr-PRS-RSRPMeasurementNotPossible</w:t>
      </w:r>
      <w:r>
        <w:rPr>
          <w:lang w:eastAsia="ko-KR"/>
        </w:rPr>
        <w:t xml:space="preserve"> and </w:t>
      </w:r>
      <w:r w:rsidRPr="0090007A">
        <w:rPr>
          <w:i/>
          <w:iCs/>
          <w:lang w:eastAsia="ko-KR"/>
        </w:rPr>
        <w:t>nr</w:t>
      </w:r>
      <w:r w:rsidRPr="0090007A">
        <w:rPr>
          <w:i/>
          <w:iCs/>
          <w:lang w:eastAsia="ko-KR"/>
        </w:rPr>
        <w:noBreakHyphen/>
        <w:t>RSTDMeasurementNotPossible</w:t>
      </w:r>
      <w:r>
        <w:rPr>
          <w:lang w:eastAsia="ko-KR"/>
        </w:rPr>
        <w:t xml:space="preserve"> in IE </w:t>
      </w:r>
      <w:r w:rsidRPr="0090007A">
        <w:rPr>
          <w:i/>
          <w:iCs/>
          <w:lang w:eastAsia="ko-KR"/>
        </w:rPr>
        <w:t>NR-DL-TDOA-TargetDeviceErrorCauses</w:t>
      </w:r>
      <w:r>
        <w:rPr>
          <w:lang w:eastAsia="ko-KR"/>
        </w:rPr>
        <w:t>.</w:t>
      </w:r>
    </w:p>
    <w:p w14:paraId="496842E0" w14:textId="36057C33" w:rsidR="00090A9B" w:rsidRPr="003A3A46" w:rsidRDefault="00090A9B" w:rsidP="00B347F9">
      <w:pPr>
        <w:pStyle w:val="NO"/>
        <w:ind w:left="1418" w:hanging="1134"/>
        <w:jc w:val="left"/>
        <w:rPr>
          <w:lang w:eastAsia="ko-KR"/>
        </w:rPr>
      </w:pPr>
      <w:r>
        <w:rPr>
          <w:lang w:eastAsia="ko-KR"/>
        </w:rPr>
        <w:tab/>
        <w:t>NOTE: See Annex 3 for example implementation.</w:t>
      </w:r>
    </w:p>
    <w:tbl>
      <w:tblPr>
        <w:tblStyle w:val="TableGrid"/>
        <w:tblW w:w="0" w:type="auto"/>
        <w:tblLook w:val="04A0" w:firstRow="1" w:lastRow="0" w:firstColumn="1" w:lastColumn="0" w:noHBand="0" w:noVBand="1"/>
      </w:tblPr>
      <w:tblGrid>
        <w:gridCol w:w="1975"/>
        <w:gridCol w:w="7654"/>
      </w:tblGrid>
      <w:tr w:rsidR="00983D19" w14:paraId="46D6CF85" w14:textId="77777777" w:rsidTr="0024237D">
        <w:tc>
          <w:tcPr>
            <w:tcW w:w="9629" w:type="dxa"/>
            <w:gridSpan w:val="2"/>
          </w:tcPr>
          <w:p w14:paraId="22E1ADD7" w14:textId="214B18E5" w:rsidR="00983D19" w:rsidRPr="00F478F7" w:rsidRDefault="00983D19" w:rsidP="0024237D">
            <w:pPr>
              <w:pStyle w:val="TAH"/>
              <w:jc w:val="both"/>
              <w:rPr>
                <w:lang w:val="en-US" w:eastAsia="ko-KR"/>
              </w:rPr>
            </w:pPr>
            <w:r>
              <w:rPr>
                <w:lang w:val="en-US" w:eastAsia="ko-KR"/>
              </w:rPr>
              <w:lastRenderedPageBreak/>
              <w:t xml:space="preserve">Issue </w:t>
            </w:r>
            <w:r w:rsidR="00F478F7">
              <w:rPr>
                <w:rFonts w:eastAsia="Times New Roman"/>
                <w:iCs/>
              </w:rPr>
              <w:t>6.5.10</w:t>
            </w:r>
            <w:r w:rsidR="00F478F7">
              <w:rPr>
                <w:rFonts w:eastAsia="Times New Roman"/>
                <w:iCs/>
                <w:lang w:val="en-US"/>
              </w:rPr>
              <w:t>-12</w:t>
            </w:r>
          </w:p>
        </w:tc>
      </w:tr>
      <w:tr w:rsidR="00983D19" w14:paraId="6648381D" w14:textId="77777777" w:rsidTr="0024237D">
        <w:tc>
          <w:tcPr>
            <w:tcW w:w="1975" w:type="dxa"/>
          </w:tcPr>
          <w:p w14:paraId="39E406EB" w14:textId="77777777" w:rsidR="00983D19" w:rsidRDefault="00983D19" w:rsidP="0024237D">
            <w:pPr>
              <w:pStyle w:val="TAH"/>
              <w:rPr>
                <w:lang w:eastAsia="ko-KR"/>
              </w:rPr>
            </w:pPr>
            <w:r>
              <w:rPr>
                <w:lang w:eastAsia="ko-KR"/>
              </w:rPr>
              <w:t>Company</w:t>
            </w:r>
          </w:p>
        </w:tc>
        <w:tc>
          <w:tcPr>
            <w:tcW w:w="7654" w:type="dxa"/>
          </w:tcPr>
          <w:p w14:paraId="7BEA4AE5" w14:textId="77777777" w:rsidR="00983D19" w:rsidRDefault="00983D19" w:rsidP="0024237D">
            <w:pPr>
              <w:pStyle w:val="TAH"/>
              <w:rPr>
                <w:lang w:eastAsia="ko-KR"/>
              </w:rPr>
            </w:pPr>
            <w:r>
              <w:rPr>
                <w:lang w:eastAsia="ko-KR"/>
              </w:rPr>
              <w:t>Comments</w:t>
            </w:r>
          </w:p>
        </w:tc>
      </w:tr>
      <w:tr w:rsidR="00983D19" w14:paraId="0250B548" w14:textId="77777777" w:rsidTr="0024237D">
        <w:tc>
          <w:tcPr>
            <w:tcW w:w="1975" w:type="dxa"/>
          </w:tcPr>
          <w:p w14:paraId="7B9D935D" w14:textId="376FBA37" w:rsidR="00983D19" w:rsidRPr="00FD72FD" w:rsidRDefault="00FD72FD" w:rsidP="0024237D">
            <w:pPr>
              <w:pStyle w:val="TAL"/>
              <w:rPr>
                <w:rFonts w:eastAsiaTheme="minorEastAsia"/>
                <w:lang w:eastAsia="zh-CN"/>
              </w:rPr>
            </w:pPr>
            <w:r>
              <w:rPr>
                <w:rFonts w:eastAsiaTheme="minorEastAsia" w:hint="eastAsia"/>
                <w:lang w:eastAsia="zh-CN"/>
              </w:rPr>
              <w:t>H</w:t>
            </w:r>
            <w:r>
              <w:rPr>
                <w:rFonts w:eastAsiaTheme="minorEastAsia"/>
                <w:lang w:eastAsia="zh-CN"/>
              </w:rPr>
              <w:t>uawei</w:t>
            </w:r>
          </w:p>
        </w:tc>
        <w:tc>
          <w:tcPr>
            <w:tcW w:w="7654" w:type="dxa"/>
          </w:tcPr>
          <w:p w14:paraId="672B4707" w14:textId="292C4214" w:rsidR="00983D19" w:rsidRPr="00FD72FD" w:rsidRDefault="00FD72FD"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9B2ACC" w14:paraId="639BA40F" w14:textId="77777777" w:rsidTr="0024237D">
        <w:tc>
          <w:tcPr>
            <w:tcW w:w="1975" w:type="dxa"/>
          </w:tcPr>
          <w:p w14:paraId="6D47478C" w14:textId="13970047" w:rsidR="009B2ACC" w:rsidRDefault="009B2ACC" w:rsidP="009B2ACC">
            <w:pPr>
              <w:pStyle w:val="TAL"/>
              <w:rPr>
                <w:lang w:eastAsia="ko-KR"/>
              </w:rPr>
            </w:pPr>
            <w:r>
              <w:rPr>
                <w:lang w:val="sv-SE" w:eastAsia="ko-KR"/>
              </w:rPr>
              <w:t>Ericsson</w:t>
            </w:r>
          </w:p>
        </w:tc>
        <w:tc>
          <w:tcPr>
            <w:tcW w:w="7654" w:type="dxa"/>
          </w:tcPr>
          <w:p w14:paraId="6290AF22" w14:textId="22F253AD" w:rsidR="009B2ACC" w:rsidRDefault="009B2ACC" w:rsidP="009B2ACC">
            <w:pPr>
              <w:pStyle w:val="TAL"/>
              <w:rPr>
                <w:lang w:eastAsia="ko-KR"/>
              </w:rPr>
            </w:pPr>
            <w:r w:rsidRPr="00603196">
              <w:rPr>
                <w:lang w:val="en-US" w:eastAsia="ko-KR"/>
              </w:rPr>
              <w:t>It is also better t</w:t>
            </w:r>
            <w:r>
              <w:rPr>
                <w:lang w:val="en-US" w:eastAsia="ko-KR"/>
              </w:rPr>
              <w:t>o introduce a separate error message for DL-PRS to allow the UE to report common DL-PRS problems</w:t>
            </w:r>
          </w:p>
        </w:tc>
      </w:tr>
      <w:tr w:rsidR="009B2ACC" w14:paraId="2A793119" w14:textId="77777777" w:rsidTr="0024237D">
        <w:tc>
          <w:tcPr>
            <w:tcW w:w="1975" w:type="dxa"/>
          </w:tcPr>
          <w:p w14:paraId="64F1C530" w14:textId="77777777" w:rsidR="009B2ACC" w:rsidRDefault="009B2ACC" w:rsidP="009B2ACC">
            <w:pPr>
              <w:pStyle w:val="TAL"/>
              <w:rPr>
                <w:lang w:eastAsia="ko-KR"/>
              </w:rPr>
            </w:pPr>
          </w:p>
        </w:tc>
        <w:tc>
          <w:tcPr>
            <w:tcW w:w="7654" w:type="dxa"/>
          </w:tcPr>
          <w:p w14:paraId="2A26B84D" w14:textId="77777777" w:rsidR="009B2ACC" w:rsidRDefault="009B2ACC" w:rsidP="009B2ACC">
            <w:pPr>
              <w:pStyle w:val="TAL"/>
              <w:rPr>
                <w:lang w:eastAsia="ko-KR"/>
              </w:rPr>
            </w:pPr>
          </w:p>
        </w:tc>
      </w:tr>
      <w:tr w:rsidR="009B2ACC" w14:paraId="161519AC" w14:textId="77777777" w:rsidTr="0024237D">
        <w:tc>
          <w:tcPr>
            <w:tcW w:w="1975" w:type="dxa"/>
          </w:tcPr>
          <w:p w14:paraId="065D5EBB" w14:textId="77777777" w:rsidR="009B2ACC" w:rsidRDefault="009B2ACC" w:rsidP="009B2ACC">
            <w:pPr>
              <w:pStyle w:val="TAL"/>
              <w:rPr>
                <w:lang w:eastAsia="ko-KR"/>
              </w:rPr>
            </w:pPr>
          </w:p>
        </w:tc>
        <w:tc>
          <w:tcPr>
            <w:tcW w:w="7654" w:type="dxa"/>
          </w:tcPr>
          <w:p w14:paraId="4707ECD2" w14:textId="77777777" w:rsidR="009B2ACC" w:rsidRDefault="009B2ACC" w:rsidP="009B2ACC">
            <w:pPr>
              <w:pStyle w:val="TAL"/>
              <w:rPr>
                <w:lang w:eastAsia="ko-KR"/>
              </w:rPr>
            </w:pPr>
          </w:p>
        </w:tc>
      </w:tr>
      <w:tr w:rsidR="009B2ACC" w14:paraId="64BB8978" w14:textId="77777777" w:rsidTr="0024237D">
        <w:tc>
          <w:tcPr>
            <w:tcW w:w="1975" w:type="dxa"/>
          </w:tcPr>
          <w:p w14:paraId="428685BE" w14:textId="77777777" w:rsidR="009B2ACC" w:rsidRDefault="009B2ACC" w:rsidP="009B2ACC">
            <w:pPr>
              <w:pStyle w:val="TAL"/>
              <w:rPr>
                <w:lang w:eastAsia="ko-KR"/>
              </w:rPr>
            </w:pPr>
          </w:p>
        </w:tc>
        <w:tc>
          <w:tcPr>
            <w:tcW w:w="7654" w:type="dxa"/>
          </w:tcPr>
          <w:p w14:paraId="3DC5B4F2" w14:textId="77777777" w:rsidR="009B2ACC" w:rsidRDefault="009B2ACC" w:rsidP="009B2ACC">
            <w:pPr>
              <w:pStyle w:val="TAL"/>
              <w:rPr>
                <w:lang w:eastAsia="ko-KR"/>
              </w:rPr>
            </w:pPr>
          </w:p>
        </w:tc>
      </w:tr>
      <w:tr w:rsidR="009B2ACC" w14:paraId="1CFCD142" w14:textId="77777777" w:rsidTr="0024237D">
        <w:tc>
          <w:tcPr>
            <w:tcW w:w="1975" w:type="dxa"/>
          </w:tcPr>
          <w:p w14:paraId="0995AD78" w14:textId="77777777" w:rsidR="009B2ACC" w:rsidRDefault="009B2ACC" w:rsidP="009B2ACC">
            <w:pPr>
              <w:pStyle w:val="TAL"/>
              <w:rPr>
                <w:lang w:eastAsia="ko-KR"/>
              </w:rPr>
            </w:pPr>
          </w:p>
        </w:tc>
        <w:tc>
          <w:tcPr>
            <w:tcW w:w="7654" w:type="dxa"/>
          </w:tcPr>
          <w:p w14:paraId="4E2C8526" w14:textId="77777777" w:rsidR="009B2ACC" w:rsidRDefault="009B2ACC" w:rsidP="009B2ACC">
            <w:pPr>
              <w:pStyle w:val="TAL"/>
              <w:rPr>
                <w:lang w:eastAsia="ko-KR"/>
              </w:rPr>
            </w:pPr>
          </w:p>
        </w:tc>
      </w:tr>
      <w:tr w:rsidR="009B2ACC" w14:paraId="162DD401" w14:textId="77777777" w:rsidTr="0024237D">
        <w:tc>
          <w:tcPr>
            <w:tcW w:w="1975" w:type="dxa"/>
          </w:tcPr>
          <w:p w14:paraId="29F48B46" w14:textId="77777777" w:rsidR="009B2ACC" w:rsidRDefault="009B2ACC" w:rsidP="009B2ACC">
            <w:pPr>
              <w:pStyle w:val="TAL"/>
              <w:rPr>
                <w:lang w:eastAsia="ko-KR"/>
              </w:rPr>
            </w:pPr>
          </w:p>
        </w:tc>
        <w:tc>
          <w:tcPr>
            <w:tcW w:w="7654" w:type="dxa"/>
          </w:tcPr>
          <w:p w14:paraId="258FBC0C" w14:textId="77777777" w:rsidR="009B2ACC" w:rsidRDefault="009B2ACC" w:rsidP="009B2ACC">
            <w:pPr>
              <w:pStyle w:val="TAL"/>
              <w:rPr>
                <w:lang w:eastAsia="ko-KR"/>
              </w:rPr>
            </w:pPr>
          </w:p>
        </w:tc>
      </w:tr>
    </w:tbl>
    <w:p w14:paraId="1BF6D521" w14:textId="23B5697D" w:rsidR="00757D05" w:rsidRDefault="00757D05" w:rsidP="008A775E">
      <w:pPr>
        <w:jc w:val="left"/>
        <w:rPr>
          <w:lang w:eastAsia="ko-KR"/>
        </w:rPr>
      </w:pPr>
    </w:p>
    <w:p w14:paraId="3303AC02" w14:textId="4F5201EE" w:rsidR="00EA30A1" w:rsidRPr="00C66977" w:rsidRDefault="00EA30A1" w:rsidP="00EA30A1">
      <w:pPr>
        <w:pStyle w:val="Heading2"/>
        <w:rPr>
          <w:noProof/>
          <w:lang w:eastAsia="ko-KR"/>
        </w:rPr>
      </w:pPr>
      <w:r>
        <w:rPr>
          <w:noProof/>
          <w:lang w:eastAsia="ko-KR"/>
        </w:rPr>
        <w:t>5</w:t>
      </w:r>
      <w:r w:rsidRPr="00ED23B1">
        <w:rPr>
          <w:rFonts w:hint="eastAsia"/>
          <w:noProof/>
          <w:lang w:eastAsia="ko-KR"/>
        </w:rPr>
        <w:t>.</w:t>
      </w:r>
      <w:r>
        <w:rPr>
          <w:noProof/>
          <w:lang w:eastAsia="ko-KR"/>
        </w:rPr>
        <w:t>7</w:t>
      </w:r>
      <w:r w:rsidRPr="00ED23B1">
        <w:rPr>
          <w:noProof/>
          <w:lang w:eastAsia="ko-KR"/>
        </w:rPr>
        <w:tab/>
      </w:r>
      <w:r>
        <w:t xml:space="preserve">Other </w:t>
      </w:r>
      <w:r w:rsidRPr="00790A20">
        <w:rPr>
          <w:lang w:val="en-US"/>
        </w:rPr>
        <w:t>"</w:t>
      </w:r>
      <w:r w:rsidRPr="00EA30A1">
        <w:rPr>
          <w:rFonts w:eastAsia="Times New Roman"/>
          <w:iCs/>
        </w:rPr>
        <w:t>NR DL-TDOA Positioning (clause 6.5.10)</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EA30A1" w14:paraId="6FD9FC97" w14:textId="77777777" w:rsidTr="0024237D">
        <w:tc>
          <w:tcPr>
            <w:tcW w:w="1975" w:type="dxa"/>
          </w:tcPr>
          <w:p w14:paraId="2EEA9860" w14:textId="77777777" w:rsidR="00EA30A1" w:rsidRDefault="00EA30A1" w:rsidP="0024237D">
            <w:pPr>
              <w:pStyle w:val="TAH"/>
              <w:rPr>
                <w:lang w:eastAsia="ko-KR"/>
              </w:rPr>
            </w:pPr>
            <w:r>
              <w:rPr>
                <w:lang w:eastAsia="ko-KR"/>
              </w:rPr>
              <w:t>Company</w:t>
            </w:r>
          </w:p>
        </w:tc>
        <w:tc>
          <w:tcPr>
            <w:tcW w:w="7654" w:type="dxa"/>
          </w:tcPr>
          <w:p w14:paraId="78E477EF" w14:textId="50B2F5CD" w:rsidR="00EA30A1" w:rsidRDefault="007A45B1" w:rsidP="0024237D">
            <w:pPr>
              <w:pStyle w:val="TAH"/>
              <w:rPr>
                <w:lang w:eastAsia="ko-KR"/>
              </w:rPr>
            </w:pPr>
            <w:r>
              <w:rPr>
                <w:lang w:val="en-US" w:eastAsia="ko-KR"/>
              </w:rPr>
              <w:t>Issue</w:t>
            </w:r>
          </w:p>
        </w:tc>
      </w:tr>
      <w:tr w:rsidR="00EA30A1" w14:paraId="637AAFBA" w14:textId="77777777" w:rsidTr="0024237D">
        <w:tc>
          <w:tcPr>
            <w:tcW w:w="1975" w:type="dxa"/>
          </w:tcPr>
          <w:p w14:paraId="18BC14EF" w14:textId="77777777" w:rsidR="00EA30A1" w:rsidRDefault="00EA30A1" w:rsidP="0024237D">
            <w:pPr>
              <w:pStyle w:val="TAL"/>
              <w:rPr>
                <w:lang w:eastAsia="ko-KR"/>
              </w:rPr>
            </w:pPr>
          </w:p>
        </w:tc>
        <w:tc>
          <w:tcPr>
            <w:tcW w:w="7654" w:type="dxa"/>
          </w:tcPr>
          <w:p w14:paraId="027BD3D8" w14:textId="77777777" w:rsidR="00EA30A1" w:rsidRDefault="00EA30A1" w:rsidP="0024237D">
            <w:pPr>
              <w:pStyle w:val="TAL"/>
              <w:rPr>
                <w:lang w:eastAsia="ko-KR"/>
              </w:rPr>
            </w:pPr>
          </w:p>
        </w:tc>
      </w:tr>
      <w:tr w:rsidR="00EA30A1" w14:paraId="5D4DD7C2" w14:textId="77777777" w:rsidTr="0024237D">
        <w:tc>
          <w:tcPr>
            <w:tcW w:w="1975" w:type="dxa"/>
          </w:tcPr>
          <w:p w14:paraId="74B45D7E" w14:textId="77777777" w:rsidR="00EA30A1" w:rsidRDefault="00EA30A1" w:rsidP="0024237D">
            <w:pPr>
              <w:pStyle w:val="TAL"/>
              <w:rPr>
                <w:lang w:eastAsia="ko-KR"/>
              </w:rPr>
            </w:pPr>
          </w:p>
        </w:tc>
        <w:tc>
          <w:tcPr>
            <w:tcW w:w="7654" w:type="dxa"/>
          </w:tcPr>
          <w:p w14:paraId="4673A355" w14:textId="77777777" w:rsidR="00EA30A1" w:rsidRDefault="00EA30A1" w:rsidP="0024237D">
            <w:pPr>
              <w:pStyle w:val="TAL"/>
              <w:rPr>
                <w:lang w:eastAsia="ko-KR"/>
              </w:rPr>
            </w:pPr>
          </w:p>
        </w:tc>
      </w:tr>
      <w:tr w:rsidR="00EA30A1" w14:paraId="5A03FB5D" w14:textId="77777777" w:rsidTr="0024237D">
        <w:tc>
          <w:tcPr>
            <w:tcW w:w="1975" w:type="dxa"/>
          </w:tcPr>
          <w:p w14:paraId="0E5B0C30" w14:textId="77777777" w:rsidR="00EA30A1" w:rsidRDefault="00EA30A1" w:rsidP="0024237D">
            <w:pPr>
              <w:pStyle w:val="TAL"/>
              <w:rPr>
                <w:lang w:eastAsia="ko-KR"/>
              </w:rPr>
            </w:pPr>
          </w:p>
        </w:tc>
        <w:tc>
          <w:tcPr>
            <w:tcW w:w="7654" w:type="dxa"/>
          </w:tcPr>
          <w:p w14:paraId="55EF57B1" w14:textId="77777777" w:rsidR="00EA30A1" w:rsidRDefault="00EA30A1" w:rsidP="0024237D">
            <w:pPr>
              <w:pStyle w:val="TAL"/>
              <w:rPr>
                <w:lang w:eastAsia="ko-KR"/>
              </w:rPr>
            </w:pPr>
          </w:p>
        </w:tc>
      </w:tr>
      <w:tr w:rsidR="00EA30A1" w14:paraId="6D0633E9" w14:textId="77777777" w:rsidTr="0024237D">
        <w:tc>
          <w:tcPr>
            <w:tcW w:w="1975" w:type="dxa"/>
          </w:tcPr>
          <w:p w14:paraId="65CF055C" w14:textId="77777777" w:rsidR="00EA30A1" w:rsidRDefault="00EA30A1" w:rsidP="0024237D">
            <w:pPr>
              <w:pStyle w:val="TAL"/>
              <w:rPr>
                <w:lang w:eastAsia="ko-KR"/>
              </w:rPr>
            </w:pPr>
          </w:p>
        </w:tc>
        <w:tc>
          <w:tcPr>
            <w:tcW w:w="7654" w:type="dxa"/>
          </w:tcPr>
          <w:p w14:paraId="520D8DD0" w14:textId="77777777" w:rsidR="00EA30A1" w:rsidRDefault="00EA30A1" w:rsidP="0024237D">
            <w:pPr>
              <w:pStyle w:val="TAL"/>
              <w:rPr>
                <w:lang w:eastAsia="ko-KR"/>
              </w:rPr>
            </w:pPr>
          </w:p>
        </w:tc>
      </w:tr>
      <w:tr w:rsidR="00EA30A1" w14:paraId="4D3BCEF7" w14:textId="77777777" w:rsidTr="0024237D">
        <w:tc>
          <w:tcPr>
            <w:tcW w:w="1975" w:type="dxa"/>
          </w:tcPr>
          <w:p w14:paraId="22025933" w14:textId="77777777" w:rsidR="00EA30A1" w:rsidRDefault="00EA30A1" w:rsidP="0024237D">
            <w:pPr>
              <w:pStyle w:val="TAL"/>
              <w:rPr>
                <w:lang w:eastAsia="ko-KR"/>
              </w:rPr>
            </w:pPr>
          </w:p>
        </w:tc>
        <w:tc>
          <w:tcPr>
            <w:tcW w:w="7654" w:type="dxa"/>
          </w:tcPr>
          <w:p w14:paraId="4F24AE34" w14:textId="77777777" w:rsidR="00EA30A1" w:rsidRDefault="00EA30A1" w:rsidP="0024237D">
            <w:pPr>
              <w:pStyle w:val="TAL"/>
              <w:rPr>
                <w:lang w:eastAsia="ko-KR"/>
              </w:rPr>
            </w:pPr>
          </w:p>
        </w:tc>
      </w:tr>
      <w:tr w:rsidR="00EA30A1" w14:paraId="218E696C" w14:textId="77777777" w:rsidTr="0024237D">
        <w:tc>
          <w:tcPr>
            <w:tcW w:w="1975" w:type="dxa"/>
          </w:tcPr>
          <w:p w14:paraId="0A7FBDEA" w14:textId="77777777" w:rsidR="00EA30A1" w:rsidRDefault="00EA30A1" w:rsidP="0024237D">
            <w:pPr>
              <w:pStyle w:val="TAL"/>
              <w:rPr>
                <w:lang w:eastAsia="ko-KR"/>
              </w:rPr>
            </w:pPr>
          </w:p>
        </w:tc>
        <w:tc>
          <w:tcPr>
            <w:tcW w:w="7654" w:type="dxa"/>
          </w:tcPr>
          <w:p w14:paraId="61A567DD" w14:textId="77777777" w:rsidR="00EA30A1" w:rsidRDefault="00EA30A1" w:rsidP="0024237D">
            <w:pPr>
              <w:pStyle w:val="TAL"/>
              <w:rPr>
                <w:lang w:eastAsia="ko-KR"/>
              </w:rPr>
            </w:pPr>
          </w:p>
        </w:tc>
      </w:tr>
      <w:tr w:rsidR="00EA30A1" w14:paraId="03D07C56" w14:textId="77777777" w:rsidTr="0024237D">
        <w:tc>
          <w:tcPr>
            <w:tcW w:w="1975" w:type="dxa"/>
          </w:tcPr>
          <w:p w14:paraId="6F6F096E" w14:textId="77777777" w:rsidR="00EA30A1" w:rsidRDefault="00EA30A1" w:rsidP="0024237D">
            <w:pPr>
              <w:pStyle w:val="TAL"/>
              <w:rPr>
                <w:lang w:eastAsia="ko-KR"/>
              </w:rPr>
            </w:pPr>
          </w:p>
        </w:tc>
        <w:tc>
          <w:tcPr>
            <w:tcW w:w="7654" w:type="dxa"/>
          </w:tcPr>
          <w:p w14:paraId="11C9BFD1" w14:textId="77777777" w:rsidR="00EA30A1" w:rsidRDefault="00EA30A1" w:rsidP="0024237D">
            <w:pPr>
              <w:pStyle w:val="TAL"/>
              <w:rPr>
                <w:lang w:eastAsia="ko-KR"/>
              </w:rPr>
            </w:pPr>
          </w:p>
        </w:tc>
      </w:tr>
    </w:tbl>
    <w:p w14:paraId="703EA6B0" w14:textId="77777777" w:rsidR="00EA30A1" w:rsidRDefault="00EA30A1" w:rsidP="00EA30A1">
      <w:pPr>
        <w:rPr>
          <w:lang w:val="en-US" w:eastAsia="ko-KR"/>
        </w:rPr>
      </w:pPr>
    </w:p>
    <w:p w14:paraId="019C9949" w14:textId="62D08ED8" w:rsidR="0003760A" w:rsidRDefault="0003760A" w:rsidP="008A775E">
      <w:pPr>
        <w:jc w:val="left"/>
        <w:rPr>
          <w:lang w:eastAsia="ko-KR"/>
        </w:rPr>
      </w:pPr>
    </w:p>
    <w:p w14:paraId="7604D8F2" w14:textId="77777777" w:rsidR="00EA30A1" w:rsidRDefault="00EA30A1" w:rsidP="008A775E">
      <w:pPr>
        <w:jc w:val="left"/>
        <w:rPr>
          <w:lang w:eastAsia="ko-KR"/>
        </w:rPr>
      </w:pPr>
    </w:p>
    <w:p w14:paraId="78AD1E09" w14:textId="77777777" w:rsidR="003B405B" w:rsidRPr="00ED23B1" w:rsidRDefault="003B405B" w:rsidP="003B405B">
      <w:pPr>
        <w:pStyle w:val="B1"/>
        <w:keepNext/>
        <w:keepLines/>
        <w:pBdr>
          <w:bottom w:val="single" w:sz="12" w:space="1" w:color="auto"/>
        </w:pBdr>
        <w:ind w:left="0" w:firstLine="0"/>
        <w:jc w:val="left"/>
        <w:rPr>
          <w:lang w:val="en-US" w:eastAsia="ko-KR"/>
        </w:rPr>
      </w:pPr>
    </w:p>
    <w:p w14:paraId="246648D7" w14:textId="1C775BAD" w:rsidR="003B405B" w:rsidRDefault="00827BB8" w:rsidP="00D41CBE">
      <w:pPr>
        <w:pStyle w:val="Heading1"/>
        <w:spacing w:before="120"/>
        <w:ind w:left="1138" w:hanging="1138"/>
        <w:rPr>
          <w:rFonts w:eastAsia="Times New Roman"/>
          <w:iCs/>
        </w:rPr>
      </w:pPr>
      <w:r>
        <w:rPr>
          <w:noProof/>
          <w:lang w:eastAsia="ko-KR"/>
        </w:rPr>
        <w:t>6</w:t>
      </w:r>
      <w:r w:rsidR="003B405B" w:rsidRPr="00ED23B1">
        <w:rPr>
          <w:rFonts w:hint="eastAsia"/>
          <w:noProof/>
          <w:lang w:eastAsia="ko-KR"/>
        </w:rPr>
        <w:t xml:space="preserve">. </w:t>
      </w:r>
      <w:r w:rsidR="003B405B" w:rsidRPr="00ED23B1">
        <w:rPr>
          <w:noProof/>
          <w:lang w:eastAsia="ko-KR"/>
        </w:rPr>
        <w:tab/>
      </w:r>
      <w:r w:rsidR="003B405B">
        <w:rPr>
          <w:rFonts w:eastAsia="Times New Roman"/>
          <w:iCs/>
        </w:rPr>
        <w:t>NR DL-</w:t>
      </w:r>
      <w:proofErr w:type="spellStart"/>
      <w:r>
        <w:rPr>
          <w:rFonts w:eastAsia="Times New Roman"/>
          <w:iCs/>
        </w:rPr>
        <w:t>AoD</w:t>
      </w:r>
      <w:proofErr w:type="spellEnd"/>
      <w:r w:rsidR="003B405B">
        <w:rPr>
          <w:rFonts w:eastAsia="Times New Roman"/>
          <w:iCs/>
        </w:rPr>
        <w:t xml:space="preserve"> Positioning</w:t>
      </w:r>
      <w:r w:rsidR="003B405B">
        <w:rPr>
          <w:rFonts w:eastAsia="Times New Roman"/>
          <w:i/>
        </w:rPr>
        <w:t xml:space="preserve"> </w:t>
      </w:r>
      <w:r w:rsidR="003B405B">
        <w:rPr>
          <w:rFonts w:eastAsia="Times New Roman"/>
          <w:iCs/>
        </w:rPr>
        <w:t>(</w:t>
      </w:r>
      <w:r w:rsidR="005F4AEF">
        <w:rPr>
          <w:rFonts w:eastAsia="Times New Roman"/>
          <w:iCs/>
        </w:rPr>
        <w:t xml:space="preserve">clause </w:t>
      </w:r>
      <w:r w:rsidR="003B405B">
        <w:rPr>
          <w:rFonts w:eastAsia="Times New Roman"/>
          <w:iCs/>
        </w:rPr>
        <w:t>6.</w:t>
      </w:r>
      <w:r w:rsidR="006352F9">
        <w:rPr>
          <w:rFonts w:eastAsia="Times New Roman"/>
          <w:iCs/>
        </w:rPr>
        <w:t>5</w:t>
      </w:r>
      <w:r w:rsidR="003B405B">
        <w:rPr>
          <w:rFonts w:eastAsia="Times New Roman"/>
          <w:iCs/>
        </w:rPr>
        <w:t>.1</w:t>
      </w:r>
      <w:r w:rsidR="006352F9">
        <w:rPr>
          <w:rFonts w:eastAsia="Times New Roman"/>
          <w:iCs/>
        </w:rPr>
        <w:t>1</w:t>
      </w:r>
      <w:r w:rsidR="003B405B">
        <w:rPr>
          <w:rFonts w:eastAsia="Times New Roman"/>
          <w:iCs/>
        </w:rPr>
        <w:t>)</w:t>
      </w:r>
      <w:r w:rsidR="003B405B">
        <w:rPr>
          <w:rFonts w:eastAsia="Times New Roman"/>
          <w:iCs/>
        </w:rPr>
        <w:tab/>
      </w:r>
      <w:r w:rsidR="003B405B">
        <w:rPr>
          <w:rFonts w:eastAsia="Times New Roman"/>
          <w:iCs/>
        </w:rPr>
        <w:tab/>
      </w:r>
    </w:p>
    <w:p w14:paraId="662FD2D4" w14:textId="55359FA6" w:rsidR="00EE05BC" w:rsidRDefault="00EE05BC" w:rsidP="00D41CBE">
      <w:pPr>
        <w:pStyle w:val="Heading2"/>
        <w:rPr>
          <w:lang w:eastAsia="ko-KR"/>
        </w:rPr>
      </w:pPr>
      <w:r>
        <w:rPr>
          <w:lang w:eastAsia="ko-KR"/>
        </w:rPr>
        <w:t>6.1</w:t>
      </w:r>
      <w:r>
        <w:rPr>
          <w:lang w:eastAsia="ko-KR"/>
        </w:rPr>
        <w:tab/>
        <w:t>Assistance Data sharing</w:t>
      </w:r>
    </w:p>
    <w:p w14:paraId="2A0D59C4" w14:textId="2063D183" w:rsidR="00827BB8" w:rsidRDefault="00693D8E" w:rsidP="00D41CBE">
      <w:pPr>
        <w:jc w:val="left"/>
      </w:pPr>
      <w:r>
        <w:t>Same issue as described in section 5.1 above for DL-TDOA; same solution applies here as well.</w:t>
      </w:r>
    </w:p>
    <w:p w14:paraId="521B0C35" w14:textId="1C3B63A2" w:rsidR="00C31C2B" w:rsidRDefault="00C31C2B" w:rsidP="00C31C2B">
      <w:pPr>
        <w:pStyle w:val="NO"/>
        <w:spacing w:after="0"/>
        <w:jc w:val="left"/>
        <w:rPr>
          <w:lang w:val="en-US" w:eastAsia="ko-KR"/>
        </w:rPr>
      </w:pPr>
      <w:r w:rsidRPr="00C16866">
        <w:rPr>
          <w:b/>
          <w:bCs/>
          <w:lang w:eastAsia="ko-KR"/>
        </w:rPr>
        <w:t>Proposal</w:t>
      </w:r>
      <w:r w:rsidR="00605531">
        <w:rPr>
          <w:b/>
          <w:bCs/>
          <w:lang w:val="en-US" w:eastAsia="ko-KR"/>
        </w:rPr>
        <w:t xml:space="preserve"> 23</w:t>
      </w:r>
      <w:r w:rsidR="006A76BE">
        <w:rPr>
          <w:b/>
          <w:bCs/>
          <w:lang w:val="en-US"/>
        </w:rPr>
        <w:t xml:space="preserve"> (Ref [4])</w:t>
      </w:r>
      <w:r w:rsidRPr="00C16866">
        <w:rPr>
          <w:b/>
          <w:bCs/>
          <w:lang w:eastAsia="ko-KR"/>
        </w:rPr>
        <w:t>:</w:t>
      </w:r>
      <w:r>
        <w:rPr>
          <w:lang w:eastAsia="ko-KR"/>
        </w:rPr>
        <w:tab/>
      </w:r>
      <w:r>
        <w:rPr>
          <w:lang w:val="en-US" w:eastAsia="ko-KR"/>
        </w:rPr>
        <w:t xml:space="preserve">Add field description to IE </w:t>
      </w:r>
      <w:r w:rsidRPr="00D51262">
        <w:rPr>
          <w:rFonts w:eastAsia="Times New Roman"/>
          <w:i/>
        </w:rPr>
        <w:t>NR-DL-</w:t>
      </w:r>
      <w:r>
        <w:rPr>
          <w:rFonts w:eastAsia="Times New Roman"/>
          <w:i/>
        </w:rPr>
        <w:t>AoD</w:t>
      </w:r>
      <w:r w:rsidRPr="00D51262">
        <w:rPr>
          <w:rFonts w:eastAsia="Times New Roman"/>
          <w:i/>
        </w:rPr>
        <w:t>-Provide</w:t>
      </w:r>
      <w:r w:rsidRPr="00D51262">
        <w:rPr>
          <w:rFonts w:eastAsia="Times New Roman"/>
          <w:i/>
          <w:noProof/>
        </w:rPr>
        <w:t>AssistanceData</w:t>
      </w:r>
      <w:r>
        <w:rPr>
          <w:lang w:val="en-US" w:eastAsia="ko-KR"/>
        </w:rPr>
        <w:t xml:space="preserve"> as follows:</w:t>
      </w:r>
    </w:p>
    <w:p w14:paraId="72B03361" w14:textId="3DD57A22" w:rsidR="00C31C2B" w:rsidRDefault="00C31C2B" w:rsidP="00605531">
      <w:pPr>
        <w:pStyle w:val="NO"/>
        <w:spacing w:after="0"/>
        <w:ind w:left="1704" w:hanging="284"/>
        <w:jc w:val="left"/>
        <w:rPr>
          <w:i/>
          <w:iCs/>
          <w:lang w:val="en-US" w:eastAsia="ko-KR"/>
        </w:rPr>
      </w:pPr>
      <w:r>
        <w:rPr>
          <w:lang w:val="en-US" w:eastAsia="ko-KR"/>
        </w:rPr>
        <w:t>-</w:t>
      </w:r>
      <w:r>
        <w:rPr>
          <w:lang w:val="en-US" w:eastAsia="ko-KR"/>
        </w:rPr>
        <w:tab/>
        <w:t xml:space="preserve">In case of DL-PRS </w:t>
      </w:r>
      <w:r w:rsidR="00E62B54">
        <w:rPr>
          <w:lang w:val="en-US" w:eastAsia="ko-KR"/>
        </w:rPr>
        <w:t>assistance</w:t>
      </w:r>
      <w:r>
        <w:rPr>
          <w:lang w:val="en-US" w:eastAsia="ko-KR"/>
        </w:rPr>
        <w:t xml:space="preserve"> for multiple NR positioning methods the field </w:t>
      </w:r>
      <w:r w:rsidRPr="00645704">
        <w:rPr>
          <w:i/>
          <w:iCs/>
          <w:lang w:val="en-US" w:eastAsia="ko-KR"/>
        </w:rPr>
        <w:t>nr-DL-PRS-</w:t>
      </w:r>
      <w:proofErr w:type="spellStart"/>
      <w:r w:rsidRPr="00645704">
        <w:rPr>
          <w:i/>
          <w:iCs/>
          <w:lang w:val="en-US" w:eastAsia="ko-KR"/>
        </w:rPr>
        <w:t>AssistanceData</w:t>
      </w:r>
      <w:proofErr w:type="spellEnd"/>
      <w:r>
        <w:rPr>
          <w:lang w:val="en-US" w:eastAsia="ko-KR"/>
        </w:rPr>
        <w:t xml:space="preserve"> need to be present in either </w:t>
      </w:r>
      <w:r w:rsidRPr="009D5BE7">
        <w:rPr>
          <w:i/>
          <w:iCs/>
          <w:lang w:val="en-US" w:eastAsia="ko-KR"/>
        </w:rPr>
        <w:t>NR-DL-TDOA-</w:t>
      </w:r>
      <w:proofErr w:type="spellStart"/>
      <w:r w:rsidRPr="009D5BE7">
        <w:rPr>
          <w:i/>
          <w:iCs/>
          <w:lang w:val="en-US" w:eastAsia="ko-KR"/>
        </w:rPr>
        <w:t>ProvideAssistanceData</w:t>
      </w:r>
      <w:proofErr w:type="spellEnd"/>
      <w:r>
        <w:rPr>
          <w:i/>
          <w:iCs/>
          <w:lang w:val="en-US" w:eastAsia="ko-KR"/>
        </w:rPr>
        <w:t xml:space="preserve"> </w:t>
      </w:r>
      <w:r>
        <w:rPr>
          <w:lang w:val="en-US" w:eastAsia="ko-KR"/>
        </w:rPr>
        <w:t xml:space="preserve">or </w:t>
      </w:r>
      <w:r w:rsidRPr="00645704">
        <w:rPr>
          <w:i/>
          <w:iCs/>
          <w:lang w:val="en-US" w:eastAsia="ko-KR"/>
        </w:rPr>
        <w:t>NR</w:t>
      </w:r>
      <w:r>
        <w:rPr>
          <w:i/>
          <w:iCs/>
          <w:lang w:val="en-US" w:eastAsia="ko-KR"/>
        </w:rPr>
        <w:t>-</w:t>
      </w:r>
      <w:r w:rsidRPr="00645704">
        <w:rPr>
          <w:i/>
          <w:iCs/>
          <w:lang w:val="en-US" w:eastAsia="ko-KR"/>
        </w:rPr>
        <w:t>Multi</w:t>
      </w:r>
      <w:r>
        <w:rPr>
          <w:i/>
          <w:iCs/>
          <w:lang w:val="en-US" w:eastAsia="ko-KR"/>
        </w:rPr>
        <w:t>-</w:t>
      </w:r>
      <w:r w:rsidRPr="00645704">
        <w:rPr>
          <w:i/>
          <w:iCs/>
          <w:lang w:val="en-US" w:eastAsia="ko-KR"/>
        </w:rPr>
        <w:t>RTT</w:t>
      </w:r>
      <w:r>
        <w:rPr>
          <w:i/>
          <w:iCs/>
          <w:lang w:val="en-US" w:eastAsia="ko-KR"/>
        </w:rPr>
        <w:t>-</w:t>
      </w:r>
      <w:proofErr w:type="spellStart"/>
      <w:r w:rsidRPr="00645704">
        <w:rPr>
          <w:i/>
          <w:iCs/>
          <w:lang w:val="en-US" w:eastAsia="ko-KR"/>
        </w:rPr>
        <w:t>ProvideAssistanceData</w:t>
      </w:r>
      <w:proofErr w:type="spellEnd"/>
      <w:r>
        <w:rPr>
          <w:lang w:val="en-US" w:eastAsia="ko-KR"/>
        </w:rPr>
        <w:t xml:space="preserve"> or </w:t>
      </w:r>
      <w:r w:rsidRPr="00645704">
        <w:rPr>
          <w:i/>
          <w:iCs/>
          <w:lang w:val="en-US" w:eastAsia="ko-KR"/>
        </w:rPr>
        <w:t>NR-DL-</w:t>
      </w:r>
      <w:proofErr w:type="spellStart"/>
      <w:r w:rsidRPr="00645704">
        <w:rPr>
          <w:i/>
          <w:iCs/>
          <w:lang w:val="en-US" w:eastAsia="ko-KR"/>
        </w:rPr>
        <w:t>AoD</w:t>
      </w:r>
      <w:proofErr w:type="spellEnd"/>
      <w:r w:rsidRPr="00645704">
        <w:rPr>
          <w:i/>
          <w:iCs/>
          <w:lang w:val="en-US" w:eastAsia="ko-KR"/>
        </w:rPr>
        <w:t>-</w:t>
      </w:r>
      <w:proofErr w:type="spellStart"/>
      <w:r w:rsidRPr="00645704">
        <w:rPr>
          <w:i/>
          <w:iCs/>
          <w:lang w:val="en-US" w:eastAsia="ko-KR"/>
        </w:rPr>
        <w:t>ProvideAssistanceData</w:t>
      </w:r>
      <w:proofErr w:type="spellEnd"/>
      <w:r>
        <w:rPr>
          <w:i/>
          <w:iCs/>
          <w:lang w:val="en-US" w:eastAsia="ko-KR"/>
        </w:rPr>
        <w:t>.</w:t>
      </w:r>
    </w:p>
    <w:p w14:paraId="306948CF" w14:textId="1FF65626" w:rsidR="00C31C2B" w:rsidRDefault="00C31C2B" w:rsidP="00605531">
      <w:pPr>
        <w:pStyle w:val="NO"/>
        <w:ind w:left="1704" w:hanging="284"/>
        <w:jc w:val="left"/>
        <w:rPr>
          <w:lang w:val="en-US" w:eastAsia="ko-KR"/>
        </w:rPr>
      </w:pPr>
      <w:r>
        <w:rPr>
          <w:lang w:val="en-US" w:eastAsia="ko-KR"/>
        </w:rPr>
        <w:t>-</w:t>
      </w:r>
      <w:r>
        <w:rPr>
          <w:lang w:val="en-US" w:eastAsia="ko-KR"/>
        </w:rPr>
        <w:tab/>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is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w:t>
      </w:r>
      <w:proofErr w:type="spellStart"/>
      <w:r w:rsidR="00417FF6">
        <w:rPr>
          <w:i/>
          <w:iCs/>
          <w:lang w:val="en-US" w:eastAsia="ko-KR"/>
        </w:rPr>
        <w:t>AoD</w:t>
      </w:r>
      <w:proofErr w:type="spellEnd"/>
      <w:r w:rsidRPr="0032782C">
        <w:rPr>
          <w:i/>
          <w:iCs/>
          <w:lang w:val="en-US" w:eastAsia="ko-KR"/>
        </w:rPr>
        <w:t>-</w:t>
      </w:r>
      <w:proofErr w:type="spellStart"/>
      <w:r w:rsidRPr="0032782C">
        <w:rPr>
          <w:i/>
          <w:iCs/>
          <w:lang w:val="en-US" w:eastAsia="ko-KR"/>
        </w:rPr>
        <w:t>ProvideAssistanceData</w:t>
      </w:r>
      <w:proofErr w:type="spellEnd"/>
      <w:r w:rsidRPr="00C16866">
        <w:rPr>
          <w:lang w:val="en-US" w:eastAsia="ko-KR"/>
        </w:rPr>
        <w:t xml:space="preserve"> message, or if the IE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is provided in IE </w:t>
      </w:r>
      <w:r w:rsidRPr="0032782C">
        <w:rPr>
          <w:i/>
          <w:iCs/>
          <w:lang w:val="en-US" w:eastAsia="ko-KR"/>
        </w:rPr>
        <w:t>NR</w:t>
      </w:r>
      <w:r w:rsidR="00B631E1">
        <w:rPr>
          <w:i/>
          <w:iCs/>
          <w:lang w:val="en-US" w:eastAsia="ko-KR"/>
        </w:rPr>
        <w:t>-</w:t>
      </w:r>
      <w:r w:rsidRPr="0032782C">
        <w:rPr>
          <w:i/>
          <w:iCs/>
          <w:lang w:val="en-US" w:eastAsia="ko-KR"/>
        </w:rPr>
        <w:t>Multi</w:t>
      </w:r>
      <w:r w:rsidR="00B631E1">
        <w:rPr>
          <w:i/>
          <w:iCs/>
          <w:lang w:val="en-US" w:eastAsia="ko-KR"/>
        </w:rPr>
        <w:t>-</w:t>
      </w:r>
      <w:r w:rsidRPr="0032782C">
        <w:rPr>
          <w:i/>
          <w:iCs/>
          <w:lang w:val="en-US" w:eastAsia="ko-KR"/>
        </w:rPr>
        <w:t xml:space="preserve">RTT </w:t>
      </w:r>
      <w:proofErr w:type="spellStart"/>
      <w:r w:rsidRPr="0032782C">
        <w:rPr>
          <w:i/>
          <w:iCs/>
          <w:lang w:val="en-US" w:eastAsia="ko-KR"/>
        </w:rPr>
        <w:t>ProvideAssistanceData</w:t>
      </w:r>
      <w:proofErr w:type="spellEnd"/>
      <w:r w:rsidRPr="00C16866">
        <w:rPr>
          <w:lang w:val="en-US" w:eastAsia="ko-KR"/>
        </w:rPr>
        <w:t xml:space="preserve"> or </w:t>
      </w:r>
      <w:r w:rsidRPr="0032782C">
        <w:rPr>
          <w:i/>
          <w:iCs/>
          <w:lang w:val="en-US" w:eastAsia="ko-KR"/>
        </w:rPr>
        <w:t>NR-DL-</w:t>
      </w:r>
      <w:r w:rsidR="00417FF6">
        <w:rPr>
          <w:i/>
          <w:iCs/>
          <w:lang w:val="en-US" w:eastAsia="ko-KR"/>
        </w:rPr>
        <w:t>TDOA</w:t>
      </w:r>
      <w:r w:rsidRPr="0032782C">
        <w:rPr>
          <w:i/>
          <w:iCs/>
          <w:lang w:val="en-US" w:eastAsia="ko-KR"/>
        </w:rPr>
        <w:t>-</w:t>
      </w:r>
      <w:proofErr w:type="spellStart"/>
      <w:r w:rsidRPr="0032782C">
        <w:rPr>
          <w:i/>
          <w:iCs/>
          <w:lang w:val="en-US" w:eastAsia="ko-KR"/>
        </w:rPr>
        <w:t>ProvideAssistanceData</w:t>
      </w:r>
      <w:proofErr w:type="spellEnd"/>
      <w:r>
        <w:rPr>
          <w:lang w:val="en-US" w:eastAsia="ko-KR"/>
        </w:rPr>
        <w:t>.</w:t>
      </w:r>
    </w:p>
    <w:p w14:paraId="4853A3DE" w14:textId="05CFF631" w:rsidR="003E0107" w:rsidRDefault="003E0107" w:rsidP="00605531">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7B2478A8" w14:textId="77777777" w:rsidTr="0024237D">
        <w:tc>
          <w:tcPr>
            <w:tcW w:w="9629" w:type="dxa"/>
            <w:gridSpan w:val="2"/>
          </w:tcPr>
          <w:p w14:paraId="7A71CF23" w14:textId="3D61C575" w:rsidR="00983D19" w:rsidRPr="002035ED" w:rsidRDefault="00983D19" w:rsidP="0024237D">
            <w:pPr>
              <w:pStyle w:val="TAH"/>
              <w:jc w:val="both"/>
              <w:rPr>
                <w:lang w:val="en-US" w:eastAsia="ko-KR"/>
              </w:rPr>
            </w:pPr>
            <w:r>
              <w:rPr>
                <w:lang w:val="en-US" w:eastAsia="ko-KR"/>
              </w:rPr>
              <w:lastRenderedPageBreak/>
              <w:t xml:space="preserve">Issue </w:t>
            </w:r>
            <w:r w:rsidR="002035ED">
              <w:rPr>
                <w:rFonts w:eastAsia="Times New Roman"/>
                <w:iCs/>
              </w:rPr>
              <w:t>6.5.11</w:t>
            </w:r>
            <w:r w:rsidR="002035ED">
              <w:rPr>
                <w:rFonts w:eastAsia="Times New Roman"/>
                <w:iCs/>
                <w:lang w:val="en-US"/>
              </w:rPr>
              <w:t>-1</w:t>
            </w:r>
          </w:p>
        </w:tc>
      </w:tr>
      <w:tr w:rsidR="00983D19" w14:paraId="36B18934" w14:textId="77777777" w:rsidTr="0024237D">
        <w:tc>
          <w:tcPr>
            <w:tcW w:w="1975" w:type="dxa"/>
          </w:tcPr>
          <w:p w14:paraId="4135CA7B" w14:textId="77777777" w:rsidR="00983D19" w:rsidRDefault="00983D19" w:rsidP="0024237D">
            <w:pPr>
              <w:pStyle w:val="TAH"/>
              <w:rPr>
                <w:lang w:eastAsia="ko-KR"/>
              </w:rPr>
            </w:pPr>
            <w:r>
              <w:rPr>
                <w:lang w:eastAsia="ko-KR"/>
              </w:rPr>
              <w:t>Company</w:t>
            </w:r>
          </w:p>
        </w:tc>
        <w:tc>
          <w:tcPr>
            <w:tcW w:w="7654" w:type="dxa"/>
          </w:tcPr>
          <w:p w14:paraId="47A5977E" w14:textId="77777777" w:rsidR="00983D19" w:rsidRDefault="00983D19" w:rsidP="0024237D">
            <w:pPr>
              <w:pStyle w:val="TAH"/>
              <w:rPr>
                <w:lang w:eastAsia="ko-KR"/>
              </w:rPr>
            </w:pPr>
            <w:r>
              <w:rPr>
                <w:lang w:eastAsia="ko-KR"/>
              </w:rPr>
              <w:t>Comments</w:t>
            </w:r>
          </w:p>
        </w:tc>
      </w:tr>
      <w:tr w:rsidR="000910B8" w14:paraId="565AC05F" w14:textId="77777777" w:rsidTr="0024237D">
        <w:tc>
          <w:tcPr>
            <w:tcW w:w="1975" w:type="dxa"/>
          </w:tcPr>
          <w:p w14:paraId="53E94DDB" w14:textId="3194724F" w:rsidR="000910B8" w:rsidRDefault="000910B8" w:rsidP="000910B8">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26F21452" w14:textId="77777777" w:rsidR="000910B8" w:rsidRDefault="000910B8" w:rsidP="000910B8">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parellel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30025C8A" w14:textId="77777777" w:rsidR="000910B8" w:rsidRDefault="000910B8" w:rsidP="000910B8">
            <w:pPr>
              <w:pStyle w:val="TAL"/>
              <w:rPr>
                <w:snapToGrid w:val="0"/>
              </w:rPr>
            </w:pPr>
          </w:p>
          <w:p w14:paraId="65A4F04C" w14:textId="77777777" w:rsidR="000910B8" w:rsidRDefault="000910B8" w:rsidP="000910B8">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03A38F78" w14:textId="77777777" w:rsidR="000910B8" w:rsidRDefault="000910B8" w:rsidP="000910B8">
            <w:pPr>
              <w:pStyle w:val="TAL"/>
              <w:rPr>
                <w:lang w:val="en-US" w:eastAsia="ko-KR"/>
              </w:rPr>
            </w:pPr>
          </w:p>
          <w:p w14:paraId="34C3ABBC" w14:textId="77777777" w:rsidR="000910B8" w:rsidRDefault="000910B8" w:rsidP="000910B8">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51A02D87" w14:textId="77777777" w:rsidR="000910B8" w:rsidRDefault="000910B8" w:rsidP="000910B8">
            <w:pPr>
              <w:pStyle w:val="TAL"/>
              <w:rPr>
                <w:rFonts w:eastAsiaTheme="minorEastAsia"/>
                <w:lang w:eastAsia="zh-CN"/>
              </w:rPr>
            </w:pPr>
          </w:p>
          <w:p w14:paraId="08FF72E8" w14:textId="77777777" w:rsidR="000910B8" w:rsidRDefault="000910B8" w:rsidP="000910B8">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4AE7E01C" w14:textId="77777777" w:rsidR="000910B8" w:rsidRDefault="000910B8" w:rsidP="000910B8">
            <w:pPr>
              <w:pStyle w:val="PL"/>
              <w:shd w:val="clear" w:color="auto" w:fill="E6E6E6"/>
              <w:rPr>
                <w:ins w:id="114" w:author="v1" w:date="2020-04-16T04:45:00Z"/>
              </w:rPr>
            </w:pPr>
            <w:ins w:id="115" w:author="v1" w:date="2020-04-16T04:45:00Z">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del w:id="116" w:author="Huawei" w:date="2020-04-21T15:22:00Z">
                <w:r w:rsidRPr="00D626B4" w:rsidDel="00B80021">
                  <w:delText>nrMaxFreqLayers</w:delText>
                </w:r>
                <w:r w:rsidDel="00B80021">
                  <w:delText>-r16</w:delText>
                </w:r>
              </w:del>
            </w:ins>
            <w:ins w:id="117" w:author="Huawei" w:date="2020-04-21T15:22:00Z">
              <w:r>
                <w:t>256</w:t>
              </w:r>
            </w:ins>
            <w:ins w:id="118" w:author="v1" w:date="2020-04-16T04:45:00Z">
              <w:r w:rsidRPr="00D626B4">
                <w:t xml:space="preserve">)) OF </w:t>
              </w:r>
            </w:ins>
          </w:p>
          <w:p w14:paraId="3C8D63FE" w14:textId="77777777" w:rsidR="000910B8" w:rsidRPr="00790129" w:rsidRDefault="000910B8" w:rsidP="000910B8">
            <w:pPr>
              <w:pStyle w:val="PL"/>
              <w:shd w:val="clear" w:color="auto" w:fill="E6E6E6"/>
              <w:rPr>
                <w:snapToGrid w:val="0"/>
              </w:rPr>
            </w:pPr>
            <w:ins w:id="119" w:author="v1" w:date="2020-04-16T04:45:00Z">
              <w:r>
                <w:tab/>
              </w:r>
              <w:r>
                <w:tab/>
              </w:r>
              <w:r>
                <w:tab/>
              </w:r>
              <w:r>
                <w:tab/>
              </w:r>
              <w:r>
                <w:tab/>
              </w:r>
              <w:r>
                <w:tab/>
              </w:r>
              <w:r>
                <w:tab/>
              </w:r>
              <w:r>
                <w:tab/>
              </w:r>
              <w:r>
                <w:tab/>
              </w:r>
              <w:r>
                <w:tab/>
              </w:r>
              <w:r w:rsidRPr="00D626B4">
                <w:rPr>
                  <w:snapToGrid w:val="0"/>
                </w:rPr>
                <w:t>NR-Selected</w:t>
              </w:r>
              <w:del w:id="120" w:author="Huawei" w:date="2020-04-21T15:23:00Z">
                <w:r w:rsidRPr="00D626B4" w:rsidDel="00B80021">
                  <w:rPr>
                    <w:snapToGrid w:val="0"/>
                  </w:rPr>
                  <w:delText>DL-PRS-PerFreq</w:delText>
                </w:r>
              </w:del>
            </w:ins>
            <w:ins w:id="121" w:author="Huawei" w:date="2020-04-21T15:23:00Z">
              <w:r>
                <w:rPr>
                  <w:snapToGrid w:val="0"/>
                </w:rPr>
                <w:t>TRP</w:t>
              </w:r>
            </w:ins>
            <w:ins w:id="122" w:author="v1" w:date="2020-04-16T04:45:00Z">
              <w:r w:rsidRPr="00D626B4">
                <w:rPr>
                  <w:snapToGrid w:val="0"/>
                </w:rPr>
                <w:t>-r16</w:t>
              </w:r>
            </w:ins>
          </w:p>
          <w:p w14:paraId="1741EE9A" w14:textId="77777777" w:rsidR="000910B8" w:rsidRPr="00D626B4" w:rsidRDefault="000910B8" w:rsidP="000910B8">
            <w:pPr>
              <w:pStyle w:val="PL"/>
              <w:shd w:val="clear" w:color="auto" w:fill="E6E6E6"/>
            </w:pPr>
          </w:p>
          <w:p w14:paraId="576B4FED" w14:textId="77777777" w:rsidR="000910B8" w:rsidRPr="00D626B4" w:rsidRDefault="000910B8" w:rsidP="000910B8">
            <w:pPr>
              <w:pStyle w:val="PL"/>
              <w:shd w:val="clear" w:color="auto" w:fill="E6E6E6"/>
            </w:pPr>
            <w:r w:rsidRPr="00D626B4">
              <w:rPr>
                <w:snapToGrid w:val="0"/>
              </w:rPr>
              <w:t>NR-</w:t>
            </w:r>
            <w:r w:rsidRPr="00D626B4">
              <w:rPr>
                <w:snapToGrid w:val="0"/>
                <w:lang w:eastAsia="zh-CN"/>
              </w:rPr>
              <w:t>Selected</w:t>
            </w:r>
            <w:del w:id="123" w:author="Huawei" w:date="2020-04-21T15:23:00Z">
              <w:r w:rsidRPr="00D626B4" w:rsidDel="00B80021">
                <w:rPr>
                  <w:snapToGrid w:val="0"/>
                </w:rPr>
                <w:delText>DL-PRS-PerFreq</w:delText>
              </w:r>
            </w:del>
            <w:ins w:id="124" w:author="Huawei" w:date="2020-04-21T15:23:00Z">
              <w:r>
                <w:rPr>
                  <w:snapToGrid w:val="0"/>
                </w:rPr>
                <w:t>TRP</w:t>
              </w:r>
            </w:ins>
            <w:r w:rsidRPr="00D626B4">
              <w:t>-r16 ::= SEQUENCE {</w:t>
            </w:r>
          </w:p>
          <w:p w14:paraId="4AE629F6" w14:textId="77777777" w:rsidR="000910B8" w:rsidRPr="00D626B4" w:rsidDel="00B80021" w:rsidRDefault="000910B8" w:rsidP="000910B8">
            <w:pPr>
              <w:pStyle w:val="PL"/>
              <w:shd w:val="clear" w:color="auto" w:fill="E6E6E6"/>
              <w:tabs>
                <w:tab w:val="clear" w:pos="8832"/>
                <w:tab w:val="left" w:pos="8680"/>
              </w:tabs>
              <w:rPr>
                <w:del w:id="125" w:author="Huawei" w:date="2020-04-21T15:24:00Z"/>
                <w:lang w:eastAsia="zh-CN"/>
              </w:rPr>
            </w:pPr>
            <w:r w:rsidRPr="00D626B4">
              <w:rPr>
                <w:snapToGrid w:val="0"/>
              </w:rPr>
              <w:tab/>
            </w:r>
            <w:ins w:id="126" w:author="Huawei" w:date="2020-04-21T15:23:00Z">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ins>
            <w:ins w:id="127" w:author="Huawei" w:date="2020-04-21T15:24:00Z">
              <w:r>
                <w:rPr>
                  <w:snapToGrid w:val="0"/>
                  <w:lang w:eastAsia="zh-CN"/>
                </w:rPr>
                <w:t>TRP-ID-r16,</w:t>
              </w:r>
            </w:ins>
            <w:del w:id="128" w:author="Huawei" w:date="2020-04-21T15:23:00Z">
              <w:r w:rsidRPr="00D626B4" w:rsidDel="00B80021">
                <w:delText>nr-</w:delText>
              </w:r>
              <w:r w:rsidRPr="00D626B4" w:rsidDel="00B80021">
                <w:rPr>
                  <w:snapToGrid w:val="0"/>
                  <w:lang w:eastAsia="zh-CN"/>
                </w:rPr>
                <w:delText>Selected</w:delText>
              </w:r>
              <w:r w:rsidRPr="00D626B4" w:rsidDel="00B80021">
                <w:delText>DL</w:delText>
              </w:r>
            </w:del>
            <w:ins w:id="129" w:author="v1" w:date="2020-04-15T22:19:00Z">
              <w:del w:id="130" w:author="Huawei" w:date="2020-04-21T15:23:00Z">
                <w:r w:rsidDel="00B80021">
                  <w:delText>-</w:delText>
                </w:r>
              </w:del>
            </w:ins>
            <w:del w:id="131" w:author="Huawei" w:date="2020-04-21T15:23:00Z">
              <w:r w:rsidRPr="00D626B4" w:rsidDel="00B80021">
                <w:delText>–PRS-FrequencyLayer</w:delText>
              </w:r>
              <w:r w:rsidRPr="00D626B4" w:rsidDel="00B80021">
                <w:rPr>
                  <w:lang w:eastAsia="zh-CN"/>
                </w:rPr>
                <w:delText>Index</w:delText>
              </w:r>
              <w:r w:rsidRPr="00D626B4" w:rsidDel="00B80021">
                <w:delText>-r16</w:delText>
              </w:r>
              <w:r w:rsidRPr="00D626B4" w:rsidDel="00B80021">
                <w:tab/>
              </w:r>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 xml:space="preserve"> nrMaxFreqLayers</w:delText>
              </w:r>
              <w:r w:rsidRPr="00D626B4" w:rsidDel="00B80021">
                <w:rPr>
                  <w:lang w:eastAsia="zh-CN"/>
                </w:rPr>
                <w:delText>-1</w:delText>
              </w:r>
            </w:del>
            <w:ins w:id="132" w:author="v1" w:date="2020-04-15T07:20:00Z">
              <w:del w:id="133" w:author="Huawei" w:date="2020-04-21T15:23:00Z">
                <w:r w:rsidDel="00B80021">
                  <w:rPr>
                    <w:lang w:eastAsia="zh-CN"/>
                  </w:rPr>
                  <w:delText>-r16</w:delText>
                </w:r>
              </w:del>
            </w:ins>
            <w:del w:id="134" w:author="Huawei" w:date="2020-04-21T15:23:00Z">
              <w:r w:rsidRPr="00D626B4" w:rsidDel="00B80021">
                <w:rPr>
                  <w:snapToGrid w:val="0"/>
                </w:rPr>
                <w:delText>)</w:delText>
              </w:r>
              <w:r w:rsidRPr="00D626B4" w:rsidDel="00B80021">
                <w:tab/>
                <w:delText>,</w:delText>
              </w:r>
            </w:del>
          </w:p>
          <w:p w14:paraId="7AE4ADA9" w14:textId="77777777" w:rsidR="000910B8" w:rsidDel="00B80021" w:rsidRDefault="000910B8" w:rsidP="000910B8">
            <w:pPr>
              <w:pStyle w:val="PL"/>
              <w:shd w:val="clear" w:color="auto" w:fill="E6E6E6"/>
              <w:tabs>
                <w:tab w:val="clear" w:pos="384"/>
              </w:tabs>
              <w:rPr>
                <w:ins w:id="135" w:author="v1" w:date="2020-04-15T07:21:00Z"/>
                <w:del w:id="136" w:author="Huawei" w:date="2020-04-21T15:24:00Z"/>
              </w:rPr>
            </w:pPr>
            <w:del w:id="137" w:author="Huawei" w:date="2020-04-21T15:24:00Z">
              <w:r w:rsidRPr="00D626B4" w:rsidDel="00B80021">
                <w:rPr>
                  <w:snapToGrid w:val="0"/>
                  <w:lang w:eastAsia="zh-CN"/>
                </w:rPr>
                <w:tab/>
              </w:r>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IndexList</w:delText>
              </w:r>
              <w:r w:rsidRPr="00D626B4" w:rsidDel="00B80021">
                <w:rPr>
                  <w:snapToGrid w:val="0"/>
                </w:rPr>
                <w:delText>PerFreq-r16</w:delText>
              </w:r>
              <w:r w:rsidRPr="00D626B4" w:rsidDel="00B80021">
                <w:delText xml:space="preserve"> </w:delText>
              </w:r>
            </w:del>
            <w:ins w:id="138" w:author="v1" w:date="2020-04-15T07:21:00Z">
              <w:del w:id="139" w:author="Huawei" w:date="2020-04-21T15:24:00Z">
                <w:r w:rsidDel="00B80021">
                  <w:tab/>
                </w:r>
                <w:r w:rsidDel="00B80021">
                  <w:tab/>
                </w:r>
              </w:del>
            </w:ins>
            <w:del w:id="140" w:author="Huawei" w:date="2020-04-21T15:24:00Z">
              <w:r w:rsidRPr="00D626B4" w:rsidDel="00B80021">
                <w:rPr>
                  <w:snapToGrid w:val="0"/>
                </w:rPr>
                <w:delText xml:space="preserve">SEQUENCE </w:delText>
              </w:r>
              <w:r w:rsidRPr="00D626B4" w:rsidDel="00B80021">
                <w:delText>(SIZE (1..nrMaxTRPsPerFreq</w:delText>
              </w:r>
            </w:del>
            <w:ins w:id="141" w:author="v1" w:date="2020-04-15T07:21:00Z">
              <w:del w:id="142" w:author="Huawei" w:date="2020-04-21T15:24:00Z">
                <w:r w:rsidDel="00B80021">
                  <w:delText>-r16</w:delText>
                </w:r>
              </w:del>
            </w:ins>
            <w:del w:id="143" w:author="Huawei" w:date="2020-04-21T15:24:00Z">
              <w:r w:rsidRPr="00D626B4" w:rsidDel="00B80021">
                <w:delText>)) OF</w:delText>
              </w:r>
            </w:del>
          </w:p>
          <w:p w14:paraId="31E730CB" w14:textId="77777777" w:rsidR="000910B8" w:rsidDel="00B80021" w:rsidRDefault="000910B8" w:rsidP="000910B8">
            <w:pPr>
              <w:pStyle w:val="PL"/>
              <w:shd w:val="clear" w:color="auto" w:fill="E6E6E6"/>
              <w:tabs>
                <w:tab w:val="clear" w:pos="384"/>
              </w:tabs>
              <w:rPr>
                <w:ins w:id="144" w:author="v1" w:date="2020-04-15T07:21:00Z"/>
                <w:del w:id="145" w:author="Huawei" w:date="2020-04-21T15:24:00Z"/>
              </w:rPr>
            </w:pPr>
            <w:del w:id="146" w:author="Huawei" w:date="2020-04-21T15:24:00Z">
              <w:r w:rsidRPr="00D626B4" w:rsidDel="00B80021">
                <w:delText xml:space="preserve"> </w:delText>
              </w:r>
            </w:del>
            <w:ins w:id="147" w:author="v1" w:date="2020-04-15T07:21:00Z">
              <w:del w:id="148" w:author="Huawei" w:date="2020-04-21T15:24:00Z">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del>
            </w:ins>
            <w:del w:id="149"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del>
          </w:p>
          <w:p w14:paraId="0D47B417" w14:textId="77777777" w:rsidR="000910B8" w:rsidRPr="00D626B4" w:rsidDel="00B80021" w:rsidRDefault="000910B8" w:rsidP="000910B8">
            <w:pPr>
              <w:pStyle w:val="PL"/>
              <w:shd w:val="clear" w:color="auto" w:fill="E6E6E6"/>
              <w:tabs>
                <w:tab w:val="clear" w:pos="384"/>
              </w:tabs>
              <w:rPr>
                <w:del w:id="150" w:author="Huawei" w:date="2020-04-21T15:24:00Z"/>
                <w:lang w:eastAsia="zh-CN"/>
              </w:rPr>
            </w:pPr>
            <w:del w:id="151" w:author="Huawei" w:date="2020-04-21T15:24:00Z">
              <w:r w:rsidRPr="00D626B4" w:rsidDel="00B80021">
                <w:rPr>
                  <w:lang w:eastAsia="zh-CN"/>
                </w:rPr>
                <w:tab/>
              </w:r>
            </w:del>
            <w:ins w:id="152" w:author="v1" w:date="2020-04-15T07:21:00Z">
              <w:del w:id="153" w:author="Huawei" w:date="2020-04-21T15:24:00Z">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del>
            </w:ins>
            <w:del w:id="154" w:author="Huawei" w:date="2020-04-21T15:24:00Z">
              <w:r w:rsidRPr="00D626B4" w:rsidDel="00B80021">
                <w:rPr>
                  <w:snapToGrid w:val="0"/>
                </w:rPr>
                <w:delText>OPTIONAL</w:delText>
              </w:r>
              <w:r w:rsidRPr="00D626B4" w:rsidDel="00B80021">
                <w:delText>,</w:delText>
              </w:r>
              <w:r w:rsidRPr="00D626B4" w:rsidDel="00B80021">
                <w:tab/>
                <w:delText>--Need ON</w:delText>
              </w:r>
            </w:del>
          </w:p>
          <w:p w14:paraId="12D48FC1" w14:textId="77777777" w:rsidR="000910B8" w:rsidRPr="00D626B4" w:rsidDel="00B80021" w:rsidRDefault="000910B8" w:rsidP="000910B8">
            <w:pPr>
              <w:pStyle w:val="PL"/>
              <w:shd w:val="clear" w:color="auto" w:fill="E6E6E6"/>
              <w:tabs>
                <w:tab w:val="clear" w:pos="384"/>
              </w:tabs>
              <w:rPr>
                <w:del w:id="155" w:author="Huawei" w:date="2020-04-21T15:24:00Z"/>
                <w:lang w:eastAsia="zh-CN"/>
              </w:rPr>
            </w:pPr>
            <w:del w:id="156" w:author="Huawei" w:date="2020-04-21T15:24:00Z">
              <w:r w:rsidRPr="00D626B4" w:rsidDel="00B80021">
                <w:tab/>
                <w:delText>...</w:delText>
              </w:r>
            </w:del>
          </w:p>
          <w:p w14:paraId="7F9B97D5" w14:textId="77777777" w:rsidR="000910B8" w:rsidRPr="00D626B4" w:rsidDel="00B80021" w:rsidRDefault="000910B8" w:rsidP="000910B8">
            <w:pPr>
              <w:pStyle w:val="PL"/>
              <w:shd w:val="clear" w:color="auto" w:fill="E6E6E6"/>
              <w:tabs>
                <w:tab w:val="clear" w:pos="384"/>
              </w:tabs>
              <w:rPr>
                <w:del w:id="157" w:author="Huawei" w:date="2020-04-21T15:24:00Z"/>
              </w:rPr>
            </w:pPr>
            <w:del w:id="158" w:author="Huawei" w:date="2020-04-21T15:24:00Z">
              <w:r w:rsidRPr="00D626B4" w:rsidDel="00B80021">
                <w:delText>}</w:delText>
              </w:r>
            </w:del>
          </w:p>
          <w:p w14:paraId="0F1CB37A" w14:textId="77777777" w:rsidR="000910B8" w:rsidRPr="00D626B4" w:rsidDel="00B80021" w:rsidRDefault="000910B8" w:rsidP="000910B8">
            <w:pPr>
              <w:pStyle w:val="PL"/>
              <w:shd w:val="clear" w:color="auto" w:fill="E6E6E6"/>
              <w:tabs>
                <w:tab w:val="clear" w:pos="384"/>
              </w:tabs>
              <w:rPr>
                <w:del w:id="159" w:author="Huawei" w:date="2020-04-21T15:24:00Z"/>
                <w:lang w:eastAsia="zh-CN"/>
              </w:rPr>
            </w:pPr>
          </w:p>
          <w:p w14:paraId="5B1E14C7" w14:textId="77777777" w:rsidR="000910B8" w:rsidRPr="00D626B4" w:rsidDel="00B80021" w:rsidRDefault="000910B8" w:rsidP="000910B8">
            <w:pPr>
              <w:pStyle w:val="PL"/>
              <w:shd w:val="clear" w:color="auto" w:fill="E6E6E6"/>
              <w:tabs>
                <w:tab w:val="clear" w:pos="384"/>
              </w:tabs>
              <w:rPr>
                <w:del w:id="160" w:author="Huawei" w:date="2020-04-21T15:24:00Z"/>
                <w:snapToGrid w:val="0"/>
                <w:lang w:eastAsia="zh-CN"/>
              </w:rPr>
            </w:pPr>
            <w:del w:id="161"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r w:rsidRPr="00D626B4" w:rsidDel="00B80021">
                <w:rPr>
                  <w:snapToGrid w:val="0"/>
                </w:rPr>
                <w:delText xml:space="preserve"> ::= SEQUENCE {</w:delText>
              </w:r>
            </w:del>
          </w:p>
          <w:p w14:paraId="2C0FFEBF" w14:textId="77777777" w:rsidR="000910B8" w:rsidRPr="00D626B4" w:rsidRDefault="000910B8" w:rsidP="000910B8">
            <w:pPr>
              <w:pStyle w:val="PL"/>
              <w:shd w:val="clear" w:color="auto" w:fill="E6E6E6"/>
              <w:tabs>
                <w:tab w:val="clear" w:pos="8832"/>
                <w:tab w:val="left" w:pos="8680"/>
              </w:tabs>
            </w:pPr>
            <w:del w:id="162" w:author="Huawei" w:date="2020-04-21T15:24:00Z">
              <w:r w:rsidRPr="00D626B4" w:rsidDel="00B80021">
                <w:rPr>
                  <w:snapToGrid w:val="0"/>
                  <w:lang w:eastAsia="zh-CN"/>
                </w:rPr>
                <w:tab/>
              </w:r>
              <w:r w:rsidRPr="00D626B4" w:rsidDel="00B80021">
                <w:rPr>
                  <w:lang w:eastAsia="zh-CN"/>
                </w:rPr>
                <w:delText>nr-Selected</w:delText>
              </w:r>
              <w:r w:rsidRPr="00D626B4" w:rsidDel="00B80021">
                <w:delText>TRP</w:delText>
              </w:r>
              <w:r w:rsidRPr="00D626B4" w:rsidDel="00B80021">
                <w:rPr>
                  <w:lang w:eastAsia="zh-CN"/>
                </w:rPr>
                <w:delText>-Index</w:delText>
              </w:r>
              <w:r w:rsidRPr="00D626B4" w:rsidDel="00B80021">
                <w:delText>-r16</w:delText>
              </w:r>
              <w:r w:rsidRPr="00D626B4" w:rsidDel="00B80021">
                <w:tab/>
              </w:r>
              <w:r w:rsidRPr="00D626B4" w:rsidDel="00B80021">
                <w:tab/>
              </w:r>
            </w:del>
            <w:ins w:id="163" w:author="v1" w:date="2020-04-15T07:22:00Z">
              <w:del w:id="164" w:author="Huawei" w:date="2020-04-21T15:24:00Z">
                <w:r w:rsidDel="00B80021">
                  <w:tab/>
                </w:r>
                <w:r w:rsidDel="00B80021">
                  <w:tab/>
                </w:r>
                <w:r w:rsidDel="00B80021">
                  <w:tab/>
                </w:r>
              </w:del>
            </w:ins>
            <w:del w:id="165" w:author="Huawei" w:date="2020-04-21T15:24:00Z">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nrMaxTRPsPerFreq</w:delText>
              </w:r>
              <w:r w:rsidRPr="00D626B4" w:rsidDel="00B80021">
                <w:rPr>
                  <w:lang w:eastAsia="zh-CN"/>
                </w:rPr>
                <w:delText>-1</w:delText>
              </w:r>
            </w:del>
            <w:ins w:id="166" w:author="v1" w:date="2020-04-15T07:22:00Z">
              <w:del w:id="167" w:author="Huawei" w:date="2020-04-21T15:24:00Z">
                <w:r w:rsidDel="00B80021">
                  <w:rPr>
                    <w:lang w:eastAsia="zh-CN"/>
                  </w:rPr>
                  <w:delText>-r16</w:delText>
                </w:r>
              </w:del>
            </w:ins>
            <w:del w:id="168" w:author="Huawei" w:date="2020-04-21T15:24:00Z">
              <w:r w:rsidRPr="00D626B4" w:rsidDel="00B80021">
                <w:rPr>
                  <w:snapToGrid w:val="0"/>
                </w:rPr>
                <w:delText>)</w:delText>
              </w:r>
              <w:r w:rsidRPr="00D626B4" w:rsidDel="00B80021">
                <w:tab/>
              </w:r>
              <w:r w:rsidRPr="00D626B4" w:rsidDel="00B80021">
                <w:rPr>
                  <w:snapToGrid w:val="0"/>
                </w:rPr>
                <w:delText>,</w:delText>
              </w:r>
            </w:del>
          </w:p>
          <w:p w14:paraId="7CACA0CD" w14:textId="77777777" w:rsidR="000910B8" w:rsidRDefault="000910B8" w:rsidP="000910B8">
            <w:pPr>
              <w:pStyle w:val="PL"/>
              <w:shd w:val="clear" w:color="auto" w:fill="E6E6E6"/>
              <w:rPr>
                <w:ins w:id="169" w:author="v1" w:date="2020-04-15T07:22:00Z"/>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ins w:id="170" w:author="v1" w:date="2020-04-15T07:22:00Z">
              <w:r>
                <w:rPr>
                  <w:snapToGrid w:val="0"/>
                  <w:lang w:eastAsia="zh-CN"/>
                </w:rPr>
                <w:t>-r16</w:t>
              </w:r>
            </w:ins>
            <w:r w:rsidRPr="00D626B4">
              <w:rPr>
                <w:snapToGrid w:val="0"/>
              </w:rPr>
              <w:t>)) OF</w:t>
            </w:r>
          </w:p>
          <w:p w14:paraId="05A1DA41" w14:textId="77777777" w:rsidR="000910B8" w:rsidRDefault="000910B8" w:rsidP="000910B8">
            <w:pPr>
              <w:pStyle w:val="PL"/>
              <w:shd w:val="clear" w:color="auto" w:fill="E6E6E6"/>
              <w:rPr>
                <w:ins w:id="171" w:author="v1" w:date="2020-04-15T07:23:00Z"/>
                <w:snapToGrid w:val="0"/>
              </w:rPr>
            </w:pPr>
            <w:r w:rsidRPr="00D626B4">
              <w:rPr>
                <w:snapToGrid w:val="0"/>
              </w:rPr>
              <w:t xml:space="preserve"> </w:t>
            </w:r>
            <w:ins w:id="172" w:author="v1" w:date="2020-04-15T07: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2D3E93CE" w14:textId="77777777" w:rsidR="000910B8" w:rsidRPr="00D626B4" w:rsidRDefault="000910B8" w:rsidP="000910B8">
            <w:pPr>
              <w:pStyle w:val="PL"/>
              <w:shd w:val="clear" w:color="auto" w:fill="E6E6E6"/>
              <w:rPr>
                <w:snapToGrid w:val="0"/>
                <w:lang w:eastAsia="zh-CN"/>
              </w:rPr>
            </w:pPr>
            <w:r w:rsidRPr="00D626B4">
              <w:rPr>
                <w:snapToGrid w:val="0"/>
                <w:lang w:eastAsia="zh-CN"/>
              </w:rPr>
              <w:t xml:space="preserve"> </w:t>
            </w:r>
            <w:ins w:id="173" w:author="v1" w:date="2020-04-15T07:23: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r w:rsidRPr="00D626B4">
              <w:rPr>
                <w:snapToGrid w:val="0"/>
              </w:rPr>
              <w:t>OPTIONAL</w:t>
            </w:r>
            <w:r w:rsidRPr="00D626B4">
              <w:t>,</w:t>
            </w:r>
            <w:r w:rsidRPr="00D626B4">
              <w:tab/>
              <w:t>--Need ON</w:t>
            </w:r>
          </w:p>
          <w:p w14:paraId="54B91569" w14:textId="77777777" w:rsidR="000910B8" w:rsidRPr="00D626B4" w:rsidRDefault="000910B8" w:rsidP="000910B8">
            <w:pPr>
              <w:pStyle w:val="PL"/>
              <w:shd w:val="clear" w:color="auto" w:fill="E6E6E6"/>
            </w:pPr>
            <w:r w:rsidRPr="00D626B4">
              <w:tab/>
              <w:t>...</w:t>
            </w:r>
          </w:p>
          <w:p w14:paraId="5B77333C" w14:textId="77777777" w:rsidR="000910B8" w:rsidRPr="00D626B4" w:rsidRDefault="000910B8" w:rsidP="000910B8">
            <w:pPr>
              <w:pStyle w:val="PL"/>
              <w:shd w:val="clear" w:color="auto" w:fill="E6E6E6"/>
            </w:pPr>
            <w:r w:rsidRPr="00D626B4">
              <w:t>}</w:t>
            </w:r>
          </w:p>
          <w:p w14:paraId="06F579B0" w14:textId="77777777" w:rsidR="000910B8" w:rsidRPr="00D626B4" w:rsidRDefault="000910B8" w:rsidP="000910B8">
            <w:pPr>
              <w:pStyle w:val="PL"/>
              <w:shd w:val="clear" w:color="auto" w:fill="E6E6E6"/>
              <w:rPr>
                <w:lang w:eastAsia="zh-CN"/>
              </w:rPr>
            </w:pPr>
          </w:p>
          <w:p w14:paraId="124A1634" w14:textId="77777777" w:rsidR="000910B8" w:rsidRPr="00D626B4" w:rsidRDefault="000910B8" w:rsidP="000910B8">
            <w:pPr>
              <w:pStyle w:val="PL"/>
              <w:shd w:val="clear" w:color="auto" w:fill="E6E6E6"/>
            </w:pPr>
            <w:r w:rsidRPr="00D626B4">
              <w:rPr>
                <w:snapToGrid w:val="0"/>
              </w:rPr>
              <w:t>DL-</w:t>
            </w:r>
            <w:r w:rsidRPr="00D626B4">
              <w:rPr>
                <w:lang w:eastAsia="zh-CN"/>
              </w:rPr>
              <w:t>Selected</w:t>
            </w:r>
            <w:del w:id="174" w:author="v1" w:date="2020-04-15T09:54:00Z">
              <w:r w:rsidRPr="00D626B4" w:rsidDel="005B49A4">
                <w:rPr>
                  <w:snapToGrid w:val="0"/>
                  <w:lang w:eastAsia="zh-CN"/>
                </w:rPr>
                <w:delText>-</w:delText>
              </w:r>
            </w:del>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3F428462" w14:textId="77777777" w:rsidR="000910B8" w:rsidRPr="00D626B4" w:rsidRDefault="000910B8" w:rsidP="000910B8">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del w:id="175" w:author="v1" w:date="2020-04-15T07:23:00Z">
              <w:r w:rsidRPr="00D626B4" w:rsidDel="00A70B5F">
                <w:tab/>
              </w:r>
            </w:del>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del w:id="176" w:author="Huawei" w:date="2020-04-21T15:26:00Z">
              <w:r w:rsidRPr="00D626B4" w:rsidDel="00B80021">
                <w:rPr>
                  <w:lang w:eastAsia="zh-CN"/>
                </w:rPr>
                <w:delText>-1</w:delText>
              </w:r>
            </w:del>
            <w:ins w:id="177" w:author="v1" w:date="2020-04-15T07:23:00Z">
              <w:r>
                <w:rPr>
                  <w:lang w:eastAsia="zh-CN"/>
                </w:rPr>
                <w:t>-r16</w:t>
              </w:r>
            </w:ins>
            <w:ins w:id="178" w:author="Huawei" w:date="2020-04-21T15:26:00Z">
              <w:r w:rsidRPr="00D626B4">
                <w:rPr>
                  <w:lang w:eastAsia="zh-CN"/>
                </w:rPr>
                <w:t>-1</w:t>
              </w:r>
            </w:ins>
            <w:r w:rsidRPr="00D626B4">
              <w:rPr>
                <w:snapToGrid w:val="0"/>
              </w:rPr>
              <w:t>)</w:t>
            </w:r>
            <w:del w:id="179" w:author="v1" w:date="2020-04-15T07:23:00Z">
              <w:r w:rsidRPr="00D626B4" w:rsidDel="00A70B5F">
                <w:tab/>
              </w:r>
            </w:del>
            <w:r w:rsidRPr="00D626B4">
              <w:t>,</w:t>
            </w:r>
          </w:p>
          <w:p w14:paraId="75DD85FB" w14:textId="77777777" w:rsidR="000910B8" w:rsidRDefault="000910B8" w:rsidP="000910B8">
            <w:pPr>
              <w:pStyle w:val="PL"/>
              <w:shd w:val="clear" w:color="auto" w:fill="E6E6E6"/>
              <w:rPr>
                <w:ins w:id="180" w:author="v1" w:date="2020-04-15T07:23:00Z"/>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del w:id="181" w:author="v1" w:date="2020-04-15T07:23:00Z">
              <w:r w:rsidRPr="00D626B4" w:rsidDel="00A70B5F">
                <w:tab/>
              </w:r>
              <w:r w:rsidRPr="00D626B4" w:rsidDel="00A70B5F">
                <w:tab/>
              </w:r>
            </w:del>
            <w:r w:rsidRPr="00D626B4">
              <w:rPr>
                <w:snapToGrid w:val="0"/>
              </w:rPr>
              <w:t>SEQUENCE (SIZE (1..nrMaxResourcesPerSet</w:t>
            </w:r>
            <w:ins w:id="182" w:author="v1" w:date="2020-04-15T07:23:00Z">
              <w:r>
                <w:rPr>
                  <w:snapToGrid w:val="0"/>
                </w:rPr>
                <w:t>-r16</w:t>
              </w:r>
            </w:ins>
            <w:r w:rsidRPr="00D626B4">
              <w:rPr>
                <w:snapToGrid w:val="0"/>
              </w:rPr>
              <w:t>)) OF</w:t>
            </w:r>
          </w:p>
          <w:p w14:paraId="4E69DAFB" w14:textId="77777777" w:rsidR="000910B8" w:rsidRDefault="000910B8" w:rsidP="000910B8">
            <w:pPr>
              <w:pStyle w:val="PL"/>
              <w:shd w:val="clear" w:color="auto" w:fill="E6E6E6"/>
              <w:rPr>
                <w:ins w:id="183" w:author="v1" w:date="2020-04-15T07:24:00Z"/>
              </w:rPr>
            </w:pPr>
            <w:r w:rsidRPr="00D626B4">
              <w:rPr>
                <w:snapToGrid w:val="0"/>
              </w:rPr>
              <w:t xml:space="preserve"> </w:t>
            </w:r>
            <w:ins w:id="184" w:author="v1" w:date="2020-04-15T07: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185" w:author="v1" w:date="2020-04-15T07:24:00Z">
              <w:r>
                <w:rPr>
                  <w:snapToGrid w:val="0"/>
                </w:rPr>
                <w:tab/>
              </w:r>
              <w:r>
                <w:rPr>
                  <w:snapToGrid w:val="0"/>
                </w:rPr>
                <w:tab/>
              </w:r>
            </w:ins>
            <w:r w:rsidRPr="00D626B4">
              <w:t>DL-</w:t>
            </w:r>
            <w:r w:rsidRPr="00D626B4">
              <w:rPr>
                <w:lang w:eastAsia="zh-CN"/>
              </w:rPr>
              <w:t>Selected</w:t>
            </w:r>
            <w:r w:rsidRPr="00D626B4">
              <w:t>PRS-Resource</w:t>
            </w:r>
            <w:r w:rsidRPr="00D626B4">
              <w:rPr>
                <w:lang w:eastAsia="zh-CN"/>
              </w:rPr>
              <w:t>Index</w:t>
            </w:r>
            <w:r w:rsidRPr="00D626B4">
              <w:t>-r16</w:t>
            </w:r>
          </w:p>
          <w:p w14:paraId="4E029F22" w14:textId="77777777" w:rsidR="000910B8" w:rsidRPr="00D626B4" w:rsidRDefault="000910B8" w:rsidP="000910B8">
            <w:pPr>
              <w:pStyle w:val="PL"/>
              <w:shd w:val="clear" w:color="auto" w:fill="E6E6E6"/>
            </w:pPr>
            <w:ins w:id="186" w:author="v1" w:date="2020-04-15T07:24:00Z">
              <w:r>
                <w:tab/>
              </w:r>
            </w:ins>
            <w:r w:rsidRPr="00D626B4">
              <w:rPr>
                <w:snapToGrid w:val="0"/>
              </w:rPr>
              <w:t xml:space="preserve"> </w:t>
            </w:r>
            <w:ins w:id="187" w:author="v1" w:date="2020-04-15T07: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OPTIONAL</w:t>
            </w:r>
            <w:r w:rsidRPr="00D626B4">
              <w:tab/>
              <w:t>--Need ON</w:t>
            </w:r>
          </w:p>
          <w:p w14:paraId="559FADEC" w14:textId="77777777" w:rsidR="000910B8" w:rsidRPr="00D626B4" w:rsidRDefault="000910B8" w:rsidP="000910B8">
            <w:pPr>
              <w:pStyle w:val="PL"/>
              <w:shd w:val="clear" w:color="auto" w:fill="E6E6E6"/>
              <w:rPr>
                <w:lang w:eastAsia="zh-CN"/>
              </w:rPr>
            </w:pPr>
            <w:r w:rsidRPr="00D626B4">
              <w:rPr>
                <w:lang w:eastAsia="zh-CN"/>
              </w:rPr>
              <w:t>}</w:t>
            </w:r>
          </w:p>
          <w:p w14:paraId="69E01704" w14:textId="77777777" w:rsidR="000910B8" w:rsidRPr="00D626B4" w:rsidRDefault="000910B8" w:rsidP="000910B8">
            <w:pPr>
              <w:pStyle w:val="PL"/>
              <w:shd w:val="clear" w:color="auto" w:fill="E6E6E6"/>
              <w:rPr>
                <w:lang w:eastAsia="zh-CN"/>
              </w:rPr>
            </w:pPr>
          </w:p>
          <w:p w14:paraId="54DFDDF4" w14:textId="77777777" w:rsidR="000910B8" w:rsidRPr="00D626B4" w:rsidRDefault="000910B8" w:rsidP="000910B8">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2B52A9E4" w14:textId="77777777" w:rsidR="000910B8" w:rsidRPr="00D626B4" w:rsidRDefault="000910B8" w:rsidP="000910B8">
            <w:pPr>
              <w:pStyle w:val="PL"/>
              <w:shd w:val="clear" w:color="auto" w:fill="E6E6E6"/>
            </w:pPr>
            <w:r w:rsidRPr="00D626B4">
              <w:tab/>
            </w:r>
            <w:r w:rsidRPr="00D626B4">
              <w:rPr>
                <w:lang w:eastAsia="zh-CN"/>
              </w:rPr>
              <w:t>nr-</w:t>
            </w:r>
            <w:del w:id="188" w:author="Huawei" w:date="2020-04-21T15:26:00Z">
              <w:r w:rsidRPr="00D626B4" w:rsidDel="00B80021">
                <w:delText>dl</w:delText>
              </w:r>
            </w:del>
            <w:ins w:id="189" w:author="Huawei" w:date="2020-04-21T15:26:00Z">
              <w:r>
                <w:t>DL</w:t>
              </w:r>
            </w:ins>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del w:id="190" w:author="v1" w:date="2020-04-15T07:24:00Z">
              <w:r w:rsidRPr="00D626B4" w:rsidDel="00FB0B8C">
                <w:delText xml:space="preserve"> </w:delText>
              </w:r>
            </w:del>
            <w:ins w:id="191" w:author="v1" w:date="2020-04-15T09:53:00Z">
              <w:r>
                <w:t>nr</w:t>
              </w:r>
              <w:r>
                <w:rPr>
                  <w:snapToGrid w:val="0"/>
                </w:rPr>
                <w:t>M</w:t>
              </w:r>
            </w:ins>
            <w:del w:id="192" w:author="v1" w:date="2020-04-15T09:53:00Z">
              <w:r w:rsidRPr="00D626B4" w:rsidDel="00904E5F">
                <w:rPr>
                  <w:snapToGrid w:val="0"/>
                </w:rPr>
                <w:delText>m</w:delText>
              </w:r>
            </w:del>
            <w:r w:rsidRPr="00D626B4">
              <w:rPr>
                <w:snapToGrid w:val="0"/>
              </w:rPr>
              <w:t>axNumDL-PRS-ResourcesPerSet</w:t>
            </w:r>
            <w:ins w:id="193" w:author="Huawei" w:date="2020-04-21T15:29:00Z">
              <w:r w:rsidRPr="00D626B4">
                <w:rPr>
                  <w:snapToGrid w:val="0"/>
                  <w:lang w:eastAsia="zh-CN"/>
                </w:rPr>
                <w:t>-1</w:t>
              </w:r>
            </w:ins>
            <w:del w:id="194" w:author="Huawei" w:date="2020-04-21T15:26:00Z">
              <w:r w:rsidRPr="00D626B4" w:rsidDel="00B80021">
                <w:rPr>
                  <w:snapToGrid w:val="0"/>
                  <w:lang w:eastAsia="zh-CN"/>
                </w:rPr>
                <w:delText>-1</w:delText>
              </w:r>
            </w:del>
            <w:ins w:id="195" w:author="v1" w:date="2020-04-15T07:24:00Z">
              <w:r>
                <w:rPr>
                  <w:snapToGrid w:val="0"/>
                  <w:lang w:eastAsia="zh-CN"/>
                </w:rPr>
                <w:t>-r16</w:t>
              </w:r>
            </w:ins>
            <w:r w:rsidRPr="00D626B4">
              <w:rPr>
                <w:snapToGrid w:val="0"/>
              </w:rPr>
              <w:t>)</w:t>
            </w:r>
            <w:r w:rsidRPr="00D626B4">
              <w:rPr>
                <w:snapToGrid w:val="0"/>
                <w:lang w:eastAsia="zh-CN"/>
              </w:rPr>
              <w:t>,</w:t>
            </w:r>
            <w:del w:id="196" w:author="v1" w:date="2020-04-15T07:24:00Z">
              <w:r w:rsidRPr="00D626B4" w:rsidDel="00A96EF9">
                <w:tab/>
              </w:r>
              <w:r w:rsidRPr="00D626B4" w:rsidDel="00A96EF9">
                <w:tab/>
              </w:r>
            </w:del>
          </w:p>
          <w:p w14:paraId="1D4C57E9" w14:textId="77777777" w:rsidR="000910B8" w:rsidRPr="00D626B4" w:rsidRDefault="000910B8" w:rsidP="000910B8">
            <w:pPr>
              <w:pStyle w:val="PL"/>
              <w:shd w:val="clear" w:color="auto" w:fill="E6E6E6"/>
              <w:rPr>
                <w:lang w:eastAsia="zh-CN"/>
              </w:rPr>
            </w:pPr>
            <w:ins w:id="197" w:author="v1" w:date="2020-04-15T07:24:00Z">
              <w:r>
                <w:rPr>
                  <w:lang w:eastAsia="zh-CN"/>
                </w:rPr>
                <w:tab/>
              </w:r>
            </w:ins>
            <w:r w:rsidRPr="00D626B4">
              <w:rPr>
                <w:lang w:eastAsia="zh-CN"/>
              </w:rPr>
              <w:t xml:space="preserve">... </w:t>
            </w:r>
          </w:p>
          <w:p w14:paraId="14D55572" w14:textId="77777777" w:rsidR="000910B8" w:rsidRPr="00D626B4" w:rsidRDefault="000910B8" w:rsidP="000910B8">
            <w:pPr>
              <w:pStyle w:val="PL"/>
              <w:shd w:val="clear" w:color="auto" w:fill="E6E6E6"/>
              <w:rPr>
                <w:lang w:eastAsia="zh-CN"/>
              </w:rPr>
            </w:pPr>
            <w:r w:rsidRPr="00D626B4">
              <w:rPr>
                <w:lang w:eastAsia="zh-CN"/>
              </w:rPr>
              <w:t>}</w:t>
            </w:r>
          </w:p>
          <w:p w14:paraId="385CACB7" w14:textId="77777777" w:rsidR="000910B8" w:rsidRDefault="000910B8" w:rsidP="000910B8">
            <w:pPr>
              <w:pStyle w:val="TAL"/>
              <w:rPr>
                <w:lang w:eastAsia="ko-KR"/>
              </w:rPr>
            </w:pPr>
          </w:p>
        </w:tc>
      </w:tr>
      <w:tr w:rsidR="009B2ACC" w14:paraId="1998F202" w14:textId="77777777" w:rsidTr="0024237D">
        <w:tc>
          <w:tcPr>
            <w:tcW w:w="1975" w:type="dxa"/>
          </w:tcPr>
          <w:p w14:paraId="7292D8D2" w14:textId="3D635D47" w:rsidR="009B2ACC" w:rsidRDefault="009B2ACC" w:rsidP="009B2ACC">
            <w:pPr>
              <w:pStyle w:val="TAL"/>
              <w:rPr>
                <w:lang w:eastAsia="ko-KR"/>
              </w:rPr>
            </w:pPr>
            <w:r>
              <w:rPr>
                <w:lang w:val="sv-SE" w:eastAsia="ko-KR"/>
              </w:rPr>
              <w:t>Ericsson</w:t>
            </w:r>
          </w:p>
        </w:tc>
        <w:tc>
          <w:tcPr>
            <w:tcW w:w="7654" w:type="dxa"/>
          </w:tcPr>
          <w:p w14:paraId="27FE3CAB" w14:textId="77777777" w:rsidR="009B2ACC" w:rsidRDefault="009B2ACC" w:rsidP="009B2ACC">
            <w:pPr>
              <w:pStyle w:val="TAL"/>
              <w:rPr>
                <w:lang w:val="en-US" w:eastAsia="ko-KR"/>
              </w:rPr>
            </w:pPr>
            <w:r w:rsidRPr="008573BB">
              <w:rPr>
                <w:lang w:val="en-US" w:eastAsia="ko-KR"/>
              </w:rPr>
              <w:t>Judging from the complexity o</w:t>
            </w:r>
            <w:r>
              <w:rPr>
                <w:lang w:val="en-US" w:eastAsia="ko-KR"/>
              </w:rPr>
              <w:t xml:space="preserve">f this description </w:t>
            </w:r>
            <w:proofErr w:type="gramStart"/>
            <w:r>
              <w:rPr>
                <w:lang w:val="en-US" w:eastAsia="ko-KR"/>
              </w:rPr>
              <w:t>it is clear that it</w:t>
            </w:r>
            <w:proofErr w:type="gramEnd"/>
            <w:r>
              <w:rPr>
                <w:lang w:val="en-US" w:eastAsia="ko-KR"/>
              </w:rPr>
              <w:t xml:space="preserve"> is much better to list out the instance of the IE </w:t>
            </w:r>
            <w:r w:rsidRPr="00F44F38">
              <w:t>NR-DL-PRS-AssistanceData-r16</w:t>
            </w:r>
            <w:r>
              <w:rPr>
                <w:lang w:val="en-US" w:eastAsia="ko-KR"/>
              </w:rPr>
              <w:t xml:space="preserve"> above the positioning methods, either in the common part or as a separate </w:t>
            </w:r>
            <w:proofErr w:type="spellStart"/>
            <w:r>
              <w:rPr>
                <w:lang w:val="en-US" w:eastAsia="ko-KR"/>
              </w:rPr>
              <w:t>ProvideAD</w:t>
            </w:r>
            <w:proofErr w:type="spellEnd"/>
            <w:r>
              <w:rPr>
                <w:lang w:val="en-US" w:eastAsia="ko-KR"/>
              </w:rPr>
              <w:t xml:space="preserve"> IE only for NR-DL-PRS </w:t>
            </w:r>
          </w:p>
          <w:p w14:paraId="5F6A37B9" w14:textId="77777777" w:rsidR="009B2ACC" w:rsidRDefault="009B2ACC" w:rsidP="009B2ACC">
            <w:pPr>
              <w:pStyle w:val="TAL"/>
              <w:rPr>
                <w:lang w:val="en-US" w:eastAsia="ko-KR"/>
              </w:rPr>
            </w:pPr>
          </w:p>
          <w:p w14:paraId="0694E81A" w14:textId="08E8989D" w:rsidR="009B2ACC" w:rsidRDefault="009B2ACC" w:rsidP="009B2ACC">
            <w:pPr>
              <w:pStyle w:val="TAL"/>
              <w:rPr>
                <w:lang w:eastAsia="ko-KR"/>
              </w:rPr>
            </w:pPr>
            <w:r>
              <w:rPr>
                <w:lang w:val="en-US" w:eastAsia="ko-KR"/>
              </w:rPr>
              <w:t xml:space="preserve">This also means that an error message </w:t>
            </w:r>
            <w:proofErr w:type="spellStart"/>
            <w:r>
              <w:rPr>
                <w:lang w:val="en-US" w:eastAsia="ko-KR"/>
              </w:rPr>
              <w:t>associsated</w:t>
            </w:r>
            <w:proofErr w:type="spellEnd"/>
            <w:r>
              <w:rPr>
                <w:lang w:val="en-US" w:eastAsia="ko-KR"/>
              </w:rPr>
              <w:t xml:space="preserve"> to the DL-PRS AD and UEB AD can be handled separately, which makes it </w:t>
            </w:r>
            <w:proofErr w:type="gramStart"/>
            <w:r>
              <w:rPr>
                <w:lang w:val="en-US" w:eastAsia="ko-KR"/>
              </w:rPr>
              <w:t>more clear</w:t>
            </w:r>
            <w:proofErr w:type="gramEnd"/>
          </w:p>
        </w:tc>
      </w:tr>
      <w:tr w:rsidR="00983D19" w14:paraId="285D6E71" w14:textId="77777777" w:rsidTr="0024237D">
        <w:tc>
          <w:tcPr>
            <w:tcW w:w="1975" w:type="dxa"/>
          </w:tcPr>
          <w:p w14:paraId="1B88F1EC" w14:textId="77777777" w:rsidR="00983D19" w:rsidRDefault="00983D19" w:rsidP="0024237D">
            <w:pPr>
              <w:pStyle w:val="TAL"/>
              <w:rPr>
                <w:lang w:eastAsia="ko-KR"/>
              </w:rPr>
            </w:pPr>
          </w:p>
        </w:tc>
        <w:tc>
          <w:tcPr>
            <w:tcW w:w="7654" w:type="dxa"/>
          </w:tcPr>
          <w:p w14:paraId="6FB5B13D" w14:textId="77777777" w:rsidR="00983D19" w:rsidRDefault="00983D19" w:rsidP="0024237D">
            <w:pPr>
              <w:pStyle w:val="TAL"/>
              <w:rPr>
                <w:lang w:eastAsia="ko-KR"/>
              </w:rPr>
            </w:pPr>
          </w:p>
        </w:tc>
      </w:tr>
      <w:tr w:rsidR="00983D19" w14:paraId="6B97E282" w14:textId="77777777" w:rsidTr="0024237D">
        <w:tc>
          <w:tcPr>
            <w:tcW w:w="1975" w:type="dxa"/>
          </w:tcPr>
          <w:p w14:paraId="2362B381" w14:textId="77777777" w:rsidR="00983D19" w:rsidRDefault="00983D19" w:rsidP="0024237D">
            <w:pPr>
              <w:pStyle w:val="TAL"/>
              <w:rPr>
                <w:lang w:eastAsia="ko-KR"/>
              </w:rPr>
            </w:pPr>
          </w:p>
        </w:tc>
        <w:tc>
          <w:tcPr>
            <w:tcW w:w="7654" w:type="dxa"/>
          </w:tcPr>
          <w:p w14:paraId="1C8D1629" w14:textId="77777777" w:rsidR="00983D19" w:rsidRDefault="00983D19" w:rsidP="0024237D">
            <w:pPr>
              <w:pStyle w:val="TAL"/>
              <w:rPr>
                <w:lang w:eastAsia="ko-KR"/>
              </w:rPr>
            </w:pPr>
          </w:p>
        </w:tc>
      </w:tr>
      <w:tr w:rsidR="00983D19" w14:paraId="4A36644E" w14:textId="77777777" w:rsidTr="0024237D">
        <w:tc>
          <w:tcPr>
            <w:tcW w:w="1975" w:type="dxa"/>
          </w:tcPr>
          <w:p w14:paraId="3CD9773C" w14:textId="77777777" w:rsidR="00983D19" w:rsidRDefault="00983D19" w:rsidP="0024237D">
            <w:pPr>
              <w:pStyle w:val="TAL"/>
              <w:rPr>
                <w:lang w:eastAsia="ko-KR"/>
              </w:rPr>
            </w:pPr>
          </w:p>
        </w:tc>
        <w:tc>
          <w:tcPr>
            <w:tcW w:w="7654" w:type="dxa"/>
          </w:tcPr>
          <w:p w14:paraId="7DC002BF" w14:textId="77777777" w:rsidR="00983D19" w:rsidRDefault="00983D19" w:rsidP="0024237D">
            <w:pPr>
              <w:pStyle w:val="TAL"/>
              <w:rPr>
                <w:lang w:eastAsia="ko-KR"/>
              </w:rPr>
            </w:pPr>
          </w:p>
        </w:tc>
      </w:tr>
      <w:tr w:rsidR="00983D19" w14:paraId="5EDD9453" w14:textId="77777777" w:rsidTr="0024237D">
        <w:tc>
          <w:tcPr>
            <w:tcW w:w="1975" w:type="dxa"/>
          </w:tcPr>
          <w:p w14:paraId="23B2D530" w14:textId="77777777" w:rsidR="00983D19" w:rsidRDefault="00983D19" w:rsidP="0024237D">
            <w:pPr>
              <w:pStyle w:val="TAL"/>
              <w:rPr>
                <w:lang w:eastAsia="ko-KR"/>
              </w:rPr>
            </w:pPr>
          </w:p>
        </w:tc>
        <w:tc>
          <w:tcPr>
            <w:tcW w:w="7654" w:type="dxa"/>
          </w:tcPr>
          <w:p w14:paraId="1EA9458A" w14:textId="77777777" w:rsidR="00983D19" w:rsidRDefault="00983D19" w:rsidP="0024237D">
            <w:pPr>
              <w:pStyle w:val="TAL"/>
              <w:rPr>
                <w:lang w:eastAsia="ko-KR"/>
              </w:rPr>
            </w:pPr>
          </w:p>
        </w:tc>
      </w:tr>
      <w:tr w:rsidR="00983D19" w14:paraId="44C353F8" w14:textId="77777777" w:rsidTr="0024237D">
        <w:tc>
          <w:tcPr>
            <w:tcW w:w="1975" w:type="dxa"/>
          </w:tcPr>
          <w:p w14:paraId="75902225" w14:textId="77777777" w:rsidR="00983D19" w:rsidRDefault="00983D19" w:rsidP="0024237D">
            <w:pPr>
              <w:pStyle w:val="TAL"/>
              <w:rPr>
                <w:lang w:eastAsia="ko-KR"/>
              </w:rPr>
            </w:pPr>
          </w:p>
        </w:tc>
        <w:tc>
          <w:tcPr>
            <w:tcW w:w="7654" w:type="dxa"/>
          </w:tcPr>
          <w:p w14:paraId="357AD828" w14:textId="77777777" w:rsidR="00983D19" w:rsidRDefault="00983D19" w:rsidP="0024237D">
            <w:pPr>
              <w:pStyle w:val="TAL"/>
              <w:rPr>
                <w:lang w:eastAsia="ko-KR"/>
              </w:rPr>
            </w:pPr>
          </w:p>
        </w:tc>
      </w:tr>
    </w:tbl>
    <w:p w14:paraId="12FD3E5A" w14:textId="77777777" w:rsidR="00063E84" w:rsidRPr="00C31C2B" w:rsidRDefault="00063E84" w:rsidP="0003760A">
      <w:pPr>
        <w:pStyle w:val="NO"/>
        <w:ind w:left="0" w:firstLine="0"/>
        <w:jc w:val="left"/>
        <w:rPr>
          <w:lang w:val="en-US" w:eastAsia="ko-KR"/>
        </w:rPr>
      </w:pPr>
    </w:p>
    <w:p w14:paraId="302A0A9C" w14:textId="7614ABE2" w:rsidR="00E04A2B" w:rsidRDefault="00E04A2B" w:rsidP="00D41CBE">
      <w:pPr>
        <w:pStyle w:val="Heading2"/>
        <w:rPr>
          <w:lang w:eastAsia="ko-KR"/>
        </w:rPr>
      </w:pPr>
      <w:r>
        <w:rPr>
          <w:lang w:eastAsia="ko-KR"/>
        </w:rPr>
        <w:lastRenderedPageBreak/>
        <w:t>6.2</w:t>
      </w:r>
      <w:r>
        <w:rPr>
          <w:lang w:eastAsia="ko-KR"/>
        </w:rPr>
        <w:tab/>
        <w:t xml:space="preserve">Need Codes in IE </w:t>
      </w:r>
      <w:r w:rsidRPr="00D51262">
        <w:rPr>
          <w:rFonts w:eastAsia="Times New Roman"/>
          <w:i/>
        </w:rPr>
        <w:t>NR-DL-</w:t>
      </w:r>
      <w:proofErr w:type="spellStart"/>
      <w:r>
        <w:rPr>
          <w:rFonts w:eastAsia="Times New Roman"/>
          <w:i/>
        </w:rPr>
        <w:t>AoD</w:t>
      </w:r>
      <w:proofErr w:type="spellEnd"/>
      <w:r w:rsidRPr="00D51262">
        <w:rPr>
          <w:rFonts w:eastAsia="Times New Roman"/>
          <w:i/>
        </w:rPr>
        <w:t>-</w:t>
      </w:r>
      <w:proofErr w:type="spellStart"/>
      <w:r w:rsidRPr="00D51262">
        <w:rPr>
          <w:rFonts w:eastAsia="Times New Roman"/>
          <w:i/>
        </w:rPr>
        <w:t>Provide</w:t>
      </w:r>
      <w:r w:rsidRPr="00D51262">
        <w:rPr>
          <w:rFonts w:eastAsia="Times New Roman"/>
          <w:i/>
          <w:noProof/>
        </w:rPr>
        <w:t>AssistanceData</w:t>
      </w:r>
      <w:proofErr w:type="spellEnd"/>
    </w:p>
    <w:p w14:paraId="43F95BA5" w14:textId="6BEE96FA" w:rsidR="00351DCB" w:rsidRDefault="00E04A2B" w:rsidP="00D41CBE">
      <w:pPr>
        <w:jc w:val="left"/>
      </w:pPr>
      <w:r>
        <w:t>Same issue as described in section 5.2 above for DL-TDOA; same solution applies here as well.</w:t>
      </w:r>
    </w:p>
    <w:p w14:paraId="61FA4D6C" w14:textId="5B6D5170" w:rsidR="00BC0395" w:rsidRDefault="00BC0395" w:rsidP="0086337B">
      <w:pPr>
        <w:pStyle w:val="NO"/>
        <w:ind w:left="1420" w:hanging="1136"/>
        <w:jc w:val="left"/>
        <w:rPr>
          <w:lang w:val="en-US" w:eastAsia="ko-KR"/>
        </w:rPr>
      </w:pPr>
      <w:r w:rsidRPr="003C1432">
        <w:rPr>
          <w:b/>
          <w:bCs/>
          <w:lang w:eastAsia="ko-KR"/>
        </w:rPr>
        <w:t>Proposal</w:t>
      </w:r>
      <w:r w:rsidR="00EE4093">
        <w:rPr>
          <w:b/>
          <w:bCs/>
          <w:lang w:val="en-US" w:eastAsia="ko-KR"/>
        </w:rPr>
        <w:t xml:space="preserve"> 24</w:t>
      </w:r>
      <w:r w:rsidR="006A76BE">
        <w:rPr>
          <w:b/>
          <w:bCs/>
          <w:lang w:val="en-US"/>
        </w:rPr>
        <w:t xml:space="preserve"> (Ref [4])</w:t>
      </w:r>
      <w:r w:rsidRPr="003C1432">
        <w:rPr>
          <w:b/>
          <w:bCs/>
          <w:lang w:eastAsia="ko-KR"/>
        </w:rPr>
        <w:t>:</w:t>
      </w:r>
      <w:r>
        <w:rPr>
          <w:lang w:eastAsia="ko-KR"/>
        </w:rPr>
        <w:tab/>
      </w:r>
      <w:r>
        <w:rPr>
          <w:lang w:val="en-US" w:eastAsia="ko-KR"/>
        </w:rPr>
        <w:t xml:space="preserve">Change the conditional presence of the IE </w:t>
      </w:r>
      <w:r w:rsidRPr="00861BED">
        <w:rPr>
          <w:i/>
          <w:iCs/>
          <w:lang w:val="en-US" w:eastAsia="ko-KR"/>
        </w:rPr>
        <w:t>NR-</w:t>
      </w:r>
      <w:proofErr w:type="spellStart"/>
      <w:r w:rsidRPr="00861BED">
        <w:rPr>
          <w:i/>
          <w:iCs/>
          <w:lang w:val="en-US" w:eastAsia="ko-KR"/>
        </w:rPr>
        <w:t>PositionCalculationAssistanceData</w:t>
      </w:r>
      <w:proofErr w:type="spellEnd"/>
      <w:r>
        <w:rPr>
          <w:lang w:val="en-US" w:eastAsia="ko-KR"/>
        </w:rPr>
        <w:t xml:space="preserve"> to optional present for UE-based mode</w:t>
      </w:r>
      <w:r w:rsidR="0086337B">
        <w:rPr>
          <w:lang w:val="en-US" w:eastAsia="ko-KR"/>
        </w:rPr>
        <w:t xml:space="preserve"> DL-</w:t>
      </w:r>
      <w:proofErr w:type="spellStart"/>
      <w:r w:rsidR="0086337B">
        <w:rPr>
          <w:lang w:val="en-US" w:eastAsia="ko-KR"/>
        </w:rPr>
        <w:t>AoD</w:t>
      </w:r>
      <w:proofErr w:type="spellEnd"/>
      <w:r>
        <w:rPr>
          <w:lang w:val="en-US" w:eastAsia="ko-KR"/>
        </w:rPr>
        <w:t>.</w:t>
      </w:r>
    </w:p>
    <w:p w14:paraId="0BDA2CFA" w14:textId="12E4ECEE" w:rsid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3609BEF8" w14:textId="77777777" w:rsidTr="0024237D">
        <w:tc>
          <w:tcPr>
            <w:tcW w:w="9629" w:type="dxa"/>
            <w:gridSpan w:val="2"/>
          </w:tcPr>
          <w:p w14:paraId="2CA44C24" w14:textId="741E1E0C"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-2</w:t>
            </w:r>
          </w:p>
        </w:tc>
      </w:tr>
      <w:tr w:rsidR="00983D19" w14:paraId="3CE63E8F" w14:textId="77777777" w:rsidTr="0024237D">
        <w:tc>
          <w:tcPr>
            <w:tcW w:w="1975" w:type="dxa"/>
          </w:tcPr>
          <w:p w14:paraId="2EF00B48" w14:textId="77777777" w:rsidR="00983D19" w:rsidRDefault="00983D19" w:rsidP="0024237D">
            <w:pPr>
              <w:pStyle w:val="TAH"/>
              <w:rPr>
                <w:lang w:eastAsia="ko-KR"/>
              </w:rPr>
            </w:pPr>
            <w:r>
              <w:rPr>
                <w:lang w:eastAsia="ko-KR"/>
              </w:rPr>
              <w:t>Company</w:t>
            </w:r>
          </w:p>
        </w:tc>
        <w:tc>
          <w:tcPr>
            <w:tcW w:w="7654" w:type="dxa"/>
          </w:tcPr>
          <w:p w14:paraId="49EDA52B" w14:textId="77777777" w:rsidR="00983D19" w:rsidRDefault="00983D19" w:rsidP="0024237D">
            <w:pPr>
              <w:pStyle w:val="TAH"/>
              <w:rPr>
                <w:lang w:eastAsia="ko-KR"/>
              </w:rPr>
            </w:pPr>
            <w:r>
              <w:rPr>
                <w:lang w:eastAsia="ko-KR"/>
              </w:rPr>
              <w:t>Comments</w:t>
            </w:r>
          </w:p>
        </w:tc>
      </w:tr>
      <w:tr w:rsidR="000910B8" w14:paraId="1F835F96" w14:textId="77777777" w:rsidTr="0024237D">
        <w:tc>
          <w:tcPr>
            <w:tcW w:w="1975" w:type="dxa"/>
          </w:tcPr>
          <w:p w14:paraId="67FAC8EA" w14:textId="4B045835" w:rsidR="000910B8" w:rsidRDefault="000910B8" w:rsidP="000910B8">
            <w:pPr>
              <w:pStyle w:val="TAL"/>
              <w:rPr>
                <w:lang w:eastAsia="ko-KR"/>
              </w:rPr>
            </w:pPr>
            <w:r>
              <w:rPr>
                <w:rFonts w:eastAsiaTheme="minorEastAsia" w:hint="eastAsia"/>
                <w:lang w:eastAsia="zh-CN"/>
              </w:rPr>
              <w:t>H</w:t>
            </w:r>
            <w:r>
              <w:rPr>
                <w:rFonts w:eastAsiaTheme="minorEastAsia"/>
                <w:lang w:eastAsia="zh-CN"/>
              </w:rPr>
              <w:t>uawei</w:t>
            </w:r>
            <w:r>
              <w:rPr>
                <w:rFonts w:eastAsiaTheme="minorEastAsia" w:hint="eastAsia"/>
                <w:lang w:eastAsia="zh-CN"/>
              </w:rPr>
              <w:t>/</w:t>
            </w:r>
            <w:r>
              <w:rPr>
                <w:rFonts w:eastAsiaTheme="minorEastAsia"/>
                <w:lang w:eastAsia="zh-CN"/>
              </w:rPr>
              <w:t>HiSilicon</w:t>
            </w:r>
          </w:p>
        </w:tc>
        <w:tc>
          <w:tcPr>
            <w:tcW w:w="7654" w:type="dxa"/>
          </w:tcPr>
          <w:p w14:paraId="1AFAB877" w14:textId="00B8C1C0"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0910B8" w14:paraId="1701D419" w14:textId="77777777" w:rsidTr="0024237D">
        <w:tc>
          <w:tcPr>
            <w:tcW w:w="1975" w:type="dxa"/>
          </w:tcPr>
          <w:p w14:paraId="0DF6B35E" w14:textId="77777777" w:rsidR="000910B8" w:rsidRDefault="000910B8" w:rsidP="000910B8">
            <w:pPr>
              <w:pStyle w:val="TAL"/>
              <w:rPr>
                <w:lang w:eastAsia="ko-KR"/>
              </w:rPr>
            </w:pPr>
          </w:p>
        </w:tc>
        <w:tc>
          <w:tcPr>
            <w:tcW w:w="7654" w:type="dxa"/>
          </w:tcPr>
          <w:p w14:paraId="4C4BE7A0" w14:textId="77777777" w:rsidR="000910B8" w:rsidRDefault="000910B8" w:rsidP="000910B8">
            <w:pPr>
              <w:pStyle w:val="TAL"/>
              <w:rPr>
                <w:lang w:eastAsia="ko-KR"/>
              </w:rPr>
            </w:pPr>
          </w:p>
        </w:tc>
      </w:tr>
      <w:tr w:rsidR="000910B8" w14:paraId="420C479B" w14:textId="77777777" w:rsidTr="0024237D">
        <w:tc>
          <w:tcPr>
            <w:tcW w:w="1975" w:type="dxa"/>
          </w:tcPr>
          <w:p w14:paraId="3C3276EF" w14:textId="77777777" w:rsidR="000910B8" w:rsidRDefault="000910B8" w:rsidP="000910B8">
            <w:pPr>
              <w:pStyle w:val="TAL"/>
              <w:rPr>
                <w:lang w:eastAsia="ko-KR"/>
              </w:rPr>
            </w:pPr>
          </w:p>
        </w:tc>
        <w:tc>
          <w:tcPr>
            <w:tcW w:w="7654" w:type="dxa"/>
          </w:tcPr>
          <w:p w14:paraId="77097CF9" w14:textId="77777777" w:rsidR="000910B8" w:rsidRDefault="000910B8" w:rsidP="000910B8">
            <w:pPr>
              <w:pStyle w:val="TAL"/>
              <w:rPr>
                <w:lang w:eastAsia="ko-KR"/>
              </w:rPr>
            </w:pPr>
          </w:p>
        </w:tc>
      </w:tr>
      <w:tr w:rsidR="000910B8" w14:paraId="51E2DDDB" w14:textId="77777777" w:rsidTr="0024237D">
        <w:tc>
          <w:tcPr>
            <w:tcW w:w="1975" w:type="dxa"/>
          </w:tcPr>
          <w:p w14:paraId="6C23D58E" w14:textId="77777777" w:rsidR="000910B8" w:rsidRDefault="000910B8" w:rsidP="000910B8">
            <w:pPr>
              <w:pStyle w:val="TAL"/>
              <w:rPr>
                <w:lang w:eastAsia="ko-KR"/>
              </w:rPr>
            </w:pPr>
          </w:p>
        </w:tc>
        <w:tc>
          <w:tcPr>
            <w:tcW w:w="7654" w:type="dxa"/>
          </w:tcPr>
          <w:p w14:paraId="35C49708" w14:textId="77777777" w:rsidR="000910B8" w:rsidRDefault="000910B8" w:rsidP="000910B8">
            <w:pPr>
              <w:pStyle w:val="TAL"/>
              <w:rPr>
                <w:lang w:eastAsia="ko-KR"/>
              </w:rPr>
            </w:pPr>
          </w:p>
        </w:tc>
      </w:tr>
      <w:tr w:rsidR="000910B8" w14:paraId="77BC9F90" w14:textId="77777777" w:rsidTr="0024237D">
        <w:tc>
          <w:tcPr>
            <w:tcW w:w="1975" w:type="dxa"/>
          </w:tcPr>
          <w:p w14:paraId="0765ED22" w14:textId="77777777" w:rsidR="000910B8" w:rsidRDefault="000910B8" w:rsidP="000910B8">
            <w:pPr>
              <w:pStyle w:val="TAL"/>
              <w:rPr>
                <w:lang w:eastAsia="ko-KR"/>
              </w:rPr>
            </w:pPr>
          </w:p>
        </w:tc>
        <w:tc>
          <w:tcPr>
            <w:tcW w:w="7654" w:type="dxa"/>
          </w:tcPr>
          <w:p w14:paraId="6C46EB45" w14:textId="77777777" w:rsidR="000910B8" w:rsidRDefault="000910B8" w:rsidP="000910B8">
            <w:pPr>
              <w:pStyle w:val="TAL"/>
              <w:rPr>
                <w:lang w:eastAsia="ko-KR"/>
              </w:rPr>
            </w:pPr>
          </w:p>
        </w:tc>
      </w:tr>
      <w:tr w:rsidR="000910B8" w14:paraId="2AD1A562" w14:textId="77777777" w:rsidTr="0024237D">
        <w:tc>
          <w:tcPr>
            <w:tcW w:w="1975" w:type="dxa"/>
          </w:tcPr>
          <w:p w14:paraId="1A424DED" w14:textId="77777777" w:rsidR="000910B8" w:rsidRDefault="000910B8" w:rsidP="000910B8">
            <w:pPr>
              <w:pStyle w:val="TAL"/>
              <w:rPr>
                <w:lang w:eastAsia="ko-KR"/>
              </w:rPr>
            </w:pPr>
          </w:p>
        </w:tc>
        <w:tc>
          <w:tcPr>
            <w:tcW w:w="7654" w:type="dxa"/>
          </w:tcPr>
          <w:p w14:paraId="7CB44540" w14:textId="77777777" w:rsidR="000910B8" w:rsidRDefault="000910B8" w:rsidP="000910B8">
            <w:pPr>
              <w:pStyle w:val="TAL"/>
              <w:rPr>
                <w:lang w:eastAsia="ko-KR"/>
              </w:rPr>
            </w:pPr>
          </w:p>
        </w:tc>
      </w:tr>
      <w:tr w:rsidR="000910B8" w14:paraId="14D02156" w14:textId="77777777" w:rsidTr="0024237D">
        <w:tc>
          <w:tcPr>
            <w:tcW w:w="1975" w:type="dxa"/>
          </w:tcPr>
          <w:p w14:paraId="47C26144" w14:textId="77777777" w:rsidR="000910B8" w:rsidRDefault="000910B8" w:rsidP="000910B8">
            <w:pPr>
              <w:pStyle w:val="TAL"/>
              <w:rPr>
                <w:lang w:eastAsia="ko-KR"/>
              </w:rPr>
            </w:pPr>
          </w:p>
        </w:tc>
        <w:tc>
          <w:tcPr>
            <w:tcW w:w="7654" w:type="dxa"/>
          </w:tcPr>
          <w:p w14:paraId="071A3E2E" w14:textId="77777777" w:rsidR="000910B8" w:rsidRDefault="000910B8" w:rsidP="000910B8">
            <w:pPr>
              <w:pStyle w:val="TAL"/>
              <w:rPr>
                <w:lang w:eastAsia="ko-KR"/>
              </w:rPr>
            </w:pPr>
          </w:p>
        </w:tc>
      </w:tr>
    </w:tbl>
    <w:p w14:paraId="03D30CAC" w14:textId="77777777" w:rsidR="00A1635A" w:rsidRPr="00A1635A" w:rsidRDefault="00A1635A" w:rsidP="0003760A">
      <w:pPr>
        <w:pStyle w:val="NO"/>
        <w:ind w:left="0" w:firstLine="0"/>
        <w:jc w:val="left"/>
        <w:rPr>
          <w:lang w:val="en-US" w:eastAsia="ko-KR"/>
        </w:rPr>
      </w:pPr>
    </w:p>
    <w:p w14:paraId="13F34C68" w14:textId="0757CAB3" w:rsidR="00367E7A" w:rsidRDefault="00367E7A" w:rsidP="00D41CBE">
      <w:pPr>
        <w:pStyle w:val="Heading2"/>
        <w:rPr>
          <w:noProof/>
        </w:rPr>
      </w:pPr>
      <w:r>
        <w:rPr>
          <w:lang w:eastAsia="ko-KR"/>
        </w:rPr>
        <w:t>6.3</w:t>
      </w:r>
      <w:r>
        <w:rPr>
          <w:lang w:eastAsia="ko-KR"/>
        </w:rPr>
        <w:tab/>
      </w:r>
      <w:r w:rsidRPr="00F34996">
        <w:rPr>
          <w:i/>
          <w:iCs/>
          <w:lang w:eastAsia="ko-KR"/>
        </w:rPr>
        <w:t>NR-DL-</w:t>
      </w:r>
      <w:proofErr w:type="spellStart"/>
      <w:r>
        <w:rPr>
          <w:i/>
          <w:iCs/>
          <w:lang w:eastAsia="ko-KR"/>
        </w:rPr>
        <w:t>AoD</w:t>
      </w:r>
      <w:proofErr w:type="spellEnd"/>
      <w:r w:rsidRPr="00F34996">
        <w:rPr>
          <w:i/>
          <w:iCs/>
          <w:lang w:eastAsia="ko-KR"/>
        </w:rPr>
        <w:t>-</w:t>
      </w:r>
      <w:proofErr w:type="spellStart"/>
      <w:r w:rsidRPr="00F34996">
        <w:rPr>
          <w:i/>
          <w:iCs/>
          <w:lang w:eastAsia="ko-KR"/>
        </w:rPr>
        <w:t>SignalMeasurementInformation</w:t>
      </w:r>
      <w:proofErr w:type="spellEnd"/>
      <w:r>
        <w:rPr>
          <w:lang w:eastAsia="ko-KR"/>
        </w:rPr>
        <w:t xml:space="preserve"> Issues</w:t>
      </w:r>
    </w:p>
    <w:p w14:paraId="69EDA98E" w14:textId="77F3BCFB" w:rsidR="00351DCB" w:rsidRDefault="0060088B" w:rsidP="00D41CBE">
      <w:pPr>
        <w:pStyle w:val="Heading3"/>
      </w:pPr>
      <w:r>
        <w:t>6.3.1</w:t>
      </w:r>
      <w:r>
        <w:tab/>
        <w:t>NR-</w:t>
      </w:r>
      <w:proofErr w:type="spellStart"/>
      <w:r>
        <w:t>TimingMeasQuality</w:t>
      </w:r>
      <w:proofErr w:type="spellEnd"/>
    </w:p>
    <w:p w14:paraId="0F6E0F43" w14:textId="63528414" w:rsidR="00E0673E" w:rsidRDefault="00E0673E" w:rsidP="00D41CBE">
      <w:pPr>
        <w:pStyle w:val="Heading4"/>
        <w:rPr>
          <w:lang w:eastAsia="ko-KR"/>
        </w:rPr>
      </w:pPr>
      <w:r>
        <w:rPr>
          <w:lang w:eastAsia="ko-KR"/>
        </w:rPr>
        <w:t>6.3.1.1</w:t>
      </w:r>
      <w:r>
        <w:rPr>
          <w:lang w:eastAsia="ko-KR"/>
        </w:rPr>
        <w:tab/>
        <w:t>Problem</w:t>
      </w:r>
    </w:p>
    <w:p w14:paraId="5CA5EE54" w14:textId="2B8C1194" w:rsidR="00E0673E" w:rsidRPr="00D41CBE" w:rsidRDefault="00E0673E" w:rsidP="00D41CBE">
      <w:pPr>
        <w:jc w:val="left"/>
      </w:pPr>
      <w:r>
        <w:t>The IE</w:t>
      </w:r>
      <w:r w:rsidR="00D41CBE">
        <w:t xml:space="preserve"> </w:t>
      </w:r>
      <w:r w:rsidR="00D41CBE" w:rsidRPr="002A4A2A">
        <w:rPr>
          <w:i/>
          <w:iCs/>
        </w:rPr>
        <w:t>NR-DL-</w:t>
      </w:r>
      <w:proofErr w:type="spellStart"/>
      <w:r w:rsidR="00D41CBE" w:rsidRPr="002A4A2A">
        <w:rPr>
          <w:i/>
          <w:iCs/>
        </w:rPr>
        <w:t>AoD</w:t>
      </w:r>
      <w:proofErr w:type="spellEnd"/>
      <w:r w:rsidR="00D41CBE" w:rsidRPr="002A4A2A">
        <w:rPr>
          <w:i/>
          <w:iCs/>
        </w:rPr>
        <w:t>-</w:t>
      </w:r>
      <w:proofErr w:type="spellStart"/>
      <w:r w:rsidR="00D41CBE" w:rsidRPr="002A4A2A">
        <w:rPr>
          <w:i/>
          <w:iCs/>
        </w:rPr>
        <w:t>MeasElement</w:t>
      </w:r>
      <w:proofErr w:type="spellEnd"/>
      <w:r w:rsidR="00D41CBE">
        <w:t xml:space="preserve"> in IE </w:t>
      </w:r>
      <w:r w:rsidRPr="00F34996">
        <w:rPr>
          <w:i/>
          <w:iCs/>
          <w:lang w:eastAsia="ko-KR"/>
        </w:rPr>
        <w:t>NR-DL-</w:t>
      </w:r>
      <w:proofErr w:type="spellStart"/>
      <w:r>
        <w:rPr>
          <w:i/>
          <w:iCs/>
          <w:lang w:eastAsia="ko-KR"/>
        </w:rPr>
        <w:t>AoD</w:t>
      </w:r>
      <w:proofErr w:type="spellEnd"/>
      <w:r w:rsidRPr="00F34996">
        <w:rPr>
          <w:i/>
          <w:iCs/>
          <w:lang w:eastAsia="ko-KR"/>
        </w:rPr>
        <w:t>-</w:t>
      </w:r>
      <w:proofErr w:type="spellStart"/>
      <w:r w:rsidRPr="00F34996">
        <w:rPr>
          <w:i/>
          <w:iCs/>
          <w:lang w:eastAsia="ko-KR"/>
        </w:rPr>
        <w:t>SignalMeasurementInformation</w:t>
      </w:r>
      <w:proofErr w:type="spellEnd"/>
      <w:r>
        <w:rPr>
          <w:i/>
          <w:iCs/>
          <w:lang w:eastAsia="ko-KR"/>
        </w:rPr>
        <w:t xml:space="preserve"> </w:t>
      </w:r>
      <w:r w:rsidR="00D41CBE">
        <w:rPr>
          <w:lang w:eastAsia="ko-KR"/>
        </w:rPr>
        <w:t xml:space="preserve">currently includes the field </w:t>
      </w:r>
      <w:r w:rsidR="00D41CBE" w:rsidRPr="002A4A2A">
        <w:rPr>
          <w:i/>
          <w:iCs/>
          <w:lang w:eastAsia="ko-KR"/>
        </w:rPr>
        <w:t>nr</w:t>
      </w:r>
      <w:r w:rsidR="00D41CBE" w:rsidRPr="002A4A2A">
        <w:rPr>
          <w:i/>
          <w:iCs/>
          <w:lang w:eastAsia="ko-KR"/>
        </w:rPr>
        <w:noBreakHyphen/>
      </w:r>
      <w:proofErr w:type="spellStart"/>
      <w:r w:rsidR="00D41CBE" w:rsidRPr="002A4A2A">
        <w:rPr>
          <w:i/>
          <w:iCs/>
          <w:lang w:eastAsia="ko-KR"/>
        </w:rPr>
        <w:t>TimingMeasQuality</w:t>
      </w:r>
      <w:proofErr w:type="spellEnd"/>
      <w:r w:rsidR="00D41CBE">
        <w:rPr>
          <w:lang w:eastAsia="ko-KR"/>
        </w:rPr>
        <w:t>. However, there are no timing measurements provided for DL-</w:t>
      </w:r>
      <w:proofErr w:type="spellStart"/>
      <w:r w:rsidR="00D41CBE">
        <w:rPr>
          <w:lang w:eastAsia="ko-KR"/>
        </w:rPr>
        <w:t>AoD</w:t>
      </w:r>
      <w:proofErr w:type="spellEnd"/>
      <w:r w:rsidR="00D41CBE">
        <w:rPr>
          <w:lang w:eastAsia="ko-KR"/>
        </w:rPr>
        <w:t xml:space="preserve"> positioning.</w:t>
      </w:r>
    </w:p>
    <w:p w14:paraId="0D42C633" w14:textId="42250997" w:rsidR="00D41CBE" w:rsidRDefault="00D41CBE" w:rsidP="00D41CBE">
      <w:pPr>
        <w:pStyle w:val="Heading4"/>
        <w:rPr>
          <w:lang w:eastAsia="ko-KR"/>
        </w:rPr>
      </w:pPr>
      <w:r>
        <w:rPr>
          <w:lang w:eastAsia="ko-KR"/>
        </w:rPr>
        <w:t>6.3.1.2</w:t>
      </w:r>
      <w:r>
        <w:rPr>
          <w:lang w:eastAsia="ko-KR"/>
        </w:rPr>
        <w:tab/>
        <w:t>Description</w:t>
      </w:r>
    </w:p>
    <w:p w14:paraId="21EDB01D" w14:textId="508BA93E" w:rsidR="00FC69E5" w:rsidRDefault="00FC69E5" w:rsidP="00FC69E5">
      <w:pPr>
        <w:jc w:val="left"/>
        <w:rPr>
          <w:lang w:eastAsia="ko-KR"/>
        </w:rPr>
      </w:pPr>
      <w:r>
        <w:rPr>
          <w:lang w:eastAsia="ko-KR"/>
        </w:rPr>
        <w:t xml:space="preserve">The </w:t>
      </w:r>
      <w:r w:rsidRPr="002A4A2A">
        <w:rPr>
          <w:i/>
          <w:iCs/>
        </w:rPr>
        <w:t>NR-DL-</w:t>
      </w:r>
      <w:proofErr w:type="spellStart"/>
      <w:r w:rsidRPr="002A4A2A">
        <w:rPr>
          <w:i/>
          <w:iCs/>
        </w:rPr>
        <w:t>AoD</w:t>
      </w:r>
      <w:proofErr w:type="spellEnd"/>
      <w:r w:rsidRPr="002A4A2A">
        <w:rPr>
          <w:i/>
          <w:iCs/>
        </w:rPr>
        <w:t>-</w:t>
      </w:r>
      <w:proofErr w:type="spellStart"/>
      <w:r w:rsidRPr="002A4A2A">
        <w:rPr>
          <w:i/>
          <w:iCs/>
        </w:rPr>
        <w:t>MeasElement</w:t>
      </w:r>
      <w:proofErr w:type="spellEnd"/>
      <w:r>
        <w:t xml:space="preserve"> in IE </w:t>
      </w:r>
      <w:r w:rsidRPr="00F34996">
        <w:rPr>
          <w:i/>
          <w:iCs/>
          <w:lang w:eastAsia="ko-KR"/>
        </w:rPr>
        <w:t>NR-DL-</w:t>
      </w:r>
      <w:proofErr w:type="spellStart"/>
      <w:r>
        <w:rPr>
          <w:i/>
          <w:iCs/>
          <w:lang w:eastAsia="ko-KR"/>
        </w:rPr>
        <w:t>AoD</w:t>
      </w:r>
      <w:proofErr w:type="spellEnd"/>
      <w:r w:rsidRPr="00F34996">
        <w:rPr>
          <w:i/>
          <w:iCs/>
          <w:lang w:eastAsia="ko-KR"/>
        </w:rPr>
        <w:t>-</w:t>
      </w:r>
      <w:proofErr w:type="spellStart"/>
      <w:r w:rsidRPr="00F34996">
        <w:rPr>
          <w:i/>
          <w:iCs/>
          <w:lang w:eastAsia="ko-KR"/>
        </w:rPr>
        <w:t>SignalMeasurementInformation</w:t>
      </w:r>
      <w:proofErr w:type="spellEnd"/>
      <w:r>
        <w:rPr>
          <w:i/>
          <w:iCs/>
          <w:lang w:eastAsia="ko-KR"/>
        </w:rPr>
        <w:t xml:space="preserve"> </w:t>
      </w:r>
      <w:r>
        <w:rPr>
          <w:lang w:eastAsia="ko-KR"/>
        </w:rPr>
        <w:t xml:space="preserve">currently includes the field </w:t>
      </w:r>
      <w:r w:rsidRPr="002A4A2A">
        <w:rPr>
          <w:i/>
          <w:iCs/>
          <w:lang w:eastAsia="ko-KR"/>
        </w:rPr>
        <w:t>nr</w:t>
      </w:r>
      <w:r w:rsidRPr="002A4A2A">
        <w:rPr>
          <w:i/>
          <w:iCs/>
          <w:lang w:eastAsia="ko-KR"/>
        </w:rPr>
        <w:noBreakHyphen/>
      </w:r>
      <w:proofErr w:type="spellStart"/>
      <w:r w:rsidRPr="002A4A2A">
        <w:rPr>
          <w:i/>
          <w:iCs/>
          <w:lang w:eastAsia="ko-KR"/>
        </w:rPr>
        <w:t>TimingMeasQuality</w:t>
      </w:r>
      <w:proofErr w:type="spellEnd"/>
      <w:r w:rsidRPr="00FC69E5">
        <w:rPr>
          <w:lang w:eastAsia="ko-KR"/>
        </w:rPr>
        <w:t xml:space="preserve"> as follows:</w:t>
      </w:r>
    </w:p>
    <w:p w14:paraId="37876635" w14:textId="77777777" w:rsidR="005C1A25" w:rsidRDefault="005C1A25" w:rsidP="005C1A25">
      <w:pPr>
        <w:pStyle w:val="PL"/>
        <w:shd w:val="clear" w:color="auto" w:fill="E6E6E6"/>
        <w:outlineLvl w:val="0"/>
        <w:rPr>
          <w:snapToGrid w:val="0"/>
        </w:rPr>
      </w:pPr>
      <w:r>
        <w:rPr>
          <w:snapToGrid w:val="0"/>
        </w:rPr>
        <w:t>NR-DL-AoD-</w:t>
      </w:r>
      <w:r w:rsidRPr="00F80BCA">
        <w:rPr>
          <w:snapToGrid w:val="0"/>
        </w:rPr>
        <w:t>MeasElement</w:t>
      </w:r>
      <w:r>
        <w:rPr>
          <w:snapToGrid w:val="0"/>
        </w:rPr>
        <w:t xml:space="preserve">-r16 </w:t>
      </w:r>
      <w:r w:rsidRPr="00F80BCA">
        <w:rPr>
          <w:snapToGrid w:val="0"/>
        </w:rPr>
        <w:t>::= SEQUENCE {</w:t>
      </w:r>
    </w:p>
    <w:p w14:paraId="2E272461" w14:textId="44804BA1" w:rsidR="005C1A25" w:rsidRDefault="005C1A25" w:rsidP="005C1A25">
      <w:pPr>
        <w:pStyle w:val="PL"/>
        <w:shd w:val="clear" w:color="auto" w:fill="E6E6E6"/>
        <w:rPr>
          <w:rStyle w:val="CommentReference"/>
          <w:rFonts w:ascii="Times New Roman" w:hAnsi="Times New Roman"/>
          <w:noProof w:val="0"/>
        </w:rPr>
      </w:pPr>
      <w:r w:rsidRPr="00F80BCA">
        <w:rPr>
          <w:snapToGrid w:val="0"/>
        </w:rPr>
        <w:tab/>
      </w:r>
      <w:r>
        <w:t>trp-ID-r16</w:t>
      </w:r>
      <w:r>
        <w:tab/>
      </w:r>
      <w:r>
        <w:tab/>
      </w:r>
      <w:r>
        <w:tab/>
      </w:r>
      <w:r>
        <w:tab/>
      </w:r>
      <w:r>
        <w:tab/>
      </w:r>
      <w:r>
        <w:tab/>
      </w:r>
      <w:r>
        <w:tab/>
      </w:r>
      <w:r w:rsidRPr="002E035A">
        <w:rPr>
          <w:snapToGrid w:val="0"/>
        </w:rPr>
        <w:t>TRP-ID</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sidRPr="00F80BCA">
        <w:rPr>
          <w:snapToGrid w:val="0"/>
        </w:rPr>
        <w:t>,</w:t>
      </w:r>
      <w:r w:rsidDel="00B77C27">
        <w:rPr>
          <w:rStyle w:val="CommentReference"/>
          <w:rFonts w:ascii="Times New Roman" w:hAnsi="Times New Roman"/>
          <w:noProof w:val="0"/>
        </w:rPr>
        <w:t xml:space="preserve"> </w:t>
      </w:r>
    </w:p>
    <w:p w14:paraId="2EAB6BFD" w14:textId="676B17F5" w:rsidR="005C1A25" w:rsidRDefault="005C1A25" w:rsidP="005C1A25">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r>
      <w:r>
        <w:rPr>
          <w:snapToGrid w:val="0"/>
        </w:rPr>
        <w:tab/>
        <w:t>NR-</w:t>
      </w:r>
      <w:r w:rsidRPr="00D52C8D">
        <w:rPr>
          <w:snapToGrid w:val="0"/>
        </w:rPr>
        <w:t>DL-PRS-ResourceId</w:t>
      </w:r>
      <w:r>
        <w:rPr>
          <w:snapToGrid w:val="0"/>
        </w:rPr>
        <w:t>-r16</w:t>
      </w:r>
      <w:r>
        <w:rPr>
          <w:snapToGrid w:val="0"/>
        </w:rPr>
        <w:tab/>
      </w:r>
      <w:r w:rsidRPr="00EE54C8">
        <w:t xml:space="preserve"> </w:t>
      </w:r>
      <w:r>
        <w:tab/>
      </w:r>
      <w:r>
        <w:tab/>
        <w:t>OPTIONAL</w:t>
      </w:r>
      <w:r w:rsidRPr="00D52C8D">
        <w:rPr>
          <w:snapToGrid w:val="0"/>
        </w:rPr>
        <w:t>,</w:t>
      </w:r>
    </w:p>
    <w:p w14:paraId="015A9F15" w14:textId="44E92045" w:rsidR="005C1A25" w:rsidRDefault="005C1A25" w:rsidP="005C1A25">
      <w:pPr>
        <w:pStyle w:val="PL"/>
        <w:shd w:val="clear" w:color="auto" w:fill="E6E6E6"/>
      </w:pPr>
      <w:r>
        <w:tab/>
        <w:t>nr-DL</w:t>
      </w:r>
      <w:r w:rsidRPr="004E1EC1">
        <w:t>-PRS-ResourceSetId</w:t>
      </w:r>
      <w:r>
        <w:t>-r16</w:t>
      </w:r>
      <w:r>
        <w:tab/>
      </w:r>
      <w:r>
        <w:tab/>
      </w:r>
      <w:r>
        <w:tab/>
        <w:t>NR-D</w:t>
      </w:r>
      <w:r w:rsidRPr="004E1EC1">
        <w:t>L-PRS-ResourceSetId</w:t>
      </w:r>
      <w:r>
        <w:t xml:space="preserve">-r16 </w:t>
      </w:r>
      <w:r>
        <w:tab/>
      </w:r>
      <w:r>
        <w:tab/>
        <w:t>OPTIONAL,</w:t>
      </w:r>
    </w:p>
    <w:p w14:paraId="0C9597C3" w14:textId="77777777" w:rsidR="005C1A25" w:rsidRDefault="005C1A25" w:rsidP="005C1A25">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61EBD0FB" w14:textId="5082FA5D" w:rsidR="005C1A25" w:rsidRDefault="005C1A25" w:rsidP="005C1A25">
      <w:pPr>
        <w:pStyle w:val="PL"/>
        <w:shd w:val="clear" w:color="auto" w:fill="E6E6E6"/>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r>
      <w:r>
        <w:tab/>
      </w:r>
      <w:r>
        <w:tab/>
      </w:r>
      <w:r>
        <w:tab/>
      </w:r>
      <w:r w:rsidRPr="00F80BCA">
        <w:t>OPTIONAL,</w:t>
      </w:r>
    </w:p>
    <w:p w14:paraId="2EBD1AEB" w14:textId="77777777" w:rsidR="005C1A25" w:rsidRPr="004D0AE4" w:rsidRDefault="005C1A25" w:rsidP="005C1A25">
      <w:pPr>
        <w:pStyle w:val="PL"/>
        <w:shd w:val="clear" w:color="auto" w:fill="E6E6E6"/>
        <w:rPr>
          <w:snapToGrid w:val="0"/>
        </w:rPr>
      </w:pPr>
      <w:r w:rsidRPr="00B77C27">
        <w:rPr>
          <w:snapToGrid w:val="0"/>
        </w:rPr>
        <w:tab/>
      </w:r>
      <w:r w:rsidRPr="004D0AE4">
        <w:rPr>
          <w:snapToGrid w:val="0"/>
        </w:rPr>
        <w:t>nr-DL-PRS-RxBeamIndex-r16</w:t>
      </w:r>
      <w:r w:rsidRPr="004D0AE4">
        <w:rPr>
          <w:snapToGrid w:val="0"/>
        </w:rPr>
        <w:tab/>
      </w:r>
      <w:r w:rsidRPr="004D0AE4">
        <w:rPr>
          <w:snapToGrid w:val="0"/>
        </w:rPr>
        <w:tab/>
      </w:r>
      <w:r w:rsidRPr="004D0AE4">
        <w:rPr>
          <w:snapToGrid w:val="0"/>
        </w:rPr>
        <w:tab/>
        <w:t>INTEGER (1..8),</w:t>
      </w:r>
    </w:p>
    <w:p w14:paraId="27BE708E" w14:textId="4BCBA1D8" w:rsidR="005C1A25" w:rsidRDefault="005C1A25" w:rsidP="005C1A25">
      <w:pPr>
        <w:pStyle w:val="PL"/>
        <w:shd w:val="clear" w:color="auto" w:fill="E6E6E6"/>
        <w:rPr>
          <w:snapToGrid w:val="0"/>
        </w:rPr>
      </w:pPr>
      <w:r w:rsidRPr="004D0AE4">
        <w:rPr>
          <w:snapToGrid w:val="0"/>
        </w:rPr>
        <w:tab/>
      </w:r>
      <w:r w:rsidRPr="005C1A25">
        <w:rPr>
          <w:snapToGrid w:val="0"/>
          <w:highlight w:val="yellow"/>
        </w:rPr>
        <w:t>nr-TimingMeasQuality-r16</w:t>
      </w:r>
      <w:r w:rsidRPr="005C1A25">
        <w:rPr>
          <w:snapToGrid w:val="0"/>
          <w:highlight w:val="yellow"/>
        </w:rPr>
        <w:tab/>
      </w:r>
      <w:r w:rsidRPr="005C1A25">
        <w:rPr>
          <w:snapToGrid w:val="0"/>
          <w:highlight w:val="yellow"/>
        </w:rPr>
        <w:tab/>
      </w:r>
      <w:r w:rsidRPr="005C1A25">
        <w:rPr>
          <w:snapToGrid w:val="0"/>
          <w:highlight w:val="yellow"/>
        </w:rPr>
        <w:tab/>
        <w:t>NR-TimingMeasQuality-r16,</w:t>
      </w:r>
    </w:p>
    <w:p w14:paraId="57518FF3" w14:textId="77777777" w:rsidR="005C1A25" w:rsidRDefault="005C1A25" w:rsidP="005C1A25">
      <w:pPr>
        <w:pStyle w:val="PL"/>
        <w:shd w:val="clear" w:color="auto" w:fill="E6E6E6"/>
      </w:pPr>
      <w:r>
        <w:tab/>
      </w:r>
      <w:r w:rsidRPr="00B77C27">
        <w:t>nr-</w:t>
      </w:r>
      <w:r>
        <w:t>DL</w:t>
      </w:r>
      <w:r w:rsidRPr="00B77C27">
        <w:t>-</w:t>
      </w:r>
      <w:r>
        <w:t>A</w:t>
      </w:r>
      <w:r w:rsidRPr="00B77C27">
        <w:t>od-</w:t>
      </w:r>
      <w:r>
        <w:t>Additional</w:t>
      </w:r>
      <w:r w:rsidRPr="00B77C27">
        <w:t>Measurements-r16</w:t>
      </w:r>
    </w:p>
    <w:p w14:paraId="4FF0C07E" w14:textId="3E5B0496" w:rsidR="005C1A25" w:rsidRDefault="005C1A25" w:rsidP="005C1A25">
      <w:pPr>
        <w:pStyle w:val="PL"/>
        <w:shd w:val="clear" w:color="auto" w:fill="E6E6E6"/>
      </w:pPr>
      <w:r>
        <w:tab/>
      </w:r>
      <w:r>
        <w:tab/>
      </w:r>
      <w:r>
        <w:tab/>
      </w:r>
      <w:r>
        <w:tab/>
      </w:r>
      <w:r>
        <w:tab/>
      </w:r>
      <w:r>
        <w:tab/>
      </w:r>
      <w:r>
        <w:tab/>
      </w:r>
      <w:r>
        <w:tab/>
      </w:r>
      <w:r>
        <w:tab/>
      </w:r>
      <w:r>
        <w:tab/>
      </w:r>
      <w:r w:rsidRPr="00B77C27">
        <w:t>NR-DL-AoD-</w:t>
      </w:r>
      <w:r>
        <w:t>Additional</w:t>
      </w:r>
      <w:r w:rsidRPr="00B77C27">
        <w:t>Measurements-r16,</w:t>
      </w:r>
    </w:p>
    <w:p w14:paraId="6215717F" w14:textId="77777777" w:rsidR="005C1A25" w:rsidRPr="00F80BCA" w:rsidRDefault="005C1A25" w:rsidP="005C1A25">
      <w:pPr>
        <w:pStyle w:val="PL"/>
        <w:shd w:val="clear" w:color="auto" w:fill="E6E6E6"/>
        <w:rPr>
          <w:snapToGrid w:val="0"/>
        </w:rPr>
      </w:pPr>
      <w:r w:rsidRPr="00F80BCA">
        <w:rPr>
          <w:snapToGrid w:val="0"/>
        </w:rPr>
        <w:tab/>
        <w:t>...</w:t>
      </w:r>
    </w:p>
    <w:p w14:paraId="6BAFF92A" w14:textId="77777777" w:rsidR="005C1A25" w:rsidRPr="00F80BCA" w:rsidRDefault="005C1A25" w:rsidP="005C1A25">
      <w:pPr>
        <w:pStyle w:val="PL"/>
        <w:shd w:val="clear" w:color="auto" w:fill="E6E6E6"/>
        <w:rPr>
          <w:snapToGrid w:val="0"/>
        </w:rPr>
      </w:pPr>
      <w:r w:rsidRPr="00F80BCA">
        <w:rPr>
          <w:snapToGrid w:val="0"/>
        </w:rPr>
        <w:t>}</w:t>
      </w:r>
    </w:p>
    <w:p w14:paraId="18E88C36" w14:textId="44CBCE53" w:rsidR="00FC69E5" w:rsidRDefault="00FC69E5" w:rsidP="00FC69E5">
      <w:pPr>
        <w:jc w:val="left"/>
        <w:rPr>
          <w:lang w:eastAsia="ko-KR"/>
        </w:rPr>
      </w:pPr>
    </w:p>
    <w:p w14:paraId="30DCE11D" w14:textId="0608EAA5" w:rsidR="00D41CBE" w:rsidRPr="00D41CBE" w:rsidRDefault="005C1A25" w:rsidP="00F2038A">
      <w:pPr>
        <w:jc w:val="left"/>
        <w:rPr>
          <w:lang w:eastAsia="ko-KR"/>
        </w:rPr>
      </w:pPr>
      <w:r>
        <w:rPr>
          <w:lang w:eastAsia="ko-KR"/>
        </w:rPr>
        <w:t xml:space="preserve">However, the IE </w:t>
      </w:r>
      <w:r w:rsidRPr="00F2038A">
        <w:rPr>
          <w:i/>
          <w:iCs/>
          <w:lang w:eastAsia="ko-KR"/>
        </w:rPr>
        <w:t>NR-</w:t>
      </w:r>
      <w:proofErr w:type="spellStart"/>
      <w:r w:rsidRPr="00F2038A">
        <w:rPr>
          <w:i/>
          <w:iCs/>
          <w:lang w:eastAsia="ko-KR"/>
        </w:rPr>
        <w:t>TimingMeasQuality</w:t>
      </w:r>
      <w:proofErr w:type="spellEnd"/>
      <w:r>
        <w:rPr>
          <w:lang w:eastAsia="ko-KR"/>
        </w:rPr>
        <w:t xml:space="preserve"> is not applicable to </w:t>
      </w:r>
      <w:r w:rsidR="00F2038A">
        <w:rPr>
          <w:lang w:eastAsia="ko-KR"/>
        </w:rPr>
        <w:t>DL-PRS RSRP measurements.</w:t>
      </w:r>
    </w:p>
    <w:p w14:paraId="061BD6E4" w14:textId="531F192B" w:rsidR="00D41CBE" w:rsidRDefault="00D41CBE" w:rsidP="00D41CBE">
      <w:pPr>
        <w:pStyle w:val="Heading4"/>
        <w:rPr>
          <w:lang w:eastAsia="ko-KR"/>
        </w:rPr>
      </w:pPr>
      <w:r>
        <w:rPr>
          <w:lang w:eastAsia="ko-KR"/>
        </w:rPr>
        <w:t>6.3.1.3</w:t>
      </w:r>
      <w:r>
        <w:rPr>
          <w:lang w:eastAsia="ko-KR"/>
        </w:rPr>
        <w:tab/>
        <w:t>Proposal</w:t>
      </w:r>
    </w:p>
    <w:p w14:paraId="4EE6C4E1" w14:textId="73622F37" w:rsidR="00D41CBE" w:rsidRDefault="00F2038A" w:rsidP="00820C8C">
      <w:pPr>
        <w:pStyle w:val="NO"/>
        <w:jc w:val="left"/>
        <w:rPr>
          <w:i/>
          <w:iCs/>
          <w:lang w:val="en-US" w:eastAsia="ko-KR"/>
        </w:rPr>
      </w:pPr>
      <w:r w:rsidRPr="00F2038A">
        <w:rPr>
          <w:b/>
          <w:bCs/>
          <w:lang w:eastAsia="ko-KR"/>
        </w:rPr>
        <w:t>Proposal</w:t>
      </w:r>
      <w:r w:rsidR="00162BEC">
        <w:rPr>
          <w:b/>
          <w:bCs/>
          <w:lang w:val="en-US" w:eastAsia="ko-KR"/>
        </w:rPr>
        <w:t xml:space="preserve"> 25</w:t>
      </w:r>
      <w:r w:rsidR="006A76BE">
        <w:rPr>
          <w:b/>
          <w:bCs/>
          <w:lang w:val="en-US"/>
        </w:rPr>
        <w:t xml:space="preserve"> (Ref [4]</w:t>
      </w:r>
      <w:r w:rsidR="00820C8C">
        <w:rPr>
          <w:b/>
          <w:bCs/>
          <w:lang w:val="en-US"/>
        </w:rPr>
        <w:t>,[1]</w:t>
      </w:r>
      <w:r w:rsidR="006A76BE">
        <w:rPr>
          <w:b/>
          <w:bCs/>
          <w:lang w:val="en-US"/>
        </w:rPr>
        <w:t>)</w:t>
      </w:r>
      <w:r w:rsidRPr="00F2038A">
        <w:rPr>
          <w:b/>
          <w:bCs/>
          <w:lang w:eastAsia="ko-KR"/>
        </w:rPr>
        <w:t>:</w:t>
      </w:r>
      <w:r>
        <w:rPr>
          <w:lang w:eastAsia="ko-KR"/>
        </w:rPr>
        <w:tab/>
      </w:r>
      <w:r>
        <w:rPr>
          <w:lang w:val="en-US" w:eastAsia="ko-KR"/>
        </w:rPr>
        <w:t xml:space="preserve">Remove the </w:t>
      </w:r>
      <w:r w:rsidRPr="00F2038A">
        <w:rPr>
          <w:lang w:val="en-US" w:eastAsia="ko-KR"/>
        </w:rPr>
        <w:t xml:space="preserve">IE </w:t>
      </w:r>
      <w:r w:rsidRPr="00F2038A">
        <w:rPr>
          <w:i/>
          <w:iCs/>
          <w:lang w:val="en-US" w:eastAsia="ko-KR"/>
        </w:rPr>
        <w:t>NR-</w:t>
      </w:r>
      <w:proofErr w:type="spellStart"/>
      <w:r w:rsidRPr="00F2038A">
        <w:rPr>
          <w:i/>
          <w:iCs/>
          <w:lang w:val="en-US" w:eastAsia="ko-KR"/>
        </w:rPr>
        <w:t>TimingMeasQuality</w:t>
      </w:r>
      <w:proofErr w:type="spellEnd"/>
      <w:r>
        <w:rPr>
          <w:lang w:val="en-US" w:eastAsia="ko-KR"/>
        </w:rPr>
        <w:t xml:space="preserve"> in </w:t>
      </w:r>
      <w:r>
        <w:t xml:space="preserve">IE </w:t>
      </w:r>
      <w:r w:rsidRPr="00F34996">
        <w:rPr>
          <w:i/>
          <w:iCs/>
          <w:lang w:eastAsia="ko-KR"/>
        </w:rPr>
        <w:t>NR</w:t>
      </w:r>
      <w:r w:rsidR="00820C8C">
        <w:rPr>
          <w:i/>
          <w:iCs/>
          <w:lang w:eastAsia="ko-KR"/>
        </w:rPr>
        <w:noBreakHyphen/>
      </w:r>
      <w:r w:rsidRPr="00F34996">
        <w:rPr>
          <w:i/>
          <w:iCs/>
          <w:lang w:eastAsia="ko-KR"/>
        </w:rPr>
        <w:t>DL</w:t>
      </w:r>
      <w:r w:rsidR="00820C8C">
        <w:rPr>
          <w:i/>
          <w:iCs/>
          <w:lang w:eastAsia="ko-KR"/>
        </w:rPr>
        <w:noBreakHyphen/>
      </w:r>
      <w:r>
        <w:rPr>
          <w:i/>
          <w:iCs/>
          <w:lang w:eastAsia="ko-KR"/>
        </w:rPr>
        <w:t>AoD</w:t>
      </w:r>
      <w:r w:rsidR="00820C8C">
        <w:rPr>
          <w:i/>
          <w:iCs/>
          <w:lang w:eastAsia="ko-KR"/>
        </w:rPr>
        <w:noBreakHyphen/>
      </w:r>
      <w:r w:rsidRPr="00F34996">
        <w:rPr>
          <w:i/>
          <w:iCs/>
          <w:lang w:eastAsia="ko-KR"/>
        </w:rPr>
        <w:t>SignalMeasurementInformation</w:t>
      </w:r>
      <w:r>
        <w:rPr>
          <w:i/>
          <w:iCs/>
          <w:lang w:val="en-US" w:eastAsia="ko-KR"/>
        </w:rPr>
        <w:t>.</w:t>
      </w:r>
    </w:p>
    <w:p w14:paraId="18BA3922" w14:textId="23651207" w:rsidR="003E0107" w:rsidRPr="00F2038A"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76BD7F1E" w14:textId="77777777" w:rsidTr="0024237D">
        <w:tc>
          <w:tcPr>
            <w:tcW w:w="9629" w:type="dxa"/>
            <w:gridSpan w:val="2"/>
          </w:tcPr>
          <w:p w14:paraId="1356746F" w14:textId="677F42B5"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-3</w:t>
            </w:r>
          </w:p>
        </w:tc>
      </w:tr>
      <w:tr w:rsidR="00983D19" w14:paraId="192CE2E0" w14:textId="77777777" w:rsidTr="0024237D">
        <w:tc>
          <w:tcPr>
            <w:tcW w:w="1975" w:type="dxa"/>
          </w:tcPr>
          <w:p w14:paraId="5EC295F6" w14:textId="77777777" w:rsidR="00983D19" w:rsidRDefault="00983D19" w:rsidP="0024237D">
            <w:pPr>
              <w:pStyle w:val="TAH"/>
              <w:rPr>
                <w:lang w:eastAsia="ko-KR"/>
              </w:rPr>
            </w:pPr>
            <w:r>
              <w:rPr>
                <w:lang w:eastAsia="ko-KR"/>
              </w:rPr>
              <w:t>Company</w:t>
            </w:r>
          </w:p>
        </w:tc>
        <w:tc>
          <w:tcPr>
            <w:tcW w:w="7654" w:type="dxa"/>
          </w:tcPr>
          <w:p w14:paraId="69FFE624" w14:textId="77777777" w:rsidR="00983D19" w:rsidRDefault="00983D19" w:rsidP="0024237D">
            <w:pPr>
              <w:pStyle w:val="TAH"/>
              <w:rPr>
                <w:lang w:eastAsia="ko-KR"/>
              </w:rPr>
            </w:pPr>
            <w:r>
              <w:rPr>
                <w:lang w:eastAsia="ko-KR"/>
              </w:rPr>
              <w:t>Comments</w:t>
            </w:r>
          </w:p>
        </w:tc>
      </w:tr>
      <w:tr w:rsidR="00983D19" w14:paraId="042D9F9B" w14:textId="77777777" w:rsidTr="0024237D">
        <w:tc>
          <w:tcPr>
            <w:tcW w:w="1975" w:type="dxa"/>
          </w:tcPr>
          <w:p w14:paraId="6A085F26" w14:textId="6AABBB61" w:rsidR="00983D19" w:rsidRPr="000910B8" w:rsidRDefault="000910B8"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5E372259" w14:textId="26F05CE2" w:rsidR="00983D19" w:rsidRPr="000910B8" w:rsidRDefault="000910B8"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2D3191" w14:paraId="2088E874" w14:textId="77777777" w:rsidTr="0024237D">
        <w:tc>
          <w:tcPr>
            <w:tcW w:w="1975" w:type="dxa"/>
          </w:tcPr>
          <w:p w14:paraId="6550A6AB" w14:textId="20FDAED9" w:rsidR="002D3191" w:rsidRDefault="002D3191" w:rsidP="002D3191">
            <w:pPr>
              <w:pStyle w:val="TAL"/>
              <w:rPr>
                <w:lang w:eastAsia="ko-KR"/>
              </w:rPr>
            </w:pPr>
            <w:r>
              <w:rPr>
                <w:lang w:val="sv-SE" w:eastAsia="ko-KR"/>
              </w:rPr>
              <w:t>Ericsson</w:t>
            </w:r>
          </w:p>
        </w:tc>
        <w:tc>
          <w:tcPr>
            <w:tcW w:w="7654" w:type="dxa"/>
          </w:tcPr>
          <w:p w14:paraId="6216D226" w14:textId="3F2971C1" w:rsidR="002D3191" w:rsidRDefault="002D3191" w:rsidP="002D3191">
            <w:pPr>
              <w:pStyle w:val="TAL"/>
              <w:rPr>
                <w:lang w:eastAsia="ko-KR"/>
              </w:rPr>
            </w:pPr>
            <w:r w:rsidRPr="00603196">
              <w:rPr>
                <w:lang w:val="en-US" w:eastAsia="ko-KR"/>
              </w:rPr>
              <w:t>Agree – RAN1 should define a</w:t>
            </w:r>
            <w:r>
              <w:rPr>
                <w:lang w:val="en-US" w:eastAsia="ko-KR"/>
              </w:rPr>
              <w:t xml:space="preserve">n RSRP </w:t>
            </w:r>
            <w:proofErr w:type="spellStart"/>
            <w:r>
              <w:rPr>
                <w:lang w:val="en-US" w:eastAsia="ko-KR"/>
              </w:rPr>
              <w:t>meas</w:t>
            </w:r>
            <w:proofErr w:type="spellEnd"/>
            <w:r>
              <w:rPr>
                <w:lang w:val="en-US" w:eastAsia="ko-KR"/>
              </w:rPr>
              <w:t xml:space="preserve"> quality</w:t>
            </w:r>
          </w:p>
        </w:tc>
      </w:tr>
      <w:tr w:rsidR="002D3191" w14:paraId="6E93F2B7" w14:textId="77777777" w:rsidTr="0024237D">
        <w:tc>
          <w:tcPr>
            <w:tcW w:w="1975" w:type="dxa"/>
          </w:tcPr>
          <w:p w14:paraId="3F4A6C27" w14:textId="77777777" w:rsidR="002D3191" w:rsidRDefault="002D3191" w:rsidP="002D3191">
            <w:pPr>
              <w:pStyle w:val="TAL"/>
              <w:rPr>
                <w:lang w:eastAsia="ko-KR"/>
              </w:rPr>
            </w:pPr>
          </w:p>
        </w:tc>
        <w:tc>
          <w:tcPr>
            <w:tcW w:w="7654" w:type="dxa"/>
          </w:tcPr>
          <w:p w14:paraId="2523EEFC" w14:textId="77777777" w:rsidR="002D3191" w:rsidRDefault="002D3191" w:rsidP="002D3191">
            <w:pPr>
              <w:pStyle w:val="TAL"/>
              <w:rPr>
                <w:lang w:eastAsia="ko-KR"/>
              </w:rPr>
            </w:pPr>
          </w:p>
        </w:tc>
      </w:tr>
      <w:tr w:rsidR="002D3191" w14:paraId="2EDD1BDF" w14:textId="77777777" w:rsidTr="0024237D">
        <w:tc>
          <w:tcPr>
            <w:tcW w:w="1975" w:type="dxa"/>
          </w:tcPr>
          <w:p w14:paraId="3CD34706" w14:textId="77777777" w:rsidR="002D3191" w:rsidRDefault="002D3191" w:rsidP="002D3191">
            <w:pPr>
              <w:pStyle w:val="TAL"/>
              <w:rPr>
                <w:lang w:eastAsia="ko-KR"/>
              </w:rPr>
            </w:pPr>
          </w:p>
        </w:tc>
        <w:tc>
          <w:tcPr>
            <w:tcW w:w="7654" w:type="dxa"/>
          </w:tcPr>
          <w:p w14:paraId="1058846E" w14:textId="77777777" w:rsidR="002D3191" w:rsidRDefault="002D3191" w:rsidP="002D3191">
            <w:pPr>
              <w:pStyle w:val="TAL"/>
              <w:rPr>
                <w:lang w:eastAsia="ko-KR"/>
              </w:rPr>
            </w:pPr>
          </w:p>
        </w:tc>
      </w:tr>
      <w:tr w:rsidR="002D3191" w14:paraId="2C62C84F" w14:textId="77777777" w:rsidTr="0024237D">
        <w:tc>
          <w:tcPr>
            <w:tcW w:w="1975" w:type="dxa"/>
          </w:tcPr>
          <w:p w14:paraId="7382FE6B" w14:textId="77777777" w:rsidR="002D3191" w:rsidRDefault="002D3191" w:rsidP="002D3191">
            <w:pPr>
              <w:pStyle w:val="TAL"/>
              <w:rPr>
                <w:lang w:eastAsia="ko-KR"/>
              </w:rPr>
            </w:pPr>
          </w:p>
        </w:tc>
        <w:tc>
          <w:tcPr>
            <w:tcW w:w="7654" w:type="dxa"/>
          </w:tcPr>
          <w:p w14:paraId="036748DC" w14:textId="77777777" w:rsidR="002D3191" w:rsidRDefault="002D3191" w:rsidP="002D3191">
            <w:pPr>
              <w:pStyle w:val="TAL"/>
              <w:rPr>
                <w:lang w:eastAsia="ko-KR"/>
              </w:rPr>
            </w:pPr>
          </w:p>
        </w:tc>
      </w:tr>
      <w:tr w:rsidR="002D3191" w14:paraId="0636AE96" w14:textId="77777777" w:rsidTr="0024237D">
        <w:tc>
          <w:tcPr>
            <w:tcW w:w="1975" w:type="dxa"/>
          </w:tcPr>
          <w:p w14:paraId="64AB54DD" w14:textId="77777777" w:rsidR="002D3191" w:rsidRDefault="002D3191" w:rsidP="002D3191">
            <w:pPr>
              <w:pStyle w:val="TAL"/>
              <w:rPr>
                <w:lang w:eastAsia="ko-KR"/>
              </w:rPr>
            </w:pPr>
          </w:p>
        </w:tc>
        <w:tc>
          <w:tcPr>
            <w:tcW w:w="7654" w:type="dxa"/>
          </w:tcPr>
          <w:p w14:paraId="1BE39E25" w14:textId="77777777" w:rsidR="002D3191" w:rsidRDefault="002D3191" w:rsidP="002D3191">
            <w:pPr>
              <w:pStyle w:val="TAL"/>
              <w:rPr>
                <w:lang w:eastAsia="ko-KR"/>
              </w:rPr>
            </w:pPr>
          </w:p>
        </w:tc>
      </w:tr>
      <w:tr w:rsidR="002D3191" w14:paraId="413B767F" w14:textId="77777777" w:rsidTr="0024237D">
        <w:tc>
          <w:tcPr>
            <w:tcW w:w="1975" w:type="dxa"/>
          </w:tcPr>
          <w:p w14:paraId="7AD46C5B" w14:textId="77777777" w:rsidR="002D3191" w:rsidRDefault="002D3191" w:rsidP="002D3191">
            <w:pPr>
              <w:pStyle w:val="TAL"/>
              <w:rPr>
                <w:lang w:eastAsia="ko-KR"/>
              </w:rPr>
            </w:pPr>
          </w:p>
        </w:tc>
        <w:tc>
          <w:tcPr>
            <w:tcW w:w="7654" w:type="dxa"/>
          </w:tcPr>
          <w:p w14:paraId="424DE448" w14:textId="77777777" w:rsidR="002D3191" w:rsidRDefault="002D3191" w:rsidP="002D3191">
            <w:pPr>
              <w:pStyle w:val="TAL"/>
              <w:rPr>
                <w:lang w:eastAsia="ko-KR"/>
              </w:rPr>
            </w:pPr>
          </w:p>
        </w:tc>
      </w:tr>
    </w:tbl>
    <w:p w14:paraId="6B18AAE6" w14:textId="77777777" w:rsidR="00F2038A" w:rsidRPr="00D41CBE" w:rsidRDefault="00F2038A" w:rsidP="00D41CBE">
      <w:pPr>
        <w:rPr>
          <w:lang w:eastAsia="ko-KR"/>
        </w:rPr>
      </w:pPr>
    </w:p>
    <w:p w14:paraId="1AEF3609" w14:textId="1C1BDAC0" w:rsidR="00B0667D" w:rsidRDefault="00B0667D" w:rsidP="00B0667D">
      <w:pPr>
        <w:pStyle w:val="Heading3"/>
        <w:rPr>
          <w:i/>
          <w:iCs/>
          <w:lang w:eastAsia="ko-KR"/>
        </w:rPr>
      </w:pPr>
      <w:r>
        <w:rPr>
          <w:lang w:eastAsia="ko-KR"/>
        </w:rPr>
        <w:lastRenderedPageBreak/>
        <w:t>6.3.2</w:t>
      </w:r>
      <w:r>
        <w:rPr>
          <w:lang w:eastAsia="ko-KR"/>
        </w:rPr>
        <w:tab/>
        <w:t xml:space="preserve">TRP Identity for the </w:t>
      </w:r>
      <w:r w:rsidRPr="0073382A">
        <w:rPr>
          <w:i/>
          <w:iCs/>
          <w:lang w:eastAsia="ko-KR"/>
        </w:rPr>
        <w:t>NR-DL-</w:t>
      </w:r>
      <w:proofErr w:type="spellStart"/>
      <w:r w:rsidR="000723A9">
        <w:rPr>
          <w:i/>
          <w:iCs/>
          <w:lang w:eastAsia="ko-KR"/>
        </w:rPr>
        <w:t>AoD</w:t>
      </w:r>
      <w:proofErr w:type="spellEnd"/>
      <w:r w:rsidRPr="0073382A">
        <w:rPr>
          <w:i/>
          <w:iCs/>
          <w:lang w:eastAsia="ko-KR"/>
        </w:rPr>
        <w:t>-</w:t>
      </w:r>
      <w:proofErr w:type="spellStart"/>
      <w:r w:rsidRPr="0073382A">
        <w:rPr>
          <w:i/>
          <w:iCs/>
          <w:lang w:eastAsia="ko-KR"/>
        </w:rPr>
        <w:t>MeasElement</w:t>
      </w:r>
      <w:proofErr w:type="spellEnd"/>
    </w:p>
    <w:p w14:paraId="145C42CD" w14:textId="453FC38F" w:rsidR="003C45C7" w:rsidRDefault="003C45C7" w:rsidP="003C45C7">
      <w:pPr>
        <w:jc w:val="left"/>
      </w:pPr>
      <w:r>
        <w:t>Same issue as described in section 5.3.3 above for DL-TDOA; same solution applies here as well.</w:t>
      </w:r>
    </w:p>
    <w:p w14:paraId="2385356D" w14:textId="77716B49" w:rsidR="00613C78" w:rsidRDefault="00613C78" w:rsidP="00613C78">
      <w:pPr>
        <w:pStyle w:val="NO"/>
        <w:jc w:val="left"/>
        <w:rPr>
          <w:snapToGrid w:val="0"/>
        </w:rPr>
      </w:pPr>
      <w:r w:rsidRPr="00B1505D">
        <w:rPr>
          <w:b/>
          <w:bCs/>
        </w:rPr>
        <w:t>Proposal</w:t>
      </w:r>
      <w:r w:rsidR="004F3E59">
        <w:rPr>
          <w:b/>
          <w:bCs/>
          <w:lang w:val="en-US"/>
        </w:rPr>
        <w:t xml:space="preserve"> 26</w:t>
      </w:r>
      <w:r w:rsidR="006A76BE">
        <w:rPr>
          <w:b/>
          <w:bCs/>
          <w:lang w:val="en-US"/>
        </w:rPr>
        <w:t xml:space="preserve"> (Ref [4])</w:t>
      </w:r>
      <w:r w:rsidRPr="00B1505D">
        <w:rPr>
          <w:b/>
          <w:bCs/>
        </w:rPr>
        <w:t>:</w:t>
      </w:r>
      <w:r>
        <w:tab/>
        <w:t xml:space="preserve">Change the presence of the </w:t>
      </w:r>
      <w:r w:rsidRPr="00B1505D">
        <w:rPr>
          <w:i/>
          <w:iCs/>
        </w:rPr>
        <w:t>TRP-ID</w:t>
      </w:r>
      <w:r>
        <w:t xml:space="preserve"> in IE </w:t>
      </w:r>
      <w:r w:rsidRPr="00B1505D">
        <w:rPr>
          <w:i/>
          <w:iCs/>
          <w:snapToGrid w:val="0"/>
        </w:rPr>
        <w:t>NR-DL-</w:t>
      </w:r>
      <w:r w:rsidR="00034FFD">
        <w:rPr>
          <w:i/>
          <w:iCs/>
          <w:snapToGrid w:val="0"/>
          <w:lang w:val="en-US"/>
        </w:rPr>
        <w:t>AoD</w:t>
      </w:r>
      <w:r w:rsidRPr="00B1505D">
        <w:rPr>
          <w:i/>
          <w:iCs/>
          <w:snapToGrid w:val="0"/>
        </w:rPr>
        <w:t>-MeasElement</w:t>
      </w:r>
      <w:r>
        <w:rPr>
          <w:snapToGrid w:val="0"/>
        </w:rPr>
        <w:t xml:space="preserve"> to mandatory present.</w:t>
      </w:r>
    </w:p>
    <w:p w14:paraId="552DBA11" w14:textId="4FF3D280" w:rsidR="003E0107" w:rsidRP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6933F47D" w14:textId="77777777" w:rsidTr="0024237D">
        <w:tc>
          <w:tcPr>
            <w:tcW w:w="9629" w:type="dxa"/>
            <w:gridSpan w:val="2"/>
          </w:tcPr>
          <w:p w14:paraId="424842B5" w14:textId="6ABC5D37"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-4</w:t>
            </w:r>
          </w:p>
        </w:tc>
      </w:tr>
      <w:tr w:rsidR="00983D19" w14:paraId="085B8001" w14:textId="77777777" w:rsidTr="0024237D">
        <w:tc>
          <w:tcPr>
            <w:tcW w:w="1975" w:type="dxa"/>
          </w:tcPr>
          <w:p w14:paraId="09375E58" w14:textId="77777777" w:rsidR="00983D19" w:rsidRDefault="00983D19" w:rsidP="0024237D">
            <w:pPr>
              <w:pStyle w:val="TAH"/>
              <w:rPr>
                <w:lang w:eastAsia="ko-KR"/>
              </w:rPr>
            </w:pPr>
            <w:r>
              <w:rPr>
                <w:lang w:eastAsia="ko-KR"/>
              </w:rPr>
              <w:t>Company</w:t>
            </w:r>
          </w:p>
        </w:tc>
        <w:tc>
          <w:tcPr>
            <w:tcW w:w="7654" w:type="dxa"/>
          </w:tcPr>
          <w:p w14:paraId="2C2AFDE8" w14:textId="77777777" w:rsidR="00983D19" w:rsidRDefault="00983D19" w:rsidP="0024237D">
            <w:pPr>
              <w:pStyle w:val="TAH"/>
              <w:rPr>
                <w:lang w:eastAsia="ko-KR"/>
              </w:rPr>
            </w:pPr>
            <w:r>
              <w:rPr>
                <w:lang w:eastAsia="ko-KR"/>
              </w:rPr>
              <w:t>Comments</w:t>
            </w:r>
          </w:p>
        </w:tc>
      </w:tr>
      <w:tr w:rsidR="000910B8" w14:paraId="1AC253F2" w14:textId="77777777" w:rsidTr="0024237D">
        <w:tc>
          <w:tcPr>
            <w:tcW w:w="1975" w:type="dxa"/>
          </w:tcPr>
          <w:p w14:paraId="394A6E38" w14:textId="30C09E89" w:rsidR="000910B8" w:rsidRDefault="000910B8" w:rsidP="000910B8">
            <w:pPr>
              <w:pStyle w:val="TAL"/>
              <w:rPr>
                <w:lang w:eastAsia="ko-KR"/>
              </w:rPr>
            </w:pPr>
            <w:r>
              <w:rPr>
                <w:rFonts w:eastAsiaTheme="minorEastAsia"/>
                <w:lang w:eastAsia="zh-CN"/>
              </w:rPr>
              <w:t>Huawei/HiSilicon</w:t>
            </w:r>
          </w:p>
        </w:tc>
        <w:tc>
          <w:tcPr>
            <w:tcW w:w="7654" w:type="dxa"/>
          </w:tcPr>
          <w:p w14:paraId="77733B99" w14:textId="688EB5B3"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2D3191" w14:paraId="033A857F" w14:textId="77777777" w:rsidTr="0024237D">
        <w:tc>
          <w:tcPr>
            <w:tcW w:w="1975" w:type="dxa"/>
          </w:tcPr>
          <w:p w14:paraId="2C1B2C07" w14:textId="1FFBD71F" w:rsidR="002D3191" w:rsidRDefault="002D3191" w:rsidP="002D3191">
            <w:pPr>
              <w:pStyle w:val="TAL"/>
              <w:rPr>
                <w:lang w:eastAsia="ko-KR"/>
              </w:rPr>
            </w:pPr>
            <w:r>
              <w:rPr>
                <w:lang w:val="sv-SE" w:eastAsia="ko-KR"/>
              </w:rPr>
              <w:t>Ericsson</w:t>
            </w:r>
          </w:p>
        </w:tc>
        <w:tc>
          <w:tcPr>
            <w:tcW w:w="7654" w:type="dxa"/>
          </w:tcPr>
          <w:p w14:paraId="2974DC77" w14:textId="1B788486" w:rsidR="002D3191" w:rsidRDefault="002D3191" w:rsidP="002D3191">
            <w:pPr>
              <w:pStyle w:val="TAL"/>
              <w:rPr>
                <w:lang w:eastAsia="ko-KR"/>
              </w:rPr>
            </w:pPr>
            <w:r w:rsidRPr="00603196">
              <w:rPr>
                <w:lang w:val="en-US" w:eastAsia="ko-KR"/>
              </w:rPr>
              <w:t xml:space="preserve">Agree, but again, the </w:t>
            </w:r>
            <w:r>
              <w:rPr>
                <w:lang w:val="en-US" w:eastAsia="ko-KR"/>
              </w:rPr>
              <w:t xml:space="preserve">TRP-ID discussion needs to be </w:t>
            </w:r>
            <w:proofErr w:type="spellStart"/>
            <w:r>
              <w:rPr>
                <w:lang w:val="en-US" w:eastAsia="ko-KR"/>
              </w:rPr>
              <w:t>setted</w:t>
            </w:r>
            <w:proofErr w:type="spellEnd"/>
            <w:r>
              <w:rPr>
                <w:lang w:val="en-US" w:eastAsia="ko-KR"/>
              </w:rPr>
              <w:t xml:space="preserve"> first</w:t>
            </w:r>
          </w:p>
        </w:tc>
      </w:tr>
      <w:tr w:rsidR="002D3191" w14:paraId="21742F8F" w14:textId="77777777" w:rsidTr="0024237D">
        <w:tc>
          <w:tcPr>
            <w:tcW w:w="1975" w:type="dxa"/>
          </w:tcPr>
          <w:p w14:paraId="771FF874" w14:textId="77777777" w:rsidR="002D3191" w:rsidRDefault="002D3191" w:rsidP="002D3191">
            <w:pPr>
              <w:pStyle w:val="TAL"/>
              <w:rPr>
                <w:lang w:eastAsia="ko-KR"/>
              </w:rPr>
            </w:pPr>
          </w:p>
        </w:tc>
        <w:tc>
          <w:tcPr>
            <w:tcW w:w="7654" w:type="dxa"/>
          </w:tcPr>
          <w:p w14:paraId="208B7780" w14:textId="77777777" w:rsidR="002D3191" w:rsidRDefault="002D3191" w:rsidP="002D3191">
            <w:pPr>
              <w:pStyle w:val="TAL"/>
              <w:rPr>
                <w:lang w:eastAsia="ko-KR"/>
              </w:rPr>
            </w:pPr>
          </w:p>
        </w:tc>
      </w:tr>
      <w:tr w:rsidR="002D3191" w14:paraId="0010CEC6" w14:textId="77777777" w:rsidTr="0024237D">
        <w:tc>
          <w:tcPr>
            <w:tcW w:w="1975" w:type="dxa"/>
          </w:tcPr>
          <w:p w14:paraId="0151546C" w14:textId="77777777" w:rsidR="002D3191" w:rsidRDefault="002D3191" w:rsidP="002D3191">
            <w:pPr>
              <w:pStyle w:val="TAL"/>
              <w:rPr>
                <w:lang w:eastAsia="ko-KR"/>
              </w:rPr>
            </w:pPr>
          </w:p>
        </w:tc>
        <w:tc>
          <w:tcPr>
            <w:tcW w:w="7654" w:type="dxa"/>
          </w:tcPr>
          <w:p w14:paraId="2820740D" w14:textId="77777777" w:rsidR="002D3191" w:rsidRDefault="002D3191" w:rsidP="002D3191">
            <w:pPr>
              <w:pStyle w:val="TAL"/>
              <w:rPr>
                <w:lang w:eastAsia="ko-KR"/>
              </w:rPr>
            </w:pPr>
          </w:p>
        </w:tc>
      </w:tr>
      <w:tr w:rsidR="002D3191" w14:paraId="68E9AED1" w14:textId="77777777" w:rsidTr="0024237D">
        <w:tc>
          <w:tcPr>
            <w:tcW w:w="1975" w:type="dxa"/>
          </w:tcPr>
          <w:p w14:paraId="1FD93BD0" w14:textId="77777777" w:rsidR="002D3191" w:rsidRDefault="002D3191" w:rsidP="002D3191">
            <w:pPr>
              <w:pStyle w:val="TAL"/>
              <w:rPr>
                <w:lang w:eastAsia="ko-KR"/>
              </w:rPr>
            </w:pPr>
          </w:p>
        </w:tc>
        <w:tc>
          <w:tcPr>
            <w:tcW w:w="7654" w:type="dxa"/>
          </w:tcPr>
          <w:p w14:paraId="6BD86D65" w14:textId="77777777" w:rsidR="002D3191" w:rsidRDefault="002D3191" w:rsidP="002D3191">
            <w:pPr>
              <w:pStyle w:val="TAL"/>
              <w:rPr>
                <w:lang w:eastAsia="ko-KR"/>
              </w:rPr>
            </w:pPr>
          </w:p>
        </w:tc>
      </w:tr>
      <w:tr w:rsidR="002D3191" w14:paraId="3D2CC287" w14:textId="77777777" w:rsidTr="0024237D">
        <w:tc>
          <w:tcPr>
            <w:tcW w:w="1975" w:type="dxa"/>
          </w:tcPr>
          <w:p w14:paraId="67E4788A" w14:textId="77777777" w:rsidR="002D3191" w:rsidRDefault="002D3191" w:rsidP="002D3191">
            <w:pPr>
              <w:pStyle w:val="TAL"/>
              <w:rPr>
                <w:lang w:eastAsia="ko-KR"/>
              </w:rPr>
            </w:pPr>
          </w:p>
        </w:tc>
        <w:tc>
          <w:tcPr>
            <w:tcW w:w="7654" w:type="dxa"/>
          </w:tcPr>
          <w:p w14:paraId="42F1468F" w14:textId="77777777" w:rsidR="002D3191" w:rsidRDefault="002D3191" w:rsidP="002D3191">
            <w:pPr>
              <w:pStyle w:val="TAL"/>
              <w:rPr>
                <w:lang w:eastAsia="ko-KR"/>
              </w:rPr>
            </w:pPr>
          </w:p>
        </w:tc>
      </w:tr>
      <w:tr w:rsidR="002D3191" w14:paraId="743DDB16" w14:textId="77777777" w:rsidTr="0024237D">
        <w:tc>
          <w:tcPr>
            <w:tcW w:w="1975" w:type="dxa"/>
          </w:tcPr>
          <w:p w14:paraId="792F8211" w14:textId="77777777" w:rsidR="002D3191" w:rsidRDefault="002D3191" w:rsidP="002D3191">
            <w:pPr>
              <w:pStyle w:val="TAL"/>
              <w:rPr>
                <w:lang w:eastAsia="ko-KR"/>
              </w:rPr>
            </w:pPr>
          </w:p>
        </w:tc>
        <w:tc>
          <w:tcPr>
            <w:tcW w:w="7654" w:type="dxa"/>
          </w:tcPr>
          <w:p w14:paraId="2E9DBBE4" w14:textId="77777777" w:rsidR="002D3191" w:rsidRDefault="002D3191" w:rsidP="002D3191">
            <w:pPr>
              <w:pStyle w:val="TAL"/>
              <w:rPr>
                <w:lang w:eastAsia="ko-KR"/>
              </w:rPr>
            </w:pPr>
          </w:p>
        </w:tc>
      </w:tr>
    </w:tbl>
    <w:p w14:paraId="7720FF4E" w14:textId="1348B2E9" w:rsidR="007558BE" w:rsidRDefault="007558BE" w:rsidP="007558BE">
      <w:pPr>
        <w:pStyle w:val="NO"/>
        <w:ind w:left="0" w:firstLine="0"/>
        <w:jc w:val="left"/>
        <w:rPr>
          <w:snapToGrid w:val="0"/>
        </w:rPr>
      </w:pPr>
    </w:p>
    <w:p w14:paraId="2B3B5455" w14:textId="084ADCB1" w:rsidR="007558BE" w:rsidRPr="00E44441" w:rsidRDefault="007558BE" w:rsidP="007558BE">
      <w:pPr>
        <w:pStyle w:val="Heading3"/>
        <w:rPr>
          <w:lang w:eastAsia="ko-KR"/>
        </w:rPr>
      </w:pPr>
      <w:r>
        <w:rPr>
          <w:lang w:eastAsia="ko-KR"/>
        </w:rPr>
        <w:t>6.3.3</w:t>
      </w:r>
      <w:r>
        <w:rPr>
          <w:lang w:eastAsia="ko-KR"/>
        </w:rPr>
        <w:tab/>
        <w:t>Additional RSRP Measurements</w:t>
      </w:r>
    </w:p>
    <w:p w14:paraId="3320CB61" w14:textId="51DDA742" w:rsidR="00CF69DE" w:rsidRDefault="00CF69DE" w:rsidP="00CF69DE">
      <w:pPr>
        <w:jc w:val="left"/>
      </w:pPr>
      <w:r>
        <w:t>Same issue as described in section 5.3.4 above for DL-TDOA; same solution applies here as well.</w:t>
      </w:r>
    </w:p>
    <w:p w14:paraId="59C3E995" w14:textId="57DF460D" w:rsidR="00CF69DE" w:rsidRDefault="00CF69DE" w:rsidP="006239FD">
      <w:pPr>
        <w:pStyle w:val="NO"/>
        <w:ind w:left="1420" w:hanging="1136"/>
        <w:jc w:val="left"/>
        <w:rPr>
          <w:snapToGrid w:val="0"/>
        </w:rPr>
      </w:pPr>
      <w:r w:rsidRPr="00B1505D">
        <w:rPr>
          <w:b/>
          <w:bCs/>
        </w:rPr>
        <w:t>Proposal</w:t>
      </w:r>
      <w:r w:rsidR="006239FD">
        <w:rPr>
          <w:b/>
          <w:bCs/>
          <w:lang w:val="en-US"/>
        </w:rPr>
        <w:t xml:space="preserve"> 27</w:t>
      </w:r>
      <w:r w:rsidR="006A76BE">
        <w:rPr>
          <w:b/>
          <w:bCs/>
          <w:lang w:val="en-US"/>
        </w:rPr>
        <w:t xml:space="preserve"> (Ref [4])</w:t>
      </w:r>
      <w:r w:rsidRPr="00B1505D">
        <w:rPr>
          <w:b/>
          <w:bCs/>
        </w:rPr>
        <w:t>:</w:t>
      </w:r>
      <w:r>
        <w:tab/>
        <w:t xml:space="preserve">Change the presence of the </w:t>
      </w:r>
      <w:r w:rsidRPr="00544A0D">
        <w:rPr>
          <w:i/>
          <w:iCs/>
        </w:rPr>
        <w:t>NR-DL-</w:t>
      </w:r>
      <w:r w:rsidR="00E951F9">
        <w:rPr>
          <w:i/>
          <w:iCs/>
          <w:lang w:val="en-US"/>
        </w:rPr>
        <w:t>AoD</w:t>
      </w:r>
      <w:r w:rsidRPr="00544A0D">
        <w:rPr>
          <w:i/>
          <w:iCs/>
        </w:rPr>
        <w:t xml:space="preserve">-AdditionalMeasurements </w:t>
      </w:r>
      <w:r>
        <w:t xml:space="preserve">in IE </w:t>
      </w:r>
      <w:r w:rsidRPr="00B1505D">
        <w:rPr>
          <w:i/>
          <w:iCs/>
          <w:snapToGrid w:val="0"/>
        </w:rPr>
        <w:t>NR-DL-</w:t>
      </w:r>
      <w:r w:rsidR="00E951F9">
        <w:rPr>
          <w:i/>
          <w:iCs/>
          <w:snapToGrid w:val="0"/>
          <w:lang w:val="en-US"/>
        </w:rPr>
        <w:t>AoD</w:t>
      </w:r>
      <w:r w:rsidRPr="00B1505D">
        <w:rPr>
          <w:i/>
          <w:iCs/>
          <w:snapToGrid w:val="0"/>
        </w:rPr>
        <w:t>-MeasElement</w:t>
      </w:r>
      <w:r>
        <w:rPr>
          <w:snapToGrid w:val="0"/>
        </w:rPr>
        <w:t xml:space="preserve"> to </w:t>
      </w:r>
      <w:r>
        <w:rPr>
          <w:snapToGrid w:val="0"/>
          <w:lang w:val="en-US"/>
        </w:rPr>
        <w:t>optional</w:t>
      </w:r>
      <w:r>
        <w:rPr>
          <w:snapToGrid w:val="0"/>
        </w:rPr>
        <w:t xml:space="preserve"> present.</w:t>
      </w:r>
    </w:p>
    <w:p w14:paraId="2B8F3A7D" w14:textId="643236E4" w:rsidR="003E0107" w:rsidRP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546E67EE" w14:textId="77777777" w:rsidTr="0024237D">
        <w:tc>
          <w:tcPr>
            <w:tcW w:w="9629" w:type="dxa"/>
            <w:gridSpan w:val="2"/>
          </w:tcPr>
          <w:p w14:paraId="6246E28F" w14:textId="61A61E01"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-5</w:t>
            </w:r>
          </w:p>
        </w:tc>
      </w:tr>
      <w:tr w:rsidR="00983D19" w14:paraId="58AAA52C" w14:textId="77777777" w:rsidTr="0024237D">
        <w:tc>
          <w:tcPr>
            <w:tcW w:w="1975" w:type="dxa"/>
          </w:tcPr>
          <w:p w14:paraId="2A960974" w14:textId="77777777" w:rsidR="00983D19" w:rsidRDefault="00983D19" w:rsidP="0024237D">
            <w:pPr>
              <w:pStyle w:val="TAH"/>
              <w:rPr>
                <w:lang w:eastAsia="ko-KR"/>
              </w:rPr>
            </w:pPr>
            <w:r>
              <w:rPr>
                <w:lang w:eastAsia="ko-KR"/>
              </w:rPr>
              <w:t>Company</w:t>
            </w:r>
          </w:p>
        </w:tc>
        <w:tc>
          <w:tcPr>
            <w:tcW w:w="7654" w:type="dxa"/>
          </w:tcPr>
          <w:p w14:paraId="58F56182" w14:textId="77777777" w:rsidR="00983D19" w:rsidRDefault="00983D19" w:rsidP="0024237D">
            <w:pPr>
              <w:pStyle w:val="TAH"/>
              <w:rPr>
                <w:lang w:eastAsia="ko-KR"/>
              </w:rPr>
            </w:pPr>
            <w:r>
              <w:rPr>
                <w:lang w:eastAsia="ko-KR"/>
              </w:rPr>
              <w:t>Comments</w:t>
            </w:r>
          </w:p>
        </w:tc>
      </w:tr>
      <w:tr w:rsidR="000910B8" w14:paraId="4CA641A3" w14:textId="77777777" w:rsidTr="0024237D">
        <w:tc>
          <w:tcPr>
            <w:tcW w:w="1975" w:type="dxa"/>
          </w:tcPr>
          <w:p w14:paraId="258F66DF" w14:textId="0CDD6619" w:rsidR="000910B8" w:rsidRDefault="000910B8" w:rsidP="000910B8">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096A4358" w14:textId="24A28F3F"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2D3191" w14:paraId="73A9834A" w14:textId="77777777" w:rsidTr="0024237D">
        <w:tc>
          <w:tcPr>
            <w:tcW w:w="1975" w:type="dxa"/>
          </w:tcPr>
          <w:p w14:paraId="2130ECAC" w14:textId="53EDBA9B" w:rsidR="002D3191" w:rsidRDefault="002D3191" w:rsidP="002D3191">
            <w:pPr>
              <w:pStyle w:val="TAL"/>
              <w:rPr>
                <w:lang w:eastAsia="ko-KR"/>
              </w:rPr>
            </w:pPr>
            <w:r>
              <w:rPr>
                <w:lang w:val="sv-SE" w:eastAsia="ko-KR"/>
              </w:rPr>
              <w:t>Ericsson</w:t>
            </w:r>
          </w:p>
        </w:tc>
        <w:tc>
          <w:tcPr>
            <w:tcW w:w="7654" w:type="dxa"/>
          </w:tcPr>
          <w:p w14:paraId="6CF44FE2" w14:textId="621CB8A7" w:rsidR="002D3191" w:rsidRDefault="002D3191" w:rsidP="002D3191">
            <w:pPr>
              <w:pStyle w:val="TAL"/>
              <w:rPr>
                <w:lang w:eastAsia="ko-KR"/>
              </w:rPr>
            </w:pPr>
            <w:r>
              <w:rPr>
                <w:lang w:val="sv-SE" w:eastAsia="ko-KR"/>
              </w:rPr>
              <w:t>Agree</w:t>
            </w:r>
          </w:p>
        </w:tc>
      </w:tr>
      <w:tr w:rsidR="002D3191" w14:paraId="14904C14" w14:textId="77777777" w:rsidTr="0024237D">
        <w:tc>
          <w:tcPr>
            <w:tcW w:w="1975" w:type="dxa"/>
          </w:tcPr>
          <w:p w14:paraId="491EA731" w14:textId="77777777" w:rsidR="002D3191" w:rsidRDefault="002D3191" w:rsidP="002D3191">
            <w:pPr>
              <w:pStyle w:val="TAL"/>
              <w:rPr>
                <w:lang w:eastAsia="ko-KR"/>
              </w:rPr>
            </w:pPr>
          </w:p>
        </w:tc>
        <w:tc>
          <w:tcPr>
            <w:tcW w:w="7654" w:type="dxa"/>
          </w:tcPr>
          <w:p w14:paraId="3800DFA3" w14:textId="77777777" w:rsidR="002D3191" w:rsidRDefault="002D3191" w:rsidP="002D3191">
            <w:pPr>
              <w:pStyle w:val="TAL"/>
              <w:rPr>
                <w:lang w:eastAsia="ko-KR"/>
              </w:rPr>
            </w:pPr>
          </w:p>
        </w:tc>
      </w:tr>
      <w:tr w:rsidR="002D3191" w14:paraId="0170135A" w14:textId="77777777" w:rsidTr="0024237D">
        <w:tc>
          <w:tcPr>
            <w:tcW w:w="1975" w:type="dxa"/>
          </w:tcPr>
          <w:p w14:paraId="7EC36943" w14:textId="77777777" w:rsidR="002D3191" w:rsidRDefault="002D3191" w:rsidP="002D3191">
            <w:pPr>
              <w:pStyle w:val="TAL"/>
              <w:rPr>
                <w:lang w:eastAsia="ko-KR"/>
              </w:rPr>
            </w:pPr>
          </w:p>
        </w:tc>
        <w:tc>
          <w:tcPr>
            <w:tcW w:w="7654" w:type="dxa"/>
          </w:tcPr>
          <w:p w14:paraId="29AA32EA" w14:textId="77777777" w:rsidR="002D3191" w:rsidRDefault="002D3191" w:rsidP="002D3191">
            <w:pPr>
              <w:pStyle w:val="TAL"/>
              <w:rPr>
                <w:lang w:eastAsia="ko-KR"/>
              </w:rPr>
            </w:pPr>
          </w:p>
        </w:tc>
      </w:tr>
      <w:tr w:rsidR="002D3191" w14:paraId="068BF340" w14:textId="77777777" w:rsidTr="0024237D">
        <w:tc>
          <w:tcPr>
            <w:tcW w:w="1975" w:type="dxa"/>
          </w:tcPr>
          <w:p w14:paraId="43A31D17" w14:textId="77777777" w:rsidR="002D3191" w:rsidRDefault="002D3191" w:rsidP="002D3191">
            <w:pPr>
              <w:pStyle w:val="TAL"/>
              <w:rPr>
                <w:lang w:eastAsia="ko-KR"/>
              </w:rPr>
            </w:pPr>
          </w:p>
        </w:tc>
        <w:tc>
          <w:tcPr>
            <w:tcW w:w="7654" w:type="dxa"/>
          </w:tcPr>
          <w:p w14:paraId="639FDA70" w14:textId="77777777" w:rsidR="002D3191" w:rsidRDefault="002D3191" w:rsidP="002D3191">
            <w:pPr>
              <w:pStyle w:val="TAL"/>
              <w:rPr>
                <w:lang w:eastAsia="ko-KR"/>
              </w:rPr>
            </w:pPr>
          </w:p>
        </w:tc>
      </w:tr>
      <w:tr w:rsidR="002D3191" w14:paraId="7C6F4D5E" w14:textId="77777777" w:rsidTr="0024237D">
        <w:tc>
          <w:tcPr>
            <w:tcW w:w="1975" w:type="dxa"/>
          </w:tcPr>
          <w:p w14:paraId="41FF9BB1" w14:textId="77777777" w:rsidR="002D3191" w:rsidRDefault="002D3191" w:rsidP="002D3191">
            <w:pPr>
              <w:pStyle w:val="TAL"/>
              <w:rPr>
                <w:lang w:eastAsia="ko-KR"/>
              </w:rPr>
            </w:pPr>
          </w:p>
        </w:tc>
        <w:tc>
          <w:tcPr>
            <w:tcW w:w="7654" w:type="dxa"/>
          </w:tcPr>
          <w:p w14:paraId="0604AD0C" w14:textId="77777777" w:rsidR="002D3191" w:rsidRDefault="002D3191" w:rsidP="002D3191">
            <w:pPr>
              <w:pStyle w:val="TAL"/>
              <w:rPr>
                <w:lang w:eastAsia="ko-KR"/>
              </w:rPr>
            </w:pPr>
          </w:p>
        </w:tc>
      </w:tr>
      <w:tr w:rsidR="002D3191" w14:paraId="098A18A2" w14:textId="77777777" w:rsidTr="0024237D">
        <w:tc>
          <w:tcPr>
            <w:tcW w:w="1975" w:type="dxa"/>
          </w:tcPr>
          <w:p w14:paraId="54F80F33" w14:textId="77777777" w:rsidR="002D3191" w:rsidRDefault="002D3191" w:rsidP="002D3191">
            <w:pPr>
              <w:pStyle w:val="TAL"/>
              <w:rPr>
                <w:lang w:eastAsia="ko-KR"/>
              </w:rPr>
            </w:pPr>
          </w:p>
        </w:tc>
        <w:tc>
          <w:tcPr>
            <w:tcW w:w="7654" w:type="dxa"/>
          </w:tcPr>
          <w:p w14:paraId="4B6C01B3" w14:textId="77777777" w:rsidR="002D3191" w:rsidRDefault="002D3191" w:rsidP="002D3191">
            <w:pPr>
              <w:pStyle w:val="TAL"/>
              <w:rPr>
                <w:lang w:eastAsia="ko-KR"/>
              </w:rPr>
            </w:pPr>
          </w:p>
        </w:tc>
      </w:tr>
    </w:tbl>
    <w:p w14:paraId="61A79FBA" w14:textId="77777777" w:rsidR="003C45C7" w:rsidRPr="003C45C7" w:rsidRDefault="003C45C7" w:rsidP="003C45C7">
      <w:pPr>
        <w:rPr>
          <w:lang w:eastAsia="ko-KR"/>
        </w:rPr>
      </w:pPr>
    </w:p>
    <w:p w14:paraId="289D5261" w14:textId="6B2355BA" w:rsidR="0040717C" w:rsidRDefault="004263DB" w:rsidP="004263DB">
      <w:pPr>
        <w:pStyle w:val="Heading2"/>
        <w:rPr>
          <w:lang w:eastAsia="ko-KR"/>
        </w:rPr>
      </w:pPr>
      <w:r>
        <w:rPr>
          <w:lang w:eastAsia="ko-KR"/>
        </w:rPr>
        <w:t>6.4</w:t>
      </w:r>
      <w:r w:rsidR="0040717C">
        <w:rPr>
          <w:lang w:eastAsia="ko-KR"/>
        </w:rPr>
        <w:tab/>
        <w:t>DL-</w:t>
      </w:r>
      <w:proofErr w:type="spellStart"/>
      <w:r w:rsidR="00D057D7">
        <w:rPr>
          <w:lang w:eastAsia="ko-KR"/>
        </w:rPr>
        <w:t>AoD</w:t>
      </w:r>
      <w:proofErr w:type="spellEnd"/>
      <w:r w:rsidR="0040717C">
        <w:rPr>
          <w:lang w:eastAsia="ko-KR"/>
        </w:rPr>
        <w:t xml:space="preserve"> Capability Information</w:t>
      </w:r>
    </w:p>
    <w:p w14:paraId="2A0C58B6" w14:textId="1496876C" w:rsidR="006B6062" w:rsidRDefault="006B6062" w:rsidP="006B6062">
      <w:pPr>
        <w:pStyle w:val="Heading3"/>
        <w:rPr>
          <w:lang w:eastAsia="ko-KR"/>
        </w:rPr>
      </w:pPr>
      <w:r>
        <w:rPr>
          <w:lang w:eastAsia="ko-KR"/>
        </w:rPr>
        <w:t>6.4.1</w:t>
      </w:r>
      <w:r>
        <w:rPr>
          <w:lang w:eastAsia="ko-KR"/>
        </w:rPr>
        <w:tab/>
        <w:t>Periodic Reporting Capability</w:t>
      </w:r>
    </w:p>
    <w:p w14:paraId="0F088557" w14:textId="6784B56B" w:rsidR="003516D0" w:rsidRDefault="003516D0" w:rsidP="003516D0">
      <w:pPr>
        <w:jc w:val="left"/>
      </w:pPr>
      <w:r>
        <w:t>Same issue as described in section 5.5.1 above for DL-TDOA; same solution applies here as well.</w:t>
      </w:r>
    </w:p>
    <w:p w14:paraId="459CC3B2" w14:textId="7570A968" w:rsidR="006B6062" w:rsidRDefault="003516D0" w:rsidP="00A650B7">
      <w:pPr>
        <w:pStyle w:val="NO"/>
        <w:ind w:left="1420" w:hanging="1136"/>
        <w:jc w:val="left"/>
        <w:rPr>
          <w:snapToGrid w:val="0"/>
        </w:rPr>
      </w:pPr>
      <w:r w:rsidRPr="007F2243">
        <w:rPr>
          <w:b/>
          <w:bCs/>
        </w:rPr>
        <w:t>Proposal</w:t>
      </w:r>
      <w:r w:rsidR="00A650B7">
        <w:rPr>
          <w:b/>
          <w:bCs/>
          <w:lang w:val="en-US"/>
        </w:rPr>
        <w:t xml:space="preserve"> 28</w:t>
      </w:r>
      <w:r w:rsidR="006A76BE">
        <w:rPr>
          <w:b/>
          <w:bCs/>
          <w:lang w:val="en-US"/>
        </w:rPr>
        <w:t xml:space="preserve"> (Ref [4])</w:t>
      </w:r>
      <w:r w:rsidRPr="007F2243">
        <w:rPr>
          <w:b/>
          <w:bCs/>
        </w:rPr>
        <w:t>:</w:t>
      </w:r>
      <w:r>
        <w:tab/>
      </w:r>
      <w:r w:rsidRPr="007F2243">
        <w:t>Replace</w:t>
      </w:r>
      <w:r>
        <w:rPr>
          <w:lang w:val="en-US"/>
        </w:rPr>
        <w:t xml:space="preserve"> </w:t>
      </w:r>
      <w:r w:rsidRPr="007F2243">
        <w:t xml:space="preserve">the </w:t>
      </w:r>
      <w:r w:rsidRPr="00790A20">
        <w:rPr>
          <w:lang w:val="en-US"/>
        </w:rPr>
        <w:t>"</w:t>
      </w:r>
      <w:r w:rsidRPr="007F2243">
        <w:rPr>
          <w:snapToGrid w:val="0"/>
        </w:rPr>
        <w:t>ENUMERATED { supported }</w:t>
      </w:r>
      <w:r w:rsidRPr="00790A20">
        <w:rPr>
          <w:lang w:val="en-US"/>
        </w:rPr>
        <w:t>"</w:t>
      </w:r>
      <w:r w:rsidRPr="007F2243">
        <w:rPr>
          <w:snapToGrid w:val="0"/>
        </w:rPr>
        <w:t xml:space="preserve"> for the field </w:t>
      </w:r>
      <w:r w:rsidRPr="007F2243">
        <w:rPr>
          <w:i/>
          <w:iCs/>
          <w:snapToGrid w:val="0"/>
        </w:rPr>
        <w:t>periodicalReporting</w:t>
      </w:r>
      <w:r w:rsidRPr="007F2243">
        <w:rPr>
          <w:snapToGrid w:val="0"/>
        </w:rPr>
        <w:t xml:space="preserve"> in IE </w:t>
      </w:r>
      <w:r w:rsidRPr="007F2243">
        <w:rPr>
          <w:i/>
          <w:iCs/>
          <w:snapToGrid w:val="0"/>
        </w:rPr>
        <w:t>NR-DL-</w:t>
      </w:r>
      <w:r w:rsidR="0076654B">
        <w:rPr>
          <w:i/>
          <w:iCs/>
          <w:snapToGrid w:val="0"/>
          <w:lang w:val="en-US"/>
        </w:rPr>
        <w:t>AoD</w:t>
      </w:r>
      <w:r w:rsidRPr="007F2243">
        <w:rPr>
          <w:i/>
          <w:iCs/>
          <w:snapToGrid w:val="0"/>
        </w:rPr>
        <w:t>-ProvideCapabilities</w:t>
      </w:r>
      <w:r w:rsidRPr="007F2243">
        <w:rPr>
          <w:snapToGrid w:val="0"/>
        </w:rPr>
        <w:t xml:space="preserve"> </w:t>
      </w:r>
      <w:r>
        <w:rPr>
          <w:snapToGrid w:val="0"/>
          <w:lang w:val="en-US"/>
        </w:rPr>
        <w:t>with</w:t>
      </w:r>
      <w:r w:rsidRPr="007F2243">
        <w:rPr>
          <w:snapToGrid w:val="0"/>
        </w:rPr>
        <w:t xml:space="preserve"> field </w:t>
      </w:r>
      <w:r w:rsidRPr="00790A20">
        <w:rPr>
          <w:lang w:val="en-US"/>
        </w:rPr>
        <w:t>"</w:t>
      </w:r>
      <w:r w:rsidRPr="007F2243">
        <w:rPr>
          <w:i/>
          <w:iCs/>
          <w:snapToGrid w:val="0"/>
        </w:rPr>
        <w:t>PositioningModes</w:t>
      </w:r>
      <w:r w:rsidRPr="00790A20">
        <w:rPr>
          <w:lang w:val="en-US"/>
        </w:rPr>
        <w:t>"</w:t>
      </w:r>
      <w:r w:rsidRPr="007F2243">
        <w:rPr>
          <w:snapToGrid w:val="0"/>
        </w:rPr>
        <w:t>.</w:t>
      </w:r>
    </w:p>
    <w:p w14:paraId="7E200026" w14:textId="2B8C10C9" w:rsidR="003E0107" w:rsidRPr="0076654B"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0619BE7A" w14:textId="77777777" w:rsidTr="0024237D">
        <w:tc>
          <w:tcPr>
            <w:tcW w:w="9629" w:type="dxa"/>
            <w:gridSpan w:val="2"/>
          </w:tcPr>
          <w:p w14:paraId="35C5F376" w14:textId="0542E2CE"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-6</w:t>
            </w:r>
          </w:p>
        </w:tc>
      </w:tr>
      <w:tr w:rsidR="00983D19" w14:paraId="5692A37F" w14:textId="77777777" w:rsidTr="0024237D">
        <w:tc>
          <w:tcPr>
            <w:tcW w:w="1975" w:type="dxa"/>
          </w:tcPr>
          <w:p w14:paraId="24AD022C" w14:textId="77777777" w:rsidR="00983D19" w:rsidRDefault="00983D19" w:rsidP="0024237D">
            <w:pPr>
              <w:pStyle w:val="TAH"/>
              <w:rPr>
                <w:lang w:eastAsia="ko-KR"/>
              </w:rPr>
            </w:pPr>
            <w:r>
              <w:rPr>
                <w:lang w:eastAsia="ko-KR"/>
              </w:rPr>
              <w:t>Company</w:t>
            </w:r>
          </w:p>
        </w:tc>
        <w:tc>
          <w:tcPr>
            <w:tcW w:w="7654" w:type="dxa"/>
          </w:tcPr>
          <w:p w14:paraId="1C392023" w14:textId="77777777" w:rsidR="00983D19" w:rsidRDefault="00983D19" w:rsidP="0024237D">
            <w:pPr>
              <w:pStyle w:val="TAH"/>
              <w:rPr>
                <w:lang w:eastAsia="ko-KR"/>
              </w:rPr>
            </w:pPr>
            <w:r>
              <w:rPr>
                <w:lang w:eastAsia="ko-KR"/>
              </w:rPr>
              <w:t>Comments</w:t>
            </w:r>
          </w:p>
        </w:tc>
      </w:tr>
      <w:tr w:rsidR="00983D19" w14:paraId="4D7FBD65" w14:textId="77777777" w:rsidTr="0024237D">
        <w:tc>
          <w:tcPr>
            <w:tcW w:w="1975" w:type="dxa"/>
          </w:tcPr>
          <w:p w14:paraId="52973599" w14:textId="4F544806" w:rsidR="00983D19" w:rsidRPr="000910B8" w:rsidRDefault="000910B8"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0DF00F18" w14:textId="6F5BF461" w:rsidR="00983D19" w:rsidRDefault="000910B8" w:rsidP="0024237D">
            <w:pPr>
              <w:pStyle w:val="TAL"/>
              <w:rPr>
                <w:lang w:eastAsia="ko-KR"/>
              </w:rPr>
            </w:pPr>
            <w:r>
              <w:rPr>
                <w:rFonts w:eastAsiaTheme="minorEastAsia" w:hint="eastAsia"/>
                <w:lang w:eastAsia="zh-CN"/>
              </w:rPr>
              <w:t>I</w:t>
            </w:r>
            <w:r>
              <w:rPr>
                <w:rFonts w:eastAsiaTheme="minorEastAsia"/>
                <w:lang w:eastAsia="zh-CN"/>
              </w:rPr>
              <w:t xml:space="preserve">t seems by change to </w:t>
            </w:r>
            <w:r>
              <w:rPr>
                <w:rFonts w:eastAsiaTheme="minorEastAsia"/>
                <w:i/>
                <w:lang w:eastAsia="zh-CN"/>
              </w:rPr>
              <w:t>PositioningModes</w:t>
            </w:r>
            <w:r>
              <w:rPr>
                <w:rFonts w:eastAsiaTheme="minorEastAsia"/>
                <w:lang w:eastAsia="zh-CN"/>
              </w:rPr>
              <w:t>, the periodic reporting capability is separate for UE-based and UE-assisted, but we are not clear why they need differentiation.</w:t>
            </w:r>
          </w:p>
        </w:tc>
      </w:tr>
      <w:tr w:rsidR="002D3191" w14:paraId="461982B6" w14:textId="77777777" w:rsidTr="0024237D">
        <w:tc>
          <w:tcPr>
            <w:tcW w:w="1975" w:type="dxa"/>
          </w:tcPr>
          <w:p w14:paraId="3891B5F1" w14:textId="3A988AEF" w:rsidR="002D3191" w:rsidRDefault="002D3191" w:rsidP="002D3191">
            <w:pPr>
              <w:pStyle w:val="TAL"/>
              <w:rPr>
                <w:lang w:eastAsia="ko-KR"/>
              </w:rPr>
            </w:pPr>
            <w:r>
              <w:rPr>
                <w:lang w:val="sv-SE" w:eastAsia="ko-KR"/>
              </w:rPr>
              <w:t>Ericsson</w:t>
            </w:r>
          </w:p>
        </w:tc>
        <w:tc>
          <w:tcPr>
            <w:tcW w:w="7654" w:type="dxa"/>
          </w:tcPr>
          <w:p w14:paraId="48FDA7C1" w14:textId="629EA482" w:rsidR="002D3191" w:rsidRDefault="002D3191" w:rsidP="002D3191">
            <w:pPr>
              <w:pStyle w:val="TAL"/>
              <w:rPr>
                <w:lang w:eastAsia="ko-KR"/>
              </w:rPr>
            </w:pPr>
            <w:r>
              <w:rPr>
                <w:lang w:val="sv-SE" w:eastAsia="ko-KR"/>
              </w:rPr>
              <w:t>Agree</w:t>
            </w:r>
            <w:r>
              <w:rPr>
                <w:lang w:val="sv-SE" w:eastAsia="ko-KR"/>
              </w:rPr>
              <w:t xml:space="preserve"> – inline with legacy </w:t>
            </w:r>
          </w:p>
        </w:tc>
      </w:tr>
      <w:tr w:rsidR="002D3191" w14:paraId="2BAD506C" w14:textId="77777777" w:rsidTr="0024237D">
        <w:tc>
          <w:tcPr>
            <w:tcW w:w="1975" w:type="dxa"/>
          </w:tcPr>
          <w:p w14:paraId="5BB853A9" w14:textId="77777777" w:rsidR="002D3191" w:rsidRDefault="002D3191" w:rsidP="002D3191">
            <w:pPr>
              <w:pStyle w:val="TAL"/>
              <w:rPr>
                <w:lang w:eastAsia="ko-KR"/>
              </w:rPr>
            </w:pPr>
          </w:p>
        </w:tc>
        <w:tc>
          <w:tcPr>
            <w:tcW w:w="7654" w:type="dxa"/>
          </w:tcPr>
          <w:p w14:paraId="496E688A" w14:textId="77777777" w:rsidR="002D3191" w:rsidRDefault="002D3191" w:rsidP="002D3191">
            <w:pPr>
              <w:pStyle w:val="TAL"/>
              <w:rPr>
                <w:lang w:eastAsia="ko-KR"/>
              </w:rPr>
            </w:pPr>
          </w:p>
        </w:tc>
      </w:tr>
      <w:tr w:rsidR="002D3191" w14:paraId="410F34AE" w14:textId="77777777" w:rsidTr="0024237D">
        <w:tc>
          <w:tcPr>
            <w:tcW w:w="1975" w:type="dxa"/>
          </w:tcPr>
          <w:p w14:paraId="32F3145B" w14:textId="77777777" w:rsidR="002D3191" w:rsidRDefault="002D3191" w:rsidP="002D3191">
            <w:pPr>
              <w:pStyle w:val="TAL"/>
              <w:rPr>
                <w:lang w:eastAsia="ko-KR"/>
              </w:rPr>
            </w:pPr>
          </w:p>
        </w:tc>
        <w:tc>
          <w:tcPr>
            <w:tcW w:w="7654" w:type="dxa"/>
          </w:tcPr>
          <w:p w14:paraId="3260A7B9" w14:textId="77777777" w:rsidR="002D3191" w:rsidRDefault="002D3191" w:rsidP="002D3191">
            <w:pPr>
              <w:pStyle w:val="TAL"/>
              <w:rPr>
                <w:lang w:eastAsia="ko-KR"/>
              </w:rPr>
            </w:pPr>
          </w:p>
        </w:tc>
      </w:tr>
      <w:tr w:rsidR="002D3191" w14:paraId="1B93A87E" w14:textId="77777777" w:rsidTr="0024237D">
        <w:tc>
          <w:tcPr>
            <w:tcW w:w="1975" w:type="dxa"/>
          </w:tcPr>
          <w:p w14:paraId="7F64D432" w14:textId="77777777" w:rsidR="002D3191" w:rsidRDefault="002D3191" w:rsidP="002D3191">
            <w:pPr>
              <w:pStyle w:val="TAL"/>
              <w:rPr>
                <w:lang w:eastAsia="ko-KR"/>
              </w:rPr>
            </w:pPr>
          </w:p>
        </w:tc>
        <w:tc>
          <w:tcPr>
            <w:tcW w:w="7654" w:type="dxa"/>
          </w:tcPr>
          <w:p w14:paraId="5A2D6BF6" w14:textId="77777777" w:rsidR="002D3191" w:rsidRDefault="002D3191" w:rsidP="002D3191">
            <w:pPr>
              <w:pStyle w:val="TAL"/>
              <w:rPr>
                <w:lang w:eastAsia="ko-KR"/>
              </w:rPr>
            </w:pPr>
          </w:p>
        </w:tc>
      </w:tr>
      <w:tr w:rsidR="002D3191" w14:paraId="1BD4041D" w14:textId="77777777" w:rsidTr="0024237D">
        <w:tc>
          <w:tcPr>
            <w:tcW w:w="1975" w:type="dxa"/>
          </w:tcPr>
          <w:p w14:paraId="0AB3A160" w14:textId="77777777" w:rsidR="002D3191" w:rsidRDefault="002D3191" w:rsidP="002D3191">
            <w:pPr>
              <w:pStyle w:val="TAL"/>
              <w:rPr>
                <w:lang w:eastAsia="ko-KR"/>
              </w:rPr>
            </w:pPr>
          </w:p>
        </w:tc>
        <w:tc>
          <w:tcPr>
            <w:tcW w:w="7654" w:type="dxa"/>
          </w:tcPr>
          <w:p w14:paraId="28428AD0" w14:textId="77777777" w:rsidR="002D3191" w:rsidRDefault="002D3191" w:rsidP="002D3191">
            <w:pPr>
              <w:pStyle w:val="TAL"/>
              <w:rPr>
                <w:lang w:eastAsia="ko-KR"/>
              </w:rPr>
            </w:pPr>
          </w:p>
        </w:tc>
      </w:tr>
      <w:tr w:rsidR="002D3191" w14:paraId="5C97E91C" w14:textId="77777777" w:rsidTr="0024237D">
        <w:tc>
          <w:tcPr>
            <w:tcW w:w="1975" w:type="dxa"/>
          </w:tcPr>
          <w:p w14:paraId="2FAE8901" w14:textId="77777777" w:rsidR="002D3191" w:rsidRDefault="002D3191" w:rsidP="002D3191">
            <w:pPr>
              <w:pStyle w:val="TAL"/>
              <w:rPr>
                <w:lang w:eastAsia="ko-KR"/>
              </w:rPr>
            </w:pPr>
          </w:p>
        </w:tc>
        <w:tc>
          <w:tcPr>
            <w:tcW w:w="7654" w:type="dxa"/>
          </w:tcPr>
          <w:p w14:paraId="55CAB53E" w14:textId="77777777" w:rsidR="002D3191" w:rsidRDefault="002D3191" w:rsidP="002D3191">
            <w:pPr>
              <w:pStyle w:val="TAL"/>
              <w:rPr>
                <w:lang w:eastAsia="ko-KR"/>
              </w:rPr>
            </w:pPr>
          </w:p>
        </w:tc>
      </w:tr>
    </w:tbl>
    <w:p w14:paraId="5216071C" w14:textId="77777777" w:rsidR="006B6062" w:rsidRPr="006B6062" w:rsidRDefault="006B6062" w:rsidP="006B6062">
      <w:pPr>
        <w:rPr>
          <w:lang w:eastAsia="ko-KR"/>
        </w:rPr>
      </w:pPr>
    </w:p>
    <w:p w14:paraId="67786C11" w14:textId="3E93D5CC" w:rsidR="00822E30" w:rsidRDefault="00822E30" w:rsidP="00822E30">
      <w:pPr>
        <w:pStyle w:val="Heading2"/>
        <w:rPr>
          <w:lang w:eastAsia="ko-KR"/>
        </w:rPr>
      </w:pPr>
      <w:r>
        <w:rPr>
          <w:lang w:eastAsia="ko-KR"/>
        </w:rPr>
        <w:t>6.5</w:t>
      </w:r>
      <w:r>
        <w:rPr>
          <w:lang w:eastAsia="ko-KR"/>
        </w:rPr>
        <w:tab/>
        <w:t>DL-</w:t>
      </w:r>
      <w:proofErr w:type="spellStart"/>
      <w:r>
        <w:rPr>
          <w:lang w:eastAsia="ko-KR"/>
        </w:rPr>
        <w:t>AoD</w:t>
      </w:r>
      <w:proofErr w:type="spellEnd"/>
      <w:r>
        <w:rPr>
          <w:lang w:eastAsia="ko-KR"/>
        </w:rPr>
        <w:t xml:space="preserve"> Target Device Error Causes</w:t>
      </w:r>
    </w:p>
    <w:p w14:paraId="1C15847F" w14:textId="73BCE92D" w:rsidR="008F3C28" w:rsidRDefault="008F3C28" w:rsidP="008F3C28">
      <w:pPr>
        <w:pStyle w:val="Heading3"/>
        <w:rPr>
          <w:lang w:eastAsia="ko-KR"/>
        </w:rPr>
      </w:pPr>
      <w:r>
        <w:rPr>
          <w:lang w:eastAsia="ko-KR"/>
        </w:rPr>
        <w:t>6.5.1</w:t>
      </w:r>
      <w:r>
        <w:rPr>
          <w:lang w:eastAsia="ko-KR"/>
        </w:rPr>
        <w:tab/>
        <w:t>Measurements Not Possible</w:t>
      </w:r>
    </w:p>
    <w:p w14:paraId="09BE6054" w14:textId="0A82E511" w:rsidR="008F3C28" w:rsidRDefault="008F3C28" w:rsidP="008F3C28">
      <w:pPr>
        <w:jc w:val="left"/>
      </w:pPr>
      <w:r>
        <w:t>Same issue as described in section 5.6.1 above for DL-TDOA; same solution applies here as well.</w:t>
      </w:r>
    </w:p>
    <w:p w14:paraId="70FA92AF" w14:textId="376CB90D" w:rsidR="008F3C28" w:rsidRDefault="008F3C28" w:rsidP="003D5A4F">
      <w:pPr>
        <w:pStyle w:val="NO"/>
        <w:ind w:left="1420" w:hanging="1136"/>
        <w:jc w:val="left"/>
        <w:rPr>
          <w:lang w:eastAsia="ko-KR"/>
        </w:rPr>
      </w:pPr>
      <w:r w:rsidRPr="009C0ED6">
        <w:rPr>
          <w:b/>
          <w:bCs/>
          <w:lang w:eastAsia="ko-KR"/>
        </w:rPr>
        <w:lastRenderedPageBreak/>
        <w:t>Proposal</w:t>
      </w:r>
      <w:r w:rsidR="003D5A4F">
        <w:rPr>
          <w:b/>
          <w:bCs/>
          <w:lang w:val="en-US" w:eastAsia="ko-KR"/>
        </w:rPr>
        <w:t xml:space="preserve"> 29</w:t>
      </w:r>
      <w:r w:rsidR="006A76BE">
        <w:rPr>
          <w:b/>
          <w:bCs/>
          <w:lang w:val="en-US"/>
        </w:rPr>
        <w:t xml:space="preserve"> (Ref [4])</w:t>
      </w:r>
      <w:r w:rsidRPr="009C0ED6">
        <w:rPr>
          <w:b/>
          <w:bCs/>
          <w:lang w:eastAsia="ko-KR"/>
        </w:rPr>
        <w:t>:</w:t>
      </w:r>
      <w:r>
        <w:rPr>
          <w:lang w:eastAsia="ko-KR"/>
        </w:rPr>
        <w:tab/>
        <w:t xml:space="preserve">Remove the field </w:t>
      </w:r>
      <w:r w:rsidRPr="0090007A">
        <w:rPr>
          <w:i/>
          <w:iCs/>
          <w:lang w:eastAsia="ko-KR"/>
        </w:rPr>
        <w:t>nr-PRS-RSRPMeasurementNotPossible</w:t>
      </w:r>
      <w:r>
        <w:rPr>
          <w:lang w:eastAsia="ko-KR"/>
        </w:rPr>
        <w:t xml:space="preserve"> in IE </w:t>
      </w:r>
      <w:r w:rsidRPr="0090007A">
        <w:rPr>
          <w:i/>
          <w:iCs/>
          <w:lang w:eastAsia="ko-KR"/>
        </w:rPr>
        <w:t>NR-DL-</w:t>
      </w:r>
      <w:r w:rsidR="000C0CF2">
        <w:rPr>
          <w:i/>
          <w:iCs/>
          <w:lang w:val="en-US" w:eastAsia="ko-KR"/>
        </w:rPr>
        <w:t>AoD</w:t>
      </w:r>
      <w:r w:rsidRPr="0090007A">
        <w:rPr>
          <w:i/>
          <w:iCs/>
          <w:lang w:eastAsia="ko-KR"/>
        </w:rPr>
        <w:t>-TargetDeviceErrorCauses</w:t>
      </w:r>
      <w:r>
        <w:rPr>
          <w:lang w:eastAsia="ko-KR"/>
        </w:rPr>
        <w:t>.</w:t>
      </w:r>
    </w:p>
    <w:p w14:paraId="6103ECE1" w14:textId="45D5334A" w:rsidR="003E0107" w:rsidRPr="003E0107" w:rsidRDefault="003E0107" w:rsidP="003E0107">
      <w:pPr>
        <w:pStyle w:val="NO"/>
        <w:ind w:left="1704" w:hanging="284"/>
        <w:jc w:val="left"/>
        <w:rPr>
          <w:lang w:val="en-US" w:eastAsia="ko-KR"/>
        </w:rPr>
      </w:pPr>
      <w:r>
        <w:rPr>
          <w:lang w:eastAsia="ko-KR"/>
        </w:rPr>
        <w:t xml:space="preserve">NOTE: See Annex </w:t>
      </w:r>
      <w:r>
        <w:rPr>
          <w:lang w:val="en-US" w:eastAsia="ko-KR"/>
        </w:rPr>
        <w:t>4</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514ECF62" w14:textId="77777777" w:rsidTr="0024237D">
        <w:tc>
          <w:tcPr>
            <w:tcW w:w="9629" w:type="dxa"/>
            <w:gridSpan w:val="2"/>
          </w:tcPr>
          <w:p w14:paraId="0B7637FE" w14:textId="65AC5409" w:rsidR="00983D19" w:rsidRPr="002035ED" w:rsidRDefault="00983D19" w:rsidP="0024237D">
            <w:pPr>
              <w:pStyle w:val="TAH"/>
              <w:jc w:val="both"/>
              <w:rPr>
                <w:lang w:val="en-US" w:eastAsia="ko-KR"/>
              </w:rPr>
            </w:pPr>
            <w:r>
              <w:rPr>
                <w:lang w:val="en-US" w:eastAsia="ko-KR"/>
              </w:rPr>
              <w:t xml:space="preserve">Issue </w:t>
            </w:r>
            <w:r w:rsidR="002035ED">
              <w:rPr>
                <w:rFonts w:eastAsia="Times New Roman"/>
                <w:iCs/>
              </w:rPr>
              <w:t>6.5.11</w:t>
            </w:r>
            <w:r w:rsidR="002035ED">
              <w:rPr>
                <w:rFonts w:eastAsia="Times New Roman"/>
                <w:iCs/>
                <w:lang w:val="en-US"/>
              </w:rPr>
              <w:t>-7</w:t>
            </w:r>
          </w:p>
        </w:tc>
      </w:tr>
      <w:tr w:rsidR="00983D19" w14:paraId="062A825E" w14:textId="77777777" w:rsidTr="0024237D">
        <w:tc>
          <w:tcPr>
            <w:tcW w:w="1975" w:type="dxa"/>
          </w:tcPr>
          <w:p w14:paraId="5776C0B6" w14:textId="77777777" w:rsidR="00983D19" w:rsidRDefault="00983D19" w:rsidP="0024237D">
            <w:pPr>
              <w:pStyle w:val="TAH"/>
              <w:rPr>
                <w:lang w:eastAsia="ko-KR"/>
              </w:rPr>
            </w:pPr>
            <w:r>
              <w:rPr>
                <w:lang w:eastAsia="ko-KR"/>
              </w:rPr>
              <w:t>Company</w:t>
            </w:r>
          </w:p>
        </w:tc>
        <w:tc>
          <w:tcPr>
            <w:tcW w:w="7654" w:type="dxa"/>
          </w:tcPr>
          <w:p w14:paraId="01CBE55B" w14:textId="77777777" w:rsidR="00983D19" w:rsidRDefault="00983D19" w:rsidP="0024237D">
            <w:pPr>
              <w:pStyle w:val="TAH"/>
              <w:rPr>
                <w:lang w:eastAsia="ko-KR"/>
              </w:rPr>
            </w:pPr>
            <w:r>
              <w:rPr>
                <w:lang w:eastAsia="ko-KR"/>
              </w:rPr>
              <w:t>Comments</w:t>
            </w:r>
          </w:p>
        </w:tc>
      </w:tr>
      <w:tr w:rsidR="002D3191" w14:paraId="70B0679B" w14:textId="77777777" w:rsidTr="0024237D">
        <w:tc>
          <w:tcPr>
            <w:tcW w:w="1975" w:type="dxa"/>
          </w:tcPr>
          <w:p w14:paraId="27D80D5E" w14:textId="6F28D462" w:rsidR="002D3191" w:rsidRDefault="002D3191" w:rsidP="002D3191">
            <w:pPr>
              <w:pStyle w:val="TAL"/>
              <w:rPr>
                <w:lang w:eastAsia="ko-KR"/>
              </w:rPr>
            </w:pPr>
            <w:r>
              <w:rPr>
                <w:lang w:val="sv-SE" w:eastAsia="ko-KR"/>
              </w:rPr>
              <w:t>Ericsson</w:t>
            </w:r>
          </w:p>
        </w:tc>
        <w:tc>
          <w:tcPr>
            <w:tcW w:w="7654" w:type="dxa"/>
          </w:tcPr>
          <w:p w14:paraId="2685A8FB" w14:textId="0C68B30F" w:rsidR="002D3191" w:rsidRDefault="002D3191" w:rsidP="002D3191">
            <w:pPr>
              <w:pStyle w:val="TAL"/>
              <w:rPr>
                <w:lang w:eastAsia="ko-KR"/>
              </w:rPr>
            </w:pPr>
            <w:r w:rsidRPr="00603196">
              <w:rPr>
                <w:lang w:val="en-US" w:eastAsia="ko-KR"/>
              </w:rPr>
              <w:t>Common DL-PRS errors s</w:t>
            </w:r>
            <w:r>
              <w:rPr>
                <w:lang w:val="en-US" w:eastAsia="ko-KR"/>
              </w:rPr>
              <w:t>hould be handled</w:t>
            </w:r>
          </w:p>
        </w:tc>
      </w:tr>
      <w:tr w:rsidR="002D3191" w14:paraId="2027EF4A" w14:textId="77777777" w:rsidTr="0024237D">
        <w:tc>
          <w:tcPr>
            <w:tcW w:w="1975" w:type="dxa"/>
          </w:tcPr>
          <w:p w14:paraId="3A839344" w14:textId="77777777" w:rsidR="002D3191" w:rsidRDefault="002D3191" w:rsidP="002D3191">
            <w:pPr>
              <w:pStyle w:val="TAL"/>
              <w:rPr>
                <w:lang w:eastAsia="ko-KR"/>
              </w:rPr>
            </w:pPr>
          </w:p>
        </w:tc>
        <w:tc>
          <w:tcPr>
            <w:tcW w:w="7654" w:type="dxa"/>
          </w:tcPr>
          <w:p w14:paraId="64B573CA" w14:textId="77777777" w:rsidR="002D3191" w:rsidRDefault="002D3191" w:rsidP="002D3191">
            <w:pPr>
              <w:pStyle w:val="TAL"/>
              <w:rPr>
                <w:lang w:eastAsia="ko-KR"/>
              </w:rPr>
            </w:pPr>
          </w:p>
        </w:tc>
      </w:tr>
      <w:tr w:rsidR="002D3191" w14:paraId="1EDE2B40" w14:textId="77777777" w:rsidTr="0024237D">
        <w:tc>
          <w:tcPr>
            <w:tcW w:w="1975" w:type="dxa"/>
          </w:tcPr>
          <w:p w14:paraId="3713BABB" w14:textId="77777777" w:rsidR="002D3191" w:rsidRDefault="002D3191" w:rsidP="002D3191">
            <w:pPr>
              <w:pStyle w:val="TAL"/>
              <w:rPr>
                <w:lang w:eastAsia="ko-KR"/>
              </w:rPr>
            </w:pPr>
          </w:p>
        </w:tc>
        <w:tc>
          <w:tcPr>
            <w:tcW w:w="7654" w:type="dxa"/>
          </w:tcPr>
          <w:p w14:paraId="0AEF7167" w14:textId="77777777" w:rsidR="002D3191" w:rsidRDefault="002D3191" w:rsidP="002D3191">
            <w:pPr>
              <w:pStyle w:val="TAL"/>
              <w:rPr>
                <w:lang w:eastAsia="ko-KR"/>
              </w:rPr>
            </w:pPr>
          </w:p>
        </w:tc>
      </w:tr>
      <w:tr w:rsidR="002D3191" w14:paraId="6F32A680" w14:textId="77777777" w:rsidTr="0024237D">
        <w:tc>
          <w:tcPr>
            <w:tcW w:w="1975" w:type="dxa"/>
          </w:tcPr>
          <w:p w14:paraId="4C2DFDE2" w14:textId="77777777" w:rsidR="002D3191" w:rsidRDefault="002D3191" w:rsidP="002D3191">
            <w:pPr>
              <w:pStyle w:val="TAL"/>
              <w:rPr>
                <w:lang w:eastAsia="ko-KR"/>
              </w:rPr>
            </w:pPr>
          </w:p>
        </w:tc>
        <w:tc>
          <w:tcPr>
            <w:tcW w:w="7654" w:type="dxa"/>
          </w:tcPr>
          <w:p w14:paraId="1B719375" w14:textId="77777777" w:rsidR="002D3191" w:rsidRDefault="002D3191" w:rsidP="002D3191">
            <w:pPr>
              <w:pStyle w:val="TAL"/>
              <w:rPr>
                <w:lang w:eastAsia="ko-KR"/>
              </w:rPr>
            </w:pPr>
          </w:p>
        </w:tc>
      </w:tr>
      <w:tr w:rsidR="002D3191" w14:paraId="45651BE7" w14:textId="77777777" w:rsidTr="0024237D">
        <w:tc>
          <w:tcPr>
            <w:tcW w:w="1975" w:type="dxa"/>
          </w:tcPr>
          <w:p w14:paraId="052A62C8" w14:textId="77777777" w:rsidR="002D3191" w:rsidRDefault="002D3191" w:rsidP="002D3191">
            <w:pPr>
              <w:pStyle w:val="TAL"/>
              <w:rPr>
                <w:lang w:eastAsia="ko-KR"/>
              </w:rPr>
            </w:pPr>
          </w:p>
        </w:tc>
        <w:tc>
          <w:tcPr>
            <w:tcW w:w="7654" w:type="dxa"/>
          </w:tcPr>
          <w:p w14:paraId="461C43E2" w14:textId="77777777" w:rsidR="002D3191" w:rsidRDefault="002D3191" w:rsidP="002D3191">
            <w:pPr>
              <w:pStyle w:val="TAL"/>
              <w:rPr>
                <w:lang w:eastAsia="ko-KR"/>
              </w:rPr>
            </w:pPr>
          </w:p>
        </w:tc>
      </w:tr>
      <w:tr w:rsidR="002D3191" w14:paraId="7C080162" w14:textId="77777777" w:rsidTr="0024237D">
        <w:tc>
          <w:tcPr>
            <w:tcW w:w="1975" w:type="dxa"/>
          </w:tcPr>
          <w:p w14:paraId="52EC4ED9" w14:textId="77777777" w:rsidR="002D3191" w:rsidRDefault="002D3191" w:rsidP="002D3191">
            <w:pPr>
              <w:pStyle w:val="TAL"/>
              <w:rPr>
                <w:lang w:eastAsia="ko-KR"/>
              </w:rPr>
            </w:pPr>
          </w:p>
        </w:tc>
        <w:tc>
          <w:tcPr>
            <w:tcW w:w="7654" w:type="dxa"/>
          </w:tcPr>
          <w:p w14:paraId="4E99C42E" w14:textId="77777777" w:rsidR="002D3191" w:rsidRDefault="002D3191" w:rsidP="002D3191">
            <w:pPr>
              <w:pStyle w:val="TAL"/>
              <w:rPr>
                <w:lang w:eastAsia="ko-KR"/>
              </w:rPr>
            </w:pPr>
          </w:p>
        </w:tc>
      </w:tr>
      <w:tr w:rsidR="002D3191" w14:paraId="0B102881" w14:textId="77777777" w:rsidTr="0024237D">
        <w:tc>
          <w:tcPr>
            <w:tcW w:w="1975" w:type="dxa"/>
          </w:tcPr>
          <w:p w14:paraId="5A2A0349" w14:textId="77777777" w:rsidR="002D3191" w:rsidRDefault="002D3191" w:rsidP="002D3191">
            <w:pPr>
              <w:pStyle w:val="TAL"/>
              <w:rPr>
                <w:lang w:eastAsia="ko-KR"/>
              </w:rPr>
            </w:pPr>
          </w:p>
        </w:tc>
        <w:tc>
          <w:tcPr>
            <w:tcW w:w="7654" w:type="dxa"/>
          </w:tcPr>
          <w:p w14:paraId="18CCFCEF" w14:textId="77777777" w:rsidR="002D3191" w:rsidRDefault="002D3191" w:rsidP="002D3191">
            <w:pPr>
              <w:pStyle w:val="TAL"/>
              <w:rPr>
                <w:lang w:eastAsia="ko-KR"/>
              </w:rPr>
            </w:pPr>
          </w:p>
        </w:tc>
      </w:tr>
    </w:tbl>
    <w:p w14:paraId="487DC5AE" w14:textId="5E757727" w:rsidR="008F3C28" w:rsidRDefault="008F3C28" w:rsidP="008F3C28">
      <w:pPr>
        <w:rPr>
          <w:lang w:eastAsia="ko-KR"/>
        </w:rPr>
      </w:pPr>
    </w:p>
    <w:p w14:paraId="63565787" w14:textId="3602CB34" w:rsidR="00EA30A1" w:rsidRPr="00C66977" w:rsidRDefault="00EA30A1" w:rsidP="00EA30A1">
      <w:pPr>
        <w:pStyle w:val="Heading2"/>
        <w:rPr>
          <w:noProof/>
          <w:lang w:eastAsia="ko-KR"/>
        </w:rPr>
      </w:pPr>
      <w:r>
        <w:rPr>
          <w:noProof/>
          <w:lang w:eastAsia="ko-KR"/>
        </w:rPr>
        <w:t>6</w:t>
      </w:r>
      <w:r w:rsidRPr="00ED23B1">
        <w:rPr>
          <w:rFonts w:hint="eastAsia"/>
          <w:noProof/>
          <w:lang w:eastAsia="ko-KR"/>
        </w:rPr>
        <w:t>.</w:t>
      </w:r>
      <w:r>
        <w:rPr>
          <w:noProof/>
          <w:lang w:eastAsia="ko-KR"/>
        </w:rPr>
        <w:t>6</w:t>
      </w:r>
      <w:r w:rsidRPr="00ED23B1">
        <w:rPr>
          <w:noProof/>
          <w:lang w:eastAsia="ko-KR"/>
        </w:rPr>
        <w:tab/>
      </w:r>
      <w:r>
        <w:t xml:space="preserve">Other </w:t>
      </w:r>
      <w:r w:rsidRPr="00790A20">
        <w:rPr>
          <w:lang w:val="en-US"/>
        </w:rPr>
        <w:t>"</w:t>
      </w:r>
      <w:r>
        <w:rPr>
          <w:rFonts w:eastAsia="Times New Roman"/>
          <w:iCs/>
        </w:rPr>
        <w:t>NR DL-</w:t>
      </w:r>
      <w:proofErr w:type="spellStart"/>
      <w:r>
        <w:rPr>
          <w:rFonts w:eastAsia="Times New Roman"/>
          <w:iCs/>
        </w:rPr>
        <w:t>AoD</w:t>
      </w:r>
      <w:proofErr w:type="spellEnd"/>
      <w:r>
        <w:rPr>
          <w:rFonts w:eastAsia="Times New Roman"/>
          <w:iCs/>
        </w:rPr>
        <w:t xml:space="preserve"> Positioning</w:t>
      </w:r>
      <w:r>
        <w:rPr>
          <w:rFonts w:eastAsia="Times New Roman"/>
          <w:i/>
        </w:rPr>
        <w:t xml:space="preserve"> </w:t>
      </w:r>
      <w:r>
        <w:rPr>
          <w:rFonts w:eastAsia="Times New Roman"/>
          <w:iCs/>
        </w:rPr>
        <w:t>(clause 6.</w:t>
      </w:r>
      <w:r w:rsidR="006352F9">
        <w:rPr>
          <w:rFonts w:eastAsia="Times New Roman"/>
          <w:iCs/>
        </w:rPr>
        <w:t>5</w:t>
      </w:r>
      <w:r>
        <w:rPr>
          <w:rFonts w:eastAsia="Times New Roman"/>
          <w:iCs/>
        </w:rPr>
        <w:t>.1</w:t>
      </w:r>
      <w:r w:rsidR="006352F9">
        <w:rPr>
          <w:rFonts w:eastAsia="Times New Roman"/>
          <w:iCs/>
        </w:rPr>
        <w:t>1</w:t>
      </w:r>
      <w:r>
        <w:rPr>
          <w:rFonts w:eastAsia="Times New Roman"/>
          <w:iCs/>
        </w:rPr>
        <w:t>)</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EA30A1" w14:paraId="42F8C3F7" w14:textId="77777777" w:rsidTr="0024237D">
        <w:tc>
          <w:tcPr>
            <w:tcW w:w="1975" w:type="dxa"/>
          </w:tcPr>
          <w:p w14:paraId="0268B38F" w14:textId="77777777" w:rsidR="00EA30A1" w:rsidRDefault="00EA30A1" w:rsidP="0024237D">
            <w:pPr>
              <w:pStyle w:val="TAH"/>
              <w:rPr>
                <w:lang w:eastAsia="ko-KR"/>
              </w:rPr>
            </w:pPr>
            <w:r>
              <w:rPr>
                <w:lang w:eastAsia="ko-KR"/>
              </w:rPr>
              <w:t>Company</w:t>
            </w:r>
          </w:p>
        </w:tc>
        <w:tc>
          <w:tcPr>
            <w:tcW w:w="7654" w:type="dxa"/>
          </w:tcPr>
          <w:p w14:paraId="05BD1C71" w14:textId="3B85ACFF" w:rsidR="00EA30A1" w:rsidRDefault="007A45B1" w:rsidP="0024237D">
            <w:pPr>
              <w:pStyle w:val="TAH"/>
              <w:rPr>
                <w:lang w:eastAsia="ko-KR"/>
              </w:rPr>
            </w:pPr>
            <w:r>
              <w:rPr>
                <w:lang w:val="en-US" w:eastAsia="ko-KR"/>
              </w:rPr>
              <w:t>Issue</w:t>
            </w:r>
          </w:p>
        </w:tc>
      </w:tr>
      <w:tr w:rsidR="00EA30A1" w14:paraId="7346AAE4" w14:textId="77777777" w:rsidTr="0024237D">
        <w:tc>
          <w:tcPr>
            <w:tcW w:w="1975" w:type="dxa"/>
          </w:tcPr>
          <w:p w14:paraId="5C82ABF1" w14:textId="77777777" w:rsidR="00EA30A1" w:rsidRDefault="00EA30A1" w:rsidP="0024237D">
            <w:pPr>
              <w:pStyle w:val="TAL"/>
              <w:rPr>
                <w:lang w:eastAsia="ko-KR"/>
              </w:rPr>
            </w:pPr>
          </w:p>
        </w:tc>
        <w:tc>
          <w:tcPr>
            <w:tcW w:w="7654" w:type="dxa"/>
          </w:tcPr>
          <w:p w14:paraId="1C0B2993" w14:textId="77777777" w:rsidR="00EA30A1" w:rsidRDefault="00EA30A1" w:rsidP="0024237D">
            <w:pPr>
              <w:pStyle w:val="TAL"/>
              <w:rPr>
                <w:lang w:eastAsia="ko-KR"/>
              </w:rPr>
            </w:pPr>
          </w:p>
        </w:tc>
      </w:tr>
      <w:tr w:rsidR="00EA30A1" w14:paraId="7ABE10BE" w14:textId="77777777" w:rsidTr="0024237D">
        <w:tc>
          <w:tcPr>
            <w:tcW w:w="1975" w:type="dxa"/>
          </w:tcPr>
          <w:p w14:paraId="7916D965" w14:textId="77777777" w:rsidR="00EA30A1" w:rsidRDefault="00EA30A1" w:rsidP="0024237D">
            <w:pPr>
              <w:pStyle w:val="TAL"/>
              <w:rPr>
                <w:lang w:eastAsia="ko-KR"/>
              </w:rPr>
            </w:pPr>
          </w:p>
        </w:tc>
        <w:tc>
          <w:tcPr>
            <w:tcW w:w="7654" w:type="dxa"/>
          </w:tcPr>
          <w:p w14:paraId="7C9EFF88" w14:textId="77777777" w:rsidR="00EA30A1" w:rsidRDefault="00EA30A1" w:rsidP="0024237D">
            <w:pPr>
              <w:pStyle w:val="TAL"/>
              <w:rPr>
                <w:lang w:eastAsia="ko-KR"/>
              </w:rPr>
            </w:pPr>
          </w:p>
        </w:tc>
      </w:tr>
      <w:tr w:rsidR="00EA30A1" w14:paraId="50A53D41" w14:textId="77777777" w:rsidTr="0024237D">
        <w:tc>
          <w:tcPr>
            <w:tcW w:w="1975" w:type="dxa"/>
          </w:tcPr>
          <w:p w14:paraId="68955177" w14:textId="77777777" w:rsidR="00EA30A1" w:rsidRDefault="00EA30A1" w:rsidP="0024237D">
            <w:pPr>
              <w:pStyle w:val="TAL"/>
              <w:rPr>
                <w:lang w:eastAsia="ko-KR"/>
              </w:rPr>
            </w:pPr>
          </w:p>
        </w:tc>
        <w:tc>
          <w:tcPr>
            <w:tcW w:w="7654" w:type="dxa"/>
          </w:tcPr>
          <w:p w14:paraId="43633997" w14:textId="77777777" w:rsidR="00EA30A1" w:rsidRDefault="00EA30A1" w:rsidP="0024237D">
            <w:pPr>
              <w:pStyle w:val="TAL"/>
              <w:rPr>
                <w:lang w:eastAsia="ko-KR"/>
              </w:rPr>
            </w:pPr>
          </w:p>
        </w:tc>
      </w:tr>
      <w:tr w:rsidR="00EA30A1" w14:paraId="7354EEED" w14:textId="77777777" w:rsidTr="0024237D">
        <w:tc>
          <w:tcPr>
            <w:tcW w:w="1975" w:type="dxa"/>
          </w:tcPr>
          <w:p w14:paraId="6E2BD9ED" w14:textId="77777777" w:rsidR="00EA30A1" w:rsidRDefault="00EA30A1" w:rsidP="0024237D">
            <w:pPr>
              <w:pStyle w:val="TAL"/>
              <w:rPr>
                <w:lang w:eastAsia="ko-KR"/>
              </w:rPr>
            </w:pPr>
          </w:p>
        </w:tc>
        <w:tc>
          <w:tcPr>
            <w:tcW w:w="7654" w:type="dxa"/>
          </w:tcPr>
          <w:p w14:paraId="235447D8" w14:textId="77777777" w:rsidR="00EA30A1" w:rsidRDefault="00EA30A1" w:rsidP="0024237D">
            <w:pPr>
              <w:pStyle w:val="TAL"/>
              <w:rPr>
                <w:lang w:eastAsia="ko-KR"/>
              </w:rPr>
            </w:pPr>
          </w:p>
        </w:tc>
      </w:tr>
      <w:tr w:rsidR="00EA30A1" w14:paraId="6E798CBB" w14:textId="77777777" w:rsidTr="0024237D">
        <w:tc>
          <w:tcPr>
            <w:tcW w:w="1975" w:type="dxa"/>
          </w:tcPr>
          <w:p w14:paraId="1C5EE28D" w14:textId="77777777" w:rsidR="00EA30A1" w:rsidRDefault="00EA30A1" w:rsidP="0024237D">
            <w:pPr>
              <w:pStyle w:val="TAL"/>
              <w:rPr>
                <w:lang w:eastAsia="ko-KR"/>
              </w:rPr>
            </w:pPr>
          </w:p>
        </w:tc>
        <w:tc>
          <w:tcPr>
            <w:tcW w:w="7654" w:type="dxa"/>
          </w:tcPr>
          <w:p w14:paraId="7F25F6CA" w14:textId="77777777" w:rsidR="00EA30A1" w:rsidRDefault="00EA30A1" w:rsidP="0024237D">
            <w:pPr>
              <w:pStyle w:val="TAL"/>
              <w:rPr>
                <w:lang w:eastAsia="ko-KR"/>
              </w:rPr>
            </w:pPr>
          </w:p>
        </w:tc>
      </w:tr>
      <w:tr w:rsidR="00EA30A1" w14:paraId="51A0C356" w14:textId="77777777" w:rsidTr="0024237D">
        <w:tc>
          <w:tcPr>
            <w:tcW w:w="1975" w:type="dxa"/>
          </w:tcPr>
          <w:p w14:paraId="4818CAC2" w14:textId="77777777" w:rsidR="00EA30A1" w:rsidRDefault="00EA30A1" w:rsidP="0024237D">
            <w:pPr>
              <w:pStyle w:val="TAL"/>
              <w:rPr>
                <w:lang w:eastAsia="ko-KR"/>
              </w:rPr>
            </w:pPr>
          </w:p>
        </w:tc>
        <w:tc>
          <w:tcPr>
            <w:tcW w:w="7654" w:type="dxa"/>
          </w:tcPr>
          <w:p w14:paraId="7A2752CF" w14:textId="77777777" w:rsidR="00EA30A1" w:rsidRDefault="00EA30A1" w:rsidP="0024237D">
            <w:pPr>
              <w:pStyle w:val="TAL"/>
              <w:rPr>
                <w:lang w:eastAsia="ko-KR"/>
              </w:rPr>
            </w:pPr>
          </w:p>
        </w:tc>
      </w:tr>
      <w:tr w:rsidR="00EA30A1" w14:paraId="1FCD23C0" w14:textId="77777777" w:rsidTr="0024237D">
        <w:tc>
          <w:tcPr>
            <w:tcW w:w="1975" w:type="dxa"/>
          </w:tcPr>
          <w:p w14:paraId="1F72A910" w14:textId="77777777" w:rsidR="00EA30A1" w:rsidRDefault="00EA30A1" w:rsidP="0024237D">
            <w:pPr>
              <w:pStyle w:val="TAL"/>
              <w:rPr>
                <w:lang w:eastAsia="ko-KR"/>
              </w:rPr>
            </w:pPr>
          </w:p>
        </w:tc>
        <w:tc>
          <w:tcPr>
            <w:tcW w:w="7654" w:type="dxa"/>
          </w:tcPr>
          <w:p w14:paraId="0CCC9718" w14:textId="77777777" w:rsidR="00EA30A1" w:rsidRDefault="00EA30A1" w:rsidP="0024237D">
            <w:pPr>
              <w:pStyle w:val="TAL"/>
              <w:rPr>
                <w:lang w:eastAsia="ko-KR"/>
              </w:rPr>
            </w:pPr>
          </w:p>
        </w:tc>
      </w:tr>
    </w:tbl>
    <w:p w14:paraId="525FA3E0" w14:textId="77777777" w:rsidR="0003760A" w:rsidRPr="008F3C28" w:rsidRDefault="0003760A" w:rsidP="008F3C28">
      <w:pPr>
        <w:rPr>
          <w:lang w:eastAsia="ko-KR"/>
        </w:rPr>
      </w:pPr>
    </w:p>
    <w:p w14:paraId="1AB84D7F" w14:textId="77777777" w:rsidR="00066C29" w:rsidRPr="00ED23B1" w:rsidRDefault="00066C29" w:rsidP="00066C29">
      <w:pPr>
        <w:pStyle w:val="B1"/>
        <w:keepNext/>
        <w:keepLines/>
        <w:pBdr>
          <w:bottom w:val="single" w:sz="12" w:space="1" w:color="auto"/>
        </w:pBdr>
        <w:ind w:left="0" w:firstLine="0"/>
        <w:jc w:val="left"/>
        <w:rPr>
          <w:lang w:val="en-US" w:eastAsia="ko-KR"/>
        </w:rPr>
      </w:pPr>
    </w:p>
    <w:p w14:paraId="661D11BC" w14:textId="6754AC4C" w:rsidR="0008660B" w:rsidRDefault="00066C29" w:rsidP="00066C29">
      <w:pPr>
        <w:pStyle w:val="Heading1"/>
      </w:pPr>
      <w:r>
        <w:rPr>
          <w:noProof/>
          <w:lang w:eastAsia="ko-KR"/>
        </w:rPr>
        <w:t>7</w:t>
      </w:r>
      <w:r w:rsidRPr="00ED23B1">
        <w:rPr>
          <w:rFonts w:hint="eastAsia"/>
          <w:noProof/>
          <w:lang w:eastAsia="ko-KR"/>
        </w:rPr>
        <w:t xml:space="preserve">. </w:t>
      </w:r>
      <w:r w:rsidRPr="00ED23B1">
        <w:rPr>
          <w:noProof/>
          <w:lang w:eastAsia="ko-KR"/>
        </w:rPr>
        <w:tab/>
      </w:r>
      <w:r w:rsidR="00696D36">
        <w:t>Multi-RTT</w:t>
      </w:r>
      <w:r>
        <w:t xml:space="preserve"> Positioning</w:t>
      </w:r>
      <w:r>
        <w:rPr>
          <w:i/>
        </w:rPr>
        <w:t xml:space="preserve"> </w:t>
      </w:r>
      <w:r>
        <w:t>(</w:t>
      </w:r>
      <w:r w:rsidR="005F4AEF">
        <w:t xml:space="preserve">clause </w:t>
      </w:r>
      <w:r>
        <w:t>6.</w:t>
      </w:r>
      <w:r w:rsidR="004E1887">
        <w:t>5</w:t>
      </w:r>
      <w:r>
        <w:t>.1</w:t>
      </w:r>
      <w:r w:rsidR="004E1887">
        <w:t>2</w:t>
      </w:r>
      <w:r>
        <w:t>)</w:t>
      </w:r>
      <w:r>
        <w:tab/>
      </w:r>
    </w:p>
    <w:p w14:paraId="3132D9D0" w14:textId="224AE529" w:rsidR="007B0169" w:rsidRDefault="007B0169" w:rsidP="007B0169">
      <w:pPr>
        <w:pStyle w:val="Heading2"/>
        <w:rPr>
          <w:lang w:eastAsia="ko-KR"/>
        </w:rPr>
      </w:pPr>
      <w:r>
        <w:rPr>
          <w:lang w:eastAsia="ko-KR"/>
        </w:rPr>
        <w:t>7.1</w:t>
      </w:r>
      <w:r>
        <w:rPr>
          <w:lang w:eastAsia="ko-KR"/>
        </w:rPr>
        <w:tab/>
        <w:t>Assistance Data sharing</w:t>
      </w:r>
    </w:p>
    <w:p w14:paraId="06DAC8F2" w14:textId="77777777" w:rsidR="007B0169" w:rsidRDefault="007B0169" w:rsidP="007B0169">
      <w:pPr>
        <w:jc w:val="left"/>
      </w:pPr>
      <w:r>
        <w:t>Same issue as described in section 5.1 above for DL-TDOA; same solution applies here as well.</w:t>
      </w:r>
    </w:p>
    <w:p w14:paraId="125BB13A" w14:textId="17932F65" w:rsidR="007B0169" w:rsidRDefault="007B0169" w:rsidP="007B0169">
      <w:pPr>
        <w:pStyle w:val="NO"/>
        <w:spacing w:after="0"/>
        <w:jc w:val="left"/>
        <w:rPr>
          <w:lang w:val="en-US" w:eastAsia="ko-KR"/>
        </w:rPr>
      </w:pPr>
      <w:r w:rsidRPr="00C16866">
        <w:rPr>
          <w:b/>
          <w:bCs/>
          <w:lang w:eastAsia="ko-KR"/>
        </w:rPr>
        <w:t>Proposal</w:t>
      </w:r>
      <w:r w:rsidR="001D15EB">
        <w:rPr>
          <w:b/>
          <w:bCs/>
          <w:lang w:val="en-US" w:eastAsia="ko-KR"/>
        </w:rPr>
        <w:t xml:space="preserve"> 30</w:t>
      </w:r>
      <w:r w:rsidR="006A76BE">
        <w:rPr>
          <w:b/>
          <w:bCs/>
          <w:lang w:val="en-US"/>
        </w:rPr>
        <w:t xml:space="preserve"> (Ref [4])</w:t>
      </w:r>
      <w:r w:rsidRPr="00C16866">
        <w:rPr>
          <w:b/>
          <w:bCs/>
          <w:lang w:eastAsia="ko-KR"/>
        </w:rPr>
        <w:t>:</w:t>
      </w:r>
      <w:r>
        <w:rPr>
          <w:lang w:eastAsia="ko-KR"/>
        </w:rPr>
        <w:tab/>
      </w:r>
      <w:r>
        <w:rPr>
          <w:lang w:val="en-US" w:eastAsia="ko-KR"/>
        </w:rPr>
        <w:t xml:space="preserve">Add field description to IE </w:t>
      </w:r>
      <w:r w:rsidRPr="00D51262">
        <w:rPr>
          <w:rFonts w:eastAsia="Times New Roman"/>
          <w:i/>
        </w:rPr>
        <w:t>NR-</w:t>
      </w:r>
      <w:r w:rsidR="005028B9">
        <w:rPr>
          <w:rFonts w:eastAsia="Times New Roman"/>
          <w:i/>
          <w:lang w:val="en-US"/>
        </w:rPr>
        <w:t>Multi-RTT</w:t>
      </w:r>
      <w:r w:rsidRPr="00D51262">
        <w:rPr>
          <w:rFonts w:eastAsia="Times New Roman"/>
          <w:i/>
        </w:rPr>
        <w:t>-Provide</w:t>
      </w:r>
      <w:r w:rsidRPr="00D51262">
        <w:rPr>
          <w:rFonts w:eastAsia="Times New Roman"/>
          <w:i/>
          <w:noProof/>
        </w:rPr>
        <w:t>AssistanceData</w:t>
      </w:r>
      <w:r>
        <w:rPr>
          <w:lang w:val="en-US" w:eastAsia="ko-KR"/>
        </w:rPr>
        <w:t xml:space="preserve"> as follows:</w:t>
      </w:r>
    </w:p>
    <w:p w14:paraId="62AAB238" w14:textId="78F1924C" w:rsidR="007B0169" w:rsidRDefault="007B0169" w:rsidP="00B733BF">
      <w:pPr>
        <w:pStyle w:val="NO"/>
        <w:spacing w:after="0"/>
        <w:ind w:left="1704" w:hanging="284"/>
        <w:jc w:val="left"/>
        <w:rPr>
          <w:i/>
          <w:iCs/>
          <w:lang w:val="en-US" w:eastAsia="ko-KR"/>
        </w:rPr>
      </w:pPr>
      <w:r>
        <w:rPr>
          <w:lang w:val="en-US" w:eastAsia="ko-KR"/>
        </w:rPr>
        <w:t>-</w:t>
      </w:r>
      <w:r>
        <w:rPr>
          <w:lang w:val="en-US" w:eastAsia="ko-KR"/>
        </w:rPr>
        <w:tab/>
        <w:t xml:space="preserve">In case of DL-PRS </w:t>
      </w:r>
      <w:r w:rsidR="00E62B54">
        <w:rPr>
          <w:lang w:val="en-US" w:eastAsia="ko-KR"/>
        </w:rPr>
        <w:t>assistance</w:t>
      </w:r>
      <w:r>
        <w:rPr>
          <w:lang w:val="en-US" w:eastAsia="ko-KR"/>
        </w:rPr>
        <w:t xml:space="preserve"> for multiple NR positioning methods the field </w:t>
      </w:r>
      <w:r w:rsidRPr="00645704">
        <w:rPr>
          <w:i/>
          <w:iCs/>
          <w:lang w:val="en-US" w:eastAsia="ko-KR"/>
        </w:rPr>
        <w:t>nr-DL-PRS-</w:t>
      </w:r>
      <w:proofErr w:type="spellStart"/>
      <w:r w:rsidRPr="00645704">
        <w:rPr>
          <w:i/>
          <w:iCs/>
          <w:lang w:val="en-US" w:eastAsia="ko-KR"/>
        </w:rPr>
        <w:t>AssistanceData</w:t>
      </w:r>
      <w:proofErr w:type="spellEnd"/>
      <w:r>
        <w:rPr>
          <w:lang w:val="en-US" w:eastAsia="ko-KR"/>
        </w:rPr>
        <w:t xml:space="preserve"> need to be present in either </w:t>
      </w:r>
      <w:r w:rsidRPr="009D5BE7">
        <w:rPr>
          <w:i/>
          <w:iCs/>
          <w:lang w:val="en-US" w:eastAsia="ko-KR"/>
        </w:rPr>
        <w:t>NR-DL-TDOA-</w:t>
      </w:r>
      <w:proofErr w:type="spellStart"/>
      <w:r w:rsidRPr="009D5BE7">
        <w:rPr>
          <w:i/>
          <w:iCs/>
          <w:lang w:val="en-US" w:eastAsia="ko-KR"/>
        </w:rPr>
        <w:t>ProvideAssistanceData</w:t>
      </w:r>
      <w:proofErr w:type="spellEnd"/>
      <w:r>
        <w:rPr>
          <w:i/>
          <w:iCs/>
          <w:lang w:val="en-US" w:eastAsia="ko-KR"/>
        </w:rPr>
        <w:t xml:space="preserve"> </w:t>
      </w:r>
      <w:r>
        <w:rPr>
          <w:lang w:val="en-US" w:eastAsia="ko-KR"/>
        </w:rPr>
        <w:t xml:space="preserve">or </w:t>
      </w:r>
      <w:r w:rsidRPr="00645704">
        <w:rPr>
          <w:i/>
          <w:iCs/>
          <w:lang w:val="en-US" w:eastAsia="ko-KR"/>
        </w:rPr>
        <w:t>NR</w:t>
      </w:r>
      <w:r>
        <w:rPr>
          <w:i/>
          <w:iCs/>
          <w:lang w:val="en-US" w:eastAsia="ko-KR"/>
        </w:rPr>
        <w:t>-</w:t>
      </w:r>
      <w:r w:rsidRPr="00645704">
        <w:rPr>
          <w:i/>
          <w:iCs/>
          <w:lang w:val="en-US" w:eastAsia="ko-KR"/>
        </w:rPr>
        <w:t>Multi</w:t>
      </w:r>
      <w:r>
        <w:rPr>
          <w:i/>
          <w:iCs/>
          <w:lang w:val="en-US" w:eastAsia="ko-KR"/>
        </w:rPr>
        <w:t>-</w:t>
      </w:r>
      <w:r w:rsidRPr="00645704">
        <w:rPr>
          <w:i/>
          <w:iCs/>
          <w:lang w:val="en-US" w:eastAsia="ko-KR"/>
        </w:rPr>
        <w:t>RTT</w:t>
      </w:r>
      <w:r>
        <w:rPr>
          <w:i/>
          <w:iCs/>
          <w:lang w:val="en-US" w:eastAsia="ko-KR"/>
        </w:rPr>
        <w:t>-</w:t>
      </w:r>
      <w:proofErr w:type="spellStart"/>
      <w:r w:rsidRPr="00645704">
        <w:rPr>
          <w:i/>
          <w:iCs/>
          <w:lang w:val="en-US" w:eastAsia="ko-KR"/>
        </w:rPr>
        <w:t>ProvideAssistanceData</w:t>
      </w:r>
      <w:proofErr w:type="spellEnd"/>
      <w:r>
        <w:rPr>
          <w:lang w:val="en-US" w:eastAsia="ko-KR"/>
        </w:rPr>
        <w:t xml:space="preserve"> or </w:t>
      </w:r>
      <w:r w:rsidRPr="00645704">
        <w:rPr>
          <w:i/>
          <w:iCs/>
          <w:lang w:val="en-US" w:eastAsia="ko-KR"/>
        </w:rPr>
        <w:t>NR-DL-</w:t>
      </w:r>
      <w:proofErr w:type="spellStart"/>
      <w:r w:rsidRPr="00645704">
        <w:rPr>
          <w:i/>
          <w:iCs/>
          <w:lang w:val="en-US" w:eastAsia="ko-KR"/>
        </w:rPr>
        <w:t>AoD</w:t>
      </w:r>
      <w:proofErr w:type="spellEnd"/>
      <w:r w:rsidRPr="00645704">
        <w:rPr>
          <w:i/>
          <w:iCs/>
          <w:lang w:val="en-US" w:eastAsia="ko-KR"/>
        </w:rPr>
        <w:t>-</w:t>
      </w:r>
      <w:proofErr w:type="spellStart"/>
      <w:r w:rsidRPr="00645704">
        <w:rPr>
          <w:i/>
          <w:iCs/>
          <w:lang w:val="en-US" w:eastAsia="ko-KR"/>
        </w:rPr>
        <w:t>ProvideAssistanceData</w:t>
      </w:r>
      <w:proofErr w:type="spellEnd"/>
      <w:r>
        <w:rPr>
          <w:i/>
          <w:iCs/>
          <w:lang w:val="en-US" w:eastAsia="ko-KR"/>
        </w:rPr>
        <w:t>.</w:t>
      </w:r>
    </w:p>
    <w:p w14:paraId="4983F85E" w14:textId="75EBB01C" w:rsidR="007B0169" w:rsidRDefault="007B0169" w:rsidP="00B733BF">
      <w:pPr>
        <w:pStyle w:val="NO"/>
        <w:ind w:left="1704" w:hanging="284"/>
        <w:jc w:val="left"/>
        <w:rPr>
          <w:lang w:val="en-US" w:eastAsia="ko-KR"/>
        </w:rPr>
      </w:pPr>
      <w:r>
        <w:rPr>
          <w:lang w:val="en-US" w:eastAsia="ko-KR"/>
        </w:rPr>
        <w:t>-</w:t>
      </w:r>
      <w:r>
        <w:rPr>
          <w:lang w:val="en-US" w:eastAsia="ko-KR"/>
        </w:rPr>
        <w:tab/>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is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w:t>
      </w:r>
      <w:r w:rsidR="005028B9">
        <w:rPr>
          <w:i/>
          <w:iCs/>
          <w:lang w:val="en-US" w:eastAsia="ko-KR"/>
        </w:rPr>
        <w:t>Multi-RTT</w:t>
      </w:r>
      <w:r w:rsidRPr="0032782C">
        <w:rPr>
          <w:i/>
          <w:iCs/>
          <w:lang w:val="en-US" w:eastAsia="ko-KR"/>
        </w:rPr>
        <w:t>-</w:t>
      </w:r>
      <w:proofErr w:type="spellStart"/>
      <w:r w:rsidRPr="0032782C">
        <w:rPr>
          <w:i/>
          <w:iCs/>
          <w:lang w:val="en-US" w:eastAsia="ko-KR"/>
        </w:rPr>
        <w:t>ProvideAssistanceData</w:t>
      </w:r>
      <w:proofErr w:type="spellEnd"/>
      <w:r w:rsidRPr="00C16866">
        <w:rPr>
          <w:lang w:val="en-US" w:eastAsia="ko-KR"/>
        </w:rPr>
        <w:t xml:space="preserve"> message, or if the IE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is provided in IE </w:t>
      </w:r>
      <w:r w:rsidRPr="0032782C">
        <w:rPr>
          <w:i/>
          <w:iCs/>
          <w:lang w:val="en-US" w:eastAsia="ko-KR"/>
        </w:rPr>
        <w:t>NR</w:t>
      </w:r>
      <w:r w:rsidR="00B631E1">
        <w:rPr>
          <w:i/>
          <w:iCs/>
          <w:lang w:val="en-US" w:eastAsia="ko-KR"/>
        </w:rPr>
        <w:t>-DL-</w:t>
      </w:r>
      <w:proofErr w:type="spellStart"/>
      <w:r w:rsidR="00B631E1">
        <w:rPr>
          <w:i/>
          <w:iCs/>
          <w:lang w:val="en-US" w:eastAsia="ko-KR"/>
        </w:rPr>
        <w:t>AoD</w:t>
      </w:r>
      <w:proofErr w:type="spellEnd"/>
      <w:r w:rsidR="00B631E1">
        <w:rPr>
          <w:i/>
          <w:iCs/>
          <w:lang w:val="en-US" w:eastAsia="ko-KR"/>
        </w:rPr>
        <w:t>-</w:t>
      </w:r>
      <w:proofErr w:type="spellStart"/>
      <w:r w:rsidRPr="0032782C">
        <w:rPr>
          <w:i/>
          <w:iCs/>
          <w:lang w:val="en-US" w:eastAsia="ko-KR"/>
        </w:rPr>
        <w:t>ProvideAssistanceData</w:t>
      </w:r>
      <w:proofErr w:type="spellEnd"/>
      <w:r w:rsidRPr="00C16866">
        <w:rPr>
          <w:lang w:val="en-US" w:eastAsia="ko-KR"/>
        </w:rPr>
        <w:t xml:space="preserve"> or </w:t>
      </w:r>
      <w:r w:rsidRPr="0032782C">
        <w:rPr>
          <w:i/>
          <w:iCs/>
          <w:lang w:val="en-US" w:eastAsia="ko-KR"/>
        </w:rPr>
        <w:t>NR-DL-</w:t>
      </w:r>
      <w:r>
        <w:rPr>
          <w:i/>
          <w:iCs/>
          <w:lang w:val="en-US" w:eastAsia="ko-KR"/>
        </w:rPr>
        <w:t>TDOA</w:t>
      </w:r>
      <w:r w:rsidRPr="0032782C">
        <w:rPr>
          <w:i/>
          <w:iCs/>
          <w:lang w:val="en-US" w:eastAsia="ko-KR"/>
        </w:rPr>
        <w:t>-</w:t>
      </w:r>
      <w:proofErr w:type="spellStart"/>
      <w:r w:rsidRPr="0032782C">
        <w:rPr>
          <w:i/>
          <w:iCs/>
          <w:lang w:val="en-US" w:eastAsia="ko-KR"/>
        </w:rPr>
        <w:t>ProvideAssistanceData</w:t>
      </w:r>
      <w:proofErr w:type="spellEnd"/>
      <w:r>
        <w:rPr>
          <w:lang w:val="en-US" w:eastAsia="ko-KR"/>
        </w:rPr>
        <w:t>.</w:t>
      </w:r>
    </w:p>
    <w:p w14:paraId="6DD01A81" w14:textId="7C5168E1" w:rsidR="00BA686A" w:rsidRPr="00C31C2B"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5CBE98EB" w14:textId="77777777" w:rsidTr="0024237D">
        <w:tc>
          <w:tcPr>
            <w:tcW w:w="9629" w:type="dxa"/>
            <w:gridSpan w:val="2"/>
          </w:tcPr>
          <w:p w14:paraId="69076BC7" w14:textId="201E5B1A" w:rsidR="00983D19" w:rsidRPr="002035ED" w:rsidRDefault="00983D19" w:rsidP="0024237D">
            <w:pPr>
              <w:pStyle w:val="TAH"/>
              <w:jc w:val="both"/>
              <w:rPr>
                <w:lang w:val="en-US" w:eastAsia="ko-KR"/>
              </w:rPr>
            </w:pPr>
            <w:r>
              <w:rPr>
                <w:lang w:val="en-US" w:eastAsia="ko-KR"/>
              </w:rPr>
              <w:lastRenderedPageBreak/>
              <w:t xml:space="preserve">Issue </w:t>
            </w:r>
            <w:r w:rsidR="002035ED">
              <w:t>6.5.12</w:t>
            </w:r>
            <w:r w:rsidR="002035ED">
              <w:rPr>
                <w:lang w:val="en-US"/>
              </w:rPr>
              <w:t>-1</w:t>
            </w:r>
          </w:p>
        </w:tc>
      </w:tr>
      <w:tr w:rsidR="00983D19" w14:paraId="26782893" w14:textId="77777777" w:rsidTr="0024237D">
        <w:tc>
          <w:tcPr>
            <w:tcW w:w="1975" w:type="dxa"/>
          </w:tcPr>
          <w:p w14:paraId="16FD513B" w14:textId="77777777" w:rsidR="00983D19" w:rsidRDefault="00983D19" w:rsidP="0024237D">
            <w:pPr>
              <w:pStyle w:val="TAH"/>
              <w:rPr>
                <w:lang w:eastAsia="ko-KR"/>
              </w:rPr>
            </w:pPr>
            <w:r>
              <w:rPr>
                <w:lang w:eastAsia="ko-KR"/>
              </w:rPr>
              <w:t>Company</w:t>
            </w:r>
          </w:p>
        </w:tc>
        <w:tc>
          <w:tcPr>
            <w:tcW w:w="7654" w:type="dxa"/>
          </w:tcPr>
          <w:p w14:paraId="0F220074" w14:textId="77777777" w:rsidR="00983D19" w:rsidRDefault="00983D19" w:rsidP="0024237D">
            <w:pPr>
              <w:pStyle w:val="TAH"/>
              <w:rPr>
                <w:lang w:eastAsia="ko-KR"/>
              </w:rPr>
            </w:pPr>
            <w:r>
              <w:rPr>
                <w:lang w:eastAsia="ko-KR"/>
              </w:rPr>
              <w:t>Comments</w:t>
            </w:r>
          </w:p>
        </w:tc>
      </w:tr>
      <w:tr w:rsidR="000910B8" w14:paraId="630E5AFC" w14:textId="77777777" w:rsidTr="0024237D">
        <w:tc>
          <w:tcPr>
            <w:tcW w:w="1975" w:type="dxa"/>
          </w:tcPr>
          <w:p w14:paraId="6AB95F59" w14:textId="60F3AAC1" w:rsidR="000910B8" w:rsidRDefault="000910B8" w:rsidP="000910B8">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7EEAA698" w14:textId="77777777" w:rsidR="000910B8" w:rsidRDefault="000910B8" w:rsidP="000910B8">
            <w:pPr>
              <w:pStyle w:val="TAL"/>
              <w:rPr>
                <w:snapToGrid w:val="0"/>
              </w:rPr>
            </w:pPr>
            <w:r>
              <w:rPr>
                <w:rFonts w:eastAsiaTheme="minorEastAsia" w:hint="eastAsia"/>
                <w:lang w:eastAsia="zh-CN"/>
              </w:rPr>
              <w:t>W</w:t>
            </w:r>
            <w:r>
              <w:rPr>
                <w:rFonts w:eastAsiaTheme="minorEastAsia"/>
                <w:lang w:eastAsia="zh-CN"/>
              </w:rPr>
              <w:t xml:space="preserve">e suggest to have a common PRS configuration in </w:t>
            </w:r>
            <w:r>
              <w:rPr>
                <w:rFonts w:eastAsiaTheme="minorEastAsia"/>
                <w:i/>
                <w:lang w:eastAsia="zh-CN"/>
              </w:rPr>
              <w:t>NR-DL-PRS-AssistanceData</w:t>
            </w:r>
            <w:r>
              <w:rPr>
                <w:rFonts w:eastAsiaTheme="minorEastAsia"/>
                <w:lang w:eastAsia="zh-CN"/>
              </w:rPr>
              <w:t xml:space="preserve"> promoted outside positioning methods and in parellel to </w:t>
            </w:r>
            <w:r w:rsidRPr="00C9659E">
              <w:rPr>
                <w:rFonts w:eastAsiaTheme="minorEastAsia"/>
                <w:i/>
                <w:lang w:eastAsia="zh-CN"/>
              </w:rPr>
              <w:t>NR-DL-TDOA-ProvideAssistanceData-r16</w:t>
            </w:r>
            <w:r>
              <w:rPr>
                <w:rFonts w:eastAsiaTheme="minorEastAsia"/>
                <w:lang w:eastAsia="zh-CN"/>
              </w:rPr>
              <w:t xml:space="preserve">, </w:t>
            </w:r>
            <w:r w:rsidRPr="00C9659E">
              <w:rPr>
                <w:i/>
                <w:snapToGrid w:val="0"/>
              </w:rPr>
              <w:t>NR-DL-AoD-ProvideAssistanceData-r16</w:t>
            </w:r>
            <w:r>
              <w:rPr>
                <w:snapToGrid w:val="0"/>
              </w:rPr>
              <w:t xml:space="preserve">, and </w:t>
            </w:r>
            <w:r w:rsidRPr="00C9659E">
              <w:rPr>
                <w:i/>
                <w:snapToGrid w:val="0"/>
              </w:rPr>
              <w:t>NR-Multi-RTT-ProvideAssistanceData-r16</w:t>
            </w:r>
            <w:r>
              <w:rPr>
                <w:snapToGrid w:val="0"/>
              </w:rPr>
              <w:t>, as it is likely we are going to have common PRS processing capabilities.</w:t>
            </w:r>
          </w:p>
          <w:p w14:paraId="0B06186C" w14:textId="77777777" w:rsidR="000910B8" w:rsidRDefault="000910B8" w:rsidP="000910B8">
            <w:pPr>
              <w:pStyle w:val="TAL"/>
              <w:rPr>
                <w:snapToGrid w:val="0"/>
              </w:rPr>
            </w:pPr>
          </w:p>
          <w:p w14:paraId="03E39CD0" w14:textId="77777777" w:rsidR="000910B8" w:rsidRDefault="000910B8" w:rsidP="000910B8">
            <w:pPr>
              <w:pStyle w:val="TAL"/>
              <w:rPr>
                <w:lang w:val="en-US" w:eastAsia="ko-KR"/>
              </w:rPr>
            </w:pPr>
            <w:r>
              <w:rPr>
                <w:lang w:val="en-US" w:eastAsia="ko-KR"/>
              </w:rPr>
              <w:t xml:space="preserve">The field </w:t>
            </w:r>
            <w:r w:rsidRPr="00C16866">
              <w:rPr>
                <w:i/>
                <w:iCs/>
                <w:lang w:val="en-US" w:eastAsia="ko-KR"/>
              </w:rPr>
              <w:t>nr-</w:t>
            </w:r>
            <w:proofErr w:type="spellStart"/>
            <w:r w:rsidRPr="00C16866">
              <w:rPr>
                <w:i/>
                <w:iCs/>
                <w:lang w:val="en-US" w:eastAsia="ko-KR"/>
              </w:rPr>
              <w:t>SelectedDL</w:t>
            </w:r>
            <w:proofErr w:type="spellEnd"/>
            <w:r w:rsidRPr="00C16866">
              <w:rPr>
                <w:i/>
                <w:iCs/>
                <w:lang w:val="en-US" w:eastAsia="ko-KR"/>
              </w:rPr>
              <w:t>-PRS-</w:t>
            </w:r>
            <w:proofErr w:type="spellStart"/>
            <w:r w:rsidRPr="00C16866">
              <w:rPr>
                <w:i/>
                <w:iCs/>
                <w:lang w:val="en-US" w:eastAsia="ko-KR"/>
              </w:rPr>
              <w:t>IndexList</w:t>
            </w:r>
            <w:proofErr w:type="spellEnd"/>
            <w:r>
              <w:rPr>
                <w:lang w:val="en-US" w:eastAsia="ko-KR"/>
              </w:rPr>
              <w:t xml:space="preserve"> can still be conditional present, </w:t>
            </w:r>
            <w:r w:rsidRPr="00C16866">
              <w:rPr>
                <w:lang w:val="en-US" w:eastAsia="ko-KR"/>
              </w:rPr>
              <w:t xml:space="preserve">if not all DL-PRS Resources provided in </w:t>
            </w:r>
            <w:r w:rsidRPr="0032782C">
              <w:rPr>
                <w:i/>
                <w:iCs/>
                <w:lang w:val="en-US" w:eastAsia="ko-KR"/>
              </w:rPr>
              <w:t>nr-DL-PRS-</w:t>
            </w:r>
            <w:proofErr w:type="spellStart"/>
            <w:r w:rsidRPr="0032782C">
              <w:rPr>
                <w:i/>
                <w:iCs/>
                <w:lang w:val="en-US" w:eastAsia="ko-KR"/>
              </w:rPr>
              <w:t>AssistanceData</w:t>
            </w:r>
            <w:proofErr w:type="spellEnd"/>
            <w:r w:rsidRPr="00C16866">
              <w:rPr>
                <w:lang w:val="en-US" w:eastAsia="ko-KR"/>
              </w:rPr>
              <w:t xml:space="preserve"> are applicable for this </w:t>
            </w:r>
            <w:r w:rsidRPr="0032782C">
              <w:rPr>
                <w:i/>
                <w:iCs/>
                <w:lang w:val="en-US" w:eastAsia="ko-KR"/>
              </w:rPr>
              <w:t>NR-DL-TDOA-</w:t>
            </w:r>
            <w:proofErr w:type="spellStart"/>
            <w:r w:rsidRPr="0032782C">
              <w:rPr>
                <w:i/>
                <w:iCs/>
                <w:lang w:val="en-US" w:eastAsia="ko-KR"/>
              </w:rPr>
              <w:t>ProvideAssistanceData</w:t>
            </w:r>
            <w:proofErr w:type="spellEnd"/>
            <w:r w:rsidRPr="00C16866">
              <w:rPr>
                <w:lang w:val="en-US" w:eastAsia="ko-KR"/>
              </w:rPr>
              <w:t xml:space="preserve"> message</w:t>
            </w:r>
            <w:r>
              <w:rPr>
                <w:lang w:val="en-US" w:eastAsia="ko-KR"/>
              </w:rPr>
              <w:t>, and there is no need to say shared assistance data.</w:t>
            </w:r>
          </w:p>
          <w:p w14:paraId="4E03862B" w14:textId="77777777" w:rsidR="000910B8" w:rsidRDefault="000910B8" w:rsidP="000910B8">
            <w:pPr>
              <w:pStyle w:val="TAL"/>
              <w:rPr>
                <w:lang w:val="en-US" w:eastAsia="ko-KR"/>
              </w:rPr>
            </w:pPr>
          </w:p>
          <w:p w14:paraId="783EF8B5" w14:textId="77777777" w:rsidR="000910B8" w:rsidRDefault="000910B8" w:rsidP="000910B8">
            <w:pPr>
              <w:pStyle w:val="TAL"/>
            </w:pPr>
            <w:r>
              <w:rPr>
                <w:lang w:val="en-US" w:eastAsia="ko-KR"/>
              </w:rPr>
              <w:t xml:space="preserve">For </w:t>
            </w:r>
            <w:r>
              <w:rPr>
                <w:i/>
                <w:lang w:val="en-US" w:eastAsia="ko-KR"/>
              </w:rPr>
              <w:t>nr-</w:t>
            </w:r>
            <w:proofErr w:type="spellStart"/>
            <w:r>
              <w:rPr>
                <w:i/>
                <w:lang w:val="en-US" w:eastAsia="ko-KR"/>
              </w:rPr>
              <w:t>SelectedDL</w:t>
            </w:r>
            <w:proofErr w:type="spellEnd"/>
            <w:r>
              <w:rPr>
                <w:i/>
                <w:lang w:val="en-US" w:eastAsia="ko-KR"/>
              </w:rPr>
              <w:t>-PRS-</w:t>
            </w:r>
            <w:proofErr w:type="spellStart"/>
            <w:r>
              <w:rPr>
                <w:i/>
                <w:lang w:val="en-US" w:eastAsia="ko-KR"/>
              </w:rPr>
              <w:t>IndexList</w:t>
            </w:r>
            <w:proofErr w:type="spellEnd"/>
            <w:r>
              <w:rPr>
                <w:lang w:val="en-US" w:eastAsia="ko-KR"/>
              </w:rPr>
              <w:t xml:space="preserve">, we do not think it needs to have 2-stage </w:t>
            </w:r>
            <w:proofErr w:type="spellStart"/>
            <w:r>
              <w:rPr>
                <w:lang w:val="en-US" w:eastAsia="ko-KR"/>
              </w:rPr>
              <w:t>perFreq</w:t>
            </w:r>
            <w:proofErr w:type="spellEnd"/>
            <w:r>
              <w:rPr>
                <w:lang w:val="en-US" w:eastAsia="ko-KR"/>
              </w:rPr>
              <w:t xml:space="preserve"> + TRP indication, and the field </w:t>
            </w:r>
            <w:r w:rsidRPr="001872A6">
              <w:rPr>
                <w:i/>
              </w:rPr>
              <w:t>nr-</w:t>
            </w:r>
            <w:r w:rsidRPr="001872A6">
              <w:rPr>
                <w:i/>
                <w:snapToGrid w:val="0"/>
                <w:lang w:eastAsia="zh-CN"/>
              </w:rPr>
              <w:t>Selected</w:t>
            </w:r>
            <w:r w:rsidRPr="001872A6">
              <w:rPr>
                <w:i/>
              </w:rPr>
              <w:t>DL-PRS-FrequencyLayer</w:t>
            </w:r>
            <w:r w:rsidRPr="001872A6">
              <w:rPr>
                <w:i/>
                <w:lang w:eastAsia="zh-CN"/>
              </w:rPr>
              <w:t>Index</w:t>
            </w:r>
            <w:r w:rsidRPr="001872A6">
              <w:rPr>
                <w:i/>
              </w:rPr>
              <w:t>-r16</w:t>
            </w:r>
            <w:r>
              <w:t xml:space="preserve"> and the field </w:t>
            </w:r>
            <w:r w:rsidRPr="001872A6">
              <w:rPr>
                <w:i/>
                <w:lang w:eastAsia="zh-CN"/>
              </w:rPr>
              <w:t>nr-Selected</w:t>
            </w:r>
            <w:r w:rsidRPr="001872A6">
              <w:rPr>
                <w:i/>
              </w:rPr>
              <w:t>TRP</w:t>
            </w:r>
            <w:r w:rsidRPr="001872A6">
              <w:rPr>
                <w:i/>
                <w:lang w:eastAsia="zh-CN"/>
              </w:rPr>
              <w:t>-Index</w:t>
            </w:r>
            <w:r w:rsidRPr="001872A6">
              <w:rPr>
                <w:i/>
              </w:rPr>
              <w:t>-r16</w:t>
            </w:r>
            <w:r>
              <w:t xml:space="preserve"> are useless. For the selection of TRP/DL PRS resource set/DL PRS resources, we simply needs to provide the TRP-ID, selected resource set IDs, and selected resource IDs.</w:t>
            </w:r>
          </w:p>
          <w:p w14:paraId="22D836D6" w14:textId="77777777" w:rsidR="000910B8" w:rsidRDefault="000910B8" w:rsidP="000910B8">
            <w:pPr>
              <w:pStyle w:val="TAL"/>
              <w:rPr>
                <w:rFonts w:eastAsiaTheme="minorEastAsia"/>
                <w:lang w:eastAsia="zh-CN"/>
              </w:rPr>
            </w:pPr>
          </w:p>
          <w:p w14:paraId="5BBC659D" w14:textId="77777777" w:rsidR="000910B8" w:rsidRDefault="000910B8" w:rsidP="000910B8">
            <w:pPr>
              <w:pStyle w:val="TAL"/>
              <w:rPr>
                <w:rFonts w:eastAsiaTheme="minorEastAsia"/>
                <w:lang w:eastAsia="zh-CN"/>
              </w:rPr>
            </w:pPr>
            <w:r>
              <w:rPr>
                <w:rFonts w:eastAsiaTheme="minorEastAsia" w:hint="eastAsia"/>
                <w:lang w:eastAsia="zh-CN"/>
              </w:rPr>
              <w:t>F</w:t>
            </w:r>
            <w:r>
              <w:rPr>
                <w:rFonts w:eastAsiaTheme="minorEastAsia"/>
                <w:lang w:eastAsia="zh-CN"/>
              </w:rPr>
              <w:t xml:space="preserve">or example (changes are based on </w:t>
            </w:r>
            <w:r w:rsidRPr="00B80021">
              <w:rPr>
                <w:rFonts w:eastAsiaTheme="minorEastAsia"/>
                <w:lang w:eastAsia="zh-CN"/>
              </w:rPr>
              <w:t>R2-2003350</w:t>
            </w:r>
            <w:r>
              <w:rPr>
                <w:rFonts w:eastAsiaTheme="minorEastAsia"/>
                <w:lang w:eastAsia="zh-CN"/>
              </w:rPr>
              <w:t>):</w:t>
            </w:r>
          </w:p>
          <w:p w14:paraId="659328E0" w14:textId="77777777" w:rsidR="000910B8" w:rsidRDefault="000910B8" w:rsidP="000910B8">
            <w:pPr>
              <w:pStyle w:val="PL"/>
              <w:shd w:val="clear" w:color="auto" w:fill="E6E6E6"/>
              <w:rPr>
                <w:ins w:id="198" w:author="v1" w:date="2020-04-16T04:45:00Z"/>
              </w:rPr>
            </w:pPr>
            <w:ins w:id="199" w:author="v1" w:date="2020-04-16T04:45:00Z">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w:t>
              </w:r>
              <w:del w:id="200" w:author="Huawei" w:date="2020-04-21T15:22:00Z">
                <w:r w:rsidRPr="00D626B4" w:rsidDel="00B80021">
                  <w:delText>nrMaxFreqLayers</w:delText>
                </w:r>
                <w:r w:rsidDel="00B80021">
                  <w:delText>-r16</w:delText>
                </w:r>
              </w:del>
            </w:ins>
            <w:ins w:id="201" w:author="Huawei" w:date="2020-04-21T15:22:00Z">
              <w:r>
                <w:t>256</w:t>
              </w:r>
            </w:ins>
            <w:ins w:id="202" w:author="v1" w:date="2020-04-16T04:45:00Z">
              <w:r w:rsidRPr="00D626B4">
                <w:t xml:space="preserve">)) OF </w:t>
              </w:r>
            </w:ins>
          </w:p>
          <w:p w14:paraId="59940858" w14:textId="77777777" w:rsidR="000910B8" w:rsidRPr="00790129" w:rsidRDefault="000910B8" w:rsidP="000910B8">
            <w:pPr>
              <w:pStyle w:val="PL"/>
              <w:shd w:val="clear" w:color="auto" w:fill="E6E6E6"/>
              <w:rPr>
                <w:snapToGrid w:val="0"/>
              </w:rPr>
            </w:pPr>
            <w:ins w:id="203" w:author="v1" w:date="2020-04-16T04:45:00Z">
              <w:r>
                <w:tab/>
              </w:r>
              <w:r>
                <w:tab/>
              </w:r>
              <w:r>
                <w:tab/>
              </w:r>
              <w:r>
                <w:tab/>
              </w:r>
              <w:r>
                <w:tab/>
              </w:r>
              <w:r>
                <w:tab/>
              </w:r>
              <w:r>
                <w:tab/>
              </w:r>
              <w:r>
                <w:tab/>
              </w:r>
              <w:r>
                <w:tab/>
              </w:r>
              <w:r>
                <w:tab/>
              </w:r>
              <w:r w:rsidRPr="00D626B4">
                <w:rPr>
                  <w:snapToGrid w:val="0"/>
                </w:rPr>
                <w:t>NR-Selected</w:t>
              </w:r>
              <w:del w:id="204" w:author="Huawei" w:date="2020-04-21T15:23:00Z">
                <w:r w:rsidRPr="00D626B4" w:rsidDel="00B80021">
                  <w:rPr>
                    <w:snapToGrid w:val="0"/>
                  </w:rPr>
                  <w:delText>DL-PRS-PerFreq</w:delText>
                </w:r>
              </w:del>
            </w:ins>
            <w:ins w:id="205" w:author="Huawei" w:date="2020-04-21T15:23:00Z">
              <w:r>
                <w:rPr>
                  <w:snapToGrid w:val="0"/>
                </w:rPr>
                <w:t>TRP</w:t>
              </w:r>
            </w:ins>
            <w:ins w:id="206" w:author="v1" w:date="2020-04-16T04:45:00Z">
              <w:r w:rsidRPr="00D626B4">
                <w:rPr>
                  <w:snapToGrid w:val="0"/>
                </w:rPr>
                <w:t>-r16</w:t>
              </w:r>
            </w:ins>
          </w:p>
          <w:p w14:paraId="1F10F22F" w14:textId="77777777" w:rsidR="000910B8" w:rsidRPr="00D626B4" w:rsidRDefault="000910B8" w:rsidP="000910B8">
            <w:pPr>
              <w:pStyle w:val="PL"/>
              <w:shd w:val="clear" w:color="auto" w:fill="E6E6E6"/>
            </w:pPr>
          </w:p>
          <w:p w14:paraId="6827C339" w14:textId="77777777" w:rsidR="000910B8" w:rsidRPr="00D626B4" w:rsidRDefault="000910B8" w:rsidP="000910B8">
            <w:pPr>
              <w:pStyle w:val="PL"/>
              <w:shd w:val="clear" w:color="auto" w:fill="E6E6E6"/>
            </w:pPr>
            <w:r w:rsidRPr="00D626B4">
              <w:rPr>
                <w:snapToGrid w:val="0"/>
              </w:rPr>
              <w:t>NR-</w:t>
            </w:r>
            <w:r w:rsidRPr="00D626B4">
              <w:rPr>
                <w:snapToGrid w:val="0"/>
                <w:lang w:eastAsia="zh-CN"/>
              </w:rPr>
              <w:t>Selected</w:t>
            </w:r>
            <w:del w:id="207" w:author="Huawei" w:date="2020-04-21T15:23:00Z">
              <w:r w:rsidRPr="00D626B4" w:rsidDel="00B80021">
                <w:rPr>
                  <w:snapToGrid w:val="0"/>
                </w:rPr>
                <w:delText>DL-PRS-PerFreq</w:delText>
              </w:r>
            </w:del>
            <w:ins w:id="208" w:author="Huawei" w:date="2020-04-21T15:23:00Z">
              <w:r>
                <w:rPr>
                  <w:snapToGrid w:val="0"/>
                </w:rPr>
                <w:t>TRP</w:t>
              </w:r>
            </w:ins>
            <w:r w:rsidRPr="00D626B4">
              <w:t>-r16 ::= SEQUENCE {</w:t>
            </w:r>
          </w:p>
          <w:p w14:paraId="58794CDA" w14:textId="77777777" w:rsidR="000910B8" w:rsidRPr="00D626B4" w:rsidDel="00B80021" w:rsidRDefault="000910B8" w:rsidP="000910B8">
            <w:pPr>
              <w:pStyle w:val="PL"/>
              <w:shd w:val="clear" w:color="auto" w:fill="E6E6E6"/>
              <w:tabs>
                <w:tab w:val="clear" w:pos="8832"/>
                <w:tab w:val="left" w:pos="8680"/>
              </w:tabs>
              <w:rPr>
                <w:del w:id="209" w:author="Huawei" w:date="2020-04-21T15:24:00Z"/>
                <w:lang w:eastAsia="zh-CN"/>
              </w:rPr>
            </w:pPr>
            <w:r w:rsidRPr="00D626B4">
              <w:rPr>
                <w:snapToGrid w:val="0"/>
              </w:rPr>
              <w:tab/>
            </w:r>
            <w:ins w:id="210" w:author="Huawei" w:date="2020-04-21T15:23:00Z">
              <w:r>
                <w:rPr>
                  <w:snapToGrid w:val="0"/>
                </w:rPr>
                <w:t>trp-ID-r16</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ins>
            <w:ins w:id="211" w:author="Huawei" w:date="2020-04-21T15:24:00Z">
              <w:r>
                <w:rPr>
                  <w:snapToGrid w:val="0"/>
                  <w:lang w:eastAsia="zh-CN"/>
                </w:rPr>
                <w:t>TRP-ID-r16,</w:t>
              </w:r>
            </w:ins>
            <w:del w:id="212" w:author="Huawei" w:date="2020-04-21T15:23:00Z">
              <w:r w:rsidRPr="00D626B4" w:rsidDel="00B80021">
                <w:delText>nr-</w:delText>
              </w:r>
              <w:r w:rsidRPr="00D626B4" w:rsidDel="00B80021">
                <w:rPr>
                  <w:snapToGrid w:val="0"/>
                  <w:lang w:eastAsia="zh-CN"/>
                </w:rPr>
                <w:delText>Selected</w:delText>
              </w:r>
              <w:r w:rsidRPr="00D626B4" w:rsidDel="00B80021">
                <w:delText>DL</w:delText>
              </w:r>
            </w:del>
            <w:ins w:id="213" w:author="v1" w:date="2020-04-15T22:19:00Z">
              <w:del w:id="214" w:author="Huawei" w:date="2020-04-21T15:23:00Z">
                <w:r w:rsidDel="00B80021">
                  <w:delText>-</w:delText>
                </w:r>
              </w:del>
            </w:ins>
            <w:del w:id="215" w:author="Huawei" w:date="2020-04-21T15:23:00Z">
              <w:r w:rsidRPr="00D626B4" w:rsidDel="00B80021">
                <w:delText>–PRS-FrequencyLayer</w:delText>
              </w:r>
              <w:r w:rsidRPr="00D626B4" w:rsidDel="00B80021">
                <w:rPr>
                  <w:lang w:eastAsia="zh-CN"/>
                </w:rPr>
                <w:delText>Index</w:delText>
              </w:r>
              <w:r w:rsidRPr="00D626B4" w:rsidDel="00B80021">
                <w:delText>-r16</w:delText>
              </w:r>
              <w:r w:rsidRPr="00D626B4" w:rsidDel="00B80021">
                <w:tab/>
              </w:r>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 xml:space="preserve"> nrMaxFreqLayers</w:delText>
              </w:r>
              <w:r w:rsidRPr="00D626B4" w:rsidDel="00B80021">
                <w:rPr>
                  <w:lang w:eastAsia="zh-CN"/>
                </w:rPr>
                <w:delText>-1</w:delText>
              </w:r>
            </w:del>
            <w:ins w:id="216" w:author="v1" w:date="2020-04-15T07:20:00Z">
              <w:del w:id="217" w:author="Huawei" w:date="2020-04-21T15:23:00Z">
                <w:r w:rsidDel="00B80021">
                  <w:rPr>
                    <w:lang w:eastAsia="zh-CN"/>
                  </w:rPr>
                  <w:delText>-r16</w:delText>
                </w:r>
              </w:del>
            </w:ins>
            <w:del w:id="218" w:author="Huawei" w:date="2020-04-21T15:23:00Z">
              <w:r w:rsidRPr="00D626B4" w:rsidDel="00B80021">
                <w:rPr>
                  <w:snapToGrid w:val="0"/>
                </w:rPr>
                <w:delText>)</w:delText>
              </w:r>
              <w:r w:rsidRPr="00D626B4" w:rsidDel="00B80021">
                <w:tab/>
                <w:delText>,</w:delText>
              </w:r>
            </w:del>
          </w:p>
          <w:p w14:paraId="40863DA8" w14:textId="77777777" w:rsidR="000910B8" w:rsidDel="00B80021" w:rsidRDefault="000910B8" w:rsidP="000910B8">
            <w:pPr>
              <w:pStyle w:val="PL"/>
              <w:shd w:val="clear" w:color="auto" w:fill="E6E6E6"/>
              <w:tabs>
                <w:tab w:val="clear" w:pos="384"/>
              </w:tabs>
              <w:rPr>
                <w:ins w:id="219" w:author="v1" w:date="2020-04-15T07:21:00Z"/>
                <w:del w:id="220" w:author="Huawei" w:date="2020-04-21T15:24:00Z"/>
              </w:rPr>
            </w:pPr>
            <w:del w:id="221" w:author="Huawei" w:date="2020-04-21T15:24:00Z">
              <w:r w:rsidRPr="00D626B4" w:rsidDel="00B80021">
                <w:rPr>
                  <w:snapToGrid w:val="0"/>
                  <w:lang w:eastAsia="zh-CN"/>
                </w:rPr>
                <w:tab/>
              </w:r>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IndexList</w:delText>
              </w:r>
              <w:r w:rsidRPr="00D626B4" w:rsidDel="00B80021">
                <w:rPr>
                  <w:snapToGrid w:val="0"/>
                </w:rPr>
                <w:delText>PerFreq-r16</w:delText>
              </w:r>
              <w:r w:rsidRPr="00D626B4" w:rsidDel="00B80021">
                <w:delText xml:space="preserve"> </w:delText>
              </w:r>
            </w:del>
            <w:ins w:id="222" w:author="v1" w:date="2020-04-15T07:21:00Z">
              <w:del w:id="223" w:author="Huawei" w:date="2020-04-21T15:24:00Z">
                <w:r w:rsidDel="00B80021">
                  <w:tab/>
                </w:r>
                <w:r w:rsidDel="00B80021">
                  <w:tab/>
                </w:r>
              </w:del>
            </w:ins>
            <w:del w:id="224" w:author="Huawei" w:date="2020-04-21T15:24:00Z">
              <w:r w:rsidRPr="00D626B4" w:rsidDel="00B80021">
                <w:rPr>
                  <w:snapToGrid w:val="0"/>
                </w:rPr>
                <w:delText xml:space="preserve">SEQUENCE </w:delText>
              </w:r>
              <w:r w:rsidRPr="00D626B4" w:rsidDel="00B80021">
                <w:delText>(SIZE (1..nrMaxTRPsPerFreq</w:delText>
              </w:r>
            </w:del>
            <w:ins w:id="225" w:author="v1" w:date="2020-04-15T07:21:00Z">
              <w:del w:id="226" w:author="Huawei" w:date="2020-04-21T15:24:00Z">
                <w:r w:rsidDel="00B80021">
                  <w:delText>-r16</w:delText>
                </w:r>
              </w:del>
            </w:ins>
            <w:del w:id="227" w:author="Huawei" w:date="2020-04-21T15:24:00Z">
              <w:r w:rsidRPr="00D626B4" w:rsidDel="00B80021">
                <w:delText>)) OF</w:delText>
              </w:r>
            </w:del>
          </w:p>
          <w:p w14:paraId="78F83689" w14:textId="77777777" w:rsidR="000910B8" w:rsidDel="00B80021" w:rsidRDefault="000910B8" w:rsidP="000910B8">
            <w:pPr>
              <w:pStyle w:val="PL"/>
              <w:shd w:val="clear" w:color="auto" w:fill="E6E6E6"/>
              <w:tabs>
                <w:tab w:val="clear" w:pos="384"/>
              </w:tabs>
              <w:rPr>
                <w:ins w:id="228" w:author="v1" w:date="2020-04-15T07:21:00Z"/>
                <w:del w:id="229" w:author="Huawei" w:date="2020-04-21T15:24:00Z"/>
              </w:rPr>
            </w:pPr>
            <w:del w:id="230" w:author="Huawei" w:date="2020-04-21T15:24:00Z">
              <w:r w:rsidRPr="00D626B4" w:rsidDel="00B80021">
                <w:delText xml:space="preserve"> </w:delText>
              </w:r>
            </w:del>
            <w:ins w:id="231" w:author="v1" w:date="2020-04-15T07:21:00Z">
              <w:del w:id="232" w:author="Huawei" w:date="2020-04-21T15:24:00Z">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r w:rsidDel="00B80021">
                  <w:tab/>
                </w:r>
              </w:del>
            </w:ins>
            <w:del w:id="233"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del>
          </w:p>
          <w:p w14:paraId="6551242C" w14:textId="77777777" w:rsidR="000910B8" w:rsidRPr="00D626B4" w:rsidDel="00B80021" w:rsidRDefault="000910B8" w:rsidP="000910B8">
            <w:pPr>
              <w:pStyle w:val="PL"/>
              <w:shd w:val="clear" w:color="auto" w:fill="E6E6E6"/>
              <w:tabs>
                <w:tab w:val="clear" w:pos="384"/>
              </w:tabs>
              <w:rPr>
                <w:del w:id="234" w:author="Huawei" w:date="2020-04-21T15:24:00Z"/>
                <w:lang w:eastAsia="zh-CN"/>
              </w:rPr>
            </w:pPr>
            <w:del w:id="235" w:author="Huawei" w:date="2020-04-21T15:24:00Z">
              <w:r w:rsidRPr="00D626B4" w:rsidDel="00B80021">
                <w:rPr>
                  <w:lang w:eastAsia="zh-CN"/>
                </w:rPr>
                <w:tab/>
              </w:r>
            </w:del>
            <w:ins w:id="236" w:author="v1" w:date="2020-04-15T07:21:00Z">
              <w:del w:id="237" w:author="Huawei" w:date="2020-04-21T15:24:00Z">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r w:rsidDel="00B80021">
                  <w:rPr>
                    <w:lang w:eastAsia="zh-CN"/>
                  </w:rPr>
                  <w:tab/>
                </w:r>
              </w:del>
            </w:ins>
            <w:del w:id="238" w:author="Huawei" w:date="2020-04-21T15:24:00Z">
              <w:r w:rsidRPr="00D626B4" w:rsidDel="00B80021">
                <w:rPr>
                  <w:snapToGrid w:val="0"/>
                </w:rPr>
                <w:delText>OPTIONAL</w:delText>
              </w:r>
              <w:r w:rsidRPr="00D626B4" w:rsidDel="00B80021">
                <w:delText>,</w:delText>
              </w:r>
              <w:r w:rsidRPr="00D626B4" w:rsidDel="00B80021">
                <w:tab/>
                <w:delText>--Need ON</w:delText>
              </w:r>
            </w:del>
          </w:p>
          <w:p w14:paraId="74E5964E" w14:textId="77777777" w:rsidR="000910B8" w:rsidRPr="00D626B4" w:rsidDel="00B80021" w:rsidRDefault="000910B8" w:rsidP="000910B8">
            <w:pPr>
              <w:pStyle w:val="PL"/>
              <w:shd w:val="clear" w:color="auto" w:fill="E6E6E6"/>
              <w:tabs>
                <w:tab w:val="clear" w:pos="384"/>
              </w:tabs>
              <w:rPr>
                <w:del w:id="239" w:author="Huawei" w:date="2020-04-21T15:24:00Z"/>
                <w:lang w:eastAsia="zh-CN"/>
              </w:rPr>
            </w:pPr>
            <w:del w:id="240" w:author="Huawei" w:date="2020-04-21T15:24:00Z">
              <w:r w:rsidRPr="00D626B4" w:rsidDel="00B80021">
                <w:tab/>
                <w:delText>...</w:delText>
              </w:r>
            </w:del>
          </w:p>
          <w:p w14:paraId="26C424E0" w14:textId="77777777" w:rsidR="000910B8" w:rsidRPr="00D626B4" w:rsidDel="00B80021" w:rsidRDefault="000910B8" w:rsidP="000910B8">
            <w:pPr>
              <w:pStyle w:val="PL"/>
              <w:shd w:val="clear" w:color="auto" w:fill="E6E6E6"/>
              <w:tabs>
                <w:tab w:val="clear" w:pos="384"/>
              </w:tabs>
              <w:rPr>
                <w:del w:id="241" w:author="Huawei" w:date="2020-04-21T15:24:00Z"/>
              </w:rPr>
            </w:pPr>
            <w:del w:id="242" w:author="Huawei" w:date="2020-04-21T15:24:00Z">
              <w:r w:rsidRPr="00D626B4" w:rsidDel="00B80021">
                <w:delText>}</w:delText>
              </w:r>
            </w:del>
          </w:p>
          <w:p w14:paraId="4DC766A3" w14:textId="77777777" w:rsidR="000910B8" w:rsidRPr="00D626B4" w:rsidDel="00B80021" w:rsidRDefault="000910B8" w:rsidP="000910B8">
            <w:pPr>
              <w:pStyle w:val="PL"/>
              <w:shd w:val="clear" w:color="auto" w:fill="E6E6E6"/>
              <w:tabs>
                <w:tab w:val="clear" w:pos="384"/>
              </w:tabs>
              <w:rPr>
                <w:del w:id="243" w:author="Huawei" w:date="2020-04-21T15:24:00Z"/>
                <w:lang w:eastAsia="zh-CN"/>
              </w:rPr>
            </w:pPr>
          </w:p>
          <w:p w14:paraId="75B95D11" w14:textId="77777777" w:rsidR="000910B8" w:rsidRPr="00D626B4" w:rsidDel="00B80021" w:rsidRDefault="000910B8" w:rsidP="000910B8">
            <w:pPr>
              <w:pStyle w:val="PL"/>
              <w:shd w:val="clear" w:color="auto" w:fill="E6E6E6"/>
              <w:tabs>
                <w:tab w:val="clear" w:pos="384"/>
              </w:tabs>
              <w:rPr>
                <w:del w:id="244" w:author="Huawei" w:date="2020-04-21T15:24:00Z"/>
                <w:snapToGrid w:val="0"/>
                <w:lang w:eastAsia="zh-CN"/>
              </w:rPr>
            </w:pPr>
            <w:del w:id="245" w:author="Huawei" w:date="2020-04-21T15:24:00Z">
              <w:r w:rsidRPr="00D626B4" w:rsidDel="00B80021">
                <w:rPr>
                  <w:snapToGrid w:val="0"/>
                </w:rPr>
                <w:delText>NR-</w:delText>
              </w:r>
              <w:r w:rsidRPr="00D626B4" w:rsidDel="00B80021">
                <w:rPr>
                  <w:snapToGrid w:val="0"/>
                  <w:lang w:eastAsia="zh-CN"/>
                </w:rPr>
                <w:delText>Selected-</w:delText>
              </w:r>
              <w:r w:rsidRPr="00D626B4" w:rsidDel="00B80021">
                <w:rPr>
                  <w:snapToGrid w:val="0"/>
                </w:rPr>
                <w:delText>DL-PRS-</w:delText>
              </w:r>
              <w:r w:rsidRPr="00D626B4" w:rsidDel="00B80021">
                <w:rPr>
                  <w:snapToGrid w:val="0"/>
                  <w:lang w:eastAsia="zh-CN"/>
                </w:rPr>
                <w:delText>Index</w:delText>
              </w:r>
              <w:r w:rsidRPr="00D626B4" w:rsidDel="00B80021">
                <w:rPr>
                  <w:snapToGrid w:val="0"/>
                </w:rPr>
                <w:delText>PerTRP</w:delText>
              </w:r>
              <w:r w:rsidRPr="00D626B4" w:rsidDel="00B80021">
                <w:delText>-r16</w:delText>
              </w:r>
              <w:r w:rsidRPr="00D626B4" w:rsidDel="00B80021">
                <w:rPr>
                  <w:snapToGrid w:val="0"/>
                </w:rPr>
                <w:delText xml:space="preserve"> ::= SEQUENCE {</w:delText>
              </w:r>
            </w:del>
          </w:p>
          <w:p w14:paraId="63345DEB" w14:textId="77777777" w:rsidR="000910B8" w:rsidRPr="00D626B4" w:rsidRDefault="000910B8" w:rsidP="000910B8">
            <w:pPr>
              <w:pStyle w:val="PL"/>
              <w:shd w:val="clear" w:color="auto" w:fill="E6E6E6"/>
              <w:tabs>
                <w:tab w:val="clear" w:pos="8832"/>
                <w:tab w:val="left" w:pos="8680"/>
              </w:tabs>
            </w:pPr>
            <w:del w:id="246" w:author="Huawei" w:date="2020-04-21T15:24:00Z">
              <w:r w:rsidRPr="00D626B4" w:rsidDel="00B80021">
                <w:rPr>
                  <w:snapToGrid w:val="0"/>
                  <w:lang w:eastAsia="zh-CN"/>
                </w:rPr>
                <w:tab/>
              </w:r>
              <w:r w:rsidRPr="00D626B4" w:rsidDel="00B80021">
                <w:rPr>
                  <w:lang w:eastAsia="zh-CN"/>
                </w:rPr>
                <w:delText>nr-Selected</w:delText>
              </w:r>
              <w:r w:rsidRPr="00D626B4" w:rsidDel="00B80021">
                <w:delText>TRP</w:delText>
              </w:r>
              <w:r w:rsidRPr="00D626B4" w:rsidDel="00B80021">
                <w:rPr>
                  <w:lang w:eastAsia="zh-CN"/>
                </w:rPr>
                <w:delText>-Index</w:delText>
              </w:r>
              <w:r w:rsidRPr="00D626B4" w:rsidDel="00B80021">
                <w:delText>-r16</w:delText>
              </w:r>
              <w:r w:rsidRPr="00D626B4" w:rsidDel="00B80021">
                <w:tab/>
              </w:r>
              <w:r w:rsidRPr="00D626B4" w:rsidDel="00B80021">
                <w:tab/>
              </w:r>
            </w:del>
            <w:ins w:id="247" w:author="v1" w:date="2020-04-15T07:22:00Z">
              <w:del w:id="248" w:author="Huawei" w:date="2020-04-21T15:24:00Z">
                <w:r w:rsidDel="00B80021">
                  <w:tab/>
                </w:r>
                <w:r w:rsidDel="00B80021">
                  <w:tab/>
                </w:r>
                <w:r w:rsidDel="00B80021">
                  <w:tab/>
                </w:r>
              </w:del>
            </w:ins>
            <w:del w:id="249" w:author="Huawei" w:date="2020-04-21T15:24:00Z">
              <w:r w:rsidRPr="00D626B4" w:rsidDel="00B80021">
                <w:rPr>
                  <w:snapToGrid w:val="0"/>
                </w:rPr>
                <w:delText>INTEGER (</w:delText>
              </w:r>
              <w:r w:rsidRPr="00D626B4" w:rsidDel="00B80021">
                <w:rPr>
                  <w:snapToGrid w:val="0"/>
                  <w:lang w:eastAsia="zh-CN"/>
                </w:rPr>
                <w:delText>0</w:delText>
              </w:r>
              <w:r w:rsidRPr="00D626B4" w:rsidDel="00B80021">
                <w:rPr>
                  <w:snapToGrid w:val="0"/>
                </w:rPr>
                <w:delText>..</w:delText>
              </w:r>
              <w:r w:rsidRPr="00D626B4" w:rsidDel="00B80021">
                <w:delText>nrMaxTRPsPerFreq</w:delText>
              </w:r>
              <w:r w:rsidRPr="00D626B4" w:rsidDel="00B80021">
                <w:rPr>
                  <w:lang w:eastAsia="zh-CN"/>
                </w:rPr>
                <w:delText>-1</w:delText>
              </w:r>
            </w:del>
            <w:ins w:id="250" w:author="v1" w:date="2020-04-15T07:22:00Z">
              <w:del w:id="251" w:author="Huawei" w:date="2020-04-21T15:24:00Z">
                <w:r w:rsidDel="00B80021">
                  <w:rPr>
                    <w:lang w:eastAsia="zh-CN"/>
                  </w:rPr>
                  <w:delText>-r16</w:delText>
                </w:r>
              </w:del>
            </w:ins>
            <w:del w:id="252" w:author="Huawei" w:date="2020-04-21T15:24:00Z">
              <w:r w:rsidRPr="00D626B4" w:rsidDel="00B80021">
                <w:rPr>
                  <w:snapToGrid w:val="0"/>
                </w:rPr>
                <w:delText>)</w:delText>
              </w:r>
              <w:r w:rsidRPr="00D626B4" w:rsidDel="00B80021">
                <w:tab/>
              </w:r>
              <w:r w:rsidRPr="00D626B4" w:rsidDel="00B80021">
                <w:rPr>
                  <w:snapToGrid w:val="0"/>
                </w:rPr>
                <w:delText>,</w:delText>
              </w:r>
            </w:del>
          </w:p>
          <w:p w14:paraId="6B03ED3D" w14:textId="77777777" w:rsidR="000910B8" w:rsidRDefault="000910B8" w:rsidP="000910B8">
            <w:pPr>
              <w:pStyle w:val="PL"/>
              <w:shd w:val="clear" w:color="auto" w:fill="E6E6E6"/>
              <w:rPr>
                <w:ins w:id="253" w:author="v1" w:date="2020-04-15T07:22:00Z"/>
                <w:snapToGrid w:val="0"/>
              </w:rPr>
            </w:pPr>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ins w:id="254" w:author="v1" w:date="2020-04-15T07:22:00Z">
              <w:r>
                <w:rPr>
                  <w:snapToGrid w:val="0"/>
                  <w:lang w:eastAsia="zh-CN"/>
                </w:rPr>
                <w:t>-r16</w:t>
              </w:r>
            </w:ins>
            <w:r w:rsidRPr="00D626B4">
              <w:rPr>
                <w:snapToGrid w:val="0"/>
              </w:rPr>
              <w:t>)) OF</w:t>
            </w:r>
          </w:p>
          <w:p w14:paraId="10B13A72" w14:textId="77777777" w:rsidR="000910B8" w:rsidRDefault="000910B8" w:rsidP="000910B8">
            <w:pPr>
              <w:pStyle w:val="PL"/>
              <w:shd w:val="clear" w:color="auto" w:fill="E6E6E6"/>
              <w:rPr>
                <w:ins w:id="255" w:author="v1" w:date="2020-04-15T07:23:00Z"/>
                <w:snapToGrid w:val="0"/>
              </w:rPr>
            </w:pPr>
            <w:r w:rsidRPr="00D626B4">
              <w:rPr>
                <w:snapToGrid w:val="0"/>
              </w:rPr>
              <w:t xml:space="preserve"> </w:t>
            </w:r>
            <w:ins w:id="256" w:author="v1" w:date="2020-04-15T07: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p>
          <w:p w14:paraId="7A1BCF7F" w14:textId="77777777" w:rsidR="000910B8" w:rsidRPr="00D626B4" w:rsidRDefault="000910B8" w:rsidP="000910B8">
            <w:pPr>
              <w:pStyle w:val="PL"/>
              <w:shd w:val="clear" w:color="auto" w:fill="E6E6E6"/>
              <w:rPr>
                <w:snapToGrid w:val="0"/>
                <w:lang w:eastAsia="zh-CN"/>
              </w:rPr>
            </w:pPr>
            <w:r w:rsidRPr="00D626B4">
              <w:rPr>
                <w:snapToGrid w:val="0"/>
                <w:lang w:eastAsia="zh-CN"/>
              </w:rPr>
              <w:t xml:space="preserve"> </w:t>
            </w:r>
            <w:ins w:id="257" w:author="v1" w:date="2020-04-15T07:23: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ins>
            <w:r w:rsidRPr="00D626B4">
              <w:rPr>
                <w:snapToGrid w:val="0"/>
              </w:rPr>
              <w:t>OPTIONAL</w:t>
            </w:r>
            <w:r w:rsidRPr="00D626B4">
              <w:t>,</w:t>
            </w:r>
            <w:r w:rsidRPr="00D626B4">
              <w:tab/>
              <w:t>--Need ON</w:t>
            </w:r>
          </w:p>
          <w:p w14:paraId="17F44229" w14:textId="77777777" w:rsidR="000910B8" w:rsidRPr="00D626B4" w:rsidRDefault="000910B8" w:rsidP="000910B8">
            <w:pPr>
              <w:pStyle w:val="PL"/>
              <w:shd w:val="clear" w:color="auto" w:fill="E6E6E6"/>
            </w:pPr>
            <w:r w:rsidRPr="00D626B4">
              <w:tab/>
              <w:t>...</w:t>
            </w:r>
          </w:p>
          <w:p w14:paraId="109ADEA9" w14:textId="77777777" w:rsidR="000910B8" w:rsidRPr="00D626B4" w:rsidRDefault="000910B8" w:rsidP="000910B8">
            <w:pPr>
              <w:pStyle w:val="PL"/>
              <w:shd w:val="clear" w:color="auto" w:fill="E6E6E6"/>
            </w:pPr>
            <w:r w:rsidRPr="00D626B4">
              <w:t>}</w:t>
            </w:r>
          </w:p>
          <w:p w14:paraId="205CC2FA" w14:textId="77777777" w:rsidR="000910B8" w:rsidRPr="00D626B4" w:rsidRDefault="000910B8" w:rsidP="000910B8">
            <w:pPr>
              <w:pStyle w:val="PL"/>
              <w:shd w:val="clear" w:color="auto" w:fill="E6E6E6"/>
              <w:rPr>
                <w:lang w:eastAsia="zh-CN"/>
              </w:rPr>
            </w:pPr>
          </w:p>
          <w:p w14:paraId="21B0B289" w14:textId="77777777" w:rsidR="000910B8" w:rsidRPr="00D626B4" w:rsidRDefault="000910B8" w:rsidP="000910B8">
            <w:pPr>
              <w:pStyle w:val="PL"/>
              <w:shd w:val="clear" w:color="auto" w:fill="E6E6E6"/>
            </w:pPr>
            <w:r w:rsidRPr="00D626B4">
              <w:rPr>
                <w:snapToGrid w:val="0"/>
              </w:rPr>
              <w:t>DL-</w:t>
            </w:r>
            <w:r w:rsidRPr="00D626B4">
              <w:rPr>
                <w:lang w:eastAsia="zh-CN"/>
              </w:rPr>
              <w:t>Selected</w:t>
            </w:r>
            <w:del w:id="258" w:author="v1" w:date="2020-04-15T09:54:00Z">
              <w:r w:rsidRPr="00D626B4" w:rsidDel="005B49A4">
                <w:rPr>
                  <w:snapToGrid w:val="0"/>
                  <w:lang w:eastAsia="zh-CN"/>
                </w:rPr>
                <w:delText>-</w:delText>
              </w:r>
            </w:del>
            <w:r w:rsidRPr="00D626B4">
              <w:rPr>
                <w:snapToGrid w:val="0"/>
              </w:rPr>
              <w:t>PRS-ResourceSet</w:t>
            </w:r>
            <w:r w:rsidRPr="00D626B4">
              <w:rPr>
                <w:snapToGrid w:val="0"/>
                <w:lang w:eastAsia="zh-CN"/>
              </w:rPr>
              <w:t>Index</w:t>
            </w:r>
            <w:r w:rsidRPr="00D626B4">
              <w:rPr>
                <w:snapToGrid w:val="0"/>
              </w:rPr>
              <w:t xml:space="preserve">-r16 </w:t>
            </w:r>
            <w:r w:rsidRPr="00D626B4">
              <w:t>::= SEQUENCE {</w:t>
            </w:r>
          </w:p>
          <w:p w14:paraId="12BDF0B6" w14:textId="77777777" w:rsidR="000910B8" w:rsidRPr="00D626B4" w:rsidRDefault="000910B8" w:rsidP="000910B8">
            <w:pPr>
              <w:pStyle w:val="PL"/>
              <w:shd w:val="clear" w:color="auto" w:fill="E6E6E6"/>
              <w:tabs>
                <w:tab w:val="clear" w:pos="8064"/>
                <w:tab w:val="left" w:pos="7990"/>
              </w:tabs>
            </w:pPr>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del w:id="259" w:author="v1" w:date="2020-04-15T07:23:00Z">
              <w:r w:rsidRPr="00D626B4" w:rsidDel="00A70B5F">
                <w:tab/>
              </w:r>
            </w:del>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del w:id="260" w:author="Huawei" w:date="2020-04-21T15:26:00Z">
              <w:r w:rsidRPr="00D626B4" w:rsidDel="00B80021">
                <w:rPr>
                  <w:lang w:eastAsia="zh-CN"/>
                </w:rPr>
                <w:delText>-1</w:delText>
              </w:r>
            </w:del>
            <w:ins w:id="261" w:author="v1" w:date="2020-04-15T07:23:00Z">
              <w:r>
                <w:rPr>
                  <w:lang w:eastAsia="zh-CN"/>
                </w:rPr>
                <w:t>-r16</w:t>
              </w:r>
            </w:ins>
            <w:ins w:id="262" w:author="Huawei" w:date="2020-04-21T15:26:00Z">
              <w:r w:rsidRPr="00D626B4">
                <w:rPr>
                  <w:lang w:eastAsia="zh-CN"/>
                </w:rPr>
                <w:t>-1</w:t>
              </w:r>
            </w:ins>
            <w:r w:rsidRPr="00D626B4">
              <w:rPr>
                <w:snapToGrid w:val="0"/>
              </w:rPr>
              <w:t>)</w:t>
            </w:r>
            <w:del w:id="263" w:author="v1" w:date="2020-04-15T07:23:00Z">
              <w:r w:rsidRPr="00D626B4" w:rsidDel="00A70B5F">
                <w:tab/>
              </w:r>
            </w:del>
            <w:r w:rsidRPr="00D626B4">
              <w:t>,</w:t>
            </w:r>
          </w:p>
          <w:p w14:paraId="1BC83FC6" w14:textId="77777777" w:rsidR="000910B8" w:rsidRDefault="000910B8" w:rsidP="000910B8">
            <w:pPr>
              <w:pStyle w:val="PL"/>
              <w:shd w:val="clear" w:color="auto" w:fill="E6E6E6"/>
              <w:rPr>
                <w:ins w:id="264" w:author="v1" w:date="2020-04-15T07:23:00Z"/>
                <w:snapToGrid w:val="0"/>
              </w:rPr>
            </w:pPr>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del w:id="265" w:author="v1" w:date="2020-04-15T07:23:00Z">
              <w:r w:rsidRPr="00D626B4" w:rsidDel="00A70B5F">
                <w:tab/>
              </w:r>
              <w:r w:rsidRPr="00D626B4" w:rsidDel="00A70B5F">
                <w:tab/>
              </w:r>
            </w:del>
            <w:r w:rsidRPr="00D626B4">
              <w:rPr>
                <w:snapToGrid w:val="0"/>
              </w:rPr>
              <w:t>SEQUENCE (SIZE (1..nrMaxResourcesPerSet</w:t>
            </w:r>
            <w:ins w:id="266" w:author="v1" w:date="2020-04-15T07:23:00Z">
              <w:r>
                <w:rPr>
                  <w:snapToGrid w:val="0"/>
                </w:rPr>
                <w:t>-r16</w:t>
              </w:r>
            </w:ins>
            <w:r w:rsidRPr="00D626B4">
              <w:rPr>
                <w:snapToGrid w:val="0"/>
              </w:rPr>
              <w:t>)) OF</w:t>
            </w:r>
          </w:p>
          <w:p w14:paraId="6C43579C" w14:textId="77777777" w:rsidR="000910B8" w:rsidRDefault="000910B8" w:rsidP="000910B8">
            <w:pPr>
              <w:pStyle w:val="PL"/>
              <w:shd w:val="clear" w:color="auto" w:fill="E6E6E6"/>
              <w:rPr>
                <w:ins w:id="267" w:author="v1" w:date="2020-04-15T07:24:00Z"/>
              </w:rPr>
            </w:pPr>
            <w:r w:rsidRPr="00D626B4">
              <w:rPr>
                <w:snapToGrid w:val="0"/>
              </w:rPr>
              <w:t xml:space="preserve"> </w:t>
            </w:r>
            <w:ins w:id="268" w:author="v1" w:date="2020-04-15T07:2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269" w:author="v1" w:date="2020-04-15T07:24:00Z">
              <w:r>
                <w:rPr>
                  <w:snapToGrid w:val="0"/>
                </w:rPr>
                <w:tab/>
              </w:r>
              <w:r>
                <w:rPr>
                  <w:snapToGrid w:val="0"/>
                </w:rPr>
                <w:tab/>
              </w:r>
            </w:ins>
            <w:r w:rsidRPr="00D626B4">
              <w:t>DL-</w:t>
            </w:r>
            <w:r w:rsidRPr="00D626B4">
              <w:rPr>
                <w:lang w:eastAsia="zh-CN"/>
              </w:rPr>
              <w:t>Selected</w:t>
            </w:r>
            <w:r w:rsidRPr="00D626B4">
              <w:t>PRS-Resource</w:t>
            </w:r>
            <w:r w:rsidRPr="00D626B4">
              <w:rPr>
                <w:lang w:eastAsia="zh-CN"/>
              </w:rPr>
              <w:t>Index</w:t>
            </w:r>
            <w:r w:rsidRPr="00D626B4">
              <w:t>-r16</w:t>
            </w:r>
          </w:p>
          <w:p w14:paraId="6E84DCDA" w14:textId="77777777" w:rsidR="000910B8" w:rsidRPr="00D626B4" w:rsidRDefault="000910B8" w:rsidP="000910B8">
            <w:pPr>
              <w:pStyle w:val="PL"/>
              <w:shd w:val="clear" w:color="auto" w:fill="E6E6E6"/>
            </w:pPr>
            <w:ins w:id="270" w:author="v1" w:date="2020-04-15T07:24:00Z">
              <w:r>
                <w:tab/>
              </w:r>
            </w:ins>
            <w:r w:rsidRPr="00D626B4">
              <w:rPr>
                <w:snapToGrid w:val="0"/>
              </w:rPr>
              <w:t xml:space="preserve"> </w:t>
            </w:r>
            <w:ins w:id="271" w:author="v1" w:date="2020-04-15T07: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D626B4">
              <w:rPr>
                <w:snapToGrid w:val="0"/>
              </w:rPr>
              <w:t>OPTIONAL</w:t>
            </w:r>
            <w:r w:rsidRPr="00D626B4">
              <w:tab/>
              <w:t>--Need ON</w:t>
            </w:r>
          </w:p>
          <w:p w14:paraId="7A1987A9" w14:textId="77777777" w:rsidR="000910B8" w:rsidRPr="00D626B4" w:rsidRDefault="000910B8" w:rsidP="000910B8">
            <w:pPr>
              <w:pStyle w:val="PL"/>
              <w:shd w:val="clear" w:color="auto" w:fill="E6E6E6"/>
              <w:rPr>
                <w:lang w:eastAsia="zh-CN"/>
              </w:rPr>
            </w:pPr>
            <w:r w:rsidRPr="00D626B4">
              <w:rPr>
                <w:lang w:eastAsia="zh-CN"/>
              </w:rPr>
              <w:t>}</w:t>
            </w:r>
          </w:p>
          <w:p w14:paraId="407650F6" w14:textId="77777777" w:rsidR="000910B8" w:rsidRPr="00D626B4" w:rsidRDefault="000910B8" w:rsidP="000910B8">
            <w:pPr>
              <w:pStyle w:val="PL"/>
              <w:shd w:val="clear" w:color="auto" w:fill="E6E6E6"/>
              <w:rPr>
                <w:lang w:eastAsia="zh-CN"/>
              </w:rPr>
            </w:pPr>
          </w:p>
          <w:p w14:paraId="160CBCDE" w14:textId="77777777" w:rsidR="000910B8" w:rsidRPr="00D626B4" w:rsidRDefault="000910B8" w:rsidP="000910B8">
            <w:pPr>
              <w:pStyle w:val="PL"/>
              <w:shd w:val="clear" w:color="auto" w:fill="E6E6E6"/>
            </w:pPr>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p>
          <w:p w14:paraId="01B65FC7" w14:textId="77777777" w:rsidR="000910B8" w:rsidRPr="00D626B4" w:rsidRDefault="000910B8" w:rsidP="000910B8">
            <w:pPr>
              <w:pStyle w:val="PL"/>
              <w:shd w:val="clear" w:color="auto" w:fill="E6E6E6"/>
            </w:pPr>
            <w:r w:rsidRPr="00D626B4">
              <w:tab/>
            </w:r>
            <w:r w:rsidRPr="00D626B4">
              <w:rPr>
                <w:lang w:eastAsia="zh-CN"/>
              </w:rPr>
              <w:t>nr-</w:t>
            </w:r>
            <w:del w:id="272" w:author="Huawei" w:date="2020-04-21T15:26:00Z">
              <w:r w:rsidRPr="00D626B4" w:rsidDel="00B80021">
                <w:delText>dl</w:delText>
              </w:r>
            </w:del>
            <w:ins w:id="273" w:author="Huawei" w:date="2020-04-21T15:26:00Z">
              <w:r>
                <w:t>DL</w:t>
              </w:r>
            </w:ins>
            <w:r w:rsidRPr="00D626B4">
              <w:t>-</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del w:id="274" w:author="v1" w:date="2020-04-15T07:24:00Z">
              <w:r w:rsidRPr="00D626B4" w:rsidDel="00FB0B8C">
                <w:delText xml:space="preserve"> </w:delText>
              </w:r>
            </w:del>
            <w:ins w:id="275" w:author="v1" w:date="2020-04-15T09:53:00Z">
              <w:r>
                <w:t>nr</w:t>
              </w:r>
              <w:r>
                <w:rPr>
                  <w:snapToGrid w:val="0"/>
                </w:rPr>
                <w:t>M</w:t>
              </w:r>
            </w:ins>
            <w:del w:id="276" w:author="v1" w:date="2020-04-15T09:53:00Z">
              <w:r w:rsidRPr="00D626B4" w:rsidDel="00904E5F">
                <w:rPr>
                  <w:snapToGrid w:val="0"/>
                </w:rPr>
                <w:delText>m</w:delText>
              </w:r>
            </w:del>
            <w:r w:rsidRPr="00D626B4">
              <w:rPr>
                <w:snapToGrid w:val="0"/>
              </w:rPr>
              <w:t>axNumDL-PRS-ResourcesPerSet</w:t>
            </w:r>
            <w:ins w:id="277" w:author="Huawei" w:date="2020-04-21T15:29:00Z">
              <w:r w:rsidRPr="00D626B4">
                <w:rPr>
                  <w:snapToGrid w:val="0"/>
                  <w:lang w:eastAsia="zh-CN"/>
                </w:rPr>
                <w:t>-1</w:t>
              </w:r>
            </w:ins>
            <w:del w:id="278" w:author="Huawei" w:date="2020-04-21T15:26:00Z">
              <w:r w:rsidRPr="00D626B4" w:rsidDel="00B80021">
                <w:rPr>
                  <w:snapToGrid w:val="0"/>
                  <w:lang w:eastAsia="zh-CN"/>
                </w:rPr>
                <w:delText>-1</w:delText>
              </w:r>
            </w:del>
            <w:ins w:id="279" w:author="v1" w:date="2020-04-15T07:24:00Z">
              <w:r>
                <w:rPr>
                  <w:snapToGrid w:val="0"/>
                  <w:lang w:eastAsia="zh-CN"/>
                </w:rPr>
                <w:t>-r16</w:t>
              </w:r>
            </w:ins>
            <w:r w:rsidRPr="00D626B4">
              <w:rPr>
                <w:snapToGrid w:val="0"/>
              </w:rPr>
              <w:t>)</w:t>
            </w:r>
            <w:r w:rsidRPr="00D626B4">
              <w:rPr>
                <w:snapToGrid w:val="0"/>
                <w:lang w:eastAsia="zh-CN"/>
              </w:rPr>
              <w:t>,</w:t>
            </w:r>
            <w:del w:id="280" w:author="v1" w:date="2020-04-15T07:24:00Z">
              <w:r w:rsidRPr="00D626B4" w:rsidDel="00A96EF9">
                <w:tab/>
              </w:r>
              <w:r w:rsidRPr="00D626B4" w:rsidDel="00A96EF9">
                <w:tab/>
              </w:r>
            </w:del>
          </w:p>
          <w:p w14:paraId="4C850193" w14:textId="77777777" w:rsidR="000910B8" w:rsidRPr="00D626B4" w:rsidRDefault="000910B8" w:rsidP="000910B8">
            <w:pPr>
              <w:pStyle w:val="PL"/>
              <w:shd w:val="clear" w:color="auto" w:fill="E6E6E6"/>
              <w:rPr>
                <w:lang w:eastAsia="zh-CN"/>
              </w:rPr>
            </w:pPr>
            <w:ins w:id="281" w:author="v1" w:date="2020-04-15T07:24:00Z">
              <w:r>
                <w:rPr>
                  <w:lang w:eastAsia="zh-CN"/>
                </w:rPr>
                <w:tab/>
              </w:r>
            </w:ins>
            <w:r w:rsidRPr="00D626B4">
              <w:rPr>
                <w:lang w:eastAsia="zh-CN"/>
              </w:rPr>
              <w:t xml:space="preserve">... </w:t>
            </w:r>
          </w:p>
          <w:p w14:paraId="259A4BA8" w14:textId="77777777" w:rsidR="000910B8" w:rsidRPr="00D626B4" w:rsidRDefault="000910B8" w:rsidP="000910B8">
            <w:pPr>
              <w:pStyle w:val="PL"/>
              <w:shd w:val="clear" w:color="auto" w:fill="E6E6E6"/>
              <w:rPr>
                <w:lang w:eastAsia="zh-CN"/>
              </w:rPr>
            </w:pPr>
            <w:r w:rsidRPr="00D626B4">
              <w:rPr>
                <w:lang w:eastAsia="zh-CN"/>
              </w:rPr>
              <w:t>}</w:t>
            </w:r>
          </w:p>
          <w:p w14:paraId="648BD244" w14:textId="77777777" w:rsidR="000910B8" w:rsidRDefault="000910B8" w:rsidP="000910B8">
            <w:pPr>
              <w:pStyle w:val="TAL"/>
              <w:rPr>
                <w:lang w:eastAsia="ko-KR"/>
              </w:rPr>
            </w:pPr>
          </w:p>
        </w:tc>
      </w:tr>
      <w:tr w:rsidR="002D3191" w14:paraId="45B56BC1" w14:textId="77777777" w:rsidTr="0024237D">
        <w:tc>
          <w:tcPr>
            <w:tcW w:w="1975" w:type="dxa"/>
          </w:tcPr>
          <w:p w14:paraId="38C55F0C" w14:textId="27CC362A" w:rsidR="002D3191" w:rsidRDefault="002D3191" w:rsidP="002D3191">
            <w:pPr>
              <w:pStyle w:val="TAL"/>
              <w:rPr>
                <w:lang w:eastAsia="ko-KR"/>
              </w:rPr>
            </w:pPr>
            <w:r>
              <w:rPr>
                <w:lang w:val="sv-SE" w:eastAsia="ko-KR"/>
              </w:rPr>
              <w:t>Ericsson</w:t>
            </w:r>
          </w:p>
        </w:tc>
        <w:tc>
          <w:tcPr>
            <w:tcW w:w="7654" w:type="dxa"/>
          </w:tcPr>
          <w:p w14:paraId="60469E88" w14:textId="77777777" w:rsidR="002D3191" w:rsidRDefault="002D3191" w:rsidP="002D3191">
            <w:pPr>
              <w:pStyle w:val="TAL"/>
              <w:rPr>
                <w:lang w:val="en-US" w:eastAsia="ko-KR"/>
              </w:rPr>
            </w:pPr>
            <w:r w:rsidRPr="008573BB">
              <w:rPr>
                <w:lang w:val="en-US" w:eastAsia="ko-KR"/>
              </w:rPr>
              <w:t>Judging from the complexity o</w:t>
            </w:r>
            <w:r>
              <w:rPr>
                <w:lang w:val="en-US" w:eastAsia="ko-KR"/>
              </w:rPr>
              <w:t xml:space="preserve">f this description </w:t>
            </w:r>
            <w:proofErr w:type="gramStart"/>
            <w:r>
              <w:rPr>
                <w:lang w:val="en-US" w:eastAsia="ko-KR"/>
              </w:rPr>
              <w:t>it is clear that it</w:t>
            </w:r>
            <w:proofErr w:type="gramEnd"/>
            <w:r>
              <w:rPr>
                <w:lang w:val="en-US" w:eastAsia="ko-KR"/>
              </w:rPr>
              <w:t xml:space="preserve"> is much better to list out the instance of the IE </w:t>
            </w:r>
            <w:r w:rsidRPr="00F44F38">
              <w:t>NR-DL-PRS-AssistanceData-r16</w:t>
            </w:r>
            <w:r>
              <w:rPr>
                <w:lang w:val="en-US" w:eastAsia="ko-KR"/>
              </w:rPr>
              <w:t xml:space="preserve"> above the positioning methods, either in the common part or as a separate </w:t>
            </w:r>
            <w:proofErr w:type="spellStart"/>
            <w:r>
              <w:rPr>
                <w:lang w:val="en-US" w:eastAsia="ko-KR"/>
              </w:rPr>
              <w:t>ProvideAD</w:t>
            </w:r>
            <w:proofErr w:type="spellEnd"/>
            <w:r>
              <w:rPr>
                <w:lang w:val="en-US" w:eastAsia="ko-KR"/>
              </w:rPr>
              <w:t xml:space="preserve"> IE only for NR-DL-PRS </w:t>
            </w:r>
          </w:p>
          <w:p w14:paraId="103CA6DE" w14:textId="77777777" w:rsidR="002D3191" w:rsidRDefault="002D3191" w:rsidP="002D3191">
            <w:pPr>
              <w:pStyle w:val="TAL"/>
              <w:rPr>
                <w:lang w:val="en-US" w:eastAsia="ko-KR"/>
              </w:rPr>
            </w:pPr>
          </w:p>
          <w:p w14:paraId="06DC1F9D" w14:textId="01DA55DD" w:rsidR="002D3191" w:rsidRDefault="002D3191" w:rsidP="002D3191">
            <w:pPr>
              <w:pStyle w:val="TAL"/>
              <w:rPr>
                <w:lang w:eastAsia="ko-KR"/>
              </w:rPr>
            </w:pPr>
            <w:r>
              <w:rPr>
                <w:lang w:val="en-US" w:eastAsia="ko-KR"/>
              </w:rPr>
              <w:t xml:space="preserve">This also means that an error message </w:t>
            </w:r>
            <w:proofErr w:type="spellStart"/>
            <w:r>
              <w:rPr>
                <w:lang w:val="en-US" w:eastAsia="ko-KR"/>
              </w:rPr>
              <w:t>associsated</w:t>
            </w:r>
            <w:proofErr w:type="spellEnd"/>
            <w:r>
              <w:rPr>
                <w:lang w:val="en-US" w:eastAsia="ko-KR"/>
              </w:rPr>
              <w:t xml:space="preserve"> to the DL-PRS AD and UEB AD can be handled separately, which makes it </w:t>
            </w:r>
            <w:proofErr w:type="gramStart"/>
            <w:r>
              <w:rPr>
                <w:lang w:val="en-US" w:eastAsia="ko-KR"/>
              </w:rPr>
              <w:t>more clear</w:t>
            </w:r>
            <w:proofErr w:type="gramEnd"/>
          </w:p>
        </w:tc>
      </w:tr>
      <w:tr w:rsidR="002D3191" w14:paraId="0619C71B" w14:textId="77777777" w:rsidTr="0024237D">
        <w:tc>
          <w:tcPr>
            <w:tcW w:w="1975" w:type="dxa"/>
          </w:tcPr>
          <w:p w14:paraId="5BF39AE9" w14:textId="77777777" w:rsidR="002D3191" w:rsidRDefault="002D3191" w:rsidP="002D3191">
            <w:pPr>
              <w:pStyle w:val="TAL"/>
              <w:rPr>
                <w:lang w:eastAsia="ko-KR"/>
              </w:rPr>
            </w:pPr>
          </w:p>
        </w:tc>
        <w:tc>
          <w:tcPr>
            <w:tcW w:w="7654" w:type="dxa"/>
          </w:tcPr>
          <w:p w14:paraId="2B8AC7A5" w14:textId="77777777" w:rsidR="002D3191" w:rsidRDefault="002D3191" w:rsidP="002D3191">
            <w:pPr>
              <w:pStyle w:val="TAL"/>
              <w:rPr>
                <w:lang w:eastAsia="ko-KR"/>
              </w:rPr>
            </w:pPr>
          </w:p>
        </w:tc>
      </w:tr>
      <w:tr w:rsidR="002D3191" w14:paraId="175FD56F" w14:textId="77777777" w:rsidTr="0024237D">
        <w:tc>
          <w:tcPr>
            <w:tcW w:w="1975" w:type="dxa"/>
          </w:tcPr>
          <w:p w14:paraId="25F81932" w14:textId="77777777" w:rsidR="002D3191" w:rsidRDefault="002D3191" w:rsidP="002D3191">
            <w:pPr>
              <w:pStyle w:val="TAL"/>
              <w:rPr>
                <w:lang w:eastAsia="ko-KR"/>
              </w:rPr>
            </w:pPr>
          </w:p>
        </w:tc>
        <w:tc>
          <w:tcPr>
            <w:tcW w:w="7654" w:type="dxa"/>
          </w:tcPr>
          <w:p w14:paraId="39EB6A75" w14:textId="77777777" w:rsidR="002D3191" w:rsidRDefault="002D3191" w:rsidP="002D3191">
            <w:pPr>
              <w:pStyle w:val="TAL"/>
              <w:rPr>
                <w:lang w:eastAsia="ko-KR"/>
              </w:rPr>
            </w:pPr>
          </w:p>
        </w:tc>
      </w:tr>
      <w:tr w:rsidR="002D3191" w14:paraId="79A718F7" w14:textId="77777777" w:rsidTr="0024237D">
        <w:tc>
          <w:tcPr>
            <w:tcW w:w="1975" w:type="dxa"/>
          </w:tcPr>
          <w:p w14:paraId="528BCF60" w14:textId="77777777" w:rsidR="002D3191" w:rsidRDefault="002D3191" w:rsidP="002D3191">
            <w:pPr>
              <w:pStyle w:val="TAL"/>
              <w:rPr>
                <w:lang w:eastAsia="ko-KR"/>
              </w:rPr>
            </w:pPr>
          </w:p>
        </w:tc>
        <w:tc>
          <w:tcPr>
            <w:tcW w:w="7654" w:type="dxa"/>
          </w:tcPr>
          <w:p w14:paraId="589F7DB9" w14:textId="77777777" w:rsidR="002D3191" w:rsidRDefault="002D3191" w:rsidP="002D3191">
            <w:pPr>
              <w:pStyle w:val="TAL"/>
              <w:rPr>
                <w:lang w:eastAsia="ko-KR"/>
              </w:rPr>
            </w:pPr>
          </w:p>
        </w:tc>
      </w:tr>
      <w:tr w:rsidR="002D3191" w14:paraId="724E7619" w14:textId="77777777" w:rsidTr="0024237D">
        <w:tc>
          <w:tcPr>
            <w:tcW w:w="1975" w:type="dxa"/>
          </w:tcPr>
          <w:p w14:paraId="1A75B81D" w14:textId="77777777" w:rsidR="002D3191" w:rsidRDefault="002D3191" w:rsidP="002D3191">
            <w:pPr>
              <w:pStyle w:val="TAL"/>
              <w:rPr>
                <w:lang w:eastAsia="ko-KR"/>
              </w:rPr>
            </w:pPr>
          </w:p>
        </w:tc>
        <w:tc>
          <w:tcPr>
            <w:tcW w:w="7654" w:type="dxa"/>
          </w:tcPr>
          <w:p w14:paraId="3124F818" w14:textId="77777777" w:rsidR="002D3191" w:rsidRDefault="002D3191" w:rsidP="002D3191">
            <w:pPr>
              <w:pStyle w:val="TAL"/>
              <w:rPr>
                <w:lang w:eastAsia="ko-KR"/>
              </w:rPr>
            </w:pPr>
          </w:p>
        </w:tc>
      </w:tr>
      <w:tr w:rsidR="002D3191" w14:paraId="517400E8" w14:textId="77777777" w:rsidTr="0024237D">
        <w:tc>
          <w:tcPr>
            <w:tcW w:w="1975" w:type="dxa"/>
          </w:tcPr>
          <w:p w14:paraId="4715A4ED" w14:textId="77777777" w:rsidR="002D3191" w:rsidRDefault="002D3191" w:rsidP="002D3191">
            <w:pPr>
              <w:pStyle w:val="TAL"/>
              <w:rPr>
                <w:lang w:eastAsia="ko-KR"/>
              </w:rPr>
            </w:pPr>
          </w:p>
        </w:tc>
        <w:tc>
          <w:tcPr>
            <w:tcW w:w="7654" w:type="dxa"/>
          </w:tcPr>
          <w:p w14:paraId="2464FE14" w14:textId="77777777" w:rsidR="002D3191" w:rsidRDefault="002D3191" w:rsidP="002D3191">
            <w:pPr>
              <w:pStyle w:val="TAL"/>
              <w:rPr>
                <w:lang w:eastAsia="ko-KR"/>
              </w:rPr>
            </w:pPr>
          </w:p>
        </w:tc>
      </w:tr>
    </w:tbl>
    <w:p w14:paraId="050345F8" w14:textId="6DA8F923" w:rsidR="00066C29" w:rsidRDefault="00066C29" w:rsidP="00066C29"/>
    <w:p w14:paraId="5B493DA5" w14:textId="774B5CBB" w:rsidR="00FF3580" w:rsidRDefault="00FF3580" w:rsidP="00FF3580">
      <w:pPr>
        <w:pStyle w:val="Heading2"/>
        <w:rPr>
          <w:noProof/>
        </w:rPr>
      </w:pPr>
      <w:r>
        <w:rPr>
          <w:lang w:eastAsia="ko-KR"/>
        </w:rPr>
        <w:lastRenderedPageBreak/>
        <w:t>7.2</w:t>
      </w:r>
      <w:r>
        <w:rPr>
          <w:lang w:eastAsia="ko-KR"/>
        </w:rPr>
        <w:tab/>
      </w:r>
      <w:r w:rsidRPr="00F34996">
        <w:rPr>
          <w:i/>
          <w:iCs/>
          <w:lang w:eastAsia="ko-KR"/>
        </w:rPr>
        <w:t>NR-</w:t>
      </w:r>
      <w:r>
        <w:rPr>
          <w:i/>
          <w:iCs/>
          <w:lang w:eastAsia="ko-KR"/>
        </w:rPr>
        <w:t>Multi-RTT</w:t>
      </w:r>
      <w:r w:rsidRPr="00F34996">
        <w:rPr>
          <w:i/>
          <w:iCs/>
          <w:lang w:eastAsia="ko-KR"/>
        </w:rPr>
        <w:t>-</w:t>
      </w:r>
      <w:proofErr w:type="spellStart"/>
      <w:r w:rsidRPr="00F34996">
        <w:rPr>
          <w:i/>
          <w:iCs/>
          <w:lang w:eastAsia="ko-KR"/>
        </w:rPr>
        <w:t>SignalMeasurementInformation</w:t>
      </w:r>
      <w:proofErr w:type="spellEnd"/>
      <w:r>
        <w:rPr>
          <w:lang w:eastAsia="ko-KR"/>
        </w:rPr>
        <w:t xml:space="preserve"> Issues</w:t>
      </w:r>
    </w:p>
    <w:p w14:paraId="37F368AF" w14:textId="58F8A2A4" w:rsidR="00110F16" w:rsidRDefault="00110F16" w:rsidP="00110F16">
      <w:pPr>
        <w:pStyle w:val="Heading3"/>
        <w:rPr>
          <w:i/>
          <w:iCs/>
          <w:lang w:eastAsia="ko-KR"/>
        </w:rPr>
      </w:pPr>
      <w:r>
        <w:rPr>
          <w:lang w:eastAsia="ko-KR"/>
        </w:rPr>
        <w:t>7.</w:t>
      </w:r>
      <w:r w:rsidR="00511F88">
        <w:rPr>
          <w:lang w:eastAsia="ko-KR"/>
        </w:rPr>
        <w:t>2</w:t>
      </w:r>
      <w:r>
        <w:rPr>
          <w:lang w:eastAsia="ko-KR"/>
        </w:rPr>
        <w:t>.</w:t>
      </w:r>
      <w:r w:rsidR="00511F88">
        <w:rPr>
          <w:lang w:eastAsia="ko-KR"/>
        </w:rPr>
        <w:t>1</w:t>
      </w:r>
      <w:r>
        <w:rPr>
          <w:lang w:eastAsia="ko-KR"/>
        </w:rPr>
        <w:tab/>
        <w:t xml:space="preserve">TRP Identity for the </w:t>
      </w:r>
      <w:r w:rsidRPr="0073382A">
        <w:rPr>
          <w:i/>
          <w:iCs/>
          <w:lang w:eastAsia="ko-KR"/>
        </w:rPr>
        <w:t>NR-</w:t>
      </w:r>
      <w:r>
        <w:rPr>
          <w:i/>
          <w:iCs/>
          <w:lang w:eastAsia="ko-KR"/>
        </w:rPr>
        <w:t>Multi-RTT</w:t>
      </w:r>
      <w:r w:rsidRPr="0073382A">
        <w:rPr>
          <w:i/>
          <w:iCs/>
          <w:lang w:eastAsia="ko-KR"/>
        </w:rPr>
        <w:t>-</w:t>
      </w:r>
      <w:proofErr w:type="spellStart"/>
      <w:r w:rsidRPr="0073382A">
        <w:rPr>
          <w:i/>
          <w:iCs/>
          <w:lang w:eastAsia="ko-KR"/>
        </w:rPr>
        <w:t>MeasElement</w:t>
      </w:r>
      <w:proofErr w:type="spellEnd"/>
    </w:p>
    <w:p w14:paraId="1003DE57" w14:textId="77777777" w:rsidR="00110F16" w:rsidRDefault="00110F16" w:rsidP="00110F16">
      <w:pPr>
        <w:jc w:val="left"/>
      </w:pPr>
      <w:r>
        <w:t>Same issue as described in section 5.3.3 above for DL-TDOA; same solution applies here as well.</w:t>
      </w:r>
    </w:p>
    <w:p w14:paraId="7F755E22" w14:textId="35F52A18" w:rsidR="00110F16" w:rsidRDefault="00110F16" w:rsidP="00110F16">
      <w:pPr>
        <w:pStyle w:val="NO"/>
        <w:jc w:val="left"/>
        <w:rPr>
          <w:snapToGrid w:val="0"/>
        </w:rPr>
      </w:pPr>
      <w:r w:rsidRPr="00B1505D">
        <w:rPr>
          <w:b/>
          <w:bCs/>
        </w:rPr>
        <w:t>Proposal</w:t>
      </w:r>
      <w:r w:rsidR="006C22C7">
        <w:rPr>
          <w:b/>
          <w:bCs/>
          <w:lang w:val="en-US"/>
        </w:rPr>
        <w:t xml:space="preserve"> 31</w:t>
      </w:r>
      <w:r w:rsidR="006A76BE">
        <w:rPr>
          <w:b/>
          <w:bCs/>
          <w:lang w:val="en-US"/>
        </w:rPr>
        <w:t xml:space="preserve"> (Ref [4])</w:t>
      </w:r>
      <w:r w:rsidRPr="00B1505D">
        <w:rPr>
          <w:b/>
          <w:bCs/>
        </w:rPr>
        <w:t>:</w:t>
      </w:r>
      <w:r>
        <w:tab/>
        <w:t xml:space="preserve">Change the presence of the </w:t>
      </w:r>
      <w:r w:rsidRPr="00B1505D">
        <w:rPr>
          <w:i/>
          <w:iCs/>
        </w:rPr>
        <w:t>TRP-ID</w:t>
      </w:r>
      <w:r>
        <w:t xml:space="preserve"> in IE </w:t>
      </w:r>
      <w:r w:rsidRPr="00B1505D">
        <w:rPr>
          <w:i/>
          <w:iCs/>
          <w:snapToGrid w:val="0"/>
        </w:rPr>
        <w:t>NR-</w:t>
      </w:r>
      <w:r w:rsidR="00A13AC5">
        <w:rPr>
          <w:i/>
          <w:iCs/>
          <w:snapToGrid w:val="0"/>
          <w:lang w:val="en-US"/>
        </w:rPr>
        <w:t>Multi-RTT</w:t>
      </w:r>
      <w:r w:rsidRPr="00B1505D">
        <w:rPr>
          <w:i/>
          <w:iCs/>
          <w:snapToGrid w:val="0"/>
        </w:rPr>
        <w:t>-MeasElement</w:t>
      </w:r>
      <w:r>
        <w:rPr>
          <w:snapToGrid w:val="0"/>
        </w:rPr>
        <w:t xml:space="preserve"> to mandatory present.</w:t>
      </w:r>
    </w:p>
    <w:p w14:paraId="195CB216" w14:textId="084D7D59" w:rsidR="00BA686A" w:rsidRPr="00BA686A"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7908EE6B" w14:textId="77777777" w:rsidTr="0024237D">
        <w:tc>
          <w:tcPr>
            <w:tcW w:w="9629" w:type="dxa"/>
            <w:gridSpan w:val="2"/>
          </w:tcPr>
          <w:p w14:paraId="301A38FC" w14:textId="578A107C"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-2</w:t>
            </w:r>
          </w:p>
        </w:tc>
      </w:tr>
      <w:tr w:rsidR="00983D19" w14:paraId="2360381D" w14:textId="77777777" w:rsidTr="0024237D">
        <w:tc>
          <w:tcPr>
            <w:tcW w:w="1975" w:type="dxa"/>
          </w:tcPr>
          <w:p w14:paraId="66AF6BAA" w14:textId="77777777" w:rsidR="00983D19" w:rsidRDefault="00983D19" w:rsidP="0024237D">
            <w:pPr>
              <w:pStyle w:val="TAH"/>
              <w:rPr>
                <w:lang w:eastAsia="ko-KR"/>
              </w:rPr>
            </w:pPr>
            <w:r>
              <w:rPr>
                <w:lang w:eastAsia="ko-KR"/>
              </w:rPr>
              <w:t>Company</w:t>
            </w:r>
          </w:p>
        </w:tc>
        <w:tc>
          <w:tcPr>
            <w:tcW w:w="7654" w:type="dxa"/>
          </w:tcPr>
          <w:p w14:paraId="72C24F11" w14:textId="77777777" w:rsidR="00983D19" w:rsidRDefault="00983D19" w:rsidP="0024237D">
            <w:pPr>
              <w:pStyle w:val="TAH"/>
              <w:rPr>
                <w:lang w:eastAsia="ko-KR"/>
              </w:rPr>
            </w:pPr>
            <w:r>
              <w:rPr>
                <w:lang w:eastAsia="ko-KR"/>
              </w:rPr>
              <w:t>Comments</w:t>
            </w:r>
          </w:p>
        </w:tc>
      </w:tr>
      <w:tr w:rsidR="000910B8" w14:paraId="1E27B09C" w14:textId="77777777" w:rsidTr="0024237D">
        <w:tc>
          <w:tcPr>
            <w:tcW w:w="1975" w:type="dxa"/>
          </w:tcPr>
          <w:p w14:paraId="3D556A9B" w14:textId="08C5CD71" w:rsidR="000910B8" w:rsidRDefault="000910B8" w:rsidP="000910B8">
            <w:pPr>
              <w:pStyle w:val="TAL"/>
              <w:rPr>
                <w:lang w:eastAsia="ko-KR"/>
              </w:rPr>
            </w:pPr>
            <w:r>
              <w:rPr>
                <w:rFonts w:eastAsiaTheme="minorEastAsia"/>
                <w:lang w:eastAsia="zh-CN"/>
              </w:rPr>
              <w:t>Huawei/HiSilicon</w:t>
            </w:r>
          </w:p>
        </w:tc>
        <w:tc>
          <w:tcPr>
            <w:tcW w:w="7654" w:type="dxa"/>
          </w:tcPr>
          <w:p w14:paraId="10E78D62" w14:textId="27671B01"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2D3191" w14:paraId="7B0CBF9F" w14:textId="77777777" w:rsidTr="0024237D">
        <w:tc>
          <w:tcPr>
            <w:tcW w:w="1975" w:type="dxa"/>
          </w:tcPr>
          <w:p w14:paraId="73AF1980" w14:textId="6EE5BD8E" w:rsidR="002D3191" w:rsidRDefault="002D3191" w:rsidP="002D3191">
            <w:pPr>
              <w:pStyle w:val="TAL"/>
              <w:rPr>
                <w:lang w:eastAsia="ko-KR"/>
              </w:rPr>
            </w:pPr>
            <w:r>
              <w:rPr>
                <w:lang w:val="sv-SE" w:eastAsia="ko-KR"/>
              </w:rPr>
              <w:t>Ericsson</w:t>
            </w:r>
          </w:p>
        </w:tc>
        <w:tc>
          <w:tcPr>
            <w:tcW w:w="7654" w:type="dxa"/>
          </w:tcPr>
          <w:p w14:paraId="1F72329F" w14:textId="7EA5D0A4" w:rsidR="002D3191" w:rsidRDefault="002D3191" w:rsidP="002D3191">
            <w:pPr>
              <w:pStyle w:val="TAL"/>
              <w:rPr>
                <w:lang w:eastAsia="ko-KR"/>
              </w:rPr>
            </w:pPr>
            <w:r w:rsidRPr="00603196">
              <w:rPr>
                <w:lang w:val="en-US" w:eastAsia="ko-KR"/>
              </w:rPr>
              <w:t>Agree, but conditioned on t</w:t>
            </w:r>
            <w:r>
              <w:rPr>
                <w:lang w:val="en-US" w:eastAsia="ko-KR"/>
              </w:rPr>
              <w:t>hat we have satisfactory settled the TRP-ID discussion</w:t>
            </w:r>
          </w:p>
        </w:tc>
      </w:tr>
      <w:tr w:rsidR="002D3191" w14:paraId="126D4078" w14:textId="77777777" w:rsidTr="0024237D">
        <w:tc>
          <w:tcPr>
            <w:tcW w:w="1975" w:type="dxa"/>
          </w:tcPr>
          <w:p w14:paraId="33202A01" w14:textId="77777777" w:rsidR="002D3191" w:rsidRDefault="002D3191" w:rsidP="002D3191">
            <w:pPr>
              <w:pStyle w:val="TAL"/>
              <w:rPr>
                <w:lang w:eastAsia="ko-KR"/>
              </w:rPr>
            </w:pPr>
          </w:p>
        </w:tc>
        <w:tc>
          <w:tcPr>
            <w:tcW w:w="7654" w:type="dxa"/>
          </w:tcPr>
          <w:p w14:paraId="73F829EC" w14:textId="77777777" w:rsidR="002D3191" w:rsidRDefault="002D3191" w:rsidP="002D3191">
            <w:pPr>
              <w:pStyle w:val="TAL"/>
              <w:rPr>
                <w:lang w:eastAsia="ko-KR"/>
              </w:rPr>
            </w:pPr>
          </w:p>
        </w:tc>
      </w:tr>
      <w:tr w:rsidR="002D3191" w14:paraId="6A218760" w14:textId="77777777" w:rsidTr="0024237D">
        <w:tc>
          <w:tcPr>
            <w:tcW w:w="1975" w:type="dxa"/>
          </w:tcPr>
          <w:p w14:paraId="044EE748" w14:textId="77777777" w:rsidR="002D3191" w:rsidRDefault="002D3191" w:rsidP="002D3191">
            <w:pPr>
              <w:pStyle w:val="TAL"/>
              <w:rPr>
                <w:lang w:eastAsia="ko-KR"/>
              </w:rPr>
            </w:pPr>
          </w:p>
        </w:tc>
        <w:tc>
          <w:tcPr>
            <w:tcW w:w="7654" w:type="dxa"/>
          </w:tcPr>
          <w:p w14:paraId="620B64A9" w14:textId="77777777" w:rsidR="002D3191" w:rsidRDefault="002D3191" w:rsidP="002D3191">
            <w:pPr>
              <w:pStyle w:val="TAL"/>
              <w:rPr>
                <w:lang w:eastAsia="ko-KR"/>
              </w:rPr>
            </w:pPr>
          </w:p>
        </w:tc>
      </w:tr>
      <w:tr w:rsidR="002D3191" w14:paraId="78B15265" w14:textId="77777777" w:rsidTr="0024237D">
        <w:tc>
          <w:tcPr>
            <w:tcW w:w="1975" w:type="dxa"/>
          </w:tcPr>
          <w:p w14:paraId="235361DE" w14:textId="77777777" w:rsidR="002D3191" w:rsidRDefault="002D3191" w:rsidP="002D3191">
            <w:pPr>
              <w:pStyle w:val="TAL"/>
              <w:rPr>
                <w:lang w:eastAsia="ko-KR"/>
              </w:rPr>
            </w:pPr>
          </w:p>
        </w:tc>
        <w:tc>
          <w:tcPr>
            <w:tcW w:w="7654" w:type="dxa"/>
          </w:tcPr>
          <w:p w14:paraId="50DE3C04" w14:textId="77777777" w:rsidR="002D3191" w:rsidRDefault="002D3191" w:rsidP="002D3191">
            <w:pPr>
              <w:pStyle w:val="TAL"/>
              <w:rPr>
                <w:lang w:eastAsia="ko-KR"/>
              </w:rPr>
            </w:pPr>
          </w:p>
        </w:tc>
      </w:tr>
      <w:tr w:rsidR="002D3191" w14:paraId="22EDD3A5" w14:textId="77777777" w:rsidTr="0024237D">
        <w:tc>
          <w:tcPr>
            <w:tcW w:w="1975" w:type="dxa"/>
          </w:tcPr>
          <w:p w14:paraId="45B2F0F1" w14:textId="77777777" w:rsidR="002D3191" w:rsidRDefault="002D3191" w:rsidP="002D3191">
            <w:pPr>
              <w:pStyle w:val="TAL"/>
              <w:rPr>
                <w:lang w:eastAsia="ko-KR"/>
              </w:rPr>
            </w:pPr>
          </w:p>
        </w:tc>
        <w:tc>
          <w:tcPr>
            <w:tcW w:w="7654" w:type="dxa"/>
          </w:tcPr>
          <w:p w14:paraId="7CD217F4" w14:textId="77777777" w:rsidR="002D3191" w:rsidRDefault="002D3191" w:rsidP="002D3191">
            <w:pPr>
              <w:pStyle w:val="TAL"/>
              <w:rPr>
                <w:lang w:eastAsia="ko-KR"/>
              </w:rPr>
            </w:pPr>
          </w:p>
        </w:tc>
      </w:tr>
      <w:tr w:rsidR="002D3191" w14:paraId="3ED26553" w14:textId="77777777" w:rsidTr="0024237D">
        <w:tc>
          <w:tcPr>
            <w:tcW w:w="1975" w:type="dxa"/>
          </w:tcPr>
          <w:p w14:paraId="18DD18EA" w14:textId="77777777" w:rsidR="002D3191" w:rsidRDefault="002D3191" w:rsidP="002D3191">
            <w:pPr>
              <w:pStyle w:val="TAL"/>
              <w:rPr>
                <w:lang w:eastAsia="ko-KR"/>
              </w:rPr>
            </w:pPr>
          </w:p>
        </w:tc>
        <w:tc>
          <w:tcPr>
            <w:tcW w:w="7654" w:type="dxa"/>
          </w:tcPr>
          <w:p w14:paraId="751196C8" w14:textId="77777777" w:rsidR="002D3191" w:rsidRDefault="002D3191" w:rsidP="002D3191">
            <w:pPr>
              <w:pStyle w:val="TAL"/>
              <w:rPr>
                <w:lang w:eastAsia="ko-KR"/>
              </w:rPr>
            </w:pPr>
          </w:p>
        </w:tc>
      </w:tr>
    </w:tbl>
    <w:p w14:paraId="54A936D6" w14:textId="77777777" w:rsidR="00110F16" w:rsidRDefault="00110F16" w:rsidP="00110F16">
      <w:pPr>
        <w:pStyle w:val="NO"/>
        <w:ind w:left="0" w:firstLine="0"/>
        <w:jc w:val="left"/>
        <w:rPr>
          <w:snapToGrid w:val="0"/>
        </w:rPr>
      </w:pPr>
    </w:p>
    <w:p w14:paraId="7AA98C93" w14:textId="321AB7E6" w:rsidR="00110F16" w:rsidRPr="00E44441" w:rsidRDefault="00A13AC5" w:rsidP="00110F16">
      <w:pPr>
        <w:pStyle w:val="Heading3"/>
        <w:rPr>
          <w:lang w:eastAsia="ko-KR"/>
        </w:rPr>
      </w:pPr>
      <w:r>
        <w:rPr>
          <w:lang w:eastAsia="ko-KR"/>
        </w:rPr>
        <w:t>7</w:t>
      </w:r>
      <w:r w:rsidR="00110F16">
        <w:rPr>
          <w:lang w:eastAsia="ko-KR"/>
        </w:rPr>
        <w:t>.</w:t>
      </w:r>
      <w:r w:rsidR="00511F88">
        <w:rPr>
          <w:lang w:eastAsia="ko-KR"/>
        </w:rPr>
        <w:t>2</w:t>
      </w:r>
      <w:r w:rsidR="00110F16">
        <w:rPr>
          <w:lang w:eastAsia="ko-KR"/>
        </w:rPr>
        <w:t>.</w:t>
      </w:r>
      <w:r w:rsidR="00511F88">
        <w:rPr>
          <w:lang w:eastAsia="ko-KR"/>
        </w:rPr>
        <w:t>2</w:t>
      </w:r>
      <w:r w:rsidR="00110F16">
        <w:rPr>
          <w:lang w:eastAsia="ko-KR"/>
        </w:rPr>
        <w:tab/>
        <w:t xml:space="preserve">Additional </w:t>
      </w:r>
      <w:r>
        <w:rPr>
          <w:lang w:eastAsia="ko-KR"/>
        </w:rPr>
        <w:t>Multi-RTT</w:t>
      </w:r>
      <w:r w:rsidR="00110F16">
        <w:rPr>
          <w:lang w:eastAsia="ko-KR"/>
        </w:rPr>
        <w:t xml:space="preserve"> Measurements</w:t>
      </w:r>
    </w:p>
    <w:p w14:paraId="5582E5A0" w14:textId="77777777" w:rsidR="00110F16" w:rsidRDefault="00110F16" w:rsidP="00110F16">
      <w:pPr>
        <w:jc w:val="left"/>
      </w:pPr>
      <w:r>
        <w:t>Same issue as described in section 5.3.4 above for DL-TDOA; same solution applies here as well.</w:t>
      </w:r>
    </w:p>
    <w:p w14:paraId="19B01FA4" w14:textId="1FCE615A" w:rsidR="00110F16" w:rsidRDefault="00110F16" w:rsidP="00107150">
      <w:pPr>
        <w:pStyle w:val="NO"/>
        <w:ind w:left="1420" w:hanging="1136"/>
        <w:jc w:val="left"/>
        <w:rPr>
          <w:snapToGrid w:val="0"/>
        </w:rPr>
      </w:pPr>
      <w:r w:rsidRPr="00B1505D">
        <w:rPr>
          <w:b/>
          <w:bCs/>
        </w:rPr>
        <w:t>Proposal</w:t>
      </w:r>
      <w:r w:rsidR="00107150">
        <w:rPr>
          <w:b/>
          <w:bCs/>
          <w:lang w:val="en-US"/>
        </w:rPr>
        <w:t xml:space="preserve"> 32</w:t>
      </w:r>
      <w:r w:rsidR="006A76BE">
        <w:rPr>
          <w:b/>
          <w:bCs/>
          <w:lang w:val="en-US"/>
        </w:rPr>
        <w:t xml:space="preserve"> (Ref [4])</w:t>
      </w:r>
      <w:r w:rsidRPr="00B1505D">
        <w:rPr>
          <w:b/>
          <w:bCs/>
        </w:rPr>
        <w:t>:</w:t>
      </w:r>
      <w:r>
        <w:tab/>
        <w:t xml:space="preserve">Change the presence of the </w:t>
      </w:r>
      <w:r w:rsidRPr="00544A0D">
        <w:rPr>
          <w:i/>
          <w:iCs/>
        </w:rPr>
        <w:t>NR-</w:t>
      </w:r>
      <w:r w:rsidR="00C71E82">
        <w:rPr>
          <w:i/>
          <w:iCs/>
          <w:lang w:val="en-US"/>
        </w:rPr>
        <w:t>Multi-RTT</w:t>
      </w:r>
      <w:r w:rsidRPr="00544A0D">
        <w:rPr>
          <w:i/>
          <w:iCs/>
        </w:rPr>
        <w:t xml:space="preserve">-AdditionalMeasurements </w:t>
      </w:r>
      <w:r>
        <w:t xml:space="preserve">in IE </w:t>
      </w:r>
      <w:r w:rsidRPr="00B1505D">
        <w:rPr>
          <w:i/>
          <w:iCs/>
          <w:snapToGrid w:val="0"/>
        </w:rPr>
        <w:t>NR-</w:t>
      </w:r>
      <w:r w:rsidR="00C71E82">
        <w:rPr>
          <w:i/>
          <w:iCs/>
          <w:snapToGrid w:val="0"/>
          <w:lang w:val="en-US"/>
        </w:rPr>
        <w:t>Multi-RTT</w:t>
      </w:r>
      <w:r w:rsidRPr="00B1505D">
        <w:rPr>
          <w:i/>
          <w:iCs/>
          <w:snapToGrid w:val="0"/>
        </w:rPr>
        <w:t>-MeasElement</w:t>
      </w:r>
      <w:r>
        <w:rPr>
          <w:snapToGrid w:val="0"/>
        </w:rPr>
        <w:t xml:space="preserve"> to </w:t>
      </w:r>
      <w:r>
        <w:rPr>
          <w:snapToGrid w:val="0"/>
          <w:lang w:val="en-US"/>
        </w:rPr>
        <w:t>optional</w:t>
      </w:r>
      <w:r>
        <w:rPr>
          <w:snapToGrid w:val="0"/>
        </w:rPr>
        <w:t xml:space="preserve"> present.</w:t>
      </w:r>
    </w:p>
    <w:p w14:paraId="4B797F01" w14:textId="1E6B5D71" w:rsidR="00BA686A" w:rsidRPr="00BA686A"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3E48DBB9" w14:textId="77777777" w:rsidTr="0024237D">
        <w:tc>
          <w:tcPr>
            <w:tcW w:w="9629" w:type="dxa"/>
            <w:gridSpan w:val="2"/>
          </w:tcPr>
          <w:p w14:paraId="0468A9DB" w14:textId="7BB7AE6B"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-3</w:t>
            </w:r>
          </w:p>
        </w:tc>
      </w:tr>
      <w:tr w:rsidR="00983D19" w14:paraId="5FEBFF0C" w14:textId="77777777" w:rsidTr="0024237D">
        <w:tc>
          <w:tcPr>
            <w:tcW w:w="1975" w:type="dxa"/>
          </w:tcPr>
          <w:p w14:paraId="0C2225A5" w14:textId="77777777" w:rsidR="00983D19" w:rsidRDefault="00983D19" w:rsidP="0024237D">
            <w:pPr>
              <w:pStyle w:val="TAH"/>
              <w:rPr>
                <w:lang w:eastAsia="ko-KR"/>
              </w:rPr>
            </w:pPr>
            <w:r>
              <w:rPr>
                <w:lang w:eastAsia="ko-KR"/>
              </w:rPr>
              <w:t>Company</w:t>
            </w:r>
          </w:p>
        </w:tc>
        <w:tc>
          <w:tcPr>
            <w:tcW w:w="7654" w:type="dxa"/>
          </w:tcPr>
          <w:p w14:paraId="150AF1D4" w14:textId="77777777" w:rsidR="00983D19" w:rsidRDefault="00983D19" w:rsidP="0024237D">
            <w:pPr>
              <w:pStyle w:val="TAH"/>
              <w:rPr>
                <w:lang w:eastAsia="ko-KR"/>
              </w:rPr>
            </w:pPr>
            <w:r>
              <w:rPr>
                <w:lang w:eastAsia="ko-KR"/>
              </w:rPr>
              <w:t>Comments</w:t>
            </w:r>
          </w:p>
        </w:tc>
      </w:tr>
      <w:tr w:rsidR="000910B8" w14:paraId="6D4AD5B2" w14:textId="77777777" w:rsidTr="0024237D">
        <w:tc>
          <w:tcPr>
            <w:tcW w:w="1975" w:type="dxa"/>
          </w:tcPr>
          <w:p w14:paraId="7BA44F90" w14:textId="0F25A679" w:rsidR="000910B8" w:rsidRDefault="000910B8" w:rsidP="000910B8">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698D5034" w14:textId="32702289"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2D3191" w14:paraId="3B257449" w14:textId="77777777" w:rsidTr="0024237D">
        <w:tc>
          <w:tcPr>
            <w:tcW w:w="1975" w:type="dxa"/>
          </w:tcPr>
          <w:p w14:paraId="6AF502B3" w14:textId="5ABEA7E0" w:rsidR="002D3191" w:rsidRDefault="002D3191" w:rsidP="002D3191">
            <w:pPr>
              <w:pStyle w:val="TAL"/>
              <w:rPr>
                <w:lang w:eastAsia="ko-KR"/>
              </w:rPr>
            </w:pPr>
            <w:r>
              <w:rPr>
                <w:lang w:val="sv-SE" w:eastAsia="ko-KR"/>
              </w:rPr>
              <w:t>Ericsson</w:t>
            </w:r>
          </w:p>
        </w:tc>
        <w:tc>
          <w:tcPr>
            <w:tcW w:w="7654" w:type="dxa"/>
          </w:tcPr>
          <w:p w14:paraId="547582BD" w14:textId="512E8E29" w:rsidR="002D3191" w:rsidRDefault="002D3191" w:rsidP="002D3191">
            <w:pPr>
              <w:pStyle w:val="TAL"/>
              <w:rPr>
                <w:lang w:eastAsia="ko-KR"/>
              </w:rPr>
            </w:pPr>
            <w:r>
              <w:rPr>
                <w:lang w:val="sv-SE" w:eastAsia="ko-KR"/>
              </w:rPr>
              <w:t>OK</w:t>
            </w:r>
          </w:p>
        </w:tc>
      </w:tr>
      <w:tr w:rsidR="002D3191" w14:paraId="1055E16A" w14:textId="77777777" w:rsidTr="0024237D">
        <w:tc>
          <w:tcPr>
            <w:tcW w:w="1975" w:type="dxa"/>
          </w:tcPr>
          <w:p w14:paraId="26EAF661" w14:textId="77777777" w:rsidR="002D3191" w:rsidRDefault="002D3191" w:rsidP="002D3191">
            <w:pPr>
              <w:pStyle w:val="TAL"/>
              <w:rPr>
                <w:lang w:eastAsia="ko-KR"/>
              </w:rPr>
            </w:pPr>
          </w:p>
        </w:tc>
        <w:tc>
          <w:tcPr>
            <w:tcW w:w="7654" w:type="dxa"/>
          </w:tcPr>
          <w:p w14:paraId="1EFAA342" w14:textId="77777777" w:rsidR="002D3191" w:rsidRDefault="002D3191" w:rsidP="002D3191">
            <w:pPr>
              <w:pStyle w:val="TAL"/>
              <w:rPr>
                <w:lang w:eastAsia="ko-KR"/>
              </w:rPr>
            </w:pPr>
          </w:p>
        </w:tc>
      </w:tr>
      <w:tr w:rsidR="002D3191" w14:paraId="0D2C272B" w14:textId="77777777" w:rsidTr="0024237D">
        <w:tc>
          <w:tcPr>
            <w:tcW w:w="1975" w:type="dxa"/>
          </w:tcPr>
          <w:p w14:paraId="49B54918" w14:textId="77777777" w:rsidR="002D3191" w:rsidRDefault="002D3191" w:rsidP="002D3191">
            <w:pPr>
              <w:pStyle w:val="TAL"/>
              <w:rPr>
                <w:lang w:eastAsia="ko-KR"/>
              </w:rPr>
            </w:pPr>
          </w:p>
        </w:tc>
        <w:tc>
          <w:tcPr>
            <w:tcW w:w="7654" w:type="dxa"/>
          </w:tcPr>
          <w:p w14:paraId="4AC1F04A" w14:textId="77777777" w:rsidR="002D3191" w:rsidRDefault="002D3191" w:rsidP="002D3191">
            <w:pPr>
              <w:pStyle w:val="TAL"/>
              <w:rPr>
                <w:lang w:eastAsia="ko-KR"/>
              </w:rPr>
            </w:pPr>
          </w:p>
        </w:tc>
      </w:tr>
      <w:tr w:rsidR="002D3191" w14:paraId="51B858BA" w14:textId="77777777" w:rsidTr="0024237D">
        <w:tc>
          <w:tcPr>
            <w:tcW w:w="1975" w:type="dxa"/>
          </w:tcPr>
          <w:p w14:paraId="71E75FC1" w14:textId="77777777" w:rsidR="002D3191" w:rsidRDefault="002D3191" w:rsidP="002D3191">
            <w:pPr>
              <w:pStyle w:val="TAL"/>
              <w:rPr>
                <w:lang w:eastAsia="ko-KR"/>
              </w:rPr>
            </w:pPr>
          </w:p>
        </w:tc>
        <w:tc>
          <w:tcPr>
            <w:tcW w:w="7654" w:type="dxa"/>
          </w:tcPr>
          <w:p w14:paraId="545165B9" w14:textId="77777777" w:rsidR="002D3191" w:rsidRDefault="002D3191" w:rsidP="002D3191">
            <w:pPr>
              <w:pStyle w:val="TAL"/>
              <w:rPr>
                <w:lang w:eastAsia="ko-KR"/>
              </w:rPr>
            </w:pPr>
          </w:p>
        </w:tc>
      </w:tr>
      <w:tr w:rsidR="002D3191" w14:paraId="181A67CD" w14:textId="77777777" w:rsidTr="0024237D">
        <w:tc>
          <w:tcPr>
            <w:tcW w:w="1975" w:type="dxa"/>
          </w:tcPr>
          <w:p w14:paraId="2830AE57" w14:textId="77777777" w:rsidR="002D3191" w:rsidRDefault="002D3191" w:rsidP="002D3191">
            <w:pPr>
              <w:pStyle w:val="TAL"/>
              <w:rPr>
                <w:lang w:eastAsia="ko-KR"/>
              </w:rPr>
            </w:pPr>
          </w:p>
        </w:tc>
        <w:tc>
          <w:tcPr>
            <w:tcW w:w="7654" w:type="dxa"/>
          </w:tcPr>
          <w:p w14:paraId="6E9D001E" w14:textId="77777777" w:rsidR="002D3191" w:rsidRDefault="002D3191" w:rsidP="002D3191">
            <w:pPr>
              <w:pStyle w:val="TAL"/>
              <w:rPr>
                <w:lang w:eastAsia="ko-KR"/>
              </w:rPr>
            </w:pPr>
          </w:p>
        </w:tc>
      </w:tr>
      <w:tr w:rsidR="002D3191" w14:paraId="7AB6980B" w14:textId="77777777" w:rsidTr="0024237D">
        <w:tc>
          <w:tcPr>
            <w:tcW w:w="1975" w:type="dxa"/>
          </w:tcPr>
          <w:p w14:paraId="480CE256" w14:textId="77777777" w:rsidR="002D3191" w:rsidRDefault="002D3191" w:rsidP="002D3191">
            <w:pPr>
              <w:pStyle w:val="TAL"/>
              <w:rPr>
                <w:lang w:eastAsia="ko-KR"/>
              </w:rPr>
            </w:pPr>
          </w:p>
        </w:tc>
        <w:tc>
          <w:tcPr>
            <w:tcW w:w="7654" w:type="dxa"/>
          </w:tcPr>
          <w:p w14:paraId="3153E64B" w14:textId="77777777" w:rsidR="002D3191" w:rsidRDefault="002D3191" w:rsidP="002D3191">
            <w:pPr>
              <w:pStyle w:val="TAL"/>
              <w:rPr>
                <w:lang w:eastAsia="ko-KR"/>
              </w:rPr>
            </w:pPr>
          </w:p>
        </w:tc>
      </w:tr>
    </w:tbl>
    <w:p w14:paraId="1F233402" w14:textId="77777777" w:rsidR="007473ED" w:rsidRDefault="007473ED" w:rsidP="000A05D6">
      <w:pPr>
        <w:pStyle w:val="Heading2"/>
        <w:rPr>
          <w:lang w:eastAsia="ko-KR"/>
        </w:rPr>
      </w:pPr>
    </w:p>
    <w:p w14:paraId="3F268A52" w14:textId="2831F225" w:rsidR="000A05D6" w:rsidRDefault="000A05D6" w:rsidP="000A05D6">
      <w:pPr>
        <w:pStyle w:val="Heading2"/>
        <w:rPr>
          <w:lang w:eastAsia="ko-KR"/>
        </w:rPr>
      </w:pPr>
      <w:r>
        <w:rPr>
          <w:lang w:eastAsia="ko-KR"/>
        </w:rPr>
        <w:t>7.3</w:t>
      </w:r>
      <w:r>
        <w:rPr>
          <w:lang w:eastAsia="ko-KR"/>
        </w:rPr>
        <w:tab/>
      </w:r>
      <w:r w:rsidRPr="00F34996">
        <w:rPr>
          <w:i/>
          <w:iCs/>
          <w:lang w:eastAsia="ko-KR"/>
        </w:rPr>
        <w:t>NR-</w:t>
      </w:r>
      <w:r>
        <w:rPr>
          <w:i/>
          <w:iCs/>
          <w:lang w:eastAsia="ko-KR"/>
        </w:rPr>
        <w:t>Multi-RTT</w:t>
      </w:r>
      <w:r w:rsidRPr="00F34996">
        <w:rPr>
          <w:i/>
          <w:iCs/>
          <w:lang w:eastAsia="ko-KR"/>
        </w:rPr>
        <w:t>-</w:t>
      </w:r>
      <w:proofErr w:type="spellStart"/>
      <w:r>
        <w:rPr>
          <w:i/>
          <w:iCs/>
          <w:lang w:eastAsia="ko-KR"/>
        </w:rPr>
        <w:t>RequestLocation</w:t>
      </w:r>
      <w:r w:rsidRPr="00F34996">
        <w:rPr>
          <w:i/>
          <w:iCs/>
          <w:lang w:eastAsia="ko-KR"/>
        </w:rPr>
        <w:t>Information</w:t>
      </w:r>
      <w:proofErr w:type="spellEnd"/>
      <w:r>
        <w:rPr>
          <w:lang w:eastAsia="ko-KR"/>
        </w:rPr>
        <w:t xml:space="preserve"> Issues</w:t>
      </w:r>
    </w:p>
    <w:p w14:paraId="1CAF6435" w14:textId="3F03064E" w:rsidR="007473ED" w:rsidRDefault="007473ED" w:rsidP="007473ED">
      <w:pPr>
        <w:pStyle w:val="Heading3"/>
        <w:rPr>
          <w:lang w:eastAsia="ko-KR"/>
        </w:rPr>
      </w:pPr>
      <w:r>
        <w:rPr>
          <w:lang w:eastAsia="ko-KR"/>
        </w:rPr>
        <w:t>7.3.1</w:t>
      </w:r>
      <w:r>
        <w:rPr>
          <w:lang w:eastAsia="ko-KR"/>
        </w:rPr>
        <w:tab/>
        <w:t>Requested Measurements</w:t>
      </w:r>
    </w:p>
    <w:p w14:paraId="741D9947" w14:textId="071AEA10" w:rsidR="007473ED" w:rsidRDefault="007473ED" w:rsidP="007473ED">
      <w:pPr>
        <w:jc w:val="left"/>
      </w:pPr>
      <w:r>
        <w:t>Same issue as described in section 5.4.1 above for DL-TDOA; same solution applies here as well.</w:t>
      </w:r>
    </w:p>
    <w:p w14:paraId="39DBC083" w14:textId="17EC8A7A" w:rsidR="00810848" w:rsidRDefault="00810848" w:rsidP="00492693">
      <w:pPr>
        <w:pStyle w:val="NO"/>
        <w:ind w:left="1420" w:hanging="1136"/>
        <w:jc w:val="left"/>
      </w:pPr>
      <w:r w:rsidRPr="00242869">
        <w:rPr>
          <w:b/>
          <w:bCs/>
        </w:rPr>
        <w:t>Proposal</w:t>
      </w:r>
      <w:r w:rsidR="00492693">
        <w:rPr>
          <w:b/>
          <w:bCs/>
          <w:lang w:val="en-US"/>
        </w:rPr>
        <w:t xml:space="preserve"> 33</w:t>
      </w:r>
      <w:r w:rsidR="006A76BE">
        <w:rPr>
          <w:b/>
          <w:bCs/>
          <w:lang w:val="en-US"/>
        </w:rPr>
        <w:t xml:space="preserve"> (Ref [4])</w:t>
      </w:r>
      <w:r w:rsidRPr="00242869">
        <w:rPr>
          <w:b/>
          <w:bCs/>
        </w:rPr>
        <w:t>:</w:t>
      </w:r>
      <w:r>
        <w:tab/>
        <w:t xml:space="preserve">Change the </w:t>
      </w:r>
      <w:r w:rsidRPr="00242869">
        <w:rPr>
          <w:i/>
          <w:iCs/>
        </w:rPr>
        <w:t>nr-RequestedMeasurements</w:t>
      </w:r>
      <w:r>
        <w:t xml:space="preserve"> in IE </w:t>
      </w:r>
      <w:r w:rsidRPr="00242869">
        <w:rPr>
          <w:i/>
          <w:iCs/>
        </w:rPr>
        <w:t>NR-</w:t>
      </w:r>
      <w:r>
        <w:rPr>
          <w:i/>
          <w:iCs/>
          <w:lang w:val="en-US"/>
        </w:rPr>
        <w:t>Multi-RTT</w:t>
      </w:r>
      <w:r w:rsidRPr="00242869">
        <w:rPr>
          <w:i/>
          <w:iCs/>
        </w:rPr>
        <w:t>-RequestLocationInformation</w:t>
      </w:r>
      <w:r>
        <w:t xml:space="preserve"> from BIT STRIN</w:t>
      </w:r>
      <w:r>
        <w:rPr>
          <w:lang w:val="en-US"/>
        </w:rPr>
        <w:t>G</w:t>
      </w:r>
      <w:r>
        <w:t xml:space="preserve"> to ENUMERATED { requested }.</w:t>
      </w:r>
    </w:p>
    <w:p w14:paraId="6889164D" w14:textId="4BF17537" w:rsidR="00BA686A" w:rsidRPr="00BA686A" w:rsidRDefault="00BA686A" w:rsidP="00BA686A">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53271571" w14:textId="77777777" w:rsidTr="0024237D">
        <w:tc>
          <w:tcPr>
            <w:tcW w:w="9629" w:type="dxa"/>
            <w:gridSpan w:val="2"/>
          </w:tcPr>
          <w:p w14:paraId="18A027E4" w14:textId="776633BA" w:rsidR="00983D19" w:rsidRPr="002035ED" w:rsidRDefault="00983D19" w:rsidP="0024237D">
            <w:pPr>
              <w:pStyle w:val="TAH"/>
              <w:jc w:val="both"/>
              <w:rPr>
                <w:lang w:val="en-US" w:eastAsia="ko-KR"/>
              </w:rPr>
            </w:pPr>
            <w:r>
              <w:rPr>
                <w:lang w:val="en-US" w:eastAsia="ko-KR"/>
              </w:rPr>
              <w:lastRenderedPageBreak/>
              <w:t xml:space="preserve">Issue </w:t>
            </w:r>
            <w:r w:rsidR="002035ED">
              <w:t>6.5.12</w:t>
            </w:r>
            <w:r w:rsidR="002035ED">
              <w:rPr>
                <w:lang w:val="en-US"/>
              </w:rPr>
              <w:t>-4</w:t>
            </w:r>
          </w:p>
        </w:tc>
      </w:tr>
      <w:tr w:rsidR="00983D19" w14:paraId="5ECA1AF8" w14:textId="77777777" w:rsidTr="0024237D">
        <w:tc>
          <w:tcPr>
            <w:tcW w:w="1975" w:type="dxa"/>
          </w:tcPr>
          <w:p w14:paraId="1D6E720F" w14:textId="77777777" w:rsidR="00983D19" w:rsidRDefault="00983D19" w:rsidP="0024237D">
            <w:pPr>
              <w:pStyle w:val="TAH"/>
              <w:rPr>
                <w:lang w:eastAsia="ko-KR"/>
              </w:rPr>
            </w:pPr>
            <w:r>
              <w:rPr>
                <w:lang w:eastAsia="ko-KR"/>
              </w:rPr>
              <w:t>Company</w:t>
            </w:r>
          </w:p>
        </w:tc>
        <w:tc>
          <w:tcPr>
            <w:tcW w:w="7654" w:type="dxa"/>
          </w:tcPr>
          <w:p w14:paraId="311A7368" w14:textId="77777777" w:rsidR="00983D19" w:rsidRDefault="00983D19" w:rsidP="0024237D">
            <w:pPr>
              <w:pStyle w:val="TAH"/>
              <w:rPr>
                <w:lang w:eastAsia="ko-KR"/>
              </w:rPr>
            </w:pPr>
            <w:r>
              <w:rPr>
                <w:lang w:eastAsia="ko-KR"/>
              </w:rPr>
              <w:t>Comments</w:t>
            </w:r>
          </w:p>
        </w:tc>
      </w:tr>
      <w:tr w:rsidR="000910B8" w14:paraId="62D9E9E2" w14:textId="77777777" w:rsidTr="0024237D">
        <w:tc>
          <w:tcPr>
            <w:tcW w:w="1975" w:type="dxa"/>
          </w:tcPr>
          <w:p w14:paraId="0A799329" w14:textId="05A0F42D" w:rsidR="000910B8" w:rsidRDefault="000910B8" w:rsidP="000910B8">
            <w:pPr>
              <w:pStyle w:val="TAL"/>
              <w:rPr>
                <w:lang w:eastAsia="ko-KR"/>
              </w:rPr>
            </w:pPr>
            <w:r>
              <w:rPr>
                <w:rFonts w:eastAsiaTheme="minorEastAsia"/>
                <w:lang w:eastAsia="zh-CN"/>
              </w:rPr>
              <w:t>Huawei/HiSilicon</w:t>
            </w:r>
          </w:p>
        </w:tc>
        <w:tc>
          <w:tcPr>
            <w:tcW w:w="7654" w:type="dxa"/>
          </w:tcPr>
          <w:p w14:paraId="750F310E" w14:textId="0AC4044B" w:rsidR="000910B8" w:rsidRDefault="000910B8" w:rsidP="000910B8">
            <w:pPr>
              <w:pStyle w:val="TAL"/>
              <w:rPr>
                <w:lang w:eastAsia="ko-KR"/>
              </w:rPr>
            </w:pPr>
            <w:r>
              <w:rPr>
                <w:rFonts w:eastAsiaTheme="minorEastAsia"/>
                <w:lang w:eastAsia="zh-CN"/>
              </w:rPr>
              <w:t>It is our understanding it is intentionaly reserved by the rapporteur for future extension.</w:t>
            </w:r>
          </w:p>
        </w:tc>
      </w:tr>
      <w:tr w:rsidR="002D3191" w14:paraId="53EBFEAB" w14:textId="77777777" w:rsidTr="0024237D">
        <w:tc>
          <w:tcPr>
            <w:tcW w:w="1975" w:type="dxa"/>
          </w:tcPr>
          <w:p w14:paraId="5CEE706C" w14:textId="44D0626C" w:rsidR="002D3191" w:rsidRDefault="002D3191" w:rsidP="002D3191">
            <w:pPr>
              <w:pStyle w:val="TAL"/>
              <w:rPr>
                <w:lang w:eastAsia="ko-KR"/>
              </w:rPr>
            </w:pPr>
            <w:r>
              <w:rPr>
                <w:lang w:val="sv-SE" w:eastAsia="ko-KR"/>
              </w:rPr>
              <w:t>Ericsson</w:t>
            </w:r>
          </w:p>
        </w:tc>
        <w:tc>
          <w:tcPr>
            <w:tcW w:w="7654" w:type="dxa"/>
          </w:tcPr>
          <w:p w14:paraId="095C9AC3" w14:textId="77777777" w:rsidR="002D3191" w:rsidRDefault="002D3191" w:rsidP="002D3191">
            <w:pPr>
              <w:pStyle w:val="TAL"/>
              <w:rPr>
                <w:lang w:val="en-US" w:eastAsia="ko-KR"/>
              </w:rPr>
            </w:pPr>
            <w:r>
              <w:rPr>
                <w:lang w:val="en-US" w:eastAsia="ko-KR"/>
              </w:rPr>
              <w:t xml:space="preserve">Disagree - </w:t>
            </w:r>
          </w:p>
          <w:p w14:paraId="425BB999" w14:textId="40A9CFEE" w:rsidR="002D3191" w:rsidRDefault="002D3191" w:rsidP="002D3191">
            <w:pPr>
              <w:pStyle w:val="TAL"/>
              <w:rPr>
                <w:lang w:eastAsia="ko-KR"/>
              </w:rPr>
            </w:pPr>
            <w:r w:rsidRPr="00C771DD">
              <w:rPr>
                <w:lang w:val="en-US" w:eastAsia="ko-KR"/>
              </w:rPr>
              <w:t>The specification style adopted i</w:t>
            </w:r>
            <w:r>
              <w:rPr>
                <w:lang w:val="en-US" w:eastAsia="ko-KR"/>
              </w:rPr>
              <w:t xml:space="preserve">n the past for other positioning methods is to use a bit string, even is there can only be one bit in this release, see for example TBS and Bluetooth where only one bit in the bit string can be set this far. Therefore, it is better to maintain the coding style of the past and continue using a bit string. </w:t>
            </w:r>
          </w:p>
        </w:tc>
      </w:tr>
      <w:tr w:rsidR="002D3191" w14:paraId="56F2EFCB" w14:textId="77777777" w:rsidTr="0024237D">
        <w:tc>
          <w:tcPr>
            <w:tcW w:w="1975" w:type="dxa"/>
          </w:tcPr>
          <w:p w14:paraId="1F95C907" w14:textId="77777777" w:rsidR="002D3191" w:rsidRDefault="002D3191" w:rsidP="002D3191">
            <w:pPr>
              <w:pStyle w:val="TAL"/>
              <w:rPr>
                <w:lang w:eastAsia="ko-KR"/>
              </w:rPr>
            </w:pPr>
          </w:p>
        </w:tc>
        <w:tc>
          <w:tcPr>
            <w:tcW w:w="7654" w:type="dxa"/>
          </w:tcPr>
          <w:p w14:paraId="504DE264" w14:textId="77777777" w:rsidR="002D3191" w:rsidRDefault="002D3191" w:rsidP="002D3191">
            <w:pPr>
              <w:pStyle w:val="TAL"/>
              <w:rPr>
                <w:lang w:eastAsia="ko-KR"/>
              </w:rPr>
            </w:pPr>
          </w:p>
        </w:tc>
      </w:tr>
      <w:tr w:rsidR="002D3191" w14:paraId="3B80F36D" w14:textId="77777777" w:rsidTr="0024237D">
        <w:tc>
          <w:tcPr>
            <w:tcW w:w="1975" w:type="dxa"/>
          </w:tcPr>
          <w:p w14:paraId="40E613F1" w14:textId="77777777" w:rsidR="002D3191" w:rsidRDefault="002D3191" w:rsidP="002D3191">
            <w:pPr>
              <w:pStyle w:val="TAL"/>
              <w:rPr>
                <w:lang w:eastAsia="ko-KR"/>
              </w:rPr>
            </w:pPr>
          </w:p>
        </w:tc>
        <w:tc>
          <w:tcPr>
            <w:tcW w:w="7654" w:type="dxa"/>
          </w:tcPr>
          <w:p w14:paraId="5597CC2E" w14:textId="77777777" w:rsidR="002D3191" w:rsidRDefault="002D3191" w:rsidP="002D3191">
            <w:pPr>
              <w:pStyle w:val="TAL"/>
              <w:rPr>
                <w:lang w:eastAsia="ko-KR"/>
              </w:rPr>
            </w:pPr>
          </w:p>
        </w:tc>
      </w:tr>
      <w:tr w:rsidR="002D3191" w14:paraId="2F9EABAC" w14:textId="77777777" w:rsidTr="0024237D">
        <w:tc>
          <w:tcPr>
            <w:tcW w:w="1975" w:type="dxa"/>
          </w:tcPr>
          <w:p w14:paraId="5D0779F5" w14:textId="77777777" w:rsidR="002D3191" w:rsidRDefault="002D3191" w:rsidP="002D3191">
            <w:pPr>
              <w:pStyle w:val="TAL"/>
              <w:rPr>
                <w:lang w:eastAsia="ko-KR"/>
              </w:rPr>
            </w:pPr>
          </w:p>
        </w:tc>
        <w:tc>
          <w:tcPr>
            <w:tcW w:w="7654" w:type="dxa"/>
          </w:tcPr>
          <w:p w14:paraId="02DE9249" w14:textId="77777777" w:rsidR="002D3191" w:rsidRDefault="002D3191" w:rsidP="002D3191">
            <w:pPr>
              <w:pStyle w:val="TAL"/>
              <w:rPr>
                <w:lang w:eastAsia="ko-KR"/>
              </w:rPr>
            </w:pPr>
          </w:p>
        </w:tc>
      </w:tr>
      <w:tr w:rsidR="002D3191" w14:paraId="36979BAB" w14:textId="77777777" w:rsidTr="0024237D">
        <w:tc>
          <w:tcPr>
            <w:tcW w:w="1975" w:type="dxa"/>
          </w:tcPr>
          <w:p w14:paraId="752CC551" w14:textId="77777777" w:rsidR="002D3191" w:rsidRDefault="002D3191" w:rsidP="002D3191">
            <w:pPr>
              <w:pStyle w:val="TAL"/>
              <w:rPr>
                <w:lang w:eastAsia="ko-KR"/>
              </w:rPr>
            </w:pPr>
          </w:p>
        </w:tc>
        <w:tc>
          <w:tcPr>
            <w:tcW w:w="7654" w:type="dxa"/>
          </w:tcPr>
          <w:p w14:paraId="519AB17B" w14:textId="77777777" w:rsidR="002D3191" w:rsidRDefault="002D3191" w:rsidP="002D3191">
            <w:pPr>
              <w:pStyle w:val="TAL"/>
              <w:rPr>
                <w:lang w:eastAsia="ko-KR"/>
              </w:rPr>
            </w:pPr>
          </w:p>
        </w:tc>
      </w:tr>
      <w:tr w:rsidR="002D3191" w14:paraId="67D787EB" w14:textId="77777777" w:rsidTr="0024237D">
        <w:tc>
          <w:tcPr>
            <w:tcW w:w="1975" w:type="dxa"/>
          </w:tcPr>
          <w:p w14:paraId="713BBCBE" w14:textId="77777777" w:rsidR="002D3191" w:rsidRDefault="002D3191" w:rsidP="002D3191">
            <w:pPr>
              <w:pStyle w:val="TAL"/>
              <w:rPr>
                <w:lang w:eastAsia="ko-KR"/>
              </w:rPr>
            </w:pPr>
          </w:p>
        </w:tc>
        <w:tc>
          <w:tcPr>
            <w:tcW w:w="7654" w:type="dxa"/>
          </w:tcPr>
          <w:p w14:paraId="1BC4CC1F" w14:textId="77777777" w:rsidR="002D3191" w:rsidRDefault="002D3191" w:rsidP="002D3191">
            <w:pPr>
              <w:pStyle w:val="TAL"/>
              <w:rPr>
                <w:lang w:eastAsia="ko-KR"/>
              </w:rPr>
            </w:pPr>
          </w:p>
        </w:tc>
      </w:tr>
    </w:tbl>
    <w:p w14:paraId="7215A24B" w14:textId="38E1426C" w:rsidR="007473ED" w:rsidRDefault="007473ED" w:rsidP="007473ED">
      <w:pPr>
        <w:rPr>
          <w:lang w:eastAsia="ko-KR"/>
        </w:rPr>
      </w:pPr>
    </w:p>
    <w:p w14:paraId="79211AB7" w14:textId="73A9ED6E" w:rsidR="00307A4E" w:rsidRDefault="00307A4E" w:rsidP="00307A4E">
      <w:pPr>
        <w:pStyle w:val="Heading3"/>
        <w:rPr>
          <w:lang w:eastAsia="ko-KR"/>
        </w:rPr>
      </w:pPr>
      <w:r>
        <w:rPr>
          <w:lang w:eastAsia="ko-KR"/>
        </w:rPr>
        <w:t>7.3.2</w:t>
      </w:r>
      <w:r>
        <w:rPr>
          <w:lang w:eastAsia="ko-KR"/>
        </w:rPr>
        <w:tab/>
        <w:t>Number of Requested RSRP Measurements</w:t>
      </w:r>
    </w:p>
    <w:p w14:paraId="384654DA" w14:textId="7F869E7F" w:rsidR="00307A4E" w:rsidRDefault="00307A4E" w:rsidP="00307A4E">
      <w:pPr>
        <w:jc w:val="left"/>
      </w:pPr>
      <w:r>
        <w:t>Same issue as described in section 5.4.2 above for DL-TDOA; same solution applies here as well.</w:t>
      </w:r>
    </w:p>
    <w:p w14:paraId="1A566799" w14:textId="03413232" w:rsidR="00307A4E" w:rsidRDefault="00307A4E" w:rsidP="00307A4E">
      <w:pPr>
        <w:pStyle w:val="NO"/>
        <w:jc w:val="left"/>
        <w:rPr>
          <w:snapToGrid w:val="0"/>
        </w:rPr>
      </w:pPr>
      <w:r w:rsidRPr="009D2D01">
        <w:rPr>
          <w:b/>
          <w:bCs/>
          <w:lang w:eastAsia="ko-KR"/>
        </w:rPr>
        <w:t>Proposal</w:t>
      </w:r>
      <w:r w:rsidR="00514FAF">
        <w:rPr>
          <w:b/>
          <w:bCs/>
          <w:lang w:val="en-US" w:eastAsia="ko-KR"/>
        </w:rPr>
        <w:t xml:space="preserve"> 34</w:t>
      </w:r>
      <w:r w:rsidR="006A76BE">
        <w:rPr>
          <w:b/>
          <w:bCs/>
          <w:lang w:val="en-US"/>
        </w:rPr>
        <w:t xml:space="preserve"> (Ref [4])</w:t>
      </w:r>
      <w:r w:rsidRPr="009D2D01">
        <w:rPr>
          <w:b/>
          <w:bCs/>
          <w:lang w:eastAsia="ko-KR"/>
        </w:rPr>
        <w:t>:</w:t>
      </w:r>
      <w:r>
        <w:rPr>
          <w:lang w:eastAsia="ko-KR"/>
        </w:rPr>
        <w:tab/>
        <w:t xml:space="preserve">Remove the </w:t>
      </w:r>
      <w:r w:rsidRPr="009D2D01">
        <w:rPr>
          <w:i/>
          <w:iCs/>
          <w:lang w:eastAsia="ko-KR"/>
        </w:rPr>
        <w:t>maxDL-PRS-RSRP-MeasurementsPerTRP</w:t>
      </w:r>
      <w:r>
        <w:rPr>
          <w:lang w:eastAsia="ko-KR"/>
        </w:rPr>
        <w:t xml:space="preserve"> field from IE </w:t>
      </w:r>
      <w:r w:rsidRPr="009D2D01">
        <w:rPr>
          <w:i/>
          <w:iCs/>
          <w:snapToGrid w:val="0"/>
        </w:rPr>
        <w:t>NR-</w:t>
      </w:r>
      <w:r>
        <w:rPr>
          <w:i/>
          <w:iCs/>
          <w:snapToGrid w:val="0"/>
          <w:lang w:val="en-US"/>
        </w:rPr>
        <w:t>Multi-RTT</w:t>
      </w:r>
      <w:r w:rsidRPr="009D2D01">
        <w:rPr>
          <w:i/>
          <w:iCs/>
          <w:snapToGrid w:val="0"/>
        </w:rPr>
        <w:t>-ReportConfig</w:t>
      </w:r>
      <w:r>
        <w:rPr>
          <w:snapToGrid w:val="0"/>
        </w:rPr>
        <w:t xml:space="preserve">. </w:t>
      </w:r>
    </w:p>
    <w:p w14:paraId="772F6048" w14:textId="6A0B8AA9"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12397695" w14:textId="77777777" w:rsidTr="0024237D">
        <w:tc>
          <w:tcPr>
            <w:tcW w:w="9629" w:type="dxa"/>
            <w:gridSpan w:val="2"/>
          </w:tcPr>
          <w:p w14:paraId="6E5D7409" w14:textId="7EBE5E09"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-5</w:t>
            </w:r>
          </w:p>
        </w:tc>
      </w:tr>
      <w:tr w:rsidR="00983D19" w14:paraId="70E7CE32" w14:textId="77777777" w:rsidTr="0024237D">
        <w:tc>
          <w:tcPr>
            <w:tcW w:w="1975" w:type="dxa"/>
          </w:tcPr>
          <w:p w14:paraId="4186E89A" w14:textId="77777777" w:rsidR="00983D19" w:rsidRDefault="00983D19" w:rsidP="0024237D">
            <w:pPr>
              <w:pStyle w:val="TAH"/>
              <w:rPr>
                <w:lang w:eastAsia="ko-KR"/>
              </w:rPr>
            </w:pPr>
            <w:r>
              <w:rPr>
                <w:lang w:eastAsia="ko-KR"/>
              </w:rPr>
              <w:t>Company</w:t>
            </w:r>
          </w:p>
        </w:tc>
        <w:tc>
          <w:tcPr>
            <w:tcW w:w="7654" w:type="dxa"/>
          </w:tcPr>
          <w:p w14:paraId="6F9637CE" w14:textId="77777777" w:rsidR="00983D19" w:rsidRDefault="00983D19" w:rsidP="0024237D">
            <w:pPr>
              <w:pStyle w:val="TAH"/>
              <w:rPr>
                <w:lang w:eastAsia="ko-KR"/>
              </w:rPr>
            </w:pPr>
            <w:r>
              <w:rPr>
                <w:lang w:eastAsia="ko-KR"/>
              </w:rPr>
              <w:t>Comments</w:t>
            </w:r>
          </w:p>
        </w:tc>
      </w:tr>
      <w:tr w:rsidR="000910B8" w14:paraId="407A1785" w14:textId="77777777" w:rsidTr="0024237D">
        <w:tc>
          <w:tcPr>
            <w:tcW w:w="1975" w:type="dxa"/>
          </w:tcPr>
          <w:p w14:paraId="07DE57D1" w14:textId="44FACCBA" w:rsidR="000910B8" w:rsidRDefault="000910B8" w:rsidP="000910B8">
            <w:pPr>
              <w:pStyle w:val="TAL"/>
              <w:rPr>
                <w:lang w:eastAsia="ko-KR"/>
              </w:rPr>
            </w:pPr>
            <w:r>
              <w:rPr>
                <w:rFonts w:eastAsiaTheme="minorEastAsia" w:hint="eastAsia"/>
                <w:lang w:eastAsia="zh-CN"/>
              </w:rPr>
              <w:t>H</w:t>
            </w:r>
            <w:r>
              <w:rPr>
                <w:rFonts w:eastAsiaTheme="minorEastAsia"/>
                <w:lang w:eastAsia="zh-CN"/>
              </w:rPr>
              <w:t>uawei/HiSilicon</w:t>
            </w:r>
          </w:p>
        </w:tc>
        <w:tc>
          <w:tcPr>
            <w:tcW w:w="7654" w:type="dxa"/>
          </w:tcPr>
          <w:p w14:paraId="77DBA5F1" w14:textId="648CC513" w:rsidR="000910B8" w:rsidRDefault="000910B8" w:rsidP="000910B8">
            <w:pPr>
              <w:pStyle w:val="TAL"/>
              <w:rPr>
                <w:lang w:eastAsia="ko-KR"/>
              </w:rPr>
            </w:pPr>
            <w:r>
              <w:rPr>
                <w:rFonts w:eastAsiaTheme="minorEastAsia" w:hint="eastAsia"/>
                <w:lang w:eastAsia="zh-CN"/>
              </w:rPr>
              <w:t>S</w:t>
            </w:r>
            <w:r>
              <w:rPr>
                <w:rFonts w:eastAsiaTheme="minorEastAsia"/>
                <w:lang w:eastAsia="zh-CN"/>
              </w:rPr>
              <w:t>upport.</w:t>
            </w:r>
          </w:p>
        </w:tc>
      </w:tr>
      <w:tr w:rsidR="000910B8" w14:paraId="2B09F518" w14:textId="77777777" w:rsidTr="0024237D">
        <w:tc>
          <w:tcPr>
            <w:tcW w:w="1975" w:type="dxa"/>
          </w:tcPr>
          <w:p w14:paraId="26E524A8" w14:textId="3FF0942F" w:rsidR="000910B8" w:rsidRPr="002D3191" w:rsidRDefault="002D3191" w:rsidP="000910B8">
            <w:pPr>
              <w:pStyle w:val="TAL"/>
              <w:rPr>
                <w:lang w:val="sv-SE" w:eastAsia="ko-KR"/>
              </w:rPr>
            </w:pPr>
            <w:r>
              <w:rPr>
                <w:lang w:val="sv-SE" w:eastAsia="ko-KR"/>
              </w:rPr>
              <w:t>Ericsson</w:t>
            </w:r>
          </w:p>
        </w:tc>
        <w:tc>
          <w:tcPr>
            <w:tcW w:w="7654" w:type="dxa"/>
          </w:tcPr>
          <w:p w14:paraId="3FBC049E" w14:textId="20EB9BE2" w:rsidR="000910B8" w:rsidRPr="002D3191" w:rsidRDefault="002D3191" w:rsidP="000910B8">
            <w:pPr>
              <w:pStyle w:val="TAL"/>
              <w:rPr>
                <w:lang w:val="sv-SE" w:eastAsia="ko-KR"/>
              </w:rPr>
            </w:pPr>
            <w:r>
              <w:rPr>
                <w:lang w:val="sv-SE" w:eastAsia="ko-KR"/>
              </w:rPr>
              <w:t>Ok</w:t>
            </w:r>
          </w:p>
        </w:tc>
      </w:tr>
      <w:tr w:rsidR="000910B8" w14:paraId="5A7C1B2A" w14:textId="77777777" w:rsidTr="0024237D">
        <w:tc>
          <w:tcPr>
            <w:tcW w:w="1975" w:type="dxa"/>
          </w:tcPr>
          <w:p w14:paraId="380C6F70" w14:textId="77777777" w:rsidR="000910B8" w:rsidRDefault="000910B8" w:rsidP="000910B8">
            <w:pPr>
              <w:pStyle w:val="TAL"/>
              <w:rPr>
                <w:lang w:eastAsia="ko-KR"/>
              </w:rPr>
            </w:pPr>
          </w:p>
        </w:tc>
        <w:tc>
          <w:tcPr>
            <w:tcW w:w="7654" w:type="dxa"/>
          </w:tcPr>
          <w:p w14:paraId="501BEDBC" w14:textId="77777777" w:rsidR="000910B8" w:rsidRDefault="000910B8" w:rsidP="000910B8">
            <w:pPr>
              <w:pStyle w:val="TAL"/>
              <w:rPr>
                <w:lang w:eastAsia="ko-KR"/>
              </w:rPr>
            </w:pPr>
          </w:p>
        </w:tc>
      </w:tr>
      <w:tr w:rsidR="000910B8" w14:paraId="31F9948A" w14:textId="77777777" w:rsidTr="0024237D">
        <w:tc>
          <w:tcPr>
            <w:tcW w:w="1975" w:type="dxa"/>
          </w:tcPr>
          <w:p w14:paraId="662AFA3D" w14:textId="77777777" w:rsidR="000910B8" w:rsidRDefault="000910B8" w:rsidP="000910B8">
            <w:pPr>
              <w:pStyle w:val="TAL"/>
              <w:rPr>
                <w:lang w:eastAsia="ko-KR"/>
              </w:rPr>
            </w:pPr>
          </w:p>
        </w:tc>
        <w:tc>
          <w:tcPr>
            <w:tcW w:w="7654" w:type="dxa"/>
          </w:tcPr>
          <w:p w14:paraId="19CEEA27" w14:textId="77777777" w:rsidR="000910B8" w:rsidRDefault="000910B8" w:rsidP="000910B8">
            <w:pPr>
              <w:pStyle w:val="TAL"/>
              <w:rPr>
                <w:lang w:eastAsia="ko-KR"/>
              </w:rPr>
            </w:pPr>
          </w:p>
        </w:tc>
      </w:tr>
      <w:tr w:rsidR="000910B8" w14:paraId="7121BA7A" w14:textId="77777777" w:rsidTr="0024237D">
        <w:tc>
          <w:tcPr>
            <w:tcW w:w="1975" w:type="dxa"/>
          </w:tcPr>
          <w:p w14:paraId="4EC438B7" w14:textId="77777777" w:rsidR="000910B8" w:rsidRDefault="000910B8" w:rsidP="000910B8">
            <w:pPr>
              <w:pStyle w:val="TAL"/>
              <w:rPr>
                <w:lang w:eastAsia="ko-KR"/>
              </w:rPr>
            </w:pPr>
          </w:p>
        </w:tc>
        <w:tc>
          <w:tcPr>
            <w:tcW w:w="7654" w:type="dxa"/>
          </w:tcPr>
          <w:p w14:paraId="58C0A25D" w14:textId="77777777" w:rsidR="000910B8" w:rsidRDefault="000910B8" w:rsidP="000910B8">
            <w:pPr>
              <w:pStyle w:val="TAL"/>
              <w:rPr>
                <w:lang w:eastAsia="ko-KR"/>
              </w:rPr>
            </w:pPr>
          </w:p>
        </w:tc>
      </w:tr>
      <w:tr w:rsidR="000910B8" w14:paraId="1E78DB71" w14:textId="77777777" w:rsidTr="0024237D">
        <w:tc>
          <w:tcPr>
            <w:tcW w:w="1975" w:type="dxa"/>
          </w:tcPr>
          <w:p w14:paraId="35FBBB5A" w14:textId="77777777" w:rsidR="000910B8" w:rsidRDefault="000910B8" w:rsidP="000910B8">
            <w:pPr>
              <w:pStyle w:val="TAL"/>
              <w:rPr>
                <w:lang w:eastAsia="ko-KR"/>
              </w:rPr>
            </w:pPr>
          </w:p>
        </w:tc>
        <w:tc>
          <w:tcPr>
            <w:tcW w:w="7654" w:type="dxa"/>
          </w:tcPr>
          <w:p w14:paraId="154F4E3B" w14:textId="77777777" w:rsidR="000910B8" w:rsidRDefault="000910B8" w:rsidP="000910B8">
            <w:pPr>
              <w:pStyle w:val="TAL"/>
              <w:rPr>
                <w:lang w:eastAsia="ko-KR"/>
              </w:rPr>
            </w:pPr>
          </w:p>
        </w:tc>
      </w:tr>
      <w:tr w:rsidR="000910B8" w14:paraId="3987C95A" w14:textId="77777777" w:rsidTr="0024237D">
        <w:tc>
          <w:tcPr>
            <w:tcW w:w="1975" w:type="dxa"/>
          </w:tcPr>
          <w:p w14:paraId="1D8745C2" w14:textId="77777777" w:rsidR="000910B8" w:rsidRDefault="000910B8" w:rsidP="000910B8">
            <w:pPr>
              <w:pStyle w:val="TAL"/>
              <w:rPr>
                <w:lang w:eastAsia="ko-KR"/>
              </w:rPr>
            </w:pPr>
          </w:p>
        </w:tc>
        <w:tc>
          <w:tcPr>
            <w:tcW w:w="7654" w:type="dxa"/>
          </w:tcPr>
          <w:p w14:paraId="698BF6CB" w14:textId="77777777" w:rsidR="000910B8" w:rsidRDefault="000910B8" w:rsidP="000910B8">
            <w:pPr>
              <w:pStyle w:val="TAL"/>
              <w:rPr>
                <w:lang w:eastAsia="ko-KR"/>
              </w:rPr>
            </w:pPr>
          </w:p>
        </w:tc>
      </w:tr>
    </w:tbl>
    <w:p w14:paraId="59069A8F" w14:textId="77777777" w:rsidR="00307A4E" w:rsidRPr="00307A4E" w:rsidRDefault="00307A4E" w:rsidP="00307A4E">
      <w:pPr>
        <w:rPr>
          <w:lang w:eastAsia="ko-KR"/>
        </w:rPr>
      </w:pPr>
    </w:p>
    <w:p w14:paraId="2207DC2F" w14:textId="37FC8BEA" w:rsidR="00AD4F34" w:rsidRDefault="00AD4F34" w:rsidP="00AD4F34">
      <w:pPr>
        <w:pStyle w:val="Heading2"/>
        <w:rPr>
          <w:lang w:eastAsia="ko-KR"/>
        </w:rPr>
      </w:pPr>
      <w:r>
        <w:rPr>
          <w:lang w:eastAsia="ko-KR"/>
        </w:rPr>
        <w:t>7.4</w:t>
      </w:r>
      <w:r>
        <w:rPr>
          <w:lang w:eastAsia="ko-KR"/>
        </w:rPr>
        <w:tab/>
      </w:r>
      <w:r w:rsidR="008F40C3">
        <w:rPr>
          <w:lang w:eastAsia="ko-KR"/>
        </w:rPr>
        <w:t>Multi-RTT</w:t>
      </w:r>
      <w:r>
        <w:rPr>
          <w:lang w:eastAsia="ko-KR"/>
        </w:rPr>
        <w:t xml:space="preserve"> Capability Information Issues</w:t>
      </w:r>
    </w:p>
    <w:p w14:paraId="3253DCDF" w14:textId="232D36DC" w:rsidR="008F40C3" w:rsidRPr="007364BD" w:rsidRDefault="008F40C3" w:rsidP="008F40C3">
      <w:pPr>
        <w:pStyle w:val="Heading3"/>
        <w:rPr>
          <w:lang w:eastAsia="ko-KR"/>
        </w:rPr>
      </w:pPr>
      <w:r>
        <w:rPr>
          <w:lang w:eastAsia="ko-KR"/>
        </w:rPr>
        <w:t>7.4.1</w:t>
      </w:r>
      <w:r>
        <w:rPr>
          <w:lang w:eastAsia="ko-KR"/>
        </w:rPr>
        <w:tab/>
      </w:r>
      <w:r>
        <w:rPr>
          <w:lang w:eastAsia="ko-KR"/>
        </w:rPr>
        <w:tab/>
      </w:r>
      <w:r w:rsidRPr="006B0AD7">
        <w:rPr>
          <w:lang w:eastAsia="ko-KR"/>
        </w:rPr>
        <w:t xml:space="preserve">DL-PRS RSRP measurement </w:t>
      </w:r>
      <w:r>
        <w:rPr>
          <w:lang w:eastAsia="ko-KR"/>
        </w:rPr>
        <w:t>capability</w:t>
      </w:r>
    </w:p>
    <w:p w14:paraId="2B5BEF1A" w14:textId="2548ED4D" w:rsidR="002413C4" w:rsidRDefault="002413C4" w:rsidP="002413C4">
      <w:pPr>
        <w:jc w:val="left"/>
      </w:pPr>
      <w:r>
        <w:t>Same issue as described in section 5.5.2 above for DL-TDOA; same solution applies here as well.</w:t>
      </w:r>
    </w:p>
    <w:p w14:paraId="7F03F69E" w14:textId="57D35860" w:rsidR="002413C4" w:rsidRDefault="002413C4" w:rsidP="00E30204">
      <w:pPr>
        <w:pStyle w:val="NO"/>
        <w:ind w:left="1420" w:hanging="1136"/>
        <w:jc w:val="left"/>
      </w:pPr>
      <w:r w:rsidRPr="00242869">
        <w:rPr>
          <w:b/>
          <w:bCs/>
        </w:rPr>
        <w:t>Proposal</w:t>
      </w:r>
      <w:r w:rsidR="00E30204">
        <w:rPr>
          <w:b/>
          <w:bCs/>
          <w:lang w:val="en-US"/>
        </w:rPr>
        <w:t xml:space="preserve"> 35</w:t>
      </w:r>
      <w:r w:rsidR="006A76BE">
        <w:rPr>
          <w:b/>
          <w:bCs/>
          <w:lang w:val="en-US"/>
        </w:rPr>
        <w:t xml:space="preserve"> (Ref [4])</w:t>
      </w:r>
      <w:r w:rsidRPr="00242869">
        <w:rPr>
          <w:b/>
          <w:bCs/>
        </w:rPr>
        <w:t>:</w:t>
      </w:r>
      <w:r>
        <w:tab/>
        <w:t xml:space="preserve">Change the </w:t>
      </w:r>
      <w:r>
        <w:rPr>
          <w:i/>
          <w:iCs/>
          <w:lang w:val="en-US"/>
        </w:rPr>
        <w:t>nr-</w:t>
      </w:r>
      <w:r w:rsidR="00BE1216">
        <w:rPr>
          <w:i/>
          <w:iCs/>
          <w:lang w:val="en-US"/>
        </w:rPr>
        <w:t>Multi-RTT</w:t>
      </w:r>
      <w:r>
        <w:rPr>
          <w:i/>
          <w:iCs/>
          <w:lang w:val="en-US"/>
        </w:rPr>
        <w:t>-</w:t>
      </w:r>
      <w:proofErr w:type="spellStart"/>
      <w:r>
        <w:rPr>
          <w:i/>
          <w:iCs/>
          <w:lang w:val="en-US"/>
        </w:rPr>
        <w:t>MeasSupported</w:t>
      </w:r>
      <w:proofErr w:type="spellEnd"/>
      <w:r>
        <w:t xml:space="preserve"> in IE </w:t>
      </w:r>
      <w:r w:rsidRPr="00242869">
        <w:rPr>
          <w:i/>
          <w:iCs/>
        </w:rPr>
        <w:t>NR-</w:t>
      </w:r>
      <w:r w:rsidR="00BE1216">
        <w:rPr>
          <w:i/>
          <w:iCs/>
          <w:lang w:val="en-US"/>
        </w:rPr>
        <w:t>Multi-RTT</w:t>
      </w:r>
      <w:r w:rsidRPr="00242869">
        <w:rPr>
          <w:i/>
          <w:iCs/>
        </w:rPr>
        <w:t>-</w:t>
      </w:r>
      <w:proofErr w:type="spellStart"/>
      <w:r>
        <w:rPr>
          <w:i/>
          <w:iCs/>
          <w:lang w:val="en-US"/>
        </w:rPr>
        <w:t>ProvideCapabilities</w:t>
      </w:r>
      <w:proofErr w:type="spellEnd"/>
      <w:r>
        <w:t xml:space="preserve"> from BIT STRIN</w:t>
      </w:r>
      <w:r>
        <w:rPr>
          <w:lang w:val="en-US"/>
        </w:rPr>
        <w:t>G</w:t>
      </w:r>
      <w:r>
        <w:t xml:space="preserve"> to ENUMERATED { </w:t>
      </w:r>
      <w:r>
        <w:rPr>
          <w:lang w:val="en-US"/>
        </w:rPr>
        <w:t>supported</w:t>
      </w:r>
      <w:r>
        <w:t xml:space="preserve"> }</w:t>
      </w:r>
      <w:r>
        <w:rPr>
          <w:lang w:val="en-US"/>
        </w:rPr>
        <w:t xml:space="preserve"> for DL-PRS RSRP</w:t>
      </w:r>
      <w:r>
        <w:t>.</w:t>
      </w:r>
    </w:p>
    <w:p w14:paraId="61F232B0" w14:textId="71B04222"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0FCEBA7B" w14:textId="77777777" w:rsidTr="0024237D">
        <w:tc>
          <w:tcPr>
            <w:tcW w:w="9629" w:type="dxa"/>
            <w:gridSpan w:val="2"/>
          </w:tcPr>
          <w:p w14:paraId="445F1C55" w14:textId="3BF05632"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-6</w:t>
            </w:r>
          </w:p>
        </w:tc>
      </w:tr>
      <w:tr w:rsidR="00983D19" w14:paraId="603452E3" w14:textId="77777777" w:rsidTr="0024237D">
        <w:tc>
          <w:tcPr>
            <w:tcW w:w="1975" w:type="dxa"/>
          </w:tcPr>
          <w:p w14:paraId="08D4ACBF" w14:textId="77777777" w:rsidR="00983D19" w:rsidRDefault="00983D19" w:rsidP="0024237D">
            <w:pPr>
              <w:pStyle w:val="TAH"/>
              <w:rPr>
                <w:lang w:eastAsia="ko-KR"/>
              </w:rPr>
            </w:pPr>
            <w:r>
              <w:rPr>
                <w:lang w:eastAsia="ko-KR"/>
              </w:rPr>
              <w:t>Company</w:t>
            </w:r>
          </w:p>
        </w:tc>
        <w:tc>
          <w:tcPr>
            <w:tcW w:w="7654" w:type="dxa"/>
          </w:tcPr>
          <w:p w14:paraId="61F3C75E" w14:textId="77777777" w:rsidR="00983D19" w:rsidRDefault="00983D19" w:rsidP="0024237D">
            <w:pPr>
              <w:pStyle w:val="TAH"/>
              <w:rPr>
                <w:lang w:eastAsia="ko-KR"/>
              </w:rPr>
            </w:pPr>
            <w:r>
              <w:rPr>
                <w:lang w:eastAsia="ko-KR"/>
              </w:rPr>
              <w:t>Comments</w:t>
            </w:r>
          </w:p>
        </w:tc>
      </w:tr>
      <w:tr w:rsidR="000910B8" w14:paraId="1BE6FB3A" w14:textId="77777777" w:rsidTr="0024237D">
        <w:tc>
          <w:tcPr>
            <w:tcW w:w="1975" w:type="dxa"/>
          </w:tcPr>
          <w:p w14:paraId="525CC454" w14:textId="2731653E" w:rsidR="000910B8" w:rsidRDefault="000910B8" w:rsidP="000910B8">
            <w:pPr>
              <w:pStyle w:val="TAL"/>
              <w:rPr>
                <w:lang w:eastAsia="ko-KR"/>
              </w:rPr>
            </w:pPr>
            <w:r>
              <w:rPr>
                <w:rFonts w:eastAsiaTheme="minorEastAsia"/>
                <w:lang w:eastAsia="zh-CN"/>
              </w:rPr>
              <w:t>Huawei/HiSilicon</w:t>
            </w:r>
          </w:p>
        </w:tc>
        <w:tc>
          <w:tcPr>
            <w:tcW w:w="7654" w:type="dxa"/>
          </w:tcPr>
          <w:p w14:paraId="4BE499A4" w14:textId="2D05CFAB" w:rsidR="000910B8" w:rsidRDefault="000910B8" w:rsidP="000910B8">
            <w:pPr>
              <w:pStyle w:val="TAL"/>
              <w:rPr>
                <w:lang w:eastAsia="ko-KR"/>
              </w:rPr>
            </w:pPr>
            <w:r>
              <w:rPr>
                <w:rFonts w:eastAsiaTheme="minorEastAsia"/>
                <w:lang w:eastAsia="zh-CN"/>
              </w:rPr>
              <w:t>It is our understanding it is intentionaly reserved by the rapporteur for future extension.</w:t>
            </w:r>
          </w:p>
        </w:tc>
      </w:tr>
      <w:tr w:rsidR="002D3191" w14:paraId="2126CC3A" w14:textId="77777777" w:rsidTr="0024237D">
        <w:tc>
          <w:tcPr>
            <w:tcW w:w="1975" w:type="dxa"/>
          </w:tcPr>
          <w:p w14:paraId="0740A0F6" w14:textId="6ECC8BEA" w:rsidR="002D3191" w:rsidRDefault="002D3191" w:rsidP="002D3191">
            <w:pPr>
              <w:pStyle w:val="TAL"/>
              <w:rPr>
                <w:lang w:eastAsia="ko-KR"/>
              </w:rPr>
            </w:pPr>
            <w:r>
              <w:rPr>
                <w:lang w:val="sv-SE" w:eastAsia="ko-KR"/>
              </w:rPr>
              <w:t>Ericsson</w:t>
            </w:r>
          </w:p>
        </w:tc>
        <w:tc>
          <w:tcPr>
            <w:tcW w:w="7654" w:type="dxa"/>
          </w:tcPr>
          <w:p w14:paraId="3820948F" w14:textId="77777777" w:rsidR="002D3191" w:rsidRDefault="002D3191" w:rsidP="002D3191">
            <w:pPr>
              <w:pStyle w:val="TAL"/>
              <w:rPr>
                <w:lang w:val="en-US" w:eastAsia="ko-KR"/>
              </w:rPr>
            </w:pPr>
            <w:r>
              <w:rPr>
                <w:lang w:val="en-US" w:eastAsia="ko-KR"/>
              </w:rPr>
              <w:t xml:space="preserve">Disagree - </w:t>
            </w:r>
          </w:p>
          <w:p w14:paraId="556BBC62" w14:textId="54EFF1DD" w:rsidR="002D3191" w:rsidRDefault="002D3191" w:rsidP="002D3191">
            <w:pPr>
              <w:pStyle w:val="TAL"/>
              <w:rPr>
                <w:lang w:eastAsia="ko-KR"/>
              </w:rPr>
            </w:pPr>
            <w:r w:rsidRPr="00C771DD">
              <w:rPr>
                <w:lang w:val="en-US" w:eastAsia="ko-KR"/>
              </w:rPr>
              <w:t>The specification style adopted i</w:t>
            </w:r>
            <w:r>
              <w:rPr>
                <w:lang w:val="en-US" w:eastAsia="ko-KR"/>
              </w:rPr>
              <w:t xml:space="preserve">n the past for other positioning methods is to use a bit string, even is there can only be one bit in this release, see for example TBS and Bluetooth where only one bit in the bit string can be set this far. Therefore, it is better to maintain the coding style of the past and continue using a bit string. </w:t>
            </w:r>
          </w:p>
        </w:tc>
      </w:tr>
      <w:tr w:rsidR="002D3191" w14:paraId="752825DD" w14:textId="77777777" w:rsidTr="0024237D">
        <w:tc>
          <w:tcPr>
            <w:tcW w:w="1975" w:type="dxa"/>
          </w:tcPr>
          <w:p w14:paraId="687591A1" w14:textId="77777777" w:rsidR="002D3191" w:rsidRDefault="002D3191" w:rsidP="002D3191">
            <w:pPr>
              <w:pStyle w:val="TAL"/>
              <w:rPr>
                <w:lang w:eastAsia="ko-KR"/>
              </w:rPr>
            </w:pPr>
          </w:p>
        </w:tc>
        <w:tc>
          <w:tcPr>
            <w:tcW w:w="7654" w:type="dxa"/>
          </w:tcPr>
          <w:p w14:paraId="0160AF0D" w14:textId="77777777" w:rsidR="002D3191" w:rsidRDefault="002D3191" w:rsidP="002D3191">
            <w:pPr>
              <w:pStyle w:val="TAL"/>
              <w:rPr>
                <w:lang w:eastAsia="ko-KR"/>
              </w:rPr>
            </w:pPr>
          </w:p>
        </w:tc>
      </w:tr>
      <w:tr w:rsidR="002D3191" w14:paraId="4481095E" w14:textId="77777777" w:rsidTr="0024237D">
        <w:tc>
          <w:tcPr>
            <w:tcW w:w="1975" w:type="dxa"/>
          </w:tcPr>
          <w:p w14:paraId="20418C92" w14:textId="77777777" w:rsidR="002D3191" w:rsidRDefault="002D3191" w:rsidP="002D3191">
            <w:pPr>
              <w:pStyle w:val="TAL"/>
              <w:rPr>
                <w:lang w:eastAsia="ko-KR"/>
              </w:rPr>
            </w:pPr>
          </w:p>
        </w:tc>
        <w:tc>
          <w:tcPr>
            <w:tcW w:w="7654" w:type="dxa"/>
          </w:tcPr>
          <w:p w14:paraId="0DBA70AB" w14:textId="77777777" w:rsidR="002D3191" w:rsidRDefault="002D3191" w:rsidP="002D3191">
            <w:pPr>
              <w:pStyle w:val="TAL"/>
              <w:rPr>
                <w:lang w:eastAsia="ko-KR"/>
              </w:rPr>
            </w:pPr>
          </w:p>
        </w:tc>
      </w:tr>
      <w:tr w:rsidR="002D3191" w14:paraId="1890F534" w14:textId="77777777" w:rsidTr="0024237D">
        <w:tc>
          <w:tcPr>
            <w:tcW w:w="1975" w:type="dxa"/>
          </w:tcPr>
          <w:p w14:paraId="25512C4C" w14:textId="77777777" w:rsidR="002D3191" w:rsidRDefault="002D3191" w:rsidP="002D3191">
            <w:pPr>
              <w:pStyle w:val="TAL"/>
              <w:rPr>
                <w:lang w:eastAsia="ko-KR"/>
              </w:rPr>
            </w:pPr>
          </w:p>
        </w:tc>
        <w:tc>
          <w:tcPr>
            <w:tcW w:w="7654" w:type="dxa"/>
          </w:tcPr>
          <w:p w14:paraId="361D2E96" w14:textId="77777777" w:rsidR="002D3191" w:rsidRDefault="002D3191" w:rsidP="002D3191">
            <w:pPr>
              <w:pStyle w:val="TAL"/>
              <w:rPr>
                <w:lang w:eastAsia="ko-KR"/>
              </w:rPr>
            </w:pPr>
          </w:p>
        </w:tc>
      </w:tr>
      <w:tr w:rsidR="002D3191" w14:paraId="7F137E14" w14:textId="77777777" w:rsidTr="0024237D">
        <w:tc>
          <w:tcPr>
            <w:tcW w:w="1975" w:type="dxa"/>
          </w:tcPr>
          <w:p w14:paraId="0C1B9506" w14:textId="77777777" w:rsidR="002D3191" w:rsidRDefault="002D3191" w:rsidP="002D3191">
            <w:pPr>
              <w:pStyle w:val="TAL"/>
              <w:rPr>
                <w:lang w:eastAsia="ko-KR"/>
              </w:rPr>
            </w:pPr>
          </w:p>
        </w:tc>
        <w:tc>
          <w:tcPr>
            <w:tcW w:w="7654" w:type="dxa"/>
          </w:tcPr>
          <w:p w14:paraId="1930C573" w14:textId="77777777" w:rsidR="002D3191" w:rsidRDefault="002D3191" w:rsidP="002D3191">
            <w:pPr>
              <w:pStyle w:val="TAL"/>
              <w:rPr>
                <w:lang w:eastAsia="ko-KR"/>
              </w:rPr>
            </w:pPr>
          </w:p>
        </w:tc>
      </w:tr>
      <w:tr w:rsidR="002D3191" w14:paraId="6FB24EDC" w14:textId="77777777" w:rsidTr="0024237D">
        <w:tc>
          <w:tcPr>
            <w:tcW w:w="1975" w:type="dxa"/>
          </w:tcPr>
          <w:p w14:paraId="29D8B30A" w14:textId="77777777" w:rsidR="002D3191" w:rsidRDefault="002D3191" w:rsidP="002D3191">
            <w:pPr>
              <w:pStyle w:val="TAL"/>
              <w:rPr>
                <w:lang w:eastAsia="ko-KR"/>
              </w:rPr>
            </w:pPr>
          </w:p>
        </w:tc>
        <w:tc>
          <w:tcPr>
            <w:tcW w:w="7654" w:type="dxa"/>
          </w:tcPr>
          <w:p w14:paraId="79593E27" w14:textId="77777777" w:rsidR="002D3191" w:rsidRDefault="002D3191" w:rsidP="002D3191">
            <w:pPr>
              <w:pStyle w:val="TAL"/>
              <w:rPr>
                <w:lang w:eastAsia="ko-KR"/>
              </w:rPr>
            </w:pPr>
          </w:p>
        </w:tc>
      </w:tr>
    </w:tbl>
    <w:p w14:paraId="26D3D6BD" w14:textId="77777777" w:rsidR="001F5988" w:rsidRDefault="001F5988" w:rsidP="00D13FF0">
      <w:pPr>
        <w:pStyle w:val="Heading2"/>
        <w:rPr>
          <w:lang w:eastAsia="ko-KR"/>
        </w:rPr>
      </w:pPr>
    </w:p>
    <w:p w14:paraId="34BE070C" w14:textId="169AD132" w:rsidR="00307A4E" w:rsidRPr="007473ED" w:rsidRDefault="001F5988" w:rsidP="001F5988">
      <w:pPr>
        <w:pStyle w:val="Heading2"/>
        <w:rPr>
          <w:lang w:eastAsia="ko-KR"/>
        </w:rPr>
      </w:pPr>
      <w:r>
        <w:rPr>
          <w:lang w:eastAsia="ko-KR"/>
        </w:rPr>
        <w:t>7</w:t>
      </w:r>
      <w:r w:rsidR="00D13FF0">
        <w:rPr>
          <w:lang w:eastAsia="ko-KR"/>
        </w:rPr>
        <w:t>.5</w:t>
      </w:r>
      <w:r w:rsidR="00D13FF0">
        <w:rPr>
          <w:lang w:eastAsia="ko-KR"/>
        </w:rPr>
        <w:tab/>
      </w:r>
      <w:r>
        <w:rPr>
          <w:lang w:eastAsia="ko-KR"/>
        </w:rPr>
        <w:t>Multi-RTT</w:t>
      </w:r>
      <w:r w:rsidR="00D13FF0">
        <w:rPr>
          <w:lang w:eastAsia="ko-KR"/>
        </w:rPr>
        <w:t xml:space="preserve"> Target Device Error Causes</w:t>
      </w:r>
    </w:p>
    <w:p w14:paraId="4E7321A5" w14:textId="4A096A84" w:rsidR="009A2A9B" w:rsidRDefault="009A2A9B" w:rsidP="009A2A9B">
      <w:pPr>
        <w:pStyle w:val="Heading3"/>
        <w:rPr>
          <w:lang w:eastAsia="ko-KR"/>
        </w:rPr>
      </w:pPr>
      <w:r>
        <w:rPr>
          <w:lang w:eastAsia="ko-KR"/>
        </w:rPr>
        <w:t>7.</w:t>
      </w:r>
      <w:r w:rsidR="00D15FF9">
        <w:rPr>
          <w:lang w:eastAsia="ko-KR"/>
        </w:rPr>
        <w:t>5</w:t>
      </w:r>
      <w:r>
        <w:rPr>
          <w:lang w:eastAsia="ko-KR"/>
        </w:rPr>
        <w:t>.</w:t>
      </w:r>
      <w:r w:rsidR="00D15FF9">
        <w:rPr>
          <w:lang w:eastAsia="ko-KR"/>
        </w:rPr>
        <w:t>1</w:t>
      </w:r>
      <w:r>
        <w:rPr>
          <w:lang w:eastAsia="ko-KR"/>
        </w:rPr>
        <w:tab/>
        <w:t>Measurements Not Possible</w:t>
      </w:r>
    </w:p>
    <w:p w14:paraId="4E70D6EF" w14:textId="1B69954D" w:rsidR="009A2A9B" w:rsidRDefault="009A2A9B" w:rsidP="009A2A9B">
      <w:pPr>
        <w:jc w:val="left"/>
      </w:pPr>
      <w:r>
        <w:t>Same issue as described in section 5.6.1 above for DL-TDOA; same solution applies here as well.</w:t>
      </w:r>
    </w:p>
    <w:p w14:paraId="5734655E" w14:textId="11E617F4" w:rsidR="00075ED7" w:rsidRDefault="00075ED7" w:rsidP="00B85819">
      <w:pPr>
        <w:pStyle w:val="NO"/>
        <w:ind w:left="1420" w:hanging="1136"/>
        <w:jc w:val="left"/>
        <w:rPr>
          <w:lang w:eastAsia="ko-KR"/>
        </w:rPr>
      </w:pPr>
      <w:r w:rsidRPr="009C0ED6">
        <w:rPr>
          <w:b/>
          <w:bCs/>
          <w:lang w:eastAsia="ko-KR"/>
        </w:rPr>
        <w:lastRenderedPageBreak/>
        <w:t>Proposal</w:t>
      </w:r>
      <w:r w:rsidR="00B85819">
        <w:rPr>
          <w:b/>
          <w:bCs/>
          <w:lang w:val="en-US" w:eastAsia="ko-KR"/>
        </w:rPr>
        <w:t xml:space="preserve"> 36</w:t>
      </w:r>
      <w:r w:rsidR="006A76BE">
        <w:rPr>
          <w:b/>
          <w:bCs/>
          <w:lang w:val="en-US"/>
        </w:rPr>
        <w:t xml:space="preserve"> (Ref [4])</w:t>
      </w:r>
      <w:r w:rsidRPr="009C0ED6">
        <w:rPr>
          <w:b/>
          <w:bCs/>
          <w:lang w:eastAsia="ko-KR"/>
        </w:rPr>
        <w:t>:</w:t>
      </w:r>
      <w:r>
        <w:rPr>
          <w:lang w:eastAsia="ko-KR"/>
        </w:rPr>
        <w:tab/>
        <w:t xml:space="preserve">Remove the fields </w:t>
      </w:r>
      <w:r w:rsidRPr="0090007A">
        <w:rPr>
          <w:i/>
          <w:iCs/>
          <w:lang w:eastAsia="ko-KR"/>
        </w:rPr>
        <w:t>nr-PRS-RSRPMeasurementNotPossible</w:t>
      </w:r>
      <w:r>
        <w:rPr>
          <w:lang w:eastAsia="ko-KR"/>
        </w:rPr>
        <w:t xml:space="preserve"> and </w:t>
      </w:r>
      <w:r w:rsidRPr="0090007A">
        <w:rPr>
          <w:i/>
          <w:iCs/>
          <w:lang w:eastAsia="ko-KR"/>
        </w:rPr>
        <w:t>nr</w:t>
      </w:r>
      <w:r w:rsidRPr="0090007A">
        <w:rPr>
          <w:i/>
          <w:iCs/>
          <w:lang w:eastAsia="ko-KR"/>
        </w:rPr>
        <w:noBreakHyphen/>
      </w:r>
      <w:r w:rsidR="00C05E36">
        <w:rPr>
          <w:i/>
          <w:iCs/>
          <w:lang w:val="en-US" w:eastAsia="ko-KR"/>
        </w:rPr>
        <w:t>UERxTx</w:t>
      </w:r>
      <w:r w:rsidRPr="0090007A">
        <w:rPr>
          <w:i/>
          <w:iCs/>
          <w:lang w:eastAsia="ko-KR"/>
        </w:rPr>
        <w:t>MeasurementNotPossible</w:t>
      </w:r>
      <w:r>
        <w:rPr>
          <w:lang w:eastAsia="ko-KR"/>
        </w:rPr>
        <w:t xml:space="preserve"> in IE </w:t>
      </w:r>
      <w:r w:rsidRPr="0090007A">
        <w:rPr>
          <w:i/>
          <w:iCs/>
          <w:lang w:eastAsia="ko-KR"/>
        </w:rPr>
        <w:t>NR-</w:t>
      </w:r>
      <w:r w:rsidR="00C05E36">
        <w:rPr>
          <w:i/>
          <w:iCs/>
          <w:lang w:val="en-US" w:eastAsia="ko-KR"/>
        </w:rPr>
        <w:t>Multi-RTT</w:t>
      </w:r>
      <w:r w:rsidRPr="0090007A">
        <w:rPr>
          <w:i/>
          <w:iCs/>
          <w:lang w:eastAsia="ko-KR"/>
        </w:rPr>
        <w:t>-TargetDeviceErrorCauses</w:t>
      </w:r>
      <w:r>
        <w:rPr>
          <w:lang w:eastAsia="ko-KR"/>
        </w:rPr>
        <w:t>.</w:t>
      </w:r>
    </w:p>
    <w:p w14:paraId="43319A05" w14:textId="72E31318"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47BCF2C5" w14:textId="77777777" w:rsidTr="0024237D">
        <w:tc>
          <w:tcPr>
            <w:tcW w:w="9629" w:type="dxa"/>
            <w:gridSpan w:val="2"/>
          </w:tcPr>
          <w:p w14:paraId="0007D682" w14:textId="24B81129" w:rsidR="00983D19" w:rsidRPr="002035ED" w:rsidRDefault="00983D19" w:rsidP="0024237D">
            <w:pPr>
              <w:pStyle w:val="TAH"/>
              <w:jc w:val="both"/>
              <w:rPr>
                <w:lang w:val="en-US" w:eastAsia="ko-KR"/>
              </w:rPr>
            </w:pPr>
            <w:r>
              <w:rPr>
                <w:lang w:val="en-US" w:eastAsia="ko-KR"/>
              </w:rPr>
              <w:t xml:space="preserve">Issue </w:t>
            </w:r>
            <w:r w:rsidR="002035ED">
              <w:t>6.5.12</w:t>
            </w:r>
            <w:r w:rsidR="002035ED">
              <w:rPr>
                <w:lang w:val="en-US"/>
              </w:rPr>
              <w:t>-7</w:t>
            </w:r>
          </w:p>
        </w:tc>
      </w:tr>
      <w:tr w:rsidR="00983D19" w14:paraId="6B570400" w14:textId="77777777" w:rsidTr="0024237D">
        <w:tc>
          <w:tcPr>
            <w:tcW w:w="1975" w:type="dxa"/>
          </w:tcPr>
          <w:p w14:paraId="36BA5C97" w14:textId="77777777" w:rsidR="00983D19" w:rsidRDefault="00983D19" w:rsidP="0024237D">
            <w:pPr>
              <w:pStyle w:val="TAH"/>
              <w:rPr>
                <w:lang w:eastAsia="ko-KR"/>
              </w:rPr>
            </w:pPr>
            <w:r>
              <w:rPr>
                <w:lang w:eastAsia="ko-KR"/>
              </w:rPr>
              <w:t>Company</w:t>
            </w:r>
          </w:p>
        </w:tc>
        <w:tc>
          <w:tcPr>
            <w:tcW w:w="7654" w:type="dxa"/>
          </w:tcPr>
          <w:p w14:paraId="267ED8FC" w14:textId="77777777" w:rsidR="00983D19" w:rsidRDefault="00983D19" w:rsidP="0024237D">
            <w:pPr>
              <w:pStyle w:val="TAH"/>
              <w:rPr>
                <w:lang w:eastAsia="ko-KR"/>
              </w:rPr>
            </w:pPr>
            <w:r>
              <w:rPr>
                <w:lang w:eastAsia="ko-KR"/>
              </w:rPr>
              <w:t>Comments</w:t>
            </w:r>
          </w:p>
        </w:tc>
      </w:tr>
      <w:tr w:rsidR="002D3191" w14:paraId="3F0C0F3C" w14:textId="77777777" w:rsidTr="0024237D">
        <w:tc>
          <w:tcPr>
            <w:tcW w:w="1975" w:type="dxa"/>
          </w:tcPr>
          <w:p w14:paraId="044166A5" w14:textId="1B3C2FA2" w:rsidR="002D3191" w:rsidRDefault="002D3191" w:rsidP="002D3191">
            <w:pPr>
              <w:pStyle w:val="TAL"/>
              <w:rPr>
                <w:lang w:eastAsia="ko-KR"/>
              </w:rPr>
            </w:pPr>
            <w:r>
              <w:rPr>
                <w:lang w:val="sv-SE" w:eastAsia="ko-KR"/>
              </w:rPr>
              <w:t>Ericsson</w:t>
            </w:r>
          </w:p>
        </w:tc>
        <w:tc>
          <w:tcPr>
            <w:tcW w:w="7654" w:type="dxa"/>
          </w:tcPr>
          <w:p w14:paraId="5C0B781E" w14:textId="6EFC12DF" w:rsidR="002D3191" w:rsidRDefault="002D3191" w:rsidP="002D3191">
            <w:pPr>
              <w:pStyle w:val="TAL"/>
              <w:rPr>
                <w:lang w:eastAsia="ko-KR"/>
              </w:rPr>
            </w:pPr>
            <w:r w:rsidRPr="00603196">
              <w:rPr>
                <w:lang w:val="en-US" w:eastAsia="ko-KR"/>
              </w:rPr>
              <w:t>See comment about the n</w:t>
            </w:r>
            <w:r>
              <w:rPr>
                <w:lang w:val="en-US" w:eastAsia="ko-KR"/>
              </w:rPr>
              <w:t xml:space="preserve">eed for a common DL-PRS </w:t>
            </w:r>
            <w:proofErr w:type="spellStart"/>
            <w:r>
              <w:rPr>
                <w:lang w:val="en-US" w:eastAsia="ko-KR"/>
              </w:rPr>
              <w:t>erro</w:t>
            </w:r>
            <w:proofErr w:type="spellEnd"/>
            <w:r>
              <w:rPr>
                <w:lang w:val="en-US" w:eastAsia="ko-KR"/>
              </w:rPr>
              <w:t xml:space="preserve"> handling</w:t>
            </w:r>
          </w:p>
        </w:tc>
      </w:tr>
      <w:tr w:rsidR="002D3191" w14:paraId="6B9719D1" w14:textId="77777777" w:rsidTr="0024237D">
        <w:tc>
          <w:tcPr>
            <w:tcW w:w="1975" w:type="dxa"/>
          </w:tcPr>
          <w:p w14:paraId="4CB13FB2" w14:textId="77777777" w:rsidR="002D3191" w:rsidRDefault="002D3191" w:rsidP="002D3191">
            <w:pPr>
              <w:pStyle w:val="TAL"/>
              <w:rPr>
                <w:lang w:eastAsia="ko-KR"/>
              </w:rPr>
            </w:pPr>
          </w:p>
        </w:tc>
        <w:tc>
          <w:tcPr>
            <w:tcW w:w="7654" w:type="dxa"/>
          </w:tcPr>
          <w:p w14:paraId="46E573C5" w14:textId="77777777" w:rsidR="002D3191" w:rsidRDefault="002D3191" w:rsidP="002D3191">
            <w:pPr>
              <w:pStyle w:val="TAL"/>
              <w:rPr>
                <w:lang w:eastAsia="ko-KR"/>
              </w:rPr>
            </w:pPr>
          </w:p>
        </w:tc>
      </w:tr>
      <w:tr w:rsidR="002D3191" w14:paraId="63CB594E" w14:textId="77777777" w:rsidTr="0024237D">
        <w:tc>
          <w:tcPr>
            <w:tcW w:w="1975" w:type="dxa"/>
          </w:tcPr>
          <w:p w14:paraId="1EC64B2F" w14:textId="77777777" w:rsidR="002D3191" w:rsidRDefault="002D3191" w:rsidP="002D3191">
            <w:pPr>
              <w:pStyle w:val="TAL"/>
              <w:rPr>
                <w:lang w:eastAsia="ko-KR"/>
              </w:rPr>
            </w:pPr>
          </w:p>
        </w:tc>
        <w:tc>
          <w:tcPr>
            <w:tcW w:w="7654" w:type="dxa"/>
          </w:tcPr>
          <w:p w14:paraId="383EFF0D" w14:textId="77777777" w:rsidR="002D3191" w:rsidRDefault="002D3191" w:rsidP="002D3191">
            <w:pPr>
              <w:pStyle w:val="TAL"/>
              <w:rPr>
                <w:lang w:eastAsia="ko-KR"/>
              </w:rPr>
            </w:pPr>
          </w:p>
        </w:tc>
      </w:tr>
      <w:tr w:rsidR="002D3191" w14:paraId="1875DD32" w14:textId="77777777" w:rsidTr="0024237D">
        <w:tc>
          <w:tcPr>
            <w:tcW w:w="1975" w:type="dxa"/>
          </w:tcPr>
          <w:p w14:paraId="0B2DFF66" w14:textId="77777777" w:rsidR="002D3191" w:rsidRDefault="002D3191" w:rsidP="002D3191">
            <w:pPr>
              <w:pStyle w:val="TAL"/>
              <w:rPr>
                <w:lang w:eastAsia="ko-KR"/>
              </w:rPr>
            </w:pPr>
          </w:p>
        </w:tc>
        <w:tc>
          <w:tcPr>
            <w:tcW w:w="7654" w:type="dxa"/>
          </w:tcPr>
          <w:p w14:paraId="7EAB9B68" w14:textId="77777777" w:rsidR="002D3191" w:rsidRDefault="002D3191" w:rsidP="002D3191">
            <w:pPr>
              <w:pStyle w:val="TAL"/>
              <w:rPr>
                <w:lang w:eastAsia="ko-KR"/>
              </w:rPr>
            </w:pPr>
          </w:p>
        </w:tc>
      </w:tr>
      <w:tr w:rsidR="002D3191" w14:paraId="0E59697A" w14:textId="77777777" w:rsidTr="0024237D">
        <w:tc>
          <w:tcPr>
            <w:tcW w:w="1975" w:type="dxa"/>
          </w:tcPr>
          <w:p w14:paraId="7CB376BD" w14:textId="77777777" w:rsidR="002D3191" w:rsidRDefault="002D3191" w:rsidP="002D3191">
            <w:pPr>
              <w:pStyle w:val="TAL"/>
              <w:rPr>
                <w:lang w:eastAsia="ko-KR"/>
              </w:rPr>
            </w:pPr>
          </w:p>
        </w:tc>
        <w:tc>
          <w:tcPr>
            <w:tcW w:w="7654" w:type="dxa"/>
          </w:tcPr>
          <w:p w14:paraId="0BDF3DFA" w14:textId="77777777" w:rsidR="002D3191" w:rsidRDefault="002D3191" w:rsidP="002D3191">
            <w:pPr>
              <w:pStyle w:val="TAL"/>
              <w:rPr>
                <w:lang w:eastAsia="ko-KR"/>
              </w:rPr>
            </w:pPr>
          </w:p>
        </w:tc>
      </w:tr>
      <w:tr w:rsidR="002D3191" w14:paraId="6EDFF81A" w14:textId="77777777" w:rsidTr="0024237D">
        <w:tc>
          <w:tcPr>
            <w:tcW w:w="1975" w:type="dxa"/>
          </w:tcPr>
          <w:p w14:paraId="17303601" w14:textId="77777777" w:rsidR="002D3191" w:rsidRDefault="002D3191" w:rsidP="002D3191">
            <w:pPr>
              <w:pStyle w:val="TAL"/>
              <w:rPr>
                <w:lang w:eastAsia="ko-KR"/>
              </w:rPr>
            </w:pPr>
          </w:p>
        </w:tc>
        <w:tc>
          <w:tcPr>
            <w:tcW w:w="7654" w:type="dxa"/>
          </w:tcPr>
          <w:p w14:paraId="2F947F2F" w14:textId="77777777" w:rsidR="002D3191" w:rsidRDefault="002D3191" w:rsidP="002D3191">
            <w:pPr>
              <w:pStyle w:val="TAL"/>
              <w:rPr>
                <w:lang w:eastAsia="ko-KR"/>
              </w:rPr>
            </w:pPr>
          </w:p>
        </w:tc>
      </w:tr>
      <w:tr w:rsidR="002D3191" w14:paraId="4CB6F842" w14:textId="77777777" w:rsidTr="0024237D">
        <w:tc>
          <w:tcPr>
            <w:tcW w:w="1975" w:type="dxa"/>
          </w:tcPr>
          <w:p w14:paraId="213DE8F8" w14:textId="77777777" w:rsidR="002D3191" w:rsidRDefault="002D3191" w:rsidP="002D3191">
            <w:pPr>
              <w:pStyle w:val="TAL"/>
              <w:rPr>
                <w:lang w:eastAsia="ko-KR"/>
              </w:rPr>
            </w:pPr>
          </w:p>
        </w:tc>
        <w:tc>
          <w:tcPr>
            <w:tcW w:w="7654" w:type="dxa"/>
          </w:tcPr>
          <w:p w14:paraId="5F1F3EBE" w14:textId="77777777" w:rsidR="002D3191" w:rsidRDefault="002D3191" w:rsidP="002D3191">
            <w:pPr>
              <w:pStyle w:val="TAL"/>
              <w:rPr>
                <w:lang w:eastAsia="ko-KR"/>
              </w:rPr>
            </w:pPr>
          </w:p>
        </w:tc>
      </w:tr>
    </w:tbl>
    <w:p w14:paraId="2D718286" w14:textId="5FF2D4A5" w:rsidR="009A2A9B" w:rsidRDefault="009A2A9B" w:rsidP="009A2A9B">
      <w:pPr>
        <w:rPr>
          <w:lang w:eastAsia="ko-KR"/>
        </w:rPr>
      </w:pPr>
    </w:p>
    <w:p w14:paraId="0462E842" w14:textId="29F45C99" w:rsidR="006352F9" w:rsidRPr="00C66977" w:rsidRDefault="006352F9" w:rsidP="006352F9">
      <w:pPr>
        <w:pStyle w:val="Heading2"/>
        <w:rPr>
          <w:noProof/>
          <w:lang w:eastAsia="ko-KR"/>
        </w:rPr>
      </w:pPr>
      <w:r>
        <w:rPr>
          <w:noProof/>
          <w:lang w:eastAsia="ko-KR"/>
        </w:rPr>
        <w:t>7</w:t>
      </w:r>
      <w:r w:rsidRPr="00ED23B1">
        <w:rPr>
          <w:rFonts w:hint="eastAsia"/>
          <w:noProof/>
          <w:lang w:eastAsia="ko-KR"/>
        </w:rPr>
        <w:t>.</w:t>
      </w:r>
      <w:r>
        <w:rPr>
          <w:noProof/>
          <w:lang w:eastAsia="ko-KR"/>
        </w:rPr>
        <w:t>6</w:t>
      </w:r>
      <w:r w:rsidRPr="00ED23B1">
        <w:rPr>
          <w:noProof/>
          <w:lang w:eastAsia="ko-KR"/>
        </w:rPr>
        <w:tab/>
      </w:r>
      <w:r>
        <w:t xml:space="preserve">Other </w:t>
      </w:r>
      <w:r w:rsidRPr="00790A20">
        <w:rPr>
          <w:lang w:val="en-US"/>
        </w:rPr>
        <w:t>"</w:t>
      </w:r>
      <w:r>
        <w:t>Multi-RTT Positioning</w:t>
      </w:r>
      <w:r>
        <w:rPr>
          <w:i/>
        </w:rPr>
        <w:t xml:space="preserve"> </w:t>
      </w:r>
      <w:r>
        <w:t>(clause 6.5.12)</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6352F9" w14:paraId="63FCFA37" w14:textId="77777777" w:rsidTr="0024237D">
        <w:tc>
          <w:tcPr>
            <w:tcW w:w="1975" w:type="dxa"/>
          </w:tcPr>
          <w:p w14:paraId="6174E153" w14:textId="77777777" w:rsidR="006352F9" w:rsidRDefault="006352F9" w:rsidP="0024237D">
            <w:pPr>
              <w:pStyle w:val="TAH"/>
              <w:rPr>
                <w:lang w:eastAsia="ko-KR"/>
              </w:rPr>
            </w:pPr>
            <w:r>
              <w:rPr>
                <w:lang w:eastAsia="ko-KR"/>
              </w:rPr>
              <w:t>Company</w:t>
            </w:r>
          </w:p>
        </w:tc>
        <w:tc>
          <w:tcPr>
            <w:tcW w:w="7654" w:type="dxa"/>
          </w:tcPr>
          <w:p w14:paraId="5BF51394" w14:textId="51DC2BE7" w:rsidR="006352F9" w:rsidRDefault="007A45B1" w:rsidP="0024237D">
            <w:pPr>
              <w:pStyle w:val="TAH"/>
              <w:rPr>
                <w:lang w:eastAsia="ko-KR"/>
              </w:rPr>
            </w:pPr>
            <w:r>
              <w:rPr>
                <w:lang w:val="en-US" w:eastAsia="ko-KR"/>
              </w:rPr>
              <w:t>Issue</w:t>
            </w:r>
          </w:p>
        </w:tc>
      </w:tr>
      <w:tr w:rsidR="006352F9" w14:paraId="517C8C0E" w14:textId="77777777" w:rsidTr="0024237D">
        <w:tc>
          <w:tcPr>
            <w:tcW w:w="1975" w:type="dxa"/>
          </w:tcPr>
          <w:p w14:paraId="7B180DEF" w14:textId="77777777" w:rsidR="006352F9" w:rsidRDefault="006352F9" w:rsidP="0024237D">
            <w:pPr>
              <w:pStyle w:val="TAL"/>
              <w:rPr>
                <w:lang w:eastAsia="ko-KR"/>
              </w:rPr>
            </w:pPr>
          </w:p>
        </w:tc>
        <w:tc>
          <w:tcPr>
            <w:tcW w:w="7654" w:type="dxa"/>
          </w:tcPr>
          <w:p w14:paraId="64DB70A0" w14:textId="77777777" w:rsidR="006352F9" w:rsidRDefault="006352F9" w:rsidP="0024237D">
            <w:pPr>
              <w:pStyle w:val="TAL"/>
              <w:rPr>
                <w:lang w:eastAsia="ko-KR"/>
              </w:rPr>
            </w:pPr>
          </w:p>
        </w:tc>
      </w:tr>
      <w:tr w:rsidR="006352F9" w14:paraId="717B9D52" w14:textId="77777777" w:rsidTr="0024237D">
        <w:tc>
          <w:tcPr>
            <w:tcW w:w="1975" w:type="dxa"/>
          </w:tcPr>
          <w:p w14:paraId="3215DE70" w14:textId="77777777" w:rsidR="006352F9" w:rsidRDefault="006352F9" w:rsidP="0024237D">
            <w:pPr>
              <w:pStyle w:val="TAL"/>
              <w:rPr>
                <w:lang w:eastAsia="ko-KR"/>
              </w:rPr>
            </w:pPr>
          </w:p>
        </w:tc>
        <w:tc>
          <w:tcPr>
            <w:tcW w:w="7654" w:type="dxa"/>
          </w:tcPr>
          <w:p w14:paraId="0C033101" w14:textId="77777777" w:rsidR="006352F9" w:rsidRDefault="006352F9" w:rsidP="0024237D">
            <w:pPr>
              <w:pStyle w:val="TAL"/>
              <w:rPr>
                <w:lang w:eastAsia="ko-KR"/>
              </w:rPr>
            </w:pPr>
          </w:p>
        </w:tc>
      </w:tr>
      <w:tr w:rsidR="006352F9" w14:paraId="1C4B8BEC" w14:textId="77777777" w:rsidTr="0024237D">
        <w:tc>
          <w:tcPr>
            <w:tcW w:w="1975" w:type="dxa"/>
          </w:tcPr>
          <w:p w14:paraId="2E4F4834" w14:textId="77777777" w:rsidR="006352F9" w:rsidRDefault="006352F9" w:rsidP="0024237D">
            <w:pPr>
              <w:pStyle w:val="TAL"/>
              <w:rPr>
                <w:lang w:eastAsia="ko-KR"/>
              </w:rPr>
            </w:pPr>
          </w:p>
        </w:tc>
        <w:tc>
          <w:tcPr>
            <w:tcW w:w="7654" w:type="dxa"/>
          </w:tcPr>
          <w:p w14:paraId="3291BEA5" w14:textId="77777777" w:rsidR="006352F9" w:rsidRDefault="006352F9" w:rsidP="0024237D">
            <w:pPr>
              <w:pStyle w:val="TAL"/>
              <w:rPr>
                <w:lang w:eastAsia="ko-KR"/>
              </w:rPr>
            </w:pPr>
          </w:p>
        </w:tc>
      </w:tr>
      <w:tr w:rsidR="006352F9" w14:paraId="317D86FF" w14:textId="77777777" w:rsidTr="0024237D">
        <w:tc>
          <w:tcPr>
            <w:tcW w:w="1975" w:type="dxa"/>
          </w:tcPr>
          <w:p w14:paraId="19439742" w14:textId="77777777" w:rsidR="006352F9" w:rsidRDefault="006352F9" w:rsidP="0024237D">
            <w:pPr>
              <w:pStyle w:val="TAL"/>
              <w:rPr>
                <w:lang w:eastAsia="ko-KR"/>
              </w:rPr>
            </w:pPr>
          </w:p>
        </w:tc>
        <w:tc>
          <w:tcPr>
            <w:tcW w:w="7654" w:type="dxa"/>
          </w:tcPr>
          <w:p w14:paraId="510E6D22" w14:textId="77777777" w:rsidR="006352F9" w:rsidRDefault="006352F9" w:rsidP="0024237D">
            <w:pPr>
              <w:pStyle w:val="TAL"/>
              <w:rPr>
                <w:lang w:eastAsia="ko-KR"/>
              </w:rPr>
            </w:pPr>
          </w:p>
        </w:tc>
      </w:tr>
      <w:tr w:rsidR="006352F9" w14:paraId="2F10B034" w14:textId="77777777" w:rsidTr="0024237D">
        <w:tc>
          <w:tcPr>
            <w:tcW w:w="1975" w:type="dxa"/>
          </w:tcPr>
          <w:p w14:paraId="37B0AFB7" w14:textId="77777777" w:rsidR="006352F9" w:rsidRDefault="006352F9" w:rsidP="0024237D">
            <w:pPr>
              <w:pStyle w:val="TAL"/>
              <w:rPr>
                <w:lang w:eastAsia="ko-KR"/>
              </w:rPr>
            </w:pPr>
          </w:p>
        </w:tc>
        <w:tc>
          <w:tcPr>
            <w:tcW w:w="7654" w:type="dxa"/>
          </w:tcPr>
          <w:p w14:paraId="1051D979" w14:textId="77777777" w:rsidR="006352F9" w:rsidRDefault="006352F9" w:rsidP="0024237D">
            <w:pPr>
              <w:pStyle w:val="TAL"/>
              <w:rPr>
                <w:lang w:eastAsia="ko-KR"/>
              </w:rPr>
            </w:pPr>
          </w:p>
        </w:tc>
      </w:tr>
      <w:tr w:rsidR="006352F9" w14:paraId="72186761" w14:textId="77777777" w:rsidTr="0024237D">
        <w:tc>
          <w:tcPr>
            <w:tcW w:w="1975" w:type="dxa"/>
          </w:tcPr>
          <w:p w14:paraId="2E448C0A" w14:textId="77777777" w:rsidR="006352F9" w:rsidRDefault="006352F9" w:rsidP="0024237D">
            <w:pPr>
              <w:pStyle w:val="TAL"/>
              <w:rPr>
                <w:lang w:eastAsia="ko-KR"/>
              </w:rPr>
            </w:pPr>
          </w:p>
        </w:tc>
        <w:tc>
          <w:tcPr>
            <w:tcW w:w="7654" w:type="dxa"/>
          </w:tcPr>
          <w:p w14:paraId="16BD2A9C" w14:textId="77777777" w:rsidR="006352F9" w:rsidRDefault="006352F9" w:rsidP="0024237D">
            <w:pPr>
              <w:pStyle w:val="TAL"/>
              <w:rPr>
                <w:lang w:eastAsia="ko-KR"/>
              </w:rPr>
            </w:pPr>
          </w:p>
        </w:tc>
      </w:tr>
      <w:tr w:rsidR="006352F9" w14:paraId="53D6A8FA" w14:textId="77777777" w:rsidTr="0024237D">
        <w:tc>
          <w:tcPr>
            <w:tcW w:w="1975" w:type="dxa"/>
          </w:tcPr>
          <w:p w14:paraId="2D42E3BC" w14:textId="77777777" w:rsidR="006352F9" w:rsidRDefault="006352F9" w:rsidP="0024237D">
            <w:pPr>
              <w:pStyle w:val="TAL"/>
              <w:rPr>
                <w:lang w:eastAsia="ko-KR"/>
              </w:rPr>
            </w:pPr>
          </w:p>
        </w:tc>
        <w:tc>
          <w:tcPr>
            <w:tcW w:w="7654" w:type="dxa"/>
          </w:tcPr>
          <w:p w14:paraId="7A27618F" w14:textId="77777777" w:rsidR="006352F9" w:rsidRDefault="006352F9" w:rsidP="0024237D">
            <w:pPr>
              <w:pStyle w:val="TAL"/>
              <w:rPr>
                <w:lang w:eastAsia="ko-KR"/>
              </w:rPr>
            </w:pPr>
          </w:p>
        </w:tc>
      </w:tr>
    </w:tbl>
    <w:p w14:paraId="6D1D6CBD" w14:textId="77777777" w:rsidR="006352F9" w:rsidRDefault="006352F9" w:rsidP="006352F9">
      <w:pPr>
        <w:rPr>
          <w:lang w:val="en-US" w:eastAsia="ko-KR"/>
        </w:rPr>
      </w:pPr>
    </w:p>
    <w:p w14:paraId="01D49C5B" w14:textId="77777777" w:rsidR="004E1887" w:rsidRDefault="004E1887" w:rsidP="009A2A9B">
      <w:pPr>
        <w:rPr>
          <w:lang w:eastAsia="ko-KR"/>
        </w:rPr>
      </w:pPr>
    </w:p>
    <w:p w14:paraId="389B417F" w14:textId="77777777" w:rsidR="0008660B" w:rsidRDefault="0008660B" w:rsidP="0008660B">
      <w:pPr>
        <w:rPr>
          <w:lang w:val="en-US" w:eastAsia="ko-KR"/>
        </w:rPr>
      </w:pPr>
    </w:p>
    <w:p w14:paraId="18FA4CEA" w14:textId="77777777" w:rsidR="007C65E7" w:rsidRPr="00ED23B1" w:rsidRDefault="007C65E7" w:rsidP="007C65E7">
      <w:pPr>
        <w:pStyle w:val="B1"/>
        <w:keepNext/>
        <w:keepLines/>
        <w:pBdr>
          <w:bottom w:val="single" w:sz="12" w:space="1" w:color="auto"/>
        </w:pBdr>
        <w:ind w:left="0" w:firstLine="0"/>
        <w:jc w:val="left"/>
        <w:rPr>
          <w:lang w:val="en-US" w:eastAsia="ko-KR"/>
        </w:rPr>
      </w:pPr>
    </w:p>
    <w:p w14:paraId="7590D0B2" w14:textId="787E20CD" w:rsidR="00042DC3" w:rsidRPr="005F4AEF" w:rsidRDefault="007C65E7" w:rsidP="005F4AEF">
      <w:pPr>
        <w:pStyle w:val="Heading1"/>
      </w:pPr>
      <w:r>
        <w:rPr>
          <w:noProof/>
          <w:lang w:eastAsia="ko-KR"/>
        </w:rPr>
        <w:t>8</w:t>
      </w:r>
      <w:r w:rsidRPr="00ED23B1">
        <w:rPr>
          <w:rFonts w:hint="eastAsia"/>
          <w:noProof/>
          <w:lang w:eastAsia="ko-KR"/>
        </w:rPr>
        <w:t xml:space="preserve">. </w:t>
      </w:r>
      <w:r w:rsidRPr="00ED23B1">
        <w:rPr>
          <w:noProof/>
          <w:lang w:eastAsia="ko-KR"/>
        </w:rPr>
        <w:tab/>
      </w:r>
      <w:r>
        <w:t>Broadcast Elements</w:t>
      </w:r>
      <w:r>
        <w:rPr>
          <w:i/>
        </w:rPr>
        <w:t xml:space="preserve"> </w:t>
      </w:r>
      <w:r>
        <w:t>(</w:t>
      </w:r>
      <w:r w:rsidR="005F4AEF">
        <w:t xml:space="preserve">clause </w:t>
      </w:r>
      <w:r w:rsidR="00042DC3">
        <w:t>7</w:t>
      </w:r>
      <w:r>
        <w:t>)</w:t>
      </w:r>
      <w:r>
        <w:tab/>
      </w:r>
    </w:p>
    <w:p w14:paraId="2A798CC8" w14:textId="78BFF840" w:rsidR="00042DC3" w:rsidRDefault="005F4AEF" w:rsidP="005F4AEF">
      <w:pPr>
        <w:pStyle w:val="Heading2"/>
        <w:rPr>
          <w:lang w:val="en-US" w:eastAsia="ko-KR"/>
        </w:rPr>
      </w:pPr>
      <w:r>
        <w:rPr>
          <w:lang w:val="en-US" w:eastAsia="ko-KR"/>
        </w:rPr>
        <w:t>8.1</w:t>
      </w:r>
      <w:r>
        <w:rPr>
          <w:lang w:val="en-US" w:eastAsia="ko-KR"/>
        </w:rPr>
        <w:tab/>
      </w:r>
      <w:proofErr w:type="spellStart"/>
      <w:r>
        <w:rPr>
          <w:lang w:val="en-US" w:eastAsia="ko-KR"/>
        </w:rPr>
        <w:t>po</w:t>
      </w:r>
      <w:r w:rsidR="005A5CC6">
        <w:rPr>
          <w:lang w:val="en-US" w:eastAsia="ko-KR"/>
        </w:rPr>
        <w:t>s</w:t>
      </w:r>
      <w:r>
        <w:rPr>
          <w:lang w:val="en-US" w:eastAsia="ko-KR"/>
        </w:rPr>
        <w:t>SIB</w:t>
      </w:r>
      <w:proofErr w:type="spellEnd"/>
      <w:r>
        <w:rPr>
          <w:lang w:val="en-US" w:eastAsia="ko-KR"/>
        </w:rPr>
        <w:t xml:space="preserve"> Type 6.1</w:t>
      </w:r>
    </w:p>
    <w:p w14:paraId="496B79DD" w14:textId="0887CA63" w:rsidR="005F4AEF" w:rsidRDefault="00A24EB1" w:rsidP="00895818">
      <w:pPr>
        <w:pStyle w:val="Heading3"/>
        <w:rPr>
          <w:lang w:val="en-US" w:eastAsia="ko-KR"/>
        </w:rPr>
      </w:pPr>
      <w:r>
        <w:rPr>
          <w:lang w:val="en-US" w:eastAsia="ko-KR"/>
        </w:rPr>
        <w:t>8.1.1</w:t>
      </w:r>
      <w:r>
        <w:rPr>
          <w:lang w:val="en-US" w:eastAsia="ko-KR"/>
        </w:rPr>
        <w:tab/>
        <w:t>Problem</w:t>
      </w:r>
    </w:p>
    <w:p w14:paraId="5C6BE37F" w14:textId="77A3B2AC" w:rsidR="00895818" w:rsidRPr="00895818" w:rsidRDefault="00895818" w:rsidP="005A5CC6">
      <w:pPr>
        <w:jc w:val="left"/>
        <w:rPr>
          <w:lang w:val="en-US" w:eastAsia="ko-KR"/>
        </w:rPr>
      </w:pPr>
      <w:proofErr w:type="spellStart"/>
      <w:r>
        <w:rPr>
          <w:lang w:val="en-US" w:eastAsia="ko-KR"/>
        </w:rPr>
        <w:t>posSIB</w:t>
      </w:r>
      <w:proofErr w:type="spellEnd"/>
      <w:r>
        <w:rPr>
          <w:lang w:val="en-US" w:eastAsia="ko-KR"/>
        </w:rPr>
        <w:t xml:space="preserve"> Type 6.1 provides the measurement assistance data required for both, UE-assisted and UE-based DL-only positioning. However, it currently also include</w:t>
      </w:r>
      <w:r w:rsidR="005A5CC6">
        <w:rPr>
          <w:lang w:val="en-US" w:eastAsia="ko-KR"/>
        </w:rPr>
        <w:t>s</w:t>
      </w:r>
      <w:r>
        <w:rPr>
          <w:lang w:val="en-US" w:eastAsia="ko-KR"/>
        </w:rPr>
        <w:t xml:space="preserve"> position calculation assistance data.</w:t>
      </w:r>
    </w:p>
    <w:p w14:paraId="34600A57" w14:textId="0595DFAE" w:rsidR="00A24EB1" w:rsidRDefault="00895818" w:rsidP="00895818">
      <w:pPr>
        <w:pStyle w:val="Heading3"/>
        <w:rPr>
          <w:lang w:val="en-US" w:eastAsia="ko-KR"/>
        </w:rPr>
      </w:pPr>
      <w:r>
        <w:rPr>
          <w:lang w:val="en-US" w:eastAsia="ko-KR"/>
        </w:rPr>
        <w:t>8.1.2</w:t>
      </w:r>
      <w:r>
        <w:rPr>
          <w:lang w:val="en-US" w:eastAsia="ko-KR"/>
        </w:rPr>
        <w:tab/>
        <w:t>Description</w:t>
      </w:r>
    </w:p>
    <w:p w14:paraId="61B2C5F0" w14:textId="50380EF9" w:rsidR="00895818" w:rsidRDefault="005A5CC6" w:rsidP="00895818">
      <w:pPr>
        <w:rPr>
          <w:lang w:val="en-US" w:eastAsia="ko-KR"/>
        </w:rPr>
      </w:pPr>
      <w:r>
        <w:rPr>
          <w:lang w:val="en-US" w:eastAsia="ko-KR"/>
        </w:rPr>
        <w:t xml:space="preserve">The following </w:t>
      </w:r>
      <w:proofErr w:type="spellStart"/>
      <w:r>
        <w:rPr>
          <w:lang w:val="en-US" w:eastAsia="ko-KR"/>
        </w:rPr>
        <w:t>posSIBs</w:t>
      </w:r>
      <w:proofErr w:type="spellEnd"/>
      <w:r>
        <w:rPr>
          <w:lang w:val="en-US" w:eastAsia="ko-KR"/>
        </w:rPr>
        <w:t xml:space="preserve"> are currently defined: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545"/>
      </w:tblGrid>
      <w:tr w:rsidR="005A5CC6" w:rsidRPr="00715AD3" w14:paraId="7C45A11B" w14:textId="77777777" w:rsidTr="0024237D">
        <w:trPr>
          <w:jc w:val="center"/>
        </w:trPr>
        <w:tc>
          <w:tcPr>
            <w:tcW w:w="1710" w:type="dxa"/>
            <w:shd w:val="clear" w:color="auto" w:fill="auto"/>
          </w:tcPr>
          <w:p w14:paraId="18A2B428" w14:textId="77777777" w:rsidR="005A5CC6" w:rsidRPr="00715AD3" w:rsidRDefault="005A5CC6" w:rsidP="0024237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34E625D1" w14:textId="77777777" w:rsidR="005A5CC6" w:rsidRPr="00715AD3" w:rsidRDefault="005A5CC6" w:rsidP="0024237D">
            <w:pPr>
              <w:pStyle w:val="TAL"/>
              <w:keepNext w:val="0"/>
              <w:keepLines w:val="0"/>
              <w:widowControl w:val="0"/>
              <w:rPr>
                <w:i/>
                <w:snapToGrid w:val="0"/>
              </w:rPr>
            </w:pPr>
            <w:r w:rsidRPr="00BE5630">
              <w:rPr>
                <w:i/>
                <w:snapToGrid w:val="0"/>
                <w:lang w:val="en-US"/>
              </w:rPr>
              <w:t>NR-DL-Measurement-AD</w:t>
            </w:r>
          </w:p>
        </w:tc>
      </w:tr>
      <w:tr w:rsidR="005A5CC6" w:rsidRPr="00715AD3" w14:paraId="4AD89730" w14:textId="77777777" w:rsidTr="0024237D">
        <w:trPr>
          <w:jc w:val="center"/>
        </w:trPr>
        <w:tc>
          <w:tcPr>
            <w:tcW w:w="1710" w:type="dxa"/>
            <w:shd w:val="clear" w:color="auto" w:fill="auto"/>
          </w:tcPr>
          <w:p w14:paraId="16429560" w14:textId="77777777" w:rsidR="005A5CC6" w:rsidRPr="00715AD3" w:rsidRDefault="005A5CC6" w:rsidP="0024237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545" w:type="dxa"/>
            <w:shd w:val="clear" w:color="auto" w:fill="auto"/>
          </w:tcPr>
          <w:p w14:paraId="1369546D" w14:textId="77777777" w:rsidR="005A5CC6" w:rsidRPr="00715AD3" w:rsidRDefault="005A5CC6" w:rsidP="0024237D">
            <w:pPr>
              <w:pStyle w:val="TAL"/>
              <w:keepNext w:val="0"/>
              <w:keepLines w:val="0"/>
              <w:widowControl w:val="0"/>
              <w:rPr>
                <w:i/>
                <w:snapToGrid w:val="0"/>
              </w:rPr>
            </w:pPr>
            <w:r w:rsidRPr="00D6245F">
              <w:rPr>
                <w:i/>
                <w:snapToGrid w:val="0"/>
                <w:lang w:val="en-US"/>
              </w:rPr>
              <w:t>NR-UEB-TRP-</w:t>
            </w:r>
            <w:proofErr w:type="spellStart"/>
            <w:r w:rsidRPr="00D6245F">
              <w:rPr>
                <w:i/>
                <w:snapToGrid w:val="0"/>
                <w:lang w:val="en-US"/>
              </w:rPr>
              <w:t>LocationData</w:t>
            </w:r>
            <w:proofErr w:type="spellEnd"/>
          </w:p>
        </w:tc>
      </w:tr>
      <w:tr w:rsidR="005A5CC6" w:rsidRPr="00715AD3" w14:paraId="62862058" w14:textId="77777777" w:rsidTr="0024237D">
        <w:trPr>
          <w:jc w:val="center"/>
        </w:trPr>
        <w:tc>
          <w:tcPr>
            <w:tcW w:w="1710" w:type="dxa"/>
            <w:shd w:val="clear" w:color="auto" w:fill="auto"/>
          </w:tcPr>
          <w:p w14:paraId="722CF21D" w14:textId="77777777" w:rsidR="005A5CC6" w:rsidRPr="00715AD3" w:rsidRDefault="005A5CC6" w:rsidP="0024237D">
            <w:pPr>
              <w:pStyle w:val="TAL"/>
              <w:keepNext w:val="0"/>
              <w:keepLines w:val="0"/>
              <w:widowControl w:val="0"/>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545" w:type="dxa"/>
            <w:shd w:val="clear" w:color="auto" w:fill="auto"/>
          </w:tcPr>
          <w:p w14:paraId="41512F08" w14:textId="77777777" w:rsidR="005A5CC6" w:rsidRPr="00715AD3" w:rsidRDefault="005A5CC6" w:rsidP="0024237D">
            <w:pPr>
              <w:pStyle w:val="TAL"/>
              <w:keepNext w:val="0"/>
              <w:keepLines w:val="0"/>
              <w:widowControl w:val="0"/>
              <w:rPr>
                <w:i/>
                <w:snapToGrid w:val="0"/>
              </w:rPr>
            </w:pPr>
            <w:r w:rsidRPr="00D6245F">
              <w:rPr>
                <w:i/>
                <w:snapToGrid w:val="0"/>
                <w:lang w:val="en-US"/>
              </w:rPr>
              <w:t>NR-UEB-TRP-RTD-Info</w:t>
            </w:r>
          </w:p>
        </w:tc>
      </w:tr>
    </w:tbl>
    <w:p w14:paraId="529E2949" w14:textId="39E7AE3B" w:rsidR="005A5CC6" w:rsidRDefault="005A5CC6" w:rsidP="00895818">
      <w:pPr>
        <w:rPr>
          <w:lang w:val="en-US" w:eastAsia="ko-KR"/>
        </w:rPr>
      </w:pPr>
    </w:p>
    <w:p w14:paraId="0813E135" w14:textId="5373DC6E" w:rsidR="00ED02DA" w:rsidRDefault="00504676" w:rsidP="00504676">
      <w:pPr>
        <w:jc w:val="left"/>
        <w:rPr>
          <w:lang w:val="en-US" w:eastAsia="ko-KR"/>
        </w:rPr>
      </w:pPr>
      <w:proofErr w:type="spellStart"/>
      <w:r>
        <w:rPr>
          <w:lang w:val="en-US" w:eastAsia="ko-KR"/>
        </w:rPr>
        <w:t>posSIB</w:t>
      </w:r>
      <w:proofErr w:type="spellEnd"/>
      <w:r>
        <w:rPr>
          <w:lang w:val="en-US" w:eastAsia="ko-KR"/>
        </w:rPr>
        <w:t xml:space="preserve"> Type 6-1 includes the </w:t>
      </w:r>
      <w:r w:rsidRPr="00504676">
        <w:rPr>
          <w:i/>
          <w:iCs/>
          <w:snapToGrid w:val="0"/>
        </w:rPr>
        <w:t>NR-</w:t>
      </w:r>
      <w:proofErr w:type="spellStart"/>
      <w:r w:rsidRPr="00504676">
        <w:rPr>
          <w:i/>
          <w:iCs/>
          <w:snapToGrid w:val="0"/>
        </w:rPr>
        <w:t>PositionCalculationAssistanceData</w:t>
      </w:r>
      <w:proofErr w:type="spellEnd"/>
      <w:r>
        <w:rPr>
          <w:snapToGrid w:val="0"/>
        </w:rPr>
        <w:t xml:space="preserve">, which however, are part of </w:t>
      </w:r>
      <w:proofErr w:type="spellStart"/>
      <w:r>
        <w:rPr>
          <w:snapToGrid w:val="0"/>
        </w:rPr>
        <w:t>posSIB</w:t>
      </w:r>
      <w:proofErr w:type="spellEnd"/>
      <w:r>
        <w:rPr>
          <w:snapToGrid w:val="0"/>
        </w:rPr>
        <w:t xml:space="preserve"> Type 6-2 and 6-3:</w:t>
      </w:r>
    </w:p>
    <w:p w14:paraId="4048B775" w14:textId="77777777" w:rsidR="00ED02DA" w:rsidRPr="00534549" w:rsidRDefault="00ED02DA" w:rsidP="00ED02DA">
      <w:pPr>
        <w:pStyle w:val="PL"/>
        <w:shd w:val="clear" w:color="auto" w:fill="E6E6E6"/>
      </w:pPr>
      <w:r w:rsidRPr="00534549">
        <w:t>-- ASN1START</w:t>
      </w:r>
    </w:p>
    <w:p w14:paraId="40B2E4C3" w14:textId="77777777" w:rsidR="00ED02DA" w:rsidRPr="00534549" w:rsidRDefault="00ED02DA" w:rsidP="00ED02DA">
      <w:pPr>
        <w:pStyle w:val="PL"/>
        <w:shd w:val="clear" w:color="auto" w:fill="E6E6E6"/>
      </w:pPr>
    </w:p>
    <w:p w14:paraId="29FEDDD7" w14:textId="77777777" w:rsidR="00ED02DA" w:rsidRDefault="00ED02DA" w:rsidP="00ED02DA">
      <w:pPr>
        <w:pStyle w:val="PL"/>
        <w:shd w:val="clear" w:color="auto" w:fill="E6E6E6"/>
      </w:pPr>
      <w:r w:rsidRPr="005727DB">
        <w:t>NR-DL-Measurement-AD</w:t>
      </w:r>
      <w:r>
        <w:t xml:space="preserve">-r16 </w:t>
      </w:r>
      <w:r w:rsidRPr="00534549">
        <w:t>::= SEQUENCE {</w:t>
      </w:r>
    </w:p>
    <w:p w14:paraId="31914225" w14:textId="1EDC55CF" w:rsidR="00ED02DA" w:rsidRPr="005727DB" w:rsidRDefault="00ED02DA" w:rsidP="00ED02DA">
      <w:pPr>
        <w:pStyle w:val="PL"/>
        <w:shd w:val="clear" w:color="auto" w:fill="E6E6E6"/>
        <w:rPr>
          <w:snapToGrid w:val="0"/>
        </w:rPr>
      </w:pPr>
      <w:r w:rsidRPr="005727DB">
        <w:rPr>
          <w:snapToGrid w:val="0"/>
        </w:rPr>
        <w:tab/>
        <w:t>nr-DL-PRS-AssistanceData-r16</w:t>
      </w:r>
      <w:r w:rsidRPr="005727DB">
        <w:rPr>
          <w:snapToGrid w:val="0"/>
        </w:rPr>
        <w:tab/>
      </w:r>
      <w:r w:rsidRPr="005727DB">
        <w:rPr>
          <w:snapToGrid w:val="0"/>
        </w:rPr>
        <w:tab/>
        <w:t>NR-DL-PRS-AssistanceData-r16</w:t>
      </w:r>
      <w:r w:rsidRPr="005727DB">
        <w:rPr>
          <w:snapToGrid w:val="0"/>
        </w:rPr>
        <w:tab/>
      </w:r>
      <w:r w:rsidRPr="005727DB">
        <w:rPr>
          <w:snapToGrid w:val="0"/>
        </w:rPr>
        <w:tab/>
        <w:t>OPTIONAL,</w:t>
      </w:r>
      <w:r w:rsidRPr="005727DB">
        <w:rPr>
          <w:snapToGrid w:val="0"/>
        </w:rPr>
        <w:tab/>
        <w:t>-- Need ON</w:t>
      </w:r>
    </w:p>
    <w:p w14:paraId="2CA35265" w14:textId="77777777" w:rsidR="00ED02DA" w:rsidRPr="005727DB" w:rsidRDefault="00ED02DA" w:rsidP="00ED02DA">
      <w:pPr>
        <w:pStyle w:val="PL"/>
        <w:shd w:val="clear" w:color="auto" w:fill="E6E6E6"/>
        <w:rPr>
          <w:snapToGrid w:val="0"/>
        </w:rPr>
      </w:pPr>
      <w:r w:rsidRPr="005727DB">
        <w:rPr>
          <w:snapToGrid w:val="0"/>
        </w:rPr>
        <w:tab/>
        <w:t>nr-PositionCalculationAssistanceData-r16</w:t>
      </w:r>
    </w:p>
    <w:p w14:paraId="109CB513" w14:textId="77777777" w:rsidR="00ED02DA" w:rsidRPr="00534549" w:rsidRDefault="00ED02DA" w:rsidP="00ED02DA">
      <w:pPr>
        <w:pStyle w:val="PL"/>
        <w:shd w:val="clear" w:color="auto" w:fill="E6E6E6"/>
        <w:rPr>
          <w:snapToGrid w:val="0"/>
        </w:rPr>
      </w:pP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r>
      <w:r w:rsidRPr="005727DB">
        <w:rPr>
          <w:snapToGrid w:val="0"/>
        </w:rPr>
        <w:tab/>
        <w:t>NR-PositionCalculationAssistanceData-r16</w:t>
      </w:r>
      <w:r w:rsidRPr="00534549">
        <w:rPr>
          <w:snapToGrid w:val="0"/>
        </w:rPr>
        <w:tab/>
        <w:t>...</w:t>
      </w:r>
    </w:p>
    <w:p w14:paraId="66DB5F35" w14:textId="77777777" w:rsidR="00ED02DA" w:rsidRPr="00534549" w:rsidRDefault="00ED02DA" w:rsidP="00ED02DA">
      <w:pPr>
        <w:pStyle w:val="PL"/>
        <w:shd w:val="clear" w:color="auto" w:fill="E6E6E6"/>
        <w:rPr>
          <w:snapToGrid w:val="0"/>
        </w:rPr>
      </w:pPr>
      <w:r w:rsidRPr="00534549">
        <w:rPr>
          <w:snapToGrid w:val="0"/>
        </w:rPr>
        <w:t>}</w:t>
      </w:r>
    </w:p>
    <w:p w14:paraId="08E07522" w14:textId="77777777" w:rsidR="00ED02DA" w:rsidRPr="00534549" w:rsidRDefault="00ED02DA" w:rsidP="00ED02DA">
      <w:pPr>
        <w:pStyle w:val="PL"/>
        <w:shd w:val="clear" w:color="auto" w:fill="E6E6E6"/>
      </w:pPr>
    </w:p>
    <w:p w14:paraId="25FA5D04" w14:textId="77777777" w:rsidR="00ED02DA" w:rsidRPr="00534549" w:rsidRDefault="00ED02DA" w:rsidP="00ED02DA">
      <w:pPr>
        <w:pStyle w:val="PL"/>
        <w:shd w:val="clear" w:color="auto" w:fill="E6E6E6"/>
      </w:pPr>
      <w:r w:rsidRPr="00534549">
        <w:t>-- ASN1STOP</w:t>
      </w:r>
    </w:p>
    <w:p w14:paraId="10CF16C2" w14:textId="5F2930B0" w:rsidR="00ED02DA" w:rsidRDefault="00ED02DA" w:rsidP="00ED02DA"/>
    <w:p w14:paraId="4A3DCA5F" w14:textId="182EC0FC" w:rsidR="0070327F" w:rsidRPr="00534549" w:rsidRDefault="0070327F" w:rsidP="00ED02DA">
      <w:proofErr w:type="spellStart"/>
      <w:r>
        <w:t>posSIB</w:t>
      </w:r>
      <w:proofErr w:type="spellEnd"/>
      <w:r>
        <w:t xml:space="preserve"> Type 6-1 need to include the IE </w:t>
      </w:r>
      <w:r w:rsidRPr="0070327F">
        <w:rPr>
          <w:i/>
          <w:iCs/>
          <w:snapToGrid w:val="0"/>
        </w:rPr>
        <w:t>NR-DL-PRS-</w:t>
      </w:r>
      <w:proofErr w:type="spellStart"/>
      <w:r w:rsidRPr="0070327F">
        <w:rPr>
          <w:i/>
          <w:iCs/>
          <w:snapToGrid w:val="0"/>
        </w:rPr>
        <w:t>AssistanceData</w:t>
      </w:r>
      <w:proofErr w:type="spellEnd"/>
      <w:r>
        <w:rPr>
          <w:snapToGrid w:val="0"/>
        </w:rPr>
        <w:t xml:space="preserve"> only.</w:t>
      </w:r>
    </w:p>
    <w:p w14:paraId="2E829A91" w14:textId="77777777" w:rsidR="005A5CC6" w:rsidRPr="00895818" w:rsidRDefault="005A5CC6" w:rsidP="00895818">
      <w:pPr>
        <w:rPr>
          <w:lang w:val="en-US" w:eastAsia="ko-KR"/>
        </w:rPr>
      </w:pPr>
    </w:p>
    <w:p w14:paraId="30C46F9D" w14:textId="77777777" w:rsidR="00895818" w:rsidRDefault="00895818" w:rsidP="003D1D35">
      <w:pPr>
        <w:pStyle w:val="Heading3"/>
        <w:rPr>
          <w:lang w:val="en-US" w:eastAsia="ko-KR"/>
        </w:rPr>
      </w:pPr>
      <w:r>
        <w:rPr>
          <w:lang w:val="en-US" w:eastAsia="ko-KR"/>
        </w:rPr>
        <w:t>8.1.3</w:t>
      </w:r>
      <w:r>
        <w:rPr>
          <w:lang w:val="en-US" w:eastAsia="ko-KR"/>
        </w:rPr>
        <w:tab/>
        <w:t>Proposal</w:t>
      </w:r>
    </w:p>
    <w:p w14:paraId="268981E0" w14:textId="0C608625" w:rsidR="0070327F" w:rsidRDefault="003E62D7" w:rsidP="004966E7">
      <w:pPr>
        <w:pStyle w:val="NO"/>
        <w:ind w:left="1420" w:hanging="1135"/>
        <w:jc w:val="left"/>
        <w:rPr>
          <w:lang w:eastAsia="ko-KR"/>
        </w:rPr>
      </w:pPr>
      <w:r w:rsidRPr="003D1D35">
        <w:rPr>
          <w:b/>
          <w:bCs/>
          <w:lang w:eastAsia="ko-KR"/>
        </w:rPr>
        <w:t>Proposal</w:t>
      </w:r>
      <w:r w:rsidR="003469D0">
        <w:rPr>
          <w:b/>
          <w:bCs/>
          <w:lang w:val="en-US" w:eastAsia="ko-KR"/>
        </w:rPr>
        <w:t xml:space="preserve"> 37</w:t>
      </w:r>
      <w:r w:rsidR="006A76BE">
        <w:rPr>
          <w:b/>
          <w:bCs/>
          <w:lang w:val="en-US"/>
        </w:rPr>
        <w:t xml:space="preserve"> (Ref [4])</w:t>
      </w:r>
      <w:r w:rsidRPr="003D1D35">
        <w:rPr>
          <w:b/>
          <w:bCs/>
          <w:lang w:eastAsia="ko-KR"/>
        </w:rPr>
        <w:t>:</w:t>
      </w:r>
      <w:r w:rsidR="004966E7">
        <w:rPr>
          <w:lang w:eastAsia="ko-KR"/>
        </w:rPr>
        <w:tab/>
      </w:r>
      <w:r>
        <w:rPr>
          <w:lang w:eastAsia="ko-KR"/>
        </w:rPr>
        <w:t xml:space="preserve">Remove the IE </w:t>
      </w:r>
      <w:r w:rsidRPr="00BA3DD5">
        <w:rPr>
          <w:i/>
          <w:iCs/>
          <w:lang w:eastAsia="ko-KR"/>
        </w:rPr>
        <w:t>NR-DL-Measurement-AD</w:t>
      </w:r>
      <w:r w:rsidR="000C018A">
        <w:rPr>
          <w:lang w:eastAsia="ko-KR"/>
        </w:rPr>
        <w:t>.</w:t>
      </w:r>
      <w:r>
        <w:rPr>
          <w:lang w:eastAsia="ko-KR"/>
        </w:rPr>
        <w:t xml:space="preserve"> </w:t>
      </w:r>
      <w:r w:rsidR="000C018A">
        <w:rPr>
          <w:lang w:eastAsia="ko-KR"/>
        </w:rPr>
        <w:t xml:space="preserve">posSIBTyp6-1 includes the IE </w:t>
      </w:r>
      <w:r w:rsidR="000C018A" w:rsidRPr="00BA3DD5">
        <w:rPr>
          <w:i/>
          <w:iCs/>
          <w:lang w:eastAsia="ko-KR"/>
        </w:rPr>
        <w:t>NR-DL-PRS-AssistanceData</w:t>
      </w:r>
      <w:r w:rsidR="003D1D35">
        <w:rPr>
          <w:lang w:eastAsia="ko-KR"/>
        </w:rPr>
        <w:t>.</w:t>
      </w:r>
    </w:p>
    <w:p w14:paraId="6E06E7D2" w14:textId="7201E63D" w:rsidR="005D3C7B" w:rsidRPr="005D3C7B" w:rsidRDefault="005D3C7B" w:rsidP="005D3C7B">
      <w:pPr>
        <w:pStyle w:val="NO"/>
        <w:ind w:left="1704" w:hanging="284"/>
        <w:jc w:val="left"/>
        <w:rPr>
          <w:lang w:val="en-US" w:eastAsia="ko-KR"/>
        </w:rPr>
      </w:pPr>
      <w:r>
        <w:rPr>
          <w:lang w:eastAsia="ko-KR"/>
        </w:rPr>
        <w:t xml:space="preserve">NOTE: See Annex </w:t>
      </w:r>
      <w:r>
        <w:rPr>
          <w:lang w:val="en-US" w:eastAsia="ko-KR"/>
        </w:rPr>
        <w:t>5</w:t>
      </w:r>
      <w:r>
        <w:rPr>
          <w:lang w:eastAsia="ko-KR"/>
        </w:rPr>
        <w:t xml:space="preserve"> for example implementation.</w:t>
      </w:r>
    </w:p>
    <w:tbl>
      <w:tblPr>
        <w:tblStyle w:val="TableGrid"/>
        <w:tblW w:w="0" w:type="auto"/>
        <w:tblLook w:val="04A0" w:firstRow="1" w:lastRow="0" w:firstColumn="1" w:lastColumn="0" w:noHBand="0" w:noVBand="1"/>
      </w:tblPr>
      <w:tblGrid>
        <w:gridCol w:w="1975"/>
        <w:gridCol w:w="7654"/>
      </w:tblGrid>
      <w:tr w:rsidR="00983D19" w14:paraId="17B40C16" w14:textId="77777777" w:rsidTr="0024237D">
        <w:tc>
          <w:tcPr>
            <w:tcW w:w="9629" w:type="dxa"/>
            <w:gridSpan w:val="2"/>
          </w:tcPr>
          <w:p w14:paraId="56C67CF1" w14:textId="421F695F" w:rsidR="00983D19" w:rsidRPr="008B416F" w:rsidRDefault="00983D19" w:rsidP="0024237D">
            <w:pPr>
              <w:pStyle w:val="TAH"/>
              <w:jc w:val="both"/>
              <w:rPr>
                <w:lang w:val="en-US" w:eastAsia="ko-KR"/>
              </w:rPr>
            </w:pPr>
            <w:r>
              <w:rPr>
                <w:lang w:val="en-US" w:eastAsia="ko-KR"/>
              </w:rPr>
              <w:t xml:space="preserve">Issue </w:t>
            </w:r>
            <w:r w:rsidR="002035ED">
              <w:t>7-1</w:t>
            </w:r>
          </w:p>
        </w:tc>
      </w:tr>
      <w:tr w:rsidR="00983D19" w14:paraId="6957C426" w14:textId="77777777" w:rsidTr="0024237D">
        <w:tc>
          <w:tcPr>
            <w:tcW w:w="1975" w:type="dxa"/>
          </w:tcPr>
          <w:p w14:paraId="714055FF" w14:textId="77777777" w:rsidR="00983D19" w:rsidRDefault="00983D19" w:rsidP="0024237D">
            <w:pPr>
              <w:pStyle w:val="TAH"/>
              <w:rPr>
                <w:lang w:eastAsia="ko-KR"/>
              </w:rPr>
            </w:pPr>
            <w:r>
              <w:rPr>
                <w:lang w:eastAsia="ko-KR"/>
              </w:rPr>
              <w:t>Company</w:t>
            </w:r>
          </w:p>
        </w:tc>
        <w:tc>
          <w:tcPr>
            <w:tcW w:w="7654" w:type="dxa"/>
          </w:tcPr>
          <w:p w14:paraId="4C3005B5" w14:textId="77777777" w:rsidR="00983D19" w:rsidRDefault="00983D19" w:rsidP="0024237D">
            <w:pPr>
              <w:pStyle w:val="TAH"/>
              <w:rPr>
                <w:lang w:eastAsia="ko-KR"/>
              </w:rPr>
            </w:pPr>
            <w:r>
              <w:rPr>
                <w:lang w:eastAsia="ko-KR"/>
              </w:rPr>
              <w:t>Comments</w:t>
            </w:r>
          </w:p>
        </w:tc>
      </w:tr>
      <w:tr w:rsidR="00983D19" w14:paraId="7ACFFF21" w14:textId="77777777" w:rsidTr="0024237D">
        <w:tc>
          <w:tcPr>
            <w:tcW w:w="1975" w:type="dxa"/>
          </w:tcPr>
          <w:p w14:paraId="670CC603" w14:textId="1AE13A33" w:rsidR="00983D19" w:rsidRPr="000910B8" w:rsidRDefault="000910B8" w:rsidP="0024237D">
            <w:pPr>
              <w:pStyle w:val="TAL"/>
              <w:rPr>
                <w:rFonts w:eastAsiaTheme="minorEastAsia"/>
                <w:lang w:eastAsia="zh-CN"/>
              </w:rPr>
            </w:pPr>
            <w:r>
              <w:rPr>
                <w:rFonts w:eastAsiaTheme="minorEastAsia" w:hint="eastAsia"/>
                <w:lang w:eastAsia="zh-CN"/>
              </w:rPr>
              <w:t>H</w:t>
            </w:r>
            <w:r>
              <w:rPr>
                <w:rFonts w:eastAsiaTheme="minorEastAsia"/>
                <w:lang w:eastAsia="zh-CN"/>
              </w:rPr>
              <w:t>uawei/HiSilicon</w:t>
            </w:r>
          </w:p>
        </w:tc>
        <w:tc>
          <w:tcPr>
            <w:tcW w:w="7654" w:type="dxa"/>
          </w:tcPr>
          <w:p w14:paraId="7015439E" w14:textId="4A034FB9" w:rsidR="00983D19" w:rsidRPr="000910B8" w:rsidRDefault="000910B8" w:rsidP="0024237D">
            <w:pPr>
              <w:pStyle w:val="TAL"/>
              <w:rPr>
                <w:rFonts w:eastAsiaTheme="minorEastAsia"/>
                <w:lang w:eastAsia="zh-CN"/>
              </w:rPr>
            </w:pPr>
            <w:r>
              <w:rPr>
                <w:rFonts w:eastAsiaTheme="minorEastAsia" w:hint="eastAsia"/>
                <w:lang w:eastAsia="zh-CN"/>
              </w:rPr>
              <w:t>S</w:t>
            </w:r>
            <w:r>
              <w:rPr>
                <w:rFonts w:eastAsiaTheme="minorEastAsia"/>
                <w:lang w:eastAsia="zh-CN"/>
              </w:rPr>
              <w:t>upport.</w:t>
            </w:r>
          </w:p>
        </w:tc>
      </w:tr>
      <w:tr w:rsidR="002D3191" w14:paraId="2E907776" w14:textId="77777777" w:rsidTr="0024237D">
        <w:tc>
          <w:tcPr>
            <w:tcW w:w="1975" w:type="dxa"/>
          </w:tcPr>
          <w:p w14:paraId="187B8336" w14:textId="1284BDF9" w:rsidR="002D3191" w:rsidRDefault="002D3191" w:rsidP="002D3191">
            <w:pPr>
              <w:pStyle w:val="TAL"/>
              <w:rPr>
                <w:lang w:eastAsia="ko-KR"/>
              </w:rPr>
            </w:pPr>
            <w:r>
              <w:rPr>
                <w:lang w:val="sv-SE" w:eastAsia="ko-KR"/>
              </w:rPr>
              <w:t>Ericsson</w:t>
            </w:r>
          </w:p>
        </w:tc>
        <w:tc>
          <w:tcPr>
            <w:tcW w:w="7654" w:type="dxa"/>
          </w:tcPr>
          <w:p w14:paraId="0978B122" w14:textId="77777777" w:rsidR="002D3191" w:rsidRPr="005968B9" w:rsidRDefault="002D3191" w:rsidP="002D3191">
            <w:pPr>
              <w:pStyle w:val="TAL"/>
              <w:rPr>
                <w:lang w:val="en-US" w:eastAsia="ko-KR"/>
              </w:rPr>
            </w:pPr>
            <w:r w:rsidRPr="005968B9">
              <w:rPr>
                <w:lang w:val="en-US" w:eastAsia="ko-KR"/>
              </w:rPr>
              <w:t>Agree</w:t>
            </w:r>
          </w:p>
          <w:p w14:paraId="76301740" w14:textId="77777777" w:rsidR="002D3191" w:rsidRPr="005968B9" w:rsidRDefault="002D3191" w:rsidP="002D3191">
            <w:pPr>
              <w:pStyle w:val="TAL"/>
              <w:rPr>
                <w:lang w:val="en-US" w:eastAsia="ko-KR"/>
              </w:rPr>
            </w:pPr>
          </w:p>
          <w:p w14:paraId="55656996" w14:textId="2DF8F168" w:rsidR="002D3191" w:rsidRDefault="002D3191" w:rsidP="002D3191">
            <w:pPr>
              <w:pStyle w:val="TAL"/>
              <w:rPr>
                <w:lang w:eastAsia="ko-KR"/>
              </w:rPr>
            </w:pPr>
            <w:r w:rsidRPr="00735060">
              <w:rPr>
                <w:lang w:val="en-US" w:eastAsia="ko-KR"/>
              </w:rPr>
              <w:t>In the same way, t</w:t>
            </w:r>
            <w:r>
              <w:rPr>
                <w:lang w:val="en-US" w:eastAsia="ko-KR"/>
              </w:rPr>
              <w:t xml:space="preserve">he IE </w:t>
            </w:r>
            <w:r w:rsidRPr="005727DB">
              <w:rPr>
                <w:snapToGrid w:val="0"/>
              </w:rPr>
              <w:t>NR-PositionCalculationAssistanceData</w:t>
            </w:r>
            <w:r w:rsidRPr="00735060">
              <w:rPr>
                <w:snapToGrid w:val="0"/>
                <w:lang w:val="en-US"/>
              </w:rPr>
              <w:t xml:space="preserve"> </w:t>
            </w:r>
            <w:r>
              <w:rPr>
                <w:snapToGrid w:val="0"/>
                <w:lang w:val="en-US"/>
              </w:rPr>
              <w:t xml:space="preserve">can be removed and instead the two IEs </w:t>
            </w:r>
            <w:r w:rsidRPr="00D6245F">
              <w:rPr>
                <w:i/>
                <w:snapToGrid w:val="0"/>
                <w:lang w:val="en-US"/>
              </w:rPr>
              <w:t>NR-UEB-TRP-</w:t>
            </w:r>
            <w:proofErr w:type="spellStart"/>
            <w:r w:rsidRPr="00D6245F">
              <w:rPr>
                <w:i/>
                <w:snapToGrid w:val="0"/>
                <w:lang w:val="en-US"/>
              </w:rPr>
              <w:t>LocationData</w:t>
            </w:r>
            <w:proofErr w:type="spellEnd"/>
            <w:r>
              <w:rPr>
                <w:i/>
                <w:snapToGrid w:val="0"/>
                <w:lang w:val="en-US"/>
              </w:rPr>
              <w:t xml:space="preserve"> </w:t>
            </w:r>
            <w:r w:rsidRPr="00735060">
              <w:rPr>
                <w:iCs/>
                <w:snapToGrid w:val="0"/>
                <w:lang w:val="en-US"/>
              </w:rPr>
              <w:t>and</w:t>
            </w:r>
            <w:r>
              <w:rPr>
                <w:i/>
                <w:snapToGrid w:val="0"/>
                <w:lang w:val="en-US"/>
              </w:rPr>
              <w:t xml:space="preserve"> </w:t>
            </w:r>
            <w:r w:rsidRPr="00D6245F">
              <w:rPr>
                <w:i/>
                <w:snapToGrid w:val="0"/>
                <w:lang w:val="en-US"/>
              </w:rPr>
              <w:t>NR-UEB-TRP-RTD-Info</w:t>
            </w:r>
            <w:r>
              <w:rPr>
                <w:i/>
                <w:snapToGrid w:val="0"/>
                <w:lang w:val="en-US"/>
              </w:rPr>
              <w:t xml:space="preserve"> </w:t>
            </w:r>
            <w:r w:rsidRPr="00735060">
              <w:rPr>
                <w:iCs/>
                <w:snapToGrid w:val="0"/>
                <w:lang w:val="en-US"/>
              </w:rPr>
              <w:t>shall be moved to the 6.4.3 subsection</w:t>
            </w:r>
          </w:p>
        </w:tc>
      </w:tr>
      <w:tr w:rsidR="002D3191" w14:paraId="48652D31" w14:textId="77777777" w:rsidTr="0024237D">
        <w:tc>
          <w:tcPr>
            <w:tcW w:w="1975" w:type="dxa"/>
          </w:tcPr>
          <w:p w14:paraId="7743A6C8" w14:textId="77777777" w:rsidR="002D3191" w:rsidRDefault="002D3191" w:rsidP="002D3191">
            <w:pPr>
              <w:pStyle w:val="TAL"/>
              <w:rPr>
                <w:lang w:eastAsia="ko-KR"/>
              </w:rPr>
            </w:pPr>
          </w:p>
        </w:tc>
        <w:tc>
          <w:tcPr>
            <w:tcW w:w="7654" w:type="dxa"/>
          </w:tcPr>
          <w:p w14:paraId="79623A58" w14:textId="77777777" w:rsidR="002D3191" w:rsidRDefault="002D3191" w:rsidP="002D3191">
            <w:pPr>
              <w:pStyle w:val="TAL"/>
              <w:rPr>
                <w:lang w:eastAsia="ko-KR"/>
              </w:rPr>
            </w:pPr>
          </w:p>
        </w:tc>
      </w:tr>
      <w:tr w:rsidR="002D3191" w14:paraId="48EC97BA" w14:textId="77777777" w:rsidTr="0024237D">
        <w:tc>
          <w:tcPr>
            <w:tcW w:w="1975" w:type="dxa"/>
          </w:tcPr>
          <w:p w14:paraId="6C8387F1" w14:textId="77777777" w:rsidR="002D3191" w:rsidRDefault="002D3191" w:rsidP="002D3191">
            <w:pPr>
              <w:pStyle w:val="TAL"/>
              <w:rPr>
                <w:lang w:eastAsia="ko-KR"/>
              </w:rPr>
            </w:pPr>
          </w:p>
        </w:tc>
        <w:tc>
          <w:tcPr>
            <w:tcW w:w="7654" w:type="dxa"/>
          </w:tcPr>
          <w:p w14:paraId="0D030BE9" w14:textId="77777777" w:rsidR="002D3191" w:rsidRDefault="002D3191" w:rsidP="002D3191">
            <w:pPr>
              <w:pStyle w:val="TAL"/>
              <w:rPr>
                <w:lang w:eastAsia="ko-KR"/>
              </w:rPr>
            </w:pPr>
          </w:p>
        </w:tc>
      </w:tr>
      <w:tr w:rsidR="002D3191" w14:paraId="24A2F69C" w14:textId="77777777" w:rsidTr="0024237D">
        <w:tc>
          <w:tcPr>
            <w:tcW w:w="1975" w:type="dxa"/>
          </w:tcPr>
          <w:p w14:paraId="3785893F" w14:textId="77777777" w:rsidR="002D3191" w:rsidRDefault="002D3191" w:rsidP="002D3191">
            <w:pPr>
              <w:pStyle w:val="TAL"/>
              <w:rPr>
                <w:lang w:eastAsia="ko-KR"/>
              </w:rPr>
            </w:pPr>
          </w:p>
        </w:tc>
        <w:tc>
          <w:tcPr>
            <w:tcW w:w="7654" w:type="dxa"/>
          </w:tcPr>
          <w:p w14:paraId="18EF0517" w14:textId="77777777" w:rsidR="002D3191" w:rsidRDefault="002D3191" w:rsidP="002D3191">
            <w:pPr>
              <w:pStyle w:val="TAL"/>
              <w:rPr>
                <w:lang w:eastAsia="ko-KR"/>
              </w:rPr>
            </w:pPr>
          </w:p>
        </w:tc>
      </w:tr>
      <w:tr w:rsidR="002D3191" w14:paraId="41DC8527" w14:textId="77777777" w:rsidTr="0024237D">
        <w:tc>
          <w:tcPr>
            <w:tcW w:w="1975" w:type="dxa"/>
          </w:tcPr>
          <w:p w14:paraId="1ADB7B71" w14:textId="77777777" w:rsidR="002D3191" w:rsidRDefault="002D3191" w:rsidP="002D3191">
            <w:pPr>
              <w:pStyle w:val="TAL"/>
              <w:rPr>
                <w:lang w:eastAsia="ko-KR"/>
              </w:rPr>
            </w:pPr>
          </w:p>
        </w:tc>
        <w:tc>
          <w:tcPr>
            <w:tcW w:w="7654" w:type="dxa"/>
          </w:tcPr>
          <w:p w14:paraId="711B5D70" w14:textId="77777777" w:rsidR="002D3191" w:rsidRDefault="002D3191" w:rsidP="002D3191">
            <w:pPr>
              <w:pStyle w:val="TAL"/>
              <w:rPr>
                <w:lang w:eastAsia="ko-KR"/>
              </w:rPr>
            </w:pPr>
          </w:p>
        </w:tc>
      </w:tr>
      <w:tr w:rsidR="002D3191" w14:paraId="1DFB5C7A" w14:textId="77777777" w:rsidTr="0024237D">
        <w:tc>
          <w:tcPr>
            <w:tcW w:w="1975" w:type="dxa"/>
          </w:tcPr>
          <w:p w14:paraId="43ECFF8F" w14:textId="77777777" w:rsidR="002D3191" w:rsidRDefault="002D3191" w:rsidP="002D3191">
            <w:pPr>
              <w:pStyle w:val="TAL"/>
              <w:rPr>
                <w:lang w:eastAsia="ko-KR"/>
              </w:rPr>
            </w:pPr>
          </w:p>
        </w:tc>
        <w:tc>
          <w:tcPr>
            <w:tcW w:w="7654" w:type="dxa"/>
          </w:tcPr>
          <w:p w14:paraId="7614FB58" w14:textId="77777777" w:rsidR="002D3191" w:rsidRDefault="002D3191" w:rsidP="002D3191">
            <w:pPr>
              <w:pStyle w:val="TAL"/>
              <w:rPr>
                <w:lang w:eastAsia="ko-KR"/>
              </w:rPr>
            </w:pPr>
          </w:p>
        </w:tc>
      </w:tr>
    </w:tbl>
    <w:p w14:paraId="6A803742" w14:textId="35A1A347" w:rsidR="0070327F" w:rsidRDefault="0070327F" w:rsidP="0008660B">
      <w:pPr>
        <w:rPr>
          <w:lang w:val="en-US" w:eastAsia="ko-KR"/>
        </w:rPr>
      </w:pPr>
    </w:p>
    <w:p w14:paraId="7BEECE5E" w14:textId="5FB55E2B" w:rsidR="00464015" w:rsidRPr="00C66977" w:rsidRDefault="00464015" w:rsidP="00464015">
      <w:pPr>
        <w:pStyle w:val="Heading2"/>
        <w:rPr>
          <w:noProof/>
          <w:lang w:eastAsia="ko-KR"/>
        </w:rPr>
      </w:pPr>
      <w:r>
        <w:rPr>
          <w:noProof/>
          <w:lang w:eastAsia="ko-KR"/>
        </w:rPr>
        <w:t>8</w:t>
      </w:r>
      <w:r w:rsidRPr="00ED23B1">
        <w:rPr>
          <w:rFonts w:hint="eastAsia"/>
          <w:noProof/>
          <w:lang w:eastAsia="ko-KR"/>
        </w:rPr>
        <w:t>.</w:t>
      </w:r>
      <w:r>
        <w:rPr>
          <w:noProof/>
          <w:lang w:eastAsia="ko-KR"/>
        </w:rPr>
        <w:t>2</w:t>
      </w:r>
      <w:r w:rsidRPr="00ED23B1">
        <w:rPr>
          <w:noProof/>
          <w:lang w:eastAsia="ko-KR"/>
        </w:rPr>
        <w:tab/>
      </w:r>
      <w:r>
        <w:t xml:space="preserve">Other </w:t>
      </w:r>
      <w:r w:rsidRPr="00790A20">
        <w:rPr>
          <w:lang w:val="en-US"/>
        </w:rPr>
        <w:t>"</w:t>
      </w:r>
      <w:r>
        <w:t>Broadcast Elements</w:t>
      </w:r>
      <w:r>
        <w:rPr>
          <w:i/>
        </w:rPr>
        <w:t xml:space="preserve"> </w:t>
      </w:r>
      <w:r>
        <w:t>(clause 7)</w:t>
      </w:r>
      <w:r w:rsidRPr="00790A20">
        <w:rPr>
          <w:lang w:val="en-US"/>
        </w:rPr>
        <w:t>"</w:t>
      </w:r>
      <w:r>
        <w:rPr>
          <w:rFonts w:eastAsia="Times New Roman"/>
          <w:iCs/>
        </w:rPr>
        <w:t xml:space="preserve"> Issues</w:t>
      </w:r>
    </w:p>
    <w:tbl>
      <w:tblPr>
        <w:tblStyle w:val="TableGrid"/>
        <w:tblW w:w="0" w:type="auto"/>
        <w:tblLook w:val="04A0" w:firstRow="1" w:lastRow="0" w:firstColumn="1" w:lastColumn="0" w:noHBand="0" w:noVBand="1"/>
      </w:tblPr>
      <w:tblGrid>
        <w:gridCol w:w="1975"/>
        <w:gridCol w:w="7654"/>
      </w:tblGrid>
      <w:tr w:rsidR="00464015" w14:paraId="78F4BBE7" w14:textId="77777777" w:rsidTr="0024237D">
        <w:tc>
          <w:tcPr>
            <w:tcW w:w="1975" w:type="dxa"/>
          </w:tcPr>
          <w:p w14:paraId="136FE529" w14:textId="77777777" w:rsidR="00464015" w:rsidRDefault="00464015" w:rsidP="0024237D">
            <w:pPr>
              <w:pStyle w:val="TAH"/>
              <w:rPr>
                <w:lang w:eastAsia="ko-KR"/>
              </w:rPr>
            </w:pPr>
            <w:r>
              <w:rPr>
                <w:lang w:eastAsia="ko-KR"/>
              </w:rPr>
              <w:t>Company</w:t>
            </w:r>
          </w:p>
        </w:tc>
        <w:tc>
          <w:tcPr>
            <w:tcW w:w="7654" w:type="dxa"/>
          </w:tcPr>
          <w:p w14:paraId="46B716DB" w14:textId="6C6AE66B" w:rsidR="00464015" w:rsidRPr="00CA7C18" w:rsidRDefault="00CA7C18" w:rsidP="0024237D">
            <w:pPr>
              <w:pStyle w:val="TAH"/>
              <w:rPr>
                <w:lang w:val="en-US" w:eastAsia="ko-KR"/>
              </w:rPr>
            </w:pPr>
            <w:r>
              <w:rPr>
                <w:lang w:val="en-US" w:eastAsia="ko-KR"/>
              </w:rPr>
              <w:t>Issue</w:t>
            </w:r>
          </w:p>
        </w:tc>
      </w:tr>
      <w:tr w:rsidR="00464015" w14:paraId="6D027C8B" w14:textId="77777777" w:rsidTr="0024237D">
        <w:tc>
          <w:tcPr>
            <w:tcW w:w="1975" w:type="dxa"/>
          </w:tcPr>
          <w:p w14:paraId="5FD97FC8" w14:textId="77777777" w:rsidR="00464015" w:rsidRDefault="00464015" w:rsidP="0024237D">
            <w:pPr>
              <w:pStyle w:val="TAL"/>
              <w:rPr>
                <w:lang w:eastAsia="ko-KR"/>
              </w:rPr>
            </w:pPr>
          </w:p>
        </w:tc>
        <w:tc>
          <w:tcPr>
            <w:tcW w:w="7654" w:type="dxa"/>
          </w:tcPr>
          <w:p w14:paraId="36080708" w14:textId="77777777" w:rsidR="00464015" w:rsidRDefault="00464015" w:rsidP="0024237D">
            <w:pPr>
              <w:pStyle w:val="TAL"/>
              <w:rPr>
                <w:lang w:eastAsia="ko-KR"/>
              </w:rPr>
            </w:pPr>
          </w:p>
        </w:tc>
      </w:tr>
      <w:tr w:rsidR="00464015" w14:paraId="57019099" w14:textId="77777777" w:rsidTr="0024237D">
        <w:tc>
          <w:tcPr>
            <w:tcW w:w="1975" w:type="dxa"/>
          </w:tcPr>
          <w:p w14:paraId="1370DB02" w14:textId="77777777" w:rsidR="00464015" w:rsidRDefault="00464015" w:rsidP="0024237D">
            <w:pPr>
              <w:pStyle w:val="TAL"/>
              <w:rPr>
                <w:lang w:eastAsia="ko-KR"/>
              </w:rPr>
            </w:pPr>
          </w:p>
        </w:tc>
        <w:tc>
          <w:tcPr>
            <w:tcW w:w="7654" w:type="dxa"/>
          </w:tcPr>
          <w:p w14:paraId="6B8E8E9A" w14:textId="77777777" w:rsidR="00464015" w:rsidRDefault="00464015" w:rsidP="0024237D">
            <w:pPr>
              <w:pStyle w:val="TAL"/>
              <w:rPr>
                <w:lang w:eastAsia="ko-KR"/>
              </w:rPr>
            </w:pPr>
          </w:p>
        </w:tc>
      </w:tr>
      <w:tr w:rsidR="00464015" w14:paraId="535B3D21" w14:textId="77777777" w:rsidTr="0024237D">
        <w:tc>
          <w:tcPr>
            <w:tcW w:w="1975" w:type="dxa"/>
          </w:tcPr>
          <w:p w14:paraId="721511B9" w14:textId="77777777" w:rsidR="00464015" w:rsidRDefault="00464015" w:rsidP="0024237D">
            <w:pPr>
              <w:pStyle w:val="TAL"/>
              <w:rPr>
                <w:lang w:eastAsia="ko-KR"/>
              </w:rPr>
            </w:pPr>
          </w:p>
        </w:tc>
        <w:tc>
          <w:tcPr>
            <w:tcW w:w="7654" w:type="dxa"/>
          </w:tcPr>
          <w:p w14:paraId="2D55E5BD" w14:textId="77777777" w:rsidR="00464015" w:rsidRDefault="00464015" w:rsidP="0024237D">
            <w:pPr>
              <w:pStyle w:val="TAL"/>
              <w:rPr>
                <w:lang w:eastAsia="ko-KR"/>
              </w:rPr>
            </w:pPr>
          </w:p>
        </w:tc>
      </w:tr>
      <w:tr w:rsidR="00464015" w14:paraId="57BAB794" w14:textId="77777777" w:rsidTr="0024237D">
        <w:tc>
          <w:tcPr>
            <w:tcW w:w="1975" w:type="dxa"/>
          </w:tcPr>
          <w:p w14:paraId="6E45010A" w14:textId="77777777" w:rsidR="00464015" w:rsidRDefault="00464015" w:rsidP="0024237D">
            <w:pPr>
              <w:pStyle w:val="TAL"/>
              <w:rPr>
                <w:lang w:eastAsia="ko-KR"/>
              </w:rPr>
            </w:pPr>
          </w:p>
        </w:tc>
        <w:tc>
          <w:tcPr>
            <w:tcW w:w="7654" w:type="dxa"/>
          </w:tcPr>
          <w:p w14:paraId="6845C59B" w14:textId="77777777" w:rsidR="00464015" w:rsidRDefault="00464015" w:rsidP="0024237D">
            <w:pPr>
              <w:pStyle w:val="TAL"/>
              <w:rPr>
                <w:lang w:eastAsia="ko-KR"/>
              </w:rPr>
            </w:pPr>
          </w:p>
        </w:tc>
      </w:tr>
      <w:tr w:rsidR="00464015" w14:paraId="6F7F3738" w14:textId="77777777" w:rsidTr="0024237D">
        <w:tc>
          <w:tcPr>
            <w:tcW w:w="1975" w:type="dxa"/>
          </w:tcPr>
          <w:p w14:paraId="312194AA" w14:textId="77777777" w:rsidR="00464015" w:rsidRDefault="00464015" w:rsidP="0024237D">
            <w:pPr>
              <w:pStyle w:val="TAL"/>
              <w:rPr>
                <w:lang w:eastAsia="ko-KR"/>
              </w:rPr>
            </w:pPr>
          </w:p>
        </w:tc>
        <w:tc>
          <w:tcPr>
            <w:tcW w:w="7654" w:type="dxa"/>
          </w:tcPr>
          <w:p w14:paraId="705106CF" w14:textId="77777777" w:rsidR="00464015" w:rsidRDefault="00464015" w:rsidP="0024237D">
            <w:pPr>
              <w:pStyle w:val="TAL"/>
              <w:rPr>
                <w:lang w:eastAsia="ko-KR"/>
              </w:rPr>
            </w:pPr>
          </w:p>
        </w:tc>
      </w:tr>
      <w:tr w:rsidR="00464015" w14:paraId="1A7A62AF" w14:textId="77777777" w:rsidTr="0024237D">
        <w:tc>
          <w:tcPr>
            <w:tcW w:w="1975" w:type="dxa"/>
          </w:tcPr>
          <w:p w14:paraId="7E7661A4" w14:textId="77777777" w:rsidR="00464015" w:rsidRDefault="00464015" w:rsidP="0024237D">
            <w:pPr>
              <w:pStyle w:val="TAL"/>
              <w:rPr>
                <w:lang w:eastAsia="ko-KR"/>
              </w:rPr>
            </w:pPr>
          </w:p>
        </w:tc>
        <w:tc>
          <w:tcPr>
            <w:tcW w:w="7654" w:type="dxa"/>
          </w:tcPr>
          <w:p w14:paraId="1E8CCBFD" w14:textId="77777777" w:rsidR="00464015" w:rsidRDefault="00464015" w:rsidP="0024237D">
            <w:pPr>
              <w:pStyle w:val="TAL"/>
              <w:rPr>
                <w:lang w:eastAsia="ko-KR"/>
              </w:rPr>
            </w:pPr>
          </w:p>
        </w:tc>
      </w:tr>
      <w:tr w:rsidR="00464015" w14:paraId="5161B291" w14:textId="77777777" w:rsidTr="0024237D">
        <w:tc>
          <w:tcPr>
            <w:tcW w:w="1975" w:type="dxa"/>
          </w:tcPr>
          <w:p w14:paraId="642888C5" w14:textId="77777777" w:rsidR="00464015" w:rsidRDefault="00464015" w:rsidP="0024237D">
            <w:pPr>
              <w:pStyle w:val="TAL"/>
              <w:rPr>
                <w:lang w:eastAsia="ko-KR"/>
              </w:rPr>
            </w:pPr>
          </w:p>
        </w:tc>
        <w:tc>
          <w:tcPr>
            <w:tcW w:w="7654" w:type="dxa"/>
          </w:tcPr>
          <w:p w14:paraId="0213EC6D" w14:textId="77777777" w:rsidR="00464015" w:rsidRDefault="00464015" w:rsidP="0024237D">
            <w:pPr>
              <w:pStyle w:val="TAL"/>
              <w:rPr>
                <w:lang w:eastAsia="ko-KR"/>
              </w:rPr>
            </w:pPr>
          </w:p>
        </w:tc>
      </w:tr>
    </w:tbl>
    <w:p w14:paraId="2C0C3B86" w14:textId="77777777" w:rsidR="00464015" w:rsidRDefault="00464015" w:rsidP="00464015">
      <w:pPr>
        <w:rPr>
          <w:lang w:val="en-US" w:eastAsia="ko-KR"/>
        </w:rPr>
      </w:pPr>
    </w:p>
    <w:p w14:paraId="1501AA4B" w14:textId="77777777" w:rsidR="00464015" w:rsidRDefault="00464015" w:rsidP="0008660B">
      <w:pPr>
        <w:rPr>
          <w:lang w:val="en-US" w:eastAsia="ko-KR"/>
        </w:rPr>
      </w:pPr>
    </w:p>
    <w:p w14:paraId="70D0DEE2" w14:textId="77777777" w:rsidR="003F6E04" w:rsidRPr="00ED23B1" w:rsidRDefault="003F6E04" w:rsidP="003F6E04">
      <w:pPr>
        <w:pStyle w:val="B1"/>
        <w:keepNext/>
        <w:keepLines/>
        <w:pBdr>
          <w:bottom w:val="single" w:sz="12" w:space="1" w:color="auto"/>
        </w:pBdr>
        <w:ind w:left="0" w:firstLine="0"/>
        <w:jc w:val="left"/>
        <w:rPr>
          <w:lang w:val="en-US" w:eastAsia="ko-KR"/>
        </w:rPr>
      </w:pPr>
    </w:p>
    <w:p w14:paraId="135A6BC3" w14:textId="77777777" w:rsidR="003F6E04" w:rsidRDefault="003F6E04" w:rsidP="003F6E04">
      <w:pPr>
        <w:pStyle w:val="Heading1"/>
        <w:spacing w:before="120"/>
        <w:ind w:left="1138" w:hanging="1138"/>
        <w:rPr>
          <w:rFonts w:eastAsia="Times New Roman"/>
          <w:iCs/>
        </w:rPr>
      </w:pPr>
      <w:r>
        <w:rPr>
          <w:noProof/>
          <w:lang w:eastAsia="ko-KR"/>
        </w:rPr>
        <w:t>9</w:t>
      </w:r>
      <w:r w:rsidRPr="00ED23B1">
        <w:rPr>
          <w:rFonts w:hint="eastAsia"/>
          <w:noProof/>
          <w:lang w:eastAsia="ko-KR"/>
        </w:rPr>
        <w:t xml:space="preserve">. </w:t>
      </w:r>
      <w:r w:rsidRPr="00ED23B1">
        <w:rPr>
          <w:noProof/>
          <w:lang w:eastAsia="ko-KR"/>
        </w:rPr>
        <w:tab/>
      </w:r>
      <w:r>
        <w:rPr>
          <w:rFonts w:eastAsia="Times New Roman"/>
          <w:iCs/>
        </w:rPr>
        <w:t>Other Issues</w:t>
      </w:r>
    </w:p>
    <w:p w14:paraId="6BD5D687" w14:textId="01CCD9AC" w:rsidR="00151B11" w:rsidRPr="002035ED" w:rsidRDefault="003F6E04" w:rsidP="0008660B">
      <w:r>
        <w:t>Any other issues which do not fit into the sections 2-8 above.</w:t>
      </w:r>
      <w:r>
        <w:tab/>
      </w:r>
    </w:p>
    <w:tbl>
      <w:tblPr>
        <w:tblStyle w:val="TableGrid"/>
        <w:tblW w:w="0" w:type="auto"/>
        <w:tblLook w:val="04A0" w:firstRow="1" w:lastRow="0" w:firstColumn="1" w:lastColumn="0" w:noHBand="0" w:noVBand="1"/>
      </w:tblPr>
      <w:tblGrid>
        <w:gridCol w:w="1975"/>
        <w:gridCol w:w="7654"/>
      </w:tblGrid>
      <w:tr w:rsidR="003F6E04" w14:paraId="50CB2C48" w14:textId="77777777" w:rsidTr="0024237D">
        <w:tc>
          <w:tcPr>
            <w:tcW w:w="1975" w:type="dxa"/>
          </w:tcPr>
          <w:p w14:paraId="0593E8D7" w14:textId="77777777" w:rsidR="003F6E04" w:rsidRDefault="003F6E04" w:rsidP="0024237D">
            <w:pPr>
              <w:pStyle w:val="TAH"/>
              <w:rPr>
                <w:lang w:eastAsia="ko-KR"/>
              </w:rPr>
            </w:pPr>
            <w:r>
              <w:rPr>
                <w:lang w:eastAsia="ko-KR"/>
              </w:rPr>
              <w:t>Company</w:t>
            </w:r>
          </w:p>
        </w:tc>
        <w:tc>
          <w:tcPr>
            <w:tcW w:w="7654" w:type="dxa"/>
          </w:tcPr>
          <w:p w14:paraId="165833E2" w14:textId="3E05FC04" w:rsidR="003F6E04" w:rsidRDefault="00CA7C18" w:rsidP="0024237D">
            <w:pPr>
              <w:pStyle w:val="TAH"/>
              <w:rPr>
                <w:lang w:eastAsia="ko-KR"/>
              </w:rPr>
            </w:pPr>
            <w:r>
              <w:rPr>
                <w:lang w:val="en-US" w:eastAsia="ko-KR"/>
              </w:rPr>
              <w:t>Issue</w:t>
            </w:r>
          </w:p>
        </w:tc>
      </w:tr>
      <w:tr w:rsidR="003F6E04" w14:paraId="2ABABBD2" w14:textId="77777777" w:rsidTr="0024237D">
        <w:tc>
          <w:tcPr>
            <w:tcW w:w="1975" w:type="dxa"/>
          </w:tcPr>
          <w:p w14:paraId="1D6EB56D" w14:textId="77777777" w:rsidR="003F6E04" w:rsidRDefault="003F6E04" w:rsidP="0024237D">
            <w:pPr>
              <w:pStyle w:val="TAL"/>
              <w:rPr>
                <w:lang w:eastAsia="ko-KR"/>
              </w:rPr>
            </w:pPr>
          </w:p>
        </w:tc>
        <w:tc>
          <w:tcPr>
            <w:tcW w:w="7654" w:type="dxa"/>
          </w:tcPr>
          <w:p w14:paraId="3B32E652" w14:textId="77777777" w:rsidR="003F6E04" w:rsidRDefault="003F6E04" w:rsidP="0024237D">
            <w:pPr>
              <w:pStyle w:val="TAL"/>
              <w:rPr>
                <w:lang w:eastAsia="ko-KR"/>
              </w:rPr>
            </w:pPr>
          </w:p>
        </w:tc>
      </w:tr>
      <w:tr w:rsidR="003F6E04" w14:paraId="3AD61752" w14:textId="77777777" w:rsidTr="0024237D">
        <w:tc>
          <w:tcPr>
            <w:tcW w:w="1975" w:type="dxa"/>
          </w:tcPr>
          <w:p w14:paraId="58C42D92" w14:textId="77777777" w:rsidR="003F6E04" w:rsidRDefault="003F6E04" w:rsidP="0024237D">
            <w:pPr>
              <w:pStyle w:val="TAL"/>
              <w:rPr>
                <w:lang w:eastAsia="ko-KR"/>
              </w:rPr>
            </w:pPr>
          </w:p>
        </w:tc>
        <w:tc>
          <w:tcPr>
            <w:tcW w:w="7654" w:type="dxa"/>
          </w:tcPr>
          <w:p w14:paraId="79152269" w14:textId="77777777" w:rsidR="003F6E04" w:rsidRDefault="003F6E04" w:rsidP="0024237D">
            <w:pPr>
              <w:pStyle w:val="TAL"/>
              <w:rPr>
                <w:lang w:eastAsia="ko-KR"/>
              </w:rPr>
            </w:pPr>
          </w:p>
        </w:tc>
      </w:tr>
      <w:tr w:rsidR="003F6E04" w14:paraId="000C45FB" w14:textId="77777777" w:rsidTr="0024237D">
        <w:tc>
          <w:tcPr>
            <w:tcW w:w="1975" w:type="dxa"/>
          </w:tcPr>
          <w:p w14:paraId="42498453" w14:textId="77777777" w:rsidR="003F6E04" w:rsidRDefault="003F6E04" w:rsidP="0024237D">
            <w:pPr>
              <w:pStyle w:val="TAL"/>
              <w:rPr>
                <w:lang w:eastAsia="ko-KR"/>
              </w:rPr>
            </w:pPr>
          </w:p>
        </w:tc>
        <w:tc>
          <w:tcPr>
            <w:tcW w:w="7654" w:type="dxa"/>
          </w:tcPr>
          <w:p w14:paraId="19662E56" w14:textId="77777777" w:rsidR="003F6E04" w:rsidRDefault="003F6E04" w:rsidP="0024237D">
            <w:pPr>
              <w:pStyle w:val="TAL"/>
              <w:rPr>
                <w:lang w:eastAsia="ko-KR"/>
              </w:rPr>
            </w:pPr>
          </w:p>
        </w:tc>
      </w:tr>
      <w:tr w:rsidR="003F6E04" w14:paraId="252E56A9" w14:textId="77777777" w:rsidTr="0024237D">
        <w:tc>
          <w:tcPr>
            <w:tcW w:w="1975" w:type="dxa"/>
          </w:tcPr>
          <w:p w14:paraId="71E54C27" w14:textId="77777777" w:rsidR="003F6E04" w:rsidRDefault="003F6E04" w:rsidP="0024237D">
            <w:pPr>
              <w:pStyle w:val="TAL"/>
              <w:rPr>
                <w:lang w:eastAsia="ko-KR"/>
              </w:rPr>
            </w:pPr>
          </w:p>
        </w:tc>
        <w:tc>
          <w:tcPr>
            <w:tcW w:w="7654" w:type="dxa"/>
          </w:tcPr>
          <w:p w14:paraId="04A76730" w14:textId="77777777" w:rsidR="003F6E04" w:rsidRDefault="003F6E04" w:rsidP="0024237D">
            <w:pPr>
              <w:pStyle w:val="TAL"/>
              <w:rPr>
                <w:lang w:eastAsia="ko-KR"/>
              </w:rPr>
            </w:pPr>
          </w:p>
        </w:tc>
      </w:tr>
      <w:tr w:rsidR="003F6E04" w14:paraId="3D35CD7F" w14:textId="77777777" w:rsidTr="0024237D">
        <w:tc>
          <w:tcPr>
            <w:tcW w:w="1975" w:type="dxa"/>
          </w:tcPr>
          <w:p w14:paraId="7DBF4A09" w14:textId="77777777" w:rsidR="003F6E04" w:rsidRDefault="003F6E04" w:rsidP="0024237D">
            <w:pPr>
              <w:pStyle w:val="TAL"/>
              <w:rPr>
                <w:lang w:eastAsia="ko-KR"/>
              </w:rPr>
            </w:pPr>
          </w:p>
        </w:tc>
        <w:tc>
          <w:tcPr>
            <w:tcW w:w="7654" w:type="dxa"/>
          </w:tcPr>
          <w:p w14:paraId="2E8847C3" w14:textId="77777777" w:rsidR="003F6E04" w:rsidRDefault="003F6E04" w:rsidP="0024237D">
            <w:pPr>
              <w:pStyle w:val="TAL"/>
              <w:rPr>
                <w:lang w:eastAsia="ko-KR"/>
              </w:rPr>
            </w:pPr>
          </w:p>
        </w:tc>
      </w:tr>
      <w:tr w:rsidR="003F6E04" w14:paraId="3370D434" w14:textId="77777777" w:rsidTr="0024237D">
        <w:tc>
          <w:tcPr>
            <w:tcW w:w="1975" w:type="dxa"/>
          </w:tcPr>
          <w:p w14:paraId="541949D1" w14:textId="77777777" w:rsidR="003F6E04" w:rsidRDefault="003F6E04" w:rsidP="0024237D">
            <w:pPr>
              <w:pStyle w:val="TAL"/>
              <w:rPr>
                <w:lang w:eastAsia="ko-KR"/>
              </w:rPr>
            </w:pPr>
          </w:p>
        </w:tc>
        <w:tc>
          <w:tcPr>
            <w:tcW w:w="7654" w:type="dxa"/>
          </w:tcPr>
          <w:p w14:paraId="6931B81B" w14:textId="77777777" w:rsidR="003F6E04" w:rsidRDefault="003F6E04" w:rsidP="0024237D">
            <w:pPr>
              <w:pStyle w:val="TAL"/>
              <w:rPr>
                <w:lang w:eastAsia="ko-KR"/>
              </w:rPr>
            </w:pPr>
          </w:p>
        </w:tc>
      </w:tr>
      <w:tr w:rsidR="003F6E04" w14:paraId="6416ECE0" w14:textId="77777777" w:rsidTr="0024237D">
        <w:tc>
          <w:tcPr>
            <w:tcW w:w="1975" w:type="dxa"/>
          </w:tcPr>
          <w:p w14:paraId="0A89940E" w14:textId="77777777" w:rsidR="003F6E04" w:rsidRDefault="003F6E04" w:rsidP="0024237D">
            <w:pPr>
              <w:pStyle w:val="TAL"/>
              <w:rPr>
                <w:lang w:eastAsia="ko-KR"/>
              </w:rPr>
            </w:pPr>
          </w:p>
        </w:tc>
        <w:tc>
          <w:tcPr>
            <w:tcW w:w="7654" w:type="dxa"/>
          </w:tcPr>
          <w:p w14:paraId="5B01834C" w14:textId="77777777" w:rsidR="003F6E04" w:rsidRDefault="003F6E04" w:rsidP="0024237D">
            <w:pPr>
              <w:pStyle w:val="TAL"/>
              <w:rPr>
                <w:lang w:eastAsia="ko-KR"/>
              </w:rPr>
            </w:pPr>
          </w:p>
        </w:tc>
      </w:tr>
    </w:tbl>
    <w:p w14:paraId="4C27BCBE" w14:textId="310A1BB6" w:rsidR="003F6E04" w:rsidRDefault="003F6E04" w:rsidP="0008660B">
      <w:pPr>
        <w:rPr>
          <w:lang w:val="en-US" w:eastAsia="ko-KR"/>
        </w:rPr>
        <w:sectPr w:rsidR="003F6E04" w:rsidSect="00A92D32">
          <w:footerReference w:type="default" r:id="rId11"/>
          <w:footnotePr>
            <w:numRestart w:val="eachSect"/>
          </w:footnotePr>
          <w:pgSz w:w="11907" w:h="16840" w:code="9"/>
          <w:pgMar w:top="990" w:right="1134" w:bottom="1134" w:left="1134" w:header="680" w:footer="567" w:gutter="0"/>
          <w:cols w:space="720"/>
        </w:sectPr>
      </w:pPr>
    </w:p>
    <w:p w14:paraId="7E231632" w14:textId="77777777" w:rsidR="006D2C8B" w:rsidRPr="00ED23B1" w:rsidRDefault="006D2C8B" w:rsidP="006D2C8B">
      <w:pPr>
        <w:pStyle w:val="B1"/>
        <w:keepNext/>
        <w:keepLines/>
        <w:pBdr>
          <w:bottom w:val="single" w:sz="12" w:space="1" w:color="auto"/>
        </w:pBdr>
        <w:ind w:left="0" w:firstLine="0"/>
        <w:jc w:val="left"/>
        <w:rPr>
          <w:lang w:val="en-US" w:eastAsia="ko-KR"/>
        </w:rPr>
      </w:pPr>
    </w:p>
    <w:p w14:paraId="55D828EC" w14:textId="62EF0A7F" w:rsidR="00151B11" w:rsidRPr="006D2C8B" w:rsidRDefault="006D2C8B" w:rsidP="006D2C8B">
      <w:pPr>
        <w:pStyle w:val="Heading1"/>
        <w:rPr>
          <w:noProof/>
          <w:lang w:eastAsia="ko-KR"/>
        </w:rPr>
      </w:pPr>
      <w:r>
        <w:rPr>
          <w:noProof/>
          <w:lang w:eastAsia="ko-KR"/>
        </w:rPr>
        <w:t>Annex 1</w:t>
      </w:r>
      <w:r w:rsidR="00BB5F2D">
        <w:rPr>
          <w:noProof/>
          <w:lang w:eastAsia="ko-KR"/>
        </w:rPr>
        <w:t>a</w:t>
      </w:r>
      <w:r>
        <w:rPr>
          <w:noProof/>
          <w:lang w:eastAsia="ko-KR"/>
        </w:rPr>
        <w:t xml:space="preserve">: </w:t>
      </w:r>
      <w:r w:rsidR="00151B11">
        <w:rPr>
          <w:noProof/>
          <w:lang w:eastAsia="ko-KR"/>
        </w:rPr>
        <w:t xml:space="preserve">Text Proposal for the </w:t>
      </w:r>
      <w:r w:rsidR="00151B11" w:rsidRPr="00F450AB">
        <w:rPr>
          <w:i/>
          <w:iCs/>
        </w:rPr>
        <w:t>NR-DL-PRS-</w:t>
      </w:r>
      <w:proofErr w:type="spellStart"/>
      <w:r w:rsidR="00151B11" w:rsidRPr="00F450AB">
        <w:rPr>
          <w:i/>
          <w:iCs/>
        </w:rPr>
        <w:t>AssistanceData</w:t>
      </w:r>
      <w:proofErr w:type="spellEnd"/>
      <w:r w:rsidR="00151B11">
        <w:t xml:space="preserve"> </w:t>
      </w:r>
      <w:r w:rsidR="00151B11">
        <w:rPr>
          <w:iCs/>
        </w:rPr>
        <w:t>Issues</w:t>
      </w:r>
      <w:r w:rsidR="00007AFA">
        <w:rPr>
          <w:iCs/>
        </w:rPr>
        <w:t xml:space="preserve"> (Ref [4])</w:t>
      </w:r>
    </w:p>
    <w:p w14:paraId="4809A778" w14:textId="77777777" w:rsidR="00890FB5" w:rsidRDefault="00890FB5" w:rsidP="00151B11">
      <w:pPr>
        <w:keepNext/>
        <w:keepLines/>
        <w:spacing w:before="120"/>
        <w:ind w:left="1418" w:hanging="1418"/>
        <w:jc w:val="left"/>
        <w:outlineLvl w:val="3"/>
        <w:rPr>
          <w:rFonts w:ascii="Arial" w:eastAsia="Times New Roman" w:hAnsi="Arial"/>
          <w:sz w:val="24"/>
        </w:rPr>
      </w:pPr>
    </w:p>
    <w:p w14:paraId="7C576ACC" w14:textId="36A73785" w:rsidR="00151B11" w:rsidRPr="00640E51" w:rsidRDefault="00151B11" w:rsidP="00151B11">
      <w:pPr>
        <w:keepNext/>
        <w:keepLines/>
        <w:spacing w:before="120"/>
        <w:ind w:left="1418" w:hanging="1418"/>
        <w:jc w:val="left"/>
        <w:outlineLvl w:val="3"/>
        <w:rPr>
          <w:rFonts w:ascii="Arial" w:eastAsia="Times New Roman" w:hAnsi="Arial"/>
          <w:sz w:val="24"/>
        </w:rPr>
      </w:pPr>
      <w:r w:rsidRPr="00640E51">
        <w:rPr>
          <w:rFonts w:ascii="Arial" w:eastAsia="Times New Roman" w:hAnsi="Arial"/>
          <w:sz w:val="24"/>
        </w:rPr>
        <w:t>–</w:t>
      </w:r>
      <w:bookmarkStart w:id="282" w:name="_Hlk24036469"/>
      <w:r w:rsidRPr="00640E51">
        <w:rPr>
          <w:rFonts w:ascii="Arial" w:eastAsia="Times New Roman" w:hAnsi="Arial"/>
          <w:sz w:val="24"/>
        </w:rPr>
        <w:tab/>
      </w:r>
      <w:r w:rsidRPr="00640E51">
        <w:rPr>
          <w:rFonts w:ascii="Arial" w:eastAsia="Times New Roman" w:hAnsi="Arial"/>
          <w:i/>
          <w:sz w:val="24"/>
        </w:rPr>
        <w:t>NR-DL-PRS-</w:t>
      </w:r>
      <w:proofErr w:type="spellStart"/>
      <w:r w:rsidRPr="00640E51">
        <w:rPr>
          <w:rFonts w:ascii="Arial" w:eastAsia="Times New Roman" w:hAnsi="Arial"/>
          <w:i/>
          <w:sz w:val="24"/>
        </w:rPr>
        <w:t>AssistanceData</w:t>
      </w:r>
      <w:proofErr w:type="spellEnd"/>
    </w:p>
    <w:p w14:paraId="40A916A2" w14:textId="77777777" w:rsidR="00151B11" w:rsidRPr="00640E51" w:rsidRDefault="00151B11" w:rsidP="00151B11">
      <w:pPr>
        <w:keepLines/>
        <w:jc w:val="left"/>
        <w:rPr>
          <w:rFonts w:eastAsia="Times New Roman"/>
          <w:noProof/>
        </w:rPr>
      </w:pPr>
      <w:r w:rsidRPr="00640E51">
        <w:rPr>
          <w:rFonts w:eastAsia="Times New Roman"/>
        </w:rPr>
        <w:t xml:space="preserve">The IE </w:t>
      </w:r>
      <w:r w:rsidRPr="00640E51">
        <w:rPr>
          <w:rFonts w:eastAsia="Times New Roman"/>
          <w:i/>
        </w:rPr>
        <w:t>NR-DL-PRS-</w:t>
      </w:r>
      <w:proofErr w:type="spellStart"/>
      <w:r w:rsidRPr="00640E51">
        <w:rPr>
          <w:rFonts w:eastAsia="Times New Roman"/>
          <w:i/>
        </w:rPr>
        <w:t>AssistanceData</w:t>
      </w:r>
      <w:proofErr w:type="spellEnd"/>
      <w:r w:rsidRPr="00640E51">
        <w:rPr>
          <w:rFonts w:eastAsia="Times New Roman"/>
          <w:i/>
        </w:rPr>
        <w:t xml:space="preserve"> </w:t>
      </w:r>
      <w:r w:rsidRPr="00640E51">
        <w:rPr>
          <w:rFonts w:eastAsia="Times New Roman"/>
          <w:noProof/>
        </w:rPr>
        <w:t>is</w:t>
      </w:r>
      <w:r w:rsidRPr="00640E51">
        <w:rPr>
          <w:rFonts w:eastAsia="Times New Roman"/>
        </w:rPr>
        <w:t xml:space="preserve"> used by the location server to provide DL-PRS assistance data. </w:t>
      </w:r>
    </w:p>
    <w:p w14:paraId="31D62EE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 ASN1START</w:t>
      </w:r>
    </w:p>
    <w:p w14:paraId="00D1220B"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213AB3A" w14:textId="77777777" w:rsidR="00151B11" w:rsidRPr="00640E51" w:rsidDel="0095634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83" w:author="Sven Fischer" w:date="2020-04-01T06:00:00Z"/>
          <w:rFonts w:ascii="Courier New" w:eastAsia="Times New Roman" w:hAnsi="Courier New"/>
          <w:noProof/>
          <w:sz w:val="16"/>
        </w:rPr>
      </w:pPr>
    </w:p>
    <w:p w14:paraId="779CC8DA"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640E51">
        <w:rPr>
          <w:rFonts w:ascii="Courier New" w:eastAsia="Times New Roman" w:hAnsi="Courier New"/>
          <w:noProof/>
          <w:snapToGrid w:val="0"/>
          <w:sz w:val="16"/>
        </w:rPr>
        <w:t>NR-DL-PRS-AssistanceData-r16 ::= SEQUENCE {</w:t>
      </w:r>
    </w:p>
    <w:p w14:paraId="54D2577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del w:id="284" w:author="Sven Fischer" w:date="2020-04-01T05:58:00Z">
        <w:r w:rsidRPr="00640E51" w:rsidDel="00225826">
          <w:rPr>
            <w:rFonts w:ascii="Courier New" w:eastAsia="Times New Roman" w:hAnsi="Courier New"/>
            <w:noProof/>
            <w:snapToGrid w:val="0"/>
            <w:sz w:val="16"/>
          </w:rPr>
          <w:tab/>
          <w:delText>nr-DL-PRS-ReferenceInfo</w:delText>
        </w:r>
        <w:r w:rsidRPr="00640E51" w:rsidDel="00225826">
          <w:rPr>
            <w:rFonts w:ascii="Courier New" w:eastAsia="Times New Roman" w:hAnsi="Courier New"/>
            <w:noProof/>
            <w:sz w:val="16"/>
          </w:rPr>
          <w:delText>-r16</w:delText>
        </w:r>
        <w:r w:rsidRPr="00640E51" w:rsidDel="00225826">
          <w:rPr>
            <w:rFonts w:ascii="Courier New" w:eastAsia="Times New Roman" w:hAnsi="Courier New"/>
            <w:noProof/>
            <w:snapToGrid w:val="0"/>
            <w:sz w:val="16"/>
          </w:rPr>
          <w:delText xml:space="preserve"> DL-PRS-IdInfo-r16</w:delText>
        </w:r>
        <w:r w:rsidRPr="00640E51" w:rsidDel="00225826">
          <w:rPr>
            <w:rFonts w:ascii="Courier New" w:eastAsia="Times New Roman" w:hAnsi="Courier New"/>
            <w:noProof/>
            <w:snapToGrid w:val="0"/>
            <w:sz w:val="16"/>
          </w:rPr>
          <w:tab/>
          <w:delText>OPTIONAL,</w:delText>
        </w:r>
        <w:r w:rsidRPr="00640E51" w:rsidDel="00225826">
          <w:rPr>
            <w:rFonts w:ascii="Courier New" w:eastAsia="Times New Roman" w:hAnsi="Courier New"/>
            <w:noProof/>
            <w:snapToGrid w:val="0"/>
            <w:sz w:val="16"/>
          </w:rPr>
          <w:tab/>
        </w:r>
        <w:r w:rsidRPr="00640E51" w:rsidDel="00225826">
          <w:rPr>
            <w:rFonts w:ascii="Courier New" w:eastAsia="Times New Roman" w:hAnsi="Courier New"/>
            <w:noProof/>
            <w:snapToGrid w:val="0"/>
            <w:sz w:val="16"/>
          </w:rPr>
          <w:tab/>
          <w:delText>-- Need ON</w:delText>
        </w:r>
      </w:del>
      <w:ins w:id="285" w:author="Sven Fischer" w:date="2020-04-01T05:58:00Z">
        <w:r>
          <w:rPr>
            <w:rFonts w:ascii="Courier New" w:eastAsia="Times New Roman" w:hAnsi="Courier New"/>
            <w:noProof/>
            <w:snapToGrid w:val="0"/>
            <w:sz w:val="16"/>
          </w:rPr>
          <w:tab/>
          <w:t>nr-DL-PRS-ReferenceTRP-r16</w:t>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286" w:author="Sven Fischer" w:date="2020-04-01T05:59:00Z">
        <w:r>
          <w:rPr>
            <w:rFonts w:ascii="Courier New" w:eastAsia="Times New Roman" w:hAnsi="Courier New"/>
            <w:noProof/>
            <w:snapToGrid w:val="0"/>
            <w:sz w:val="16"/>
          </w:rPr>
          <w:t>TRP-ID-r16,</w:t>
        </w:r>
      </w:ins>
    </w:p>
    <w:p w14:paraId="24717AD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287" w:author="Sven Fischer" w:date="2020-04-01T06:02:00Z"/>
          <w:rFonts w:ascii="Courier New" w:eastAsia="Times New Roman" w:hAnsi="Courier New"/>
          <w:noProof/>
          <w:sz w:val="16"/>
        </w:rPr>
      </w:pPr>
      <w:r w:rsidRPr="00640E51">
        <w:rPr>
          <w:rFonts w:ascii="Courier New" w:eastAsia="Times New Roman" w:hAnsi="Courier New"/>
          <w:noProof/>
          <w:sz w:val="16"/>
        </w:rPr>
        <w:tab/>
        <w:t>nr-DL-PRS-</w:t>
      </w:r>
      <w:r w:rsidRPr="00640E51">
        <w:rPr>
          <w:rFonts w:ascii="Courier New" w:eastAsia="Times New Roman" w:hAnsi="Courier New"/>
          <w:noProof/>
          <w:snapToGrid w:val="0"/>
          <w:sz w:val="16"/>
        </w:rPr>
        <w:t>AssistanceDataList</w:t>
      </w:r>
      <w:r w:rsidRPr="00640E51">
        <w:rPr>
          <w:rFonts w:ascii="Courier New" w:eastAsia="Times New Roman" w:hAnsi="Courier New"/>
          <w:noProof/>
          <w:sz w:val="16"/>
        </w:rPr>
        <w:t>-r16</w:t>
      </w:r>
      <w:r w:rsidRPr="00640E51">
        <w:rPr>
          <w:rFonts w:ascii="Courier New" w:eastAsia="Times New Roman" w:hAnsi="Courier New"/>
          <w:noProof/>
          <w:sz w:val="16"/>
        </w:rPr>
        <w:tab/>
        <w:t>SEQUENCE (SIZE (1..nrMaxFreqLayers</w:t>
      </w:r>
      <w:ins w:id="288" w:author="Sven Fischer" w:date="2020-04-01T06:56:00Z">
        <w:r>
          <w:rPr>
            <w:rFonts w:ascii="Courier New" w:eastAsia="Times New Roman" w:hAnsi="Courier New"/>
            <w:noProof/>
            <w:sz w:val="16"/>
          </w:rPr>
          <w:t>-r16</w:t>
        </w:r>
      </w:ins>
      <w:r w:rsidRPr="00640E51">
        <w:rPr>
          <w:rFonts w:ascii="Courier New" w:eastAsia="Times New Roman" w:hAnsi="Courier New"/>
          <w:noProof/>
          <w:sz w:val="16"/>
        </w:rPr>
        <w:t xml:space="preserve">)) OF </w:t>
      </w:r>
    </w:p>
    <w:p w14:paraId="30818BED"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289" w:author="Sven Fischer" w:date="2020-04-01T06:02: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290" w:author="Sven Fischer" w:date="2020-04-01T06:09: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NR-DL-PRS-AssistanceDataPerFreq</w:t>
      </w:r>
      <w:r w:rsidRPr="00640E51">
        <w:rPr>
          <w:rFonts w:ascii="Courier New" w:eastAsia="Times New Roman" w:hAnsi="Courier New"/>
          <w:noProof/>
          <w:sz w:val="16"/>
        </w:rPr>
        <w:t>-r16,</w:t>
      </w:r>
    </w:p>
    <w:p w14:paraId="74E1E16E"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291" w:author="Sven Fischer" w:date="2020-04-01T06:02:00Z"/>
          <w:rFonts w:ascii="Courier New" w:eastAsia="Times New Roman" w:hAnsi="Courier New"/>
          <w:noProof/>
          <w:sz w:val="16"/>
        </w:rPr>
      </w:pPr>
      <w:r w:rsidRPr="00640E51">
        <w:rPr>
          <w:rFonts w:ascii="Courier New" w:eastAsia="Times New Roman" w:hAnsi="Courier New"/>
          <w:noProof/>
          <w:sz w:val="16"/>
        </w:rPr>
        <w:tab/>
        <w:t>nr-SSB-Config-r16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ins w:id="292" w:author="Sven Fischer" w:date="2020-04-01T06:02: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z w:val="16"/>
        </w:rPr>
        <w:t>SEQUENCE (SIZE (0..255)) OF NR-SSB-Config-r16,</w:t>
      </w:r>
    </w:p>
    <w:p w14:paraId="18922D1A" w14:textId="77777777" w:rsidR="00151B11" w:rsidRPr="00640E51" w:rsidDel="0090034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293" w:author="Sven Fischer" w:date="2020-04-01T06:02:00Z"/>
          <w:rFonts w:ascii="Courier New" w:eastAsia="Times New Roman" w:hAnsi="Courier New"/>
          <w:noProof/>
          <w:snapToGrid w:val="0"/>
          <w:sz w:val="16"/>
        </w:rPr>
      </w:pPr>
      <w:r w:rsidRPr="00640E51">
        <w:rPr>
          <w:rFonts w:ascii="Courier New" w:eastAsia="Times New Roman" w:hAnsi="Courier New"/>
          <w:noProof/>
          <w:snapToGrid w:val="0"/>
          <w:sz w:val="16"/>
        </w:rPr>
        <w:tab/>
        <w:t>...</w:t>
      </w:r>
    </w:p>
    <w:p w14:paraId="3AD906E7"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2EA9832"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6CDD8C8E"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0A660DFD"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294" w:author="Sven Fischer" w:date="2020-04-01T06:08:00Z"/>
          <w:rFonts w:ascii="Courier New" w:eastAsia="Times New Roman" w:hAnsi="Courier New"/>
          <w:noProof/>
          <w:sz w:val="16"/>
        </w:rPr>
      </w:pPr>
      <w:r w:rsidRPr="00640E51">
        <w:rPr>
          <w:rFonts w:ascii="Courier New" w:eastAsia="Times New Roman" w:hAnsi="Courier New"/>
          <w:noProof/>
          <w:snapToGrid w:val="0"/>
          <w:sz w:val="16"/>
        </w:rPr>
        <w:t>NR-DL-PRS-AssistanceDataPerFreq</w:t>
      </w:r>
      <w:r w:rsidRPr="00640E51">
        <w:rPr>
          <w:rFonts w:ascii="Courier New" w:eastAsia="Times New Roman" w:hAnsi="Courier New"/>
          <w:noProof/>
          <w:sz w:val="16"/>
        </w:rPr>
        <w:t>-r16 ::= SEQUENCE {</w:t>
      </w:r>
    </w:p>
    <w:p w14:paraId="083353B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295" w:author="Sven Fischer" w:date="2020-04-01T06:08:00Z">
        <w:r>
          <w:rPr>
            <w:rFonts w:ascii="Courier New" w:eastAsia="Times New Roman" w:hAnsi="Courier New"/>
            <w:noProof/>
            <w:sz w:val="16"/>
          </w:rPr>
          <w:tab/>
        </w:r>
        <w:r w:rsidRPr="00640E51">
          <w:rPr>
            <w:rFonts w:ascii="Courier New" w:eastAsia="Times New Roman" w:hAnsi="Courier New"/>
            <w:noProof/>
            <w:sz w:val="16"/>
          </w:rPr>
          <w:t>nr-DL–PRS-PositioningFrequencyLayer-r16</w:t>
        </w:r>
        <w:r w:rsidRPr="00640E51">
          <w:rPr>
            <w:rFonts w:ascii="Courier New" w:eastAsia="Times New Roman" w:hAnsi="Courier New"/>
            <w:noProof/>
            <w:sz w:val="16"/>
          </w:rPr>
          <w:tab/>
        </w:r>
        <w:r>
          <w:rPr>
            <w:rFonts w:ascii="Courier New" w:eastAsia="Times New Roman" w:hAnsi="Courier New"/>
            <w:noProof/>
            <w:sz w:val="16"/>
          </w:rPr>
          <w:tab/>
        </w:r>
        <w:r w:rsidRPr="00640E51">
          <w:rPr>
            <w:rFonts w:ascii="Courier New" w:eastAsia="Times New Roman" w:hAnsi="Courier New"/>
            <w:noProof/>
            <w:sz w:val="16"/>
          </w:rPr>
          <w:t>NR-DL–PRS-PositioningFrequencyLayer-r16</w:t>
        </w:r>
        <w:r>
          <w:rPr>
            <w:rFonts w:ascii="Courier New" w:eastAsia="Times New Roman" w:hAnsi="Courier New"/>
            <w:noProof/>
            <w:sz w:val="16"/>
          </w:rPr>
          <w:t>,</w:t>
        </w:r>
      </w:ins>
    </w:p>
    <w:p w14:paraId="341E6A4B"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296" w:author="Sven Fischer" w:date="2020-04-01T06:03:00Z"/>
          <w:rFonts w:ascii="Courier New" w:eastAsia="Times New Roman" w:hAnsi="Courier New"/>
          <w:noProof/>
          <w:sz w:val="16"/>
        </w:rPr>
      </w:pPr>
      <w:r w:rsidRPr="00640E51">
        <w:rPr>
          <w:rFonts w:ascii="Courier New" w:eastAsia="Times New Roman" w:hAnsi="Courier New"/>
          <w:noProof/>
          <w:snapToGrid w:val="0"/>
          <w:sz w:val="16"/>
        </w:rPr>
        <w:tab/>
        <w:t>nr-DL-PRS-AssistanceDataPerFreq</w:t>
      </w:r>
      <w:ins w:id="297" w:author="Sven Fischer" w:date="2020-04-01T06:10:00Z">
        <w:r>
          <w:rPr>
            <w:rFonts w:ascii="Courier New" w:eastAsia="Times New Roman" w:hAnsi="Courier New"/>
            <w:noProof/>
            <w:snapToGrid w:val="0"/>
            <w:sz w:val="16"/>
          </w:rPr>
          <w:t>-r16</w:t>
        </w:r>
      </w:ins>
      <w:r w:rsidRPr="00640E51">
        <w:rPr>
          <w:rFonts w:ascii="Courier New" w:eastAsia="Times New Roman" w:hAnsi="Courier New"/>
          <w:noProof/>
          <w:sz w:val="16"/>
        </w:rPr>
        <w:t xml:space="preserve"> </w:t>
      </w:r>
      <w:ins w:id="298" w:author="Sven Fischer" w:date="2020-04-01T06:03:00Z">
        <w:r>
          <w:rPr>
            <w:rFonts w:ascii="Courier New" w:eastAsia="Times New Roman" w:hAnsi="Courier New"/>
            <w:noProof/>
            <w:sz w:val="16"/>
          </w:rPr>
          <w:tab/>
        </w:r>
      </w:ins>
      <w:ins w:id="299" w:author="Sven Fischer" w:date="2020-04-01T06:08:00Z">
        <w:r>
          <w:rPr>
            <w:rFonts w:ascii="Courier New" w:eastAsia="Times New Roman" w:hAnsi="Courier New"/>
            <w:noProof/>
            <w:sz w:val="16"/>
          </w:rPr>
          <w:tab/>
        </w:r>
      </w:ins>
      <w:ins w:id="300" w:author="Sven Fischer" w:date="2020-04-01T06:03:00Z">
        <w:r>
          <w:rPr>
            <w:rFonts w:ascii="Courier New" w:eastAsia="Times New Roman" w:hAnsi="Courier New"/>
            <w:noProof/>
            <w:sz w:val="16"/>
          </w:rPr>
          <w:t xml:space="preserve">SEQUENCE </w:t>
        </w:r>
      </w:ins>
      <w:r w:rsidRPr="00640E51">
        <w:rPr>
          <w:rFonts w:ascii="Courier New" w:eastAsia="Times New Roman" w:hAnsi="Courier New"/>
          <w:noProof/>
          <w:sz w:val="16"/>
        </w:rPr>
        <w:t>(SIZE (1..nrMaxTRPsPerFreq</w:t>
      </w:r>
      <w:ins w:id="301" w:author="Sven Fischer" w:date="2020-04-01T06:56:00Z">
        <w:r>
          <w:rPr>
            <w:rFonts w:ascii="Courier New" w:eastAsia="Times New Roman" w:hAnsi="Courier New"/>
            <w:noProof/>
            <w:sz w:val="16"/>
          </w:rPr>
          <w:t>-r16</w:t>
        </w:r>
      </w:ins>
      <w:r w:rsidRPr="00640E51">
        <w:rPr>
          <w:rFonts w:ascii="Courier New" w:eastAsia="Times New Roman" w:hAnsi="Courier New"/>
          <w:noProof/>
          <w:sz w:val="16"/>
        </w:rPr>
        <w:t xml:space="preserve">)) OF </w:t>
      </w:r>
    </w:p>
    <w:p w14:paraId="0DE0938B"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302" w:author="Sven Fischer" w:date="2020-04-01T06:03: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303" w:author="Sven Fischer" w:date="2020-04-01T06:0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NR-DL-PRS-AssistanceDataPerTRP</w:t>
      </w:r>
      <w:r w:rsidRPr="00640E51">
        <w:rPr>
          <w:rFonts w:ascii="Courier New" w:eastAsia="Times New Roman" w:hAnsi="Courier New"/>
          <w:noProof/>
          <w:sz w:val="16"/>
        </w:rPr>
        <w:t>-r16,</w:t>
      </w:r>
    </w:p>
    <w:p w14:paraId="7B88FC3B" w14:textId="77777777" w:rsidR="00151B11" w:rsidRPr="00640E51" w:rsidDel="00A23607"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04" w:author="Sven Fischer" w:date="2020-04-01T06:08:00Z"/>
          <w:rFonts w:ascii="Courier New" w:eastAsia="Times New Roman" w:hAnsi="Courier New"/>
          <w:noProof/>
          <w:sz w:val="16"/>
        </w:rPr>
      </w:pPr>
      <w:del w:id="305" w:author="Sven Fischer" w:date="2020-04-01T06:08:00Z">
        <w:r w:rsidRPr="00640E51" w:rsidDel="00A23607">
          <w:rPr>
            <w:rFonts w:ascii="Courier New" w:eastAsia="Times New Roman" w:hAnsi="Courier New"/>
            <w:noProof/>
            <w:sz w:val="16"/>
          </w:rPr>
          <w:tab/>
          <w:delText>nr-DL–PRS-PositioningFrequencyLayer-r16</w:delText>
        </w:r>
        <w:r w:rsidRPr="00640E51" w:rsidDel="00A23607">
          <w:rPr>
            <w:rFonts w:ascii="Courier New" w:eastAsia="Times New Roman" w:hAnsi="Courier New"/>
            <w:noProof/>
            <w:sz w:val="16"/>
          </w:rPr>
          <w:tab/>
          <w:delText>NR-DL–PRS-PositioningFrequencyLayer-r16</w:delText>
        </w:r>
        <w:r w:rsidRPr="00640E51" w:rsidDel="00A23607">
          <w:rPr>
            <w:rFonts w:ascii="Courier New" w:eastAsia="Times New Roman" w:hAnsi="Courier New"/>
            <w:noProof/>
            <w:sz w:val="16"/>
          </w:rPr>
          <w:tab/>
        </w:r>
        <w:r w:rsidRPr="00640E51" w:rsidDel="00A23607">
          <w:rPr>
            <w:rFonts w:ascii="Courier New" w:eastAsia="Times New Roman" w:hAnsi="Courier New"/>
            <w:noProof/>
            <w:snapToGrid w:val="0"/>
            <w:sz w:val="16"/>
          </w:rPr>
          <w:delText>OPTIONAL</w:delText>
        </w:r>
        <w:r w:rsidRPr="00640E51" w:rsidDel="00A23607">
          <w:rPr>
            <w:rFonts w:ascii="Courier New" w:eastAsia="Times New Roman" w:hAnsi="Courier New"/>
            <w:noProof/>
            <w:sz w:val="16"/>
          </w:rPr>
          <w:delText>,</w:delText>
        </w:r>
        <w:r w:rsidRPr="00640E51" w:rsidDel="00A23607">
          <w:rPr>
            <w:rFonts w:ascii="Courier New" w:eastAsia="Times New Roman" w:hAnsi="Courier New"/>
            <w:noProof/>
            <w:sz w:val="16"/>
          </w:rPr>
          <w:tab/>
          <w:delText>--Need ON</w:delText>
        </w:r>
      </w:del>
    </w:p>
    <w:p w14:paraId="5141613D"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ab/>
        <w:t>...</w:t>
      </w:r>
    </w:p>
    <w:p w14:paraId="543C3A19"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258DC23A"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4A60E93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02DEA02C"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306" w:author="Sven Fischer" w:date="2020-04-01T06:57:00Z"/>
          <w:rFonts w:ascii="Courier New" w:eastAsia="Times New Roman" w:hAnsi="Courier New"/>
          <w:noProof/>
          <w:snapToGrid w:val="0"/>
          <w:sz w:val="16"/>
        </w:rPr>
      </w:pPr>
      <w:r w:rsidRPr="00640E51">
        <w:rPr>
          <w:rFonts w:ascii="Courier New" w:eastAsia="Times New Roman" w:hAnsi="Courier New"/>
          <w:noProof/>
          <w:snapToGrid w:val="0"/>
          <w:sz w:val="16"/>
        </w:rPr>
        <w:t>NR-DL-PRS-AssistanceDataPerTRP</w:t>
      </w:r>
      <w:r w:rsidRPr="00640E51">
        <w:rPr>
          <w:rFonts w:ascii="Courier New" w:eastAsia="Times New Roman" w:hAnsi="Courier New"/>
          <w:noProof/>
          <w:sz w:val="16"/>
        </w:rPr>
        <w:t>-r16</w:t>
      </w:r>
      <w:r w:rsidRPr="00640E51">
        <w:rPr>
          <w:rFonts w:ascii="Courier New" w:eastAsia="Times New Roman" w:hAnsi="Courier New"/>
          <w:noProof/>
          <w:snapToGrid w:val="0"/>
          <w:sz w:val="16"/>
        </w:rPr>
        <w:t xml:space="preserve"> ::= SEQUENCE {</w:t>
      </w:r>
    </w:p>
    <w:p w14:paraId="31B36145"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307" w:author="Sven Fischer" w:date="2020-04-01T07:05:00Z"/>
          <w:rFonts w:ascii="Courier New" w:eastAsia="Times New Roman" w:hAnsi="Courier New"/>
          <w:noProof/>
          <w:snapToGrid w:val="0"/>
          <w:sz w:val="16"/>
        </w:rPr>
      </w:pPr>
      <w:ins w:id="308" w:author="Sven Fischer" w:date="2020-04-01T06:57:00Z">
        <w:r w:rsidRPr="00640E51">
          <w:rPr>
            <w:rFonts w:ascii="Courier New" w:eastAsia="Times New Roman" w:hAnsi="Courier New"/>
            <w:noProof/>
            <w:sz w:val="16"/>
          </w:rPr>
          <w:tab/>
          <w:t>trp-ID-r16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640E51">
          <w:rPr>
            <w:rFonts w:ascii="Courier New" w:eastAsia="Times New Roman" w:hAnsi="Courier New"/>
            <w:noProof/>
            <w:snapToGrid w:val="0"/>
            <w:sz w:val="16"/>
          </w:rPr>
          <w:t>TRP-ID-r1</w:t>
        </w:r>
      </w:ins>
      <w:ins w:id="309" w:author="Sven Fischer" w:date="2020-04-01T07:01:00Z">
        <w:r>
          <w:rPr>
            <w:rFonts w:ascii="Courier New" w:eastAsia="Times New Roman" w:hAnsi="Courier New"/>
            <w:noProof/>
            <w:snapToGrid w:val="0"/>
            <w:sz w:val="16"/>
          </w:rPr>
          <w:t>6</w:t>
        </w:r>
      </w:ins>
      <w:ins w:id="310" w:author="Sven Fischer" w:date="2020-04-01T06:57:00Z">
        <w:r w:rsidRPr="00640E51">
          <w:rPr>
            <w:rFonts w:ascii="Courier New" w:eastAsia="Times New Roman" w:hAnsi="Courier New"/>
            <w:noProof/>
            <w:snapToGrid w:val="0"/>
            <w:sz w:val="16"/>
          </w:rPr>
          <w:t>,</w:t>
        </w:r>
      </w:ins>
    </w:p>
    <w:p w14:paraId="49A7712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311" w:author="Sven Fischer" w:date="2020-04-01T07:05:00Z">
        <w:r w:rsidRPr="00F00625">
          <w:rPr>
            <w:rFonts w:ascii="Courier New" w:eastAsia="Times New Roman" w:hAnsi="Courier New"/>
            <w:noProof/>
            <w:snapToGrid w:val="0"/>
            <w:sz w:val="16"/>
          </w:rPr>
          <w:tab/>
          <w:t>nr-DL-PRS-SFN0-Offset-r16</w:t>
        </w:r>
        <w:r w:rsidRPr="00F00625">
          <w:rPr>
            <w:rFonts w:ascii="Courier New" w:eastAsia="Times New Roman" w:hAnsi="Courier New"/>
            <w:noProof/>
            <w:snapToGrid w:val="0"/>
            <w:sz w:val="16"/>
          </w:rPr>
          <w:tab/>
        </w:r>
        <w:r w:rsidRPr="00F00625">
          <w:rPr>
            <w:rFonts w:ascii="Courier New" w:eastAsia="Times New Roman" w:hAnsi="Courier New"/>
            <w:noProof/>
            <w:snapToGrid w:val="0"/>
            <w:sz w:val="16"/>
          </w:rPr>
          <w:tab/>
        </w:r>
      </w:ins>
      <w:ins w:id="312" w:author="Sven Fischer" w:date="2020-04-01T07:06:00Z">
        <w:r>
          <w:rPr>
            <w:rFonts w:ascii="Courier New" w:eastAsia="Times New Roman" w:hAnsi="Courier New"/>
            <w:noProof/>
            <w:snapToGrid w:val="0"/>
            <w:sz w:val="16"/>
          </w:rPr>
          <w:tab/>
        </w:r>
        <w:r>
          <w:rPr>
            <w:rFonts w:ascii="Courier New" w:eastAsia="Times New Roman" w:hAnsi="Courier New"/>
            <w:noProof/>
            <w:snapToGrid w:val="0"/>
            <w:sz w:val="16"/>
          </w:rPr>
          <w:tab/>
          <w:t>NR-DL-PRS-SFN0-Offset-r16,</w:t>
        </w:r>
      </w:ins>
    </w:p>
    <w:p w14:paraId="37ABE065"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nr-DL</w:t>
      </w:r>
      <w:r w:rsidRPr="00640E51">
        <w:rPr>
          <w:rFonts w:ascii="Courier New" w:eastAsia="Times New Roman" w:hAnsi="Courier New"/>
          <w:noProof/>
          <w:sz w:val="16"/>
        </w:rPr>
        <w:t>-PRS-expectedRSTD-r16</w:t>
      </w:r>
      <w:r w:rsidRPr="00640E51">
        <w:rPr>
          <w:rFonts w:ascii="Courier New" w:eastAsia="Times New Roman" w:hAnsi="Courier New"/>
          <w:noProof/>
          <w:sz w:val="16"/>
        </w:rPr>
        <w:tab/>
      </w:r>
      <w:r w:rsidRPr="00640E51">
        <w:rPr>
          <w:rFonts w:ascii="Courier New" w:eastAsia="Times New Roman" w:hAnsi="Courier New"/>
          <w:noProof/>
          <w:sz w:val="16"/>
        </w:rPr>
        <w:tab/>
      </w:r>
      <w:ins w:id="313" w:author="Sven Fischer" w:date="2020-04-01T06:11: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napToGrid w:val="0"/>
          <w:sz w:val="16"/>
        </w:rPr>
        <w:t>INTEGER (-3841..3841),</w:t>
      </w:r>
      <w:r w:rsidRPr="00640E51">
        <w:rPr>
          <w:rFonts w:ascii="Courier New" w:eastAsia="Times New Roman" w:hAnsi="Courier New"/>
          <w:noProof/>
          <w:snapToGrid w:val="0"/>
          <w:sz w:val="16"/>
        </w:rPr>
        <w:tab/>
      </w:r>
    </w:p>
    <w:p w14:paraId="57CC61A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z w:val="16"/>
        </w:rPr>
        <w:tab/>
        <w:t>nr-DL-PRS-expectedRSTD-uncerainty-r16</w:t>
      </w:r>
      <w:r w:rsidRPr="00640E51">
        <w:rPr>
          <w:rFonts w:ascii="Courier New" w:eastAsia="Times New Roman" w:hAnsi="Courier New"/>
          <w:noProof/>
          <w:sz w:val="16"/>
        </w:rPr>
        <w:tab/>
      </w:r>
      <w:r w:rsidRPr="00640E51">
        <w:rPr>
          <w:rFonts w:ascii="Courier New" w:eastAsia="Times New Roman" w:hAnsi="Courier New"/>
          <w:noProof/>
          <w:snapToGrid w:val="0"/>
          <w:sz w:val="16"/>
        </w:rPr>
        <w:t>INTEGER (-246..246),</w:t>
      </w:r>
      <w:r w:rsidRPr="00640E51">
        <w:rPr>
          <w:rFonts w:ascii="Courier New" w:eastAsia="Times New Roman" w:hAnsi="Courier New"/>
          <w:noProof/>
          <w:snapToGrid w:val="0"/>
          <w:sz w:val="16"/>
        </w:rPr>
        <w:tab/>
      </w:r>
    </w:p>
    <w:p w14:paraId="56CA1648" w14:textId="77777777" w:rsidR="00151B11" w:rsidRPr="00640E51" w:rsidDel="001F356C"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del w:id="314" w:author="Sven Fischer" w:date="2020-04-01T07:01:00Z"/>
          <w:rFonts w:ascii="Courier New" w:eastAsia="Times New Roman" w:hAnsi="Courier New"/>
          <w:noProof/>
          <w:sz w:val="16"/>
        </w:rPr>
      </w:pPr>
      <w:del w:id="315" w:author="Sven Fischer" w:date="2020-04-01T07:01:00Z">
        <w:r w:rsidRPr="00640E51" w:rsidDel="001F356C">
          <w:rPr>
            <w:rFonts w:ascii="Courier New" w:eastAsia="Times New Roman" w:hAnsi="Courier New"/>
            <w:noProof/>
            <w:sz w:val="16"/>
          </w:rPr>
          <w:tab/>
          <w:delText>trp-ID-r16</w:delText>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z w:val="16"/>
          </w:rPr>
          <w:tab/>
        </w:r>
        <w:r w:rsidRPr="00640E51" w:rsidDel="001F356C">
          <w:rPr>
            <w:rFonts w:ascii="Courier New" w:eastAsia="Times New Roman" w:hAnsi="Courier New"/>
            <w:noProof/>
            <w:snapToGrid w:val="0"/>
            <w:sz w:val="16"/>
          </w:rPr>
          <w:delText>TRP-ID-r16</w:delText>
        </w:r>
        <w:r w:rsidRPr="00640E51" w:rsidDel="001F356C">
          <w:rPr>
            <w:rFonts w:ascii="Courier New" w:eastAsia="Times New Roman" w:hAnsi="Courier New"/>
            <w:noProof/>
            <w:snapToGrid w:val="0"/>
            <w:sz w:val="16"/>
          </w:rPr>
          <w:tab/>
        </w:r>
        <w:r w:rsidRPr="00640E51" w:rsidDel="001F356C">
          <w:rPr>
            <w:rFonts w:ascii="Courier New" w:eastAsia="Times New Roman" w:hAnsi="Courier New"/>
            <w:noProof/>
            <w:snapToGrid w:val="0"/>
            <w:sz w:val="16"/>
          </w:rPr>
          <w:tab/>
          <w:delText>OPTIONAL,</w:delText>
        </w:r>
      </w:del>
    </w:p>
    <w:p w14:paraId="21C5BC39"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napToGrid w:val="0"/>
          <w:sz w:val="16"/>
        </w:rPr>
        <w:tab/>
        <w:t>nr-DL-PRS-Config-r16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ins w:id="316" w:author="Sven Fischer" w:date="2020-04-01T07:01:00Z">
        <w:r>
          <w:rPr>
            <w:rFonts w:ascii="Courier New" w:eastAsia="Times New Roman" w:hAnsi="Courier New"/>
            <w:noProof/>
            <w:snapToGrid w:val="0"/>
            <w:sz w:val="16"/>
          </w:rPr>
          <w:tab/>
        </w:r>
        <w:r>
          <w:rPr>
            <w:rFonts w:ascii="Courier New" w:eastAsia="Times New Roman" w:hAnsi="Courier New"/>
            <w:noProof/>
            <w:snapToGrid w:val="0"/>
            <w:sz w:val="16"/>
          </w:rPr>
          <w:tab/>
        </w:r>
      </w:ins>
      <w:r w:rsidRPr="00640E51">
        <w:rPr>
          <w:rFonts w:ascii="Courier New" w:eastAsia="Times New Roman" w:hAnsi="Courier New"/>
          <w:noProof/>
          <w:snapToGrid w:val="0"/>
          <w:sz w:val="16"/>
        </w:rPr>
        <w:t>NR-DL-PRS-Config-r16,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p>
    <w:p w14:paraId="39D2980C" w14:textId="77777777" w:rsidR="00151B11" w:rsidRPr="00640E51" w:rsidDel="001F356C"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317" w:author="Sven Fischer" w:date="2020-04-01T07:01:00Z"/>
          <w:rFonts w:ascii="Courier New" w:eastAsia="Times New Roman" w:hAnsi="Courier New"/>
          <w:noProof/>
          <w:sz w:val="16"/>
        </w:rPr>
      </w:pPr>
      <w:r w:rsidRPr="00640E51">
        <w:rPr>
          <w:rFonts w:ascii="Courier New" w:eastAsia="Times New Roman" w:hAnsi="Courier New"/>
          <w:noProof/>
          <w:sz w:val="16"/>
        </w:rPr>
        <w:tab/>
        <w:t>...</w:t>
      </w:r>
    </w:p>
    <w:p w14:paraId="5F1FC6D2"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11B448C"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640E51">
        <w:rPr>
          <w:rFonts w:ascii="Courier New" w:eastAsia="Times New Roman" w:hAnsi="Courier New"/>
          <w:noProof/>
          <w:sz w:val="16"/>
        </w:rPr>
        <w:t>}</w:t>
      </w:r>
    </w:p>
    <w:p w14:paraId="6E219C07"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1A6BAB56" w14:textId="77777777" w:rsidR="00151B11" w:rsidRPr="0090717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18" w:author="Sven Fischer" w:date="2020-04-01T07:06:00Z"/>
          <w:rFonts w:ascii="Courier New" w:eastAsia="Times New Roman" w:hAnsi="Courier New"/>
          <w:noProof/>
          <w:sz w:val="16"/>
        </w:rPr>
      </w:pPr>
      <w:ins w:id="319" w:author="Sven Fischer" w:date="2020-04-01T07:06:00Z">
        <w:r>
          <w:rPr>
            <w:rFonts w:ascii="Courier New" w:eastAsia="Times New Roman" w:hAnsi="Courier New"/>
            <w:noProof/>
            <w:snapToGrid w:val="0"/>
            <w:sz w:val="16"/>
          </w:rPr>
          <w:t>NR-DL-PRS-SFN0-Offset-r16</w:t>
        </w:r>
        <w:r>
          <w:rPr>
            <w:rFonts w:ascii="Courier New" w:eastAsia="Times New Roman" w:hAnsi="Courier New"/>
            <w:noProof/>
            <w:sz w:val="16"/>
          </w:rPr>
          <w:t xml:space="preserve"> ::= </w:t>
        </w:r>
        <w:r w:rsidRPr="00907172">
          <w:rPr>
            <w:rFonts w:ascii="Courier New" w:eastAsia="Times New Roman" w:hAnsi="Courier New"/>
            <w:noProof/>
            <w:sz w:val="16"/>
          </w:rPr>
          <w:t>SEQUENCE {</w:t>
        </w:r>
      </w:ins>
    </w:p>
    <w:p w14:paraId="2F98C036" w14:textId="77777777" w:rsidR="00151B11" w:rsidRPr="0090717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0" w:author="Sven Fischer" w:date="2020-04-01T07:06:00Z"/>
          <w:rFonts w:ascii="Courier New" w:eastAsia="Times New Roman" w:hAnsi="Courier New"/>
          <w:noProof/>
          <w:sz w:val="16"/>
        </w:rPr>
      </w:pPr>
      <w:ins w:id="321" w:author="Sven Fischer" w:date="2020-04-01T07:06:00Z">
        <w:r w:rsidRPr="00907172">
          <w:rPr>
            <w:rFonts w:ascii="Courier New" w:eastAsia="Times New Roman" w:hAnsi="Courier New"/>
            <w:noProof/>
            <w:sz w:val="16"/>
          </w:rPr>
          <w:tab/>
          <w:t>sfn-Offset-r16</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INTEGER (0..1023),</w:t>
        </w:r>
      </w:ins>
    </w:p>
    <w:p w14:paraId="1212936A"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2" w:author="Sven Fischer" w:date="2020-04-01T07:07:00Z"/>
          <w:rFonts w:ascii="Courier New" w:eastAsia="Times New Roman" w:hAnsi="Courier New"/>
          <w:noProof/>
          <w:sz w:val="16"/>
        </w:rPr>
      </w:pPr>
      <w:ins w:id="323" w:author="Sven Fischer" w:date="2020-04-01T07:06:00Z">
        <w:r w:rsidRPr="00907172">
          <w:rPr>
            <w:rFonts w:ascii="Courier New" w:eastAsia="Times New Roman" w:hAnsi="Courier New"/>
            <w:noProof/>
            <w:sz w:val="16"/>
          </w:rPr>
          <w:tab/>
          <w:t>integerSubframeOffset-r16</w:t>
        </w:r>
        <w:r w:rsidRPr="00907172">
          <w:rPr>
            <w:rFonts w:ascii="Courier New" w:eastAsia="Times New Roman" w:hAnsi="Courier New"/>
            <w:noProof/>
            <w:sz w:val="16"/>
          </w:rPr>
          <w:tab/>
        </w:r>
        <w:r w:rsidRPr="00907172">
          <w:rPr>
            <w:rFonts w:ascii="Courier New" w:eastAsia="Times New Roman" w:hAnsi="Courier New"/>
            <w:noProof/>
            <w:sz w:val="16"/>
          </w:rPr>
          <w:tab/>
          <w:t>INTEGER (0..9)</w:t>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r>
        <w:r w:rsidRPr="00907172">
          <w:rPr>
            <w:rFonts w:ascii="Courier New" w:eastAsia="Times New Roman" w:hAnsi="Courier New"/>
            <w:noProof/>
            <w:sz w:val="16"/>
          </w:rPr>
          <w:tab/>
          <w:t>OPTIONAL</w:t>
        </w:r>
      </w:ins>
      <w:ins w:id="324" w:author="Sven Fischer" w:date="2020-04-01T07:07:00Z">
        <w:r>
          <w:rPr>
            <w:rFonts w:ascii="Courier New" w:eastAsia="Times New Roman" w:hAnsi="Courier New"/>
            <w:noProof/>
            <w:sz w:val="16"/>
          </w:rPr>
          <w:t>,</w:t>
        </w:r>
      </w:ins>
      <w:ins w:id="325" w:author="Sven Fischer" w:date="2020-04-01T07:06:00Z">
        <w:r w:rsidRPr="00907172">
          <w:rPr>
            <w:rFonts w:ascii="Courier New" w:eastAsia="Times New Roman" w:hAnsi="Courier New"/>
            <w:noProof/>
            <w:sz w:val="16"/>
          </w:rPr>
          <w:tab/>
          <w:t>-- Need OP</w:t>
        </w:r>
      </w:ins>
    </w:p>
    <w:p w14:paraId="6DADFB08" w14:textId="77777777" w:rsidR="00151B11" w:rsidRPr="0090717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6" w:author="Sven Fischer" w:date="2020-04-01T07:06:00Z"/>
          <w:rFonts w:ascii="Courier New" w:eastAsia="Times New Roman" w:hAnsi="Courier New"/>
          <w:noProof/>
          <w:sz w:val="16"/>
        </w:rPr>
      </w:pPr>
      <w:ins w:id="327" w:author="Sven Fischer" w:date="2020-04-01T07:07:00Z">
        <w:r>
          <w:rPr>
            <w:rFonts w:ascii="Courier New" w:eastAsia="Times New Roman" w:hAnsi="Courier New"/>
            <w:noProof/>
            <w:sz w:val="16"/>
          </w:rPr>
          <w:tab/>
          <w:t>...</w:t>
        </w:r>
      </w:ins>
    </w:p>
    <w:p w14:paraId="46846495"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328" w:author="Sven Fischer" w:date="2020-04-01T07:06:00Z"/>
          <w:rFonts w:ascii="Courier New" w:eastAsia="Times New Roman" w:hAnsi="Courier New"/>
          <w:noProof/>
          <w:sz w:val="16"/>
        </w:rPr>
      </w:pPr>
      <w:ins w:id="329" w:author="Sven Fischer" w:date="2020-04-01T07:06:00Z">
        <w:r w:rsidRPr="00907172">
          <w:rPr>
            <w:rFonts w:ascii="Courier New" w:eastAsia="Times New Roman" w:hAnsi="Courier New"/>
            <w:noProof/>
            <w:sz w:val="16"/>
          </w:rPr>
          <w:t>}</w:t>
        </w:r>
      </w:ins>
    </w:p>
    <w:p w14:paraId="60137993"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62BE740"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NR-DL–PRS-PositioningFrequencyLayer-</w:t>
      </w:r>
      <w:r w:rsidRPr="00640E51">
        <w:rPr>
          <w:rFonts w:ascii="Courier New" w:eastAsia="Times New Roman" w:hAnsi="Courier New"/>
          <w:noProof/>
          <w:snapToGrid w:val="0"/>
          <w:sz w:val="16"/>
        </w:rPr>
        <w:t xml:space="preserve">r16 </w:t>
      </w:r>
      <w:r w:rsidRPr="00640E51">
        <w:rPr>
          <w:rFonts w:ascii="Courier New" w:eastAsia="Times New Roman" w:hAnsi="Courier New"/>
          <w:noProof/>
          <w:sz w:val="16"/>
        </w:rPr>
        <w:t>::= SEQUENCE {</w:t>
      </w:r>
    </w:p>
    <w:p w14:paraId="3D535CD7"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dl-PRS-SubcarrierSpacing-r16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z w:val="16"/>
        </w:rPr>
        <w:t>ENUMERATED {kHz15, kHz30, kHz60, kHz120, ...},</w:t>
      </w:r>
    </w:p>
    <w:p w14:paraId="421D6EBC"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dl-PRS-ResourceBandwidth-r16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t>INTEGER (1..63),</w:t>
      </w:r>
      <w:r w:rsidRPr="00640E51">
        <w:rPr>
          <w:rFonts w:ascii="Courier New" w:eastAsia="Times New Roman" w:hAnsi="Courier New"/>
          <w:noProof/>
          <w:sz w:val="16"/>
        </w:rPr>
        <w:t xml:space="preserve"> </w:t>
      </w:r>
    </w:p>
    <w:p w14:paraId="7E2DF8D6" w14:textId="77777777" w:rsidR="00151B11" w:rsidRPr="00A2319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val="sv-SE"/>
        </w:rPr>
      </w:pPr>
      <w:r w:rsidRPr="00640E51">
        <w:rPr>
          <w:rFonts w:ascii="Courier New" w:eastAsia="Times New Roman" w:hAnsi="Courier New"/>
          <w:noProof/>
          <w:snapToGrid w:val="0"/>
          <w:sz w:val="16"/>
        </w:rPr>
        <w:tab/>
      </w:r>
      <w:r w:rsidRPr="00A2319E">
        <w:rPr>
          <w:rFonts w:ascii="Courier New" w:eastAsia="Times New Roman" w:hAnsi="Courier New"/>
          <w:noProof/>
          <w:snapToGrid w:val="0"/>
          <w:sz w:val="16"/>
          <w:lang w:val="sv-SE"/>
        </w:rPr>
        <w:t>dl-PRS-StartPRB-r16</w:t>
      </w:r>
      <w:r w:rsidRPr="00A2319E">
        <w:rPr>
          <w:rFonts w:ascii="Courier New" w:eastAsia="Times New Roman" w:hAnsi="Courier New"/>
          <w:noProof/>
          <w:snapToGrid w:val="0"/>
          <w:sz w:val="16"/>
          <w:lang w:val="sv-SE"/>
        </w:rPr>
        <w:tab/>
      </w:r>
      <w:r w:rsidRPr="00A2319E">
        <w:rPr>
          <w:rFonts w:ascii="Courier New" w:eastAsia="Times New Roman" w:hAnsi="Courier New"/>
          <w:noProof/>
          <w:snapToGrid w:val="0"/>
          <w:sz w:val="16"/>
          <w:lang w:val="sv-SE"/>
        </w:rPr>
        <w:tab/>
      </w:r>
      <w:r w:rsidRPr="00A2319E">
        <w:rPr>
          <w:rFonts w:ascii="Courier New" w:eastAsia="Times New Roman" w:hAnsi="Courier New"/>
          <w:noProof/>
          <w:snapToGrid w:val="0"/>
          <w:sz w:val="16"/>
          <w:lang w:val="sv-SE"/>
        </w:rPr>
        <w:tab/>
      </w:r>
      <w:r w:rsidRPr="00A2319E">
        <w:rPr>
          <w:rFonts w:ascii="Courier New" w:eastAsia="Times New Roman" w:hAnsi="Courier New"/>
          <w:noProof/>
          <w:snapToGrid w:val="0"/>
          <w:sz w:val="16"/>
          <w:lang w:val="sv-SE"/>
        </w:rPr>
        <w:tab/>
      </w:r>
      <w:r w:rsidRPr="00A2319E">
        <w:rPr>
          <w:rFonts w:ascii="Courier New" w:eastAsia="Times New Roman" w:hAnsi="Courier New"/>
          <w:noProof/>
          <w:snapToGrid w:val="0"/>
          <w:sz w:val="16"/>
          <w:lang w:val="sv-SE"/>
        </w:rPr>
        <w:tab/>
        <w:t>INTEGER</w:t>
      </w:r>
      <w:ins w:id="330" w:author="Sven Fischer" w:date="2020-04-01T07:02:00Z">
        <w:r w:rsidRPr="00A2319E">
          <w:rPr>
            <w:rFonts w:ascii="Courier New" w:eastAsia="Times New Roman" w:hAnsi="Courier New"/>
            <w:noProof/>
            <w:snapToGrid w:val="0"/>
            <w:sz w:val="16"/>
            <w:lang w:val="sv-SE"/>
          </w:rPr>
          <w:t xml:space="preserve"> </w:t>
        </w:r>
      </w:ins>
      <w:r w:rsidRPr="00A2319E">
        <w:rPr>
          <w:rFonts w:ascii="Courier New" w:eastAsia="Times New Roman" w:hAnsi="Courier New"/>
          <w:noProof/>
          <w:snapToGrid w:val="0"/>
          <w:sz w:val="16"/>
          <w:lang w:val="sv-SE"/>
        </w:rPr>
        <w:t>(0..2176),</w:t>
      </w:r>
    </w:p>
    <w:p w14:paraId="44B02214"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A2319E">
        <w:rPr>
          <w:rFonts w:ascii="Courier New" w:eastAsia="Times New Roman" w:hAnsi="Courier New"/>
          <w:noProof/>
          <w:snapToGrid w:val="0"/>
          <w:sz w:val="16"/>
          <w:lang w:val="sv-SE"/>
        </w:rPr>
        <w:tab/>
      </w:r>
      <w:r w:rsidRPr="00640E51">
        <w:rPr>
          <w:rFonts w:ascii="Courier New" w:eastAsia="Times New Roman" w:hAnsi="Courier New"/>
          <w:noProof/>
          <w:snapToGrid w:val="0"/>
          <w:sz w:val="16"/>
        </w:rPr>
        <w:t>dl-PRS-PointA-r16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t>ARFCN-ValueNR-r15,</w:t>
      </w:r>
    </w:p>
    <w:p w14:paraId="3418285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z w:val="16"/>
        </w:rPr>
        <w:tab/>
        <w:t>dl-PRS-CombSizeN-r16</w:t>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r>
      <w:r w:rsidRPr="00640E51">
        <w:rPr>
          <w:rFonts w:ascii="Courier New" w:eastAsia="Times New Roman" w:hAnsi="Courier New"/>
          <w:noProof/>
          <w:sz w:val="16"/>
        </w:rPr>
        <w:tab/>
        <w:t>ENUMERATED {n2, n4, n6, n12, ...},</w:t>
      </w:r>
      <w:r w:rsidRPr="00640E51">
        <w:rPr>
          <w:rFonts w:ascii="Courier New" w:eastAsia="Times New Roman" w:hAnsi="Courier New"/>
          <w:noProof/>
          <w:snapToGrid w:val="0"/>
          <w:sz w:val="16"/>
        </w:rPr>
        <w:tab/>
      </w:r>
    </w:p>
    <w:p w14:paraId="1DCF771B"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dl-PRS-CyclicPrefix-r16</w:t>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napToGrid w:val="0"/>
          <w:sz w:val="16"/>
        </w:rPr>
        <w:tab/>
      </w:r>
      <w:r w:rsidRPr="00640E51">
        <w:rPr>
          <w:rFonts w:ascii="Courier New" w:eastAsia="Times New Roman" w:hAnsi="Courier New"/>
          <w:noProof/>
          <w:sz w:val="16"/>
        </w:rPr>
        <w:t>ENUMERATED {normal, extended, ...},</w:t>
      </w:r>
    </w:p>
    <w:p w14:paraId="3B190BD1"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640E51">
        <w:rPr>
          <w:rFonts w:ascii="Courier New" w:eastAsia="Times New Roman" w:hAnsi="Courier New"/>
          <w:noProof/>
          <w:snapToGrid w:val="0"/>
          <w:sz w:val="16"/>
        </w:rPr>
        <w:tab/>
        <w:t>...</w:t>
      </w:r>
    </w:p>
    <w:p w14:paraId="4AE735EE"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w:t>
      </w:r>
    </w:p>
    <w:p w14:paraId="230CBF9C"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B1F7679"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nrMaxFreqLayers</w:t>
      </w:r>
      <w:ins w:id="331" w:author="Sven Fischer" w:date="2020-04-01T07:03:00Z">
        <w:r>
          <w:rPr>
            <w:rFonts w:ascii="Courier New" w:eastAsia="Times New Roman" w:hAnsi="Courier New"/>
            <w:noProof/>
            <w:sz w:val="16"/>
          </w:rPr>
          <w:t>-r16</w:t>
        </w:r>
      </w:ins>
      <w:r w:rsidRPr="00640E51">
        <w:rPr>
          <w:rFonts w:ascii="Courier New" w:eastAsia="Times New Roman" w:hAnsi="Courier New"/>
          <w:noProof/>
          <w:sz w:val="16"/>
        </w:rPr>
        <w:tab/>
      </w:r>
      <w:ins w:id="332" w:author="Sven Fischer" w:date="2020-04-01T07:02: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z w:val="16"/>
        </w:rPr>
        <w:t>INTEGER ::= 4</w:t>
      </w:r>
      <w:r w:rsidRPr="00640E51">
        <w:rPr>
          <w:rFonts w:ascii="Courier New" w:eastAsia="Times New Roman" w:hAnsi="Courier New"/>
          <w:noProof/>
          <w:sz w:val="16"/>
        </w:rPr>
        <w:tab/>
      </w:r>
      <w:ins w:id="333" w:author="Sven Fischer" w:date="2020-04-01T07:02:00Z">
        <w:r>
          <w:rPr>
            <w:rFonts w:ascii="Courier New" w:eastAsia="Times New Roman" w:hAnsi="Courier New"/>
            <w:noProof/>
            <w:sz w:val="16"/>
          </w:rPr>
          <w:tab/>
        </w:r>
      </w:ins>
      <w:r w:rsidRPr="00640E51">
        <w:rPr>
          <w:rFonts w:ascii="Courier New" w:eastAsia="Times New Roman" w:hAnsi="Courier New"/>
          <w:noProof/>
          <w:sz w:val="16"/>
        </w:rPr>
        <w:t>-- Max freq layers</w:t>
      </w:r>
    </w:p>
    <w:p w14:paraId="4110DFA4"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nrMaxTRPsPerFreq</w:t>
      </w:r>
      <w:ins w:id="334" w:author="Sven Fischer" w:date="2020-04-01T07:03:00Z">
        <w:r>
          <w:rPr>
            <w:rFonts w:ascii="Courier New" w:eastAsia="Times New Roman" w:hAnsi="Courier New"/>
            <w:noProof/>
            <w:sz w:val="16"/>
          </w:rPr>
          <w:t>-r16</w:t>
        </w:r>
      </w:ins>
      <w:r w:rsidRPr="00640E51">
        <w:rPr>
          <w:rFonts w:ascii="Courier New" w:eastAsia="Times New Roman" w:hAnsi="Courier New"/>
          <w:noProof/>
          <w:sz w:val="16"/>
        </w:rPr>
        <w:tab/>
      </w:r>
      <w:r w:rsidRPr="00640E51">
        <w:rPr>
          <w:rFonts w:ascii="Courier New" w:eastAsia="Times New Roman" w:hAnsi="Courier New"/>
          <w:noProof/>
          <w:sz w:val="16"/>
        </w:rPr>
        <w:tab/>
        <w:t>INTEGER ::= 64</w:t>
      </w:r>
      <w:r w:rsidRPr="00640E51">
        <w:rPr>
          <w:rFonts w:ascii="Courier New" w:eastAsia="Times New Roman" w:hAnsi="Courier New"/>
          <w:noProof/>
          <w:sz w:val="16"/>
        </w:rPr>
        <w:tab/>
      </w:r>
      <w:r w:rsidRPr="00640E51">
        <w:rPr>
          <w:rFonts w:ascii="Courier New" w:eastAsia="Times New Roman" w:hAnsi="Courier New"/>
          <w:noProof/>
          <w:sz w:val="16"/>
        </w:rPr>
        <w:tab/>
        <w:t>-- Max TRPs per freq layers</w:t>
      </w:r>
    </w:p>
    <w:p w14:paraId="3F606EB2"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nrMaxResourceIDs</w:t>
      </w:r>
      <w:ins w:id="335" w:author="Sven Fischer" w:date="2020-04-01T07:03:00Z">
        <w:r>
          <w:rPr>
            <w:rFonts w:ascii="Courier New" w:eastAsia="Times New Roman" w:hAnsi="Courier New"/>
            <w:noProof/>
            <w:sz w:val="16"/>
          </w:rPr>
          <w:t>-r16</w:t>
        </w:r>
      </w:ins>
      <w:r w:rsidRPr="00640E51">
        <w:rPr>
          <w:rFonts w:ascii="Courier New" w:eastAsia="Times New Roman" w:hAnsi="Courier New"/>
          <w:noProof/>
          <w:sz w:val="16"/>
        </w:rPr>
        <w:t xml:space="preserve"> </w:t>
      </w:r>
      <w:ins w:id="336" w:author="Sven Fischer" w:date="2020-04-01T07:02:00Z">
        <w:r>
          <w:rPr>
            <w:rFonts w:ascii="Courier New" w:eastAsia="Times New Roman" w:hAnsi="Courier New"/>
            <w:noProof/>
            <w:sz w:val="16"/>
          </w:rPr>
          <w:tab/>
        </w:r>
        <w:r>
          <w:rPr>
            <w:rFonts w:ascii="Courier New" w:eastAsia="Times New Roman" w:hAnsi="Courier New"/>
            <w:noProof/>
            <w:sz w:val="16"/>
          </w:rPr>
          <w:tab/>
        </w:r>
      </w:ins>
      <w:r w:rsidRPr="00640E51">
        <w:rPr>
          <w:rFonts w:ascii="Courier New" w:eastAsia="Times New Roman" w:hAnsi="Courier New"/>
          <w:noProof/>
          <w:sz w:val="16"/>
        </w:rPr>
        <w:t>INTEGER ::= 64</w:t>
      </w:r>
      <w:r w:rsidRPr="00640E51">
        <w:rPr>
          <w:rFonts w:ascii="Courier New" w:eastAsia="Times New Roman" w:hAnsi="Courier New"/>
          <w:noProof/>
          <w:sz w:val="16"/>
        </w:rPr>
        <w:tab/>
      </w:r>
      <w:r w:rsidRPr="00640E51">
        <w:rPr>
          <w:rFonts w:ascii="Courier New" w:eastAsia="Times New Roman" w:hAnsi="Courier New"/>
          <w:noProof/>
          <w:sz w:val="16"/>
        </w:rPr>
        <w:tab/>
        <w:t>-- Max ResourceIDs</w:t>
      </w:r>
    </w:p>
    <w:p w14:paraId="71836D84"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A0D4C66" w14:textId="77777777" w:rsidR="00151B11" w:rsidRPr="00640E5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640E51">
        <w:rPr>
          <w:rFonts w:ascii="Courier New" w:eastAsia="Times New Roman" w:hAnsi="Courier New"/>
          <w:noProof/>
          <w:sz w:val="16"/>
        </w:rPr>
        <w:t>-- ASN1STOP</w:t>
      </w:r>
    </w:p>
    <w:bookmarkEnd w:id="282"/>
    <w:p w14:paraId="4B38D12D" w14:textId="77777777" w:rsidR="00151B11" w:rsidRPr="00640E51" w:rsidRDefault="00151B11" w:rsidP="00151B11">
      <w:pPr>
        <w:jc w:val="left"/>
        <w:rPr>
          <w:rFonts w:eastAsia="Times New Roman"/>
        </w:rPr>
      </w:pPr>
    </w:p>
    <w:p w14:paraId="5DBD894E" w14:textId="77777777" w:rsidR="00151B11" w:rsidRPr="00F80BCA" w:rsidRDefault="00151B11" w:rsidP="00151B11">
      <w:pPr>
        <w:pStyle w:val="Heading4"/>
        <w:rPr>
          <w:i/>
          <w:iCs/>
          <w:noProof/>
        </w:rPr>
      </w:pPr>
      <w:bookmarkStart w:id="337" w:name="_Toc12618287"/>
      <w:r w:rsidRPr="00F80BCA">
        <w:rPr>
          <w:i/>
          <w:iCs/>
        </w:rPr>
        <w:t>–</w:t>
      </w:r>
      <w:r w:rsidRPr="00F80BCA">
        <w:rPr>
          <w:i/>
          <w:iCs/>
        </w:rPr>
        <w:tab/>
      </w:r>
      <w:r>
        <w:rPr>
          <w:i/>
          <w:iCs/>
          <w:noProof/>
        </w:rPr>
        <w:t>NR-DL-PRS-Config</w:t>
      </w:r>
    </w:p>
    <w:p w14:paraId="4B496CFF" w14:textId="77777777" w:rsidR="00151B11" w:rsidRPr="00F80BCA" w:rsidRDefault="00151B11" w:rsidP="00151B11">
      <w:pPr>
        <w:keepLines/>
      </w:pPr>
      <w:r w:rsidRPr="00F80BCA">
        <w:t xml:space="preserve">The IE </w:t>
      </w:r>
      <w:r>
        <w:rPr>
          <w:i/>
          <w:noProof/>
        </w:rPr>
        <w:t>NR-DL-PRS-Config</w:t>
      </w:r>
      <w:r w:rsidRPr="00F80BCA">
        <w:rPr>
          <w:i/>
          <w:noProof/>
        </w:rPr>
        <w:t xml:space="preserve"> </w:t>
      </w:r>
      <w:r w:rsidRPr="00F80BCA">
        <w:rPr>
          <w:noProof/>
        </w:rPr>
        <w:t xml:space="preserve">defines </w:t>
      </w:r>
      <w:r>
        <w:rPr>
          <w:noProof/>
        </w:rPr>
        <w:t>downlink PRS configuration</w:t>
      </w:r>
      <w:r w:rsidRPr="00F80BCA">
        <w:t>.</w:t>
      </w:r>
    </w:p>
    <w:p w14:paraId="5AE74F8C" w14:textId="77777777" w:rsidR="00151B11" w:rsidRPr="00F80BCA" w:rsidRDefault="00151B11" w:rsidP="00151B11">
      <w:pPr>
        <w:pStyle w:val="PL"/>
        <w:shd w:val="clear" w:color="auto" w:fill="E6E6E6"/>
      </w:pPr>
      <w:r w:rsidRPr="00F80BCA">
        <w:t>-- ASN1START</w:t>
      </w:r>
    </w:p>
    <w:p w14:paraId="76E390B0" w14:textId="77777777" w:rsidR="00151B11" w:rsidRPr="00F80BCA" w:rsidRDefault="00151B11" w:rsidP="00151B11">
      <w:pPr>
        <w:pStyle w:val="PL"/>
        <w:shd w:val="clear" w:color="auto" w:fill="E6E6E6"/>
      </w:pPr>
    </w:p>
    <w:p w14:paraId="1332A02F" w14:textId="77777777" w:rsidR="00151B11" w:rsidRDefault="00151B11" w:rsidP="00151B11">
      <w:pPr>
        <w:pStyle w:val="PL"/>
        <w:shd w:val="clear" w:color="auto" w:fill="E6E6E6"/>
        <w:outlineLvl w:val="0"/>
      </w:pPr>
      <w:r>
        <w:rPr>
          <w:snapToGrid w:val="0"/>
        </w:rPr>
        <w:t>NR-DL-PRS-Config-r16</w:t>
      </w:r>
      <w:r w:rsidRPr="00F80BCA">
        <w:rPr>
          <w:snapToGrid w:val="0"/>
        </w:rPr>
        <w:t xml:space="preserve"> </w:t>
      </w:r>
      <w:r w:rsidRPr="00F80BCA">
        <w:t>::= SEQUENCE {</w:t>
      </w:r>
    </w:p>
    <w:p w14:paraId="1837E273" w14:textId="77777777" w:rsidR="00151B11" w:rsidRPr="00F80BCA" w:rsidDel="004D4D40" w:rsidRDefault="00151B11" w:rsidP="00151B11">
      <w:pPr>
        <w:pStyle w:val="PL"/>
        <w:shd w:val="clear" w:color="auto" w:fill="E6E6E6"/>
        <w:outlineLvl w:val="0"/>
        <w:rPr>
          <w:del w:id="338" w:author="Sven Fischer" w:date="2020-04-02T00:24:00Z"/>
        </w:rPr>
      </w:pPr>
    </w:p>
    <w:p w14:paraId="32F7122C" w14:textId="77777777" w:rsidR="00151B11" w:rsidRDefault="00151B11" w:rsidP="00151B11">
      <w:pPr>
        <w:pStyle w:val="PL"/>
        <w:shd w:val="clear" w:color="auto" w:fill="E6E6E6"/>
        <w:rPr>
          <w:ins w:id="339" w:author="Sven Fischer" w:date="2020-04-02T00:24:00Z"/>
          <w:snapToGrid w:val="0"/>
        </w:rPr>
      </w:pPr>
      <w:r w:rsidRPr="00F80BCA">
        <w:rPr>
          <w:snapToGrid w:val="0"/>
        </w:rPr>
        <w:lastRenderedPageBreak/>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w:t>
      </w:r>
      <w:ins w:id="340" w:author="Sven Fischer" w:date="2020-04-02T00:24:00Z">
        <w:r>
          <w:rPr>
            <w:snapToGrid w:val="0"/>
          </w:rPr>
          <w:t>-r16</w:t>
        </w:r>
      </w:ins>
      <w:r w:rsidRPr="00B37808">
        <w:rPr>
          <w:snapToGrid w:val="0"/>
        </w:rPr>
        <w:t xml:space="preserve">)) </w:t>
      </w:r>
    </w:p>
    <w:p w14:paraId="4B80E4E5" w14:textId="77777777" w:rsidR="00151B11" w:rsidDel="004D4D40" w:rsidRDefault="00151B11" w:rsidP="00151B11">
      <w:pPr>
        <w:pStyle w:val="PL"/>
        <w:shd w:val="clear" w:color="auto" w:fill="E6E6E6"/>
        <w:rPr>
          <w:del w:id="341" w:author="Sven Fischer" w:date="2020-04-02T00:24:00Z"/>
          <w:snapToGrid w:val="0"/>
        </w:rPr>
      </w:pPr>
      <w:ins w:id="342" w:author="Sven Fischer" w:date="2020-04-02T00: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Pr>
          <w:snapToGrid w:val="0"/>
        </w:rPr>
        <w:t>NR-</w:t>
      </w:r>
      <w:r w:rsidRPr="004E1EC1">
        <w:rPr>
          <w:snapToGrid w:val="0"/>
        </w:rPr>
        <w:t>DL-PRS-ResourceSet</w:t>
      </w:r>
      <w:r>
        <w:rPr>
          <w:snapToGrid w:val="0"/>
        </w:rPr>
        <w:t>-r16,</w:t>
      </w:r>
      <w:r w:rsidRPr="00F80BCA">
        <w:rPr>
          <w:snapToGrid w:val="0"/>
        </w:rPr>
        <w:tab/>
      </w:r>
    </w:p>
    <w:p w14:paraId="2ADA06E6" w14:textId="77777777" w:rsidR="00151B11" w:rsidDel="004D4D40" w:rsidRDefault="00151B11" w:rsidP="00151B11">
      <w:pPr>
        <w:pStyle w:val="PL"/>
        <w:shd w:val="clear" w:color="auto" w:fill="E6E6E6"/>
        <w:rPr>
          <w:del w:id="343" w:author="Sven Fischer" w:date="2020-04-02T00:24:00Z"/>
        </w:rPr>
      </w:pPr>
      <w:bookmarkStart w:id="344" w:name="_Hlk32318578"/>
      <w:del w:id="345" w:author="Sven Fischer" w:date="2020-04-02T00:24:00Z">
        <w:r w:rsidDel="004D4D40">
          <w:tab/>
          <w:delText>nr-</w:delText>
        </w:r>
        <w:r w:rsidRPr="00F25B67" w:rsidDel="004D4D40">
          <w:delText>DL-PRS</w:delText>
        </w:r>
        <w:r w:rsidRPr="00A761F4" w:rsidDel="004D4D40">
          <w:delText>-SFN0-Offset</w:delText>
        </w:r>
        <w:r w:rsidDel="004D4D40">
          <w:delText>-r16</w:delText>
        </w:r>
        <w:r w:rsidDel="004D4D40">
          <w:tab/>
        </w:r>
        <w:r w:rsidDel="004D4D40">
          <w:tab/>
          <w:delText>SEQUENCE {</w:delText>
        </w:r>
      </w:del>
    </w:p>
    <w:p w14:paraId="09477A01" w14:textId="77777777" w:rsidR="00151B11" w:rsidDel="004D4D40" w:rsidRDefault="00151B11" w:rsidP="00151B11">
      <w:pPr>
        <w:pStyle w:val="PL"/>
        <w:shd w:val="clear" w:color="auto" w:fill="E6E6E6"/>
        <w:rPr>
          <w:del w:id="346" w:author="Sven Fischer" w:date="2020-04-02T00:24:00Z"/>
        </w:rPr>
      </w:pPr>
      <w:del w:id="347" w:author="Sven Fischer" w:date="2020-04-02T00:24:00Z">
        <w:r w:rsidDel="004D4D40">
          <w:tab/>
        </w:r>
        <w:r w:rsidDel="004D4D40">
          <w:tab/>
          <w:delText>sfn-Offset-r16</w:delText>
        </w:r>
        <w:r w:rsidDel="004D4D40">
          <w:tab/>
        </w:r>
        <w:r w:rsidDel="004D4D40">
          <w:tab/>
        </w:r>
        <w:r w:rsidDel="004D4D40">
          <w:tab/>
        </w:r>
        <w:r w:rsidDel="004D4D40">
          <w:tab/>
        </w:r>
        <w:r w:rsidDel="004D4D40">
          <w:tab/>
        </w:r>
        <w:bookmarkStart w:id="348" w:name="_Hlk34329428"/>
        <w:r w:rsidDel="004D4D40">
          <w:delText>INTEGER (0..1023),</w:delText>
        </w:r>
        <w:bookmarkEnd w:id="348"/>
      </w:del>
    </w:p>
    <w:p w14:paraId="162020AD" w14:textId="77777777" w:rsidR="00151B11" w:rsidDel="004D4D40" w:rsidRDefault="00151B11" w:rsidP="00151B11">
      <w:pPr>
        <w:pStyle w:val="PL"/>
        <w:shd w:val="clear" w:color="auto" w:fill="E6E6E6"/>
        <w:rPr>
          <w:del w:id="349" w:author="Sven Fischer" w:date="2020-04-02T00:24:00Z"/>
        </w:rPr>
      </w:pPr>
      <w:del w:id="350" w:author="Sven Fischer" w:date="2020-04-02T00:24:00Z">
        <w:r w:rsidDel="004D4D40">
          <w:tab/>
        </w:r>
        <w:r w:rsidDel="004D4D40">
          <w:tab/>
          <w:delText>integerSubframeOffset-r16</w:delText>
        </w:r>
        <w:r w:rsidDel="004D4D40">
          <w:tab/>
        </w:r>
        <w:r w:rsidDel="004D4D40">
          <w:tab/>
          <w:delText>INTEGER (0..9)</w:delText>
        </w:r>
        <w:r w:rsidDel="004D4D40">
          <w:tab/>
        </w:r>
        <w:r w:rsidDel="004D4D40">
          <w:tab/>
        </w:r>
        <w:r w:rsidDel="004D4D40">
          <w:tab/>
        </w:r>
        <w:r w:rsidDel="004D4D40">
          <w:tab/>
        </w:r>
        <w:r w:rsidDel="004D4D40">
          <w:tab/>
          <w:delText>OPTIONAL</w:delText>
        </w:r>
        <w:r w:rsidDel="004D4D40">
          <w:tab/>
          <w:delText>-- Need OP</w:delText>
        </w:r>
      </w:del>
    </w:p>
    <w:p w14:paraId="69925C0B" w14:textId="77777777" w:rsidR="00151B11" w:rsidDel="004D4D40" w:rsidRDefault="00151B11" w:rsidP="00151B11">
      <w:pPr>
        <w:pStyle w:val="PL"/>
        <w:shd w:val="clear" w:color="auto" w:fill="E6E6E6"/>
        <w:rPr>
          <w:del w:id="351" w:author="Sven Fischer" w:date="2020-04-02T00:24:00Z"/>
        </w:rPr>
      </w:pPr>
      <w:del w:id="352" w:author="Sven Fischer" w:date="2020-04-02T00:24:00Z">
        <w:r w:rsidDel="004D4D40">
          <w:tab/>
          <w:delText>}</w:delText>
        </w:r>
        <w:r w:rsidDel="004D4D40">
          <w:tab/>
          <w:delText>OPTIONAL,</w:delText>
        </w:r>
      </w:del>
    </w:p>
    <w:bookmarkEnd w:id="344"/>
    <w:p w14:paraId="2EE211FA" w14:textId="77777777" w:rsidR="00151B11" w:rsidRDefault="00151B11" w:rsidP="00151B11">
      <w:pPr>
        <w:pStyle w:val="PL"/>
        <w:shd w:val="clear" w:color="auto" w:fill="E6E6E6"/>
        <w:rPr>
          <w:snapToGrid w:val="0"/>
        </w:rPr>
      </w:pPr>
    </w:p>
    <w:p w14:paraId="31D86097" w14:textId="77777777" w:rsidR="00151B11" w:rsidRPr="00F80BCA" w:rsidRDefault="00151B11" w:rsidP="00151B11">
      <w:pPr>
        <w:pStyle w:val="PL"/>
        <w:shd w:val="clear" w:color="auto" w:fill="E6E6E6"/>
        <w:rPr>
          <w:snapToGrid w:val="0"/>
        </w:rPr>
      </w:pPr>
      <w:r>
        <w:rPr>
          <w:snapToGrid w:val="0"/>
        </w:rPr>
        <w:tab/>
      </w:r>
      <w:r w:rsidRPr="00F80BCA">
        <w:rPr>
          <w:snapToGrid w:val="0"/>
        </w:rPr>
        <w:t>...</w:t>
      </w:r>
    </w:p>
    <w:p w14:paraId="54FE403E" w14:textId="77777777" w:rsidR="00151B11" w:rsidRDefault="00151B11" w:rsidP="00151B11">
      <w:pPr>
        <w:pStyle w:val="PL"/>
        <w:shd w:val="clear" w:color="auto" w:fill="E6E6E6"/>
        <w:outlineLvl w:val="0"/>
      </w:pPr>
      <w:r>
        <w:t>}</w:t>
      </w:r>
    </w:p>
    <w:p w14:paraId="38F37DFD" w14:textId="77777777" w:rsidR="00151B11" w:rsidDel="00E813A3" w:rsidRDefault="00151B11" w:rsidP="00151B11">
      <w:pPr>
        <w:pStyle w:val="PL"/>
        <w:shd w:val="clear" w:color="auto" w:fill="E6E6E6"/>
        <w:rPr>
          <w:del w:id="353" w:author="Sven Fischer" w:date="2020-04-02T00:25:00Z"/>
        </w:rPr>
      </w:pPr>
    </w:p>
    <w:p w14:paraId="7035293A" w14:textId="77777777" w:rsidR="00151B11" w:rsidRDefault="00151B11" w:rsidP="00151B11">
      <w:pPr>
        <w:pStyle w:val="PL"/>
        <w:shd w:val="clear" w:color="auto" w:fill="E6E6E6"/>
      </w:pPr>
    </w:p>
    <w:p w14:paraId="427B7980" w14:textId="77777777" w:rsidR="00151B11" w:rsidRDefault="00151B11" w:rsidP="00151B11">
      <w:pPr>
        <w:pStyle w:val="PL"/>
        <w:shd w:val="clear" w:color="auto" w:fill="E6E6E6"/>
      </w:pPr>
      <w:r>
        <w:rPr>
          <w:snapToGrid w:val="0"/>
        </w:rPr>
        <w:t>NR-</w:t>
      </w:r>
      <w:r w:rsidRPr="004E1EC1">
        <w:rPr>
          <w:snapToGrid w:val="0"/>
        </w:rPr>
        <w:t>DL-PRS-ResourceSet</w:t>
      </w:r>
      <w:r>
        <w:rPr>
          <w:snapToGrid w:val="0"/>
        </w:rPr>
        <w:t>-r16</w:t>
      </w:r>
      <w:r w:rsidRPr="00F80BCA">
        <w:rPr>
          <w:snapToGrid w:val="0"/>
        </w:rPr>
        <w:t xml:space="preserve"> </w:t>
      </w:r>
      <w:r w:rsidRPr="00F80BCA">
        <w:t>::= SEQUENCE {</w:t>
      </w:r>
    </w:p>
    <w:p w14:paraId="15F0FED7" w14:textId="77777777" w:rsidR="00151B11" w:rsidRDefault="00151B11" w:rsidP="00151B11">
      <w:pPr>
        <w:pStyle w:val="PL"/>
        <w:shd w:val="clear" w:color="auto" w:fill="E6E6E6"/>
      </w:pPr>
      <w:r>
        <w:tab/>
        <w:t>nr-DL</w:t>
      </w:r>
      <w:r w:rsidRPr="004E1EC1">
        <w:t>-PRS-ResourceSetId</w:t>
      </w:r>
      <w:r>
        <w:t>-r16</w:t>
      </w:r>
      <w:r>
        <w:tab/>
      </w:r>
      <w:r>
        <w:tab/>
      </w:r>
      <w:r>
        <w:tab/>
        <w:t>NR-D</w:t>
      </w:r>
      <w:r w:rsidRPr="004E1EC1">
        <w:t>L-PRS-ResourceSetId</w:t>
      </w:r>
      <w:r>
        <w:t>-r16,</w:t>
      </w:r>
    </w:p>
    <w:p w14:paraId="596D41B1" w14:textId="77777777" w:rsidR="00151B11" w:rsidRDefault="00151B11" w:rsidP="00151B11">
      <w:pPr>
        <w:pStyle w:val="PL"/>
        <w:shd w:val="clear" w:color="auto" w:fill="E6E6E6"/>
        <w:rPr>
          <w:ins w:id="354" w:author="Sven Fischer" w:date="2020-04-02T00:25:00Z"/>
        </w:rPr>
      </w:pPr>
      <w:r>
        <w:tab/>
        <w:t>dl</w:t>
      </w:r>
      <w:r w:rsidRPr="001901BB">
        <w:t>-PRS-Periodicity-and-ResourceSetSlotOffset-r16</w:t>
      </w:r>
      <w:del w:id="355" w:author="Sven Fischer" w:date="2020-04-02T00:29:00Z">
        <w:r w:rsidDel="00F8692B">
          <w:delText>-r16</w:delText>
        </w:r>
        <w:r w:rsidDel="00F8692B">
          <w:tab/>
        </w:r>
      </w:del>
    </w:p>
    <w:p w14:paraId="4F7DF6FF" w14:textId="77777777" w:rsidR="00151B11" w:rsidDel="004A44A9" w:rsidRDefault="00151B11" w:rsidP="00151B11">
      <w:pPr>
        <w:pStyle w:val="PL"/>
        <w:shd w:val="clear" w:color="auto" w:fill="E6E6E6"/>
        <w:rPr>
          <w:del w:id="356" w:author="Sven Fischer" w:date="2020-04-02T00:26:00Z"/>
        </w:rPr>
      </w:pPr>
      <w:ins w:id="357" w:author="Sven Fischer" w:date="2020-04-02T00:25:00Z">
        <w:r>
          <w:tab/>
        </w:r>
        <w:r>
          <w:tab/>
        </w:r>
        <w:r>
          <w:tab/>
        </w:r>
        <w:r>
          <w:tab/>
        </w:r>
        <w:r>
          <w:tab/>
        </w:r>
        <w:r>
          <w:tab/>
        </w:r>
        <w:r>
          <w:tab/>
        </w:r>
        <w:r>
          <w:tab/>
        </w:r>
        <w:r>
          <w:tab/>
        </w:r>
        <w:r>
          <w:tab/>
        </w:r>
      </w:ins>
      <w:r w:rsidRPr="00CB74BB">
        <w:rPr>
          <w:snapToGrid w:val="0"/>
        </w:rPr>
        <w:t>NR-DL-PRS-Periodicity-and-ResourceSetSlotOffset-r16</w:t>
      </w:r>
      <w:r>
        <w:t>,</w:t>
      </w:r>
    </w:p>
    <w:p w14:paraId="2E796A5B" w14:textId="77777777" w:rsidR="00151B11" w:rsidRDefault="00151B11" w:rsidP="00151B11">
      <w:pPr>
        <w:pStyle w:val="PL"/>
        <w:shd w:val="clear" w:color="auto" w:fill="E6E6E6"/>
      </w:pPr>
    </w:p>
    <w:p w14:paraId="02F1F71C" w14:textId="77777777" w:rsidR="00151B11" w:rsidRDefault="00151B11" w:rsidP="00151B11">
      <w:pPr>
        <w:pStyle w:val="PL"/>
        <w:shd w:val="clear" w:color="auto" w:fill="E6E6E6"/>
      </w:pPr>
      <w:r>
        <w:tab/>
        <w:t>dl</w:t>
      </w:r>
      <w:r w:rsidRPr="004E1EC1">
        <w:t>-PRS-ResourceRepetitionFactor</w:t>
      </w:r>
      <w:r>
        <w:t>-r16</w:t>
      </w:r>
      <w:r>
        <w:tab/>
      </w:r>
      <w:r w:rsidRPr="00F8692B">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r>
        <w:t>, ...</w:t>
      </w:r>
      <w:r w:rsidRPr="005F3681">
        <w:t>}</w:t>
      </w:r>
      <w:r>
        <w:t>,</w:t>
      </w:r>
    </w:p>
    <w:p w14:paraId="17A19CAE" w14:textId="77777777" w:rsidR="00151B11" w:rsidDel="001032AD" w:rsidRDefault="00151B11" w:rsidP="00151B11">
      <w:pPr>
        <w:pStyle w:val="PL"/>
        <w:shd w:val="clear" w:color="auto" w:fill="E6E6E6"/>
        <w:rPr>
          <w:del w:id="358" w:author="Sven Fischer" w:date="2020-04-02T00:30:00Z"/>
        </w:rPr>
      </w:pPr>
      <w:r>
        <w:tab/>
        <w:t>dl</w:t>
      </w:r>
      <w:r w:rsidRPr="004E1EC1">
        <w:t>-PRS-ResourceTimeGap</w:t>
      </w:r>
      <w:r>
        <w:t>-r16</w:t>
      </w:r>
      <w:r>
        <w:tab/>
      </w:r>
      <w:r>
        <w:tab/>
      </w:r>
      <w:r>
        <w:tab/>
      </w:r>
      <w:r w:rsidRPr="00F8692B">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r>
        <w:t>, ...</w:t>
      </w:r>
      <w:r w:rsidRPr="000C2AA4">
        <w:t>}</w:t>
      </w:r>
      <w:r>
        <w:t>,</w:t>
      </w:r>
    </w:p>
    <w:p w14:paraId="2E0478D6" w14:textId="77777777" w:rsidR="00151B11" w:rsidRDefault="00151B11" w:rsidP="00151B11">
      <w:pPr>
        <w:pStyle w:val="PL"/>
        <w:shd w:val="clear" w:color="auto" w:fill="E6E6E6"/>
      </w:pPr>
      <w:del w:id="359" w:author="Sven Fischer" w:date="2020-04-02T00:28:00Z">
        <w:r w:rsidDel="008B4599">
          <w:tab/>
          <w:delText>dl</w:delText>
        </w:r>
        <w:r w:rsidRPr="00F26F32" w:rsidDel="008B4599">
          <w:delText>-PRS-Resource</w:delText>
        </w:r>
        <w:r w:rsidDel="008B4599">
          <w:delText>List-r16</w:delText>
        </w:r>
        <w:r w:rsidDel="008B4599">
          <w:tab/>
        </w:r>
        <w:r w:rsidDel="008B4599">
          <w:tab/>
        </w:r>
        <w:r w:rsidDel="008B4599">
          <w:tab/>
        </w:r>
        <w:r w:rsidDel="008B4599">
          <w:tab/>
        </w:r>
        <w:r w:rsidRPr="00B37808" w:rsidDel="008B4599">
          <w:rPr>
            <w:snapToGrid w:val="0"/>
          </w:rPr>
          <w:delText>SEQUENCE (SIZE (1..</w:delText>
        </w:r>
        <w:r w:rsidDel="008B4599">
          <w:rPr>
            <w:snapToGrid w:val="0"/>
          </w:rPr>
          <w:delText>nrM</w:delText>
        </w:r>
        <w:r w:rsidRPr="00B37808" w:rsidDel="008B4599">
          <w:rPr>
            <w:snapToGrid w:val="0"/>
          </w:rPr>
          <w:delText>ax</w:delText>
        </w:r>
        <w:r w:rsidDel="008B4599">
          <w:rPr>
            <w:snapToGrid w:val="0"/>
          </w:rPr>
          <w:delText>ResourcesPerSet</w:delText>
        </w:r>
        <w:r w:rsidRPr="00B37808" w:rsidDel="008B4599">
          <w:rPr>
            <w:snapToGrid w:val="0"/>
          </w:rPr>
          <w:delText xml:space="preserve">)) OF </w:delText>
        </w:r>
        <w:r w:rsidDel="008B4599">
          <w:rPr>
            <w:snapToGrid w:val="0"/>
          </w:rPr>
          <w:delText>NR-</w:delText>
        </w:r>
        <w:r w:rsidRPr="00F26F32" w:rsidDel="008B4599">
          <w:delText>DL-PRS-Resource</w:delText>
        </w:r>
        <w:r w:rsidDel="008B4599">
          <w:delText>-r16,</w:delText>
        </w:r>
      </w:del>
    </w:p>
    <w:p w14:paraId="7C9C6801" w14:textId="77777777" w:rsidR="00151B11" w:rsidDel="002869A0" w:rsidRDefault="00151B11" w:rsidP="00151B11">
      <w:pPr>
        <w:pStyle w:val="PL"/>
        <w:shd w:val="clear" w:color="auto" w:fill="E6E6E6"/>
        <w:rPr>
          <w:del w:id="360" w:author="Sven Fischer" w:date="2020-04-02T00:31:00Z"/>
        </w:rPr>
      </w:pPr>
      <w:r>
        <w:tab/>
        <w:t>dl</w:t>
      </w:r>
      <w:r w:rsidRPr="00F26F32">
        <w:t>-PRS-NumSymbols</w:t>
      </w:r>
      <w:r>
        <w:t>-r16</w:t>
      </w:r>
      <w:r>
        <w:tab/>
      </w:r>
      <w:r>
        <w:tab/>
      </w:r>
      <w:r>
        <w:tab/>
      </w:r>
      <w:r>
        <w:tab/>
      </w:r>
      <w:r w:rsidRPr="00F8692B">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tab/>
      </w:r>
    </w:p>
    <w:p w14:paraId="174EEC65" w14:textId="77777777" w:rsidR="00151B11" w:rsidDel="00776C55" w:rsidRDefault="00151B11" w:rsidP="00151B11">
      <w:pPr>
        <w:pStyle w:val="PL"/>
        <w:shd w:val="clear" w:color="auto" w:fill="E6E6E6"/>
        <w:rPr>
          <w:del w:id="361" w:author="Sven Fischer" w:date="2020-04-02T00:27:00Z"/>
        </w:rPr>
      </w:pPr>
      <w:del w:id="362" w:author="Sven Fischer" w:date="2020-04-02T00:27:00Z">
        <w:r w:rsidDel="00776C55">
          <w:tab/>
          <w:delText>dl</w:delText>
        </w:r>
        <w:r w:rsidRPr="00DB2D13" w:rsidDel="00776C55">
          <w:delText>-PRS-MutingPattern</w:delText>
        </w:r>
        <w:r w:rsidDel="00776C55">
          <w:delText>List-r16</w:delText>
        </w:r>
        <w:r w:rsidDel="00776C55">
          <w:tab/>
        </w:r>
        <w:r w:rsidDel="00776C55">
          <w:tab/>
          <w:delText>S</w:delText>
        </w:r>
        <w:r w:rsidRPr="005B71AD" w:rsidDel="00776C55">
          <w:delText xml:space="preserve">EQUENCE </w:delText>
        </w:r>
        <w:r w:rsidDel="00776C55">
          <w:delText>{</w:delText>
        </w:r>
      </w:del>
    </w:p>
    <w:p w14:paraId="49CFA63F" w14:textId="77777777" w:rsidR="00151B11" w:rsidDel="00776C55" w:rsidRDefault="00151B11" w:rsidP="00151B11">
      <w:pPr>
        <w:pStyle w:val="PL"/>
        <w:shd w:val="clear" w:color="auto" w:fill="E6E6E6"/>
        <w:rPr>
          <w:del w:id="363" w:author="Sven Fischer" w:date="2020-04-02T00:27:00Z"/>
        </w:rPr>
      </w:pPr>
      <w:del w:id="364" w:author="Sven Fischer" w:date="2020-04-02T00:27:00Z">
        <w:r w:rsidDel="00776C55">
          <w:tab/>
        </w:r>
        <w:r w:rsidDel="00776C55">
          <w:tab/>
          <w:delText>mutingOption1-r16</w:delText>
        </w:r>
        <w:r w:rsidDel="00776C55">
          <w:tab/>
        </w:r>
        <w:r w:rsidDel="00776C55">
          <w:tab/>
        </w:r>
        <w:r w:rsidDel="00776C55">
          <w:tab/>
        </w:r>
        <w:r w:rsidDel="00776C55">
          <w:tab/>
        </w:r>
        <w:r w:rsidDel="00776C55">
          <w:tab/>
          <w:delText>S</w:delText>
        </w:r>
        <w:r w:rsidRPr="005B71AD" w:rsidDel="00776C55">
          <w:delText xml:space="preserve">EQUENCE </w:delText>
        </w:r>
        <w:r w:rsidDel="00776C55">
          <w:delText>{</w:delText>
        </w:r>
      </w:del>
    </w:p>
    <w:p w14:paraId="3E29AAA2" w14:textId="77777777" w:rsidR="00151B11" w:rsidDel="00776C55" w:rsidRDefault="00151B11" w:rsidP="00151B11">
      <w:pPr>
        <w:pStyle w:val="PL"/>
        <w:shd w:val="clear" w:color="auto" w:fill="E6E6E6"/>
        <w:rPr>
          <w:del w:id="365" w:author="Sven Fischer" w:date="2020-04-02T00:27:00Z"/>
        </w:rPr>
      </w:pPr>
      <w:del w:id="366" w:author="Sven Fischer" w:date="2020-04-02T00:27:00Z">
        <w:r w:rsidDel="00776C55">
          <w:tab/>
        </w:r>
        <w:r w:rsidDel="00776C55">
          <w:tab/>
        </w:r>
        <w:r w:rsidDel="00776C55">
          <w:tab/>
          <w:delText>mutingPattern-r16</w:delText>
        </w:r>
        <w:r w:rsidDel="00776C55">
          <w:tab/>
        </w:r>
        <w:r w:rsidDel="00776C55">
          <w:tab/>
        </w:r>
        <w:r w:rsidDel="00776C55">
          <w:tab/>
        </w:r>
        <w:r w:rsidDel="00776C55">
          <w:tab/>
        </w:r>
        <w:r w:rsidDel="00776C55">
          <w:tab/>
          <w:delText>MutingPattern-r16,</w:delText>
        </w:r>
      </w:del>
    </w:p>
    <w:p w14:paraId="5F83EA55" w14:textId="77777777" w:rsidR="00151B11" w:rsidDel="00776C55" w:rsidRDefault="00151B11" w:rsidP="00151B11">
      <w:pPr>
        <w:pStyle w:val="PL"/>
        <w:shd w:val="clear" w:color="auto" w:fill="E6E6E6"/>
        <w:rPr>
          <w:del w:id="367" w:author="Sven Fischer" w:date="2020-04-02T00:27:00Z"/>
        </w:rPr>
      </w:pPr>
      <w:del w:id="368" w:author="Sven Fischer" w:date="2020-04-02T00:27:00Z">
        <w:r w:rsidDel="00776C55">
          <w:tab/>
        </w:r>
        <w:r w:rsidDel="00776C55">
          <w:tab/>
        </w:r>
        <w:r w:rsidDel="00776C55">
          <w:tab/>
        </w:r>
        <w:r w:rsidRPr="009446A8" w:rsidDel="00776C55">
          <w:delText>dl-PRS-MutingBitRepetitionFactor-r16</w:delText>
        </w:r>
        <w:r w:rsidRPr="009446A8" w:rsidDel="00776C55">
          <w:tab/>
          <w:delText>ENUMERATED {n1, n2, n4, n8, ...}</w:delText>
        </w:r>
        <w:r w:rsidRPr="009446A8" w:rsidDel="00776C55">
          <w:tab/>
          <w:delText>OPTIONAL</w:delText>
        </w:r>
        <w:r w:rsidRPr="009446A8" w:rsidDel="00776C55">
          <w:tab/>
          <w:delText>--Need OR</w:delText>
        </w:r>
      </w:del>
    </w:p>
    <w:p w14:paraId="62C1A4C8" w14:textId="77777777" w:rsidR="00151B11" w:rsidDel="00776C55" w:rsidRDefault="00151B11" w:rsidP="00151B11">
      <w:pPr>
        <w:pStyle w:val="PL"/>
        <w:shd w:val="clear" w:color="auto" w:fill="E6E6E6"/>
        <w:rPr>
          <w:del w:id="369" w:author="Sven Fischer" w:date="2020-04-02T00:27:00Z"/>
        </w:rPr>
      </w:pPr>
      <w:del w:id="370" w:author="Sven Fischer" w:date="2020-04-02T00:27:00Z">
        <w:r w:rsidDel="00776C55">
          <w:tab/>
        </w:r>
        <w:r w:rsidDel="00776C55">
          <w:tab/>
          <w:delText>},</w:delText>
        </w:r>
        <w:r w:rsidDel="00776C55">
          <w:tab/>
        </w:r>
      </w:del>
    </w:p>
    <w:p w14:paraId="39DB67B2" w14:textId="77777777" w:rsidR="00151B11" w:rsidDel="00776C55" w:rsidRDefault="00151B11" w:rsidP="00151B11">
      <w:pPr>
        <w:pStyle w:val="PL"/>
        <w:shd w:val="clear" w:color="auto" w:fill="E6E6E6"/>
        <w:rPr>
          <w:del w:id="371" w:author="Sven Fischer" w:date="2020-04-02T00:27:00Z"/>
        </w:rPr>
      </w:pPr>
      <w:del w:id="372" w:author="Sven Fischer" w:date="2020-04-02T00:27:00Z">
        <w:r w:rsidDel="00776C55">
          <w:tab/>
        </w:r>
        <w:r w:rsidDel="00776C55">
          <w:tab/>
          <w:delText>mutingOption2-r16</w:delText>
        </w:r>
        <w:r w:rsidDel="00776C55">
          <w:tab/>
        </w:r>
        <w:r w:rsidDel="00776C55">
          <w:tab/>
        </w:r>
        <w:r w:rsidDel="00776C55">
          <w:tab/>
        </w:r>
        <w:r w:rsidDel="00776C55">
          <w:tab/>
        </w:r>
        <w:r w:rsidDel="00776C55">
          <w:tab/>
          <w:delText>S</w:delText>
        </w:r>
        <w:r w:rsidRPr="005B71AD" w:rsidDel="00776C55">
          <w:delText xml:space="preserve">EQUENCE </w:delText>
        </w:r>
        <w:r w:rsidDel="00776C55">
          <w:delText>{</w:delText>
        </w:r>
      </w:del>
    </w:p>
    <w:p w14:paraId="3125E5BE" w14:textId="77777777" w:rsidR="00151B11" w:rsidDel="00776C55" w:rsidRDefault="00151B11" w:rsidP="00151B11">
      <w:pPr>
        <w:pStyle w:val="PL"/>
        <w:shd w:val="clear" w:color="auto" w:fill="E6E6E6"/>
        <w:rPr>
          <w:del w:id="373" w:author="Sven Fischer" w:date="2020-04-02T00:27:00Z"/>
        </w:rPr>
      </w:pPr>
      <w:del w:id="374" w:author="Sven Fischer" w:date="2020-04-02T00:27:00Z">
        <w:r w:rsidDel="00776C55">
          <w:tab/>
        </w:r>
        <w:r w:rsidDel="00776C55">
          <w:tab/>
        </w:r>
        <w:r w:rsidDel="00776C55">
          <w:tab/>
          <w:delText>mutingPattern-r16</w:delText>
        </w:r>
        <w:r w:rsidDel="00776C55">
          <w:tab/>
        </w:r>
        <w:r w:rsidDel="00776C55">
          <w:tab/>
        </w:r>
        <w:r w:rsidDel="00776C55">
          <w:tab/>
        </w:r>
        <w:r w:rsidDel="00776C55">
          <w:tab/>
        </w:r>
        <w:r w:rsidDel="00776C55">
          <w:tab/>
          <w:delText>MutingPattern-r16</w:delText>
        </w:r>
      </w:del>
    </w:p>
    <w:p w14:paraId="15EB67D8" w14:textId="77777777" w:rsidR="00151B11" w:rsidDel="00776C55" w:rsidRDefault="00151B11" w:rsidP="00151B11">
      <w:pPr>
        <w:pStyle w:val="PL"/>
        <w:shd w:val="clear" w:color="auto" w:fill="E6E6E6"/>
        <w:rPr>
          <w:del w:id="375" w:author="Sven Fischer" w:date="2020-04-02T00:27:00Z"/>
        </w:rPr>
      </w:pPr>
      <w:del w:id="376" w:author="Sven Fischer" w:date="2020-04-02T00:27:00Z">
        <w:r w:rsidDel="00776C55">
          <w:tab/>
        </w:r>
        <w:r w:rsidDel="00776C55">
          <w:tab/>
          <w:delText>}</w:delText>
        </w:r>
      </w:del>
    </w:p>
    <w:p w14:paraId="02FB7754" w14:textId="77777777" w:rsidR="00151B11" w:rsidRDefault="00151B11" w:rsidP="00151B11">
      <w:pPr>
        <w:pStyle w:val="PL"/>
        <w:shd w:val="clear" w:color="auto" w:fill="E6E6E6"/>
      </w:pPr>
      <w:del w:id="377" w:author="Sven Fischer" w:date="2020-04-02T00:27:00Z">
        <w:r w:rsidDel="00776C55">
          <w:tab/>
          <w:delText>},</w:delText>
        </w:r>
      </w:del>
      <w:r w:rsidRPr="0044365D">
        <w:t xml:space="preserve"> </w:t>
      </w:r>
      <w:bookmarkStart w:id="378" w:name="_Hlk36972292"/>
    </w:p>
    <w:p w14:paraId="041D8B4A" w14:textId="77777777" w:rsidR="00151B11" w:rsidRDefault="00151B11" w:rsidP="00151B11">
      <w:pPr>
        <w:pStyle w:val="PL"/>
        <w:shd w:val="clear" w:color="auto" w:fill="E6E6E6"/>
        <w:rPr>
          <w:ins w:id="379" w:author="Sven Fischer" w:date="2020-04-02T00:34:00Z"/>
        </w:rPr>
      </w:pPr>
      <w:r>
        <w:tab/>
      </w:r>
      <w:ins w:id="380" w:author="Sven Fischer" w:date="2020-04-02T00:27:00Z">
        <w:r>
          <w:t>dl-PRS-MutingOption</w:t>
        </w:r>
      </w:ins>
      <w:ins w:id="381" w:author="Sven Fischer" w:date="2020-04-02T00:34:00Z">
        <w:r>
          <w:t>1</w:t>
        </w:r>
      </w:ins>
      <w:bookmarkEnd w:id="378"/>
      <w:ins w:id="382" w:author="Sven Fischer" w:date="2020-04-02T00:27:00Z">
        <w:r>
          <w:t>-r16</w:t>
        </w:r>
        <w:r>
          <w:tab/>
        </w:r>
        <w:r>
          <w:tab/>
        </w:r>
        <w:r>
          <w:tab/>
          <w:t>DL-PRS-MutingOption</w:t>
        </w:r>
      </w:ins>
      <w:ins w:id="383" w:author="Sven Fischer" w:date="2020-04-02T00:34:00Z">
        <w:r>
          <w:t>1</w:t>
        </w:r>
      </w:ins>
      <w:ins w:id="384" w:author="Sven Fischer" w:date="2020-04-02T00:27:00Z">
        <w:r>
          <w:t>-r16</w:t>
        </w:r>
        <w:r>
          <w:tab/>
        </w:r>
      </w:ins>
      <w:ins w:id="385" w:author="Sven Fischer" w:date="2020-04-02T00:31:00Z">
        <w:r>
          <w:tab/>
        </w:r>
        <w:r>
          <w:tab/>
        </w:r>
      </w:ins>
      <w:ins w:id="386" w:author="Sven Fischer" w:date="2020-04-02T00:27:00Z">
        <w:r>
          <w:t>OPTIONAL,</w:t>
        </w:r>
        <w:r>
          <w:tab/>
          <w:t>-- Need OP</w:t>
        </w:r>
      </w:ins>
    </w:p>
    <w:p w14:paraId="7C754B15" w14:textId="77777777" w:rsidR="00151B11" w:rsidRDefault="00151B11" w:rsidP="00151B11">
      <w:pPr>
        <w:pStyle w:val="PL"/>
        <w:shd w:val="clear" w:color="auto" w:fill="E6E6E6"/>
      </w:pPr>
      <w:ins w:id="387" w:author="Sven Fischer" w:date="2020-04-02T00:34:00Z">
        <w:r>
          <w:tab/>
        </w:r>
        <w:bookmarkStart w:id="388" w:name="_Hlk36972305"/>
        <w:r>
          <w:t>dl-PRS-MutingOption2</w:t>
        </w:r>
        <w:bookmarkEnd w:id="388"/>
        <w:r>
          <w:t>-r16</w:t>
        </w:r>
        <w:r>
          <w:tab/>
        </w:r>
        <w:r>
          <w:tab/>
        </w:r>
        <w:r>
          <w:tab/>
          <w:t>DL-PRS-MutingOption2-r16</w:t>
        </w:r>
        <w:r>
          <w:tab/>
        </w:r>
        <w:r>
          <w:tab/>
        </w:r>
        <w:r>
          <w:tab/>
          <w:t>OPTIONAL,</w:t>
        </w:r>
        <w:r>
          <w:tab/>
          <w:t>-- Need OP</w:t>
        </w:r>
      </w:ins>
    </w:p>
    <w:p w14:paraId="3ACE541D" w14:textId="77777777" w:rsidR="00151B11" w:rsidRDefault="00151B11" w:rsidP="00151B11">
      <w:pPr>
        <w:pStyle w:val="PL"/>
        <w:shd w:val="clear" w:color="auto" w:fill="E6E6E6"/>
        <w:rPr>
          <w:ins w:id="389" w:author="Sven Fischer" w:date="2020-04-02T00:28:00Z"/>
          <w:snapToGrid w:val="0"/>
        </w:rPr>
      </w:pPr>
      <w:r>
        <w:tab/>
        <w:t>dl</w:t>
      </w:r>
      <w:r w:rsidRPr="00CC14A9">
        <w:t>-PRS-ResourcePower</w:t>
      </w:r>
      <w:r>
        <w:t>-r16</w:t>
      </w:r>
      <w:r>
        <w:tab/>
      </w:r>
      <w:r>
        <w:tab/>
      </w:r>
      <w:r>
        <w:tab/>
      </w:r>
      <w:r w:rsidRPr="00F80BCA">
        <w:rPr>
          <w:snapToGrid w:val="0"/>
        </w:rPr>
        <w:t>INTEGER (</w:t>
      </w:r>
      <w:r>
        <w:rPr>
          <w:snapToGrid w:val="0"/>
        </w:rPr>
        <w:t>-6</w:t>
      </w:r>
      <w:r w:rsidRPr="00F80BCA">
        <w:rPr>
          <w:snapToGrid w:val="0"/>
        </w:rPr>
        <w:t>0..</w:t>
      </w:r>
      <w:r>
        <w:rPr>
          <w:snapToGrid w:val="0"/>
        </w:rPr>
        <w:t>50</w:t>
      </w:r>
      <w:r w:rsidRPr="00F80BCA">
        <w:rPr>
          <w:snapToGrid w:val="0"/>
        </w:rPr>
        <w:t>),</w:t>
      </w:r>
      <w:r>
        <w:rPr>
          <w:snapToGrid w:val="0"/>
        </w:rPr>
        <w:tab/>
      </w:r>
    </w:p>
    <w:p w14:paraId="187DB208" w14:textId="77777777" w:rsidR="00151B11" w:rsidRDefault="00151B11" w:rsidP="00151B11">
      <w:pPr>
        <w:pStyle w:val="PL"/>
        <w:shd w:val="clear" w:color="auto" w:fill="E6E6E6"/>
        <w:rPr>
          <w:ins w:id="390" w:author="Sven Fischer" w:date="2020-04-02T00:28:00Z"/>
          <w:snapToGrid w:val="0"/>
        </w:rPr>
      </w:pPr>
      <w:ins w:id="391" w:author="Sven Fischer" w:date="2020-04-02T00:28:00Z">
        <w:r>
          <w:tab/>
          <w:t>dl</w:t>
        </w:r>
        <w:r w:rsidRPr="00F26F32">
          <w:t>-PRS-Resource</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ResourcesPerSet-r16</w:t>
        </w:r>
        <w:r w:rsidRPr="00B37808">
          <w:rPr>
            <w:snapToGrid w:val="0"/>
          </w:rPr>
          <w:t xml:space="preserve">)) OF </w:t>
        </w:r>
      </w:ins>
    </w:p>
    <w:p w14:paraId="29239A0D" w14:textId="77777777" w:rsidR="00151B11" w:rsidRDefault="00151B11" w:rsidP="00151B11">
      <w:pPr>
        <w:pStyle w:val="PL"/>
        <w:shd w:val="clear" w:color="auto" w:fill="E6E6E6"/>
        <w:rPr>
          <w:snapToGrid w:val="0"/>
        </w:rPr>
      </w:pPr>
      <w:ins w:id="392" w:author="Sven Fischer" w:date="2020-04-02T00: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w:t>
        </w:r>
        <w:r w:rsidRPr="00F26F32">
          <w:t>DL-PRS-Resource</w:t>
        </w:r>
        <w:r>
          <w:t>-r16,</w:t>
        </w:r>
      </w:ins>
    </w:p>
    <w:p w14:paraId="55D9A097" w14:textId="77777777" w:rsidR="00151B11" w:rsidRDefault="00151B11" w:rsidP="00151B11">
      <w:pPr>
        <w:pStyle w:val="PL"/>
        <w:shd w:val="clear" w:color="auto" w:fill="E6E6E6"/>
        <w:rPr>
          <w:snapToGrid w:val="0"/>
        </w:rPr>
      </w:pPr>
      <w:r>
        <w:rPr>
          <w:snapToGrid w:val="0"/>
        </w:rPr>
        <w:tab/>
      </w:r>
      <w:r w:rsidRPr="00F80BCA">
        <w:rPr>
          <w:snapToGrid w:val="0"/>
        </w:rPr>
        <w:t>...</w:t>
      </w:r>
    </w:p>
    <w:p w14:paraId="18F29FB8" w14:textId="77777777" w:rsidR="00151B11" w:rsidRDefault="00151B11" w:rsidP="00151B11">
      <w:pPr>
        <w:pStyle w:val="PL"/>
        <w:shd w:val="clear" w:color="auto" w:fill="E6E6E6"/>
      </w:pPr>
      <w:r>
        <w:rPr>
          <w:snapToGrid w:val="0"/>
        </w:rPr>
        <w:t>}</w:t>
      </w:r>
    </w:p>
    <w:p w14:paraId="2EE607AC" w14:textId="77777777" w:rsidR="00151B11" w:rsidRDefault="00151B11" w:rsidP="00151B11">
      <w:pPr>
        <w:pStyle w:val="PL"/>
        <w:shd w:val="clear" w:color="auto" w:fill="E6E6E6"/>
        <w:rPr>
          <w:ins w:id="393" w:author="Sven Fischer" w:date="2020-04-02T00:31:00Z"/>
        </w:rPr>
      </w:pPr>
    </w:p>
    <w:p w14:paraId="49C1234E" w14:textId="77777777" w:rsidR="00151B11" w:rsidRDefault="00151B11" w:rsidP="00151B11">
      <w:pPr>
        <w:pStyle w:val="PL"/>
        <w:shd w:val="clear" w:color="auto" w:fill="E6E6E6"/>
        <w:rPr>
          <w:ins w:id="394" w:author="Sven Fischer" w:date="2020-04-02T00:35:00Z"/>
        </w:rPr>
      </w:pPr>
      <w:ins w:id="395" w:author="Sven Fischer" w:date="2020-04-02T00:35:00Z">
        <w:r>
          <w:t xml:space="preserve">DL-PRS-MutingOption1-r16 </w:t>
        </w:r>
        <w:r>
          <w:rPr>
            <w:snapToGrid w:val="0"/>
          </w:rPr>
          <w:t>::= SEQUENCE {</w:t>
        </w:r>
      </w:ins>
    </w:p>
    <w:p w14:paraId="11744EAA" w14:textId="77777777" w:rsidR="00151B11" w:rsidRPr="007C3BF5" w:rsidRDefault="00151B11" w:rsidP="00151B11">
      <w:pPr>
        <w:pStyle w:val="PL"/>
        <w:shd w:val="clear" w:color="auto" w:fill="E6E6E6"/>
        <w:rPr>
          <w:ins w:id="396" w:author="Sven Fischer" w:date="2020-04-02T00:35:00Z"/>
          <w:snapToGrid w:val="0"/>
        </w:rPr>
      </w:pPr>
      <w:ins w:id="397" w:author="Sven Fischer" w:date="2020-04-02T00:35:00Z">
        <w:r>
          <w:rPr>
            <w:snapToGrid w:val="0"/>
          </w:rPr>
          <w:tab/>
          <w:t>dl-prs</w:t>
        </w:r>
        <w:r w:rsidRPr="007C3BF5">
          <w:rPr>
            <w:snapToGrid w:val="0"/>
          </w:rPr>
          <w:t>-MutingBitRepetitionFactor</w:t>
        </w:r>
        <w:r>
          <w:rPr>
            <w:snapToGrid w:val="0"/>
          </w:rPr>
          <w:t>-r16</w:t>
        </w:r>
        <w:r>
          <w:rPr>
            <w:snapToGrid w:val="0"/>
          </w:rPr>
          <w:tab/>
          <w:t xml:space="preserve">ENUMERATED ( n1, n2, n4, n8, ... </w:t>
        </w:r>
      </w:ins>
      <w:ins w:id="398" w:author="Sven Fischer" w:date="2020-04-02T00:36:00Z">
        <w:r>
          <w:rPr>
            <w:snapToGrid w:val="0"/>
          </w:rPr>
          <w:t>}</w:t>
        </w:r>
        <w:r>
          <w:rPr>
            <w:snapToGrid w:val="0"/>
          </w:rPr>
          <w:tab/>
          <w:t>OPTIONAL</w:t>
        </w:r>
      </w:ins>
      <w:ins w:id="399" w:author="Sven Fischer" w:date="2020-04-02T00:37:00Z">
        <w:r>
          <w:rPr>
            <w:snapToGrid w:val="0"/>
          </w:rPr>
          <w:t>,</w:t>
        </w:r>
      </w:ins>
      <w:ins w:id="400" w:author="Sven Fischer" w:date="2020-04-02T00:36:00Z">
        <w:r>
          <w:rPr>
            <w:snapToGrid w:val="0"/>
          </w:rPr>
          <w:t xml:space="preserve"> </w:t>
        </w:r>
      </w:ins>
      <w:ins w:id="401" w:author="Sven Fischer" w:date="2020-04-02T00:37:00Z">
        <w:r>
          <w:rPr>
            <w:snapToGrid w:val="0"/>
          </w:rPr>
          <w:t>--</w:t>
        </w:r>
      </w:ins>
      <w:ins w:id="402" w:author="Sven Fischer" w:date="2020-04-02T00:36:00Z">
        <w:r>
          <w:rPr>
            <w:snapToGrid w:val="0"/>
          </w:rPr>
          <w:t xml:space="preserve"> Need OP</w:t>
        </w:r>
      </w:ins>
    </w:p>
    <w:p w14:paraId="35FA95BE" w14:textId="77777777" w:rsidR="00151B11" w:rsidRDefault="00151B11" w:rsidP="00151B11">
      <w:pPr>
        <w:pStyle w:val="PL"/>
        <w:shd w:val="clear" w:color="auto" w:fill="E6E6E6"/>
        <w:rPr>
          <w:ins w:id="403" w:author="Sven Fischer" w:date="2020-04-02T00:35:00Z"/>
          <w:snapToGrid w:val="0"/>
        </w:rPr>
      </w:pPr>
      <w:ins w:id="404" w:author="Sven Fischer" w:date="2020-04-02T00:35:00Z">
        <w:r w:rsidRPr="007C3BF5">
          <w:rPr>
            <w:snapToGrid w:val="0"/>
          </w:rPr>
          <w:tab/>
        </w:r>
        <w:r>
          <w:rPr>
            <w:snapToGrid w:val="0"/>
          </w:rPr>
          <w:t>nr-o</w:t>
        </w:r>
        <w:r w:rsidRPr="007C3BF5">
          <w:rPr>
            <w:snapToGrid w:val="0"/>
          </w:rPr>
          <w:t>ption1</w:t>
        </w:r>
        <w:r>
          <w:rPr>
            <w:snapToGrid w:val="0"/>
          </w:rPr>
          <w:t>-muting-r16</w:t>
        </w:r>
        <w:r>
          <w:rPr>
            <w:snapToGrid w:val="0"/>
          </w:rPr>
          <w:tab/>
        </w:r>
        <w:r>
          <w:rPr>
            <w:snapToGrid w:val="0"/>
          </w:rPr>
          <w:tab/>
        </w:r>
        <w:r>
          <w:rPr>
            <w:snapToGrid w:val="0"/>
          </w:rPr>
          <w:tab/>
        </w:r>
        <w:r>
          <w:rPr>
            <w:snapToGrid w:val="0"/>
          </w:rPr>
          <w:tab/>
        </w:r>
        <w:r>
          <w:rPr>
            <w:snapToGrid w:val="0"/>
          </w:rPr>
          <w:tab/>
        </w:r>
      </w:ins>
      <w:ins w:id="405" w:author="Sven Fischer" w:date="2020-04-02T00:45:00Z">
        <w:r>
          <w:rPr>
            <w:snapToGrid w:val="0"/>
          </w:rPr>
          <w:t>NR-</w:t>
        </w:r>
      </w:ins>
      <w:ins w:id="406" w:author="Sven Fischer" w:date="2020-04-02T00:36:00Z">
        <w:r w:rsidRPr="00FD619F">
          <w:rPr>
            <w:snapToGrid w:val="0"/>
          </w:rPr>
          <w:t>MutingPattern-r16</w:t>
        </w:r>
        <w:r>
          <w:rPr>
            <w:snapToGrid w:val="0"/>
          </w:rPr>
          <w:t>,</w:t>
        </w:r>
      </w:ins>
    </w:p>
    <w:p w14:paraId="694F6686" w14:textId="77777777" w:rsidR="00151B11" w:rsidRDefault="00151B11" w:rsidP="00151B11">
      <w:pPr>
        <w:pStyle w:val="PL"/>
        <w:shd w:val="clear" w:color="auto" w:fill="E6E6E6"/>
        <w:rPr>
          <w:ins w:id="407" w:author="Sven Fischer" w:date="2020-04-02T00:35:00Z"/>
          <w:snapToGrid w:val="0"/>
        </w:rPr>
      </w:pPr>
      <w:ins w:id="408" w:author="Sven Fischer" w:date="2020-04-02T00:35:00Z">
        <w:r>
          <w:rPr>
            <w:snapToGrid w:val="0"/>
          </w:rPr>
          <w:tab/>
          <w:t>...</w:t>
        </w:r>
      </w:ins>
    </w:p>
    <w:p w14:paraId="261D0DFB" w14:textId="77777777" w:rsidR="00151B11" w:rsidRDefault="00151B11" w:rsidP="00151B11">
      <w:pPr>
        <w:pStyle w:val="PL"/>
        <w:shd w:val="clear" w:color="auto" w:fill="E6E6E6"/>
        <w:rPr>
          <w:ins w:id="409" w:author="Sven Fischer" w:date="2020-04-02T00:35:00Z"/>
          <w:snapToGrid w:val="0"/>
        </w:rPr>
      </w:pPr>
      <w:ins w:id="410" w:author="Sven Fischer" w:date="2020-04-02T00:35:00Z">
        <w:r>
          <w:rPr>
            <w:snapToGrid w:val="0"/>
          </w:rPr>
          <w:t>}</w:t>
        </w:r>
      </w:ins>
    </w:p>
    <w:p w14:paraId="43AE0DDB" w14:textId="77777777" w:rsidR="00151B11" w:rsidRDefault="00151B11" w:rsidP="00151B11">
      <w:pPr>
        <w:pStyle w:val="PL"/>
        <w:shd w:val="clear" w:color="auto" w:fill="E6E6E6"/>
        <w:rPr>
          <w:ins w:id="411" w:author="Sven Fischer" w:date="2020-04-02T00:35:00Z"/>
        </w:rPr>
      </w:pPr>
    </w:p>
    <w:p w14:paraId="075662D4" w14:textId="77777777" w:rsidR="00151B11" w:rsidRDefault="00151B11" w:rsidP="00151B11">
      <w:pPr>
        <w:pStyle w:val="PL"/>
        <w:shd w:val="clear" w:color="auto" w:fill="E6E6E6"/>
        <w:rPr>
          <w:ins w:id="412" w:author="Sven Fischer" w:date="2020-04-02T00:35:00Z"/>
        </w:rPr>
      </w:pPr>
      <w:ins w:id="413" w:author="Sven Fischer" w:date="2020-04-02T00:36:00Z">
        <w:r>
          <w:t xml:space="preserve">DL-PRS-MutingOption2-r16 </w:t>
        </w:r>
      </w:ins>
      <w:ins w:id="414" w:author="Sven Fischer" w:date="2020-04-02T00:35:00Z">
        <w:r>
          <w:rPr>
            <w:snapToGrid w:val="0"/>
          </w:rPr>
          <w:t>::= SEQUENCE {</w:t>
        </w:r>
      </w:ins>
    </w:p>
    <w:p w14:paraId="181A1172" w14:textId="77777777" w:rsidR="00151B11" w:rsidRDefault="00151B11" w:rsidP="00151B11">
      <w:pPr>
        <w:pStyle w:val="PL"/>
        <w:shd w:val="clear" w:color="auto" w:fill="E6E6E6"/>
        <w:rPr>
          <w:ins w:id="415" w:author="Sven Fischer" w:date="2020-04-02T00:36:00Z"/>
          <w:snapToGrid w:val="0"/>
        </w:rPr>
      </w:pPr>
      <w:ins w:id="416" w:author="Sven Fischer" w:date="2020-04-02T00:36:00Z">
        <w:r w:rsidRPr="007C3BF5">
          <w:rPr>
            <w:snapToGrid w:val="0"/>
          </w:rPr>
          <w:tab/>
        </w:r>
        <w:r>
          <w:rPr>
            <w:snapToGrid w:val="0"/>
          </w:rPr>
          <w:t>nr-o</w:t>
        </w:r>
        <w:r w:rsidRPr="007C3BF5">
          <w:rPr>
            <w:snapToGrid w:val="0"/>
          </w:rPr>
          <w:t>ption</w:t>
        </w:r>
      </w:ins>
      <w:ins w:id="417" w:author="Sven Fischer" w:date="2020-04-02T00:37:00Z">
        <w:r>
          <w:rPr>
            <w:snapToGrid w:val="0"/>
          </w:rPr>
          <w:t>2</w:t>
        </w:r>
      </w:ins>
      <w:ins w:id="418" w:author="Sven Fischer" w:date="2020-04-02T00:36:00Z">
        <w:r>
          <w:rPr>
            <w:snapToGrid w:val="0"/>
          </w:rPr>
          <w:t>-muting-r16</w:t>
        </w:r>
        <w:r>
          <w:rPr>
            <w:snapToGrid w:val="0"/>
          </w:rPr>
          <w:tab/>
        </w:r>
        <w:r>
          <w:rPr>
            <w:snapToGrid w:val="0"/>
          </w:rPr>
          <w:tab/>
        </w:r>
        <w:r>
          <w:rPr>
            <w:snapToGrid w:val="0"/>
          </w:rPr>
          <w:tab/>
        </w:r>
        <w:r>
          <w:rPr>
            <w:snapToGrid w:val="0"/>
          </w:rPr>
          <w:tab/>
        </w:r>
        <w:r>
          <w:rPr>
            <w:snapToGrid w:val="0"/>
          </w:rPr>
          <w:tab/>
        </w:r>
      </w:ins>
      <w:ins w:id="419" w:author="Sven Fischer" w:date="2020-04-02T00:45:00Z">
        <w:r>
          <w:rPr>
            <w:snapToGrid w:val="0"/>
          </w:rPr>
          <w:t>NR-</w:t>
        </w:r>
      </w:ins>
      <w:ins w:id="420" w:author="Sven Fischer" w:date="2020-04-02T00:36:00Z">
        <w:r w:rsidRPr="00FD619F">
          <w:rPr>
            <w:snapToGrid w:val="0"/>
          </w:rPr>
          <w:t>MutingPattern-r16</w:t>
        </w:r>
        <w:r>
          <w:rPr>
            <w:snapToGrid w:val="0"/>
          </w:rPr>
          <w:t>,</w:t>
        </w:r>
      </w:ins>
    </w:p>
    <w:p w14:paraId="3B1BFF42" w14:textId="77777777" w:rsidR="00151B11" w:rsidRDefault="00151B11" w:rsidP="00151B11">
      <w:pPr>
        <w:pStyle w:val="PL"/>
        <w:shd w:val="clear" w:color="auto" w:fill="E6E6E6"/>
        <w:rPr>
          <w:ins w:id="421" w:author="Sven Fischer" w:date="2020-04-02T00:35:00Z"/>
          <w:snapToGrid w:val="0"/>
        </w:rPr>
      </w:pPr>
      <w:ins w:id="422" w:author="Sven Fischer" w:date="2020-04-02T00:35:00Z">
        <w:r>
          <w:rPr>
            <w:snapToGrid w:val="0"/>
          </w:rPr>
          <w:tab/>
          <w:t>...</w:t>
        </w:r>
      </w:ins>
    </w:p>
    <w:p w14:paraId="3C1C4D56" w14:textId="77777777" w:rsidR="00151B11" w:rsidRPr="00477DB8" w:rsidRDefault="00151B11" w:rsidP="00151B11">
      <w:pPr>
        <w:pStyle w:val="PL"/>
        <w:shd w:val="clear" w:color="auto" w:fill="E6E6E6"/>
        <w:rPr>
          <w:ins w:id="423" w:author="Sven Fischer" w:date="2020-04-02T00:31:00Z"/>
          <w:snapToGrid w:val="0"/>
        </w:rPr>
      </w:pPr>
      <w:ins w:id="424" w:author="Sven Fischer" w:date="2020-04-02T00:35:00Z">
        <w:r>
          <w:rPr>
            <w:snapToGrid w:val="0"/>
          </w:rPr>
          <w:t>}</w:t>
        </w:r>
      </w:ins>
    </w:p>
    <w:p w14:paraId="24CFA539" w14:textId="77777777" w:rsidR="00151B11" w:rsidRDefault="00151B11" w:rsidP="00151B11">
      <w:pPr>
        <w:pStyle w:val="PL"/>
        <w:shd w:val="clear" w:color="auto" w:fill="E6E6E6"/>
      </w:pPr>
    </w:p>
    <w:p w14:paraId="4D025266" w14:textId="77777777" w:rsidR="00151B11" w:rsidRDefault="00151B11" w:rsidP="00151B11">
      <w:pPr>
        <w:pStyle w:val="PL"/>
        <w:shd w:val="clear" w:color="auto" w:fill="E6E6E6"/>
      </w:pPr>
      <w:r>
        <w:t>NR-</w:t>
      </w:r>
      <w:r w:rsidRPr="00F26F32">
        <w:t>DL-PRS-Resource</w:t>
      </w:r>
      <w:r>
        <w:rPr>
          <w:snapToGrid w:val="0"/>
        </w:rPr>
        <w:t>-r16</w:t>
      </w:r>
      <w:r w:rsidRPr="00F80BCA">
        <w:rPr>
          <w:snapToGrid w:val="0"/>
        </w:rPr>
        <w:t xml:space="preserve"> </w:t>
      </w:r>
      <w:r w:rsidRPr="00F80BCA">
        <w:t>::= SEQUENCE {</w:t>
      </w:r>
    </w:p>
    <w:p w14:paraId="6D1FF2F6" w14:textId="77777777" w:rsidR="00151B11" w:rsidRDefault="00151B11" w:rsidP="00151B11">
      <w:pPr>
        <w:pStyle w:val="PL"/>
        <w:shd w:val="clear" w:color="auto" w:fill="E6E6E6"/>
      </w:pPr>
      <w:r>
        <w:tab/>
        <w:t>nr-DL</w:t>
      </w:r>
      <w:r w:rsidRPr="00F26F32">
        <w:t>-PRS-ResourceId</w:t>
      </w:r>
      <w:r>
        <w:t>-r16</w:t>
      </w:r>
      <w:r>
        <w:tab/>
      </w:r>
      <w:r>
        <w:tab/>
      </w:r>
      <w:r>
        <w:tab/>
      </w:r>
      <w:ins w:id="425" w:author="Sven Fischer" w:date="2020-04-02T00:46:00Z">
        <w:r>
          <w:tab/>
        </w:r>
      </w:ins>
      <w:del w:id="426" w:author="Sven Fischer" w:date="2020-04-02T00:28:00Z">
        <w:r w:rsidDel="00B246DF">
          <w:tab/>
        </w:r>
      </w:del>
      <w:r>
        <w:t>NR</w:t>
      </w:r>
      <w:r w:rsidRPr="00F26F32">
        <w:t>-</w:t>
      </w:r>
      <w:r>
        <w:t>DL-</w:t>
      </w:r>
      <w:r w:rsidRPr="00F26F32">
        <w:t>PRS-ResourceI</w:t>
      </w:r>
      <w:r>
        <w:t>D-r16,</w:t>
      </w:r>
    </w:p>
    <w:p w14:paraId="7DB8B462" w14:textId="77777777" w:rsidR="00151B11" w:rsidRDefault="00151B11" w:rsidP="00151B11">
      <w:pPr>
        <w:pStyle w:val="PL"/>
        <w:shd w:val="clear" w:color="auto" w:fill="E6E6E6"/>
      </w:pPr>
      <w:r>
        <w:tab/>
        <w:t>dl</w:t>
      </w:r>
      <w:r w:rsidRPr="00F26F32">
        <w:t>-PRS-SequenceId</w:t>
      </w:r>
      <w:r>
        <w:t>-r16</w:t>
      </w:r>
      <w:r>
        <w:tab/>
      </w:r>
      <w:r>
        <w:tab/>
      </w:r>
      <w:r>
        <w:tab/>
      </w:r>
      <w:r>
        <w:tab/>
      </w:r>
      <w:ins w:id="427" w:author="Sven Fischer" w:date="2020-04-02T00:46:00Z">
        <w:r>
          <w:tab/>
        </w:r>
      </w:ins>
      <w:r w:rsidRPr="00F80BCA">
        <w:rPr>
          <w:snapToGrid w:val="0"/>
        </w:rPr>
        <w:t xml:space="preserve">INTEGER </w:t>
      </w:r>
      <w:r>
        <w:t>{0.. 4095},</w:t>
      </w:r>
      <w:r>
        <w:tab/>
      </w:r>
    </w:p>
    <w:p w14:paraId="31ED1EE5" w14:textId="77777777" w:rsidR="00151B11" w:rsidRDefault="00151B11" w:rsidP="00151B11">
      <w:pPr>
        <w:pStyle w:val="PL"/>
        <w:shd w:val="clear" w:color="auto" w:fill="E6E6E6"/>
      </w:pPr>
      <w:r>
        <w:tab/>
        <w:t>dl</w:t>
      </w:r>
      <w:r w:rsidRPr="00F26F32">
        <w:t>-PRS-</w:t>
      </w:r>
      <w:ins w:id="428" w:author="Sven Fischer" w:date="2020-04-02T00:43:00Z">
        <w:r w:rsidRPr="00F21C4F">
          <w:rPr>
            <w:snapToGrid w:val="0"/>
          </w:rPr>
          <w:t>CombSizeN-and-</w:t>
        </w:r>
      </w:ins>
      <w:r w:rsidRPr="00F26F32">
        <w:t>ReOffset</w:t>
      </w:r>
      <w:r>
        <w:t>-r16</w:t>
      </w:r>
      <w:r>
        <w:tab/>
      </w:r>
      <w:r>
        <w:tab/>
      </w:r>
      <w:r>
        <w:tab/>
      </w:r>
      <w:r>
        <w:tab/>
      </w:r>
      <w:r>
        <w:tab/>
        <w:t>CHOICE {</w:t>
      </w:r>
    </w:p>
    <w:p w14:paraId="70C70471" w14:textId="77777777" w:rsidR="00151B11" w:rsidRPr="00A2319E" w:rsidRDefault="00151B11" w:rsidP="00151B11">
      <w:pPr>
        <w:pStyle w:val="PL"/>
        <w:shd w:val="clear" w:color="auto" w:fill="E6E6E6"/>
        <w:rPr>
          <w:lang w:val="sv-SE"/>
        </w:rPr>
      </w:pPr>
      <w:r>
        <w:tab/>
      </w:r>
      <w:r>
        <w:tab/>
      </w:r>
      <w:r>
        <w:tab/>
      </w:r>
      <w:r w:rsidRPr="00A2319E">
        <w:rPr>
          <w:lang w:val="sv-SE"/>
        </w:rPr>
        <w:t>n2-r16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(0..1),</w:t>
      </w:r>
    </w:p>
    <w:p w14:paraId="1E02474F" w14:textId="77777777" w:rsidR="00151B11" w:rsidRPr="00A2319E" w:rsidRDefault="00151B11" w:rsidP="00151B11">
      <w:pPr>
        <w:pStyle w:val="PL"/>
        <w:shd w:val="clear" w:color="auto" w:fill="E6E6E6"/>
        <w:rPr>
          <w:lang w:val="sv-SE"/>
        </w:rPr>
      </w:pPr>
      <w:r w:rsidRPr="00A2319E">
        <w:rPr>
          <w:lang w:val="sv-SE"/>
        </w:rPr>
        <w:tab/>
      </w:r>
      <w:r w:rsidRPr="00A2319E">
        <w:rPr>
          <w:lang w:val="sv-SE"/>
        </w:rPr>
        <w:tab/>
      </w:r>
      <w:r w:rsidRPr="00A2319E">
        <w:rPr>
          <w:lang w:val="sv-SE"/>
        </w:rPr>
        <w:tab/>
        <w:t>n4-r16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(0..3),</w:t>
      </w:r>
    </w:p>
    <w:p w14:paraId="587656AC" w14:textId="77777777" w:rsidR="00151B11" w:rsidRPr="00A2319E" w:rsidRDefault="00151B11" w:rsidP="00151B11">
      <w:pPr>
        <w:pStyle w:val="PL"/>
        <w:shd w:val="clear" w:color="auto" w:fill="E6E6E6"/>
        <w:rPr>
          <w:snapToGrid w:val="0"/>
          <w:lang w:val="sv-SE"/>
        </w:rPr>
      </w:pPr>
      <w:r w:rsidRPr="00A2319E">
        <w:rPr>
          <w:lang w:val="sv-SE"/>
        </w:rPr>
        <w:tab/>
      </w:r>
      <w:r w:rsidRPr="00A2319E">
        <w:rPr>
          <w:lang w:val="sv-SE"/>
        </w:rPr>
        <w:tab/>
      </w:r>
      <w:r w:rsidRPr="00A2319E">
        <w:rPr>
          <w:lang w:val="sv-SE"/>
        </w:rPr>
        <w:tab/>
        <w:t>n6-r16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(0..5),</w:t>
      </w:r>
    </w:p>
    <w:p w14:paraId="4EE7EE6F" w14:textId="77777777" w:rsidR="00151B11" w:rsidRPr="00A2319E" w:rsidRDefault="00151B11" w:rsidP="00151B11">
      <w:pPr>
        <w:pStyle w:val="PL"/>
        <w:shd w:val="clear" w:color="auto" w:fill="E6E6E6"/>
        <w:rPr>
          <w:lang w:val="sv-SE"/>
        </w:rPr>
      </w:pPr>
      <w:r w:rsidRPr="00A2319E">
        <w:rPr>
          <w:lang w:val="sv-SE"/>
        </w:rPr>
        <w:tab/>
      </w:r>
      <w:r w:rsidRPr="00A2319E">
        <w:rPr>
          <w:lang w:val="sv-SE"/>
        </w:rPr>
        <w:tab/>
      </w:r>
      <w:r w:rsidRPr="00A2319E">
        <w:rPr>
          <w:lang w:val="sv-SE"/>
        </w:rPr>
        <w:tab/>
        <w:t>n12-r16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(0..11)</w:t>
      </w:r>
    </w:p>
    <w:p w14:paraId="32B2EC05" w14:textId="77777777" w:rsidR="00151B11" w:rsidRDefault="00151B11" w:rsidP="00151B11">
      <w:pPr>
        <w:pStyle w:val="PL"/>
        <w:shd w:val="clear" w:color="auto" w:fill="E6E6E6"/>
      </w:pPr>
      <w:r w:rsidRPr="00A2319E">
        <w:rPr>
          <w:lang w:val="sv-SE"/>
        </w:rPr>
        <w:tab/>
      </w:r>
      <w:r w:rsidRPr="00A2319E">
        <w:rPr>
          <w:lang w:val="sv-SE"/>
        </w:rPr>
        <w:tab/>
      </w:r>
      <w:r>
        <w:t>},</w:t>
      </w:r>
      <w:r>
        <w:tab/>
      </w:r>
      <w:r>
        <w:tab/>
      </w:r>
      <w:r>
        <w:tab/>
      </w:r>
      <w:r>
        <w:tab/>
      </w:r>
      <w:r>
        <w:tab/>
      </w:r>
      <w:r>
        <w:tab/>
      </w:r>
      <w:r>
        <w:tab/>
      </w:r>
      <w:r>
        <w:tab/>
      </w:r>
      <w:r>
        <w:tab/>
      </w:r>
      <w:r>
        <w:tab/>
      </w:r>
      <w:r>
        <w:tab/>
      </w:r>
    </w:p>
    <w:p w14:paraId="1515518A" w14:textId="77777777" w:rsidR="00151B11" w:rsidRDefault="00151B11" w:rsidP="00151B11">
      <w:pPr>
        <w:pStyle w:val="PL"/>
        <w:shd w:val="clear" w:color="auto" w:fill="E6E6E6"/>
      </w:pPr>
      <w:r>
        <w:tab/>
        <w:t>dl</w:t>
      </w:r>
      <w:r w:rsidRPr="00F26F32">
        <w:t>-PRS-ResourceSlotOffset</w:t>
      </w:r>
      <w:r>
        <w:t>-r16</w:t>
      </w:r>
      <w:r>
        <w:tab/>
      </w:r>
      <w:r>
        <w:tab/>
      </w:r>
      <w:ins w:id="429" w:author="Sven Fischer" w:date="2020-04-02T00:46:00Z">
        <w:r>
          <w:tab/>
        </w:r>
      </w:ins>
      <w:r w:rsidRPr="00F80BCA">
        <w:rPr>
          <w:snapToGrid w:val="0"/>
        </w:rPr>
        <w:t>INTEGER (0..</w:t>
      </w:r>
      <w:r>
        <w:rPr>
          <w:snapToGrid w:val="0"/>
        </w:rPr>
        <w:t>nrM</w:t>
      </w:r>
      <w:r w:rsidRPr="008B07D4">
        <w:rPr>
          <w:snapToGrid w:val="0"/>
        </w:rPr>
        <w:t>axResourceOffsetValue</w:t>
      </w:r>
      <w:r>
        <w:rPr>
          <w:snapToGrid w:val="0"/>
        </w:rPr>
        <w:t>-1</w:t>
      </w:r>
      <w:ins w:id="430" w:author="Sven Fischer" w:date="2020-04-02T00:44:00Z">
        <w:r>
          <w:rPr>
            <w:snapToGrid w:val="0"/>
          </w:rPr>
          <w:t>-r16</w:t>
        </w:r>
      </w:ins>
      <w:r>
        <w:rPr>
          <w:snapToGrid w:val="0"/>
        </w:rPr>
        <w:t>)</w:t>
      </w:r>
      <w:r>
        <w:t>,</w:t>
      </w:r>
    </w:p>
    <w:p w14:paraId="6DE5C6D0" w14:textId="77777777" w:rsidR="00151B11" w:rsidRDefault="00151B11" w:rsidP="00151B11">
      <w:pPr>
        <w:pStyle w:val="PL"/>
        <w:shd w:val="clear" w:color="auto" w:fill="E6E6E6"/>
        <w:rPr>
          <w:snapToGrid w:val="0"/>
        </w:rPr>
      </w:pPr>
      <w:r>
        <w:tab/>
        <w:t>dl</w:t>
      </w:r>
      <w:r w:rsidRPr="00F26F32">
        <w:t>-PRS-ResourceSymbolOffset</w:t>
      </w:r>
      <w:r>
        <w:t>-r16</w:t>
      </w:r>
      <w:r>
        <w:tab/>
      </w:r>
      <w:r>
        <w:tab/>
      </w:r>
      <w:ins w:id="431" w:author="Sven Fischer" w:date="2020-04-02T00:46:00Z">
        <w:r>
          <w:tab/>
        </w:r>
      </w:ins>
      <w:r w:rsidRPr="00F80BCA">
        <w:rPr>
          <w:snapToGrid w:val="0"/>
        </w:rPr>
        <w:t>INTEGER (0..</w:t>
      </w:r>
      <w:r>
        <w:t>12</w:t>
      </w:r>
      <w:r w:rsidRPr="00F80BCA">
        <w:rPr>
          <w:snapToGrid w:val="0"/>
        </w:rPr>
        <w:t>),</w:t>
      </w:r>
    </w:p>
    <w:p w14:paraId="230915CC" w14:textId="77777777" w:rsidR="00151B11" w:rsidRDefault="00151B11" w:rsidP="00151B11">
      <w:pPr>
        <w:pStyle w:val="PL"/>
        <w:shd w:val="clear" w:color="auto" w:fill="E6E6E6"/>
      </w:pPr>
      <w:r>
        <w:tab/>
        <w:t>dl</w:t>
      </w:r>
      <w:r w:rsidRPr="00F26F32">
        <w:t>-PRS-QCL-Info</w:t>
      </w:r>
      <w:r>
        <w:t>-r16</w:t>
      </w:r>
      <w:r>
        <w:tab/>
      </w:r>
      <w:r>
        <w:tab/>
      </w:r>
      <w:r>
        <w:tab/>
      </w:r>
      <w:r>
        <w:tab/>
      </w:r>
      <w:r>
        <w:tab/>
      </w:r>
      <w:ins w:id="432" w:author="Sven Fischer" w:date="2020-04-02T00:46:00Z">
        <w:r>
          <w:tab/>
        </w:r>
      </w:ins>
      <w:r>
        <w:t>D</w:t>
      </w:r>
      <w:r w:rsidRPr="00F26F32">
        <w:t>L-PRS-QCL-Info</w:t>
      </w:r>
      <w:r>
        <w:t>-r16</w:t>
      </w:r>
      <w:r>
        <w:tab/>
      </w:r>
      <w:ins w:id="433" w:author="Sven Fischer" w:date="2020-04-02T00:44:00Z">
        <w:r>
          <w:tab/>
        </w:r>
        <w:r>
          <w:tab/>
        </w:r>
        <w:r>
          <w:tab/>
        </w:r>
        <w:r>
          <w:tab/>
        </w:r>
      </w:ins>
      <w:r>
        <w:t>OPTIONAL,</w:t>
      </w:r>
      <w:ins w:id="434" w:author="Sven Fischer" w:date="2020-04-02T00:44:00Z">
        <w:r>
          <w:t xml:space="preserve"> -- Need ON</w:t>
        </w:r>
      </w:ins>
    </w:p>
    <w:p w14:paraId="2E95ECE1" w14:textId="77777777" w:rsidR="00151B11" w:rsidRPr="00F80BCA" w:rsidRDefault="00151B11" w:rsidP="00151B11">
      <w:pPr>
        <w:pStyle w:val="PL"/>
        <w:shd w:val="clear" w:color="auto" w:fill="E6E6E6"/>
        <w:rPr>
          <w:snapToGrid w:val="0"/>
        </w:rPr>
      </w:pPr>
      <w:r>
        <w:rPr>
          <w:snapToGrid w:val="0"/>
        </w:rPr>
        <w:tab/>
      </w:r>
      <w:r w:rsidRPr="00F80BCA">
        <w:rPr>
          <w:snapToGrid w:val="0"/>
        </w:rPr>
        <w:t>...</w:t>
      </w:r>
    </w:p>
    <w:p w14:paraId="48AD4F4D" w14:textId="77777777" w:rsidR="00151B11" w:rsidRDefault="00151B11" w:rsidP="00151B11">
      <w:pPr>
        <w:pStyle w:val="PL"/>
        <w:shd w:val="clear" w:color="auto" w:fill="E6E6E6"/>
      </w:pPr>
      <w:r>
        <w:t>}</w:t>
      </w:r>
    </w:p>
    <w:p w14:paraId="3BC81577" w14:textId="77777777" w:rsidR="00151B11" w:rsidRDefault="00151B11" w:rsidP="00151B11">
      <w:pPr>
        <w:pStyle w:val="PL"/>
        <w:shd w:val="clear" w:color="auto" w:fill="E6E6E6"/>
      </w:pPr>
    </w:p>
    <w:p w14:paraId="05EC3D91" w14:textId="77777777" w:rsidR="00151B11" w:rsidRDefault="00151B11" w:rsidP="00151B11">
      <w:pPr>
        <w:pStyle w:val="PL"/>
        <w:shd w:val="clear" w:color="auto" w:fill="E6E6E6"/>
      </w:pPr>
      <w:ins w:id="435" w:author="Sven Fischer" w:date="2020-04-02T00:45:00Z">
        <w:r>
          <w:t>NR-</w:t>
        </w:r>
      </w:ins>
      <w:r>
        <w:t>MutingPattern-r16</w:t>
      </w:r>
      <w:r w:rsidRPr="00F80BCA">
        <w:rPr>
          <w:snapToGrid w:val="0"/>
        </w:rPr>
        <w:t xml:space="preserve"> </w:t>
      </w:r>
      <w:r w:rsidRPr="00F80BCA">
        <w:t>::=</w:t>
      </w:r>
      <w:r>
        <w:t xml:space="preserve"> CHOICE {</w:t>
      </w:r>
    </w:p>
    <w:p w14:paraId="53029427" w14:textId="77777777" w:rsidR="00151B11" w:rsidRDefault="00151B11" w:rsidP="00151B11">
      <w:pPr>
        <w:pStyle w:val="PL"/>
        <w:shd w:val="clear" w:color="auto" w:fill="E6E6E6"/>
      </w:pPr>
      <w:r>
        <w:tab/>
      </w:r>
      <w:r>
        <w:tab/>
      </w:r>
      <w:r>
        <w:tab/>
        <w:t>po2-r16</w:t>
      </w:r>
      <w:r>
        <w:tab/>
      </w:r>
      <w:r>
        <w:tab/>
      </w:r>
      <w:r>
        <w:tab/>
      </w:r>
      <w:r>
        <w:tab/>
      </w:r>
      <w:r>
        <w:tab/>
      </w:r>
      <w:r>
        <w:tab/>
      </w:r>
      <w:ins w:id="436" w:author="Sven Fischer" w:date="2020-04-02T00:47:00Z">
        <w:r>
          <w:tab/>
        </w:r>
      </w:ins>
      <w:del w:id="437" w:author="Sven Fischer" w:date="2020-04-02T00:45:00Z">
        <w:r w:rsidDel="00174210">
          <w:tab/>
        </w:r>
        <w:r w:rsidDel="00174210">
          <w:tab/>
        </w:r>
      </w:del>
      <w:r>
        <w:t>BIT STRING (SIZE(2)),</w:t>
      </w:r>
    </w:p>
    <w:p w14:paraId="24FA8A04" w14:textId="77777777" w:rsidR="00151B11" w:rsidRDefault="00151B11" w:rsidP="00151B11">
      <w:pPr>
        <w:pStyle w:val="PL"/>
        <w:shd w:val="clear" w:color="auto" w:fill="E6E6E6"/>
      </w:pPr>
      <w:r>
        <w:tab/>
      </w:r>
      <w:r>
        <w:tab/>
      </w:r>
      <w:r>
        <w:tab/>
        <w:t>po4-r16</w:t>
      </w:r>
      <w:r>
        <w:tab/>
      </w:r>
      <w:r>
        <w:tab/>
      </w:r>
      <w:r>
        <w:tab/>
      </w:r>
      <w:r>
        <w:tab/>
      </w:r>
      <w:r>
        <w:tab/>
      </w:r>
      <w:r>
        <w:tab/>
      </w:r>
      <w:ins w:id="438" w:author="Sven Fischer" w:date="2020-04-02T00:47:00Z">
        <w:r>
          <w:tab/>
        </w:r>
      </w:ins>
      <w:del w:id="439" w:author="Sven Fischer" w:date="2020-04-02T00:45:00Z">
        <w:r w:rsidDel="00174210">
          <w:tab/>
        </w:r>
        <w:r w:rsidDel="00174210">
          <w:tab/>
        </w:r>
      </w:del>
      <w:r>
        <w:t>BIT STRING (SIZE(4)),</w:t>
      </w:r>
    </w:p>
    <w:p w14:paraId="3A8D79DE" w14:textId="77777777" w:rsidR="00151B11" w:rsidRDefault="00151B11" w:rsidP="00151B11">
      <w:pPr>
        <w:pStyle w:val="PL"/>
        <w:shd w:val="clear" w:color="auto" w:fill="E6E6E6"/>
      </w:pPr>
      <w:r>
        <w:tab/>
      </w:r>
      <w:r>
        <w:tab/>
      </w:r>
      <w:r>
        <w:tab/>
        <w:t>po6-r16</w:t>
      </w:r>
      <w:r>
        <w:tab/>
      </w:r>
      <w:r>
        <w:tab/>
      </w:r>
      <w:r>
        <w:tab/>
      </w:r>
      <w:r>
        <w:tab/>
      </w:r>
      <w:r>
        <w:tab/>
      </w:r>
      <w:r>
        <w:tab/>
      </w:r>
      <w:ins w:id="440" w:author="Sven Fischer" w:date="2020-04-02T00:47:00Z">
        <w:r>
          <w:tab/>
        </w:r>
      </w:ins>
      <w:del w:id="441" w:author="Sven Fischer" w:date="2020-04-02T00:45:00Z">
        <w:r w:rsidDel="00174210">
          <w:tab/>
        </w:r>
        <w:r w:rsidDel="00174210">
          <w:tab/>
        </w:r>
      </w:del>
      <w:r>
        <w:t>BIT STRING (SIZE(6)),</w:t>
      </w:r>
    </w:p>
    <w:p w14:paraId="60891F40" w14:textId="77777777" w:rsidR="00151B11" w:rsidRDefault="00151B11" w:rsidP="00151B11">
      <w:pPr>
        <w:pStyle w:val="PL"/>
        <w:shd w:val="clear" w:color="auto" w:fill="E6E6E6"/>
      </w:pPr>
      <w:r>
        <w:tab/>
      </w:r>
      <w:r>
        <w:tab/>
      </w:r>
      <w:r>
        <w:tab/>
        <w:t>po8-r16</w:t>
      </w:r>
      <w:r>
        <w:tab/>
      </w:r>
      <w:r>
        <w:tab/>
      </w:r>
      <w:r>
        <w:tab/>
      </w:r>
      <w:r>
        <w:tab/>
      </w:r>
      <w:r>
        <w:tab/>
      </w:r>
      <w:r>
        <w:tab/>
      </w:r>
      <w:ins w:id="442" w:author="Sven Fischer" w:date="2020-04-02T00:47:00Z">
        <w:r>
          <w:tab/>
        </w:r>
      </w:ins>
      <w:del w:id="443" w:author="Sven Fischer" w:date="2020-04-02T00:45:00Z">
        <w:r w:rsidDel="00174210">
          <w:tab/>
        </w:r>
        <w:r w:rsidDel="00174210">
          <w:tab/>
        </w:r>
      </w:del>
      <w:r>
        <w:t>BIT STRING (SIZE(8)),</w:t>
      </w:r>
    </w:p>
    <w:p w14:paraId="0780BFC8" w14:textId="77777777" w:rsidR="00151B11" w:rsidRDefault="00151B11" w:rsidP="00151B11">
      <w:pPr>
        <w:pStyle w:val="PL"/>
        <w:shd w:val="clear" w:color="auto" w:fill="E6E6E6"/>
      </w:pPr>
      <w:r>
        <w:tab/>
      </w:r>
      <w:r>
        <w:tab/>
      </w:r>
      <w:r>
        <w:tab/>
        <w:t>po16-r16</w:t>
      </w:r>
      <w:r>
        <w:tab/>
      </w:r>
      <w:r>
        <w:tab/>
      </w:r>
      <w:r>
        <w:tab/>
      </w:r>
      <w:r>
        <w:tab/>
      </w:r>
      <w:r>
        <w:tab/>
      </w:r>
      <w:ins w:id="444" w:author="Sven Fischer" w:date="2020-04-02T00:47:00Z">
        <w:r>
          <w:tab/>
        </w:r>
      </w:ins>
      <w:del w:id="445" w:author="Sven Fischer" w:date="2020-04-02T00:45:00Z">
        <w:r w:rsidDel="00174210">
          <w:tab/>
        </w:r>
        <w:r w:rsidDel="00174210">
          <w:tab/>
        </w:r>
      </w:del>
      <w:r>
        <w:t>BIT STRING (SIZE(16)),</w:t>
      </w:r>
    </w:p>
    <w:p w14:paraId="714A13DA" w14:textId="77777777" w:rsidR="00151B11" w:rsidRDefault="00151B11" w:rsidP="00151B11">
      <w:pPr>
        <w:pStyle w:val="PL"/>
        <w:shd w:val="clear" w:color="auto" w:fill="E6E6E6"/>
      </w:pPr>
      <w:r>
        <w:tab/>
      </w:r>
      <w:r>
        <w:tab/>
      </w:r>
      <w:r>
        <w:tab/>
        <w:t>po32-r16</w:t>
      </w:r>
      <w:r>
        <w:tab/>
      </w:r>
      <w:r>
        <w:tab/>
      </w:r>
      <w:r>
        <w:tab/>
      </w:r>
      <w:r>
        <w:tab/>
      </w:r>
      <w:r>
        <w:tab/>
      </w:r>
      <w:ins w:id="446" w:author="Sven Fischer" w:date="2020-04-02T00:50:00Z">
        <w:r>
          <w:tab/>
        </w:r>
      </w:ins>
      <w:del w:id="447" w:author="Sven Fischer" w:date="2020-04-02T00:45:00Z">
        <w:r w:rsidDel="00174210">
          <w:tab/>
        </w:r>
        <w:r w:rsidDel="00174210">
          <w:tab/>
        </w:r>
      </w:del>
      <w:r>
        <w:t>BIT STRING (SIZE(32)),</w:t>
      </w:r>
    </w:p>
    <w:p w14:paraId="41E874E0" w14:textId="77777777" w:rsidR="00151B11" w:rsidRDefault="00151B11" w:rsidP="00151B11">
      <w:pPr>
        <w:pStyle w:val="PL"/>
        <w:shd w:val="clear" w:color="auto" w:fill="E6E6E6"/>
      </w:pPr>
      <w:r>
        <w:tab/>
      </w:r>
      <w:r>
        <w:tab/>
      </w:r>
      <w:r>
        <w:tab/>
        <w:t>...</w:t>
      </w:r>
    </w:p>
    <w:p w14:paraId="0DD897C2" w14:textId="77777777" w:rsidR="00151B11" w:rsidRDefault="00151B11" w:rsidP="00151B11">
      <w:pPr>
        <w:pStyle w:val="PL"/>
        <w:shd w:val="clear" w:color="auto" w:fill="E6E6E6"/>
      </w:pPr>
      <w:r>
        <w:t>}</w:t>
      </w:r>
    </w:p>
    <w:p w14:paraId="4942B3E9" w14:textId="77777777" w:rsidR="00151B11" w:rsidRDefault="00151B11" w:rsidP="00151B11">
      <w:pPr>
        <w:pStyle w:val="PL"/>
        <w:shd w:val="clear" w:color="auto" w:fill="E6E6E6"/>
      </w:pPr>
      <w:r>
        <w:tab/>
      </w:r>
    </w:p>
    <w:p w14:paraId="1EFCC198" w14:textId="77777777" w:rsidR="00151B11" w:rsidRDefault="00151B11" w:rsidP="00151B11">
      <w:pPr>
        <w:pStyle w:val="PL"/>
        <w:shd w:val="clear" w:color="auto" w:fill="E6E6E6"/>
      </w:pPr>
    </w:p>
    <w:p w14:paraId="619BB6CA" w14:textId="77777777" w:rsidR="00151B11" w:rsidRDefault="00151B11" w:rsidP="00151B11">
      <w:pPr>
        <w:pStyle w:val="PL"/>
        <w:shd w:val="clear" w:color="auto" w:fill="E6E6E6"/>
      </w:pPr>
      <w:bookmarkStart w:id="448" w:name="_Hlk24037360"/>
      <w:r>
        <w:t>D</w:t>
      </w:r>
      <w:r w:rsidRPr="00F26F32">
        <w:t>L-PRS-QCL-Info</w:t>
      </w:r>
      <w:r>
        <w:t>-</w:t>
      </w:r>
      <w:r>
        <w:rPr>
          <w:snapToGrid w:val="0"/>
        </w:rPr>
        <w:t>r16</w:t>
      </w:r>
      <w:r w:rsidRPr="00F80BCA">
        <w:rPr>
          <w:snapToGrid w:val="0"/>
        </w:rPr>
        <w:t xml:space="preserve"> </w:t>
      </w:r>
      <w:r w:rsidRPr="00F80BCA">
        <w:t xml:space="preserve">::= </w:t>
      </w:r>
      <w:r>
        <w:t>CHOICE</w:t>
      </w:r>
      <w:r w:rsidRPr="00F80BCA">
        <w:t xml:space="preserve"> {</w:t>
      </w:r>
    </w:p>
    <w:p w14:paraId="2DC043AB" w14:textId="77777777" w:rsidR="00151B11" w:rsidRDefault="00151B11" w:rsidP="00151B11">
      <w:pPr>
        <w:pStyle w:val="PL"/>
        <w:shd w:val="clear" w:color="auto" w:fill="E6E6E6"/>
      </w:pPr>
      <w:r>
        <w:t xml:space="preserve">    ssb-r16                          SEQUENCE {</w:t>
      </w:r>
    </w:p>
    <w:p w14:paraId="43F0BA42" w14:textId="77777777" w:rsidR="00151B11" w:rsidRDefault="00151B11" w:rsidP="00151B11">
      <w:pPr>
        <w:pStyle w:val="PL"/>
        <w:shd w:val="clear" w:color="auto" w:fill="E6E6E6"/>
      </w:pPr>
      <w:r>
        <w:t xml:space="preserve">       pci-r16                              NR-PhysCellId-r16,</w:t>
      </w:r>
    </w:p>
    <w:p w14:paraId="0526463B" w14:textId="77777777" w:rsidR="00151B11" w:rsidRDefault="00151B11" w:rsidP="00151B11">
      <w:pPr>
        <w:pStyle w:val="PL"/>
        <w:shd w:val="clear" w:color="auto" w:fill="E6E6E6"/>
      </w:pPr>
      <w:r>
        <w:t xml:space="preserve">       ssb-Index-r16                        INTEGER (0..63),</w:t>
      </w:r>
    </w:p>
    <w:p w14:paraId="2860E727" w14:textId="77777777" w:rsidR="00151B11" w:rsidRDefault="00151B11" w:rsidP="00151B11">
      <w:pPr>
        <w:pStyle w:val="PL"/>
        <w:shd w:val="clear" w:color="auto" w:fill="E6E6E6"/>
      </w:pPr>
      <w:r>
        <w:t xml:space="preserve">       rs-Type-r16                          ENUMERATED {typeC, typeD, typeC-plus-typeD}</w:t>
      </w:r>
    </w:p>
    <w:p w14:paraId="289092F8" w14:textId="77777777" w:rsidR="00151B11" w:rsidRDefault="00151B11" w:rsidP="00151B11">
      <w:pPr>
        <w:pStyle w:val="PL"/>
        <w:shd w:val="clear" w:color="auto" w:fill="E6E6E6"/>
      </w:pPr>
      <w:r>
        <w:lastRenderedPageBreak/>
        <w:t xml:space="preserve">    },</w:t>
      </w:r>
    </w:p>
    <w:p w14:paraId="4D62F8BA" w14:textId="77777777" w:rsidR="00151B11" w:rsidRDefault="00151B11" w:rsidP="00151B11">
      <w:pPr>
        <w:pStyle w:val="PL"/>
        <w:shd w:val="clear" w:color="auto" w:fill="E6E6E6"/>
      </w:pPr>
      <w:r>
        <w:t xml:space="preserve">    dl-PRS-r16                       SEQUENCE {</w:t>
      </w:r>
    </w:p>
    <w:p w14:paraId="68ECE018" w14:textId="77777777" w:rsidR="00151B11" w:rsidRDefault="00151B11" w:rsidP="00151B11">
      <w:pPr>
        <w:pStyle w:val="PL"/>
        <w:shd w:val="clear" w:color="auto" w:fill="E6E6E6"/>
      </w:pPr>
      <w:r>
        <w:tab/>
      </w:r>
      <w:r>
        <w:tab/>
        <w:t>qcl-dl-PRS-ResourceId-r16</w:t>
      </w:r>
      <w:r>
        <w:tab/>
      </w:r>
      <w:r>
        <w:tab/>
        <w:t>NR-DL-PRS-ResourceID,</w:t>
      </w:r>
    </w:p>
    <w:p w14:paraId="625DE177" w14:textId="77777777" w:rsidR="00151B11" w:rsidRDefault="00151B11" w:rsidP="00151B11">
      <w:pPr>
        <w:pStyle w:val="PL"/>
        <w:shd w:val="clear" w:color="auto" w:fill="E6E6E6"/>
      </w:pPr>
      <w:r>
        <w:tab/>
      </w:r>
      <w:r>
        <w:tab/>
        <w:t>qcl-dl-PRS-ResourceSetId-r16</w:t>
      </w:r>
      <w:r>
        <w:tab/>
        <w:t>NR-DL-PRS-ResourceSetId-r16</w:t>
      </w:r>
    </w:p>
    <w:p w14:paraId="469F8FE3" w14:textId="77777777" w:rsidR="00151B11" w:rsidRDefault="00151B11" w:rsidP="00151B11">
      <w:pPr>
        <w:pStyle w:val="PL"/>
        <w:shd w:val="clear" w:color="auto" w:fill="E6E6E6"/>
      </w:pPr>
      <w:r>
        <w:t xml:space="preserve">    }</w:t>
      </w:r>
    </w:p>
    <w:p w14:paraId="725FC264" w14:textId="77777777" w:rsidR="00151B11" w:rsidRDefault="00151B11" w:rsidP="00151B11">
      <w:pPr>
        <w:pStyle w:val="PL"/>
        <w:shd w:val="clear" w:color="auto" w:fill="E6E6E6"/>
      </w:pPr>
      <w:r>
        <w:t>}</w:t>
      </w:r>
    </w:p>
    <w:bookmarkEnd w:id="448"/>
    <w:p w14:paraId="5EB168BE" w14:textId="77777777" w:rsidR="00151B11" w:rsidRDefault="00151B11" w:rsidP="00151B11">
      <w:pPr>
        <w:pStyle w:val="PL"/>
        <w:shd w:val="clear" w:color="auto" w:fill="E6E6E6"/>
      </w:pPr>
    </w:p>
    <w:p w14:paraId="570C28F3" w14:textId="77777777" w:rsidR="00151B11" w:rsidRDefault="00151B11" w:rsidP="00151B11">
      <w:pPr>
        <w:pStyle w:val="PL"/>
        <w:shd w:val="clear" w:color="auto" w:fill="E6E6E6"/>
      </w:pPr>
    </w:p>
    <w:p w14:paraId="088BC9A6" w14:textId="77777777" w:rsidR="00151B11" w:rsidRPr="005B3058" w:rsidRDefault="00151B11" w:rsidP="00151B11">
      <w:pPr>
        <w:pStyle w:val="PL"/>
        <w:shd w:val="clear" w:color="auto" w:fill="E6E6E6"/>
        <w:rPr>
          <w:snapToGrid w:val="0"/>
        </w:rPr>
      </w:pPr>
      <w:r w:rsidRPr="005B3058">
        <w:rPr>
          <w:snapToGrid w:val="0"/>
        </w:rPr>
        <w:t>NR-DL-PRS-Periodicity-and-ResourceSetSlotOffset-r16 ::= CHOICE {</w:t>
      </w:r>
    </w:p>
    <w:p w14:paraId="75C390D6" w14:textId="77777777" w:rsidR="00151B11" w:rsidRPr="005B3058" w:rsidRDefault="00151B11" w:rsidP="00151B11">
      <w:pPr>
        <w:pStyle w:val="PL"/>
        <w:shd w:val="clear" w:color="auto" w:fill="E6E6E6"/>
        <w:rPr>
          <w:snapToGrid w:val="0"/>
        </w:rPr>
      </w:pPr>
      <w:r w:rsidRPr="005B3058">
        <w:rPr>
          <w:snapToGrid w:val="0"/>
        </w:rPr>
        <w:tab/>
        <w:t>scs15-r16</w:t>
      </w:r>
      <w:r w:rsidRPr="005B3058">
        <w:rPr>
          <w:snapToGrid w:val="0"/>
        </w:rPr>
        <w:tab/>
      </w:r>
      <w:r w:rsidRPr="005B3058">
        <w:rPr>
          <w:snapToGrid w:val="0"/>
        </w:rPr>
        <w:tab/>
        <w:t>CHOICE {</w:t>
      </w:r>
    </w:p>
    <w:p w14:paraId="6A985009"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p>
    <w:p w14:paraId="7043517E" w14:textId="77777777" w:rsidR="00151B11" w:rsidRPr="00A2319E" w:rsidRDefault="00151B11" w:rsidP="00151B11">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n5-r16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w:t>
      </w:r>
    </w:p>
    <w:p w14:paraId="619A420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w:t>
      </w:r>
    </w:p>
    <w:p w14:paraId="75E3550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(0..9),</w:t>
      </w:r>
    </w:p>
    <w:p w14:paraId="2D4151D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w:t>
      </w:r>
    </w:p>
    <w:p w14:paraId="3DECB756"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3D42341C"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2FD5F62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3E512A2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4ACB214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6DC7F44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2AF3726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5878CA2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2CF1551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4159983D"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253229F0"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107FA47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0BD65A7B" w14:textId="77777777" w:rsidR="00151B11" w:rsidRPr="005B3058" w:rsidRDefault="00151B11" w:rsidP="00151B11">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3959D8F5" w14:textId="77777777" w:rsidR="00151B11" w:rsidRPr="005B3058" w:rsidRDefault="00151B11" w:rsidP="00151B11">
      <w:pPr>
        <w:pStyle w:val="PL"/>
        <w:shd w:val="clear" w:color="auto" w:fill="E6E6E6"/>
        <w:rPr>
          <w:snapToGrid w:val="0"/>
        </w:rPr>
      </w:pPr>
      <w:r w:rsidRPr="005B3058">
        <w:rPr>
          <w:snapToGrid w:val="0"/>
        </w:rPr>
        <w:tab/>
        <w:t>scs30-r16</w:t>
      </w:r>
      <w:r w:rsidRPr="005B3058">
        <w:rPr>
          <w:snapToGrid w:val="0"/>
        </w:rPr>
        <w:tab/>
      </w:r>
      <w:r w:rsidRPr="005B3058">
        <w:rPr>
          <w:snapToGrid w:val="0"/>
        </w:rPr>
        <w:tab/>
        <w:t>CHOICE {</w:t>
      </w:r>
    </w:p>
    <w:p w14:paraId="46E4F24A"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p>
    <w:p w14:paraId="582FDF11" w14:textId="77777777" w:rsidR="00151B11" w:rsidRPr="00A2319E" w:rsidRDefault="00151B11" w:rsidP="00151B11">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n10-r16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(0..9),</w:t>
      </w:r>
    </w:p>
    <w:p w14:paraId="3F8D7561"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w:t>
      </w:r>
    </w:p>
    <w:p w14:paraId="30DCDACA"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23C234FA"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6C771A2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303276D9"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1B063D46"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5969631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3B0C7B0C"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68D94C9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735BC61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22CA877E"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4EBCB66D"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38AF62A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3B680EC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220B18D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1EC5E82C" w14:textId="77777777" w:rsidR="00151B11" w:rsidRPr="005B3058" w:rsidRDefault="00151B11" w:rsidP="00151B11">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2968AC90" w14:textId="77777777" w:rsidR="00151B11" w:rsidRPr="005B3058" w:rsidRDefault="00151B11" w:rsidP="00151B11">
      <w:pPr>
        <w:pStyle w:val="PL"/>
        <w:shd w:val="clear" w:color="auto" w:fill="E6E6E6"/>
        <w:rPr>
          <w:snapToGrid w:val="0"/>
        </w:rPr>
      </w:pPr>
      <w:r w:rsidRPr="005B3058">
        <w:rPr>
          <w:snapToGrid w:val="0"/>
        </w:rPr>
        <w:tab/>
        <w:t>scs60-r16</w:t>
      </w:r>
      <w:r w:rsidRPr="005B3058">
        <w:rPr>
          <w:snapToGrid w:val="0"/>
        </w:rPr>
        <w:tab/>
      </w:r>
      <w:r w:rsidRPr="005B3058">
        <w:rPr>
          <w:snapToGrid w:val="0"/>
        </w:rPr>
        <w:tab/>
        <w:t>CHOICE {</w:t>
      </w:r>
    </w:p>
    <w:p w14:paraId="2FB0DC37"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p>
    <w:p w14:paraId="2EFD03E5" w14:textId="77777777" w:rsidR="00151B11" w:rsidRPr="00A2319E" w:rsidRDefault="00151B11" w:rsidP="00151B11">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3B8B40D5"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684300A5"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6D7CAEE7"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634EC28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5F88F953"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24D1C7E9"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1EEEF88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w:t>
      </w:r>
    </w:p>
    <w:p w14:paraId="50C2414B"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474FAEB1"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56ED8AF9"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71F9680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0818616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2A5E9C1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0A97041D"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5E857346"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n40960-r16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(0..40959),</w:t>
      </w:r>
    </w:p>
    <w:p w14:paraId="40A41ABF" w14:textId="77777777" w:rsidR="00151B11" w:rsidRPr="005B3058" w:rsidRDefault="00151B11" w:rsidP="00151B11">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72A2F4D0" w14:textId="77777777" w:rsidR="00151B11" w:rsidRPr="005B3058" w:rsidRDefault="00151B11" w:rsidP="00151B11">
      <w:pPr>
        <w:pStyle w:val="PL"/>
        <w:shd w:val="clear" w:color="auto" w:fill="E6E6E6"/>
        <w:rPr>
          <w:snapToGrid w:val="0"/>
        </w:rPr>
      </w:pPr>
      <w:r w:rsidRPr="005B3058">
        <w:rPr>
          <w:snapToGrid w:val="0"/>
        </w:rPr>
        <w:tab/>
        <w:t>scs120-r16</w:t>
      </w:r>
      <w:r w:rsidRPr="005B3058">
        <w:rPr>
          <w:snapToGrid w:val="0"/>
        </w:rPr>
        <w:tab/>
      </w:r>
      <w:r w:rsidRPr="005B3058">
        <w:rPr>
          <w:snapToGrid w:val="0"/>
        </w:rPr>
        <w:tab/>
        <w:t>CHOICE {</w:t>
      </w:r>
    </w:p>
    <w:p w14:paraId="7096D130" w14:textId="77777777" w:rsidR="00151B11" w:rsidRPr="005B3058" w:rsidRDefault="00151B11" w:rsidP="00151B11">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p>
    <w:p w14:paraId="64E40191" w14:textId="77777777" w:rsidR="00151B11" w:rsidRPr="00A2319E" w:rsidRDefault="00151B11" w:rsidP="00151B11">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1A1CFD8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653611EE"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665AD005"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44EB339F"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0E28328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w:t>
      </w:r>
    </w:p>
    <w:p w14:paraId="37264D3D"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536DF6D9"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w:t>
      </w:r>
    </w:p>
    <w:p w14:paraId="3CA3CCEE"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72F9A817"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6EB26E31"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4E3A471C"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2CC6DA02"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63A65A96" w14:textId="77777777" w:rsidR="00151B11" w:rsidRPr="00A2319E" w:rsidRDefault="00151B11" w:rsidP="00151B11">
      <w:pPr>
        <w:pStyle w:val="PL"/>
        <w:shd w:val="clear" w:color="auto" w:fill="E6E6E6"/>
        <w:rPr>
          <w:snapToGrid w:val="0"/>
          <w:lang w:val="sv-SE"/>
        </w:rPr>
      </w:pPr>
      <w:r w:rsidRPr="00A2319E">
        <w:rPr>
          <w:snapToGrid w:val="0"/>
          <w:lang w:val="sv-SE"/>
        </w:rPr>
        <w:lastRenderedPageBreak/>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7FEE20DA"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n40960-r16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(0..40959),</w:t>
      </w:r>
    </w:p>
    <w:p w14:paraId="6D6F4EC4"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n81920-r16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(0..81919),</w:t>
      </w:r>
    </w:p>
    <w:p w14:paraId="622DB3E8" w14:textId="77777777" w:rsidR="00151B11" w:rsidRPr="00A2319E" w:rsidRDefault="00151B11" w:rsidP="00151B11">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w:t>
      </w:r>
    </w:p>
    <w:p w14:paraId="0E5BAB1E" w14:textId="77777777" w:rsidR="00151B11" w:rsidRPr="00A2319E" w:rsidRDefault="00151B11" w:rsidP="00151B11">
      <w:pPr>
        <w:pStyle w:val="PL"/>
        <w:shd w:val="clear" w:color="auto" w:fill="E6E6E6"/>
        <w:rPr>
          <w:snapToGrid w:val="0"/>
          <w:lang w:val="sv-SE"/>
        </w:rPr>
      </w:pPr>
      <w:r w:rsidRPr="00A2319E">
        <w:rPr>
          <w:snapToGrid w:val="0"/>
          <w:lang w:val="sv-SE"/>
        </w:rPr>
        <w:tab/>
        <w:t>...</w:t>
      </w:r>
    </w:p>
    <w:p w14:paraId="6DC05D96" w14:textId="77777777" w:rsidR="00151B11" w:rsidRPr="00A2319E" w:rsidRDefault="00151B11" w:rsidP="00151B11">
      <w:pPr>
        <w:pStyle w:val="PL"/>
        <w:shd w:val="clear" w:color="auto" w:fill="E6E6E6"/>
        <w:rPr>
          <w:snapToGrid w:val="0"/>
          <w:lang w:val="sv-SE"/>
        </w:rPr>
      </w:pPr>
      <w:r w:rsidRPr="00A2319E">
        <w:rPr>
          <w:snapToGrid w:val="0"/>
          <w:lang w:val="sv-SE"/>
        </w:rPr>
        <w:t>}</w:t>
      </w:r>
    </w:p>
    <w:p w14:paraId="07D32C78" w14:textId="77777777" w:rsidR="00151B11" w:rsidRPr="00A2319E" w:rsidRDefault="00151B11" w:rsidP="00151B11">
      <w:pPr>
        <w:pStyle w:val="PL"/>
        <w:shd w:val="clear" w:color="auto" w:fill="E6E6E6"/>
        <w:rPr>
          <w:lang w:val="sv-SE"/>
        </w:rPr>
      </w:pPr>
    </w:p>
    <w:p w14:paraId="4B5DBD80" w14:textId="77777777" w:rsidR="00151B11" w:rsidRPr="00A2319E" w:rsidRDefault="00151B11" w:rsidP="00151B11">
      <w:pPr>
        <w:pStyle w:val="PL"/>
        <w:shd w:val="pct10" w:color="auto" w:fill="auto"/>
        <w:rPr>
          <w:lang w:val="sv-SE" w:eastAsia="ko-KR"/>
        </w:rPr>
      </w:pPr>
    </w:p>
    <w:p w14:paraId="663BC365" w14:textId="77777777" w:rsidR="00151B11" w:rsidRPr="00A2319E" w:rsidDel="00FB4798" w:rsidRDefault="00151B11" w:rsidP="00151B11">
      <w:pPr>
        <w:pStyle w:val="PL"/>
        <w:shd w:val="pct10" w:color="auto" w:fill="auto"/>
        <w:rPr>
          <w:del w:id="449" w:author="Sven Fischer" w:date="2020-04-02T00:51:00Z"/>
          <w:lang w:val="sv-SE" w:eastAsia="ko-KR"/>
        </w:rPr>
      </w:pPr>
      <w:del w:id="450" w:author="Sven Fischer" w:date="2020-04-02T00:51:00Z">
        <w:r w:rsidRPr="00A2319E" w:rsidDel="00FB4798">
          <w:rPr>
            <w:lang w:val="sv-SE"/>
          </w:rPr>
          <w:delText>NR-DL-PRS-ResourceID-r16</w:delText>
        </w:r>
        <w:r w:rsidRPr="00A2319E" w:rsidDel="00FB4798">
          <w:rPr>
            <w:snapToGrid w:val="0"/>
            <w:lang w:val="sv-SE"/>
          </w:rPr>
          <w:delText xml:space="preserve"> ::= INTEGER (0..</w:delText>
        </w:r>
        <w:r w:rsidRPr="00A2319E" w:rsidDel="00FB4798">
          <w:rPr>
            <w:lang w:val="sv-SE"/>
          </w:rPr>
          <w:delText xml:space="preserve"> nrM</w:delText>
        </w:r>
        <w:r w:rsidRPr="00A2319E" w:rsidDel="00FB4798">
          <w:rPr>
            <w:snapToGrid w:val="0"/>
            <w:lang w:val="sv-SE"/>
          </w:rPr>
          <w:delText xml:space="preserve">axNumDL-PRS-ResourcesPerSet-1) </w:delText>
        </w:r>
      </w:del>
    </w:p>
    <w:p w14:paraId="1DC3E91D" w14:textId="77777777" w:rsidR="00151B11" w:rsidRPr="00A2319E" w:rsidDel="00FB4798" w:rsidRDefault="00151B11" w:rsidP="00151B11">
      <w:pPr>
        <w:pStyle w:val="PL"/>
        <w:shd w:val="pct10" w:color="auto" w:fill="auto"/>
        <w:rPr>
          <w:del w:id="451" w:author="Sven Fischer" w:date="2020-04-02T00:51:00Z"/>
          <w:lang w:val="sv-SE" w:eastAsia="ko-KR"/>
        </w:rPr>
      </w:pPr>
    </w:p>
    <w:p w14:paraId="7FD2B4D4" w14:textId="77777777" w:rsidR="00151B11" w:rsidRPr="00A2319E" w:rsidRDefault="00151B11" w:rsidP="00151B11">
      <w:pPr>
        <w:pStyle w:val="PL"/>
        <w:shd w:val="pct10" w:color="auto" w:fill="auto"/>
        <w:rPr>
          <w:lang w:val="sv-SE" w:eastAsia="ko-KR"/>
        </w:rPr>
      </w:pPr>
      <w:del w:id="452" w:author="Sven Fischer" w:date="2020-04-02T00:51:00Z">
        <w:r w:rsidRPr="00A2319E" w:rsidDel="00FB4798">
          <w:rPr>
            <w:lang w:val="sv-SE"/>
          </w:rPr>
          <w:delText>NR-DL-PRS-ResourceSetID-r16</w:delText>
        </w:r>
        <w:r w:rsidRPr="00A2319E" w:rsidDel="00FB4798">
          <w:rPr>
            <w:snapToGrid w:val="0"/>
            <w:lang w:val="sv-SE"/>
          </w:rPr>
          <w:delText xml:space="preserve"> ::= INTEGER (0..</w:delText>
        </w:r>
        <w:r w:rsidRPr="00A2319E" w:rsidDel="00FB4798">
          <w:rPr>
            <w:lang w:val="sv-SE"/>
          </w:rPr>
          <w:delText xml:space="preserve"> nrM</w:delText>
        </w:r>
        <w:r w:rsidRPr="00A2319E" w:rsidDel="00FB4798">
          <w:rPr>
            <w:snapToGrid w:val="0"/>
            <w:lang w:val="sv-SE"/>
          </w:rPr>
          <w:delText>axNumDL-PRS-ResourceSetsPerTRP-1)</w:delText>
        </w:r>
      </w:del>
      <w:r w:rsidRPr="00A2319E">
        <w:rPr>
          <w:snapToGrid w:val="0"/>
          <w:lang w:val="sv-SE"/>
        </w:rPr>
        <w:t xml:space="preserve"> </w:t>
      </w:r>
    </w:p>
    <w:p w14:paraId="51702B2A" w14:textId="77777777" w:rsidR="00151B11" w:rsidRPr="00A2319E" w:rsidDel="005B0F81" w:rsidRDefault="00151B11" w:rsidP="00151B11">
      <w:pPr>
        <w:pStyle w:val="PL"/>
        <w:shd w:val="clear" w:color="auto" w:fill="E6E6E6"/>
        <w:rPr>
          <w:del w:id="453" w:author="Sven Fischer" w:date="2020-04-02T00:52:00Z"/>
          <w:lang w:val="sv-SE"/>
        </w:rPr>
      </w:pPr>
      <w:r w:rsidRPr="00A2319E">
        <w:rPr>
          <w:lang w:val="sv-SE"/>
        </w:rPr>
        <w:t>nrMaxNumDL-PRS-ResourcesPerSet-1</w:t>
      </w:r>
      <w:ins w:id="454" w:author="Sven Fischer" w:date="2020-04-02T00:51:00Z">
        <w:r w:rsidRPr="00A2319E">
          <w:rPr>
            <w:lang w:val="sv-SE"/>
          </w:rPr>
          <w:t>-r16</w:t>
        </w:r>
      </w:ins>
      <w:del w:id="455" w:author="Sven Fischer" w:date="2020-04-02T00:52:00Z">
        <w:r w:rsidRPr="00A2319E" w:rsidDel="00FB4798">
          <w:rPr>
            <w:lang w:val="sv-SE"/>
          </w:rPr>
          <w:delText xml:space="preserve"> </w:delText>
        </w:r>
      </w:del>
      <w:ins w:id="456" w:author="Sven Fischer" w:date="2020-04-02T00:52:00Z">
        <w:r w:rsidRPr="00A2319E">
          <w:rPr>
            <w:lang w:val="sv-SE"/>
          </w:rPr>
          <w:tab/>
        </w:r>
        <w:r w:rsidRPr="00A2319E">
          <w:rPr>
            <w:lang w:val="sv-SE"/>
          </w:rPr>
          <w:tab/>
        </w:r>
      </w:ins>
      <w:r w:rsidRPr="00A2319E">
        <w:rPr>
          <w:lang w:val="sv-SE"/>
        </w:rPr>
        <w:t>INTEGER ::= 63</w:t>
      </w:r>
    </w:p>
    <w:p w14:paraId="5734D7BA" w14:textId="77777777" w:rsidR="00151B11" w:rsidRPr="00A2319E" w:rsidRDefault="00151B11" w:rsidP="00151B11">
      <w:pPr>
        <w:pStyle w:val="PL"/>
        <w:shd w:val="clear" w:color="auto" w:fill="E6E6E6"/>
        <w:rPr>
          <w:lang w:val="sv-SE"/>
        </w:rPr>
      </w:pPr>
    </w:p>
    <w:p w14:paraId="2144E2DF" w14:textId="77777777" w:rsidR="00151B11" w:rsidRPr="00A2319E" w:rsidDel="005B0F81" w:rsidRDefault="00151B11" w:rsidP="00151B11">
      <w:pPr>
        <w:pStyle w:val="PL"/>
        <w:shd w:val="clear" w:color="auto" w:fill="E6E6E6"/>
        <w:rPr>
          <w:del w:id="457" w:author="Sven Fischer" w:date="2020-04-02T00:52:00Z"/>
          <w:lang w:val="sv-SE"/>
        </w:rPr>
      </w:pPr>
      <w:r w:rsidRPr="00A2319E">
        <w:rPr>
          <w:lang w:val="sv-SE"/>
        </w:rPr>
        <w:t>nrMaxNumDL-PRS-ResourceSetsPerTRP-1</w:t>
      </w:r>
      <w:ins w:id="458" w:author="Sven Fischer" w:date="2020-04-02T00:52:00Z">
        <w:r w:rsidRPr="00A2319E">
          <w:rPr>
            <w:lang w:val="sv-SE"/>
          </w:rPr>
          <w:t>-r16</w:t>
        </w:r>
      </w:ins>
      <w:r w:rsidRPr="00A2319E">
        <w:rPr>
          <w:lang w:val="sv-SE"/>
        </w:rPr>
        <w:tab/>
      </w:r>
      <w:ins w:id="459" w:author="Sven Fischer" w:date="2020-04-02T00:52:00Z">
        <w:r w:rsidRPr="00A2319E">
          <w:rPr>
            <w:lang w:val="sv-SE"/>
          </w:rPr>
          <w:tab/>
        </w:r>
      </w:ins>
      <w:r w:rsidRPr="00A2319E">
        <w:rPr>
          <w:lang w:val="sv-SE"/>
        </w:rPr>
        <w:t>INTEGER ::= 7</w:t>
      </w:r>
    </w:p>
    <w:p w14:paraId="6AC058DB" w14:textId="77777777" w:rsidR="00151B11" w:rsidRPr="00A2319E" w:rsidRDefault="00151B11" w:rsidP="00151B11">
      <w:pPr>
        <w:pStyle w:val="PL"/>
        <w:shd w:val="clear" w:color="auto" w:fill="E6E6E6"/>
        <w:rPr>
          <w:lang w:val="sv-SE"/>
        </w:rPr>
      </w:pPr>
    </w:p>
    <w:p w14:paraId="701DAD36" w14:textId="77777777" w:rsidR="00151B11" w:rsidRDefault="00151B11" w:rsidP="00151B11">
      <w:pPr>
        <w:pStyle w:val="PL"/>
        <w:shd w:val="clear" w:color="auto" w:fill="E6E6E6"/>
      </w:pPr>
      <w:r>
        <w:t>nrM</w:t>
      </w:r>
      <w:r w:rsidRPr="008B07D4">
        <w:t>axResourceOffsetValue</w:t>
      </w:r>
      <w:r>
        <w:t>-1</w:t>
      </w:r>
      <w:ins w:id="460" w:author="Sven Fischer" w:date="2020-04-02T00:52:00Z">
        <w:r>
          <w:t>-r16</w:t>
        </w:r>
      </w:ins>
      <w:r>
        <w:t xml:space="preserve"> </w:t>
      </w:r>
      <w:ins w:id="461" w:author="Sven Fischer" w:date="2020-04-02T00:52:00Z">
        <w:r>
          <w:tab/>
        </w:r>
        <w:r>
          <w:tab/>
        </w:r>
        <w:r>
          <w:tab/>
        </w:r>
        <w:r>
          <w:tab/>
        </w:r>
      </w:ins>
      <w:r w:rsidRPr="001D7881">
        <w:t>INTEGER</w:t>
      </w:r>
      <w:r>
        <w:t xml:space="preserve"> </w:t>
      </w:r>
      <w:r w:rsidRPr="001D7881">
        <w:t>::=</w:t>
      </w:r>
      <w:r>
        <w:t xml:space="preserve"> 511</w:t>
      </w:r>
    </w:p>
    <w:p w14:paraId="3D8AE0C9" w14:textId="77777777" w:rsidR="00151B11" w:rsidRDefault="00151B11" w:rsidP="00151B11">
      <w:pPr>
        <w:pStyle w:val="PL"/>
        <w:shd w:val="clear" w:color="auto" w:fill="E6E6E6"/>
        <w:ind w:left="768" w:hanging="768"/>
      </w:pPr>
      <w:r w:rsidRPr="00DC7C81">
        <w:rPr>
          <w:snapToGrid w:val="0"/>
        </w:rPr>
        <w:t>nrMaxResourcesPerSet</w:t>
      </w:r>
      <w:ins w:id="462" w:author="Sven Fischer" w:date="2020-04-02T00:52:00Z">
        <w:r>
          <w:rPr>
            <w:snapToGrid w:val="0"/>
          </w:rPr>
          <w:t>-r16</w:t>
        </w:r>
      </w:ins>
      <w:r>
        <w:tab/>
      </w:r>
      <w:ins w:id="463" w:author="Sven Fischer" w:date="2020-04-02T00:52:00Z">
        <w:r>
          <w:tab/>
        </w:r>
        <w:r>
          <w:tab/>
        </w:r>
        <w:r>
          <w:tab/>
        </w:r>
        <w:r>
          <w:tab/>
        </w:r>
      </w:ins>
      <w:r w:rsidRPr="001D7881">
        <w:t xml:space="preserve">INTEGER ::= </w:t>
      </w:r>
      <w:r>
        <w:t>64</w:t>
      </w:r>
      <w:r>
        <w:tab/>
      </w:r>
      <w:r w:rsidRPr="001D7881">
        <w:t>--</w:t>
      </w:r>
      <w:r>
        <w:t xml:space="preserve"> Maximum resources can be configured </w:t>
      </w:r>
      <w:ins w:id="464" w:author="Sven Fischer" w:date="2020-04-02T00:52:00Z">
        <w:r>
          <w:tab/>
        </w:r>
        <w:r>
          <w:tab/>
        </w:r>
        <w:r>
          <w:tab/>
        </w:r>
        <w:r>
          <w:tab/>
        </w:r>
        <w:r>
          <w:tab/>
        </w:r>
        <w:r>
          <w:tab/>
        </w:r>
        <w:r>
          <w:tab/>
        </w:r>
        <w:r>
          <w:tab/>
        </w:r>
        <w:r>
          <w:tab/>
        </w:r>
        <w:r>
          <w:tab/>
        </w:r>
        <w:r>
          <w:tab/>
        </w:r>
        <w:r>
          <w:tab/>
        </w:r>
        <w:r>
          <w:tab/>
          <w:t xml:space="preserve">-- </w:t>
        </w:r>
      </w:ins>
      <w:r>
        <w:t>for one set</w:t>
      </w:r>
    </w:p>
    <w:p w14:paraId="13DE55B7" w14:textId="77777777" w:rsidR="00151B11" w:rsidRDefault="00151B11" w:rsidP="00151B11">
      <w:pPr>
        <w:pStyle w:val="PL"/>
        <w:shd w:val="clear" w:color="auto" w:fill="E6E6E6"/>
        <w:rPr>
          <w:ins w:id="465" w:author="Sven Fischer" w:date="2020-04-02T00:52:00Z"/>
        </w:rPr>
      </w:pPr>
      <w:r w:rsidRPr="00DC7C81">
        <w:rPr>
          <w:snapToGrid w:val="0"/>
        </w:rPr>
        <w:t>nrMaxSetsPerTrp</w:t>
      </w:r>
      <w:ins w:id="466" w:author="Sven Fischer" w:date="2020-04-02T00:52:00Z">
        <w:r>
          <w:rPr>
            <w:snapToGrid w:val="0"/>
          </w:rPr>
          <w:t>-r16</w:t>
        </w:r>
      </w:ins>
      <w:r>
        <w:tab/>
      </w:r>
      <w:ins w:id="467" w:author="Sven Fischer" w:date="2020-04-02T00:52:00Z">
        <w:r>
          <w:tab/>
        </w:r>
        <w:r>
          <w:tab/>
        </w:r>
        <w:r>
          <w:tab/>
        </w:r>
        <w:r>
          <w:tab/>
        </w:r>
        <w:r>
          <w:tab/>
        </w:r>
        <w:r>
          <w:tab/>
        </w:r>
      </w:ins>
      <w:r w:rsidRPr="001D7881">
        <w:t xml:space="preserve">INTEGER ::= </w:t>
      </w:r>
      <w:r>
        <w:t>2</w:t>
      </w:r>
      <w:r>
        <w:tab/>
      </w:r>
      <w:r w:rsidRPr="001D7881">
        <w:t>--</w:t>
      </w:r>
      <w:r>
        <w:t xml:space="preserve"> Maximum resources set can be </w:t>
      </w:r>
    </w:p>
    <w:p w14:paraId="538B0706" w14:textId="77777777" w:rsidR="00151B11" w:rsidRDefault="00151B11" w:rsidP="00151B11">
      <w:pPr>
        <w:pStyle w:val="PL"/>
        <w:shd w:val="clear" w:color="auto" w:fill="E6E6E6"/>
      </w:pPr>
      <w:ins w:id="468" w:author="Sven Fischer" w:date="2020-04-02T00:53:00Z">
        <w:r>
          <w:tab/>
        </w:r>
        <w:r>
          <w:tab/>
        </w:r>
        <w:r>
          <w:tab/>
        </w:r>
        <w:r>
          <w:tab/>
        </w:r>
        <w:r>
          <w:tab/>
        </w:r>
        <w:r>
          <w:tab/>
        </w:r>
        <w:r>
          <w:tab/>
        </w:r>
        <w:r>
          <w:tab/>
        </w:r>
        <w:r>
          <w:tab/>
        </w:r>
        <w:r>
          <w:tab/>
        </w:r>
        <w:r>
          <w:tab/>
        </w:r>
        <w:r>
          <w:tab/>
        </w:r>
        <w:r>
          <w:tab/>
        </w:r>
        <w:r>
          <w:tab/>
        </w:r>
        <w:r>
          <w:tab/>
          <w:t xml:space="preserve">-- </w:t>
        </w:r>
      </w:ins>
      <w:r>
        <w:t>configured for one TRP</w:t>
      </w:r>
    </w:p>
    <w:p w14:paraId="17995E34" w14:textId="77777777" w:rsidR="00151B11" w:rsidDel="005B0F81" w:rsidRDefault="00151B11" w:rsidP="00151B11">
      <w:pPr>
        <w:pStyle w:val="PL"/>
        <w:shd w:val="clear" w:color="auto" w:fill="E6E6E6"/>
        <w:rPr>
          <w:del w:id="469" w:author="Sven Fischer" w:date="2020-04-02T00:53:00Z"/>
        </w:rPr>
      </w:pPr>
    </w:p>
    <w:p w14:paraId="71BFAF61" w14:textId="77777777" w:rsidR="00151B11" w:rsidRPr="00F80BCA" w:rsidRDefault="00151B11" w:rsidP="00151B11">
      <w:pPr>
        <w:pStyle w:val="PL"/>
        <w:shd w:val="pct10" w:color="auto" w:fill="auto"/>
        <w:rPr>
          <w:lang w:eastAsia="ko-KR"/>
        </w:rPr>
      </w:pPr>
    </w:p>
    <w:p w14:paraId="61B808CF" w14:textId="77777777" w:rsidR="00151B11" w:rsidRDefault="00151B11" w:rsidP="00151B11">
      <w:pPr>
        <w:pStyle w:val="PL"/>
        <w:shd w:val="pct10" w:color="auto" w:fill="auto"/>
        <w:rPr>
          <w:lang w:eastAsia="ko-KR"/>
        </w:rPr>
      </w:pPr>
      <w:r w:rsidRPr="00F80BCA">
        <w:rPr>
          <w:lang w:eastAsia="ko-KR"/>
        </w:rPr>
        <w:t>-- ASN1STOP</w:t>
      </w:r>
    </w:p>
    <w:p w14:paraId="6C36CEAE" w14:textId="77777777" w:rsidR="00151B11" w:rsidRDefault="00151B11" w:rsidP="00151B11">
      <w:pPr>
        <w:rPr>
          <w:noProof/>
        </w:rPr>
      </w:pPr>
    </w:p>
    <w:p w14:paraId="0DA3CF1E" w14:textId="77777777" w:rsidR="00151B11" w:rsidRPr="00505908" w:rsidRDefault="00151B11" w:rsidP="00151B11">
      <w:pPr>
        <w:keepNext/>
        <w:keepLines/>
        <w:spacing w:before="120"/>
        <w:ind w:left="1418" w:hanging="1418"/>
        <w:jc w:val="left"/>
        <w:outlineLvl w:val="3"/>
        <w:rPr>
          <w:rFonts w:ascii="Arial" w:eastAsia="Times New Roman" w:hAnsi="Arial"/>
          <w:sz w:val="24"/>
        </w:rPr>
      </w:pPr>
      <w:r w:rsidRPr="00505908">
        <w:rPr>
          <w:rFonts w:ascii="Arial" w:eastAsia="Times New Roman" w:hAnsi="Arial"/>
          <w:sz w:val="24"/>
        </w:rPr>
        <w:t>–</w:t>
      </w:r>
      <w:r w:rsidRPr="00505908">
        <w:rPr>
          <w:rFonts w:ascii="Arial" w:eastAsia="Times New Roman" w:hAnsi="Arial"/>
          <w:sz w:val="24"/>
        </w:rPr>
        <w:tab/>
      </w:r>
      <w:r w:rsidRPr="00505908">
        <w:rPr>
          <w:rFonts w:ascii="Arial" w:eastAsia="Times New Roman" w:hAnsi="Arial"/>
          <w:i/>
          <w:sz w:val="24"/>
        </w:rPr>
        <w:t>NR-DL-TDOA-</w:t>
      </w:r>
      <w:proofErr w:type="spellStart"/>
      <w:r w:rsidRPr="00505908">
        <w:rPr>
          <w:rFonts w:ascii="Arial" w:eastAsia="Times New Roman" w:hAnsi="Arial"/>
          <w:i/>
          <w:sz w:val="24"/>
        </w:rPr>
        <w:t>Request</w:t>
      </w:r>
      <w:r w:rsidRPr="00505908">
        <w:rPr>
          <w:rFonts w:ascii="Arial" w:eastAsia="Times New Roman" w:hAnsi="Arial"/>
          <w:i/>
          <w:noProof/>
          <w:sz w:val="24"/>
        </w:rPr>
        <w:t>LocationInformation</w:t>
      </w:r>
      <w:bookmarkEnd w:id="337"/>
      <w:proofErr w:type="spellEnd"/>
    </w:p>
    <w:p w14:paraId="604D6692" w14:textId="77777777" w:rsidR="00151B11" w:rsidRPr="00505908" w:rsidDel="00505908" w:rsidRDefault="00151B11" w:rsidP="00151B11">
      <w:pPr>
        <w:keepLines/>
        <w:jc w:val="left"/>
        <w:rPr>
          <w:del w:id="470" w:author="Sven Fischer" w:date="2020-04-01T07:29:00Z"/>
          <w:rFonts w:eastAsia="Times New Roman"/>
        </w:rPr>
      </w:pPr>
      <w:r w:rsidRPr="00505908">
        <w:rPr>
          <w:rFonts w:eastAsia="Times New Roman"/>
        </w:rPr>
        <w:t xml:space="preserve">The IE </w:t>
      </w:r>
      <w:r w:rsidRPr="00505908">
        <w:rPr>
          <w:rFonts w:eastAsia="Times New Roman"/>
          <w:i/>
        </w:rPr>
        <w:t>NR-DL-TDOA-</w:t>
      </w:r>
      <w:proofErr w:type="spellStart"/>
      <w:r w:rsidRPr="00505908">
        <w:rPr>
          <w:rFonts w:eastAsia="Times New Roman"/>
          <w:i/>
        </w:rPr>
        <w:t>Request</w:t>
      </w:r>
      <w:r w:rsidRPr="00505908">
        <w:rPr>
          <w:rFonts w:eastAsia="Times New Roman"/>
          <w:i/>
          <w:noProof/>
        </w:rPr>
        <w:t>LocationInformation</w:t>
      </w:r>
      <w:proofErr w:type="spellEnd"/>
      <w:r w:rsidRPr="00505908">
        <w:rPr>
          <w:rFonts w:eastAsia="Times New Roman"/>
          <w:noProof/>
        </w:rPr>
        <w:t xml:space="preserve"> is</w:t>
      </w:r>
      <w:r w:rsidRPr="00505908">
        <w:rPr>
          <w:rFonts w:eastAsia="Times New Roman"/>
        </w:rPr>
        <w:t xml:space="preserve"> used by the location server to request NR DL-TDOA location measurements from a target device. </w:t>
      </w:r>
    </w:p>
    <w:p w14:paraId="1464E37B" w14:textId="77777777" w:rsidR="00151B11" w:rsidRPr="00505908" w:rsidRDefault="00151B11" w:rsidP="00151B11">
      <w:pPr>
        <w:keepLines/>
        <w:jc w:val="left"/>
        <w:rPr>
          <w:rFonts w:eastAsia="Times New Roman"/>
        </w:rPr>
      </w:pPr>
    </w:p>
    <w:p w14:paraId="7D77A37F"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5908">
        <w:rPr>
          <w:rFonts w:ascii="Courier New" w:eastAsia="Times New Roman" w:hAnsi="Courier New"/>
          <w:noProof/>
          <w:sz w:val="16"/>
        </w:rPr>
        <w:t>-- ASN1START</w:t>
      </w:r>
    </w:p>
    <w:p w14:paraId="71C839B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295B27FA"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NR-DL-TDOA-RequestLocationInformation-r16 ::= SEQUENCE {</w:t>
      </w:r>
    </w:p>
    <w:p w14:paraId="29197D76"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5908">
        <w:rPr>
          <w:rFonts w:ascii="Courier New" w:eastAsia="Times New Roman" w:hAnsi="Courier New"/>
          <w:noProof/>
          <w:sz w:val="16"/>
        </w:rPr>
        <w:tab/>
        <w:t>nr-DL-PRS-RstdMeasurementInfoRequest</w:t>
      </w:r>
      <w:r w:rsidRPr="00505908">
        <w:rPr>
          <w:rFonts w:ascii="Courier New" w:eastAsia="Times New Roman" w:hAnsi="Courier New"/>
          <w:noProof/>
          <w:snapToGrid w:val="0"/>
          <w:sz w:val="16"/>
        </w:rPr>
        <w:t>-r16</w:t>
      </w:r>
      <w:r w:rsidRPr="00505908">
        <w:rPr>
          <w:rFonts w:ascii="Courier New" w:eastAsia="Times New Roman" w:hAnsi="Courier New"/>
          <w:noProof/>
          <w:snapToGrid w:val="0"/>
          <w:sz w:val="16"/>
        </w:rPr>
        <w:tab/>
        <w:t>ENUMERATED { true }</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del w:id="471" w:author="Sven Fischer" w:date="2020-04-01T07:29:00Z">
        <w:r w:rsidRPr="00505908" w:rsidDel="00505908">
          <w:rPr>
            <w:rFonts w:ascii="Courier New" w:eastAsia="Times New Roman" w:hAnsi="Courier New"/>
            <w:noProof/>
            <w:sz w:val="16"/>
          </w:rPr>
          <w:tab/>
        </w:r>
        <w:r w:rsidRPr="00505908" w:rsidDel="00505908">
          <w:rPr>
            <w:rFonts w:ascii="Courier New" w:eastAsia="Times New Roman" w:hAnsi="Courier New"/>
            <w:noProof/>
            <w:sz w:val="16"/>
          </w:rPr>
          <w:tab/>
        </w:r>
      </w:del>
      <w:r w:rsidRPr="00505908">
        <w:rPr>
          <w:rFonts w:ascii="Courier New" w:eastAsia="Times New Roman" w:hAnsi="Courier New"/>
          <w:noProof/>
          <w:sz w:val="16"/>
        </w:rPr>
        <w:t>OPTIONAL,</w:t>
      </w:r>
      <w:r w:rsidRPr="00505908">
        <w:rPr>
          <w:rFonts w:ascii="Courier New" w:eastAsia="Times New Roman" w:hAnsi="Courier New"/>
          <w:noProof/>
          <w:sz w:val="16"/>
        </w:rPr>
        <w:tab/>
      </w:r>
      <w:r w:rsidRPr="00505908">
        <w:rPr>
          <w:rFonts w:ascii="Courier New" w:eastAsia="Times New Roman" w:hAnsi="Courier New"/>
          <w:noProof/>
          <w:sz w:val="16"/>
        </w:rPr>
        <w:tab/>
        <w:t>-- Need ON</w:t>
      </w:r>
    </w:p>
    <w:p w14:paraId="51EED0F6"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ab/>
        <w:t>nr-RequestedMeasurements-r16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472"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BIT STRING {</w:t>
      </w:r>
      <w:r w:rsidRPr="00505908">
        <w:rPr>
          <w:rFonts w:ascii="Courier New" w:eastAsia="Times New Roman" w:hAnsi="Courier New"/>
          <w:noProof/>
          <w:snapToGrid w:val="0"/>
          <w:sz w:val="16"/>
        </w:rPr>
        <w:tab/>
        <w:t>prsrsrpReq</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t>(0)</w:t>
      </w:r>
    </w:p>
    <w:p w14:paraId="51D356F1"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473"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 (SIZE(1..8)),</w:t>
      </w:r>
    </w:p>
    <w:p w14:paraId="33BB32C5"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nr-AssistanceAvailability-r16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474"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BOOLEAN,</w:t>
      </w:r>
    </w:p>
    <w:p w14:paraId="2F97738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nr-DL-TDOA-ReportConfig-r16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475" w:author="Sven Fischer" w:date="2020-04-01T07:2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NR-DL-TDOA-ReportConfig-r16</w:t>
      </w:r>
      <w:r w:rsidRPr="00505908">
        <w:rPr>
          <w:rFonts w:ascii="Courier New" w:eastAsia="Times New Roman" w:hAnsi="Courier New"/>
          <w:noProof/>
          <w:snapToGrid w:val="0"/>
          <w:sz w:val="16"/>
        </w:rPr>
        <w:tab/>
      </w:r>
      <w:del w:id="476" w:author="Sven Fischer" w:date="2020-04-01T07:29:00Z">
        <w:r w:rsidRPr="00505908" w:rsidDel="003101FC">
          <w:rPr>
            <w:rFonts w:ascii="Courier New" w:eastAsia="Times New Roman" w:hAnsi="Courier New"/>
            <w:noProof/>
            <w:snapToGrid w:val="0"/>
            <w:sz w:val="16"/>
          </w:rPr>
          <w:tab/>
        </w:r>
      </w:del>
      <w:r w:rsidRPr="00505908">
        <w:rPr>
          <w:rFonts w:ascii="Courier New" w:eastAsia="Times New Roman" w:hAnsi="Courier New"/>
          <w:noProof/>
          <w:snapToGrid w:val="0"/>
          <w:sz w:val="16"/>
        </w:rPr>
        <w:t>OPTIONAL,</w:t>
      </w:r>
      <w:r w:rsidRPr="00505908">
        <w:rPr>
          <w:rFonts w:ascii="Courier New" w:eastAsia="Times New Roman" w:hAnsi="Courier New"/>
          <w:noProof/>
          <w:snapToGrid w:val="0"/>
          <w:sz w:val="16"/>
        </w:rPr>
        <w:tab/>
        <w:t>-- Need ON</w:t>
      </w:r>
    </w:p>
    <w:p w14:paraId="6037D23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additionalPaths-r16</w:t>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r w:rsidRPr="00505908">
        <w:rPr>
          <w:rFonts w:ascii="Courier New" w:eastAsia="Times New Roman" w:hAnsi="Courier New"/>
          <w:noProof/>
          <w:snapToGrid w:val="0"/>
          <w:sz w:val="16"/>
        </w:rPr>
        <w:tab/>
      </w:r>
      <w:ins w:id="477" w:author="Sven Fischer" w:date="2020-04-01T07:30:00Z">
        <w:r>
          <w:rPr>
            <w:rFonts w:ascii="Courier New" w:eastAsia="Times New Roman" w:hAnsi="Courier New"/>
            <w:noProof/>
            <w:snapToGrid w:val="0"/>
            <w:sz w:val="16"/>
          </w:rPr>
          <w:tab/>
        </w:r>
        <w:r>
          <w:rPr>
            <w:rFonts w:ascii="Courier New" w:eastAsia="Times New Roman" w:hAnsi="Courier New"/>
            <w:noProof/>
            <w:snapToGrid w:val="0"/>
            <w:sz w:val="16"/>
          </w:rPr>
          <w:tab/>
        </w:r>
      </w:ins>
      <w:r w:rsidRPr="00505908">
        <w:rPr>
          <w:rFonts w:ascii="Courier New" w:eastAsia="Times New Roman" w:hAnsi="Courier New"/>
          <w:noProof/>
          <w:snapToGrid w:val="0"/>
          <w:sz w:val="16"/>
        </w:rPr>
        <w:t>ENUMERATED { requested }</w:t>
      </w:r>
      <w:r w:rsidRPr="00505908">
        <w:rPr>
          <w:rFonts w:ascii="Courier New" w:eastAsia="Times New Roman" w:hAnsi="Courier New"/>
          <w:noProof/>
          <w:snapToGrid w:val="0"/>
          <w:sz w:val="16"/>
        </w:rPr>
        <w:tab/>
        <w:t>OPTIONAL,</w:t>
      </w:r>
      <w:r w:rsidRPr="00505908">
        <w:rPr>
          <w:rFonts w:ascii="Courier New" w:eastAsia="Times New Roman" w:hAnsi="Courier New"/>
          <w:noProof/>
          <w:snapToGrid w:val="0"/>
          <w:sz w:val="16"/>
        </w:rPr>
        <w:tab/>
      </w:r>
      <w:del w:id="478" w:author="Sven Fischer" w:date="2020-04-01T07:30:00Z">
        <w:r w:rsidRPr="00505908" w:rsidDel="003101FC">
          <w:rPr>
            <w:rFonts w:ascii="Courier New" w:eastAsia="Times New Roman" w:hAnsi="Courier New"/>
            <w:noProof/>
            <w:snapToGrid w:val="0"/>
            <w:sz w:val="16"/>
          </w:rPr>
          <w:tab/>
        </w:r>
      </w:del>
      <w:r w:rsidRPr="00505908">
        <w:rPr>
          <w:rFonts w:ascii="Courier New" w:eastAsia="Times New Roman" w:hAnsi="Courier New"/>
          <w:noProof/>
          <w:snapToGrid w:val="0"/>
          <w:sz w:val="16"/>
        </w:rPr>
        <w:t>-- Need ON</w:t>
      </w:r>
    </w:p>
    <w:p w14:paraId="58886F75"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w:t>
      </w:r>
      <w:r w:rsidRPr="00505908" w:rsidDel="000C56B7">
        <w:rPr>
          <w:rFonts w:ascii="Courier New" w:eastAsia="Times New Roman" w:hAnsi="Courier New"/>
          <w:noProof/>
          <w:snapToGrid w:val="0"/>
          <w:sz w:val="16"/>
        </w:rPr>
        <w:t xml:space="preserve"> </w:t>
      </w:r>
    </w:p>
    <w:p w14:paraId="0528AF6D"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w:t>
      </w:r>
    </w:p>
    <w:p w14:paraId="04DEACDC"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D9A399A"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5908">
        <w:rPr>
          <w:rFonts w:ascii="Courier New" w:eastAsia="Times New Roman" w:hAnsi="Courier New"/>
          <w:noProof/>
          <w:snapToGrid w:val="0"/>
          <w:sz w:val="16"/>
        </w:rPr>
        <w:t>NR-DL-TDOA-ReportConfig-r16 ::= SEQUENCE {</w:t>
      </w:r>
    </w:p>
    <w:p w14:paraId="50A0C64D"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napToGrid w:val="0"/>
          <w:sz w:val="16"/>
        </w:rPr>
        <w:tab/>
        <w:t>maxDL-PRS-RSRP-MeasurementsPerTRP-r16</w:t>
      </w:r>
      <w:r w:rsidRPr="00505908">
        <w:rPr>
          <w:rFonts w:ascii="Courier New" w:eastAsia="Times New Roman" w:hAnsi="Courier New"/>
          <w:noProof/>
          <w:snapToGrid w:val="0"/>
          <w:sz w:val="16"/>
        </w:rPr>
        <w:tab/>
      </w:r>
      <w:ins w:id="479" w:author="Sven Fischer" w:date="2020-04-01T07:30:00Z">
        <w:r>
          <w:rPr>
            <w:rFonts w:ascii="Courier New" w:eastAsia="Times New Roman" w:hAnsi="Courier New"/>
            <w:noProof/>
            <w:snapToGrid w:val="0"/>
            <w:sz w:val="16"/>
          </w:rPr>
          <w:tab/>
        </w:r>
      </w:ins>
      <w:r w:rsidRPr="00505908">
        <w:rPr>
          <w:rFonts w:ascii="Courier New" w:eastAsia="Times New Roman" w:hAnsi="Courier New"/>
          <w:noProof/>
          <w:snapToGrid w:val="0"/>
          <w:sz w:val="16"/>
        </w:rPr>
        <w:t>INTEGER (1..8)</w:t>
      </w:r>
      <w:r w:rsidRPr="00505908">
        <w:rPr>
          <w:rFonts w:ascii="Courier New" w:eastAsia="Times New Roman" w:hAnsi="Courier New"/>
          <w:noProof/>
          <w:snapToGrid w:val="0"/>
          <w:sz w:val="16"/>
        </w:rPr>
        <w:tab/>
      </w:r>
      <w:ins w:id="480" w:author="Sven Fischer" w:date="2020-04-01T07:32:00Z">
        <w:r>
          <w:rPr>
            <w:rFonts w:ascii="Courier New" w:eastAsia="Times New Roman" w:hAnsi="Courier New"/>
            <w:noProof/>
            <w:snapToGrid w:val="0"/>
            <w:sz w:val="16"/>
          </w:rPr>
          <w:tab/>
        </w:r>
      </w:ins>
      <w:r w:rsidRPr="00505908">
        <w:rPr>
          <w:rFonts w:ascii="Courier New" w:eastAsia="Times New Roman" w:hAnsi="Courier New"/>
          <w:noProof/>
          <w:snapToGrid w:val="0"/>
          <w:sz w:val="16"/>
        </w:rPr>
        <w:t>OPTIONAL,</w:t>
      </w:r>
    </w:p>
    <w:p w14:paraId="42E44D77"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5908">
        <w:rPr>
          <w:rFonts w:ascii="Courier New" w:eastAsia="Times New Roman" w:hAnsi="Courier New"/>
          <w:noProof/>
          <w:sz w:val="16"/>
        </w:rPr>
        <w:tab/>
        <w:t>maxDL-PRS-RSTD-MeasurementsPerTRPPair-r16</w:t>
      </w:r>
      <w:r w:rsidRPr="00505908">
        <w:rPr>
          <w:rFonts w:ascii="Courier New" w:eastAsia="Times New Roman" w:hAnsi="Courier New"/>
          <w:noProof/>
          <w:sz w:val="16"/>
        </w:rPr>
        <w:tab/>
      </w:r>
      <w:r w:rsidRPr="00505908">
        <w:rPr>
          <w:rFonts w:ascii="Courier New" w:eastAsia="Times New Roman" w:hAnsi="Courier New"/>
          <w:noProof/>
          <w:snapToGrid w:val="0"/>
          <w:sz w:val="16"/>
        </w:rPr>
        <w:t>INTEGER (1..4)</w:t>
      </w:r>
      <w:r w:rsidRPr="00505908">
        <w:rPr>
          <w:rFonts w:ascii="Courier New" w:eastAsia="Times New Roman" w:hAnsi="Courier New"/>
          <w:noProof/>
          <w:snapToGrid w:val="0"/>
          <w:sz w:val="16"/>
        </w:rPr>
        <w:tab/>
      </w:r>
      <w:ins w:id="481" w:author="Sven Fischer" w:date="2020-04-01T07:32:00Z">
        <w:r>
          <w:rPr>
            <w:rFonts w:ascii="Courier New" w:eastAsia="Times New Roman" w:hAnsi="Courier New"/>
            <w:noProof/>
            <w:snapToGrid w:val="0"/>
            <w:sz w:val="16"/>
          </w:rPr>
          <w:tab/>
        </w:r>
      </w:ins>
      <w:r w:rsidRPr="00505908">
        <w:rPr>
          <w:rFonts w:ascii="Courier New" w:eastAsia="Times New Roman" w:hAnsi="Courier New"/>
          <w:noProof/>
          <w:snapToGrid w:val="0"/>
          <w:sz w:val="16"/>
        </w:rPr>
        <w:t>OPTIONAL</w:t>
      </w:r>
      <w:ins w:id="482" w:author="Sven Fischer" w:date="2020-04-01T07:30:00Z">
        <w:r>
          <w:rPr>
            <w:rFonts w:ascii="Courier New" w:eastAsia="Times New Roman" w:hAnsi="Courier New"/>
            <w:noProof/>
            <w:snapToGrid w:val="0"/>
            <w:sz w:val="16"/>
          </w:rPr>
          <w:t>,</w:t>
        </w:r>
      </w:ins>
    </w:p>
    <w:p w14:paraId="4B7CB1BC"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483" w:author="Sven Fischer" w:date="2020-04-01T07:31:00Z"/>
          <w:rFonts w:ascii="Courier New" w:eastAsia="Times New Roman" w:hAnsi="Courier New"/>
          <w:noProof/>
          <w:snapToGrid w:val="0"/>
          <w:sz w:val="16"/>
        </w:rPr>
      </w:pPr>
      <w:r w:rsidRPr="00505908">
        <w:rPr>
          <w:rFonts w:ascii="Courier New" w:eastAsia="Times New Roman" w:hAnsi="Courier New"/>
          <w:noProof/>
          <w:snapToGrid w:val="0"/>
          <w:sz w:val="16"/>
        </w:rPr>
        <w:tab/>
        <w:t xml:space="preserve">timingReportingGranularityFactor-r16 </w:t>
      </w:r>
      <w:r w:rsidRPr="00505908">
        <w:rPr>
          <w:rFonts w:ascii="Courier New" w:eastAsia="Times New Roman" w:hAnsi="Courier New"/>
          <w:noProof/>
          <w:snapToGrid w:val="0"/>
          <w:sz w:val="16"/>
        </w:rPr>
        <w:tab/>
      </w:r>
      <w:ins w:id="484" w:author="Sven Fischer" w:date="2020-04-01T07:30:00Z">
        <w:r>
          <w:rPr>
            <w:rFonts w:ascii="Courier New" w:eastAsia="Times New Roman" w:hAnsi="Courier New"/>
            <w:noProof/>
            <w:snapToGrid w:val="0"/>
            <w:sz w:val="16"/>
          </w:rPr>
          <w:tab/>
        </w:r>
      </w:ins>
      <w:r w:rsidRPr="00505908">
        <w:rPr>
          <w:rFonts w:ascii="Courier New" w:eastAsia="Times New Roman" w:hAnsi="Courier New"/>
          <w:noProof/>
          <w:snapToGrid w:val="0"/>
          <w:sz w:val="16"/>
        </w:rPr>
        <w:t>INTEGER (FFS)</w:t>
      </w:r>
      <w:r w:rsidRPr="00505908">
        <w:rPr>
          <w:rFonts w:ascii="Courier New" w:eastAsia="Times New Roman" w:hAnsi="Courier New"/>
          <w:noProof/>
          <w:snapToGrid w:val="0"/>
          <w:sz w:val="16"/>
        </w:rPr>
        <w:tab/>
      </w:r>
      <w:ins w:id="485" w:author="Sven Fischer" w:date="2020-04-01T07:32:00Z">
        <w:r>
          <w:rPr>
            <w:rFonts w:ascii="Courier New" w:eastAsia="Times New Roman" w:hAnsi="Courier New"/>
            <w:noProof/>
            <w:snapToGrid w:val="0"/>
            <w:sz w:val="16"/>
          </w:rPr>
          <w:tab/>
        </w:r>
      </w:ins>
      <w:r w:rsidRPr="00505908">
        <w:rPr>
          <w:rFonts w:ascii="Courier New" w:eastAsia="Times New Roman" w:hAnsi="Courier New"/>
          <w:noProof/>
          <w:snapToGrid w:val="0"/>
          <w:sz w:val="16"/>
        </w:rPr>
        <w:t>OPTIONAL</w:t>
      </w:r>
      <w:ins w:id="486" w:author="Sven Fischer" w:date="2020-04-01T07:30:00Z">
        <w:r>
          <w:rPr>
            <w:rFonts w:ascii="Courier New" w:eastAsia="Times New Roman" w:hAnsi="Courier New"/>
            <w:noProof/>
            <w:snapToGrid w:val="0"/>
            <w:sz w:val="16"/>
          </w:rPr>
          <w:t>,</w:t>
        </w:r>
      </w:ins>
      <w:r w:rsidRPr="00505908">
        <w:rPr>
          <w:rFonts w:ascii="Courier New" w:eastAsia="Times New Roman" w:hAnsi="Courier New"/>
          <w:noProof/>
          <w:snapToGrid w:val="0"/>
          <w:sz w:val="16"/>
        </w:rPr>
        <w:tab/>
        <w:t>-- FFS in RAN4</w:t>
      </w:r>
    </w:p>
    <w:p w14:paraId="09BB5B88"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487" w:author="Sven Fischer" w:date="2020-04-01T07:31:00Z">
        <w:r>
          <w:rPr>
            <w:rFonts w:ascii="Courier New" w:eastAsia="Times New Roman" w:hAnsi="Courier New"/>
            <w:noProof/>
            <w:snapToGrid w:val="0"/>
            <w:sz w:val="16"/>
          </w:rPr>
          <w:tab/>
        </w:r>
        <w:r w:rsidRPr="00CB32DF">
          <w:rPr>
            <w:rFonts w:ascii="Courier New" w:eastAsia="Times New Roman" w:hAnsi="Courier New"/>
            <w:noProof/>
            <w:snapToGrid w:val="0"/>
            <w:sz w:val="16"/>
          </w:rPr>
          <w:t>nr-DL-PRS-</w:t>
        </w:r>
        <w:r>
          <w:rPr>
            <w:rFonts w:ascii="Courier New" w:eastAsia="Times New Roman" w:hAnsi="Courier New"/>
            <w:noProof/>
            <w:snapToGrid w:val="0"/>
            <w:sz w:val="16"/>
          </w:rPr>
          <w:t>RSTD</w:t>
        </w:r>
        <w:r w:rsidRPr="00CB32DF">
          <w:rPr>
            <w:rFonts w:ascii="Courier New" w:eastAsia="Times New Roman" w:hAnsi="Courier New"/>
            <w:noProof/>
            <w:snapToGrid w:val="0"/>
            <w:sz w:val="16"/>
          </w:rPr>
          <w:t xml:space="preserve">ReferenceInfo-r16 </w:t>
        </w:r>
        <w:r w:rsidRPr="00CB32DF">
          <w:rPr>
            <w:rFonts w:ascii="Courier New" w:eastAsia="Times New Roman" w:hAnsi="Courier New"/>
            <w:noProof/>
            <w:snapToGrid w:val="0"/>
            <w:sz w:val="16"/>
          </w:rPr>
          <w:tab/>
        </w:r>
        <w:r w:rsidRPr="00CB32DF">
          <w:rPr>
            <w:rFonts w:ascii="Courier New" w:eastAsia="Times New Roman" w:hAnsi="Courier New"/>
            <w:noProof/>
            <w:snapToGrid w:val="0"/>
            <w:sz w:val="16"/>
          </w:rPr>
          <w:tab/>
        </w:r>
        <w:r>
          <w:rPr>
            <w:rFonts w:ascii="Courier New" w:eastAsia="Times New Roman" w:hAnsi="Courier New"/>
            <w:noProof/>
            <w:snapToGrid w:val="0"/>
            <w:sz w:val="16"/>
          </w:rPr>
          <w:tab/>
        </w:r>
        <w:r w:rsidRPr="00CB32DF">
          <w:rPr>
            <w:rFonts w:ascii="Courier New" w:eastAsia="Times New Roman" w:hAnsi="Courier New"/>
            <w:noProof/>
            <w:snapToGrid w:val="0"/>
            <w:sz w:val="16"/>
          </w:rPr>
          <w:t>DL-PRS-IdInfo-r16</w:t>
        </w:r>
        <w:r w:rsidRPr="00CB32DF">
          <w:rPr>
            <w:rFonts w:ascii="Courier New" w:eastAsia="Times New Roman" w:hAnsi="Courier New"/>
            <w:noProof/>
            <w:snapToGrid w:val="0"/>
            <w:sz w:val="16"/>
          </w:rPr>
          <w:tab/>
          <w:t>OPTIONAL,</w:t>
        </w:r>
      </w:ins>
    </w:p>
    <w:p w14:paraId="73B328E6"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488" w:author="Sven Fischer" w:date="2020-04-01T07:30:00Z">
        <w:r>
          <w:rPr>
            <w:rFonts w:ascii="Courier New" w:eastAsia="Times New Roman" w:hAnsi="Courier New"/>
            <w:noProof/>
            <w:sz w:val="16"/>
          </w:rPr>
          <w:tab/>
          <w:t>...</w:t>
        </w:r>
      </w:ins>
    </w:p>
    <w:p w14:paraId="3B34FE1C"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505908">
        <w:rPr>
          <w:rFonts w:ascii="Courier New" w:eastAsia="Times New Roman" w:hAnsi="Courier New"/>
          <w:noProof/>
          <w:sz w:val="16"/>
        </w:rPr>
        <w:t>}</w:t>
      </w:r>
    </w:p>
    <w:p w14:paraId="7B054A11"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4F75C79" w14:textId="77777777" w:rsidR="00151B11" w:rsidRPr="0050590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5908">
        <w:rPr>
          <w:rFonts w:ascii="Courier New" w:eastAsia="Times New Roman" w:hAnsi="Courier New"/>
          <w:noProof/>
          <w:sz w:val="16"/>
        </w:rPr>
        <w:t>-- ASN1STOP</w:t>
      </w:r>
    </w:p>
    <w:p w14:paraId="70A34FD1" w14:textId="77777777" w:rsidR="00151B11" w:rsidRDefault="00151B11" w:rsidP="00151B11">
      <w:pPr>
        <w:rPr>
          <w:lang w:val="en-US" w:eastAsia="ko-KR"/>
        </w:rPr>
      </w:pPr>
    </w:p>
    <w:p w14:paraId="4439F82A" w14:textId="77777777" w:rsidR="00151B11" w:rsidRPr="00534549" w:rsidRDefault="00151B11" w:rsidP="00151B11">
      <w:pPr>
        <w:pStyle w:val="Heading4"/>
      </w:pPr>
      <w:r w:rsidRPr="00534549">
        <w:t>–</w:t>
      </w:r>
      <w:r w:rsidRPr="00534549">
        <w:tab/>
      </w:r>
      <w:r>
        <w:rPr>
          <w:i/>
        </w:rPr>
        <w:t>DL-PRS-</w:t>
      </w:r>
      <w:proofErr w:type="spellStart"/>
      <w:r>
        <w:rPr>
          <w:i/>
        </w:rPr>
        <w:t>IdInfo</w:t>
      </w:r>
      <w:proofErr w:type="spellEnd"/>
    </w:p>
    <w:p w14:paraId="7EF24B2E" w14:textId="77777777" w:rsidR="00151B11" w:rsidDel="009B423B" w:rsidRDefault="00151B11" w:rsidP="00151B11">
      <w:pPr>
        <w:keepLines/>
        <w:rPr>
          <w:del w:id="489" w:author="Sven Fischer" w:date="2020-04-01T07:55:00Z"/>
          <w:noProof/>
        </w:rPr>
      </w:pPr>
      <w:del w:id="490" w:author="Sven Fischer" w:date="2020-04-01T07:55:00Z">
        <w:r w:rsidRPr="00534549" w:rsidDel="009B423B">
          <w:delText xml:space="preserve">The IE </w:delText>
        </w:r>
        <w:r w:rsidDel="009B423B">
          <w:rPr>
            <w:i/>
          </w:rPr>
          <w:delText>DL-PRS-Id</w:delText>
        </w:r>
        <w:r w:rsidRPr="00DF163E" w:rsidDel="009B423B">
          <w:rPr>
            <w:i/>
            <w:noProof/>
          </w:rPr>
          <w:delText>Info</w:delText>
        </w:r>
        <w:r w:rsidRPr="00534549" w:rsidDel="009B423B">
          <w:rPr>
            <w:noProof/>
          </w:rPr>
          <w:delText xml:space="preserve"> </w:delText>
        </w:r>
        <w:r w:rsidDel="009B423B">
          <w:rPr>
            <w:noProof/>
          </w:rPr>
          <w:delText>provides</w:delText>
        </w:r>
        <w:r w:rsidDel="009B423B">
          <w:delText xml:space="preserve"> IDs </w:delText>
        </w:r>
        <w:r w:rsidDel="009B423B">
          <w:rPr>
            <w:snapToGrid w:val="0"/>
          </w:rPr>
          <w:delText>provides the IDs of the reference and neighbour TRPs DL-PRS Resources</w:delText>
        </w:r>
        <w:r w:rsidRPr="00534549" w:rsidDel="009B423B">
          <w:delText xml:space="preserve">. </w:delText>
        </w:r>
      </w:del>
    </w:p>
    <w:p w14:paraId="303B2171" w14:textId="77777777" w:rsidR="00151B11" w:rsidRPr="00BB05D8" w:rsidRDefault="00151B11" w:rsidP="00151B11">
      <w:pPr>
        <w:keepLines/>
        <w:jc w:val="left"/>
        <w:rPr>
          <w:iCs/>
        </w:rPr>
      </w:pPr>
      <w:ins w:id="491" w:author="Sven Fischer" w:date="2020-04-01T07:53:00Z">
        <w:r>
          <w:t xml:space="preserve">The IE </w:t>
        </w:r>
        <w:r>
          <w:rPr>
            <w:i/>
          </w:rPr>
          <w:t>DL-PRS-</w:t>
        </w:r>
        <w:proofErr w:type="spellStart"/>
        <w:r>
          <w:rPr>
            <w:i/>
          </w:rPr>
          <w:t>Id</w:t>
        </w:r>
        <w:r w:rsidRPr="00DF163E">
          <w:rPr>
            <w:i/>
            <w:noProof/>
          </w:rPr>
          <w:t>Info</w:t>
        </w:r>
        <w:proofErr w:type="spellEnd"/>
        <w:r>
          <w:rPr>
            <w:i/>
            <w:noProof/>
          </w:rPr>
          <w:t xml:space="preserve"> </w:t>
        </w:r>
        <w:r>
          <w:rPr>
            <w:iCs/>
            <w:noProof/>
          </w:rPr>
          <w:t>is used to identify the re</w:t>
        </w:r>
      </w:ins>
      <w:ins w:id="492" w:author="Sven Fischer" w:date="2020-04-01T07:54:00Z">
        <w:r>
          <w:rPr>
            <w:iCs/>
            <w:noProof/>
          </w:rPr>
          <w:t>ference</w:t>
        </w:r>
      </w:ins>
      <w:ins w:id="493" w:author="Sven Fischer" w:date="2020-04-01T08:08:00Z">
        <w:r>
          <w:rPr>
            <w:iCs/>
            <w:noProof/>
          </w:rPr>
          <w:t xml:space="preserve"> TRP</w:t>
        </w:r>
      </w:ins>
      <w:ins w:id="494" w:author="Sven Fischer" w:date="2020-04-01T07:54:00Z">
        <w:r>
          <w:rPr>
            <w:iCs/>
            <w:noProof/>
          </w:rPr>
          <w:t xml:space="preserve"> IDs for the RSTD measurements.</w:t>
        </w:r>
      </w:ins>
      <w:ins w:id="495" w:author="Sven Fischer" w:date="2020-04-01T07:55:00Z">
        <w:r>
          <w:rPr>
            <w:iCs/>
            <w:noProof/>
          </w:rPr>
          <w:t xml:space="preserve"> </w:t>
        </w:r>
      </w:ins>
    </w:p>
    <w:p w14:paraId="677EBE18" w14:textId="77777777" w:rsidR="00151B11" w:rsidRPr="00ED23B1" w:rsidRDefault="00151B11" w:rsidP="00151B11">
      <w:pPr>
        <w:pStyle w:val="PL"/>
        <w:shd w:val="clear" w:color="auto" w:fill="E6E6E6"/>
      </w:pPr>
      <w:r w:rsidRPr="00ED23B1">
        <w:t>-- ASN1START</w:t>
      </w:r>
    </w:p>
    <w:p w14:paraId="044F9AF4" w14:textId="77777777" w:rsidR="00151B11" w:rsidRDefault="00151B11" w:rsidP="00151B11">
      <w:pPr>
        <w:pStyle w:val="PL"/>
        <w:shd w:val="clear" w:color="auto" w:fill="E6E6E6"/>
        <w:rPr>
          <w:snapToGrid w:val="0"/>
        </w:rPr>
      </w:pPr>
    </w:p>
    <w:p w14:paraId="7CF83C42" w14:textId="77777777" w:rsidR="00151B11" w:rsidRDefault="00151B11" w:rsidP="00151B11">
      <w:pPr>
        <w:pStyle w:val="PL"/>
        <w:shd w:val="clear" w:color="auto" w:fill="E6E6E6"/>
        <w:rPr>
          <w:snapToGrid w:val="0"/>
        </w:rPr>
      </w:pPr>
      <w:r w:rsidRPr="002E035A">
        <w:rPr>
          <w:snapToGrid w:val="0"/>
        </w:rPr>
        <w:t>DL-PRS-</w:t>
      </w:r>
      <w:r>
        <w:rPr>
          <w:snapToGrid w:val="0"/>
        </w:rPr>
        <w:t>Id</w:t>
      </w:r>
      <w:r w:rsidRPr="002E035A">
        <w:rPr>
          <w:snapToGrid w:val="0"/>
        </w:rPr>
        <w:t>Info</w:t>
      </w:r>
      <w:r>
        <w:rPr>
          <w:snapToGrid w:val="0"/>
        </w:rPr>
        <w:t>-r16</w:t>
      </w:r>
      <w:r w:rsidRPr="00F80BCA">
        <w:rPr>
          <w:snapToGrid w:val="0"/>
        </w:rPr>
        <w:t xml:space="preserve"> ::= SEQUENCE {</w:t>
      </w:r>
    </w:p>
    <w:p w14:paraId="5A2CA3F7" w14:textId="77777777" w:rsidR="00151B11" w:rsidRDefault="00151B11" w:rsidP="00151B11">
      <w:pPr>
        <w:pStyle w:val="PL"/>
        <w:shd w:val="clear" w:color="auto" w:fill="E6E6E6"/>
        <w:outlineLvl w:val="0"/>
        <w:rPr>
          <w:ins w:id="496" w:author="Sven Fischer" w:date="2020-04-01T08:00:00Z"/>
          <w:snapToGrid w:val="0"/>
        </w:rPr>
      </w:pPr>
      <w:r>
        <w:tab/>
        <w:t>trp-ID-r16</w:t>
      </w:r>
      <w:r>
        <w:tab/>
      </w:r>
      <w:r>
        <w:tab/>
      </w:r>
      <w:r>
        <w:tab/>
      </w:r>
      <w:r>
        <w:tab/>
      </w:r>
      <w:r>
        <w:tab/>
      </w:r>
      <w:ins w:id="497" w:author="Sven Fischer" w:date="2020-04-01T07:59:00Z">
        <w:r>
          <w:tab/>
        </w:r>
      </w:ins>
      <w:r w:rsidRPr="002E035A">
        <w:rPr>
          <w:snapToGrid w:val="0"/>
        </w:rPr>
        <w:t>TRP-ID</w:t>
      </w:r>
      <w:r>
        <w:rPr>
          <w:snapToGrid w:val="0"/>
        </w:rPr>
        <w:t>-r16</w:t>
      </w:r>
      <w:del w:id="498" w:author="Sven Fischer" w:date="2020-04-01T07:59:00Z">
        <w:r w:rsidDel="00A02505">
          <w:rPr>
            <w:snapToGrid w:val="0"/>
          </w:rPr>
          <w:tab/>
        </w:r>
        <w:r w:rsidDel="00A02505">
          <w:rPr>
            <w:snapToGrid w:val="0"/>
          </w:rPr>
          <w:tab/>
          <w:delText>OPTIONAL</w:delText>
        </w:r>
      </w:del>
      <w:r w:rsidRPr="00F80BCA">
        <w:rPr>
          <w:snapToGrid w:val="0"/>
        </w:rPr>
        <w:t>,</w:t>
      </w:r>
    </w:p>
    <w:p w14:paraId="7D9B1B76" w14:textId="77777777" w:rsidR="00151B11" w:rsidRPr="00F80BCA" w:rsidRDefault="00151B11" w:rsidP="00151B11">
      <w:pPr>
        <w:pStyle w:val="PL"/>
        <w:shd w:val="clear" w:color="auto" w:fill="E6E6E6"/>
        <w:outlineLvl w:val="0"/>
      </w:pPr>
      <w:ins w:id="499" w:author="Sven Fischer" w:date="2020-04-01T08:00:00Z">
        <w:r>
          <w:tab/>
          <w:t>nr-DL</w:t>
        </w:r>
        <w:r w:rsidRPr="004E1EC1">
          <w:t>-PRS-ResourceSetId</w:t>
        </w:r>
        <w:r>
          <w:t>-r16</w:t>
        </w:r>
        <w:r>
          <w:tab/>
        </w:r>
        <w:r>
          <w:tab/>
          <w:t>NR-D</w:t>
        </w:r>
        <w:r w:rsidRPr="004E1EC1">
          <w:t>L-PRS-ResourceSetId</w:t>
        </w:r>
        <w:r>
          <w:t>-r16</w:t>
        </w:r>
      </w:ins>
      <w:ins w:id="500" w:author="Sven Fischer" w:date="2020-04-03T02:09:00Z">
        <w:r>
          <w:tab/>
        </w:r>
      </w:ins>
      <w:ins w:id="501" w:author="Sven Fischer" w:date="2020-04-03T02:10:00Z">
        <w:r>
          <w:tab/>
        </w:r>
        <w:r>
          <w:tab/>
        </w:r>
        <w:r>
          <w:tab/>
        </w:r>
        <w:r>
          <w:tab/>
          <w:t>OPTIONAL</w:t>
        </w:r>
      </w:ins>
      <w:ins w:id="502" w:author="Sven Fischer" w:date="2020-04-01T08:00:00Z">
        <w:r>
          <w:t>,</w:t>
        </w:r>
      </w:ins>
      <w:ins w:id="503" w:author="Sven Fischer" w:date="2020-04-03T02:12:00Z">
        <w:r>
          <w:t xml:space="preserve"> -- Need OP</w:t>
        </w:r>
      </w:ins>
    </w:p>
    <w:p w14:paraId="42796AD0" w14:textId="77777777" w:rsidR="00151B11" w:rsidRDefault="00151B11" w:rsidP="00151B11">
      <w:pPr>
        <w:pStyle w:val="PL"/>
        <w:shd w:val="clear" w:color="auto" w:fill="E6E6E6"/>
        <w:rPr>
          <w:ins w:id="504" w:author="Sven Fischer" w:date="2020-04-01T08:00:00Z"/>
        </w:rPr>
      </w:pPr>
      <w:r>
        <w:tab/>
        <w:t>nr-DL</w:t>
      </w:r>
      <w:r w:rsidRPr="00F26F32">
        <w:t>-PRS-ResourceI</w:t>
      </w:r>
      <w:r>
        <w:t>D-List-r16</w:t>
      </w:r>
      <w:r>
        <w:tab/>
      </w:r>
      <w:ins w:id="505" w:author="Sven Fischer" w:date="2020-04-01T08:00:00Z">
        <w:r>
          <w:t xml:space="preserve">SEQUENCE </w:t>
        </w:r>
      </w:ins>
      <w:r>
        <w:t>(SIZE (1..nrMaxResourceIDs</w:t>
      </w:r>
      <w:ins w:id="506" w:author="Sven Fischer" w:date="2020-04-01T08:01:00Z">
        <w:r>
          <w:t>-r16</w:t>
        </w:r>
      </w:ins>
      <w:r>
        <w:t xml:space="preserve">)) OF </w:t>
      </w:r>
    </w:p>
    <w:p w14:paraId="47038B99" w14:textId="77777777" w:rsidR="00151B11" w:rsidRDefault="00151B11" w:rsidP="00151B11">
      <w:pPr>
        <w:pStyle w:val="PL"/>
        <w:shd w:val="clear" w:color="auto" w:fill="E6E6E6"/>
      </w:pPr>
      <w:ins w:id="507" w:author="Sven Fischer" w:date="2020-04-01T08:00:00Z">
        <w:r>
          <w:tab/>
        </w:r>
        <w:r>
          <w:tab/>
        </w:r>
        <w:r>
          <w:tab/>
        </w:r>
        <w:r>
          <w:tab/>
        </w:r>
        <w:r>
          <w:tab/>
        </w:r>
        <w:r>
          <w:tab/>
        </w:r>
        <w:r>
          <w:tab/>
        </w:r>
        <w:r>
          <w:tab/>
        </w:r>
        <w:r>
          <w:tab/>
        </w:r>
        <w:r>
          <w:tab/>
        </w:r>
        <w:r>
          <w:tab/>
        </w:r>
        <w:r>
          <w:tab/>
        </w:r>
      </w:ins>
      <w:r>
        <w:t>NR</w:t>
      </w:r>
      <w:r w:rsidRPr="00F26F32">
        <w:t>-</w:t>
      </w:r>
      <w:r>
        <w:t>DL-</w:t>
      </w:r>
      <w:r w:rsidRPr="00F26F32">
        <w:t>PRS-ResourceId</w:t>
      </w:r>
      <w:r>
        <w:t>-r16</w:t>
      </w:r>
      <w:r w:rsidRPr="002E035A">
        <w:rPr>
          <w:snapToGrid w:val="0"/>
        </w:rPr>
        <w:t xml:space="preserve"> </w:t>
      </w:r>
      <w:ins w:id="508" w:author="Sven Fischer" w:date="2020-04-01T08:00:00Z">
        <w:r>
          <w:rPr>
            <w:snapToGrid w:val="0"/>
          </w:rPr>
          <w:tab/>
        </w:r>
        <w:r>
          <w:rPr>
            <w:snapToGrid w:val="0"/>
          </w:rPr>
          <w:tab/>
        </w:r>
      </w:ins>
      <w:r>
        <w:rPr>
          <w:snapToGrid w:val="0"/>
        </w:rPr>
        <w:t>OPTIONAL</w:t>
      </w:r>
      <w:r w:rsidRPr="00F80BCA">
        <w:rPr>
          <w:snapToGrid w:val="0"/>
        </w:rPr>
        <w:t>,</w:t>
      </w:r>
      <w:ins w:id="509" w:author="Sven Fischer" w:date="2020-04-01T08:44:00Z">
        <w:r>
          <w:rPr>
            <w:snapToGrid w:val="0"/>
          </w:rPr>
          <w:t xml:space="preserve"> </w:t>
        </w:r>
      </w:ins>
      <w:ins w:id="510" w:author="Sven Fischer" w:date="2020-04-01T08:43:00Z">
        <w:r>
          <w:rPr>
            <w:snapToGrid w:val="0"/>
          </w:rPr>
          <w:t>-- Need O</w:t>
        </w:r>
      </w:ins>
      <w:ins w:id="511" w:author="Sven Fischer" w:date="2020-04-01T08:44:00Z">
        <w:r>
          <w:rPr>
            <w:snapToGrid w:val="0"/>
          </w:rPr>
          <w:t>P</w:t>
        </w:r>
      </w:ins>
    </w:p>
    <w:p w14:paraId="6E0F44D8" w14:textId="77777777" w:rsidR="00151B11" w:rsidRDefault="00151B11" w:rsidP="00151B11">
      <w:pPr>
        <w:pStyle w:val="PL"/>
        <w:shd w:val="clear" w:color="auto" w:fill="E6E6E6"/>
      </w:pPr>
      <w:del w:id="512" w:author="Sven Fischer" w:date="2020-04-01T08:00:00Z">
        <w:r w:rsidDel="00A02505">
          <w:tab/>
          <w:delText>nr-DL</w:delText>
        </w:r>
        <w:r w:rsidRPr="004E1EC1" w:rsidDel="00A02505">
          <w:delText>-PRS-ResourceSetId</w:delText>
        </w:r>
        <w:r w:rsidDel="00A02505">
          <w:delText>-r16</w:delText>
        </w:r>
        <w:r w:rsidDel="00A02505">
          <w:tab/>
        </w:r>
        <w:r w:rsidDel="00A02505">
          <w:tab/>
        </w:r>
        <w:r w:rsidDel="00A02505">
          <w:tab/>
          <w:delText>NR-D</w:delText>
        </w:r>
        <w:r w:rsidRPr="004E1EC1" w:rsidDel="00A02505">
          <w:delText>L-PRS-ResourceSetId</w:delText>
        </w:r>
        <w:r w:rsidDel="00A02505">
          <w:delText>-r16 OPTIONAL</w:delText>
        </w:r>
      </w:del>
      <w:del w:id="513" w:author="Sven Fischer" w:date="2020-04-01T08:01:00Z">
        <w:r w:rsidDel="00643907">
          <w:rPr>
            <w:snapToGrid w:val="0"/>
          </w:rPr>
          <w:tab/>
        </w:r>
      </w:del>
      <w:ins w:id="514" w:author="Sven Fischer" w:date="2020-04-01T08:02:00Z">
        <w:r>
          <w:rPr>
            <w:snapToGrid w:val="0"/>
          </w:rPr>
          <w:tab/>
          <w:t>...</w:t>
        </w:r>
      </w:ins>
    </w:p>
    <w:p w14:paraId="5AD1119F" w14:textId="77777777" w:rsidR="00151B11" w:rsidRDefault="00151B11" w:rsidP="00151B11">
      <w:pPr>
        <w:pStyle w:val="PL"/>
        <w:shd w:val="clear" w:color="auto" w:fill="E6E6E6"/>
        <w:rPr>
          <w:snapToGrid w:val="0"/>
        </w:rPr>
      </w:pPr>
      <w:r>
        <w:rPr>
          <w:snapToGrid w:val="0"/>
        </w:rPr>
        <w:t>}</w:t>
      </w:r>
    </w:p>
    <w:p w14:paraId="219DE40B" w14:textId="77777777" w:rsidR="00151B11" w:rsidRDefault="00151B11" w:rsidP="00151B11">
      <w:pPr>
        <w:pStyle w:val="PL"/>
        <w:shd w:val="clear" w:color="auto" w:fill="E6E6E6"/>
        <w:rPr>
          <w:snapToGrid w:val="0"/>
        </w:rPr>
      </w:pPr>
    </w:p>
    <w:p w14:paraId="41424753" w14:textId="77777777" w:rsidR="00151B11" w:rsidRDefault="00151B11" w:rsidP="00151B11">
      <w:pPr>
        <w:pStyle w:val="PL"/>
        <w:shd w:val="clear" w:color="auto" w:fill="E6E6E6"/>
        <w:rPr>
          <w:snapToGrid w:val="0"/>
        </w:rPr>
      </w:pPr>
      <w:r w:rsidRPr="00F80BCA">
        <w:t>-- ASN1STOP</w:t>
      </w:r>
    </w:p>
    <w:p w14:paraId="26B70003" w14:textId="77777777" w:rsidR="00151B11" w:rsidRDefault="00151B11" w:rsidP="00151B11">
      <w:pPr>
        <w:rPr>
          <w:ins w:id="515" w:author="Sven Fischer" w:date="2020-04-01T08:0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505908" w14:paraId="6891BCEA" w14:textId="77777777" w:rsidTr="0024237D">
        <w:trPr>
          <w:cantSplit/>
          <w:tblHeader/>
          <w:ins w:id="516" w:author="Sven Fischer" w:date="2020-04-01T08:02:00Z"/>
        </w:trPr>
        <w:tc>
          <w:tcPr>
            <w:tcW w:w="9639" w:type="dxa"/>
          </w:tcPr>
          <w:p w14:paraId="55884A28" w14:textId="77777777" w:rsidR="00151B11" w:rsidRPr="00505908" w:rsidRDefault="00151B11" w:rsidP="0024237D">
            <w:pPr>
              <w:widowControl w:val="0"/>
              <w:spacing w:after="0"/>
              <w:jc w:val="center"/>
              <w:rPr>
                <w:ins w:id="517" w:author="Sven Fischer" w:date="2020-04-01T08:02:00Z"/>
                <w:rFonts w:ascii="Arial" w:eastAsia="Times New Roman" w:hAnsi="Arial"/>
                <w:b/>
                <w:sz w:val="18"/>
              </w:rPr>
            </w:pPr>
            <w:ins w:id="518" w:author="Sven Fischer" w:date="2020-04-01T08:02:00Z">
              <w:r w:rsidRPr="003C47E8">
                <w:rPr>
                  <w:rFonts w:ascii="Arial" w:eastAsia="Times New Roman" w:hAnsi="Arial"/>
                  <w:b/>
                  <w:i/>
                  <w:sz w:val="18"/>
                </w:rPr>
                <w:lastRenderedPageBreak/>
                <w:t>DL-PRS-</w:t>
              </w:r>
              <w:proofErr w:type="spellStart"/>
              <w:r w:rsidRPr="003C47E8">
                <w:rPr>
                  <w:rFonts w:ascii="Arial" w:eastAsia="Times New Roman" w:hAnsi="Arial"/>
                  <w:b/>
                  <w:i/>
                  <w:sz w:val="18"/>
                </w:rPr>
                <w:t>IdInfo</w:t>
              </w:r>
              <w:proofErr w:type="spellEnd"/>
              <w:r w:rsidRPr="003C47E8">
                <w:rPr>
                  <w:rFonts w:ascii="Arial" w:eastAsia="Times New Roman" w:hAnsi="Arial"/>
                  <w:b/>
                  <w:i/>
                  <w:sz w:val="18"/>
                </w:rPr>
                <w:t xml:space="preserve"> </w:t>
              </w:r>
              <w:r w:rsidRPr="00505908">
                <w:rPr>
                  <w:rFonts w:ascii="Arial" w:eastAsia="Times New Roman" w:hAnsi="Arial"/>
                  <w:b/>
                  <w:iCs/>
                  <w:noProof/>
                  <w:sz w:val="18"/>
                </w:rPr>
                <w:t>field descriptions</w:t>
              </w:r>
            </w:ins>
          </w:p>
        </w:tc>
      </w:tr>
      <w:tr w:rsidR="00151B11" w:rsidRPr="00505908" w14:paraId="3B0FBE5A" w14:textId="77777777" w:rsidTr="0024237D">
        <w:trPr>
          <w:cantSplit/>
          <w:ins w:id="519" w:author="Sven Fischer" w:date="2020-04-01T08:02:00Z"/>
        </w:trPr>
        <w:tc>
          <w:tcPr>
            <w:tcW w:w="9639" w:type="dxa"/>
          </w:tcPr>
          <w:p w14:paraId="3A095BCA" w14:textId="77777777" w:rsidR="00151B11" w:rsidRPr="003C47E8" w:rsidRDefault="00151B11" w:rsidP="0024237D">
            <w:pPr>
              <w:widowControl w:val="0"/>
              <w:spacing w:after="0"/>
              <w:jc w:val="left"/>
              <w:rPr>
                <w:ins w:id="520" w:author="Sven Fischer" w:date="2020-04-01T08:03:00Z"/>
                <w:rFonts w:ascii="Arial" w:eastAsia="Times New Roman" w:hAnsi="Arial"/>
                <w:b/>
                <w:bCs/>
                <w:i/>
                <w:iCs/>
                <w:snapToGrid w:val="0"/>
                <w:sz w:val="18"/>
              </w:rPr>
            </w:pPr>
            <w:proofErr w:type="spellStart"/>
            <w:ins w:id="521" w:author="Sven Fischer" w:date="2020-04-01T08:03:00Z">
              <w:r w:rsidRPr="003C47E8">
                <w:rPr>
                  <w:rFonts w:ascii="Arial" w:eastAsia="Times New Roman" w:hAnsi="Arial"/>
                  <w:b/>
                  <w:bCs/>
                  <w:i/>
                  <w:iCs/>
                  <w:snapToGrid w:val="0"/>
                  <w:sz w:val="18"/>
                </w:rPr>
                <w:t>trp</w:t>
              </w:r>
              <w:proofErr w:type="spellEnd"/>
              <w:r w:rsidRPr="003C47E8">
                <w:rPr>
                  <w:rFonts w:ascii="Arial" w:eastAsia="Times New Roman" w:hAnsi="Arial"/>
                  <w:b/>
                  <w:bCs/>
                  <w:i/>
                  <w:iCs/>
                  <w:snapToGrid w:val="0"/>
                  <w:sz w:val="18"/>
                </w:rPr>
                <w:t>-ID</w:t>
              </w:r>
            </w:ins>
          </w:p>
          <w:p w14:paraId="141314C0" w14:textId="77777777" w:rsidR="00151B11" w:rsidRPr="00505908" w:rsidRDefault="00151B11" w:rsidP="0024237D">
            <w:pPr>
              <w:widowControl w:val="0"/>
              <w:spacing w:after="0"/>
              <w:jc w:val="left"/>
              <w:rPr>
                <w:ins w:id="522" w:author="Sven Fischer" w:date="2020-04-01T08:02:00Z"/>
                <w:rFonts w:ascii="Arial" w:eastAsia="Times New Roman" w:hAnsi="Arial"/>
                <w:snapToGrid w:val="0"/>
                <w:sz w:val="18"/>
              </w:rPr>
            </w:pPr>
            <w:ins w:id="523" w:author="Sven Fischer" w:date="2020-04-01T08:03:00Z">
              <w:r>
                <w:rPr>
                  <w:rFonts w:ascii="Arial" w:eastAsia="Times New Roman" w:hAnsi="Arial"/>
                  <w:snapToGrid w:val="0"/>
                  <w:sz w:val="18"/>
                </w:rPr>
                <w:t xml:space="preserve">This fields specifies the TRP ID </w:t>
              </w:r>
            </w:ins>
            <w:ins w:id="524" w:author="Sven Fischer" w:date="2020-04-01T08:04:00Z">
              <w:r>
                <w:rPr>
                  <w:rFonts w:ascii="Arial" w:eastAsia="Times New Roman" w:hAnsi="Arial"/>
                  <w:snapToGrid w:val="0"/>
                  <w:sz w:val="18"/>
                </w:rPr>
                <w:t xml:space="preserve">of the RSTD reference TRP. At least the </w:t>
              </w:r>
              <w:r w:rsidRPr="008E5737">
                <w:rPr>
                  <w:rFonts w:ascii="Arial" w:eastAsia="Times New Roman" w:hAnsi="Arial"/>
                  <w:i/>
                  <w:iCs/>
                  <w:snapToGrid w:val="0"/>
                  <w:sz w:val="18"/>
                </w:rPr>
                <w:t>dl-</w:t>
              </w:r>
              <w:proofErr w:type="spellStart"/>
              <w:r w:rsidRPr="008E5737">
                <w:rPr>
                  <w:rFonts w:ascii="Arial" w:eastAsia="Times New Roman" w:hAnsi="Arial"/>
                  <w:i/>
                  <w:iCs/>
                  <w:snapToGrid w:val="0"/>
                  <w:sz w:val="18"/>
                </w:rPr>
                <w:t>prs</w:t>
              </w:r>
              <w:proofErr w:type="spellEnd"/>
              <w:r w:rsidRPr="008E5737">
                <w:rPr>
                  <w:rFonts w:ascii="Arial" w:eastAsia="Times New Roman" w:hAnsi="Arial"/>
                  <w:i/>
                  <w:iCs/>
                  <w:snapToGrid w:val="0"/>
                  <w:sz w:val="18"/>
                </w:rPr>
                <w:t>-id</w:t>
              </w:r>
              <w:r>
                <w:rPr>
                  <w:rFonts w:ascii="Arial" w:eastAsia="Times New Roman" w:hAnsi="Arial"/>
                  <w:snapToGrid w:val="0"/>
                  <w:sz w:val="18"/>
                </w:rPr>
                <w:t xml:space="preserve"> in IE </w:t>
              </w:r>
              <w:r w:rsidRPr="008E5737">
                <w:rPr>
                  <w:rFonts w:ascii="Arial" w:eastAsia="Times New Roman" w:hAnsi="Arial"/>
                  <w:i/>
                  <w:iCs/>
                  <w:snapToGrid w:val="0"/>
                  <w:sz w:val="18"/>
                </w:rPr>
                <w:t>TRP-ID</w:t>
              </w:r>
              <w:r>
                <w:rPr>
                  <w:rFonts w:ascii="Arial" w:eastAsia="Times New Roman" w:hAnsi="Arial"/>
                  <w:snapToGrid w:val="0"/>
                  <w:sz w:val="18"/>
                </w:rPr>
                <w:t xml:space="preserve"> shall be present.</w:t>
              </w:r>
            </w:ins>
            <w:ins w:id="525" w:author="Sven Fischer" w:date="2020-04-01T08:03:00Z">
              <w:r>
                <w:rPr>
                  <w:rFonts w:ascii="Arial" w:eastAsia="Times New Roman" w:hAnsi="Arial"/>
                  <w:snapToGrid w:val="0"/>
                  <w:sz w:val="18"/>
                </w:rPr>
                <w:t xml:space="preserve"> </w:t>
              </w:r>
            </w:ins>
          </w:p>
        </w:tc>
      </w:tr>
      <w:tr w:rsidR="00151B11" w:rsidRPr="00505908" w14:paraId="2997F0C7" w14:textId="77777777" w:rsidTr="0024237D">
        <w:trPr>
          <w:cantSplit/>
          <w:ins w:id="526" w:author="Sven Fischer" w:date="2020-04-01T08:02:00Z"/>
        </w:trPr>
        <w:tc>
          <w:tcPr>
            <w:tcW w:w="9639" w:type="dxa"/>
          </w:tcPr>
          <w:p w14:paraId="660649CD" w14:textId="77777777" w:rsidR="00151B11" w:rsidRPr="001009F7" w:rsidRDefault="00151B11" w:rsidP="0024237D">
            <w:pPr>
              <w:widowControl w:val="0"/>
              <w:spacing w:after="0"/>
              <w:jc w:val="left"/>
              <w:rPr>
                <w:ins w:id="527" w:author="Sven Fischer" w:date="2020-04-01T08:05:00Z"/>
                <w:rFonts w:ascii="Arial" w:eastAsia="Times New Roman" w:hAnsi="Arial"/>
                <w:b/>
                <w:i/>
                <w:snapToGrid w:val="0"/>
                <w:sz w:val="18"/>
              </w:rPr>
            </w:pPr>
            <w:ins w:id="528" w:author="Sven Fischer" w:date="2020-04-01T08:04:00Z">
              <w:r w:rsidRPr="001009F7">
                <w:rPr>
                  <w:rFonts w:ascii="Arial" w:eastAsia="Times New Roman" w:hAnsi="Arial"/>
                  <w:b/>
                  <w:i/>
                  <w:snapToGrid w:val="0"/>
                  <w:sz w:val="18"/>
                </w:rPr>
                <w:t>nr-DL-PRS-</w:t>
              </w:r>
              <w:proofErr w:type="spellStart"/>
              <w:r w:rsidRPr="001009F7">
                <w:rPr>
                  <w:rFonts w:ascii="Arial" w:eastAsia="Times New Roman" w:hAnsi="Arial"/>
                  <w:b/>
                  <w:i/>
                  <w:snapToGrid w:val="0"/>
                  <w:sz w:val="18"/>
                </w:rPr>
                <w:t>ResourceSetId</w:t>
              </w:r>
            </w:ins>
            <w:proofErr w:type="spellEnd"/>
          </w:p>
          <w:p w14:paraId="1A4A25C7" w14:textId="77777777" w:rsidR="00151B11" w:rsidRPr="00505908" w:rsidRDefault="00151B11" w:rsidP="0024237D">
            <w:pPr>
              <w:widowControl w:val="0"/>
              <w:spacing w:after="0"/>
              <w:jc w:val="left"/>
              <w:rPr>
                <w:ins w:id="529" w:author="Sven Fischer" w:date="2020-04-01T08:02:00Z"/>
                <w:rFonts w:ascii="Arial" w:eastAsia="Times New Roman" w:hAnsi="Arial"/>
                <w:bCs/>
                <w:iCs/>
                <w:snapToGrid w:val="0"/>
                <w:sz w:val="18"/>
              </w:rPr>
            </w:pPr>
            <w:ins w:id="530" w:author="Sven Fischer" w:date="2020-04-01T08:05:00Z">
              <w:r>
                <w:rPr>
                  <w:rFonts w:ascii="Arial" w:eastAsia="Times New Roman" w:hAnsi="Arial"/>
                  <w:bCs/>
                  <w:iCs/>
                  <w:snapToGrid w:val="0"/>
                  <w:sz w:val="18"/>
                </w:rPr>
                <w:t>This field specifies the DL-PRS Resource Set ID for the RSTD reference</w:t>
              </w:r>
            </w:ins>
            <w:ins w:id="531" w:author="Sven Fischer" w:date="2020-04-01T08:07:00Z">
              <w:r>
                <w:rPr>
                  <w:rFonts w:ascii="Arial" w:eastAsia="Times New Roman" w:hAnsi="Arial"/>
                  <w:bCs/>
                  <w:iCs/>
                  <w:snapToGrid w:val="0"/>
                  <w:sz w:val="18"/>
                </w:rPr>
                <w:t xml:space="preserve"> TRP</w:t>
              </w:r>
            </w:ins>
            <w:ins w:id="532" w:author="Sven Fischer" w:date="2020-04-01T08:05:00Z">
              <w:r>
                <w:rPr>
                  <w:rFonts w:ascii="Arial" w:eastAsia="Times New Roman" w:hAnsi="Arial"/>
                  <w:bCs/>
                  <w:iCs/>
                  <w:snapToGrid w:val="0"/>
                  <w:sz w:val="18"/>
                </w:rPr>
                <w:t>.</w:t>
              </w:r>
            </w:ins>
            <w:ins w:id="533" w:author="Sven Fischer" w:date="2020-04-03T02:12:00Z">
              <w:r>
                <w:t xml:space="preserve"> </w:t>
              </w:r>
              <w:r w:rsidRPr="00370B1C">
                <w:rPr>
                  <w:rFonts w:ascii="Arial" w:eastAsia="Times New Roman" w:hAnsi="Arial"/>
                  <w:bCs/>
                  <w:iCs/>
                  <w:snapToGrid w:val="0"/>
                  <w:sz w:val="18"/>
                </w:rPr>
                <w:t xml:space="preserve">If this field is absent, all DL-PRS Resource </w:t>
              </w:r>
              <w:r>
                <w:rPr>
                  <w:rFonts w:ascii="Arial" w:eastAsia="Times New Roman" w:hAnsi="Arial"/>
                  <w:bCs/>
                  <w:iCs/>
                  <w:snapToGrid w:val="0"/>
                  <w:sz w:val="18"/>
                </w:rPr>
                <w:t xml:space="preserve">Set </w:t>
              </w:r>
              <w:r w:rsidRPr="00370B1C">
                <w:rPr>
                  <w:rFonts w:ascii="Arial" w:eastAsia="Times New Roman" w:hAnsi="Arial"/>
                  <w:bCs/>
                  <w:iCs/>
                  <w:snapToGrid w:val="0"/>
                  <w:sz w:val="18"/>
                </w:rPr>
                <w:t xml:space="preserve">IDs </w:t>
              </w:r>
              <w:proofErr w:type="spellStart"/>
              <w:r w:rsidRPr="00370B1C">
                <w:rPr>
                  <w:rFonts w:ascii="Arial" w:eastAsia="Times New Roman" w:hAnsi="Arial"/>
                  <w:bCs/>
                  <w:iCs/>
                  <w:snapToGrid w:val="0"/>
                  <w:sz w:val="18"/>
                </w:rPr>
                <w:t>beloning</w:t>
              </w:r>
              <w:proofErr w:type="spellEnd"/>
              <w:r w:rsidRPr="00370B1C">
                <w:rPr>
                  <w:rFonts w:ascii="Arial" w:eastAsia="Times New Roman" w:hAnsi="Arial"/>
                  <w:bCs/>
                  <w:iCs/>
                  <w:snapToGrid w:val="0"/>
                  <w:sz w:val="18"/>
                </w:rPr>
                <w:t xml:space="preserve"> to the </w:t>
              </w:r>
              <w:proofErr w:type="spellStart"/>
              <w:r w:rsidRPr="00A225C0">
                <w:rPr>
                  <w:rFonts w:ascii="Arial" w:eastAsia="Times New Roman" w:hAnsi="Arial"/>
                  <w:bCs/>
                  <w:i/>
                  <w:snapToGrid w:val="0"/>
                  <w:sz w:val="18"/>
                </w:rPr>
                <w:t>trp</w:t>
              </w:r>
              <w:proofErr w:type="spellEnd"/>
              <w:r w:rsidRPr="00A225C0">
                <w:rPr>
                  <w:rFonts w:ascii="Arial" w:eastAsia="Times New Roman" w:hAnsi="Arial"/>
                  <w:bCs/>
                  <w:i/>
                  <w:snapToGrid w:val="0"/>
                  <w:sz w:val="18"/>
                </w:rPr>
                <w:t>-ID</w:t>
              </w:r>
              <w:r w:rsidRPr="00370B1C">
                <w:rPr>
                  <w:rFonts w:ascii="Arial" w:eastAsia="Times New Roman" w:hAnsi="Arial"/>
                  <w:bCs/>
                  <w:iCs/>
                  <w:snapToGrid w:val="0"/>
                  <w:sz w:val="18"/>
                </w:rPr>
                <w:t xml:space="preserve"> are applicable.</w:t>
              </w:r>
            </w:ins>
          </w:p>
        </w:tc>
      </w:tr>
      <w:tr w:rsidR="00151B11" w:rsidRPr="00505908" w14:paraId="7774E539" w14:textId="77777777" w:rsidTr="0024237D">
        <w:trPr>
          <w:cantSplit/>
          <w:ins w:id="534" w:author="Sven Fischer" w:date="2020-04-01T08:02:00Z"/>
        </w:trPr>
        <w:tc>
          <w:tcPr>
            <w:tcW w:w="9639" w:type="dxa"/>
          </w:tcPr>
          <w:p w14:paraId="44FCBF96" w14:textId="77777777" w:rsidR="00151B11" w:rsidRDefault="00151B11" w:rsidP="0024237D">
            <w:pPr>
              <w:widowControl w:val="0"/>
              <w:spacing w:after="0"/>
              <w:jc w:val="left"/>
              <w:rPr>
                <w:ins w:id="535" w:author="Sven Fischer" w:date="2020-04-01T08:06:00Z"/>
                <w:rFonts w:ascii="Arial" w:eastAsia="Times New Roman" w:hAnsi="Arial"/>
                <w:b/>
                <w:i/>
                <w:noProof/>
                <w:sz w:val="18"/>
              </w:rPr>
            </w:pPr>
            <w:ins w:id="536" w:author="Sven Fischer" w:date="2020-04-01T08:06:00Z">
              <w:r w:rsidRPr="00053C27">
                <w:rPr>
                  <w:rFonts w:ascii="Arial" w:eastAsia="Times New Roman" w:hAnsi="Arial"/>
                  <w:b/>
                  <w:i/>
                  <w:noProof/>
                  <w:sz w:val="18"/>
                </w:rPr>
                <w:t>nr-DL-PRS-ResourceID-List</w:t>
              </w:r>
            </w:ins>
          </w:p>
          <w:p w14:paraId="2F4EA74C" w14:textId="77777777" w:rsidR="00151B11" w:rsidRPr="00505908" w:rsidRDefault="00151B11" w:rsidP="0024237D">
            <w:pPr>
              <w:widowControl w:val="0"/>
              <w:spacing w:after="0"/>
              <w:jc w:val="left"/>
              <w:rPr>
                <w:ins w:id="537" w:author="Sven Fischer" w:date="2020-04-01T08:02:00Z"/>
                <w:rFonts w:ascii="Arial" w:eastAsia="Times New Roman" w:hAnsi="Arial"/>
                <w:bCs/>
                <w:iCs/>
                <w:noProof/>
                <w:sz w:val="18"/>
              </w:rPr>
            </w:pPr>
            <w:ins w:id="538" w:author="Sven Fischer" w:date="2020-04-01T08:06:00Z">
              <w:r>
                <w:rPr>
                  <w:rFonts w:ascii="Arial" w:eastAsia="Times New Roman" w:hAnsi="Arial"/>
                  <w:bCs/>
                  <w:iCs/>
                  <w:noProof/>
                  <w:sz w:val="18"/>
                </w:rPr>
                <w:t>This field specifies the DL-PRS Resource ID or a list of DL-PRS Resource IDs for the RSTD re</w:t>
              </w:r>
            </w:ins>
            <w:ins w:id="539" w:author="Sven Fischer" w:date="2020-04-01T08:07:00Z">
              <w:r>
                <w:rPr>
                  <w:rFonts w:ascii="Arial" w:eastAsia="Times New Roman" w:hAnsi="Arial"/>
                  <w:bCs/>
                  <w:iCs/>
                  <w:noProof/>
                  <w:sz w:val="18"/>
                </w:rPr>
                <w:t>ference TRP.</w:t>
              </w:r>
            </w:ins>
            <w:ins w:id="540" w:author="Sven Fischer" w:date="2020-04-01T08:44:00Z">
              <w:r>
                <w:rPr>
                  <w:rFonts w:ascii="Arial" w:eastAsia="Times New Roman" w:hAnsi="Arial"/>
                  <w:bCs/>
                  <w:iCs/>
                  <w:noProof/>
                  <w:sz w:val="18"/>
                </w:rPr>
                <w:t xml:space="preserve"> If this field is absent, all DL-PRS Resource IDs beloning to the </w:t>
              </w:r>
              <w:r w:rsidRPr="00715F6B">
                <w:rPr>
                  <w:rFonts w:ascii="Arial" w:eastAsia="Times New Roman" w:hAnsi="Arial"/>
                  <w:bCs/>
                  <w:i/>
                  <w:noProof/>
                  <w:sz w:val="18"/>
                </w:rPr>
                <w:t>nr-DL-PRS-ResourceSetId</w:t>
              </w:r>
              <w:r>
                <w:rPr>
                  <w:rFonts w:ascii="Arial" w:eastAsia="Times New Roman" w:hAnsi="Arial"/>
                  <w:bCs/>
                  <w:iCs/>
                  <w:noProof/>
                  <w:sz w:val="18"/>
                </w:rPr>
                <w:t xml:space="preserve"> of the </w:t>
              </w:r>
              <w:r w:rsidRPr="00715F6B">
                <w:rPr>
                  <w:rFonts w:ascii="Arial" w:eastAsia="Times New Roman" w:hAnsi="Arial"/>
                  <w:bCs/>
                  <w:i/>
                  <w:noProof/>
                  <w:sz w:val="18"/>
                </w:rPr>
                <w:t>trp-ID</w:t>
              </w:r>
              <w:r>
                <w:rPr>
                  <w:rFonts w:ascii="Arial" w:eastAsia="Times New Roman" w:hAnsi="Arial"/>
                  <w:bCs/>
                  <w:iCs/>
                  <w:noProof/>
                  <w:sz w:val="18"/>
                </w:rPr>
                <w:t xml:space="preserve"> are applicable.</w:t>
              </w:r>
            </w:ins>
          </w:p>
        </w:tc>
      </w:tr>
    </w:tbl>
    <w:p w14:paraId="5A8ABB02" w14:textId="77777777" w:rsidR="00151B11" w:rsidRDefault="00151B11" w:rsidP="00151B11"/>
    <w:p w14:paraId="17352CF2" w14:textId="77777777" w:rsidR="00151B11" w:rsidRPr="00325D1F" w:rsidRDefault="00151B11" w:rsidP="00151B11">
      <w:pPr>
        <w:pStyle w:val="Heading4"/>
        <w:rPr>
          <w:ins w:id="541" w:author="Sven Fischer" w:date="2020-04-01T09:03:00Z"/>
        </w:rPr>
      </w:pPr>
      <w:bookmarkStart w:id="542" w:name="_Toc20425931"/>
      <w:bookmarkStart w:id="543" w:name="_Toc29321327"/>
      <w:ins w:id="544" w:author="Sven Fischer" w:date="2020-04-01T09:03:00Z">
        <w:r w:rsidRPr="00325D1F">
          <w:t>–</w:t>
        </w:r>
        <w:r w:rsidRPr="00325D1F">
          <w:tab/>
        </w:r>
      </w:ins>
      <w:bookmarkEnd w:id="542"/>
      <w:bookmarkEnd w:id="543"/>
      <w:ins w:id="545" w:author="Sven Fischer" w:date="2020-04-01T09:04:00Z">
        <w:r w:rsidRPr="00861874">
          <w:rPr>
            <w:i/>
          </w:rPr>
          <w:t>NR-DL-PRS-</w:t>
        </w:r>
        <w:proofErr w:type="spellStart"/>
        <w:r w:rsidRPr="00861874">
          <w:rPr>
            <w:i/>
          </w:rPr>
          <w:t>ResourceID</w:t>
        </w:r>
      </w:ins>
      <w:proofErr w:type="spellEnd"/>
    </w:p>
    <w:p w14:paraId="6E0A04FF" w14:textId="77777777" w:rsidR="00151B11" w:rsidRDefault="00151B11" w:rsidP="00151B11">
      <w:pPr>
        <w:rPr>
          <w:ins w:id="546" w:author="Sven Fischer" w:date="2020-04-01T09:04:00Z"/>
        </w:rPr>
      </w:pPr>
      <w:ins w:id="547" w:author="Sven Fischer" w:date="2020-04-01T09:03:00Z">
        <w:r w:rsidRPr="00325D1F">
          <w:t xml:space="preserve">The IE </w:t>
        </w:r>
      </w:ins>
      <w:ins w:id="548" w:author="Sven Fischer" w:date="2020-04-01T09:04:00Z">
        <w:r w:rsidRPr="00861874">
          <w:rPr>
            <w:i/>
          </w:rPr>
          <w:t>NR-DL-PRS-</w:t>
        </w:r>
        <w:proofErr w:type="spellStart"/>
        <w:r w:rsidRPr="00861874">
          <w:rPr>
            <w:i/>
          </w:rPr>
          <w:t>ResourceID</w:t>
        </w:r>
      </w:ins>
      <w:proofErr w:type="spellEnd"/>
      <w:ins w:id="549" w:author="Sven Fischer" w:date="2020-04-01T09:03:00Z">
        <w:r w:rsidRPr="00325D1F">
          <w:t xml:space="preserve"> defines </w:t>
        </w:r>
      </w:ins>
      <w:ins w:id="550" w:author="Sven Fischer" w:date="2020-04-01T09:04:00Z">
        <w:r>
          <w:t xml:space="preserve">the </w:t>
        </w:r>
        <w:proofErr w:type="spellStart"/>
        <w:r>
          <w:t>idendity</w:t>
        </w:r>
        <w:proofErr w:type="spellEnd"/>
        <w:r>
          <w:t xml:space="preserve"> of a D</w:t>
        </w:r>
      </w:ins>
      <w:ins w:id="551" w:author="Sven Fischer" w:date="2020-04-01T09:05:00Z">
        <w:r>
          <w:t xml:space="preserve">L-PRS Resource of a DL-PRS Resource Set of a TRP. </w:t>
        </w:r>
      </w:ins>
    </w:p>
    <w:p w14:paraId="116E969D" w14:textId="77777777" w:rsidR="00151B11" w:rsidRPr="00ED23B1" w:rsidRDefault="00151B11" w:rsidP="00151B11">
      <w:pPr>
        <w:pStyle w:val="PL"/>
        <w:shd w:val="clear" w:color="auto" w:fill="E6E6E6"/>
        <w:rPr>
          <w:ins w:id="552" w:author="Sven Fischer" w:date="2020-04-01T09:04:00Z"/>
        </w:rPr>
      </w:pPr>
      <w:ins w:id="553" w:author="Sven Fischer" w:date="2020-04-01T09:04:00Z">
        <w:r w:rsidRPr="00ED23B1">
          <w:t>-- ASN1START</w:t>
        </w:r>
      </w:ins>
    </w:p>
    <w:p w14:paraId="5A94AEC5" w14:textId="77777777" w:rsidR="00151B11" w:rsidRDefault="00151B11" w:rsidP="00151B11">
      <w:pPr>
        <w:pStyle w:val="PL"/>
        <w:shd w:val="clear" w:color="auto" w:fill="E6E6E6"/>
        <w:rPr>
          <w:ins w:id="554" w:author="Sven Fischer" w:date="2020-04-01T09:04:00Z"/>
          <w:snapToGrid w:val="0"/>
        </w:rPr>
      </w:pPr>
    </w:p>
    <w:p w14:paraId="15019C14" w14:textId="77777777" w:rsidR="00151B11" w:rsidRPr="00B36E2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55" w:author="Sven Fischer" w:date="2020-04-01T09:04:00Z"/>
          <w:rFonts w:ascii="Courier New" w:eastAsia="Times New Roman" w:hAnsi="Courier New"/>
          <w:noProof/>
          <w:sz w:val="16"/>
        </w:rPr>
      </w:pPr>
      <w:ins w:id="556" w:author="Sven Fischer" w:date="2020-04-01T09:04:00Z">
        <w:r w:rsidRPr="00B36E2E">
          <w:rPr>
            <w:rFonts w:ascii="Courier New" w:eastAsia="Times New Roman" w:hAnsi="Courier New"/>
            <w:noProof/>
            <w:sz w:val="16"/>
          </w:rPr>
          <w:t>NR-DL-PRS-ResourceID-r16 ::= INTEGER (0..nrMaxNumDL-PRS-ResourcesPerSet-1</w:t>
        </w:r>
      </w:ins>
      <w:ins w:id="557" w:author="Sven Fischer" w:date="2020-04-01T09:07:00Z">
        <w:r>
          <w:rPr>
            <w:rFonts w:ascii="Courier New" w:eastAsia="Times New Roman" w:hAnsi="Courier New"/>
            <w:noProof/>
            <w:sz w:val="16"/>
          </w:rPr>
          <w:t>-r16</w:t>
        </w:r>
      </w:ins>
      <w:ins w:id="558" w:author="Sven Fischer" w:date="2020-04-01T09:04:00Z">
        <w:r w:rsidRPr="00B36E2E">
          <w:rPr>
            <w:rFonts w:ascii="Courier New" w:eastAsia="Times New Roman" w:hAnsi="Courier New"/>
            <w:noProof/>
            <w:sz w:val="16"/>
          </w:rPr>
          <w:t xml:space="preserve">) </w:t>
        </w:r>
      </w:ins>
    </w:p>
    <w:p w14:paraId="79CD5CF1" w14:textId="77777777" w:rsidR="00151B11" w:rsidRDefault="00151B11" w:rsidP="00151B11">
      <w:pPr>
        <w:pStyle w:val="PL"/>
        <w:shd w:val="clear" w:color="auto" w:fill="E6E6E6"/>
        <w:rPr>
          <w:ins w:id="559" w:author="Sven Fischer" w:date="2020-04-01T09:04:00Z"/>
          <w:snapToGrid w:val="0"/>
        </w:rPr>
      </w:pPr>
    </w:p>
    <w:p w14:paraId="567373CC" w14:textId="77777777" w:rsidR="00151B11" w:rsidRDefault="00151B11" w:rsidP="00151B11">
      <w:pPr>
        <w:pStyle w:val="PL"/>
        <w:shd w:val="clear" w:color="auto" w:fill="E6E6E6"/>
        <w:rPr>
          <w:ins w:id="560" w:author="Sven Fischer" w:date="2020-04-01T09:04:00Z"/>
          <w:snapToGrid w:val="0"/>
        </w:rPr>
      </w:pPr>
      <w:ins w:id="561" w:author="Sven Fischer" w:date="2020-04-01T09:04:00Z">
        <w:r w:rsidRPr="00F80BCA">
          <w:t>-- ASN1STOP</w:t>
        </w:r>
      </w:ins>
    </w:p>
    <w:p w14:paraId="262E48D4" w14:textId="77777777" w:rsidR="00151B11" w:rsidRPr="00325D1F" w:rsidRDefault="00151B11" w:rsidP="00151B11">
      <w:pPr>
        <w:rPr>
          <w:ins w:id="562" w:author="Sven Fischer" w:date="2020-04-01T09:03:00Z"/>
        </w:rPr>
      </w:pPr>
    </w:p>
    <w:p w14:paraId="58ACC02F" w14:textId="77777777" w:rsidR="00151B11" w:rsidRPr="00325D1F" w:rsidRDefault="00151B11" w:rsidP="00151B11">
      <w:pPr>
        <w:pStyle w:val="Heading4"/>
        <w:rPr>
          <w:ins w:id="563" w:author="Sven Fischer" w:date="2020-04-01T09:08:00Z"/>
        </w:rPr>
      </w:pPr>
      <w:ins w:id="564" w:author="Sven Fischer" w:date="2020-04-01T09:08:00Z">
        <w:r w:rsidRPr="00325D1F">
          <w:t>–</w:t>
        </w:r>
        <w:r w:rsidRPr="00325D1F">
          <w:tab/>
        </w:r>
        <w:r w:rsidRPr="00861874">
          <w:rPr>
            <w:i/>
          </w:rPr>
          <w:t>NR-DL-PRS-</w:t>
        </w:r>
        <w:proofErr w:type="spellStart"/>
        <w:r w:rsidRPr="00861874">
          <w:rPr>
            <w:i/>
          </w:rPr>
          <w:t>Resource</w:t>
        </w:r>
        <w:r>
          <w:rPr>
            <w:i/>
          </w:rPr>
          <w:t>Set</w:t>
        </w:r>
        <w:r w:rsidRPr="00861874">
          <w:rPr>
            <w:i/>
          </w:rPr>
          <w:t>ID</w:t>
        </w:r>
        <w:proofErr w:type="spellEnd"/>
      </w:ins>
    </w:p>
    <w:p w14:paraId="7655BCBD" w14:textId="77777777" w:rsidR="00151B11" w:rsidRDefault="00151B11" w:rsidP="00151B11">
      <w:pPr>
        <w:rPr>
          <w:ins w:id="565" w:author="Sven Fischer" w:date="2020-04-01T09:08:00Z"/>
        </w:rPr>
      </w:pPr>
      <w:ins w:id="566" w:author="Sven Fischer" w:date="2020-04-01T09:08:00Z">
        <w:r w:rsidRPr="00325D1F">
          <w:t xml:space="preserve">The IE </w:t>
        </w:r>
        <w:r w:rsidRPr="00861874">
          <w:rPr>
            <w:i/>
          </w:rPr>
          <w:t>NR-DL-PRS-</w:t>
        </w:r>
        <w:proofErr w:type="spellStart"/>
        <w:r w:rsidRPr="00861874">
          <w:rPr>
            <w:i/>
          </w:rPr>
          <w:t>Resource</w:t>
        </w:r>
        <w:r>
          <w:rPr>
            <w:i/>
          </w:rPr>
          <w:t>Set</w:t>
        </w:r>
        <w:r w:rsidRPr="00861874">
          <w:rPr>
            <w:i/>
          </w:rPr>
          <w:t>ID</w:t>
        </w:r>
        <w:proofErr w:type="spellEnd"/>
        <w:r w:rsidRPr="00325D1F">
          <w:t xml:space="preserve"> defines </w:t>
        </w:r>
        <w:r>
          <w:t xml:space="preserve">the </w:t>
        </w:r>
        <w:proofErr w:type="spellStart"/>
        <w:r>
          <w:t>idendity</w:t>
        </w:r>
        <w:proofErr w:type="spellEnd"/>
        <w:r>
          <w:t xml:space="preserve"> of a DL-PRS Resource Set of a TRP. </w:t>
        </w:r>
      </w:ins>
    </w:p>
    <w:p w14:paraId="52368D8E" w14:textId="77777777" w:rsidR="00151B11" w:rsidRPr="00ED23B1" w:rsidRDefault="00151B11" w:rsidP="00151B11">
      <w:pPr>
        <w:pStyle w:val="PL"/>
        <w:shd w:val="clear" w:color="auto" w:fill="E6E6E6"/>
        <w:rPr>
          <w:ins w:id="567" w:author="Sven Fischer" w:date="2020-04-01T09:08:00Z"/>
        </w:rPr>
      </w:pPr>
      <w:ins w:id="568" w:author="Sven Fischer" w:date="2020-04-01T09:08:00Z">
        <w:r w:rsidRPr="00ED23B1">
          <w:t>-- ASN1START</w:t>
        </w:r>
      </w:ins>
    </w:p>
    <w:p w14:paraId="11E153D6" w14:textId="77777777" w:rsidR="00151B11" w:rsidRDefault="00151B11" w:rsidP="00151B11">
      <w:pPr>
        <w:pStyle w:val="PL"/>
        <w:shd w:val="clear" w:color="auto" w:fill="E6E6E6"/>
        <w:rPr>
          <w:ins w:id="569" w:author="Sven Fischer" w:date="2020-04-01T09:08:00Z"/>
          <w:snapToGrid w:val="0"/>
        </w:rPr>
      </w:pPr>
    </w:p>
    <w:p w14:paraId="0C59E4A7"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570" w:author="Sven Fischer" w:date="2020-04-01T09:09:00Z"/>
          <w:rFonts w:ascii="Courier New" w:eastAsia="Times New Roman" w:hAnsi="Courier New"/>
          <w:noProof/>
          <w:sz w:val="16"/>
        </w:rPr>
      </w:pPr>
      <w:ins w:id="571" w:author="Sven Fischer" w:date="2020-04-01T09:09:00Z">
        <w:r w:rsidRPr="00B36E2E">
          <w:rPr>
            <w:rFonts w:ascii="Courier New" w:eastAsia="Times New Roman" w:hAnsi="Courier New"/>
            <w:noProof/>
            <w:sz w:val="16"/>
          </w:rPr>
          <w:t>NR-DL-PRS-ResourceSetID-r16 ::= INTEGER (0..nrMaxNumDL-PRS-ResourceSetsPerTRP-1</w:t>
        </w:r>
        <w:r>
          <w:rPr>
            <w:rFonts w:ascii="Courier New" w:eastAsia="Times New Roman" w:hAnsi="Courier New"/>
            <w:noProof/>
            <w:sz w:val="16"/>
          </w:rPr>
          <w:t>-r16</w:t>
        </w:r>
        <w:r w:rsidRPr="00B36E2E">
          <w:rPr>
            <w:rFonts w:ascii="Courier New" w:eastAsia="Times New Roman" w:hAnsi="Courier New"/>
            <w:noProof/>
            <w:sz w:val="16"/>
          </w:rPr>
          <w:t>)</w:t>
        </w:r>
      </w:ins>
    </w:p>
    <w:p w14:paraId="6FA59F13" w14:textId="77777777" w:rsidR="00151B11" w:rsidRDefault="00151B11" w:rsidP="00151B11">
      <w:pPr>
        <w:pStyle w:val="PL"/>
        <w:shd w:val="clear" w:color="auto" w:fill="E6E6E6"/>
        <w:rPr>
          <w:ins w:id="572" w:author="Sven Fischer" w:date="2020-04-01T09:08:00Z"/>
          <w:snapToGrid w:val="0"/>
        </w:rPr>
      </w:pPr>
    </w:p>
    <w:p w14:paraId="3FD495E3" w14:textId="77777777" w:rsidR="00151B11" w:rsidRDefault="00151B11" w:rsidP="00151B11">
      <w:pPr>
        <w:pStyle w:val="PL"/>
        <w:shd w:val="clear" w:color="auto" w:fill="E6E6E6"/>
        <w:rPr>
          <w:ins w:id="573" w:author="Sven Fischer" w:date="2020-04-01T09:08:00Z"/>
          <w:snapToGrid w:val="0"/>
        </w:rPr>
      </w:pPr>
      <w:ins w:id="574" w:author="Sven Fischer" w:date="2020-04-01T09:08:00Z">
        <w:r w:rsidRPr="00F80BCA">
          <w:t>-- ASN1STOP</w:t>
        </w:r>
      </w:ins>
    </w:p>
    <w:p w14:paraId="5986F437" w14:textId="77777777" w:rsidR="00151B11" w:rsidRPr="00325D1F" w:rsidRDefault="00151B11" w:rsidP="00151B11">
      <w:pPr>
        <w:rPr>
          <w:ins w:id="575" w:author="Sven Fischer" w:date="2020-04-01T09:08:00Z"/>
        </w:rPr>
      </w:pPr>
    </w:p>
    <w:p w14:paraId="2953B826" w14:textId="77777777" w:rsidR="00151B11" w:rsidRPr="00F80BCA" w:rsidRDefault="00151B11" w:rsidP="00151B11">
      <w:pPr>
        <w:pStyle w:val="Heading4"/>
        <w:rPr>
          <w:i/>
          <w:iCs/>
          <w:noProof/>
        </w:rPr>
      </w:pPr>
      <w:r w:rsidRPr="00F80BCA">
        <w:rPr>
          <w:i/>
          <w:iCs/>
        </w:rPr>
        <w:t>–</w:t>
      </w:r>
      <w:r w:rsidRPr="00F80BCA">
        <w:rPr>
          <w:i/>
          <w:iCs/>
        </w:rPr>
        <w:tab/>
      </w:r>
      <w:r>
        <w:rPr>
          <w:i/>
          <w:iCs/>
          <w:noProof/>
        </w:rPr>
        <w:t>TRP-ID</w:t>
      </w:r>
    </w:p>
    <w:p w14:paraId="0BCC5F4D" w14:textId="77777777" w:rsidR="00151B11" w:rsidRPr="00F80BCA" w:rsidDel="002651BE" w:rsidRDefault="00151B11" w:rsidP="00151B11">
      <w:pPr>
        <w:keepLines/>
        <w:rPr>
          <w:del w:id="576" w:author="Sven Fischer" w:date="2020-04-02T01:41:00Z"/>
        </w:rPr>
      </w:pPr>
      <w:r w:rsidRPr="00F80BCA">
        <w:t xml:space="preserve">The IE </w:t>
      </w:r>
      <w:r>
        <w:rPr>
          <w:i/>
          <w:noProof/>
        </w:rPr>
        <w:t>TRP-ID</w:t>
      </w:r>
      <w:r w:rsidRPr="00F80BCA">
        <w:rPr>
          <w:i/>
          <w:noProof/>
        </w:rPr>
        <w:t xml:space="preserve"> </w:t>
      </w:r>
      <w:r>
        <w:rPr>
          <w:noProof/>
        </w:rPr>
        <w:t xml:space="preserve">provides </w:t>
      </w:r>
      <w:ins w:id="577" w:author="Sven Fischer" w:date="2020-04-02T01:41:00Z">
        <w:r>
          <w:rPr>
            <w:noProof/>
          </w:rPr>
          <w:t xml:space="preserve">a set of </w:t>
        </w:r>
      </w:ins>
      <w:del w:id="578" w:author="Sven Fischer" w:date="2020-04-02T01:41:00Z">
        <w:r w:rsidDel="00C862B1">
          <w:rPr>
            <w:noProof/>
          </w:rPr>
          <w:delText>the</w:delText>
        </w:r>
      </w:del>
      <w:del w:id="579" w:author="Sven Fischer" w:date="2020-04-02T01:42:00Z">
        <w:r w:rsidDel="00C862B1">
          <w:rPr>
            <w:noProof/>
          </w:rPr>
          <w:delText xml:space="preserve"> </w:delText>
        </w:r>
      </w:del>
      <w:r>
        <w:rPr>
          <w:noProof/>
        </w:rPr>
        <w:t xml:space="preserve">IDs to identify </w:t>
      </w:r>
      <w:del w:id="580" w:author="Sven Fischer" w:date="2020-04-02T01:41:00Z">
        <w:r w:rsidRPr="00930A38" w:rsidDel="00C862B1">
          <w:rPr>
            <w:noProof/>
          </w:rPr>
          <w:delText xml:space="preserve">the </w:delText>
        </w:r>
      </w:del>
      <w:ins w:id="581" w:author="Sven Fischer" w:date="2020-04-02T01:41:00Z">
        <w:r>
          <w:rPr>
            <w:noProof/>
          </w:rPr>
          <w:t>a</w:t>
        </w:r>
        <w:r w:rsidRPr="00930A38">
          <w:rPr>
            <w:noProof/>
          </w:rPr>
          <w:t xml:space="preserve"> </w:t>
        </w:r>
      </w:ins>
      <w:r w:rsidRPr="00930A38">
        <w:rPr>
          <w:noProof/>
        </w:rPr>
        <w:t>TRP</w:t>
      </w:r>
      <w:r w:rsidRPr="00F80BCA">
        <w:t>.</w:t>
      </w:r>
    </w:p>
    <w:p w14:paraId="3A70CA1D" w14:textId="77777777" w:rsidR="00151B11" w:rsidRDefault="00151B11" w:rsidP="00151B11">
      <w:pPr>
        <w:keepLines/>
      </w:pPr>
    </w:p>
    <w:p w14:paraId="14069CC5" w14:textId="77777777" w:rsidR="00151B11" w:rsidRPr="00F80BCA" w:rsidRDefault="00151B11" w:rsidP="00151B11">
      <w:pPr>
        <w:pStyle w:val="PL"/>
        <w:shd w:val="clear" w:color="auto" w:fill="E6E6E6"/>
      </w:pPr>
      <w:r w:rsidRPr="00F80BCA">
        <w:t>-- ASN1START</w:t>
      </w:r>
    </w:p>
    <w:p w14:paraId="5CB8EA10" w14:textId="77777777" w:rsidR="00151B11" w:rsidRDefault="00151B11" w:rsidP="00151B11">
      <w:pPr>
        <w:pStyle w:val="PL"/>
        <w:shd w:val="pct10" w:color="auto" w:fill="auto"/>
      </w:pPr>
    </w:p>
    <w:p w14:paraId="3CF84001" w14:textId="77777777" w:rsidR="00151B11" w:rsidRDefault="00151B11" w:rsidP="00151B11">
      <w:pPr>
        <w:pStyle w:val="PL"/>
        <w:shd w:val="pct10" w:color="auto" w:fill="auto"/>
        <w:rPr>
          <w:snapToGrid w:val="0"/>
        </w:rPr>
      </w:pPr>
      <w:r>
        <w:t>TRP-ID-r16</w:t>
      </w:r>
      <w:r w:rsidRPr="00F80BCA">
        <w:rPr>
          <w:snapToGrid w:val="0"/>
        </w:rPr>
        <w:t xml:space="preserve"> ::=</w:t>
      </w:r>
      <w:r w:rsidRPr="002E035A">
        <w:rPr>
          <w:snapToGrid w:val="0"/>
        </w:rPr>
        <w:t xml:space="preserve"> </w:t>
      </w:r>
      <w:r w:rsidRPr="00F80BCA">
        <w:rPr>
          <w:snapToGrid w:val="0"/>
        </w:rPr>
        <w:t>SEQUENCE {</w:t>
      </w:r>
    </w:p>
    <w:p w14:paraId="1ABC3830" w14:textId="77777777" w:rsidR="00151B11" w:rsidRDefault="00151B11" w:rsidP="00151B11">
      <w:pPr>
        <w:pStyle w:val="PL"/>
        <w:shd w:val="pct10" w:color="auto" w:fill="auto"/>
        <w:rPr>
          <w:snapToGrid w:val="0"/>
        </w:rPr>
      </w:pPr>
      <w:r>
        <w:rPr>
          <w:snapToGrid w:val="0"/>
        </w:rPr>
        <w:tab/>
        <w:t>dl-PRS-ID-r16</w:t>
      </w:r>
      <w:r>
        <w:rPr>
          <w:snapToGrid w:val="0"/>
        </w:rPr>
        <w:tab/>
      </w:r>
      <w:r>
        <w:rPr>
          <w:snapToGrid w:val="0"/>
        </w:rPr>
        <w:tab/>
      </w:r>
      <w:r>
        <w:rPr>
          <w:snapToGrid w:val="0"/>
        </w:rPr>
        <w:tab/>
      </w:r>
      <w:r>
        <w:rPr>
          <w:snapToGrid w:val="0"/>
        </w:rPr>
        <w:tab/>
      </w:r>
      <w:r>
        <w:rPr>
          <w:snapToGrid w:val="0"/>
        </w:rPr>
        <w:tab/>
      </w:r>
      <w:r w:rsidRPr="00F80BCA">
        <w:rPr>
          <w:snapToGrid w:val="0"/>
        </w:rPr>
        <w:t>INTEGER (0..</w:t>
      </w:r>
      <w:r>
        <w:rPr>
          <w:snapToGrid w:val="0"/>
        </w:rPr>
        <w:t>255</w:t>
      </w:r>
      <w:r w:rsidRPr="00F80BCA">
        <w:rPr>
          <w:snapToGrid w:val="0"/>
        </w:rPr>
        <w:t>)</w:t>
      </w:r>
      <w:r>
        <w:rPr>
          <w:snapToGrid w:val="0"/>
        </w:rPr>
        <w:tab/>
      </w:r>
      <w:r>
        <w:rPr>
          <w:snapToGrid w:val="0"/>
        </w:rPr>
        <w:tab/>
      </w:r>
      <w:r>
        <w:rPr>
          <w:snapToGrid w:val="0"/>
        </w:rPr>
        <w:tab/>
        <w:t>OPTIONAL,</w:t>
      </w:r>
      <w:ins w:id="582" w:author="Sven Fischer" w:date="2020-04-02T01:42:00Z">
        <w:r>
          <w:rPr>
            <w:snapToGrid w:val="0"/>
          </w:rPr>
          <w:tab/>
          <w:t>-- Need ON</w:t>
        </w:r>
      </w:ins>
      <w:r w:rsidRPr="002E035A">
        <w:rPr>
          <w:snapToGrid w:val="0"/>
        </w:rPr>
        <w:t xml:space="preserve"> </w:t>
      </w:r>
    </w:p>
    <w:p w14:paraId="41C44A67" w14:textId="77777777" w:rsidR="00151B11" w:rsidRPr="00F80BCA" w:rsidRDefault="00151B11" w:rsidP="00151B11">
      <w:pPr>
        <w:pStyle w:val="PL"/>
        <w:shd w:val="clear" w:color="auto" w:fill="E6E6E6"/>
        <w:rPr>
          <w:snapToGrid w:val="0"/>
        </w:rPr>
      </w:pPr>
      <w:r w:rsidRPr="00F80BCA">
        <w:rPr>
          <w:snapToGrid w:val="0"/>
        </w:rPr>
        <w:tab/>
      </w:r>
      <w:r>
        <w:rPr>
          <w:snapToGrid w:val="0"/>
        </w:rPr>
        <w:t>nr-P</w:t>
      </w:r>
      <w:r w:rsidRPr="00F80BCA">
        <w:rPr>
          <w:snapToGrid w:val="0"/>
        </w:rPr>
        <w:t>hysCellId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NR-PhysCellId-r16</w:t>
      </w:r>
      <w:r>
        <w:rPr>
          <w:snapToGrid w:val="0"/>
        </w:rPr>
        <w:tab/>
      </w:r>
      <w:r>
        <w:rPr>
          <w:snapToGrid w:val="0"/>
        </w:rPr>
        <w:tab/>
      </w:r>
      <w:r>
        <w:rPr>
          <w:snapToGrid w:val="0"/>
        </w:rPr>
        <w:tab/>
        <w:t>OPTIONAL</w:t>
      </w:r>
      <w:r w:rsidRPr="00F80BCA">
        <w:rPr>
          <w:snapToGrid w:val="0"/>
        </w:rPr>
        <w:t>,</w:t>
      </w:r>
      <w:ins w:id="583" w:author="Sven Fischer" w:date="2020-04-02T01:42:00Z">
        <w:r>
          <w:rPr>
            <w:snapToGrid w:val="0"/>
          </w:rPr>
          <w:tab/>
          <w:t>-- Need ON</w:t>
        </w:r>
      </w:ins>
    </w:p>
    <w:p w14:paraId="22671767" w14:textId="77777777" w:rsidR="00151B11" w:rsidRPr="00F80BCA" w:rsidRDefault="00151B11" w:rsidP="00151B11">
      <w:pPr>
        <w:pStyle w:val="PL"/>
        <w:shd w:val="clear" w:color="auto" w:fill="E6E6E6"/>
        <w:rPr>
          <w:snapToGrid w:val="0"/>
        </w:rPr>
      </w:pPr>
      <w:r w:rsidRPr="00F80BCA">
        <w:rPr>
          <w:snapToGrid w:val="0"/>
        </w:rPr>
        <w:tab/>
      </w:r>
      <w:r>
        <w:rPr>
          <w:snapToGrid w:val="0"/>
        </w:rPr>
        <w:t>nr-C</w:t>
      </w:r>
      <w:r w:rsidRPr="00F80BCA">
        <w:rPr>
          <w:snapToGrid w:val="0"/>
        </w:rPr>
        <w:t>ellGlobalId</w:t>
      </w:r>
      <w:r>
        <w:rPr>
          <w:snapToGrid w:val="0"/>
        </w:rPr>
        <w:t>-r16</w:t>
      </w:r>
      <w:r w:rsidRPr="00F80BCA">
        <w:rPr>
          <w:snapToGrid w:val="0"/>
        </w:rPr>
        <w:tab/>
      </w:r>
      <w:r w:rsidRPr="00F80BCA">
        <w:rPr>
          <w:snapToGrid w:val="0"/>
        </w:rPr>
        <w:tab/>
      </w:r>
      <w:r w:rsidRPr="00F80BCA">
        <w:rPr>
          <w:snapToGrid w:val="0"/>
        </w:rPr>
        <w:tab/>
      </w:r>
      <w:r w:rsidRPr="00F80BCA">
        <w:rPr>
          <w:snapToGrid w:val="0"/>
        </w:rPr>
        <w:tab/>
      </w:r>
      <w:r>
        <w:rPr>
          <w:snapToGrid w:val="0"/>
        </w:rPr>
        <w:t>N</w:t>
      </w:r>
      <w:r w:rsidRPr="00F80BCA">
        <w:rPr>
          <w:snapToGrid w:val="0"/>
        </w:rPr>
        <w:t>CGI</w:t>
      </w:r>
      <w:r>
        <w:rPr>
          <w:snapToGrid w:val="0"/>
        </w:rPr>
        <w:t>-r15</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t>OPTIONAL,</w:t>
      </w:r>
      <w:r w:rsidRPr="00F80BCA">
        <w:rPr>
          <w:snapToGrid w:val="0"/>
        </w:rPr>
        <w:tab/>
      </w:r>
      <w:del w:id="584" w:author="Sven Fischer" w:date="2020-04-02T01:42:00Z">
        <w:r w:rsidRPr="00F80BCA" w:rsidDel="00C862B1">
          <w:rPr>
            <w:snapToGrid w:val="0"/>
          </w:rPr>
          <w:tab/>
        </w:r>
      </w:del>
      <w:r w:rsidRPr="00F80BCA">
        <w:rPr>
          <w:snapToGrid w:val="0"/>
        </w:rPr>
        <w:t>-- Need ON</w:t>
      </w:r>
    </w:p>
    <w:p w14:paraId="67F996EB" w14:textId="77777777" w:rsidR="00151B11" w:rsidRDefault="00151B11" w:rsidP="00151B11">
      <w:pPr>
        <w:pStyle w:val="PL"/>
        <w:shd w:val="clear" w:color="auto" w:fill="E6E6E6"/>
        <w:rPr>
          <w:snapToGrid w:val="0"/>
        </w:rPr>
      </w:pPr>
      <w:r w:rsidRPr="00F80BCA">
        <w:rPr>
          <w:snapToGrid w:val="0"/>
        </w:rPr>
        <w:tab/>
      </w:r>
      <w:r w:rsidRPr="00F80BCA">
        <w:t>nrARFCN</w:t>
      </w:r>
      <w:del w:id="585" w:author="Sven Fischer" w:date="2020-04-02T01:45:00Z">
        <w:r w:rsidDel="00107F4C">
          <w:delText>Ref</w:delText>
        </w:r>
      </w:del>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586" w:author="Sven Fischer" w:date="2020-04-02T01:46:00Z">
        <w:r>
          <w:rPr>
            <w:snapToGrid w:val="0"/>
          </w:rPr>
          <w:tab/>
        </w:r>
      </w:ins>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ins w:id="587" w:author="Sven Fischer" w:date="2020-04-02T01:46:00Z">
        <w:r>
          <w:rPr>
            <w:snapToGrid w:val="0"/>
          </w:rPr>
          <w:t>,</w:t>
        </w:r>
      </w:ins>
      <w:r w:rsidRPr="00F80BCA">
        <w:rPr>
          <w:snapToGrid w:val="0"/>
        </w:rPr>
        <w:tab/>
        <w:t xml:space="preserve">-- </w:t>
      </w:r>
      <w:ins w:id="588" w:author="Sven Fischer" w:date="2020-04-02T01:42:00Z">
        <w:r>
          <w:rPr>
            <w:snapToGrid w:val="0"/>
          </w:rPr>
          <w:t>Need ON</w:t>
        </w:r>
      </w:ins>
      <w:del w:id="589" w:author="Sven Fischer" w:date="2020-04-02T01:42:00Z">
        <w:r w:rsidRPr="00F80BCA" w:rsidDel="00C862B1">
          <w:rPr>
            <w:snapToGrid w:val="0"/>
          </w:rPr>
          <w:delText>Cond NotSameAs</w:delText>
        </w:r>
        <w:r w:rsidDel="00C862B1">
          <w:rPr>
            <w:snapToGrid w:val="0"/>
          </w:rPr>
          <w:delText>Ref</w:delText>
        </w:r>
        <w:r w:rsidRPr="00F80BCA" w:rsidDel="00C862B1">
          <w:rPr>
            <w:snapToGrid w:val="0"/>
          </w:rPr>
          <w:delText>Serv0</w:delText>
        </w:r>
      </w:del>
    </w:p>
    <w:p w14:paraId="6D1FA0AA" w14:textId="77777777" w:rsidR="00151B11" w:rsidRPr="00F80BCA" w:rsidRDefault="00151B11" w:rsidP="00151B11">
      <w:pPr>
        <w:pStyle w:val="PL"/>
        <w:shd w:val="clear" w:color="auto" w:fill="E6E6E6"/>
        <w:rPr>
          <w:snapToGrid w:val="0"/>
        </w:rPr>
      </w:pPr>
      <w:ins w:id="590" w:author="Sven Fischer" w:date="2020-04-02T01:46:00Z">
        <w:r>
          <w:rPr>
            <w:snapToGrid w:val="0"/>
          </w:rPr>
          <w:tab/>
          <w:t>...</w:t>
        </w:r>
      </w:ins>
    </w:p>
    <w:p w14:paraId="71639E27" w14:textId="77777777" w:rsidR="00151B11" w:rsidRDefault="00151B11" w:rsidP="00151B11">
      <w:pPr>
        <w:pStyle w:val="PL"/>
        <w:shd w:val="pct10" w:color="auto" w:fill="auto"/>
        <w:rPr>
          <w:lang w:eastAsia="ko-KR"/>
        </w:rPr>
      </w:pPr>
      <w:r>
        <w:rPr>
          <w:lang w:eastAsia="ko-KR"/>
        </w:rPr>
        <w:t>}</w:t>
      </w:r>
    </w:p>
    <w:p w14:paraId="15B73CE0" w14:textId="77777777" w:rsidR="00151B11" w:rsidRPr="00F80BCA" w:rsidRDefault="00151B11" w:rsidP="00151B11">
      <w:pPr>
        <w:pStyle w:val="PL"/>
        <w:shd w:val="clear" w:color="auto" w:fill="E6E6E6"/>
      </w:pPr>
      <w:r w:rsidRPr="00F80BCA">
        <w:t>-- ASN1STOP</w:t>
      </w:r>
    </w:p>
    <w:p w14:paraId="31A716D9" w14:textId="77777777" w:rsidR="00151B11" w:rsidRPr="00F80BCA" w:rsidRDefault="00151B11" w:rsidP="00151B11">
      <w:pPr>
        <w:pStyle w:val="PL"/>
        <w:shd w:val="pct10" w:color="auto" w:fill="auto"/>
        <w:rPr>
          <w:lang w:eastAsia="ko-KR"/>
        </w:rPr>
      </w:pPr>
    </w:p>
    <w:p w14:paraId="72244285" w14:textId="77777777" w:rsidR="00151B11" w:rsidDel="00C862B1" w:rsidRDefault="00151B11" w:rsidP="00151B11">
      <w:pPr>
        <w:rPr>
          <w:del w:id="591" w:author="Sven Fischer" w:date="2020-04-02T01:4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715AD3" w:rsidDel="00C862B1" w14:paraId="6C06F423" w14:textId="77777777" w:rsidTr="0024237D">
        <w:trPr>
          <w:cantSplit/>
          <w:tblHeader/>
          <w:del w:id="592" w:author="Sven Fischer" w:date="2020-04-02T01:42:00Z"/>
        </w:trPr>
        <w:tc>
          <w:tcPr>
            <w:tcW w:w="2268" w:type="dxa"/>
          </w:tcPr>
          <w:p w14:paraId="7418D14A" w14:textId="77777777" w:rsidR="00151B11" w:rsidRPr="00715AD3" w:rsidDel="00C862B1" w:rsidRDefault="00151B11" w:rsidP="0024237D">
            <w:pPr>
              <w:pStyle w:val="TAH"/>
              <w:rPr>
                <w:del w:id="593" w:author="Sven Fischer" w:date="2020-04-02T01:42:00Z"/>
              </w:rPr>
            </w:pPr>
            <w:del w:id="594" w:author="Sven Fischer" w:date="2020-04-02T01:42:00Z">
              <w:r w:rsidRPr="00715AD3" w:rsidDel="00C862B1">
                <w:delText>Conditional presence</w:delText>
              </w:r>
            </w:del>
          </w:p>
        </w:tc>
        <w:tc>
          <w:tcPr>
            <w:tcW w:w="7371" w:type="dxa"/>
          </w:tcPr>
          <w:p w14:paraId="7721F027" w14:textId="77777777" w:rsidR="00151B11" w:rsidRPr="00715AD3" w:rsidDel="00C862B1" w:rsidRDefault="00151B11" w:rsidP="0024237D">
            <w:pPr>
              <w:pStyle w:val="TAH"/>
              <w:rPr>
                <w:del w:id="595" w:author="Sven Fischer" w:date="2020-04-02T01:42:00Z"/>
              </w:rPr>
            </w:pPr>
            <w:del w:id="596" w:author="Sven Fischer" w:date="2020-04-02T01:42:00Z">
              <w:r w:rsidRPr="00715AD3" w:rsidDel="00C862B1">
                <w:delText>Explanation</w:delText>
              </w:r>
            </w:del>
          </w:p>
        </w:tc>
      </w:tr>
      <w:tr w:rsidR="00151B11" w:rsidRPr="00715AD3" w:rsidDel="00C862B1" w14:paraId="3EF45078" w14:textId="77777777" w:rsidTr="0024237D">
        <w:trPr>
          <w:cantSplit/>
          <w:del w:id="597" w:author="Sven Fischer" w:date="2020-04-02T01:42:00Z"/>
        </w:trPr>
        <w:tc>
          <w:tcPr>
            <w:tcW w:w="2268" w:type="dxa"/>
          </w:tcPr>
          <w:p w14:paraId="61D0D92D" w14:textId="77777777" w:rsidR="00151B11" w:rsidRPr="00715AD3" w:rsidDel="00C862B1" w:rsidRDefault="00151B11" w:rsidP="0024237D">
            <w:pPr>
              <w:pStyle w:val="TAL"/>
              <w:rPr>
                <w:del w:id="598" w:author="Sven Fischer" w:date="2020-04-02T01:42:00Z"/>
                <w:i/>
              </w:rPr>
            </w:pPr>
            <w:del w:id="599" w:author="Sven Fischer" w:date="2020-04-02T01:42:00Z">
              <w:r w:rsidRPr="00715AD3" w:rsidDel="00C862B1">
                <w:rPr>
                  <w:i/>
                </w:rPr>
                <w:delText>NotSameAs</w:delText>
              </w:r>
              <w:r w:rsidDel="00C862B1">
                <w:rPr>
                  <w:i/>
                </w:rPr>
                <w:delText>RefServ</w:delText>
              </w:r>
              <w:r w:rsidRPr="00715AD3" w:rsidDel="00C862B1">
                <w:rPr>
                  <w:i/>
                </w:rPr>
                <w:delText>0</w:delText>
              </w:r>
            </w:del>
          </w:p>
        </w:tc>
        <w:tc>
          <w:tcPr>
            <w:tcW w:w="7371" w:type="dxa"/>
          </w:tcPr>
          <w:p w14:paraId="242873EF" w14:textId="77777777" w:rsidR="00151B11" w:rsidRPr="00715AD3" w:rsidDel="00C862B1" w:rsidRDefault="00151B11" w:rsidP="0024237D">
            <w:pPr>
              <w:pStyle w:val="TAL"/>
              <w:rPr>
                <w:del w:id="600" w:author="Sven Fischer" w:date="2020-04-02T01:42:00Z"/>
              </w:rPr>
            </w:pPr>
            <w:del w:id="601" w:author="Sven Fischer" w:date="2020-04-02T01:42:00Z">
              <w:r w:rsidDel="00C862B1">
                <w:delText>T</w:delText>
              </w:r>
              <w:r w:rsidRPr="00715AD3" w:rsidDel="00C862B1">
                <w:delText xml:space="preserve">he field is mandatory present </w:delText>
              </w:r>
              <w:r w:rsidRPr="00715AD3" w:rsidDel="00C862B1">
                <w:rPr>
                  <w:bCs/>
                  <w:noProof/>
                </w:rPr>
                <w:delText xml:space="preserve">if the </w:delText>
              </w:r>
              <w:r w:rsidDel="00C862B1">
                <w:rPr>
                  <w:bCs/>
                  <w:noProof/>
                </w:rPr>
                <w:delText>NR-</w:delText>
              </w:r>
              <w:r w:rsidRPr="00715AD3" w:rsidDel="00C862B1">
                <w:rPr>
                  <w:bCs/>
                  <w:noProof/>
                </w:rPr>
                <w:delText xml:space="preserve">EARFCN is not the same as for the assistance data reference </w:delText>
              </w:r>
              <w:r w:rsidDel="00C862B1">
                <w:rPr>
                  <w:bCs/>
                  <w:noProof/>
                </w:rPr>
                <w:delText>TRP</w:delText>
              </w:r>
              <w:r w:rsidRPr="00715AD3" w:rsidDel="00C862B1">
                <w:delText>; otherwise it is not present.</w:delText>
              </w:r>
            </w:del>
          </w:p>
        </w:tc>
      </w:tr>
    </w:tbl>
    <w:p w14:paraId="3DBFF1B9" w14:textId="77777777" w:rsidR="00151B11" w:rsidRDefault="00151B11" w:rsidP="00151B11"/>
    <w:p w14:paraId="07A90FCA" w14:textId="77777777" w:rsidR="00151B11" w:rsidRDefault="00151B11" w:rsidP="00151B11"/>
    <w:p w14:paraId="7BCF7A17" w14:textId="77777777" w:rsidR="00151B11" w:rsidRPr="00F80BCA" w:rsidRDefault="00151B11" w:rsidP="00151B11">
      <w:pPr>
        <w:pStyle w:val="Heading4"/>
        <w:rPr>
          <w:i/>
          <w:iCs/>
          <w:noProof/>
        </w:rPr>
      </w:pPr>
      <w:r w:rsidRPr="00F80BCA">
        <w:rPr>
          <w:i/>
          <w:iCs/>
        </w:rPr>
        <w:t>–</w:t>
      </w:r>
      <w:r w:rsidRPr="00F80BCA">
        <w:rPr>
          <w:i/>
          <w:iCs/>
        </w:rPr>
        <w:tab/>
      </w:r>
      <w:r>
        <w:rPr>
          <w:i/>
          <w:iCs/>
          <w:noProof/>
        </w:rPr>
        <w:t>NR-TimeStamp</w:t>
      </w:r>
    </w:p>
    <w:p w14:paraId="618BD005" w14:textId="77777777" w:rsidR="00151B11" w:rsidDel="005C2BCD" w:rsidRDefault="00151B11" w:rsidP="00151B11">
      <w:pPr>
        <w:keepLines/>
        <w:rPr>
          <w:del w:id="602" w:author="Sven Fischer" w:date="2020-04-02T02:01:00Z"/>
          <w:noProof/>
        </w:rPr>
      </w:pPr>
      <w:del w:id="603" w:author="Sven Fischer" w:date="2020-04-02T02:01:00Z">
        <w:r w:rsidRPr="00F80BCA" w:rsidDel="005C2BCD">
          <w:delText xml:space="preserve">The IE </w:delText>
        </w:r>
        <w:r w:rsidDel="005C2BCD">
          <w:rPr>
            <w:i/>
            <w:noProof/>
          </w:rPr>
          <w:delText>NR-TimeStamp</w:delText>
        </w:r>
        <w:r w:rsidRPr="00F80BCA" w:rsidDel="005C2BCD">
          <w:rPr>
            <w:i/>
            <w:noProof/>
          </w:rPr>
          <w:delText xml:space="preserve"> </w:delText>
        </w:r>
        <w:r w:rsidRPr="00F80BCA" w:rsidDel="005C2BCD">
          <w:rPr>
            <w:noProof/>
          </w:rPr>
          <w:delText>defines</w:delText>
        </w:r>
        <w:r w:rsidDel="005C2BCD">
          <w:rPr>
            <w:noProof/>
          </w:rPr>
          <w:delText xml:space="preserve"> the </w:delText>
        </w:r>
        <w:r w:rsidRPr="005B2432" w:rsidDel="005C2BCD">
          <w:rPr>
            <w:noProof/>
          </w:rPr>
          <w:delText>UE measurement associated  time stamp</w:delText>
        </w:r>
        <w:r w:rsidDel="005C2BCD">
          <w:rPr>
            <w:noProof/>
          </w:rPr>
          <w:delText xml:space="preserve">. </w:delText>
        </w:r>
      </w:del>
    </w:p>
    <w:p w14:paraId="4BB83FD5" w14:textId="77777777" w:rsidR="00151B11" w:rsidRPr="00F80BCA" w:rsidRDefault="00151B11" w:rsidP="00151B11">
      <w:pPr>
        <w:keepLines/>
        <w:jc w:val="left"/>
      </w:pPr>
      <w:ins w:id="604" w:author="Sven Fischer" w:date="2020-04-02T02:01:00Z">
        <w:r w:rsidRPr="004C6546">
          <w:t xml:space="preserve">The IE </w:t>
        </w:r>
        <w:r w:rsidRPr="004C6546">
          <w:rPr>
            <w:i/>
          </w:rPr>
          <w:t>NR-</w:t>
        </w:r>
        <w:proofErr w:type="spellStart"/>
        <w:r>
          <w:rPr>
            <w:i/>
          </w:rPr>
          <w:t>TimeStamp</w:t>
        </w:r>
        <w:proofErr w:type="spellEnd"/>
        <w:r w:rsidRPr="004C6546">
          <w:rPr>
            <w:i/>
          </w:rPr>
          <w:t xml:space="preserve"> </w:t>
        </w:r>
        <w:r w:rsidRPr="004C6546">
          <w:t xml:space="preserve">provides the NR System Frame Number </w:t>
        </w:r>
        <w:r>
          <w:t xml:space="preserve">and the slot number for a subcarrier spacing </w:t>
        </w:r>
        <w:r w:rsidRPr="004C6546">
          <w:t>for an indicated TRP.</w:t>
        </w:r>
      </w:ins>
    </w:p>
    <w:p w14:paraId="7675BD6B" w14:textId="77777777" w:rsidR="00151B11" w:rsidRPr="00F80BCA" w:rsidRDefault="00151B11" w:rsidP="00151B11">
      <w:pPr>
        <w:pStyle w:val="PL"/>
        <w:shd w:val="clear" w:color="auto" w:fill="E6E6E6"/>
      </w:pPr>
      <w:r w:rsidRPr="00F80BCA">
        <w:t>-- ASN1START</w:t>
      </w:r>
    </w:p>
    <w:p w14:paraId="1DF0B96B" w14:textId="77777777" w:rsidR="00151B11" w:rsidRPr="00F80BCA" w:rsidRDefault="00151B11" w:rsidP="00151B11">
      <w:pPr>
        <w:pStyle w:val="PL"/>
        <w:shd w:val="clear" w:color="auto" w:fill="E6E6E6"/>
      </w:pPr>
    </w:p>
    <w:p w14:paraId="370607FA" w14:textId="77777777" w:rsidR="00151B11" w:rsidRDefault="00151B11" w:rsidP="00151B11">
      <w:pPr>
        <w:pStyle w:val="PL"/>
        <w:shd w:val="clear" w:color="auto" w:fill="E6E6E6"/>
        <w:outlineLvl w:val="0"/>
      </w:pPr>
      <w:r>
        <w:rPr>
          <w:snapToGrid w:val="0"/>
        </w:rPr>
        <w:t>NR-TimeStamp-r16</w:t>
      </w:r>
      <w:r w:rsidRPr="00F80BCA">
        <w:rPr>
          <w:snapToGrid w:val="0"/>
        </w:rPr>
        <w:t xml:space="preserve"> </w:t>
      </w:r>
      <w:r w:rsidRPr="00F80BCA">
        <w:t>::= SEQUENCE {</w:t>
      </w:r>
    </w:p>
    <w:p w14:paraId="7D6CCDF2" w14:textId="77777777" w:rsidR="00151B11" w:rsidRDefault="00151B11" w:rsidP="00151B11">
      <w:pPr>
        <w:pStyle w:val="PL"/>
        <w:shd w:val="clear" w:color="auto" w:fill="E6E6E6"/>
        <w:outlineLvl w:val="0"/>
      </w:pPr>
      <w:r w:rsidRPr="00C463D1">
        <w:t xml:space="preserve"> </w:t>
      </w:r>
      <w:r>
        <w:tab/>
        <w:t>trp-ID-r16</w:t>
      </w:r>
      <w:r>
        <w:tab/>
      </w:r>
      <w:r>
        <w:tab/>
      </w:r>
      <w:r>
        <w:tab/>
      </w:r>
      <w:del w:id="605" w:author="Sven Fischer" w:date="2020-04-02T02:01:00Z">
        <w:r w:rsidDel="005279BD">
          <w:tab/>
        </w:r>
        <w:r w:rsidDel="005279BD">
          <w:tab/>
        </w:r>
      </w:del>
      <w:r w:rsidRPr="002E035A">
        <w:rPr>
          <w:snapToGrid w:val="0"/>
        </w:rPr>
        <w:t>TRP-ID</w:t>
      </w:r>
      <w:r>
        <w:rPr>
          <w:snapToGrid w:val="0"/>
        </w:rPr>
        <w:t>-r16</w:t>
      </w:r>
      <w:r>
        <w:rPr>
          <w:snapToGrid w:val="0"/>
        </w:rPr>
        <w:tab/>
      </w:r>
      <w:r>
        <w:rPr>
          <w:snapToGrid w:val="0"/>
        </w:rPr>
        <w:tab/>
      </w:r>
      <w:r>
        <w:rPr>
          <w:snapToGrid w:val="0"/>
        </w:rPr>
        <w:tab/>
      </w:r>
      <w:ins w:id="606" w:author="Sven Fischer" w:date="2020-04-02T02:03:00Z">
        <w:r>
          <w:rPr>
            <w:snapToGrid w:val="0"/>
          </w:rPr>
          <w:tab/>
        </w:r>
        <w:r>
          <w:rPr>
            <w:snapToGrid w:val="0"/>
          </w:rPr>
          <w:tab/>
        </w:r>
        <w:r>
          <w:rPr>
            <w:snapToGrid w:val="0"/>
          </w:rPr>
          <w:tab/>
        </w:r>
        <w:r>
          <w:rPr>
            <w:snapToGrid w:val="0"/>
          </w:rPr>
          <w:tab/>
        </w:r>
      </w:ins>
      <w:r>
        <w:rPr>
          <w:snapToGrid w:val="0"/>
        </w:rPr>
        <w:t>OPTIONAL</w:t>
      </w:r>
      <w:r w:rsidRPr="00F80BCA">
        <w:rPr>
          <w:snapToGrid w:val="0"/>
        </w:rPr>
        <w:t>,</w:t>
      </w:r>
      <w:del w:id="607" w:author="Sven Fischer" w:date="2020-04-02T02:03:00Z">
        <w:r w:rsidRPr="00F80BCA" w:rsidDel="00E651D5">
          <w:rPr>
            <w:snapToGrid w:val="0"/>
          </w:rPr>
          <w:delText>-- Cond NotSameAs</w:delText>
        </w:r>
        <w:r w:rsidDel="00E651D5">
          <w:rPr>
            <w:snapToGrid w:val="0"/>
          </w:rPr>
          <w:delText>Ref</w:delText>
        </w:r>
        <w:r w:rsidRPr="00F80BCA" w:rsidDel="00E651D5">
          <w:rPr>
            <w:snapToGrid w:val="0"/>
          </w:rPr>
          <w:delText>Serv0</w:delText>
        </w:r>
      </w:del>
    </w:p>
    <w:p w14:paraId="5225ABBB" w14:textId="77777777" w:rsidR="00151B11" w:rsidRPr="005C5FF2" w:rsidRDefault="00151B11" w:rsidP="00151B11">
      <w:pPr>
        <w:pStyle w:val="PL"/>
        <w:shd w:val="clear" w:color="auto" w:fill="E6E6E6"/>
        <w:rPr>
          <w:lang w:val="sv-SE"/>
        </w:rPr>
      </w:pPr>
      <w:r>
        <w:tab/>
      </w:r>
      <w:r w:rsidRPr="00A2319E">
        <w:rPr>
          <w:lang w:val="sv-SE"/>
        </w:rPr>
        <w:t>nr-SFN-r16</w:t>
      </w:r>
      <w:r w:rsidRPr="005C5FF2">
        <w:rPr>
          <w:lang w:val="sv-SE"/>
        </w:rPr>
        <w:tab/>
      </w:r>
      <w:r w:rsidRPr="005C5FF2">
        <w:rPr>
          <w:lang w:val="sv-SE"/>
        </w:rPr>
        <w:tab/>
      </w:r>
      <w:r w:rsidRPr="005C5FF2">
        <w:rPr>
          <w:lang w:val="sv-SE"/>
        </w:rPr>
        <w:tab/>
      </w:r>
      <w:r w:rsidRPr="005C5FF2">
        <w:rPr>
          <w:snapToGrid w:val="0"/>
          <w:lang w:val="sv-SE"/>
        </w:rPr>
        <w:t>INTEGER (0..1023),</w:t>
      </w:r>
      <w:r w:rsidRPr="005C5FF2">
        <w:rPr>
          <w:snapToGrid w:val="0"/>
          <w:lang w:val="sv-SE"/>
        </w:rPr>
        <w:tab/>
      </w:r>
    </w:p>
    <w:p w14:paraId="0A3A17A7" w14:textId="77777777" w:rsidR="00151B11" w:rsidRPr="005C5FF2" w:rsidRDefault="00151B11" w:rsidP="00151B11">
      <w:pPr>
        <w:pStyle w:val="PL"/>
        <w:shd w:val="clear" w:color="auto" w:fill="E6E6E6"/>
        <w:outlineLvl w:val="0"/>
        <w:rPr>
          <w:snapToGrid w:val="0"/>
          <w:lang w:val="sv-SE"/>
        </w:rPr>
      </w:pPr>
      <w:r w:rsidRPr="005C5FF2">
        <w:rPr>
          <w:snapToGrid w:val="0"/>
          <w:lang w:val="sv-SE"/>
        </w:rPr>
        <w:tab/>
        <w:t xml:space="preserve">nr-Slot-r16 </w:t>
      </w:r>
      <w:r w:rsidRPr="005C5FF2">
        <w:rPr>
          <w:snapToGrid w:val="0"/>
          <w:lang w:val="sv-SE"/>
        </w:rPr>
        <w:tab/>
      </w:r>
      <w:r w:rsidRPr="005C5FF2">
        <w:rPr>
          <w:snapToGrid w:val="0"/>
          <w:lang w:val="sv-SE"/>
        </w:rPr>
        <w:tab/>
        <w:t>CHOICE {</w:t>
      </w:r>
    </w:p>
    <w:p w14:paraId="71AA18AA" w14:textId="77777777" w:rsidR="00151B11" w:rsidRPr="005C5FF2" w:rsidRDefault="00151B11" w:rsidP="00151B11">
      <w:pPr>
        <w:pStyle w:val="PL"/>
        <w:shd w:val="clear" w:color="auto" w:fill="E6E6E6"/>
        <w:outlineLvl w:val="0"/>
        <w:rPr>
          <w:snapToGrid w:val="0"/>
          <w:lang w:val="sv-SE"/>
        </w:rPr>
      </w:pPr>
      <w:r w:rsidRPr="005C5FF2">
        <w:rPr>
          <w:snapToGrid w:val="0"/>
          <w:lang w:val="sv-SE"/>
        </w:rPr>
        <w:lastRenderedPageBreak/>
        <w:tab/>
      </w:r>
      <w:r w:rsidRPr="005C5FF2">
        <w:rPr>
          <w:snapToGrid w:val="0"/>
          <w:lang w:val="sv-SE"/>
        </w:rPr>
        <w:tab/>
      </w:r>
      <w:r w:rsidRPr="005C5FF2">
        <w:rPr>
          <w:snapToGrid w:val="0"/>
          <w:lang w:val="sv-SE"/>
        </w:rPr>
        <w:tab/>
        <w:t>scs15</w:t>
      </w:r>
      <w:r w:rsidRPr="005C5FF2">
        <w:rPr>
          <w:snapToGrid w:val="0"/>
          <w:lang w:val="sv-SE"/>
        </w:rPr>
        <w:tab/>
      </w:r>
      <w:r w:rsidRPr="005C5FF2">
        <w:rPr>
          <w:snapToGrid w:val="0"/>
          <w:lang w:val="sv-SE"/>
        </w:rPr>
        <w:tab/>
      </w:r>
      <w:r w:rsidRPr="005C5FF2">
        <w:rPr>
          <w:snapToGrid w:val="0"/>
          <w:lang w:val="sv-SE"/>
        </w:rPr>
        <w:tab/>
        <w:t>INTEGER (0..9),</w:t>
      </w:r>
    </w:p>
    <w:p w14:paraId="25811809" w14:textId="77777777" w:rsidR="00151B11" w:rsidRPr="005C5FF2" w:rsidRDefault="00151B11" w:rsidP="00151B11">
      <w:pPr>
        <w:pStyle w:val="PL"/>
        <w:shd w:val="clear" w:color="auto" w:fill="E6E6E6"/>
        <w:outlineLvl w:val="0"/>
        <w:rPr>
          <w:lang w:val="sv-SE"/>
        </w:rPr>
      </w:pPr>
      <w:r w:rsidRPr="005C5FF2">
        <w:rPr>
          <w:snapToGrid w:val="0"/>
          <w:lang w:val="sv-SE"/>
        </w:rPr>
        <w:tab/>
      </w:r>
      <w:r w:rsidRPr="005C5FF2">
        <w:rPr>
          <w:snapToGrid w:val="0"/>
          <w:lang w:val="sv-SE"/>
        </w:rPr>
        <w:tab/>
      </w:r>
      <w:r w:rsidRPr="005C5FF2">
        <w:rPr>
          <w:snapToGrid w:val="0"/>
          <w:lang w:val="sv-SE"/>
        </w:rPr>
        <w:tab/>
        <w:t>scs30</w:t>
      </w:r>
      <w:r w:rsidRPr="005C5FF2">
        <w:rPr>
          <w:snapToGrid w:val="0"/>
          <w:lang w:val="sv-SE"/>
        </w:rPr>
        <w:tab/>
      </w:r>
      <w:r w:rsidRPr="005C5FF2">
        <w:rPr>
          <w:snapToGrid w:val="0"/>
          <w:lang w:val="sv-SE"/>
        </w:rPr>
        <w:tab/>
      </w:r>
      <w:r w:rsidRPr="005C5FF2">
        <w:rPr>
          <w:snapToGrid w:val="0"/>
          <w:lang w:val="sv-SE"/>
        </w:rPr>
        <w:tab/>
        <w:t>INTEGER (0..19),</w:t>
      </w:r>
    </w:p>
    <w:p w14:paraId="6483E8DC" w14:textId="77777777" w:rsidR="00151B11" w:rsidRPr="005C5FF2" w:rsidRDefault="00151B11" w:rsidP="00151B11">
      <w:pPr>
        <w:pStyle w:val="PL"/>
        <w:shd w:val="clear" w:color="auto" w:fill="E6E6E6"/>
        <w:outlineLvl w:val="0"/>
        <w:rPr>
          <w:snapToGrid w:val="0"/>
          <w:lang w:val="sv-SE"/>
        </w:rPr>
      </w:pPr>
      <w:r w:rsidRPr="005C5FF2">
        <w:rPr>
          <w:snapToGrid w:val="0"/>
          <w:lang w:val="sv-SE"/>
        </w:rPr>
        <w:tab/>
      </w:r>
      <w:r w:rsidRPr="005C5FF2">
        <w:rPr>
          <w:snapToGrid w:val="0"/>
          <w:lang w:val="sv-SE"/>
        </w:rPr>
        <w:tab/>
      </w:r>
      <w:r w:rsidRPr="005C5FF2">
        <w:rPr>
          <w:snapToGrid w:val="0"/>
          <w:lang w:val="sv-SE"/>
        </w:rPr>
        <w:tab/>
        <w:t>scs60</w:t>
      </w:r>
      <w:r w:rsidRPr="005C5FF2">
        <w:rPr>
          <w:snapToGrid w:val="0"/>
          <w:lang w:val="sv-SE"/>
        </w:rPr>
        <w:tab/>
      </w:r>
      <w:r w:rsidRPr="005C5FF2">
        <w:rPr>
          <w:snapToGrid w:val="0"/>
          <w:lang w:val="sv-SE"/>
        </w:rPr>
        <w:tab/>
      </w:r>
      <w:r w:rsidRPr="005C5FF2">
        <w:rPr>
          <w:snapToGrid w:val="0"/>
          <w:lang w:val="sv-SE"/>
        </w:rPr>
        <w:tab/>
        <w:t>INTEGER (0..39),</w:t>
      </w:r>
    </w:p>
    <w:p w14:paraId="338926B9" w14:textId="77777777" w:rsidR="00151B11" w:rsidRDefault="00151B11" w:rsidP="00151B11">
      <w:pPr>
        <w:pStyle w:val="PL"/>
        <w:shd w:val="clear" w:color="auto" w:fill="E6E6E6"/>
        <w:outlineLvl w:val="0"/>
        <w:rPr>
          <w:snapToGrid w:val="0"/>
        </w:rPr>
      </w:pPr>
      <w:r w:rsidRPr="005C5FF2">
        <w:rPr>
          <w:snapToGrid w:val="0"/>
          <w:lang w:val="sv-SE"/>
        </w:rPr>
        <w:tab/>
      </w:r>
      <w:r w:rsidRPr="005C5FF2">
        <w:rPr>
          <w:snapToGrid w:val="0"/>
          <w:lang w:val="sv-SE"/>
        </w:rPr>
        <w:tab/>
      </w:r>
      <w:r w:rsidRPr="005C5FF2">
        <w:rPr>
          <w:snapToGrid w:val="0"/>
          <w:lang w:val="sv-SE"/>
        </w:rPr>
        <w:tab/>
      </w:r>
      <w:r w:rsidRPr="007C01A3">
        <w:rPr>
          <w:snapToGrid w:val="0"/>
        </w:rPr>
        <w:t>s</w:t>
      </w:r>
      <w:r>
        <w:rPr>
          <w:snapToGrid w:val="0"/>
        </w:rPr>
        <w:t>cs120</w:t>
      </w:r>
      <w:r w:rsidRPr="007C01A3">
        <w:rPr>
          <w:snapToGrid w:val="0"/>
        </w:rPr>
        <w:tab/>
      </w:r>
      <w:r w:rsidRPr="007C01A3">
        <w:rPr>
          <w:snapToGrid w:val="0"/>
        </w:rPr>
        <w:tab/>
      </w:r>
      <w:r w:rsidRPr="007C01A3">
        <w:rPr>
          <w:snapToGrid w:val="0"/>
        </w:rPr>
        <w:tab/>
      </w:r>
      <w:r w:rsidRPr="00E9753B">
        <w:rPr>
          <w:snapToGrid w:val="0"/>
        </w:rPr>
        <w:t>INTEGER (</w:t>
      </w:r>
      <w:r>
        <w:rPr>
          <w:snapToGrid w:val="0"/>
        </w:rPr>
        <w:t>0</w:t>
      </w:r>
      <w:r w:rsidRPr="00E9753B">
        <w:rPr>
          <w:snapToGrid w:val="0"/>
        </w:rPr>
        <w:t>..</w:t>
      </w:r>
      <w:r>
        <w:rPr>
          <w:snapToGrid w:val="0"/>
        </w:rPr>
        <w:t>79</w:t>
      </w:r>
      <w:r w:rsidRPr="00E9753B">
        <w:rPr>
          <w:snapToGrid w:val="0"/>
        </w:rPr>
        <w:t>)</w:t>
      </w:r>
    </w:p>
    <w:p w14:paraId="2F9F6924" w14:textId="77777777" w:rsidR="00151B11" w:rsidRPr="00E9753B" w:rsidRDefault="00151B11" w:rsidP="00151B11">
      <w:pPr>
        <w:pStyle w:val="PL"/>
        <w:shd w:val="clear" w:color="auto" w:fill="E6E6E6"/>
        <w:outlineLvl w:val="0"/>
      </w:pPr>
      <w:r>
        <w:rPr>
          <w:snapToGrid w:val="0"/>
        </w:rPr>
        <w:tab/>
      </w:r>
      <w:r w:rsidRPr="007C01A3">
        <w:rPr>
          <w:snapToGrid w:val="0"/>
        </w:rPr>
        <w:t>},</w:t>
      </w:r>
    </w:p>
    <w:p w14:paraId="11914D11" w14:textId="77777777" w:rsidR="00151B11" w:rsidRPr="00F80BCA" w:rsidRDefault="00151B11" w:rsidP="00151B11">
      <w:pPr>
        <w:pStyle w:val="PL"/>
        <w:shd w:val="clear" w:color="auto" w:fill="E6E6E6"/>
        <w:rPr>
          <w:snapToGrid w:val="0"/>
        </w:rPr>
      </w:pPr>
      <w:r w:rsidRPr="00E9753B">
        <w:rPr>
          <w:snapToGrid w:val="0"/>
        </w:rPr>
        <w:tab/>
      </w:r>
      <w:r w:rsidRPr="00F80BCA">
        <w:rPr>
          <w:snapToGrid w:val="0"/>
        </w:rPr>
        <w:t>...</w:t>
      </w:r>
    </w:p>
    <w:p w14:paraId="0E46477E" w14:textId="77777777" w:rsidR="00151B11" w:rsidRPr="00F80BCA" w:rsidRDefault="00151B11" w:rsidP="00151B11">
      <w:pPr>
        <w:pStyle w:val="PL"/>
        <w:shd w:val="clear" w:color="auto" w:fill="E6E6E6"/>
      </w:pPr>
      <w:r w:rsidRPr="00F80BCA">
        <w:t>}</w:t>
      </w:r>
    </w:p>
    <w:p w14:paraId="393156BC" w14:textId="77777777" w:rsidR="00151B11" w:rsidRDefault="00151B11" w:rsidP="00151B11">
      <w:pPr>
        <w:pStyle w:val="PL"/>
        <w:shd w:val="clear" w:color="auto" w:fill="E6E6E6"/>
      </w:pPr>
    </w:p>
    <w:p w14:paraId="34D93959" w14:textId="77777777" w:rsidR="00151B11" w:rsidRPr="00F80BCA" w:rsidRDefault="00151B11" w:rsidP="00151B11">
      <w:pPr>
        <w:pStyle w:val="PL"/>
        <w:shd w:val="clear" w:color="auto" w:fill="E6E6E6"/>
      </w:pPr>
      <w:r w:rsidRPr="00F80BCA">
        <w:t>-- ASN1STOP</w:t>
      </w:r>
    </w:p>
    <w:p w14:paraId="0C79D703" w14:textId="77777777" w:rsidR="00151B11" w:rsidRDefault="00151B11" w:rsidP="00151B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715AD3" w:rsidDel="005279BD" w14:paraId="5385DF23" w14:textId="77777777" w:rsidTr="0024237D">
        <w:trPr>
          <w:cantSplit/>
          <w:tblHeader/>
          <w:del w:id="608" w:author="Sven Fischer" w:date="2020-04-02T02:02:00Z"/>
        </w:trPr>
        <w:tc>
          <w:tcPr>
            <w:tcW w:w="2268" w:type="dxa"/>
          </w:tcPr>
          <w:p w14:paraId="393A5319" w14:textId="77777777" w:rsidR="00151B11" w:rsidRPr="00715AD3" w:rsidDel="005279BD" w:rsidRDefault="00151B11" w:rsidP="0024237D">
            <w:pPr>
              <w:pStyle w:val="TAH"/>
              <w:rPr>
                <w:del w:id="609" w:author="Sven Fischer" w:date="2020-04-02T02:02:00Z"/>
              </w:rPr>
            </w:pPr>
            <w:del w:id="610" w:author="Sven Fischer" w:date="2020-04-02T02:02:00Z">
              <w:r w:rsidRPr="00715AD3" w:rsidDel="005279BD">
                <w:delText>Conditional presence</w:delText>
              </w:r>
            </w:del>
          </w:p>
        </w:tc>
        <w:tc>
          <w:tcPr>
            <w:tcW w:w="7371" w:type="dxa"/>
          </w:tcPr>
          <w:p w14:paraId="0D92CB17" w14:textId="77777777" w:rsidR="00151B11" w:rsidRPr="00715AD3" w:rsidDel="005279BD" w:rsidRDefault="00151B11" w:rsidP="0024237D">
            <w:pPr>
              <w:pStyle w:val="TAH"/>
              <w:rPr>
                <w:del w:id="611" w:author="Sven Fischer" w:date="2020-04-02T02:02:00Z"/>
              </w:rPr>
            </w:pPr>
            <w:del w:id="612" w:author="Sven Fischer" w:date="2020-04-02T02:02:00Z">
              <w:r w:rsidRPr="00715AD3" w:rsidDel="005279BD">
                <w:delText>Explanation</w:delText>
              </w:r>
            </w:del>
          </w:p>
        </w:tc>
      </w:tr>
      <w:tr w:rsidR="00151B11" w:rsidRPr="00715AD3" w:rsidDel="005279BD" w14:paraId="2F784C5A" w14:textId="77777777" w:rsidTr="0024237D">
        <w:trPr>
          <w:cantSplit/>
          <w:del w:id="613" w:author="Sven Fischer" w:date="2020-04-02T02:02:00Z"/>
        </w:trPr>
        <w:tc>
          <w:tcPr>
            <w:tcW w:w="2268" w:type="dxa"/>
          </w:tcPr>
          <w:p w14:paraId="51CE1AE1" w14:textId="77777777" w:rsidR="00151B11" w:rsidRPr="00715AD3" w:rsidDel="005279BD" w:rsidRDefault="00151B11" w:rsidP="0024237D">
            <w:pPr>
              <w:pStyle w:val="TAL"/>
              <w:rPr>
                <w:del w:id="614" w:author="Sven Fischer" w:date="2020-04-02T02:02:00Z"/>
                <w:i/>
              </w:rPr>
            </w:pPr>
            <w:del w:id="615" w:author="Sven Fischer" w:date="2020-04-02T02:02:00Z">
              <w:r w:rsidRPr="00715AD3" w:rsidDel="005279BD">
                <w:rPr>
                  <w:i/>
                </w:rPr>
                <w:delText>NotSameAs</w:delText>
              </w:r>
              <w:r w:rsidDel="005279BD">
                <w:rPr>
                  <w:i/>
                </w:rPr>
                <w:delText>RefServ</w:delText>
              </w:r>
              <w:r w:rsidRPr="00715AD3" w:rsidDel="005279BD">
                <w:rPr>
                  <w:i/>
                </w:rPr>
                <w:delText>0</w:delText>
              </w:r>
            </w:del>
          </w:p>
        </w:tc>
        <w:tc>
          <w:tcPr>
            <w:tcW w:w="7371" w:type="dxa"/>
          </w:tcPr>
          <w:p w14:paraId="6AEA096B" w14:textId="77777777" w:rsidR="00151B11" w:rsidRPr="00715AD3" w:rsidDel="005279BD" w:rsidRDefault="00151B11" w:rsidP="0024237D">
            <w:pPr>
              <w:pStyle w:val="TAL"/>
              <w:rPr>
                <w:del w:id="616" w:author="Sven Fischer" w:date="2020-04-02T02:02:00Z"/>
              </w:rPr>
            </w:pPr>
            <w:del w:id="617" w:author="Sven Fischer" w:date="2020-04-02T02:02:00Z">
              <w:r w:rsidDel="005279BD">
                <w:delText>T</w:delText>
              </w:r>
              <w:r w:rsidRPr="00715AD3" w:rsidDel="005279BD">
                <w:delText xml:space="preserve">he field is mandatory present </w:delText>
              </w:r>
              <w:r w:rsidRPr="00715AD3" w:rsidDel="005279BD">
                <w:rPr>
                  <w:bCs/>
                  <w:noProof/>
                </w:rPr>
                <w:delText xml:space="preserve">if the </w:delText>
              </w:r>
              <w:r w:rsidDel="005279BD">
                <w:rPr>
                  <w:bCs/>
                  <w:noProof/>
                </w:rPr>
                <w:delText>SFN</w:delText>
              </w:r>
              <w:r w:rsidRPr="00715AD3" w:rsidDel="005279BD">
                <w:rPr>
                  <w:bCs/>
                  <w:noProof/>
                </w:rPr>
                <w:delText xml:space="preserve"> is not </w:delText>
              </w:r>
              <w:r w:rsidDel="005279BD">
                <w:rPr>
                  <w:bCs/>
                  <w:noProof/>
                </w:rPr>
                <w:delText>from the</w:delText>
              </w:r>
              <w:r w:rsidRPr="00715AD3" w:rsidDel="005279BD">
                <w:rPr>
                  <w:bCs/>
                  <w:noProof/>
                </w:rPr>
                <w:delText xml:space="preserve"> reference </w:delText>
              </w:r>
              <w:r w:rsidDel="005279BD">
                <w:rPr>
                  <w:bCs/>
                  <w:noProof/>
                </w:rPr>
                <w:delText>TRP</w:delText>
              </w:r>
              <w:r w:rsidRPr="00715AD3" w:rsidDel="005279BD">
                <w:delText>; otherwise it is not present.</w:delText>
              </w:r>
            </w:del>
          </w:p>
        </w:tc>
      </w:tr>
    </w:tbl>
    <w:p w14:paraId="3515E38D" w14:textId="77777777" w:rsidR="00151B11" w:rsidRDefault="00151B11" w:rsidP="00151B11"/>
    <w:p w14:paraId="23C75D4F" w14:textId="77777777" w:rsidR="00151B11" w:rsidRDefault="00151B11" w:rsidP="00151B11"/>
    <w:p w14:paraId="214445A7" w14:textId="77777777" w:rsidR="00BB5F2D" w:rsidRDefault="00BB5F2D" w:rsidP="0008660B">
      <w:pPr>
        <w:rPr>
          <w:lang w:val="en-US" w:eastAsia="ko-KR"/>
        </w:rPr>
        <w:sectPr w:rsidR="00BB5F2D" w:rsidSect="00A92D32">
          <w:footnotePr>
            <w:numRestart w:val="eachSect"/>
          </w:footnotePr>
          <w:pgSz w:w="11907" w:h="16840" w:code="9"/>
          <w:pgMar w:top="990" w:right="1134" w:bottom="1134" w:left="1134" w:header="680" w:footer="567" w:gutter="0"/>
          <w:cols w:space="720"/>
        </w:sectPr>
      </w:pPr>
    </w:p>
    <w:p w14:paraId="0DE2FE50" w14:textId="77777777" w:rsidR="00BB5F2D" w:rsidRPr="00ED23B1" w:rsidRDefault="00BB5F2D" w:rsidP="00BB5F2D">
      <w:pPr>
        <w:pStyle w:val="B1"/>
        <w:keepNext/>
        <w:keepLines/>
        <w:pBdr>
          <w:bottom w:val="single" w:sz="12" w:space="1" w:color="auto"/>
        </w:pBdr>
        <w:ind w:left="0" w:firstLine="0"/>
        <w:jc w:val="left"/>
        <w:rPr>
          <w:lang w:val="en-US" w:eastAsia="ko-KR"/>
        </w:rPr>
      </w:pPr>
    </w:p>
    <w:p w14:paraId="5842F304" w14:textId="340729C1" w:rsidR="00BB5F2D" w:rsidRPr="006D2C8B" w:rsidRDefault="00BB5F2D" w:rsidP="00BB5F2D">
      <w:pPr>
        <w:pStyle w:val="Heading1"/>
        <w:rPr>
          <w:noProof/>
          <w:lang w:eastAsia="ko-KR"/>
        </w:rPr>
      </w:pPr>
      <w:r>
        <w:rPr>
          <w:noProof/>
          <w:lang w:eastAsia="ko-KR"/>
        </w:rPr>
        <w:t xml:space="preserve">Annex 1b: Text Proposal for the </w:t>
      </w:r>
      <w:r w:rsidRPr="00F450AB">
        <w:rPr>
          <w:i/>
          <w:iCs/>
        </w:rPr>
        <w:t>NR-DL-PRS-</w:t>
      </w:r>
      <w:proofErr w:type="spellStart"/>
      <w:r w:rsidRPr="00F450AB">
        <w:rPr>
          <w:i/>
          <w:iCs/>
        </w:rPr>
        <w:t>AssistanceData</w:t>
      </w:r>
      <w:proofErr w:type="spellEnd"/>
      <w:r>
        <w:t xml:space="preserve"> </w:t>
      </w:r>
      <w:r>
        <w:rPr>
          <w:iCs/>
        </w:rPr>
        <w:t>Issues</w:t>
      </w:r>
      <w:r w:rsidR="00A80ADD">
        <w:rPr>
          <w:iCs/>
        </w:rPr>
        <w:t xml:space="preserve"> (Ref [1])</w:t>
      </w:r>
    </w:p>
    <w:p w14:paraId="14667FAA" w14:textId="77777777" w:rsidR="00151B11" w:rsidRDefault="00151B11" w:rsidP="0008660B">
      <w:pPr>
        <w:rPr>
          <w:lang w:val="en-US" w:eastAsia="ko-KR"/>
        </w:rPr>
      </w:pPr>
    </w:p>
    <w:p w14:paraId="3B3C5DDF" w14:textId="77777777" w:rsidR="00BB5F2D" w:rsidRPr="00960C7B" w:rsidRDefault="00BB5F2D" w:rsidP="00BB5F2D">
      <w:pPr>
        <w:pStyle w:val="BodyText"/>
        <w:rPr>
          <w:rFonts w:eastAsia="SimSun"/>
          <w:bCs/>
          <w:lang w:eastAsia="zh-CN"/>
        </w:rPr>
      </w:pPr>
      <w:bookmarkStart w:id="618" w:name="OLE_LINK23"/>
      <w:bookmarkStart w:id="619" w:name="OLE_LINK24"/>
      <w:r>
        <w:rPr>
          <w:rFonts w:eastAsia="SimSun" w:hint="eastAsia"/>
          <w:bCs/>
          <w:lang w:eastAsia="zh-CN"/>
        </w:rPr>
        <w:t>------------------Text proposal 1------------------------------</w:t>
      </w:r>
    </w:p>
    <w:p w14:paraId="15EA07EF" w14:textId="77777777" w:rsidR="00BB5F2D" w:rsidRPr="00F3794E" w:rsidRDefault="00BB5F2D" w:rsidP="00BB5F2D">
      <w:pPr>
        <w:rPr>
          <w:rFonts w:eastAsia="SimSun"/>
          <w:b/>
          <w:lang w:eastAsia="zh-CN"/>
        </w:rPr>
      </w:pPr>
    </w:p>
    <w:p w14:paraId="4E3F2015" w14:textId="77777777" w:rsidR="00BB5F2D" w:rsidRPr="00F80BCA" w:rsidRDefault="00BB5F2D" w:rsidP="00BB5F2D">
      <w:pPr>
        <w:pStyle w:val="Heading4"/>
      </w:pPr>
      <w:r w:rsidRPr="00F80BCA">
        <w:t>6.</w:t>
      </w:r>
      <w:r>
        <w:t>y</w:t>
      </w:r>
      <w:r w:rsidRPr="00F80BCA">
        <w:t>.1.1</w:t>
      </w:r>
      <w:r w:rsidRPr="00F80BCA">
        <w:tab/>
      </w:r>
      <w:r>
        <w:t>NR-DL-</w:t>
      </w:r>
      <w:proofErr w:type="spellStart"/>
      <w:r>
        <w:t>AoD</w:t>
      </w:r>
      <w:proofErr w:type="spellEnd"/>
      <w:r w:rsidRPr="00F80BCA">
        <w:t xml:space="preserve"> Assistance Data</w:t>
      </w:r>
    </w:p>
    <w:p w14:paraId="66BEB1AC" w14:textId="77777777" w:rsidR="00BB5F2D" w:rsidRPr="00F80BCA" w:rsidRDefault="00BB5F2D" w:rsidP="00BB5F2D">
      <w:pPr>
        <w:pStyle w:val="Heading4"/>
      </w:pPr>
      <w:r w:rsidRPr="00F80BCA">
        <w:t>–</w:t>
      </w:r>
      <w:r w:rsidRPr="00F80BCA">
        <w:tab/>
      </w:r>
      <w:r w:rsidRPr="001468FB">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AssistanceData</w:t>
      </w:r>
      <w:proofErr w:type="spellEnd"/>
    </w:p>
    <w:p w14:paraId="3CB310D7" w14:textId="77777777" w:rsidR="00BB5F2D" w:rsidRPr="00F80BCA" w:rsidRDefault="00BB5F2D" w:rsidP="00BB5F2D">
      <w:pPr>
        <w:keepLines/>
      </w:pPr>
      <w:r w:rsidRPr="00F80BCA">
        <w:t xml:space="preserve">The IE </w:t>
      </w:r>
      <w:r w:rsidRPr="001468FB">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w:t>
      </w:r>
      <w:proofErr w:type="gramStart"/>
      <w:r w:rsidRPr="00F80BCA">
        <w:t>provide assistance</w:t>
      </w:r>
      <w:proofErr w:type="gramEnd"/>
      <w:r w:rsidRPr="00F80BCA">
        <w:t xml:space="preserve"> data to enable UE</w:t>
      </w:r>
      <w:r w:rsidRPr="00F80BCA">
        <w:noBreakHyphen/>
        <w:t>assisted</w:t>
      </w:r>
      <w:r>
        <w:t xml:space="preserve"> </w:t>
      </w:r>
      <w:proofErr w:type="spellStart"/>
      <w:r>
        <w:t>Aod</w:t>
      </w:r>
      <w:proofErr w:type="spellEnd"/>
      <w:r w:rsidRPr="00F80BCA">
        <w:t xml:space="preserve">. It may also be used to provide </w:t>
      </w:r>
      <w:r>
        <w:t xml:space="preserve">NR DL </w:t>
      </w:r>
      <w:proofErr w:type="spellStart"/>
      <w:r>
        <w:t>AoD</w:t>
      </w:r>
      <w:proofErr w:type="spellEnd"/>
      <w:r w:rsidRPr="00F80BCA">
        <w:t xml:space="preserve"> positioning specific error reason.</w:t>
      </w:r>
    </w:p>
    <w:p w14:paraId="3C99DD86" w14:textId="77777777" w:rsidR="00BB5F2D" w:rsidRDefault="00BB5F2D" w:rsidP="00BB5F2D">
      <w:pPr>
        <w:rPr>
          <w:rFonts w:eastAsia="SimSun"/>
          <w:b/>
          <w:noProof/>
          <w:lang w:eastAsia="zh-CN"/>
        </w:rPr>
      </w:pPr>
      <w:ins w:id="620" w:author="CATT" w:date="2020-04-07T15:05:00Z">
        <w:r w:rsidRPr="00F3794E">
          <w:rPr>
            <w:rFonts w:eastAsia="SimSun"/>
            <w:b/>
            <w:noProof/>
            <w:lang w:eastAsia="zh-CN"/>
          </w:rPr>
          <w:t xml:space="preserve">The </w:t>
        </w:r>
        <w:proofErr w:type="spellStart"/>
        <w:r w:rsidRPr="00F3794E">
          <w:rPr>
            <w:b/>
            <w:i/>
            <w:lang w:eastAsia="zh-CN"/>
          </w:rPr>
          <w:t>Provide</w:t>
        </w:r>
        <w:r w:rsidRPr="00F3794E">
          <w:rPr>
            <w:b/>
            <w:i/>
            <w:noProof/>
            <w:lang w:eastAsia="zh-CN"/>
          </w:rPr>
          <w:t>AssistanceData</w:t>
        </w:r>
        <w:proofErr w:type="spellEnd"/>
        <w:r w:rsidRPr="00F3794E">
          <w:rPr>
            <w:rFonts w:eastAsia="SimSun" w:hint="eastAsia"/>
            <w:b/>
            <w:i/>
            <w:noProof/>
            <w:lang w:eastAsia="zh-CN"/>
          </w:rPr>
          <w:t xml:space="preserve"> </w:t>
        </w:r>
        <w:r w:rsidRPr="00F3794E">
          <w:rPr>
            <w:rFonts w:eastAsia="SimSun"/>
            <w:b/>
            <w:noProof/>
            <w:lang w:eastAsia="zh-CN"/>
          </w:rPr>
          <w:t>are provided as a list of TRPs, where the first TRP in the list is used as reference TRP</w:t>
        </w:r>
      </w:ins>
    </w:p>
    <w:p w14:paraId="75D43A37" w14:textId="77777777" w:rsidR="00BB5F2D" w:rsidRPr="00960C7B" w:rsidRDefault="00BB5F2D" w:rsidP="00BB5F2D">
      <w:pPr>
        <w:pStyle w:val="BodyText"/>
        <w:rPr>
          <w:rFonts w:eastAsia="SimSun"/>
          <w:bCs/>
          <w:lang w:eastAsia="zh-CN"/>
        </w:rPr>
      </w:pPr>
      <w:r>
        <w:rPr>
          <w:rFonts w:eastAsia="SimSun" w:hint="eastAsia"/>
          <w:bCs/>
          <w:lang w:eastAsia="zh-CN"/>
        </w:rPr>
        <w:t>------------------End of Text proposal 1------------------------------</w:t>
      </w:r>
    </w:p>
    <w:p w14:paraId="69CA3655" w14:textId="77777777" w:rsidR="00BB5F2D" w:rsidRDefault="00BB5F2D" w:rsidP="00BB5F2D">
      <w:pPr>
        <w:rPr>
          <w:rFonts w:eastAsia="SimSun"/>
          <w:b/>
          <w:noProof/>
          <w:lang w:eastAsia="zh-CN"/>
        </w:rPr>
      </w:pPr>
    </w:p>
    <w:p w14:paraId="0D933984" w14:textId="77777777" w:rsidR="00BB5F2D" w:rsidRPr="00960C7B" w:rsidRDefault="00BB5F2D" w:rsidP="00BB5F2D">
      <w:pPr>
        <w:pStyle w:val="BodyText"/>
        <w:rPr>
          <w:rFonts w:eastAsia="SimSun"/>
          <w:bCs/>
          <w:lang w:eastAsia="zh-CN"/>
        </w:rPr>
      </w:pPr>
      <w:r>
        <w:rPr>
          <w:rFonts w:eastAsia="SimSun" w:hint="eastAsia"/>
          <w:bCs/>
          <w:lang w:eastAsia="zh-CN"/>
        </w:rPr>
        <w:t>------------------Text proposal 2------------------------------</w:t>
      </w:r>
    </w:p>
    <w:p w14:paraId="6412403D" w14:textId="77777777" w:rsidR="00BB5F2D" w:rsidRPr="00F80BCA" w:rsidRDefault="00BB5F2D" w:rsidP="00BB5F2D">
      <w:pPr>
        <w:pStyle w:val="Heading4"/>
      </w:pPr>
      <w:r w:rsidRPr="00F80BCA">
        <w:t>6.</w:t>
      </w:r>
      <w:r>
        <w:t>z</w:t>
      </w:r>
      <w:r w:rsidRPr="00F80BCA">
        <w:t>.1.1</w:t>
      </w:r>
      <w:r w:rsidRPr="00F80BCA">
        <w:tab/>
      </w:r>
      <w:r>
        <w:t>NR-Multi-RTT</w:t>
      </w:r>
      <w:r w:rsidRPr="00F80BCA">
        <w:t xml:space="preserve"> Assistance Data</w:t>
      </w:r>
    </w:p>
    <w:p w14:paraId="2B374259" w14:textId="77777777" w:rsidR="00BB5F2D" w:rsidRPr="00F80BCA" w:rsidRDefault="00BB5F2D" w:rsidP="00BB5F2D">
      <w:pPr>
        <w:pStyle w:val="Heading4"/>
      </w:pPr>
      <w:r w:rsidRPr="00F80BCA">
        <w:t>–</w:t>
      </w:r>
      <w:r w:rsidRPr="00F80BCA">
        <w:tab/>
      </w:r>
      <w:r w:rsidRPr="00862D0D">
        <w:rPr>
          <w:i/>
        </w:rPr>
        <w:t>NR-</w:t>
      </w:r>
      <w:r>
        <w:rPr>
          <w:i/>
        </w:rPr>
        <w:t>Multi-RTT</w:t>
      </w:r>
      <w:r w:rsidRPr="00F80BCA">
        <w:rPr>
          <w:i/>
        </w:rPr>
        <w:t>-</w:t>
      </w:r>
      <w:proofErr w:type="spellStart"/>
      <w:r w:rsidRPr="00F80BCA">
        <w:rPr>
          <w:i/>
        </w:rPr>
        <w:t>Provide</w:t>
      </w:r>
      <w:r w:rsidRPr="00F80BCA">
        <w:rPr>
          <w:i/>
          <w:noProof/>
        </w:rPr>
        <w:t>AssistanceData</w:t>
      </w:r>
      <w:proofErr w:type="spellEnd"/>
    </w:p>
    <w:p w14:paraId="01F9102D" w14:textId="77777777" w:rsidR="00BB5F2D" w:rsidRPr="00F80BCA" w:rsidRDefault="00BB5F2D" w:rsidP="00BB5F2D">
      <w:pPr>
        <w:keepLines/>
      </w:pPr>
      <w:r w:rsidRPr="00F80BCA">
        <w:t xml:space="preserve">The IE </w:t>
      </w:r>
      <w:r w:rsidRPr="00862D0D">
        <w:rPr>
          <w:i/>
        </w:rPr>
        <w:t>NR-</w:t>
      </w:r>
      <w:r>
        <w:rPr>
          <w:i/>
        </w:rPr>
        <w:t>Multi-RTT</w:t>
      </w:r>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w:t>
      </w:r>
      <w:proofErr w:type="gramStart"/>
      <w:r w:rsidRPr="00F80BCA">
        <w:t>provide assistance</w:t>
      </w:r>
      <w:proofErr w:type="gramEnd"/>
      <w:r w:rsidRPr="00F80BCA">
        <w:t xml:space="preserve"> data to enable UE</w:t>
      </w:r>
      <w:r w:rsidRPr="00F80BCA">
        <w:noBreakHyphen/>
        <w:t>assisted</w:t>
      </w:r>
      <w:r>
        <w:t xml:space="preserve"> NR Multi-RTT</w:t>
      </w:r>
      <w:r w:rsidRPr="00F80BCA">
        <w:t>. It may also be used to provide</w:t>
      </w:r>
      <w:r>
        <w:t xml:space="preserve"> NR</w:t>
      </w:r>
      <w:r w:rsidRPr="00F80BCA">
        <w:t xml:space="preserve"> </w:t>
      </w:r>
      <w:r>
        <w:t>Multi-RTT</w:t>
      </w:r>
      <w:r w:rsidRPr="00F80BCA">
        <w:t xml:space="preserve"> positioning specific error reason.</w:t>
      </w:r>
    </w:p>
    <w:p w14:paraId="4AEE3888" w14:textId="77777777" w:rsidR="00BB5F2D" w:rsidRPr="00953F81" w:rsidRDefault="00BB5F2D" w:rsidP="00BB5F2D">
      <w:pPr>
        <w:rPr>
          <w:rFonts w:eastAsia="SimSun"/>
          <w:b/>
          <w:lang w:eastAsia="zh-CN"/>
        </w:rPr>
      </w:pPr>
      <w:ins w:id="621" w:author="CATT" w:date="2020-04-09T11:20:00Z">
        <w:r w:rsidRPr="00953F81">
          <w:rPr>
            <w:rFonts w:eastAsia="SimSun"/>
            <w:b/>
            <w:lang w:eastAsia="zh-CN"/>
          </w:rPr>
          <w:t xml:space="preserve">The </w:t>
        </w:r>
        <w:proofErr w:type="spellStart"/>
        <w:r w:rsidRPr="00953F81">
          <w:rPr>
            <w:rFonts w:eastAsia="SimSun"/>
            <w:b/>
            <w:lang w:eastAsia="zh-CN"/>
          </w:rPr>
          <w:t>ProvideAssistanceData</w:t>
        </w:r>
        <w:proofErr w:type="spellEnd"/>
        <w:r w:rsidRPr="00953F81">
          <w:rPr>
            <w:rFonts w:eastAsia="SimSun"/>
            <w:b/>
            <w:lang w:eastAsia="zh-CN"/>
          </w:rPr>
          <w:t xml:space="preserve"> are provided as a list of TRPs, where the first TRP in the list is used as reference TRP</w:t>
        </w:r>
      </w:ins>
    </w:p>
    <w:p w14:paraId="2FFB9D5D" w14:textId="77777777" w:rsidR="00BB5F2D" w:rsidRDefault="00BB5F2D" w:rsidP="00BB5F2D">
      <w:pPr>
        <w:pStyle w:val="BodyText"/>
        <w:rPr>
          <w:rFonts w:eastAsia="SimSun"/>
          <w:bCs/>
          <w:lang w:eastAsia="zh-CN"/>
        </w:rPr>
      </w:pPr>
      <w:r>
        <w:rPr>
          <w:rFonts w:eastAsia="SimSun" w:hint="eastAsia"/>
          <w:bCs/>
          <w:lang w:eastAsia="zh-CN"/>
        </w:rPr>
        <w:t>------------------End of Text proposal 2------------------------------</w:t>
      </w:r>
    </w:p>
    <w:p w14:paraId="62D0CF1A" w14:textId="77777777" w:rsidR="00BB5F2D" w:rsidRPr="00960C7B" w:rsidRDefault="00BB5F2D" w:rsidP="00BB5F2D">
      <w:pPr>
        <w:pStyle w:val="BodyText"/>
        <w:rPr>
          <w:rFonts w:eastAsia="SimSun"/>
          <w:bCs/>
          <w:lang w:eastAsia="zh-CN"/>
        </w:rPr>
      </w:pPr>
    </w:p>
    <w:bookmarkEnd w:id="618"/>
    <w:bookmarkEnd w:id="619"/>
    <w:p w14:paraId="5CBB2375" w14:textId="77777777" w:rsidR="00BB5F2D" w:rsidRDefault="00BB5F2D" w:rsidP="0008660B">
      <w:pPr>
        <w:rPr>
          <w:lang w:val="en-US" w:eastAsia="ko-KR"/>
        </w:rPr>
      </w:pPr>
    </w:p>
    <w:p w14:paraId="124C36B8" w14:textId="77777777" w:rsidR="00A65554" w:rsidRPr="00ED23B1" w:rsidRDefault="00A65554" w:rsidP="00A65554">
      <w:pPr>
        <w:pStyle w:val="B1"/>
        <w:keepNext/>
        <w:keepLines/>
        <w:pBdr>
          <w:bottom w:val="single" w:sz="12" w:space="1" w:color="auto"/>
        </w:pBdr>
        <w:ind w:left="0" w:firstLine="0"/>
        <w:jc w:val="left"/>
        <w:rPr>
          <w:lang w:val="en-US" w:eastAsia="ko-KR"/>
        </w:rPr>
      </w:pPr>
    </w:p>
    <w:p w14:paraId="10DBE3F3" w14:textId="7B36669D" w:rsidR="00A65554" w:rsidRDefault="00A65554" w:rsidP="00A65554">
      <w:pPr>
        <w:pStyle w:val="Heading1"/>
        <w:rPr>
          <w:noProof/>
          <w:lang w:eastAsia="zh-CN"/>
        </w:rPr>
      </w:pPr>
      <w:r>
        <w:rPr>
          <w:noProof/>
          <w:lang w:eastAsia="ko-KR"/>
        </w:rPr>
        <w:t xml:space="preserve">Annex 1c: </w:t>
      </w:r>
      <w:r w:rsidR="005E4FAB">
        <w:rPr>
          <w:noProof/>
          <w:lang w:eastAsia="zh-CN"/>
        </w:rPr>
        <w:t>NR-DL-PRS-config (Ref. [2])</w:t>
      </w:r>
    </w:p>
    <w:p w14:paraId="5670C4D5" w14:textId="77777777" w:rsidR="005E4FAB" w:rsidRPr="005E4FAB" w:rsidRDefault="005E4FAB" w:rsidP="005E4FAB">
      <w:pPr>
        <w:rPr>
          <w:lang w:eastAsia="zh-CN"/>
        </w:rPr>
      </w:pPr>
    </w:p>
    <w:p w14:paraId="02402B9A" w14:textId="77777777" w:rsidR="00FB1FEA" w:rsidRPr="00F80BCA" w:rsidRDefault="00FB1FEA" w:rsidP="00FB1FEA">
      <w:pPr>
        <w:pStyle w:val="Heading4"/>
        <w:rPr>
          <w:i/>
          <w:iCs/>
          <w:noProof/>
        </w:rPr>
      </w:pPr>
      <w:r w:rsidRPr="00F80BCA">
        <w:rPr>
          <w:i/>
          <w:iCs/>
        </w:rPr>
        <w:t>–</w:t>
      </w:r>
      <w:r w:rsidRPr="00F80BCA">
        <w:rPr>
          <w:i/>
          <w:iCs/>
        </w:rPr>
        <w:tab/>
      </w:r>
      <w:r>
        <w:rPr>
          <w:i/>
          <w:iCs/>
          <w:noProof/>
        </w:rPr>
        <w:t>NR-DL-PRS-Config</w:t>
      </w:r>
    </w:p>
    <w:p w14:paraId="72D5631F" w14:textId="77777777" w:rsidR="00FB1FEA" w:rsidRPr="00F80BCA" w:rsidRDefault="00FB1FEA" w:rsidP="00FB1FEA">
      <w:pPr>
        <w:keepLines/>
      </w:pPr>
      <w:r w:rsidRPr="00F80BCA">
        <w:t xml:space="preserve">The IE </w:t>
      </w:r>
      <w:r>
        <w:rPr>
          <w:i/>
          <w:noProof/>
        </w:rPr>
        <w:t>NR-DL-PRS-Config</w:t>
      </w:r>
      <w:r w:rsidRPr="00F80BCA">
        <w:rPr>
          <w:i/>
          <w:noProof/>
        </w:rPr>
        <w:t xml:space="preserve"> </w:t>
      </w:r>
      <w:r w:rsidRPr="00F80BCA">
        <w:rPr>
          <w:noProof/>
        </w:rPr>
        <w:t xml:space="preserve">defines </w:t>
      </w:r>
      <w:r>
        <w:rPr>
          <w:noProof/>
        </w:rPr>
        <w:t>downlink PRS configuration</w:t>
      </w:r>
      <w:r w:rsidRPr="00F80BCA">
        <w:t>.</w:t>
      </w:r>
    </w:p>
    <w:p w14:paraId="7F489498" w14:textId="77777777" w:rsidR="00FB1FEA" w:rsidRPr="00F80BCA" w:rsidRDefault="00FB1FEA" w:rsidP="00FB1FEA">
      <w:pPr>
        <w:pStyle w:val="PL"/>
        <w:shd w:val="clear" w:color="auto" w:fill="E6E6E6"/>
      </w:pPr>
      <w:r w:rsidRPr="00F80BCA">
        <w:t>-- ASN1START</w:t>
      </w:r>
    </w:p>
    <w:p w14:paraId="1E799790" w14:textId="77777777" w:rsidR="00FB1FEA" w:rsidRPr="00F80BCA" w:rsidRDefault="00FB1FEA" w:rsidP="00FB1FEA">
      <w:pPr>
        <w:pStyle w:val="PL"/>
        <w:shd w:val="clear" w:color="auto" w:fill="E6E6E6"/>
      </w:pPr>
    </w:p>
    <w:p w14:paraId="39B82B08" w14:textId="77777777" w:rsidR="00FB1FEA" w:rsidRDefault="00FB1FEA" w:rsidP="00FB1FEA">
      <w:pPr>
        <w:pStyle w:val="PL"/>
        <w:shd w:val="clear" w:color="auto" w:fill="E6E6E6"/>
      </w:pPr>
      <w:r>
        <w:rPr>
          <w:snapToGrid w:val="0"/>
        </w:rPr>
        <w:t>NR-DL-PRS-Config-r16</w:t>
      </w:r>
      <w:r w:rsidRPr="00F80BCA">
        <w:rPr>
          <w:snapToGrid w:val="0"/>
        </w:rPr>
        <w:t xml:space="preserve"> </w:t>
      </w:r>
      <w:r w:rsidRPr="00F80BCA">
        <w:t>::= SEQUENCE {</w:t>
      </w:r>
    </w:p>
    <w:p w14:paraId="6957A2D4" w14:textId="77777777" w:rsidR="00FB1FEA" w:rsidRPr="00F80BCA" w:rsidRDefault="00FB1FEA" w:rsidP="00FB1FEA">
      <w:pPr>
        <w:pStyle w:val="PL"/>
        <w:shd w:val="clear" w:color="auto" w:fill="E6E6E6"/>
      </w:pPr>
    </w:p>
    <w:p w14:paraId="620E7F72" w14:textId="77777777" w:rsidR="00FB1FEA" w:rsidRDefault="00FB1FEA" w:rsidP="00FB1FEA">
      <w:pPr>
        <w:pStyle w:val="PL"/>
        <w:shd w:val="clear" w:color="auto" w:fill="E6E6E6"/>
        <w:rPr>
          <w:snapToGrid w:val="0"/>
        </w:rPr>
      </w:pPr>
      <w:r w:rsidRPr="00F80BCA">
        <w:rPr>
          <w:snapToGrid w:val="0"/>
        </w:rPr>
        <w:tab/>
      </w:r>
      <w:r>
        <w:rPr>
          <w:snapToGrid w:val="0"/>
        </w:rPr>
        <w:t>nr-DL-PRS-ResourceSetList-r16</w:t>
      </w:r>
      <w:r>
        <w:rPr>
          <w:snapToGrid w:val="0"/>
        </w:rPr>
        <w:tab/>
      </w:r>
      <w:r>
        <w:rPr>
          <w:snapToGrid w:val="0"/>
        </w:rPr>
        <w:tab/>
      </w:r>
      <w:r w:rsidRPr="00B37808">
        <w:rPr>
          <w:snapToGrid w:val="0"/>
        </w:rPr>
        <w:t>SEQUENCE (SIZE (1..</w:t>
      </w:r>
      <w:r>
        <w:rPr>
          <w:snapToGrid w:val="0"/>
        </w:rPr>
        <w:t>nrM</w:t>
      </w:r>
      <w:r w:rsidRPr="00B37808">
        <w:rPr>
          <w:snapToGrid w:val="0"/>
        </w:rPr>
        <w:t>ax</w:t>
      </w:r>
      <w:r>
        <w:rPr>
          <w:snapToGrid w:val="0"/>
        </w:rPr>
        <w:t>SetsPerTRP</w:t>
      </w:r>
      <w:r w:rsidRPr="00B37808">
        <w:rPr>
          <w:snapToGrid w:val="0"/>
        </w:rPr>
        <w:t xml:space="preserve">)) </w:t>
      </w:r>
      <w:r>
        <w:rPr>
          <w:snapToGrid w:val="0"/>
        </w:rPr>
        <w:t>NR-</w:t>
      </w:r>
      <w:r w:rsidRPr="004E1EC1">
        <w:rPr>
          <w:snapToGrid w:val="0"/>
        </w:rPr>
        <w:t>DL-PRS-ResourceSet</w:t>
      </w:r>
      <w:r>
        <w:rPr>
          <w:snapToGrid w:val="0"/>
        </w:rPr>
        <w:t>-r16,</w:t>
      </w:r>
      <w:r w:rsidRPr="00F80BCA">
        <w:rPr>
          <w:snapToGrid w:val="0"/>
        </w:rPr>
        <w:tab/>
      </w:r>
    </w:p>
    <w:p w14:paraId="613C2FD9" w14:textId="77777777" w:rsidR="00FB1FEA" w:rsidRDefault="00FB1FEA" w:rsidP="00FB1FEA">
      <w:pPr>
        <w:pStyle w:val="PL"/>
        <w:shd w:val="clear" w:color="auto" w:fill="E6E6E6"/>
      </w:pPr>
      <w:r>
        <w:tab/>
        <w:t>nr-</w:t>
      </w:r>
      <w:r w:rsidRPr="00F25B67">
        <w:t>DL-PRS</w:t>
      </w:r>
      <w:r w:rsidRPr="00A761F4">
        <w:t>-SFN0-Offset</w:t>
      </w:r>
      <w:r>
        <w:t>-r16</w:t>
      </w:r>
      <w:r>
        <w:tab/>
      </w:r>
      <w:r>
        <w:tab/>
        <w:t>SEQUENCE {</w:t>
      </w:r>
    </w:p>
    <w:p w14:paraId="5D048633" w14:textId="77777777" w:rsidR="00FB1FEA" w:rsidRDefault="00FB1FEA" w:rsidP="00FB1FEA">
      <w:pPr>
        <w:pStyle w:val="PL"/>
        <w:shd w:val="clear" w:color="auto" w:fill="E6E6E6"/>
      </w:pPr>
      <w:r>
        <w:tab/>
      </w:r>
      <w:r>
        <w:tab/>
        <w:t>sfn-Offset-r16</w:t>
      </w:r>
      <w:r>
        <w:tab/>
      </w:r>
      <w:r>
        <w:tab/>
      </w:r>
      <w:r>
        <w:tab/>
      </w:r>
      <w:r>
        <w:tab/>
      </w:r>
      <w:r>
        <w:tab/>
        <w:t>INTEGER (0..1023),</w:t>
      </w:r>
    </w:p>
    <w:p w14:paraId="119D41B9" w14:textId="77777777" w:rsidR="00FB1FEA" w:rsidRDefault="00FB1FEA" w:rsidP="00FB1FEA">
      <w:pPr>
        <w:pStyle w:val="PL"/>
        <w:shd w:val="clear" w:color="auto" w:fill="E6E6E6"/>
      </w:pPr>
      <w:r>
        <w:tab/>
      </w:r>
      <w:r>
        <w:tab/>
        <w:t>integerSubframeOffset-r16</w:t>
      </w:r>
      <w:r>
        <w:tab/>
      </w:r>
      <w:r>
        <w:tab/>
        <w:t>INTEGER (0..9)</w:t>
      </w:r>
      <w:r>
        <w:tab/>
      </w:r>
      <w:r>
        <w:tab/>
      </w:r>
      <w:r>
        <w:tab/>
      </w:r>
      <w:r>
        <w:tab/>
      </w:r>
      <w:r>
        <w:tab/>
        <w:t>OPTIONAL</w:t>
      </w:r>
      <w:r>
        <w:tab/>
        <w:t>-- Need OP</w:t>
      </w:r>
    </w:p>
    <w:p w14:paraId="58EF1EF6" w14:textId="77777777" w:rsidR="00FB1FEA" w:rsidRDefault="00FB1FEA" w:rsidP="00FB1FEA">
      <w:pPr>
        <w:pStyle w:val="PL"/>
        <w:shd w:val="clear" w:color="auto" w:fill="E6E6E6"/>
      </w:pPr>
      <w:r>
        <w:tab/>
        <w:t>}</w:t>
      </w:r>
      <w:r>
        <w:tab/>
        <w:t xml:space="preserve">OPTIONAL,     </w:t>
      </w:r>
    </w:p>
    <w:p w14:paraId="6883AB84" w14:textId="77777777" w:rsidR="00FB1FEA" w:rsidRDefault="00FB1FEA" w:rsidP="00FB1FEA">
      <w:pPr>
        <w:pStyle w:val="PL"/>
        <w:shd w:val="clear" w:color="auto" w:fill="E6E6E6"/>
        <w:rPr>
          <w:snapToGrid w:val="0"/>
        </w:rPr>
      </w:pPr>
    </w:p>
    <w:p w14:paraId="1E57D33A" w14:textId="77777777" w:rsidR="00FB1FEA" w:rsidRPr="00F80BCA" w:rsidRDefault="00FB1FEA" w:rsidP="00FB1FEA">
      <w:pPr>
        <w:pStyle w:val="PL"/>
        <w:shd w:val="clear" w:color="auto" w:fill="E6E6E6"/>
        <w:rPr>
          <w:snapToGrid w:val="0"/>
        </w:rPr>
      </w:pPr>
      <w:r>
        <w:rPr>
          <w:snapToGrid w:val="0"/>
        </w:rPr>
        <w:tab/>
      </w:r>
      <w:r w:rsidRPr="00F80BCA">
        <w:rPr>
          <w:snapToGrid w:val="0"/>
        </w:rPr>
        <w:t>...</w:t>
      </w:r>
    </w:p>
    <w:p w14:paraId="2A4F1D9B" w14:textId="77777777" w:rsidR="00FB1FEA" w:rsidRDefault="00FB1FEA" w:rsidP="00FB1FEA">
      <w:pPr>
        <w:pStyle w:val="PL"/>
        <w:shd w:val="clear" w:color="auto" w:fill="E6E6E6"/>
      </w:pPr>
      <w:r>
        <w:t>}</w:t>
      </w:r>
    </w:p>
    <w:p w14:paraId="382F8C5D" w14:textId="77777777" w:rsidR="00FB1FEA" w:rsidRDefault="00FB1FEA" w:rsidP="00FB1FEA">
      <w:pPr>
        <w:pStyle w:val="PL"/>
        <w:shd w:val="clear" w:color="auto" w:fill="E6E6E6"/>
      </w:pPr>
    </w:p>
    <w:p w14:paraId="1328A973" w14:textId="77777777" w:rsidR="00FB1FEA" w:rsidRDefault="00FB1FEA" w:rsidP="00FB1FEA">
      <w:pPr>
        <w:pStyle w:val="PL"/>
        <w:shd w:val="clear" w:color="auto" w:fill="E6E6E6"/>
      </w:pPr>
    </w:p>
    <w:p w14:paraId="19F95634" w14:textId="77777777" w:rsidR="00FB1FEA" w:rsidRDefault="00FB1FEA" w:rsidP="00FB1FEA">
      <w:pPr>
        <w:pStyle w:val="PL"/>
        <w:shd w:val="clear" w:color="auto" w:fill="E6E6E6"/>
      </w:pPr>
      <w:r>
        <w:rPr>
          <w:snapToGrid w:val="0"/>
        </w:rPr>
        <w:t>NR-</w:t>
      </w:r>
      <w:r w:rsidRPr="004E1EC1">
        <w:rPr>
          <w:snapToGrid w:val="0"/>
        </w:rPr>
        <w:t>DL-PRS-ResourceSet</w:t>
      </w:r>
      <w:r>
        <w:rPr>
          <w:snapToGrid w:val="0"/>
        </w:rPr>
        <w:t>-r16</w:t>
      </w:r>
      <w:r w:rsidRPr="00F80BCA">
        <w:rPr>
          <w:snapToGrid w:val="0"/>
        </w:rPr>
        <w:t xml:space="preserve"> </w:t>
      </w:r>
      <w:r w:rsidRPr="00F80BCA">
        <w:t>::= SEQUENCE {</w:t>
      </w:r>
    </w:p>
    <w:p w14:paraId="0D6CCFED" w14:textId="77777777" w:rsidR="00FB1FEA" w:rsidRDefault="00FB1FEA" w:rsidP="00FB1FEA">
      <w:pPr>
        <w:pStyle w:val="PL"/>
        <w:shd w:val="clear" w:color="auto" w:fill="E6E6E6"/>
      </w:pPr>
      <w:r>
        <w:tab/>
        <w:t>nr-DL</w:t>
      </w:r>
      <w:r w:rsidRPr="004E1EC1">
        <w:t>-PRS-ResourceSetId</w:t>
      </w:r>
      <w:r>
        <w:t>-r16</w:t>
      </w:r>
      <w:r>
        <w:tab/>
      </w:r>
      <w:r>
        <w:tab/>
      </w:r>
      <w:r>
        <w:tab/>
        <w:t>NR-D</w:t>
      </w:r>
      <w:r w:rsidRPr="004E1EC1">
        <w:t>L-PRS-ResourceSetId</w:t>
      </w:r>
      <w:r>
        <w:t>-r16,</w:t>
      </w:r>
    </w:p>
    <w:p w14:paraId="22717211" w14:textId="77777777" w:rsidR="00FB1FEA" w:rsidRDefault="00FB1FEA" w:rsidP="00FB1FEA">
      <w:pPr>
        <w:pStyle w:val="PL"/>
        <w:shd w:val="clear" w:color="auto" w:fill="E6E6E6"/>
      </w:pPr>
      <w:r>
        <w:tab/>
        <w:t>dl</w:t>
      </w:r>
      <w:r w:rsidRPr="001901BB">
        <w:t>-PRS-Periodicity-and-ResourceSetSlotOffset-r16</w:t>
      </w:r>
      <w:r>
        <w:t>-r16</w:t>
      </w:r>
      <w:r>
        <w:tab/>
      </w:r>
      <w:r w:rsidRPr="00CB74BB">
        <w:rPr>
          <w:snapToGrid w:val="0"/>
        </w:rPr>
        <w:t>NR-DL-PRS-Periodicity-and-ResourceSetSlotOffset-r16</w:t>
      </w:r>
      <w:r>
        <w:t>,</w:t>
      </w:r>
    </w:p>
    <w:p w14:paraId="7531CE24" w14:textId="77777777" w:rsidR="00FB1FEA" w:rsidRDefault="00FB1FEA" w:rsidP="00FB1FEA">
      <w:pPr>
        <w:pStyle w:val="PL"/>
        <w:shd w:val="clear" w:color="auto" w:fill="E6E6E6"/>
        <w:rPr>
          <w:ins w:id="622" w:author="Huawei" w:date="2020-04-01T17:45:00Z"/>
        </w:rPr>
      </w:pPr>
    </w:p>
    <w:p w14:paraId="12BE1E5C" w14:textId="77777777" w:rsidR="00FB1FEA" w:rsidRDefault="00FB1FEA" w:rsidP="00FB1FEA">
      <w:pPr>
        <w:pStyle w:val="PL"/>
        <w:shd w:val="clear" w:color="auto" w:fill="E6E6E6"/>
      </w:pPr>
    </w:p>
    <w:p w14:paraId="229F7CD3" w14:textId="77777777" w:rsidR="00FB1FEA" w:rsidRDefault="00FB1FEA" w:rsidP="00FB1FEA">
      <w:pPr>
        <w:pStyle w:val="PL"/>
        <w:shd w:val="clear" w:color="auto" w:fill="E6E6E6"/>
      </w:pPr>
      <w:r>
        <w:tab/>
        <w:t>dl</w:t>
      </w:r>
      <w:r w:rsidRPr="004E1EC1">
        <w:t>-PRS-ResourceRepetitionFactor</w:t>
      </w:r>
      <w:r>
        <w:t>-r16</w:t>
      </w:r>
      <w:r>
        <w:tab/>
      </w:r>
      <w:r w:rsidRPr="0096519C">
        <w:rPr>
          <w:color w:val="993366"/>
        </w:rPr>
        <w:t>ENUMERATED</w:t>
      </w:r>
      <w:r w:rsidRPr="0096519C">
        <w:t xml:space="preserve"> </w:t>
      </w:r>
      <w:r w:rsidRPr="005F3681">
        <w:t>{</w:t>
      </w:r>
      <w:r>
        <w:t>n</w:t>
      </w:r>
      <w:r w:rsidRPr="005F3681">
        <w:t xml:space="preserve">1, </w:t>
      </w:r>
      <w:r>
        <w:t>n</w:t>
      </w:r>
      <w:r w:rsidRPr="005F3681">
        <w:t xml:space="preserve">2, </w:t>
      </w:r>
      <w:r>
        <w:t>n</w:t>
      </w:r>
      <w:r w:rsidRPr="005F3681">
        <w:t xml:space="preserve">4, </w:t>
      </w:r>
      <w:r>
        <w:t>n</w:t>
      </w:r>
      <w:r w:rsidRPr="005F3681">
        <w:t xml:space="preserve">6, </w:t>
      </w:r>
      <w:r>
        <w:t>n</w:t>
      </w:r>
      <w:r w:rsidRPr="005F3681">
        <w:t xml:space="preserve">8, </w:t>
      </w:r>
      <w:r>
        <w:t>n</w:t>
      </w:r>
      <w:r w:rsidRPr="005F3681">
        <w:t xml:space="preserve">16, </w:t>
      </w:r>
      <w:r>
        <w:t>n</w:t>
      </w:r>
      <w:r w:rsidRPr="005F3681">
        <w:t>32</w:t>
      </w:r>
      <w:r>
        <w:t>, ...</w:t>
      </w:r>
      <w:r w:rsidRPr="005F3681">
        <w:t>}</w:t>
      </w:r>
      <w:ins w:id="623" w:author="Huawei" w:date="2020-04-01T18:00:00Z">
        <w:r>
          <w:rPr>
            <w:lang w:eastAsia="zh-CN"/>
          </w:rPr>
          <w:t xml:space="preserve">  </w:t>
        </w:r>
      </w:ins>
      <w:ins w:id="624" w:author="Huawei" w:date="2020-04-01T16:57:00Z">
        <w:r>
          <w:t xml:space="preserve"> </w:t>
        </w:r>
      </w:ins>
      <w:ins w:id="625" w:author="YinghaoGuo0401" w:date="2020-04-03T10:58:00Z">
        <w:r>
          <w:t>OPTIONAL</w:t>
        </w:r>
      </w:ins>
      <w:r>
        <w:t>,</w:t>
      </w:r>
      <w:ins w:id="626" w:author="YinghaoGuo0401" w:date="2020-04-03T10:57:00Z">
        <w:r>
          <w:tab/>
        </w:r>
        <w:r>
          <w:tab/>
        </w:r>
        <w:r>
          <w:tab/>
        </w:r>
        <w:r>
          <w:tab/>
        </w:r>
        <w:r>
          <w:tab/>
        </w:r>
        <w:r>
          <w:tab/>
        </w:r>
        <w:r>
          <w:tab/>
        </w:r>
        <w:r>
          <w:tab/>
        </w:r>
        <w:r>
          <w:tab/>
        </w:r>
        <w:r>
          <w:tab/>
        </w:r>
        <w:r>
          <w:tab/>
        </w:r>
        <w:r>
          <w:tab/>
        </w:r>
        <w:r>
          <w:tab/>
        </w:r>
        <w:r>
          <w:tab/>
        </w:r>
        <w:r>
          <w:tab/>
        </w:r>
        <w:r>
          <w:tab/>
        </w:r>
        <w:r>
          <w:tab/>
        </w:r>
        <w:r>
          <w:tab/>
        </w:r>
        <w:r>
          <w:tab/>
        </w:r>
        <w:r>
          <w:tab/>
        </w:r>
        <w:r>
          <w:tab/>
          <w:t>-- Need OR</w:t>
        </w:r>
      </w:ins>
    </w:p>
    <w:p w14:paraId="5B84767A" w14:textId="77777777" w:rsidR="00FB1FEA" w:rsidRDefault="00FB1FEA" w:rsidP="00FB1FEA">
      <w:pPr>
        <w:pStyle w:val="PL"/>
        <w:shd w:val="clear" w:color="auto" w:fill="E6E6E6"/>
        <w:rPr>
          <w:ins w:id="627" w:author="YinghaoGuo0401" w:date="2020-04-03T10:57:00Z"/>
        </w:rPr>
      </w:pPr>
      <w:r>
        <w:tab/>
        <w:t>dl</w:t>
      </w:r>
      <w:r w:rsidRPr="004E1EC1">
        <w:t>-PRS-ResourceTimeGap</w:t>
      </w:r>
      <w:r>
        <w:t>-r16</w:t>
      </w:r>
      <w:r>
        <w:tab/>
      </w:r>
      <w:r>
        <w:tab/>
      </w:r>
      <w:r>
        <w:tab/>
      </w:r>
      <w:r w:rsidRPr="0096519C">
        <w:rPr>
          <w:color w:val="993366"/>
        </w:rPr>
        <w:t>ENUMERATED</w:t>
      </w:r>
      <w:r w:rsidRPr="0096519C">
        <w:t xml:space="preserve"> </w:t>
      </w:r>
      <w:r w:rsidRPr="000C2AA4">
        <w:t>{</w:t>
      </w:r>
      <w:r>
        <w:t>s</w:t>
      </w:r>
      <w:r w:rsidRPr="000C2AA4">
        <w:t xml:space="preserve">1, </w:t>
      </w:r>
      <w:r>
        <w:t>s</w:t>
      </w:r>
      <w:r w:rsidRPr="000C2AA4">
        <w:t xml:space="preserve">2, </w:t>
      </w:r>
      <w:r>
        <w:t>s</w:t>
      </w:r>
      <w:r w:rsidRPr="000C2AA4">
        <w:t xml:space="preserve">4, </w:t>
      </w:r>
      <w:r>
        <w:t>s</w:t>
      </w:r>
      <w:r w:rsidRPr="000C2AA4">
        <w:t xml:space="preserve">8, </w:t>
      </w:r>
      <w:r>
        <w:t>s</w:t>
      </w:r>
      <w:r w:rsidRPr="000C2AA4">
        <w:t xml:space="preserve">16, </w:t>
      </w:r>
      <w:r>
        <w:t>s</w:t>
      </w:r>
      <w:r w:rsidRPr="000C2AA4">
        <w:t>32</w:t>
      </w:r>
      <w:r>
        <w:t>, ...</w:t>
      </w:r>
      <w:r w:rsidRPr="000C2AA4">
        <w:t>}</w:t>
      </w:r>
      <w:ins w:id="628" w:author="Huawei" w:date="2020-04-01T18:00:00Z">
        <w:r>
          <w:t xml:space="preserve">   </w:t>
        </w:r>
      </w:ins>
      <w:ins w:id="629" w:author="YinghaoGuo0401" w:date="2020-04-03T10:58:00Z">
        <w:r>
          <w:t>OPTIONAL</w:t>
        </w:r>
      </w:ins>
      <w:r>
        <w:t>,</w:t>
      </w:r>
    </w:p>
    <w:p w14:paraId="03C21FA2" w14:textId="77777777" w:rsidR="00FB1FEA" w:rsidRDefault="00FB1FEA" w:rsidP="00FB1FEA">
      <w:pPr>
        <w:pStyle w:val="PL"/>
        <w:shd w:val="clear" w:color="auto" w:fill="E6E6E6"/>
      </w:pPr>
      <w:ins w:id="630" w:author="YinghaoGuo0401" w:date="2020-04-03T10:57:00Z">
        <w:r>
          <w:tab/>
        </w:r>
        <w:r>
          <w:tab/>
        </w:r>
        <w:r>
          <w:tab/>
        </w:r>
        <w:r>
          <w:tab/>
        </w:r>
        <w:r>
          <w:tab/>
        </w:r>
        <w:r>
          <w:tab/>
        </w:r>
        <w:r>
          <w:tab/>
        </w:r>
        <w:r>
          <w:tab/>
        </w:r>
        <w:r>
          <w:tab/>
        </w:r>
        <w:r>
          <w:tab/>
        </w:r>
        <w:r>
          <w:tab/>
        </w:r>
        <w:r>
          <w:tab/>
        </w:r>
        <w:r>
          <w:tab/>
        </w:r>
        <w:r>
          <w:tab/>
        </w:r>
        <w:r>
          <w:tab/>
        </w:r>
        <w:r>
          <w:tab/>
        </w:r>
        <w:r>
          <w:tab/>
        </w:r>
        <w:r>
          <w:tab/>
        </w:r>
        <w:r>
          <w:tab/>
        </w:r>
        <w:r>
          <w:tab/>
        </w:r>
        <w:r>
          <w:tab/>
          <w:t>-- Need OR</w:t>
        </w:r>
      </w:ins>
    </w:p>
    <w:p w14:paraId="49444040" w14:textId="77777777" w:rsidR="00FB1FEA" w:rsidRDefault="00FB1FEA" w:rsidP="00FB1FEA">
      <w:pPr>
        <w:pStyle w:val="PL"/>
        <w:shd w:val="clear" w:color="auto" w:fill="E6E6E6"/>
      </w:pPr>
      <w:r>
        <w:tab/>
        <w:t>dl</w:t>
      </w:r>
      <w:r w:rsidRPr="00F26F32">
        <w:t>-PRS-Resource</w:t>
      </w:r>
      <w:r>
        <w:t>List-r16</w:t>
      </w:r>
      <w:r>
        <w:tab/>
      </w:r>
      <w:r>
        <w:tab/>
      </w:r>
      <w:r>
        <w:tab/>
      </w:r>
      <w:r>
        <w:tab/>
      </w:r>
      <w:r w:rsidRPr="00B37808">
        <w:rPr>
          <w:snapToGrid w:val="0"/>
        </w:rPr>
        <w:t>SEQUENCE (SIZE (1..</w:t>
      </w:r>
      <w:r>
        <w:rPr>
          <w:snapToGrid w:val="0"/>
        </w:rPr>
        <w:t>nrM</w:t>
      </w:r>
      <w:r w:rsidRPr="00B37808">
        <w:rPr>
          <w:snapToGrid w:val="0"/>
        </w:rPr>
        <w:t>ax</w:t>
      </w:r>
      <w:r>
        <w:rPr>
          <w:snapToGrid w:val="0"/>
        </w:rPr>
        <w:t>ResourcesPerSet</w:t>
      </w:r>
      <w:r w:rsidRPr="00B37808">
        <w:rPr>
          <w:snapToGrid w:val="0"/>
        </w:rPr>
        <w:t xml:space="preserve">)) OF </w:t>
      </w:r>
      <w:r>
        <w:rPr>
          <w:snapToGrid w:val="0"/>
        </w:rPr>
        <w:t>NR-</w:t>
      </w:r>
      <w:r w:rsidRPr="00F26F32">
        <w:t>DL-PRS-Resource</w:t>
      </w:r>
      <w:r>
        <w:t>-r16,</w:t>
      </w:r>
    </w:p>
    <w:p w14:paraId="5A61AC24" w14:textId="77777777" w:rsidR="00FB1FEA" w:rsidRDefault="00FB1FEA" w:rsidP="00FB1FEA">
      <w:pPr>
        <w:pStyle w:val="PL"/>
        <w:shd w:val="clear" w:color="auto" w:fill="E6E6E6"/>
      </w:pPr>
      <w:r>
        <w:tab/>
        <w:t>dl</w:t>
      </w:r>
      <w:r w:rsidRPr="00F26F32">
        <w:t>-PRS-NumSymbols</w:t>
      </w:r>
      <w:r>
        <w:t>-r16</w:t>
      </w:r>
      <w:r>
        <w:tab/>
      </w:r>
      <w:r>
        <w:tab/>
      </w:r>
      <w:r>
        <w:tab/>
      </w:r>
      <w:r>
        <w:tab/>
      </w:r>
      <w:r w:rsidRPr="0096519C">
        <w:rPr>
          <w:color w:val="993366"/>
        </w:rPr>
        <w:t>ENUMERATED</w:t>
      </w:r>
      <w:r w:rsidRPr="0096519C">
        <w:t xml:space="preserve"> </w:t>
      </w:r>
      <w:r w:rsidRPr="002543CF">
        <w:t>{</w:t>
      </w:r>
      <w:r>
        <w:t>n</w:t>
      </w:r>
      <w:r w:rsidRPr="002543CF">
        <w:t xml:space="preserve">2, </w:t>
      </w:r>
      <w:r>
        <w:t>n</w:t>
      </w:r>
      <w:r w:rsidRPr="002543CF">
        <w:t xml:space="preserve">4, </w:t>
      </w:r>
      <w:r>
        <w:t>n</w:t>
      </w:r>
      <w:r w:rsidRPr="002543CF">
        <w:t>6</w:t>
      </w:r>
      <w:r>
        <w:t>, n12, ...</w:t>
      </w:r>
      <w:r w:rsidRPr="002543CF">
        <w:t>}</w:t>
      </w:r>
      <w:r>
        <w:t>,</w:t>
      </w:r>
      <w:r>
        <w:tab/>
      </w:r>
    </w:p>
    <w:p w14:paraId="7015D98F" w14:textId="77777777" w:rsidR="00FB1FEA" w:rsidRDefault="00FB1FEA" w:rsidP="00FB1FEA">
      <w:pPr>
        <w:pStyle w:val="PL"/>
        <w:shd w:val="clear" w:color="auto" w:fill="E6E6E6"/>
      </w:pPr>
      <w:r>
        <w:tab/>
        <w:t>dl</w:t>
      </w:r>
      <w:r w:rsidRPr="00DB2D13">
        <w:t>-PRS-MutingPattern</w:t>
      </w:r>
      <w:r>
        <w:t>List-r16</w:t>
      </w:r>
      <w:r>
        <w:tab/>
      </w:r>
      <w:r>
        <w:tab/>
        <w:t>S</w:t>
      </w:r>
      <w:r w:rsidRPr="005B71AD">
        <w:t xml:space="preserve">EQUENCE </w:t>
      </w:r>
      <w:r>
        <w:t>{</w:t>
      </w:r>
    </w:p>
    <w:p w14:paraId="11484627" w14:textId="77777777" w:rsidR="00FB1FEA" w:rsidRDefault="00FB1FEA" w:rsidP="00FB1FEA">
      <w:pPr>
        <w:pStyle w:val="PL"/>
        <w:shd w:val="clear" w:color="auto" w:fill="E6E6E6"/>
      </w:pPr>
      <w:r>
        <w:tab/>
      </w:r>
      <w:r>
        <w:tab/>
        <w:t>mutingOption1-r16</w:t>
      </w:r>
      <w:r>
        <w:tab/>
      </w:r>
      <w:r>
        <w:tab/>
      </w:r>
      <w:r>
        <w:tab/>
      </w:r>
      <w:r>
        <w:tab/>
      </w:r>
      <w:r>
        <w:tab/>
        <w:t>S</w:t>
      </w:r>
      <w:r w:rsidRPr="005B71AD">
        <w:t xml:space="preserve">EQUENCE </w:t>
      </w:r>
      <w:r>
        <w:t>{</w:t>
      </w:r>
    </w:p>
    <w:p w14:paraId="1CB7FBBF" w14:textId="77777777" w:rsidR="00FB1FEA" w:rsidRDefault="00FB1FEA" w:rsidP="00FB1FEA">
      <w:pPr>
        <w:pStyle w:val="PL"/>
        <w:shd w:val="clear" w:color="auto" w:fill="E6E6E6"/>
      </w:pPr>
      <w:r>
        <w:tab/>
      </w:r>
      <w:r>
        <w:tab/>
      </w:r>
      <w:r>
        <w:tab/>
        <w:t>mutingPattern-r16</w:t>
      </w:r>
      <w:r>
        <w:tab/>
      </w:r>
      <w:r>
        <w:tab/>
      </w:r>
      <w:r>
        <w:tab/>
      </w:r>
      <w:r>
        <w:tab/>
      </w:r>
      <w:r>
        <w:tab/>
        <w:t>MutingPattern-r16,</w:t>
      </w:r>
    </w:p>
    <w:p w14:paraId="59417CFE" w14:textId="77777777" w:rsidR="00FB1FEA" w:rsidRDefault="00FB1FEA" w:rsidP="00FB1FEA">
      <w:pPr>
        <w:pStyle w:val="PL"/>
        <w:shd w:val="clear" w:color="auto" w:fill="E6E6E6"/>
      </w:pPr>
      <w:r>
        <w:tab/>
      </w:r>
      <w:r>
        <w:tab/>
      </w:r>
      <w:r>
        <w:tab/>
      </w:r>
      <w:r w:rsidRPr="009446A8">
        <w:t>dl-PRS-MutingBitRepetitionFactor-r16</w:t>
      </w:r>
      <w:r w:rsidRPr="009446A8">
        <w:tab/>
        <w:t>ENUMERATED {n1, n2, n4, n8, ...}</w:t>
      </w:r>
      <w:r w:rsidRPr="009446A8">
        <w:tab/>
        <w:t>OPTIONAL</w:t>
      </w:r>
      <w:r w:rsidRPr="009446A8">
        <w:tab/>
        <w:t>--Need OR</w:t>
      </w:r>
    </w:p>
    <w:p w14:paraId="4064F55D" w14:textId="77777777" w:rsidR="00FB1FEA" w:rsidRDefault="00FB1FEA" w:rsidP="00FB1FEA">
      <w:pPr>
        <w:pStyle w:val="PL"/>
        <w:shd w:val="clear" w:color="auto" w:fill="E6E6E6"/>
      </w:pPr>
      <w:r>
        <w:tab/>
      </w:r>
      <w:r>
        <w:tab/>
        <w:t>},</w:t>
      </w:r>
      <w:r>
        <w:tab/>
      </w:r>
    </w:p>
    <w:p w14:paraId="7C25C97F" w14:textId="77777777" w:rsidR="00FB1FEA" w:rsidRDefault="00FB1FEA" w:rsidP="00FB1FEA">
      <w:pPr>
        <w:pStyle w:val="PL"/>
        <w:shd w:val="clear" w:color="auto" w:fill="E6E6E6"/>
      </w:pPr>
      <w:r>
        <w:tab/>
      </w:r>
      <w:r>
        <w:tab/>
        <w:t>mutingOption2-r16</w:t>
      </w:r>
      <w:r>
        <w:tab/>
      </w:r>
      <w:r>
        <w:tab/>
      </w:r>
      <w:r>
        <w:tab/>
      </w:r>
      <w:r>
        <w:tab/>
      </w:r>
      <w:r>
        <w:tab/>
        <w:t>S</w:t>
      </w:r>
      <w:r w:rsidRPr="005B71AD">
        <w:t xml:space="preserve">EQUENCE </w:t>
      </w:r>
      <w:r>
        <w:t>{</w:t>
      </w:r>
    </w:p>
    <w:p w14:paraId="50B00FBC" w14:textId="77777777" w:rsidR="00FB1FEA" w:rsidRDefault="00FB1FEA" w:rsidP="00FB1FEA">
      <w:pPr>
        <w:pStyle w:val="PL"/>
        <w:shd w:val="clear" w:color="auto" w:fill="E6E6E6"/>
      </w:pPr>
      <w:r>
        <w:tab/>
      </w:r>
      <w:r>
        <w:tab/>
      </w:r>
      <w:r>
        <w:tab/>
        <w:t>mutingPattern-r16</w:t>
      </w:r>
      <w:r>
        <w:tab/>
      </w:r>
      <w:r>
        <w:tab/>
      </w:r>
      <w:r>
        <w:tab/>
      </w:r>
      <w:r>
        <w:tab/>
      </w:r>
      <w:r>
        <w:tab/>
        <w:t>MutingPattern-r16</w:t>
      </w:r>
    </w:p>
    <w:p w14:paraId="0D589038" w14:textId="77777777" w:rsidR="00FB1FEA" w:rsidRDefault="00FB1FEA" w:rsidP="00FB1FEA">
      <w:pPr>
        <w:pStyle w:val="PL"/>
        <w:shd w:val="clear" w:color="auto" w:fill="E6E6E6"/>
      </w:pPr>
      <w:r>
        <w:tab/>
      </w:r>
      <w:r>
        <w:tab/>
        <w:t>}</w:t>
      </w:r>
      <w:ins w:id="631" w:author="Huawei" w:date="2020-04-01T17:19:00Z">
        <w:r w:rsidRPr="006903FD">
          <w:t xml:space="preserve"> </w:t>
        </w:r>
      </w:ins>
      <w:ins w:id="632" w:author="Huawei" w:date="2020-04-01T17:20:00Z">
        <w:r>
          <w:t xml:space="preserve">    </w:t>
        </w:r>
      </w:ins>
      <w:ins w:id="633" w:author="YinghaoGuo0401" w:date="2020-04-03T10:58:00Z">
        <w:r>
          <w:t>OPTIONAL,</w:t>
        </w:r>
        <w:r>
          <w:tab/>
          <w:t xml:space="preserve">--Need </w:t>
        </w:r>
      </w:ins>
      <w:ins w:id="634" w:author="YinghaoGuo0401" w:date="2020-04-03T10:59:00Z">
        <w:r>
          <w:t>O</w:t>
        </w:r>
      </w:ins>
      <w:ins w:id="635" w:author="YinghaoGuo0401" w:date="2020-04-03T10:58:00Z">
        <w:r>
          <w:t>R</w:t>
        </w:r>
      </w:ins>
    </w:p>
    <w:p w14:paraId="19A15D8F" w14:textId="77777777" w:rsidR="00FB1FEA" w:rsidRDefault="00FB1FEA" w:rsidP="00FB1FEA">
      <w:pPr>
        <w:pStyle w:val="PL"/>
        <w:shd w:val="clear" w:color="auto" w:fill="E6E6E6"/>
      </w:pPr>
      <w:r>
        <w:tab/>
        <w:t>},</w:t>
      </w:r>
      <w:ins w:id="636" w:author="Huawei" w:date="2020-04-01T17:28:00Z">
        <w:r w:rsidRPr="00BF40A1">
          <w:t xml:space="preserve"> </w:t>
        </w:r>
      </w:ins>
      <w:ins w:id="637" w:author="YinghaoGuo0401" w:date="2020-04-03T10:59:00Z">
        <w:r>
          <w:tab/>
        </w:r>
        <w:r>
          <w:tab/>
        </w:r>
        <w:r>
          <w:tab/>
        </w:r>
        <w:r>
          <w:tab/>
        </w:r>
        <w:r>
          <w:tab/>
        </w:r>
        <w:r>
          <w:tab/>
        </w:r>
        <w:r>
          <w:tab/>
        </w:r>
        <w:r>
          <w:tab/>
        </w:r>
        <w:r>
          <w:tab/>
        </w:r>
        <w:r>
          <w:tab/>
        </w:r>
        <w:r>
          <w:tab/>
        </w:r>
        <w:r>
          <w:tab/>
        </w:r>
        <w:r>
          <w:tab/>
        </w:r>
        <w:r>
          <w:tab/>
        </w:r>
        <w:r>
          <w:tab/>
        </w:r>
        <w:r>
          <w:tab/>
        </w:r>
        <w:r>
          <w:tab/>
          <w:t>OPTIONAL,</w:t>
        </w:r>
        <w:r>
          <w:tab/>
          <w:t>--Need OR</w:t>
        </w:r>
      </w:ins>
    </w:p>
    <w:p w14:paraId="5E8EE6AD" w14:textId="77777777" w:rsidR="00FB1FEA" w:rsidRDefault="00FB1FEA" w:rsidP="00FB1FEA">
      <w:pPr>
        <w:pStyle w:val="PL"/>
        <w:shd w:val="clear" w:color="auto" w:fill="E6E6E6"/>
        <w:rPr>
          <w:snapToGrid w:val="0"/>
        </w:rPr>
      </w:pPr>
      <w:r>
        <w:tab/>
        <w:t>dl</w:t>
      </w:r>
      <w:r w:rsidRPr="00CC14A9">
        <w:t>-PRS-ResourcePower</w:t>
      </w:r>
      <w:r>
        <w:t>-r16</w:t>
      </w:r>
      <w:r>
        <w:tab/>
      </w:r>
      <w:r>
        <w:tab/>
      </w:r>
      <w:r>
        <w:tab/>
      </w:r>
      <w:r w:rsidRPr="00F80BCA">
        <w:rPr>
          <w:snapToGrid w:val="0"/>
        </w:rPr>
        <w:t>INTEGER (</w:t>
      </w:r>
      <w:r>
        <w:rPr>
          <w:snapToGrid w:val="0"/>
        </w:rPr>
        <w:t>-6</w:t>
      </w:r>
      <w:r w:rsidRPr="00F80BCA">
        <w:rPr>
          <w:snapToGrid w:val="0"/>
        </w:rPr>
        <w:t>0..</w:t>
      </w:r>
      <w:r>
        <w:rPr>
          <w:snapToGrid w:val="0"/>
        </w:rPr>
        <w:t>50</w:t>
      </w:r>
      <w:r w:rsidRPr="00F80BCA">
        <w:rPr>
          <w:snapToGrid w:val="0"/>
        </w:rPr>
        <w:t>),</w:t>
      </w:r>
      <w:r>
        <w:rPr>
          <w:snapToGrid w:val="0"/>
        </w:rPr>
        <w:tab/>
      </w:r>
    </w:p>
    <w:p w14:paraId="2B346FBD" w14:textId="77777777" w:rsidR="00FB1FEA" w:rsidRDefault="00FB1FEA" w:rsidP="00FB1FEA">
      <w:pPr>
        <w:pStyle w:val="PL"/>
        <w:shd w:val="clear" w:color="auto" w:fill="E6E6E6"/>
        <w:rPr>
          <w:snapToGrid w:val="0"/>
        </w:rPr>
      </w:pPr>
      <w:r>
        <w:rPr>
          <w:snapToGrid w:val="0"/>
        </w:rPr>
        <w:tab/>
      </w:r>
      <w:r w:rsidRPr="00F80BCA">
        <w:rPr>
          <w:snapToGrid w:val="0"/>
        </w:rPr>
        <w:t>...</w:t>
      </w:r>
    </w:p>
    <w:p w14:paraId="15AF66ED" w14:textId="77777777" w:rsidR="00FB1FEA" w:rsidRDefault="00FB1FEA" w:rsidP="00FB1FEA">
      <w:pPr>
        <w:pStyle w:val="PL"/>
        <w:shd w:val="clear" w:color="auto" w:fill="E6E6E6"/>
      </w:pPr>
      <w:r>
        <w:rPr>
          <w:snapToGrid w:val="0"/>
        </w:rPr>
        <w:t>}</w:t>
      </w:r>
    </w:p>
    <w:p w14:paraId="050C4D98" w14:textId="77777777" w:rsidR="00FB1FEA" w:rsidRDefault="00FB1FEA" w:rsidP="00FB1FEA">
      <w:pPr>
        <w:pStyle w:val="PL"/>
        <w:shd w:val="clear" w:color="auto" w:fill="E6E6E6"/>
      </w:pPr>
    </w:p>
    <w:p w14:paraId="44097C3D" w14:textId="77777777" w:rsidR="00FB1FEA" w:rsidRDefault="00FB1FEA" w:rsidP="00FB1FEA">
      <w:pPr>
        <w:pStyle w:val="PL"/>
        <w:shd w:val="clear" w:color="auto" w:fill="E6E6E6"/>
      </w:pPr>
      <w:r>
        <w:t>NR-</w:t>
      </w:r>
      <w:r w:rsidRPr="00F26F32">
        <w:t>DL-PRS-Resource</w:t>
      </w:r>
      <w:r>
        <w:rPr>
          <w:snapToGrid w:val="0"/>
        </w:rPr>
        <w:t>-r16</w:t>
      </w:r>
      <w:r w:rsidRPr="00F80BCA">
        <w:rPr>
          <w:snapToGrid w:val="0"/>
        </w:rPr>
        <w:t xml:space="preserve"> </w:t>
      </w:r>
      <w:r w:rsidRPr="00F80BCA">
        <w:t>::= SEQUENCE {</w:t>
      </w:r>
    </w:p>
    <w:p w14:paraId="3AEFF698" w14:textId="77777777" w:rsidR="00FB1FEA" w:rsidRDefault="00FB1FEA" w:rsidP="00FB1FEA">
      <w:pPr>
        <w:pStyle w:val="PL"/>
        <w:shd w:val="clear" w:color="auto" w:fill="E6E6E6"/>
      </w:pPr>
      <w:r>
        <w:tab/>
        <w:t>nr-DL</w:t>
      </w:r>
      <w:r w:rsidRPr="00F26F32">
        <w:t>-PRS-ResourceId</w:t>
      </w:r>
      <w:r>
        <w:t>-r16</w:t>
      </w:r>
      <w:r>
        <w:tab/>
      </w:r>
      <w:r>
        <w:tab/>
      </w:r>
      <w:r>
        <w:tab/>
      </w:r>
      <w:r>
        <w:tab/>
        <w:t>NR</w:t>
      </w:r>
      <w:r w:rsidRPr="00F26F32">
        <w:t>-</w:t>
      </w:r>
      <w:r>
        <w:t>DL-</w:t>
      </w:r>
      <w:r w:rsidRPr="00F26F32">
        <w:t>PRS-ResourceI</w:t>
      </w:r>
      <w:r>
        <w:t>D-r16,</w:t>
      </w:r>
    </w:p>
    <w:p w14:paraId="22D3F52B" w14:textId="77777777" w:rsidR="00FB1FEA" w:rsidRDefault="00FB1FEA" w:rsidP="00FB1FEA">
      <w:pPr>
        <w:pStyle w:val="PL"/>
        <w:shd w:val="clear" w:color="auto" w:fill="E6E6E6"/>
      </w:pPr>
      <w:r>
        <w:tab/>
        <w:t>dl</w:t>
      </w:r>
      <w:r w:rsidRPr="00F26F32">
        <w:t>-PRS-SequenceId</w:t>
      </w:r>
      <w:r>
        <w:t>-r16</w:t>
      </w:r>
      <w:r>
        <w:tab/>
      </w:r>
      <w:r>
        <w:tab/>
      </w:r>
      <w:r>
        <w:tab/>
      </w:r>
      <w:r>
        <w:tab/>
      </w:r>
      <w:r w:rsidRPr="00F80BCA">
        <w:rPr>
          <w:snapToGrid w:val="0"/>
        </w:rPr>
        <w:t xml:space="preserve">INTEGER </w:t>
      </w:r>
      <w:r>
        <w:t>{0.. 4095},</w:t>
      </w:r>
      <w:r>
        <w:tab/>
      </w:r>
    </w:p>
    <w:p w14:paraId="38714531" w14:textId="77777777" w:rsidR="00FB1FEA" w:rsidRDefault="00FB1FEA" w:rsidP="00FB1FEA">
      <w:pPr>
        <w:pStyle w:val="PL"/>
        <w:shd w:val="clear" w:color="auto" w:fill="E6E6E6"/>
      </w:pPr>
      <w:r>
        <w:tab/>
        <w:t>dl</w:t>
      </w:r>
      <w:r w:rsidRPr="00F26F32">
        <w:t>-PRS-ReOffset</w:t>
      </w:r>
      <w:r>
        <w:t>-r16</w:t>
      </w:r>
      <w:r>
        <w:tab/>
      </w:r>
      <w:r>
        <w:tab/>
      </w:r>
      <w:r>
        <w:tab/>
      </w:r>
      <w:r>
        <w:tab/>
      </w:r>
      <w:r>
        <w:tab/>
        <w:t>CHOICE {</w:t>
      </w:r>
    </w:p>
    <w:p w14:paraId="6C784915" w14:textId="77777777" w:rsidR="00FB1FEA" w:rsidRPr="00A2319E" w:rsidRDefault="00FB1FEA" w:rsidP="00FB1FEA">
      <w:pPr>
        <w:pStyle w:val="PL"/>
        <w:shd w:val="clear" w:color="auto" w:fill="E6E6E6"/>
        <w:rPr>
          <w:lang w:val="sv-SE"/>
        </w:rPr>
      </w:pPr>
      <w:r>
        <w:tab/>
      </w:r>
      <w:r>
        <w:tab/>
      </w:r>
      <w:r>
        <w:tab/>
      </w:r>
      <w:r w:rsidRPr="00A2319E">
        <w:rPr>
          <w:lang w:val="sv-SE"/>
        </w:rPr>
        <w:t>n2-r16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(0..1),</w:t>
      </w:r>
    </w:p>
    <w:p w14:paraId="5D989420" w14:textId="77777777" w:rsidR="00FB1FEA" w:rsidRPr="00A2319E" w:rsidRDefault="00FB1FEA" w:rsidP="00FB1FEA">
      <w:pPr>
        <w:pStyle w:val="PL"/>
        <w:shd w:val="clear" w:color="auto" w:fill="E6E6E6"/>
        <w:rPr>
          <w:lang w:val="sv-SE"/>
        </w:rPr>
      </w:pPr>
      <w:r w:rsidRPr="00A2319E">
        <w:rPr>
          <w:lang w:val="sv-SE"/>
        </w:rPr>
        <w:tab/>
      </w:r>
      <w:r w:rsidRPr="00A2319E">
        <w:rPr>
          <w:lang w:val="sv-SE"/>
        </w:rPr>
        <w:tab/>
      </w:r>
      <w:r w:rsidRPr="00A2319E">
        <w:rPr>
          <w:lang w:val="sv-SE"/>
        </w:rPr>
        <w:tab/>
        <w:t>n4-r16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(0..3),</w:t>
      </w:r>
    </w:p>
    <w:p w14:paraId="4177863D" w14:textId="77777777" w:rsidR="00FB1FEA" w:rsidRPr="00A2319E" w:rsidRDefault="00FB1FEA" w:rsidP="00FB1FEA">
      <w:pPr>
        <w:pStyle w:val="PL"/>
        <w:shd w:val="clear" w:color="auto" w:fill="E6E6E6"/>
        <w:rPr>
          <w:snapToGrid w:val="0"/>
          <w:lang w:val="sv-SE"/>
        </w:rPr>
      </w:pPr>
      <w:r w:rsidRPr="00A2319E">
        <w:rPr>
          <w:lang w:val="sv-SE"/>
        </w:rPr>
        <w:tab/>
      </w:r>
      <w:r w:rsidRPr="00A2319E">
        <w:rPr>
          <w:lang w:val="sv-SE"/>
        </w:rPr>
        <w:tab/>
      </w:r>
      <w:r w:rsidRPr="00A2319E">
        <w:rPr>
          <w:lang w:val="sv-SE"/>
        </w:rPr>
        <w:tab/>
        <w:t>n6-r16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(0..5),</w:t>
      </w:r>
    </w:p>
    <w:p w14:paraId="21659A3E" w14:textId="77777777" w:rsidR="00FB1FEA" w:rsidRPr="00A2319E" w:rsidRDefault="00FB1FEA" w:rsidP="00FB1FEA">
      <w:pPr>
        <w:pStyle w:val="PL"/>
        <w:shd w:val="clear" w:color="auto" w:fill="E6E6E6"/>
        <w:rPr>
          <w:lang w:val="sv-SE"/>
        </w:rPr>
      </w:pPr>
      <w:r w:rsidRPr="00A2319E">
        <w:rPr>
          <w:lang w:val="sv-SE"/>
        </w:rPr>
        <w:tab/>
      </w:r>
      <w:r w:rsidRPr="00A2319E">
        <w:rPr>
          <w:lang w:val="sv-SE"/>
        </w:rPr>
        <w:tab/>
      </w:r>
      <w:r w:rsidRPr="00A2319E">
        <w:rPr>
          <w:lang w:val="sv-SE"/>
        </w:rPr>
        <w:tab/>
        <w:t>n12-r16</w:t>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lang w:val="sv-SE"/>
        </w:rPr>
        <w:tab/>
      </w:r>
      <w:r w:rsidRPr="00A2319E">
        <w:rPr>
          <w:snapToGrid w:val="0"/>
          <w:lang w:val="sv-SE"/>
        </w:rPr>
        <w:t>INTEGER (0..11)</w:t>
      </w:r>
    </w:p>
    <w:p w14:paraId="51DB0C52" w14:textId="77777777" w:rsidR="00FB1FEA" w:rsidRDefault="00FB1FEA" w:rsidP="00FB1FEA">
      <w:pPr>
        <w:pStyle w:val="PL"/>
        <w:shd w:val="clear" w:color="auto" w:fill="E6E6E6"/>
      </w:pPr>
      <w:r w:rsidRPr="00A2319E">
        <w:rPr>
          <w:lang w:val="sv-SE"/>
        </w:rPr>
        <w:tab/>
      </w:r>
      <w:r w:rsidRPr="00A2319E">
        <w:rPr>
          <w:lang w:val="sv-SE"/>
        </w:rPr>
        <w:tab/>
      </w:r>
      <w:r>
        <w:t>},</w:t>
      </w:r>
      <w:r>
        <w:tab/>
      </w:r>
      <w:r>
        <w:tab/>
      </w:r>
      <w:r>
        <w:tab/>
      </w:r>
      <w:r>
        <w:tab/>
      </w:r>
      <w:r>
        <w:tab/>
      </w:r>
      <w:r>
        <w:tab/>
      </w:r>
      <w:r>
        <w:tab/>
      </w:r>
      <w:r>
        <w:tab/>
      </w:r>
      <w:r>
        <w:tab/>
      </w:r>
      <w:r>
        <w:tab/>
      </w:r>
      <w:r>
        <w:tab/>
      </w:r>
    </w:p>
    <w:p w14:paraId="5B7490C9" w14:textId="77777777" w:rsidR="00FB1FEA" w:rsidRDefault="00FB1FEA" w:rsidP="00FB1FEA">
      <w:pPr>
        <w:pStyle w:val="PL"/>
        <w:shd w:val="clear" w:color="auto" w:fill="E6E6E6"/>
      </w:pPr>
      <w:r>
        <w:tab/>
        <w:t>dl</w:t>
      </w:r>
      <w:r w:rsidRPr="00F26F32">
        <w:t>-PRS-ResourceSlotOffset</w:t>
      </w:r>
      <w:r>
        <w:t>-r16</w:t>
      </w:r>
      <w:r>
        <w:tab/>
      </w:r>
      <w:r>
        <w:tab/>
      </w:r>
      <w:r w:rsidRPr="00F80BCA">
        <w:rPr>
          <w:snapToGrid w:val="0"/>
        </w:rPr>
        <w:t>INTEGER (0..</w:t>
      </w:r>
      <w:r>
        <w:rPr>
          <w:snapToGrid w:val="0"/>
        </w:rPr>
        <w:t>nrM</w:t>
      </w:r>
      <w:r w:rsidRPr="008B07D4">
        <w:rPr>
          <w:snapToGrid w:val="0"/>
        </w:rPr>
        <w:t>axResourceOffsetValue</w:t>
      </w:r>
      <w:r>
        <w:rPr>
          <w:snapToGrid w:val="0"/>
        </w:rPr>
        <w:t>-1)</w:t>
      </w:r>
      <w:r>
        <w:t>,</w:t>
      </w:r>
    </w:p>
    <w:p w14:paraId="21E3578C" w14:textId="77777777" w:rsidR="00FB1FEA" w:rsidRDefault="00FB1FEA" w:rsidP="00FB1FEA">
      <w:pPr>
        <w:pStyle w:val="PL"/>
        <w:shd w:val="clear" w:color="auto" w:fill="E6E6E6"/>
        <w:rPr>
          <w:snapToGrid w:val="0"/>
        </w:rPr>
      </w:pPr>
      <w:r>
        <w:tab/>
        <w:t>dl</w:t>
      </w:r>
      <w:r w:rsidRPr="00F26F32">
        <w:t>-PRS-ResourceSymbolOffset</w:t>
      </w:r>
      <w:r>
        <w:t>-r16</w:t>
      </w:r>
      <w:r>
        <w:tab/>
      </w:r>
      <w:r>
        <w:tab/>
      </w:r>
      <w:r w:rsidRPr="00F80BCA">
        <w:rPr>
          <w:snapToGrid w:val="0"/>
        </w:rPr>
        <w:t>INTEGER (0..</w:t>
      </w:r>
      <w:r>
        <w:t>12</w:t>
      </w:r>
      <w:r w:rsidRPr="00F80BCA">
        <w:rPr>
          <w:snapToGrid w:val="0"/>
        </w:rPr>
        <w:t>),</w:t>
      </w:r>
    </w:p>
    <w:p w14:paraId="29A2583F" w14:textId="77777777" w:rsidR="00FB1FEA" w:rsidRDefault="00FB1FEA" w:rsidP="00FB1FEA">
      <w:pPr>
        <w:pStyle w:val="PL"/>
        <w:shd w:val="clear" w:color="auto" w:fill="E6E6E6"/>
      </w:pPr>
      <w:r>
        <w:tab/>
        <w:t>dl</w:t>
      </w:r>
      <w:r w:rsidRPr="00F26F32">
        <w:t>-PRS-QCL-Info</w:t>
      </w:r>
      <w:r>
        <w:t>-r16</w:t>
      </w:r>
      <w:r>
        <w:tab/>
      </w:r>
      <w:r>
        <w:tab/>
      </w:r>
      <w:r>
        <w:tab/>
      </w:r>
      <w:r>
        <w:tab/>
      </w:r>
      <w:r>
        <w:tab/>
        <w:t>D</w:t>
      </w:r>
      <w:r w:rsidRPr="00F26F32">
        <w:t>L-PRS-QCL-Info</w:t>
      </w:r>
      <w:r>
        <w:t>-r16</w:t>
      </w:r>
      <w:r>
        <w:tab/>
        <w:t>OPTIONAL,</w:t>
      </w:r>
    </w:p>
    <w:p w14:paraId="5420402D" w14:textId="77777777" w:rsidR="00FB1FEA" w:rsidRPr="00F80BCA" w:rsidRDefault="00FB1FEA" w:rsidP="00FB1FEA">
      <w:pPr>
        <w:pStyle w:val="PL"/>
        <w:shd w:val="clear" w:color="auto" w:fill="E6E6E6"/>
        <w:rPr>
          <w:snapToGrid w:val="0"/>
        </w:rPr>
      </w:pPr>
      <w:r>
        <w:rPr>
          <w:snapToGrid w:val="0"/>
        </w:rPr>
        <w:tab/>
      </w:r>
      <w:r w:rsidRPr="00F80BCA">
        <w:rPr>
          <w:snapToGrid w:val="0"/>
        </w:rPr>
        <w:t>...</w:t>
      </w:r>
    </w:p>
    <w:p w14:paraId="744AEFA3" w14:textId="77777777" w:rsidR="00FB1FEA" w:rsidRDefault="00FB1FEA" w:rsidP="00FB1FEA">
      <w:pPr>
        <w:pStyle w:val="PL"/>
        <w:shd w:val="clear" w:color="auto" w:fill="E6E6E6"/>
      </w:pPr>
      <w:r>
        <w:t>}</w:t>
      </w:r>
    </w:p>
    <w:p w14:paraId="79D832A1" w14:textId="77777777" w:rsidR="00FB1FEA" w:rsidRDefault="00FB1FEA" w:rsidP="00FB1FEA">
      <w:pPr>
        <w:pStyle w:val="PL"/>
        <w:shd w:val="clear" w:color="auto" w:fill="E6E6E6"/>
      </w:pPr>
    </w:p>
    <w:p w14:paraId="761B3269" w14:textId="77777777" w:rsidR="00FB1FEA" w:rsidRDefault="00FB1FEA" w:rsidP="00FB1FEA">
      <w:pPr>
        <w:pStyle w:val="PL"/>
        <w:shd w:val="clear" w:color="auto" w:fill="E6E6E6"/>
      </w:pPr>
      <w:r>
        <w:t>MutingPattern-r16</w:t>
      </w:r>
      <w:r w:rsidRPr="00F80BCA">
        <w:rPr>
          <w:snapToGrid w:val="0"/>
        </w:rPr>
        <w:t xml:space="preserve"> </w:t>
      </w:r>
      <w:r w:rsidRPr="00F80BCA">
        <w:t>::=</w:t>
      </w:r>
      <w:r>
        <w:t xml:space="preserve"> CHOICE {</w:t>
      </w:r>
    </w:p>
    <w:p w14:paraId="0C69E3F4" w14:textId="77777777" w:rsidR="00FB1FEA" w:rsidRDefault="00FB1FEA" w:rsidP="00FB1FEA">
      <w:pPr>
        <w:pStyle w:val="PL"/>
        <w:shd w:val="clear" w:color="auto" w:fill="E6E6E6"/>
      </w:pPr>
      <w:r>
        <w:tab/>
      </w:r>
      <w:r>
        <w:tab/>
      </w:r>
      <w:r>
        <w:tab/>
        <w:t>po2-r16</w:t>
      </w:r>
      <w:r>
        <w:tab/>
      </w:r>
      <w:r>
        <w:tab/>
      </w:r>
      <w:r>
        <w:tab/>
      </w:r>
      <w:r>
        <w:tab/>
      </w:r>
      <w:r>
        <w:tab/>
      </w:r>
      <w:r>
        <w:tab/>
      </w:r>
      <w:r>
        <w:tab/>
      </w:r>
      <w:r>
        <w:tab/>
        <w:t>BIT STRING (SIZE(2)),</w:t>
      </w:r>
    </w:p>
    <w:p w14:paraId="555ABA37" w14:textId="77777777" w:rsidR="00FB1FEA" w:rsidRDefault="00FB1FEA" w:rsidP="00FB1FEA">
      <w:pPr>
        <w:pStyle w:val="PL"/>
        <w:shd w:val="clear" w:color="auto" w:fill="E6E6E6"/>
      </w:pPr>
      <w:r>
        <w:tab/>
      </w:r>
      <w:r>
        <w:tab/>
      </w:r>
      <w:r>
        <w:tab/>
        <w:t>po4-r16</w:t>
      </w:r>
      <w:r>
        <w:tab/>
      </w:r>
      <w:r>
        <w:tab/>
      </w:r>
      <w:r>
        <w:tab/>
      </w:r>
      <w:r>
        <w:tab/>
      </w:r>
      <w:r>
        <w:tab/>
      </w:r>
      <w:r>
        <w:tab/>
      </w:r>
      <w:r>
        <w:tab/>
      </w:r>
      <w:r>
        <w:tab/>
        <w:t>BIT STRING (SIZE(4)),</w:t>
      </w:r>
    </w:p>
    <w:p w14:paraId="14A6C120" w14:textId="77777777" w:rsidR="00FB1FEA" w:rsidRDefault="00FB1FEA" w:rsidP="00FB1FEA">
      <w:pPr>
        <w:pStyle w:val="PL"/>
        <w:shd w:val="clear" w:color="auto" w:fill="E6E6E6"/>
      </w:pPr>
      <w:r>
        <w:tab/>
      </w:r>
      <w:r>
        <w:tab/>
      </w:r>
      <w:r>
        <w:tab/>
        <w:t>po6-r16</w:t>
      </w:r>
      <w:r>
        <w:tab/>
      </w:r>
      <w:r>
        <w:tab/>
      </w:r>
      <w:r>
        <w:tab/>
      </w:r>
      <w:r>
        <w:tab/>
      </w:r>
      <w:r>
        <w:tab/>
      </w:r>
      <w:r>
        <w:tab/>
      </w:r>
      <w:r>
        <w:tab/>
      </w:r>
      <w:r>
        <w:tab/>
        <w:t>BIT STRING (SIZE(6)),</w:t>
      </w:r>
    </w:p>
    <w:p w14:paraId="5C4BA6BD" w14:textId="77777777" w:rsidR="00FB1FEA" w:rsidRDefault="00FB1FEA" w:rsidP="00FB1FEA">
      <w:pPr>
        <w:pStyle w:val="PL"/>
        <w:shd w:val="clear" w:color="auto" w:fill="E6E6E6"/>
      </w:pPr>
      <w:r>
        <w:tab/>
      </w:r>
      <w:r>
        <w:tab/>
      </w:r>
      <w:r>
        <w:tab/>
        <w:t>po8-r16</w:t>
      </w:r>
      <w:r>
        <w:tab/>
      </w:r>
      <w:r>
        <w:tab/>
      </w:r>
      <w:r>
        <w:tab/>
      </w:r>
      <w:r>
        <w:tab/>
      </w:r>
      <w:r>
        <w:tab/>
      </w:r>
      <w:r>
        <w:tab/>
      </w:r>
      <w:r>
        <w:tab/>
      </w:r>
      <w:r>
        <w:tab/>
        <w:t>BIT STRING (SIZE(8)),</w:t>
      </w:r>
    </w:p>
    <w:p w14:paraId="5D4890C0" w14:textId="77777777" w:rsidR="00FB1FEA" w:rsidRDefault="00FB1FEA" w:rsidP="00FB1FEA">
      <w:pPr>
        <w:pStyle w:val="PL"/>
        <w:shd w:val="clear" w:color="auto" w:fill="E6E6E6"/>
      </w:pPr>
      <w:r>
        <w:tab/>
      </w:r>
      <w:r>
        <w:tab/>
      </w:r>
      <w:r>
        <w:tab/>
        <w:t>po16-r16</w:t>
      </w:r>
      <w:r>
        <w:tab/>
      </w:r>
      <w:r>
        <w:tab/>
      </w:r>
      <w:r>
        <w:tab/>
      </w:r>
      <w:r>
        <w:tab/>
      </w:r>
      <w:r>
        <w:tab/>
      </w:r>
      <w:r>
        <w:tab/>
      </w:r>
      <w:r>
        <w:tab/>
        <w:t>BIT STRING (SIZE(16)),</w:t>
      </w:r>
    </w:p>
    <w:p w14:paraId="43E60BC3" w14:textId="77777777" w:rsidR="00FB1FEA" w:rsidRDefault="00FB1FEA" w:rsidP="00FB1FEA">
      <w:pPr>
        <w:pStyle w:val="PL"/>
        <w:shd w:val="clear" w:color="auto" w:fill="E6E6E6"/>
      </w:pPr>
      <w:r>
        <w:tab/>
      </w:r>
      <w:r>
        <w:tab/>
      </w:r>
      <w:r>
        <w:tab/>
        <w:t>po32-r16</w:t>
      </w:r>
      <w:r>
        <w:tab/>
      </w:r>
      <w:r>
        <w:tab/>
      </w:r>
      <w:r>
        <w:tab/>
      </w:r>
      <w:r>
        <w:tab/>
      </w:r>
      <w:r>
        <w:tab/>
      </w:r>
      <w:r>
        <w:tab/>
      </w:r>
      <w:r>
        <w:tab/>
        <w:t>BIT STRING (SIZE(32)),</w:t>
      </w:r>
    </w:p>
    <w:p w14:paraId="6B5E14E6" w14:textId="77777777" w:rsidR="00FB1FEA" w:rsidRDefault="00FB1FEA" w:rsidP="00FB1FEA">
      <w:pPr>
        <w:pStyle w:val="PL"/>
        <w:shd w:val="clear" w:color="auto" w:fill="E6E6E6"/>
      </w:pPr>
      <w:r>
        <w:tab/>
      </w:r>
      <w:r>
        <w:tab/>
      </w:r>
      <w:r>
        <w:tab/>
        <w:t>...</w:t>
      </w:r>
    </w:p>
    <w:p w14:paraId="1354AC53" w14:textId="77777777" w:rsidR="00FB1FEA" w:rsidRDefault="00FB1FEA" w:rsidP="00FB1FEA">
      <w:pPr>
        <w:pStyle w:val="PL"/>
        <w:shd w:val="clear" w:color="auto" w:fill="E6E6E6"/>
      </w:pPr>
      <w:r>
        <w:t>}</w:t>
      </w:r>
    </w:p>
    <w:p w14:paraId="3263ADDE" w14:textId="77777777" w:rsidR="00FB1FEA" w:rsidRDefault="00FB1FEA" w:rsidP="00FB1FEA">
      <w:pPr>
        <w:pStyle w:val="PL"/>
        <w:shd w:val="clear" w:color="auto" w:fill="E6E6E6"/>
      </w:pPr>
      <w:r>
        <w:tab/>
      </w:r>
    </w:p>
    <w:p w14:paraId="3511DC97" w14:textId="77777777" w:rsidR="00FB1FEA" w:rsidRDefault="00FB1FEA" w:rsidP="00FB1FEA">
      <w:pPr>
        <w:pStyle w:val="PL"/>
        <w:shd w:val="clear" w:color="auto" w:fill="E6E6E6"/>
      </w:pPr>
    </w:p>
    <w:p w14:paraId="09485683" w14:textId="77777777" w:rsidR="00FB1FEA" w:rsidRDefault="00FB1FEA" w:rsidP="00FB1FEA">
      <w:pPr>
        <w:pStyle w:val="PL"/>
        <w:shd w:val="clear" w:color="auto" w:fill="E6E6E6"/>
      </w:pPr>
      <w:r>
        <w:t>D</w:t>
      </w:r>
      <w:r w:rsidRPr="00F26F32">
        <w:t>L-PRS-QCL-Info</w:t>
      </w:r>
      <w:r>
        <w:t>-</w:t>
      </w:r>
      <w:r>
        <w:rPr>
          <w:snapToGrid w:val="0"/>
        </w:rPr>
        <w:t>r16</w:t>
      </w:r>
      <w:r w:rsidRPr="00F80BCA">
        <w:rPr>
          <w:snapToGrid w:val="0"/>
        </w:rPr>
        <w:t xml:space="preserve"> </w:t>
      </w:r>
      <w:r w:rsidRPr="00F80BCA">
        <w:t xml:space="preserve">::= </w:t>
      </w:r>
      <w:r>
        <w:t>CHOICE</w:t>
      </w:r>
      <w:r w:rsidRPr="00F80BCA">
        <w:t xml:space="preserve"> {</w:t>
      </w:r>
    </w:p>
    <w:p w14:paraId="372BA845" w14:textId="77777777" w:rsidR="00FB1FEA" w:rsidRDefault="00FB1FEA" w:rsidP="00FB1FEA">
      <w:pPr>
        <w:pStyle w:val="PL"/>
        <w:shd w:val="clear" w:color="auto" w:fill="E6E6E6"/>
        <w:rPr>
          <w:ins w:id="638" w:author="YinghaoGuo0401" w:date="2020-04-03T11:08:00Z"/>
          <w:snapToGrid w:val="0"/>
          <w:vanish/>
        </w:rPr>
      </w:pPr>
      <w:r>
        <w:t xml:space="preserve">    ssb-r16                          SEQUENCE {</w:t>
      </w:r>
    </w:p>
    <w:p w14:paraId="20E34040" w14:textId="77777777" w:rsidR="00FB1FEA" w:rsidRPr="005815F0" w:rsidRDefault="00FB1FEA" w:rsidP="00FB1FEA">
      <w:pPr>
        <w:pStyle w:val="PL"/>
        <w:shd w:val="clear" w:color="auto" w:fill="E6E6E6"/>
        <w:rPr>
          <w:lang w:eastAsia="zh-CN"/>
        </w:rPr>
      </w:pPr>
      <w:ins w:id="639" w:author="YinghaoGuo0401" w:date="2020-04-03T11:08:00Z">
        <w:r>
          <w:rPr>
            <w:rFonts w:hint="eastAsia"/>
            <w:lang w:eastAsia="zh-CN"/>
          </w:rPr>
          <w:t xml:space="preserve"> </w:t>
        </w:r>
        <w:r>
          <w:rPr>
            <w:lang w:eastAsia="zh-CN"/>
          </w:rPr>
          <w:t xml:space="preserve">      </w:t>
        </w:r>
      </w:ins>
      <w:ins w:id="640" w:author="YinghaoGuo0401" w:date="2020-04-03T11:09:00Z">
        <w:r w:rsidRPr="00F80BCA">
          <w:t>nr</w:t>
        </w:r>
      </w:ins>
      <w:ins w:id="641" w:author="YinghaoGuo0401" w:date="2020-04-03T11:29:00Z">
        <w:r>
          <w:t>-</w:t>
        </w:r>
      </w:ins>
      <w:ins w:id="642" w:author="YinghaoGuo0401" w:date="2020-04-03T11:09:00Z">
        <w:r w:rsidRPr="00F80BCA">
          <w:t>ARFCN</w:t>
        </w:r>
        <w:r>
          <w:t>R</w:t>
        </w:r>
      </w:ins>
      <w:ins w:id="643" w:author="YinghaoGuo0401" w:date="2020-04-03T11:29:00Z">
        <w:r>
          <w:t>Source</w:t>
        </w:r>
      </w:ins>
      <w:ins w:id="644" w:author="YinghaoGuo0401" w:date="2020-04-03T11:09:00Z">
        <w:r>
          <w:rPr>
            <w:snapToGrid w:val="0"/>
          </w:rPr>
          <w:t>-r16</w:t>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10520C">
          <w:rPr>
            <w:snapToGrid w:val="0"/>
          </w:rPr>
          <w:t>ARFCN-ValueNR</w:t>
        </w:r>
        <w:r>
          <w:rPr>
            <w:snapToGrid w:val="0"/>
          </w:rPr>
          <w:t>-r15</w:t>
        </w:r>
        <w:r w:rsidRPr="00F80BCA">
          <w:rPr>
            <w:snapToGrid w:val="0"/>
          </w:rPr>
          <w:tab/>
        </w:r>
        <w:r w:rsidRPr="00F80BCA">
          <w:rPr>
            <w:snapToGrid w:val="0"/>
          </w:rPr>
          <w:tab/>
        </w:r>
        <w:r w:rsidRPr="00F80BCA">
          <w:rPr>
            <w:snapToGrid w:val="0"/>
          </w:rPr>
          <w:tab/>
          <w:t>OPTIONAL</w:t>
        </w:r>
        <w:r w:rsidRPr="00F80BCA">
          <w:rPr>
            <w:snapToGrid w:val="0"/>
          </w:rPr>
          <w:tab/>
          <w:t>-- Cond NotSameAs</w:t>
        </w:r>
      </w:ins>
      <w:ins w:id="645" w:author="YinghaoGuo0401" w:date="2020-04-03T11:30:00Z">
        <w:r>
          <w:rPr>
            <w:snapToGrid w:val="0"/>
          </w:rPr>
          <w:t>PRS-FreqLayer</w:t>
        </w:r>
      </w:ins>
    </w:p>
    <w:p w14:paraId="4924A147" w14:textId="77777777" w:rsidR="00FB1FEA" w:rsidRDefault="00FB1FEA" w:rsidP="00FB1FEA">
      <w:pPr>
        <w:pStyle w:val="PL"/>
        <w:shd w:val="clear" w:color="auto" w:fill="E6E6E6"/>
        <w:tabs>
          <w:tab w:val="clear" w:pos="6144"/>
        </w:tabs>
      </w:pPr>
      <w:r>
        <w:t xml:space="preserve">       pci-r16                              NR-PhysCellId-r16,</w:t>
      </w:r>
      <w:ins w:id="646" w:author="YinghaoGuo0401" w:date="2020-04-03T11:27:00Z">
        <w:r>
          <w:tab/>
        </w:r>
        <w:r>
          <w:tab/>
          <w:t>OPTIONAL</w:t>
        </w:r>
        <w:r>
          <w:tab/>
          <w:t xml:space="preserve">--Cond </w:t>
        </w:r>
      </w:ins>
      <w:ins w:id="647" w:author="YinghaoGuo0401" w:date="2020-04-03T11:30:00Z">
        <w:r w:rsidRPr="00F80BCA">
          <w:rPr>
            <w:snapToGrid w:val="0"/>
          </w:rPr>
          <w:t>NotSameAs</w:t>
        </w:r>
        <w:r>
          <w:rPr>
            <w:snapToGrid w:val="0"/>
          </w:rPr>
          <w:t>PRS-FreqLayer</w:t>
        </w:r>
      </w:ins>
    </w:p>
    <w:p w14:paraId="1D4C0C51" w14:textId="77777777" w:rsidR="00FB1FEA" w:rsidRDefault="00FB1FEA" w:rsidP="00FB1FEA">
      <w:pPr>
        <w:pStyle w:val="PL"/>
        <w:shd w:val="clear" w:color="auto" w:fill="E6E6E6"/>
      </w:pPr>
      <w:r>
        <w:t xml:space="preserve">       ssb-Index-r16                        INTEGER (0..63),</w:t>
      </w:r>
    </w:p>
    <w:p w14:paraId="09814C02" w14:textId="77777777" w:rsidR="00FB1FEA" w:rsidRDefault="00FB1FEA" w:rsidP="00FB1FEA">
      <w:pPr>
        <w:pStyle w:val="PL"/>
        <w:shd w:val="clear" w:color="auto" w:fill="E6E6E6"/>
      </w:pPr>
      <w:r>
        <w:t xml:space="preserve">       rs-Type-r16                          ENUMERATED {typeC, typeD, typeC-plus-typeD}</w:t>
      </w:r>
    </w:p>
    <w:p w14:paraId="404D8E44" w14:textId="77777777" w:rsidR="00FB1FEA" w:rsidRDefault="00FB1FEA" w:rsidP="00FB1FEA">
      <w:pPr>
        <w:pStyle w:val="PL"/>
        <w:shd w:val="clear" w:color="auto" w:fill="E6E6E6"/>
      </w:pPr>
      <w:r>
        <w:t xml:space="preserve">    },</w:t>
      </w:r>
    </w:p>
    <w:p w14:paraId="7A57A09D" w14:textId="77777777" w:rsidR="00FB1FEA" w:rsidRDefault="00FB1FEA" w:rsidP="00FB1FEA">
      <w:pPr>
        <w:pStyle w:val="PL"/>
        <w:shd w:val="clear" w:color="auto" w:fill="E6E6E6"/>
      </w:pPr>
      <w:r>
        <w:t xml:space="preserve">    dl-PRS-r16                       SEQUENCE {</w:t>
      </w:r>
    </w:p>
    <w:p w14:paraId="0EB9A60B" w14:textId="77777777" w:rsidR="00FB1FEA" w:rsidRDefault="00FB1FEA" w:rsidP="00FB1FEA">
      <w:pPr>
        <w:pStyle w:val="PL"/>
        <w:shd w:val="clear" w:color="auto" w:fill="E6E6E6"/>
      </w:pPr>
      <w:r>
        <w:tab/>
      </w:r>
      <w:r>
        <w:tab/>
        <w:t>qcl-dl-PRS-ResourceId-r16</w:t>
      </w:r>
      <w:r>
        <w:tab/>
      </w:r>
      <w:r>
        <w:tab/>
        <w:t>NR-DL-PRS-ResourceID,</w:t>
      </w:r>
    </w:p>
    <w:p w14:paraId="0323A2FB" w14:textId="77777777" w:rsidR="00FB1FEA" w:rsidRDefault="00FB1FEA" w:rsidP="00FB1FEA">
      <w:pPr>
        <w:pStyle w:val="PL"/>
        <w:shd w:val="clear" w:color="auto" w:fill="E6E6E6"/>
      </w:pPr>
      <w:r>
        <w:tab/>
      </w:r>
      <w:r>
        <w:tab/>
        <w:t>qcl-dl-PRS-ResourceSetId-r16</w:t>
      </w:r>
      <w:r>
        <w:tab/>
        <w:t>NR-DL-PRS-ResourceSetId-r16</w:t>
      </w:r>
    </w:p>
    <w:p w14:paraId="09302664" w14:textId="77777777" w:rsidR="00FB1FEA" w:rsidRDefault="00FB1FEA" w:rsidP="00FB1FEA">
      <w:pPr>
        <w:pStyle w:val="PL"/>
        <w:shd w:val="clear" w:color="auto" w:fill="E6E6E6"/>
      </w:pPr>
      <w:r>
        <w:t xml:space="preserve">    }</w:t>
      </w:r>
    </w:p>
    <w:p w14:paraId="173D8E71" w14:textId="77777777" w:rsidR="00FB1FEA" w:rsidRDefault="00FB1FEA" w:rsidP="00FB1FEA">
      <w:pPr>
        <w:pStyle w:val="PL"/>
        <w:shd w:val="clear" w:color="auto" w:fill="E6E6E6"/>
      </w:pPr>
      <w:r>
        <w:t>}</w:t>
      </w:r>
    </w:p>
    <w:p w14:paraId="2F8E53CB" w14:textId="77777777" w:rsidR="00FB1FEA" w:rsidRDefault="00FB1FEA" w:rsidP="00FB1FEA">
      <w:pPr>
        <w:pStyle w:val="PL"/>
        <w:shd w:val="clear" w:color="auto" w:fill="E6E6E6"/>
      </w:pPr>
    </w:p>
    <w:p w14:paraId="023159AB" w14:textId="77777777" w:rsidR="00FB1FEA" w:rsidRDefault="00FB1FEA" w:rsidP="00FB1FEA">
      <w:pPr>
        <w:pStyle w:val="PL"/>
        <w:shd w:val="clear" w:color="auto" w:fill="E6E6E6"/>
      </w:pPr>
    </w:p>
    <w:p w14:paraId="3A49B8D2" w14:textId="77777777" w:rsidR="00FB1FEA" w:rsidRPr="005B3058" w:rsidRDefault="00FB1FEA" w:rsidP="00FB1FEA">
      <w:pPr>
        <w:pStyle w:val="PL"/>
        <w:shd w:val="clear" w:color="auto" w:fill="E6E6E6"/>
        <w:rPr>
          <w:snapToGrid w:val="0"/>
        </w:rPr>
      </w:pPr>
      <w:r w:rsidRPr="005B3058">
        <w:rPr>
          <w:snapToGrid w:val="0"/>
        </w:rPr>
        <w:t>NR-DL-PRS-Periodicity-and-ResourceSetSlotOffset-r16 ::= CHOICE {</w:t>
      </w:r>
    </w:p>
    <w:p w14:paraId="39441B42" w14:textId="77777777" w:rsidR="00FB1FEA" w:rsidRPr="005B3058" w:rsidRDefault="00FB1FEA" w:rsidP="00FB1FEA">
      <w:pPr>
        <w:pStyle w:val="PL"/>
        <w:shd w:val="clear" w:color="auto" w:fill="E6E6E6"/>
        <w:rPr>
          <w:snapToGrid w:val="0"/>
        </w:rPr>
      </w:pPr>
      <w:r w:rsidRPr="005B3058">
        <w:rPr>
          <w:snapToGrid w:val="0"/>
        </w:rPr>
        <w:tab/>
        <w:t>scs15-r16</w:t>
      </w:r>
      <w:r w:rsidRPr="005B3058">
        <w:rPr>
          <w:snapToGrid w:val="0"/>
        </w:rPr>
        <w:tab/>
      </w:r>
      <w:r w:rsidRPr="005B3058">
        <w:rPr>
          <w:snapToGrid w:val="0"/>
        </w:rPr>
        <w:tab/>
        <w:t>CHOICE {</w:t>
      </w:r>
    </w:p>
    <w:p w14:paraId="04D6864D"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n4-r16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w:t>
      </w:r>
    </w:p>
    <w:p w14:paraId="34EAEADA" w14:textId="77777777" w:rsidR="00FB1FEA" w:rsidRPr="00A2319E" w:rsidRDefault="00FB1FEA" w:rsidP="00FB1FEA">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n5-r16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w:t>
      </w:r>
    </w:p>
    <w:p w14:paraId="33406D7C"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w:t>
      </w:r>
    </w:p>
    <w:p w14:paraId="49B5020B"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(0..9),</w:t>
      </w:r>
    </w:p>
    <w:p w14:paraId="401C2B39"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w:t>
      </w:r>
    </w:p>
    <w:p w14:paraId="13B311A3"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57B84B3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542A753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7BE09374"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7185B15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30F2301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562C1DE6"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7583F33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62159B8E"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71FD810E"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254CFA90" w14:textId="77777777" w:rsidR="00FB1FEA" w:rsidRPr="00A2319E" w:rsidRDefault="00FB1FEA" w:rsidP="00FB1FEA">
      <w:pPr>
        <w:pStyle w:val="PL"/>
        <w:shd w:val="clear" w:color="auto" w:fill="E6E6E6"/>
        <w:rPr>
          <w:snapToGrid w:val="0"/>
          <w:lang w:val="sv-SE"/>
        </w:rPr>
      </w:pPr>
      <w:r w:rsidRPr="00A2319E">
        <w:rPr>
          <w:snapToGrid w:val="0"/>
          <w:lang w:val="sv-SE"/>
        </w:rPr>
        <w:lastRenderedPageBreak/>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15351F3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31FA22BF" w14:textId="77777777" w:rsidR="00FB1FEA" w:rsidRPr="005B3058" w:rsidRDefault="00FB1FEA" w:rsidP="00FB1FEA">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6413B69A" w14:textId="77777777" w:rsidR="00FB1FEA" w:rsidRPr="005B3058" w:rsidRDefault="00FB1FEA" w:rsidP="00FB1FEA">
      <w:pPr>
        <w:pStyle w:val="PL"/>
        <w:shd w:val="clear" w:color="auto" w:fill="E6E6E6"/>
        <w:rPr>
          <w:snapToGrid w:val="0"/>
        </w:rPr>
      </w:pPr>
      <w:r w:rsidRPr="005B3058">
        <w:rPr>
          <w:snapToGrid w:val="0"/>
        </w:rPr>
        <w:tab/>
        <w:t>scs30-r16</w:t>
      </w:r>
      <w:r w:rsidRPr="005B3058">
        <w:rPr>
          <w:snapToGrid w:val="0"/>
        </w:rPr>
        <w:tab/>
      </w:r>
      <w:r w:rsidRPr="005B3058">
        <w:rPr>
          <w:snapToGrid w:val="0"/>
        </w:rPr>
        <w:tab/>
        <w:t>CHOICE {</w:t>
      </w:r>
    </w:p>
    <w:p w14:paraId="63511B25"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n8-r16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(0..7),</w:t>
      </w:r>
    </w:p>
    <w:p w14:paraId="398B352E" w14:textId="77777777" w:rsidR="00FB1FEA" w:rsidRPr="00A2319E" w:rsidRDefault="00FB1FEA" w:rsidP="00FB1FEA">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n10-r16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(0..9),</w:t>
      </w:r>
    </w:p>
    <w:p w14:paraId="2C83FE4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w:t>
      </w:r>
    </w:p>
    <w:p w14:paraId="5EBEB81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55A9437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598D0DE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135B5E8B"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3346A522"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3839CA64"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1C162B4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1987318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7284407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56A9099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2DE0C356"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22B294E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380759E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0D0FDF2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34F0FA3E" w14:textId="77777777" w:rsidR="00FB1FEA" w:rsidRPr="005B3058" w:rsidRDefault="00FB1FEA" w:rsidP="00FB1FEA">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1BBCE7E7" w14:textId="77777777" w:rsidR="00FB1FEA" w:rsidRPr="005B3058" w:rsidRDefault="00FB1FEA" w:rsidP="00FB1FEA">
      <w:pPr>
        <w:pStyle w:val="PL"/>
        <w:shd w:val="clear" w:color="auto" w:fill="E6E6E6"/>
        <w:rPr>
          <w:snapToGrid w:val="0"/>
        </w:rPr>
      </w:pPr>
      <w:r w:rsidRPr="005B3058">
        <w:rPr>
          <w:snapToGrid w:val="0"/>
        </w:rPr>
        <w:tab/>
        <w:t>scs60-r16</w:t>
      </w:r>
      <w:r w:rsidRPr="005B3058">
        <w:rPr>
          <w:snapToGrid w:val="0"/>
        </w:rPr>
        <w:tab/>
      </w:r>
      <w:r w:rsidRPr="005B3058">
        <w:rPr>
          <w:snapToGrid w:val="0"/>
        </w:rPr>
        <w:tab/>
        <w:t>CHOICE {</w:t>
      </w:r>
    </w:p>
    <w:p w14:paraId="3919586B"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n16-r16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(0..15),</w:t>
      </w:r>
    </w:p>
    <w:p w14:paraId="1C61CFFF" w14:textId="77777777" w:rsidR="00FB1FEA" w:rsidRPr="00A2319E" w:rsidRDefault="00FB1FEA" w:rsidP="00FB1FEA">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(0..19),</w:t>
      </w:r>
    </w:p>
    <w:p w14:paraId="6F753C48"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w:t>
      </w:r>
    </w:p>
    <w:p w14:paraId="7F967D6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4B55E44F"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39248956"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49B56B8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4FEAF83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0441AF4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w:t>
      </w:r>
    </w:p>
    <w:p w14:paraId="66EDE0F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4EDCBAC6"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04F6239C"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71C0DDC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0F0A024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0E061A9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1B35C5B4"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78EE577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n40960-r16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(0..40959),</w:t>
      </w:r>
    </w:p>
    <w:p w14:paraId="6A9F5317" w14:textId="77777777" w:rsidR="00FB1FEA" w:rsidRPr="005B3058" w:rsidRDefault="00FB1FEA" w:rsidP="00FB1FEA">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7D437CC8" w14:textId="77777777" w:rsidR="00FB1FEA" w:rsidRPr="005B3058" w:rsidRDefault="00FB1FEA" w:rsidP="00FB1FEA">
      <w:pPr>
        <w:pStyle w:val="PL"/>
        <w:shd w:val="clear" w:color="auto" w:fill="E6E6E6"/>
        <w:rPr>
          <w:snapToGrid w:val="0"/>
        </w:rPr>
      </w:pPr>
      <w:r w:rsidRPr="005B3058">
        <w:rPr>
          <w:snapToGrid w:val="0"/>
        </w:rPr>
        <w:tab/>
        <w:t>scs120-r16</w:t>
      </w:r>
      <w:r w:rsidRPr="005B3058">
        <w:rPr>
          <w:snapToGrid w:val="0"/>
        </w:rPr>
        <w:tab/>
      </w:r>
      <w:r w:rsidRPr="005B3058">
        <w:rPr>
          <w:snapToGrid w:val="0"/>
        </w:rPr>
        <w:tab/>
        <w:t>CHOICE {</w:t>
      </w:r>
    </w:p>
    <w:p w14:paraId="21170649" w14:textId="77777777" w:rsidR="00FB1FEA" w:rsidRPr="005B3058" w:rsidRDefault="00FB1FEA" w:rsidP="00FB1FEA">
      <w:pPr>
        <w:pStyle w:val="PL"/>
        <w:shd w:val="clear" w:color="auto" w:fill="E6E6E6"/>
        <w:rPr>
          <w:snapToGrid w:val="0"/>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n32-r16</w:t>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t>INTEGER (0..31),</w:t>
      </w:r>
    </w:p>
    <w:p w14:paraId="0B58DB4A" w14:textId="77777777" w:rsidR="00FB1FEA" w:rsidRPr="00A2319E" w:rsidRDefault="00FB1FEA" w:rsidP="00FB1FEA">
      <w:pPr>
        <w:pStyle w:val="PL"/>
        <w:shd w:val="clear" w:color="auto" w:fill="E6E6E6"/>
        <w:rPr>
          <w:snapToGrid w:val="0"/>
          <w:lang w:val="sv-SE"/>
        </w:rPr>
      </w:pP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5B3058">
        <w:rPr>
          <w:snapToGrid w:val="0"/>
        </w:rPr>
        <w:tab/>
      </w:r>
      <w:r w:rsidRPr="00A2319E">
        <w:rPr>
          <w:snapToGrid w:val="0"/>
          <w:lang w:val="sv-SE"/>
        </w:rPr>
        <w:t>n40-r16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(0..39),</w:t>
      </w:r>
    </w:p>
    <w:p w14:paraId="6AE16545"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w:t>
      </w:r>
    </w:p>
    <w:p w14:paraId="63F6FB8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(0..79),</w:t>
      </w:r>
    </w:p>
    <w:p w14:paraId="151C66CD"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w:t>
      </w:r>
    </w:p>
    <w:p w14:paraId="7DA08A8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(0..159),</w:t>
      </w:r>
    </w:p>
    <w:p w14:paraId="12EE745F"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w:t>
      </w:r>
    </w:p>
    <w:p w14:paraId="60F31D94"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n320-r16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(0..319),</w:t>
      </w:r>
    </w:p>
    <w:p w14:paraId="69C29207"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w:t>
      </w:r>
    </w:p>
    <w:p w14:paraId="6868F985"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n640-r16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(0..639),</w:t>
      </w:r>
    </w:p>
    <w:p w14:paraId="1E39617F"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n1280-r16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(0..1279),</w:t>
      </w:r>
    </w:p>
    <w:p w14:paraId="1A5E1A7C"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n2560-r16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(0..2559),</w:t>
      </w:r>
    </w:p>
    <w:p w14:paraId="272AB64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n5120-r16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(0..5119),</w:t>
      </w:r>
    </w:p>
    <w:p w14:paraId="2C9E9FBA"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n10240-r16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(0..10239),</w:t>
      </w:r>
    </w:p>
    <w:p w14:paraId="5C625A51"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n20480-r16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(0..20479),</w:t>
      </w:r>
    </w:p>
    <w:p w14:paraId="442FB4A9"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n40960-r16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(0..40959),</w:t>
      </w:r>
    </w:p>
    <w:p w14:paraId="75328C10" w14:textId="77777777" w:rsidR="00FB1FEA" w:rsidRPr="00A2319E" w:rsidRDefault="00FB1FEA" w:rsidP="00FB1FEA">
      <w:pPr>
        <w:pStyle w:val="PL"/>
        <w:shd w:val="clear" w:color="auto" w:fill="E6E6E6"/>
        <w:rPr>
          <w:snapToGrid w:val="0"/>
          <w:lang w:val="sv-SE"/>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n81920-r16</w:t>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t>INTEGER (0..81919),</w:t>
      </w:r>
    </w:p>
    <w:p w14:paraId="2F342565" w14:textId="77777777" w:rsidR="00FB1FEA" w:rsidRPr="005B3058" w:rsidRDefault="00FB1FEA" w:rsidP="00FB1FEA">
      <w:pPr>
        <w:pStyle w:val="PL"/>
        <w:shd w:val="clear" w:color="auto" w:fill="E6E6E6"/>
        <w:rPr>
          <w:snapToGrid w:val="0"/>
        </w:rPr>
      </w:pP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A2319E">
        <w:rPr>
          <w:snapToGrid w:val="0"/>
          <w:lang w:val="sv-SE"/>
        </w:rPr>
        <w:tab/>
      </w:r>
      <w:r w:rsidRPr="005B3058">
        <w:rPr>
          <w:snapToGrid w:val="0"/>
        </w:rPr>
        <w:t>...},</w:t>
      </w:r>
    </w:p>
    <w:p w14:paraId="7E8B5699" w14:textId="77777777" w:rsidR="00FB1FEA" w:rsidRPr="005B3058" w:rsidRDefault="00FB1FEA" w:rsidP="00FB1FEA">
      <w:pPr>
        <w:pStyle w:val="PL"/>
        <w:shd w:val="clear" w:color="auto" w:fill="E6E6E6"/>
        <w:rPr>
          <w:snapToGrid w:val="0"/>
        </w:rPr>
      </w:pPr>
      <w:r w:rsidRPr="005B3058">
        <w:rPr>
          <w:snapToGrid w:val="0"/>
        </w:rPr>
        <w:tab/>
        <w:t>...</w:t>
      </w:r>
    </w:p>
    <w:p w14:paraId="428633A7" w14:textId="77777777" w:rsidR="00FB1FEA" w:rsidRDefault="00FB1FEA" w:rsidP="00FB1FEA">
      <w:pPr>
        <w:pStyle w:val="PL"/>
        <w:shd w:val="clear" w:color="auto" w:fill="E6E6E6"/>
        <w:rPr>
          <w:snapToGrid w:val="0"/>
        </w:rPr>
      </w:pPr>
      <w:r w:rsidRPr="005B3058">
        <w:rPr>
          <w:snapToGrid w:val="0"/>
        </w:rPr>
        <w:t>}</w:t>
      </w:r>
    </w:p>
    <w:p w14:paraId="3178621D" w14:textId="77777777" w:rsidR="00FB1FEA" w:rsidRDefault="00FB1FEA" w:rsidP="00FB1FEA">
      <w:pPr>
        <w:pStyle w:val="PL"/>
        <w:shd w:val="clear" w:color="auto" w:fill="E6E6E6"/>
      </w:pPr>
    </w:p>
    <w:p w14:paraId="7258C135" w14:textId="77777777" w:rsidR="00FB1FEA" w:rsidRPr="00F80BCA" w:rsidRDefault="00FB1FEA" w:rsidP="00FB1FEA">
      <w:pPr>
        <w:pStyle w:val="PL"/>
        <w:shd w:val="pct10" w:color="auto" w:fill="auto"/>
        <w:rPr>
          <w:lang w:eastAsia="ko-KR"/>
        </w:rPr>
      </w:pPr>
    </w:p>
    <w:p w14:paraId="51F903D1" w14:textId="77777777" w:rsidR="00FB1FEA" w:rsidRPr="00F80BCA" w:rsidRDefault="00FB1FEA" w:rsidP="00FB1FEA">
      <w:pPr>
        <w:pStyle w:val="PL"/>
        <w:shd w:val="pct10" w:color="auto" w:fill="auto"/>
        <w:rPr>
          <w:lang w:eastAsia="ko-KR"/>
        </w:rPr>
      </w:pPr>
      <w:r>
        <w:t>NR</w:t>
      </w:r>
      <w:r w:rsidRPr="00F26F32">
        <w:t>-</w:t>
      </w:r>
      <w:r>
        <w:t>DL-</w:t>
      </w:r>
      <w:r w:rsidRPr="00F26F32">
        <w:t>PRS-ResourceI</w:t>
      </w:r>
      <w:r>
        <w:t>D-r16</w:t>
      </w:r>
      <w:r w:rsidRPr="00F80BCA">
        <w:rPr>
          <w:snapToGrid w:val="0"/>
        </w:rPr>
        <w:t xml:space="preserve"> ::=</w:t>
      </w:r>
      <w:r w:rsidRPr="002E035A">
        <w:rPr>
          <w:snapToGrid w:val="0"/>
        </w:rPr>
        <w:t xml:space="preserve"> </w:t>
      </w:r>
      <w:r w:rsidRPr="00F80BCA">
        <w:rPr>
          <w:snapToGrid w:val="0"/>
        </w:rPr>
        <w:t>INTEGER (0..</w:t>
      </w:r>
      <w:r w:rsidRPr="00DC7C81">
        <w:t xml:space="preserve"> </w:t>
      </w:r>
      <w:r>
        <w:t>nrM</w:t>
      </w:r>
      <w:r w:rsidRPr="00DC7C81">
        <w:rPr>
          <w:snapToGrid w:val="0"/>
        </w:rPr>
        <w:t>axNumDL</w:t>
      </w:r>
      <w:r>
        <w:rPr>
          <w:snapToGrid w:val="0"/>
        </w:rPr>
        <w:t>-</w:t>
      </w:r>
      <w:r w:rsidRPr="00DC7C81">
        <w:rPr>
          <w:snapToGrid w:val="0"/>
        </w:rPr>
        <w:t>PRS</w:t>
      </w:r>
      <w:r>
        <w:rPr>
          <w:snapToGrid w:val="0"/>
        </w:rPr>
        <w:t>-</w:t>
      </w:r>
      <w:r w:rsidRPr="00DC7C81">
        <w:rPr>
          <w:snapToGrid w:val="0"/>
        </w:rPr>
        <w:t>ResourcesPerSet</w:t>
      </w:r>
      <w:r>
        <w:rPr>
          <w:snapToGrid w:val="0"/>
        </w:rPr>
        <w:t>-1</w:t>
      </w:r>
      <w:r w:rsidRPr="00F80BCA">
        <w:rPr>
          <w:snapToGrid w:val="0"/>
        </w:rPr>
        <w:t>)</w:t>
      </w:r>
      <w:r w:rsidRPr="002E035A">
        <w:rPr>
          <w:snapToGrid w:val="0"/>
        </w:rPr>
        <w:t xml:space="preserve"> </w:t>
      </w:r>
    </w:p>
    <w:p w14:paraId="5914429D" w14:textId="77777777" w:rsidR="00FB1FEA" w:rsidRPr="00F80BCA" w:rsidRDefault="00FB1FEA" w:rsidP="00FB1FEA">
      <w:pPr>
        <w:pStyle w:val="PL"/>
        <w:shd w:val="pct10" w:color="auto" w:fill="auto"/>
        <w:rPr>
          <w:lang w:eastAsia="ko-KR"/>
        </w:rPr>
      </w:pPr>
    </w:p>
    <w:p w14:paraId="794C6B21" w14:textId="77777777" w:rsidR="00FB1FEA" w:rsidRPr="00F80BCA" w:rsidRDefault="00FB1FEA" w:rsidP="00FB1FEA">
      <w:pPr>
        <w:pStyle w:val="PL"/>
        <w:shd w:val="pct10" w:color="auto" w:fill="auto"/>
        <w:rPr>
          <w:lang w:eastAsia="ko-KR"/>
        </w:rPr>
      </w:pPr>
      <w:r>
        <w:t>NR</w:t>
      </w:r>
      <w:r w:rsidRPr="00F26F32">
        <w:t>-</w:t>
      </w:r>
      <w:r>
        <w:t>DL-</w:t>
      </w:r>
      <w:r w:rsidRPr="00F26F32">
        <w:t>PRS-Resource</w:t>
      </w:r>
      <w:r>
        <w:t>Set</w:t>
      </w:r>
      <w:r w:rsidRPr="00F26F32">
        <w:t>I</w:t>
      </w:r>
      <w:r>
        <w:t>D-r16</w:t>
      </w:r>
      <w:r w:rsidRPr="00F80BCA">
        <w:rPr>
          <w:snapToGrid w:val="0"/>
        </w:rPr>
        <w:t xml:space="preserve"> ::=</w:t>
      </w:r>
      <w:r w:rsidRPr="002E035A">
        <w:rPr>
          <w:snapToGrid w:val="0"/>
        </w:rPr>
        <w:t xml:space="preserve"> </w:t>
      </w:r>
      <w:r w:rsidRPr="00F80BCA">
        <w:rPr>
          <w:snapToGrid w:val="0"/>
        </w:rPr>
        <w:t>INTEGER (0..</w:t>
      </w:r>
      <w:r w:rsidRPr="0006637E">
        <w:t xml:space="preserve"> </w:t>
      </w:r>
      <w:r>
        <w:t>nrM</w:t>
      </w:r>
      <w:r w:rsidRPr="0006637E">
        <w:rPr>
          <w:snapToGrid w:val="0"/>
        </w:rPr>
        <w:t>axNumDL-PRS-ResourceSetsPerTRP</w:t>
      </w:r>
      <w:r>
        <w:rPr>
          <w:snapToGrid w:val="0"/>
        </w:rPr>
        <w:t>-1</w:t>
      </w:r>
      <w:r w:rsidRPr="00F80BCA">
        <w:rPr>
          <w:snapToGrid w:val="0"/>
        </w:rPr>
        <w:t>)</w:t>
      </w:r>
      <w:r w:rsidRPr="002E035A">
        <w:rPr>
          <w:snapToGrid w:val="0"/>
        </w:rPr>
        <w:t xml:space="preserve"> </w:t>
      </w:r>
    </w:p>
    <w:p w14:paraId="03B6D8FD" w14:textId="77777777" w:rsidR="00FB1FEA" w:rsidRDefault="00FB1FEA" w:rsidP="00FB1FEA">
      <w:pPr>
        <w:pStyle w:val="PL"/>
        <w:shd w:val="clear" w:color="auto" w:fill="E6E6E6"/>
      </w:pPr>
      <w:r>
        <w:t>nrM</w:t>
      </w:r>
      <w:r w:rsidRPr="00DC7C81">
        <w:t>axNumDL</w:t>
      </w:r>
      <w:r>
        <w:t>-</w:t>
      </w:r>
      <w:r w:rsidRPr="00DC7C81">
        <w:t>PRS</w:t>
      </w:r>
      <w:r>
        <w:t>-</w:t>
      </w:r>
      <w:r w:rsidRPr="00DC7C81">
        <w:t>ResourcesPerSet</w:t>
      </w:r>
      <w:r>
        <w:t>-1</w:t>
      </w:r>
      <w:r w:rsidRPr="001D7881">
        <w:t xml:space="preserve"> INTEGER</w:t>
      </w:r>
      <w:r>
        <w:t xml:space="preserve"> </w:t>
      </w:r>
      <w:r w:rsidRPr="001D7881">
        <w:t>::=</w:t>
      </w:r>
      <w:r>
        <w:t xml:space="preserve"> 63</w:t>
      </w:r>
    </w:p>
    <w:p w14:paraId="18AF091A" w14:textId="77777777" w:rsidR="00FB1FEA" w:rsidRDefault="00FB1FEA" w:rsidP="00FB1FEA">
      <w:pPr>
        <w:pStyle w:val="PL"/>
        <w:shd w:val="clear" w:color="auto" w:fill="E6E6E6"/>
      </w:pPr>
    </w:p>
    <w:p w14:paraId="0DFCDDD9" w14:textId="77777777" w:rsidR="00FB1FEA" w:rsidRDefault="00FB1FEA" w:rsidP="00FB1FEA">
      <w:pPr>
        <w:pStyle w:val="PL"/>
        <w:shd w:val="clear" w:color="auto" w:fill="E6E6E6"/>
      </w:pPr>
      <w:r>
        <w:t>nrM</w:t>
      </w:r>
      <w:r w:rsidRPr="0006637E">
        <w:t>axNumDL-PRS-ResourceSetsPerTRP</w:t>
      </w:r>
      <w:r>
        <w:t>-1</w:t>
      </w:r>
      <w:r>
        <w:tab/>
      </w:r>
      <w:r w:rsidRPr="001D7881">
        <w:t>INTEGER ::=</w:t>
      </w:r>
      <w:r>
        <w:t xml:space="preserve"> 7</w:t>
      </w:r>
    </w:p>
    <w:p w14:paraId="38D79889" w14:textId="77777777" w:rsidR="00FB1FEA" w:rsidRDefault="00FB1FEA" w:rsidP="00FB1FEA">
      <w:pPr>
        <w:pStyle w:val="PL"/>
        <w:shd w:val="clear" w:color="auto" w:fill="E6E6E6"/>
      </w:pPr>
    </w:p>
    <w:p w14:paraId="42039D48" w14:textId="77777777" w:rsidR="00FB1FEA" w:rsidRDefault="00FB1FEA" w:rsidP="00FB1FEA">
      <w:pPr>
        <w:pStyle w:val="PL"/>
        <w:shd w:val="clear" w:color="auto" w:fill="E6E6E6"/>
      </w:pPr>
      <w:r>
        <w:t>nrM</w:t>
      </w:r>
      <w:r w:rsidRPr="008B07D4">
        <w:t>axResourceOffsetValue</w:t>
      </w:r>
      <w:r>
        <w:t xml:space="preserve">-1 </w:t>
      </w:r>
      <w:r w:rsidRPr="001D7881">
        <w:t>INTEGER</w:t>
      </w:r>
      <w:r>
        <w:t xml:space="preserve"> </w:t>
      </w:r>
      <w:r w:rsidRPr="001D7881">
        <w:t>::=</w:t>
      </w:r>
      <w:r>
        <w:t xml:space="preserve"> 511</w:t>
      </w:r>
    </w:p>
    <w:p w14:paraId="1FB5A102" w14:textId="77777777" w:rsidR="00FB1FEA" w:rsidRDefault="00FB1FEA" w:rsidP="00FB1FEA">
      <w:pPr>
        <w:pStyle w:val="PL"/>
        <w:shd w:val="clear" w:color="auto" w:fill="E6E6E6"/>
      </w:pPr>
      <w:r w:rsidRPr="00DC7C81">
        <w:rPr>
          <w:snapToGrid w:val="0"/>
        </w:rPr>
        <w:t>nrMaxResourcesPerSet</w:t>
      </w:r>
      <w:r>
        <w:tab/>
      </w:r>
      <w:r w:rsidRPr="001D7881">
        <w:t xml:space="preserve">INTEGER ::= </w:t>
      </w:r>
      <w:r>
        <w:t>64</w:t>
      </w:r>
      <w:r>
        <w:tab/>
      </w:r>
      <w:r w:rsidRPr="001D7881">
        <w:t>--</w:t>
      </w:r>
      <w:r>
        <w:t xml:space="preserve"> Maximum resources can be configured for one set</w:t>
      </w:r>
    </w:p>
    <w:p w14:paraId="15EE9901" w14:textId="77777777" w:rsidR="00FB1FEA" w:rsidRDefault="00FB1FEA" w:rsidP="00FB1FEA">
      <w:pPr>
        <w:pStyle w:val="PL"/>
        <w:shd w:val="clear" w:color="auto" w:fill="E6E6E6"/>
      </w:pPr>
      <w:r w:rsidRPr="00DC7C81">
        <w:rPr>
          <w:snapToGrid w:val="0"/>
        </w:rPr>
        <w:t>nrMaxSetsPerTrp</w:t>
      </w:r>
      <w:r>
        <w:tab/>
      </w:r>
      <w:r w:rsidRPr="001D7881">
        <w:t xml:space="preserve">INTEGER ::= </w:t>
      </w:r>
      <w:r>
        <w:t>2</w:t>
      </w:r>
      <w:r>
        <w:tab/>
      </w:r>
      <w:r w:rsidRPr="001D7881">
        <w:t>--</w:t>
      </w:r>
      <w:r>
        <w:t xml:space="preserve"> Maximum resources set can be configured for one TRP</w:t>
      </w:r>
    </w:p>
    <w:p w14:paraId="7D707594" w14:textId="77777777" w:rsidR="00FB1FEA" w:rsidRDefault="00FB1FEA" w:rsidP="00FB1FEA">
      <w:pPr>
        <w:pStyle w:val="PL"/>
        <w:shd w:val="clear" w:color="auto" w:fill="E6E6E6"/>
      </w:pPr>
    </w:p>
    <w:p w14:paraId="5E5BB423" w14:textId="77777777" w:rsidR="00FB1FEA" w:rsidRPr="00F80BCA" w:rsidRDefault="00FB1FEA" w:rsidP="00FB1FEA">
      <w:pPr>
        <w:pStyle w:val="PL"/>
        <w:shd w:val="pct10" w:color="auto" w:fill="auto"/>
        <w:rPr>
          <w:lang w:eastAsia="ko-KR"/>
        </w:rPr>
      </w:pPr>
    </w:p>
    <w:p w14:paraId="7F1A88D7" w14:textId="77777777" w:rsidR="00FB1FEA" w:rsidRDefault="00FB1FEA" w:rsidP="00FB1FEA">
      <w:pPr>
        <w:pStyle w:val="PL"/>
        <w:shd w:val="pct10" w:color="auto" w:fill="auto"/>
        <w:rPr>
          <w:lang w:eastAsia="ko-KR"/>
        </w:rPr>
      </w:pPr>
      <w:r w:rsidRPr="00F80BCA">
        <w:rPr>
          <w:lang w:eastAsia="ko-KR"/>
        </w:rPr>
        <w:t>-- ASN1STOP</w:t>
      </w:r>
    </w:p>
    <w:p w14:paraId="3800900D" w14:textId="77777777" w:rsidR="00FB1FEA" w:rsidRDefault="00FB1FEA" w:rsidP="00FB1FEA">
      <w:pPr>
        <w:rPr>
          <w:noProof/>
        </w:rPr>
      </w:pPr>
    </w:p>
    <w:p w14:paraId="2A16320D" w14:textId="104C5DE7" w:rsidR="00A65554" w:rsidRDefault="00A65554" w:rsidP="0008660B">
      <w:pPr>
        <w:rPr>
          <w:lang w:val="en-US" w:eastAsia="ko-KR"/>
        </w:rPr>
        <w:sectPr w:rsidR="00A65554" w:rsidSect="00A92D32">
          <w:footnotePr>
            <w:numRestart w:val="eachSect"/>
          </w:footnotePr>
          <w:pgSz w:w="11907" w:h="16840" w:code="9"/>
          <w:pgMar w:top="990" w:right="1134" w:bottom="1134" w:left="1134" w:header="680" w:footer="567" w:gutter="0"/>
          <w:cols w:space="720"/>
        </w:sectPr>
      </w:pPr>
    </w:p>
    <w:p w14:paraId="5A521FF5"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10778F7B" w14:textId="3138F1AF" w:rsidR="00151B11" w:rsidRDefault="00F82DB5" w:rsidP="00F82DB5">
      <w:pPr>
        <w:pStyle w:val="Heading1"/>
      </w:pPr>
      <w:r>
        <w:rPr>
          <w:noProof/>
          <w:lang w:eastAsia="ko-KR"/>
        </w:rPr>
        <w:t xml:space="preserve">Annex 2: </w:t>
      </w:r>
      <w:r w:rsidR="00151B11">
        <w:rPr>
          <w:noProof/>
          <w:lang w:eastAsia="ko-KR"/>
        </w:rPr>
        <w:t xml:space="preserve">Text Proposal for the </w:t>
      </w:r>
      <w:r w:rsidR="00151B11" w:rsidRPr="001A4232">
        <w:t>NR</w:t>
      </w:r>
      <w:r>
        <w:noBreakHyphen/>
      </w:r>
      <w:r w:rsidR="00151B11" w:rsidRPr="001A4232">
        <w:t>ECID</w:t>
      </w:r>
      <w:r>
        <w:noBreakHyphen/>
      </w:r>
      <w:proofErr w:type="spellStart"/>
      <w:r w:rsidR="00151B11" w:rsidRPr="001A4232">
        <w:t>SignalMeasurementInformation</w:t>
      </w:r>
      <w:proofErr w:type="spellEnd"/>
      <w:r w:rsidR="00151B11" w:rsidRPr="001A4232">
        <w:t xml:space="preserve"> </w:t>
      </w:r>
      <w:r w:rsidR="00151B11">
        <w:t>Issues</w:t>
      </w:r>
      <w:r w:rsidR="001A3C2E">
        <w:t xml:space="preserve"> </w:t>
      </w:r>
      <w:r w:rsidR="001A3C2E">
        <w:rPr>
          <w:iCs/>
        </w:rPr>
        <w:t>(Ref [4])</w:t>
      </w:r>
    </w:p>
    <w:p w14:paraId="55C82438" w14:textId="77777777" w:rsidR="00151B11" w:rsidRDefault="00151B11" w:rsidP="00151B11">
      <w:pPr>
        <w:rPr>
          <w:lang w:eastAsia="ko-KR"/>
        </w:rPr>
      </w:pPr>
    </w:p>
    <w:p w14:paraId="7A225D92" w14:textId="77777777" w:rsidR="00151B11" w:rsidRPr="0050340F" w:rsidRDefault="00151B11" w:rsidP="00151B11">
      <w:pPr>
        <w:keepNext/>
        <w:keepLines/>
        <w:spacing w:before="120"/>
        <w:ind w:left="1418" w:hanging="1418"/>
        <w:jc w:val="left"/>
        <w:outlineLvl w:val="3"/>
        <w:rPr>
          <w:rFonts w:ascii="Arial" w:eastAsia="Times New Roman" w:hAnsi="Arial"/>
          <w:i/>
          <w:sz w:val="24"/>
        </w:rPr>
      </w:pPr>
      <w:r w:rsidRPr="0050340F">
        <w:rPr>
          <w:rFonts w:ascii="Arial" w:eastAsia="Times New Roman" w:hAnsi="Arial"/>
          <w:sz w:val="24"/>
        </w:rPr>
        <w:t>–</w:t>
      </w:r>
      <w:r w:rsidRPr="0050340F">
        <w:rPr>
          <w:rFonts w:ascii="Arial" w:eastAsia="Times New Roman" w:hAnsi="Arial"/>
          <w:sz w:val="24"/>
        </w:rPr>
        <w:tab/>
      </w:r>
      <w:r w:rsidRPr="0050340F">
        <w:rPr>
          <w:rFonts w:ascii="Arial" w:eastAsia="Times New Roman" w:hAnsi="Arial"/>
          <w:i/>
          <w:sz w:val="24"/>
        </w:rPr>
        <w:t>NR-ECID-</w:t>
      </w:r>
      <w:proofErr w:type="spellStart"/>
      <w:r w:rsidRPr="0050340F">
        <w:rPr>
          <w:rFonts w:ascii="Arial" w:eastAsia="Times New Roman" w:hAnsi="Arial"/>
          <w:i/>
          <w:sz w:val="24"/>
        </w:rPr>
        <w:t>SignalMeasurementInformation</w:t>
      </w:r>
      <w:proofErr w:type="spellEnd"/>
    </w:p>
    <w:p w14:paraId="136C9317" w14:textId="77777777" w:rsidR="00151B11" w:rsidRPr="0050340F" w:rsidRDefault="00151B11" w:rsidP="00151B11">
      <w:pPr>
        <w:keepLines/>
        <w:jc w:val="left"/>
        <w:rPr>
          <w:rFonts w:eastAsia="Times New Roman"/>
        </w:rPr>
      </w:pPr>
      <w:r w:rsidRPr="0050340F">
        <w:rPr>
          <w:rFonts w:eastAsia="Times New Roman"/>
        </w:rPr>
        <w:t xml:space="preserve">The IE </w:t>
      </w:r>
      <w:r w:rsidRPr="0050340F">
        <w:rPr>
          <w:rFonts w:eastAsia="Times New Roman"/>
          <w:i/>
        </w:rPr>
        <w:t>NR-ECID-</w:t>
      </w:r>
      <w:proofErr w:type="spellStart"/>
      <w:r w:rsidRPr="0050340F">
        <w:rPr>
          <w:rFonts w:eastAsia="Times New Roman"/>
          <w:i/>
        </w:rPr>
        <w:t>SignalMeasurementInformation</w:t>
      </w:r>
      <w:proofErr w:type="spellEnd"/>
      <w:r w:rsidRPr="0050340F">
        <w:rPr>
          <w:rFonts w:eastAsia="Times New Roman"/>
          <w:noProof/>
        </w:rPr>
        <w:t xml:space="preserve"> is</w:t>
      </w:r>
      <w:r w:rsidRPr="0050340F">
        <w:rPr>
          <w:rFonts w:eastAsia="Times New Roman"/>
        </w:rPr>
        <w:t xml:space="preserve"> used by the target device to provide NR ECID measurements to the location server. </w:t>
      </w:r>
    </w:p>
    <w:p w14:paraId="4753A64F" w14:textId="77777777" w:rsidR="00151B11" w:rsidRPr="0050340F" w:rsidDel="001A4232" w:rsidRDefault="00151B11" w:rsidP="00151B11">
      <w:pPr>
        <w:keepLines/>
        <w:jc w:val="left"/>
        <w:rPr>
          <w:del w:id="648" w:author="Sven Fischer" w:date="2020-04-02T03:19:00Z"/>
          <w:rFonts w:eastAsia="Times New Roman"/>
        </w:rPr>
      </w:pPr>
    </w:p>
    <w:p w14:paraId="6F1FED14"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ASN1START</w:t>
      </w:r>
    </w:p>
    <w:p w14:paraId="36D703F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1BEE8C6"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NR-ECID-SignalMeasurementInformation-r16 ::= SEQUENCE {</w:t>
      </w:r>
    </w:p>
    <w:p w14:paraId="43F4E4EC"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nr-PrimaryCellMeasuredResults-r16</w:t>
      </w:r>
      <w:r w:rsidRPr="0050340F">
        <w:rPr>
          <w:rFonts w:ascii="Courier New" w:eastAsia="Times New Roman" w:hAnsi="Courier New"/>
          <w:noProof/>
          <w:snapToGrid w:val="0"/>
          <w:sz w:val="16"/>
        </w:rPr>
        <w:tab/>
        <w:t>NR-MeasuredResultsElement-r16,</w:t>
      </w:r>
    </w:p>
    <w:p w14:paraId="24FF084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nr-MeasuredResultsList-r16</w:t>
      </w:r>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t>NR-MeasuredResultsList-r16</w:t>
      </w:r>
      <w:r w:rsidRPr="0050340F">
        <w:rPr>
          <w:rFonts w:ascii="Courier New" w:eastAsia="Times New Roman" w:hAnsi="Courier New"/>
          <w:noProof/>
          <w:snapToGrid w:val="0"/>
          <w:sz w:val="16"/>
        </w:rPr>
        <w:tab/>
      </w:r>
      <w:ins w:id="649" w:author="Sven Fischer" w:date="2020-04-02T03:1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50340F">
        <w:rPr>
          <w:rFonts w:ascii="Courier New" w:eastAsia="Times New Roman" w:hAnsi="Courier New"/>
          <w:noProof/>
          <w:snapToGrid w:val="0"/>
          <w:sz w:val="16"/>
        </w:rPr>
        <w:t>OPTIONAL,</w:t>
      </w:r>
    </w:p>
    <w:p w14:paraId="66ED5DC3"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ab/>
        <w:t>...</w:t>
      </w:r>
    </w:p>
    <w:p w14:paraId="3B32F71A"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650" w:author="Sven Fischer" w:date="2020-04-02T03:19:00Z"/>
          <w:rFonts w:ascii="Courier New" w:eastAsia="Times New Roman" w:hAnsi="Courier New"/>
          <w:noProof/>
          <w:snapToGrid w:val="0"/>
          <w:sz w:val="16"/>
        </w:rPr>
      </w:pPr>
      <w:r w:rsidRPr="0050340F">
        <w:rPr>
          <w:rFonts w:ascii="Courier New" w:eastAsia="Times New Roman" w:hAnsi="Courier New"/>
          <w:noProof/>
          <w:snapToGrid w:val="0"/>
          <w:sz w:val="16"/>
        </w:rPr>
        <w:t>}</w:t>
      </w:r>
    </w:p>
    <w:p w14:paraId="2D3E848D"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526FE27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NR-MeasuredResultsList-r16 ::= SEQUENCE (SIZE(1..32)) OF MeasuredResultsElement-r16</w:t>
      </w:r>
    </w:p>
    <w:p w14:paraId="29502036"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p>
    <w:p w14:paraId="01F092CF"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0340F">
        <w:rPr>
          <w:rFonts w:ascii="Courier New" w:eastAsia="Times New Roman" w:hAnsi="Courier New"/>
          <w:noProof/>
          <w:snapToGrid w:val="0"/>
          <w:sz w:val="16"/>
        </w:rPr>
        <w:t>NR-MeasuredResultsElement-r16 ::= SEQUENCE {</w:t>
      </w:r>
    </w:p>
    <w:p w14:paraId="053CC4D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systemFrameNumber</w:t>
      </w:r>
      <w:ins w:id="651" w:author="Sven Fischer" w:date="2020-04-02T03:30:00Z">
        <w:r>
          <w:rPr>
            <w:rFonts w:ascii="Courier New" w:eastAsia="Times New Roman" w:hAnsi="Courier New"/>
            <w:noProof/>
            <w:snapToGrid w:val="0"/>
            <w:sz w:val="16"/>
          </w:rPr>
          <w:t>-r16</w:t>
        </w:r>
      </w:ins>
      <w:del w:id="652" w:author="Sven Fischer" w:date="2020-04-02T03:30:00Z">
        <w:r w:rsidRPr="0050340F" w:rsidDel="00817AD4">
          <w:rPr>
            <w:rFonts w:ascii="Courier New" w:eastAsia="Times New Roman" w:hAnsi="Courier New"/>
            <w:noProof/>
            <w:snapToGrid w:val="0"/>
            <w:sz w:val="16"/>
          </w:rPr>
          <w:tab/>
        </w:r>
      </w:del>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r>
      <w:r w:rsidRPr="0050340F">
        <w:rPr>
          <w:rFonts w:ascii="Courier New" w:eastAsia="Times New Roman" w:hAnsi="Courier New"/>
          <w:noProof/>
          <w:snapToGrid w:val="0"/>
          <w:sz w:val="16"/>
        </w:rPr>
        <w:tab/>
      </w:r>
      <w:ins w:id="653" w:author="Sven Fischer" w:date="2020-04-02T03:30:00Z">
        <w:r>
          <w:rPr>
            <w:rFonts w:ascii="Courier New" w:eastAsia="Times New Roman" w:hAnsi="Courier New"/>
            <w:noProof/>
            <w:snapToGrid w:val="0"/>
            <w:sz w:val="16"/>
          </w:rPr>
          <w:tab/>
        </w:r>
      </w:ins>
      <w:r w:rsidRPr="0050340F">
        <w:rPr>
          <w:rFonts w:ascii="Courier New" w:eastAsia="Times New Roman" w:hAnsi="Courier New"/>
          <w:noProof/>
          <w:snapToGrid w:val="0"/>
          <w:sz w:val="16"/>
        </w:rPr>
        <w:t>BIT STRING (SIZE (10))</w:t>
      </w:r>
      <w:ins w:id="654" w:author="Sven Fischer" w:date="2020-04-02T03:3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ins w:id="655" w:author="Sven Fischer" w:date="2020-04-02T03:46:00Z">
        <w:r>
          <w:rPr>
            <w:rFonts w:ascii="Courier New" w:eastAsia="Times New Roman" w:hAnsi="Courier New"/>
            <w:noProof/>
            <w:snapToGrid w:val="0"/>
            <w:sz w:val="16"/>
          </w:rPr>
          <w:tab/>
        </w:r>
      </w:ins>
      <w:ins w:id="656" w:author="Sven Fischer" w:date="2020-04-02T03:37:00Z">
        <w:r>
          <w:rPr>
            <w:rFonts w:ascii="Courier New" w:eastAsia="Times New Roman" w:hAnsi="Courier New"/>
            <w:noProof/>
            <w:snapToGrid w:val="0"/>
            <w:sz w:val="16"/>
          </w:rPr>
          <w:t>OPTIONAL</w:t>
        </w:r>
      </w:ins>
      <w:r w:rsidRPr="0050340F">
        <w:rPr>
          <w:rFonts w:ascii="Courier New" w:eastAsia="Times New Roman" w:hAnsi="Courier New"/>
          <w:noProof/>
          <w:snapToGrid w:val="0"/>
          <w:sz w:val="16"/>
        </w:rPr>
        <w:t>,</w:t>
      </w:r>
      <w:r w:rsidRPr="0050340F">
        <w:rPr>
          <w:rFonts w:ascii="Courier New" w:eastAsia="Times New Roman" w:hAnsi="Courier New"/>
          <w:noProof/>
          <w:snapToGrid w:val="0"/>
          <w:sz w:val="16"/>
        </w:rPr>
        <w:tab/>
      </w:r>
    </w:p>
    <w:p w14:paraId="075894C6"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50340F">
        <w:rPr>
          <w:rFonts w:ascii="Courier New" w:eastAsia="Times New Roman" w:hAnsi="Courier New"/>
          <w:noProof/>
          <w:sz w:val="16"/>
        </w:rPr>
        <w:tab/>
        <w:t>trp-ID-r16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57" w:author="Sven Fischer" w:date="2020-04-02T03:30:00Z">
        <w:r>
          <w:rPr>
            <w:rFonts w:ascii="Courier New" w:eastAsia="Times New Roman" w:hAnsi="Courier New"/>
            <w:noProof/>
            <w:sz w:val="16"/>
          </w:rPr>
          <w:tab/>
        </w:r>
      </w:ins>
      <w:r w:rsidRPr="0050340F">
        <w:rPr>
          <w:rFonts w:ascii="Courier New" w:eastAsia="Times New Roman" w:hAnsi="Courier New"/>
          <w:noProof/>
          <w:snapToGrid w:val="0"/>
          <w:sz w:val="16"/>
        </w:rPr>
        <w:t>TRP-ID-r16</w:t>
      </w:r>
      <w:ins w:id="658" w:author="Sven Fischer" w:date="2020-04-02T03:28:00Z">
        <w:r>
          <w:rPr>
            <w:rFonts w:ascii="Courier New" w:eastAsia="Times New Roman" w:hAnsi="Courier New"/>
            <w:noProof/>
            <w:snapToGrid w:val="0"/>
            <w:sz w:val="16"/>
          </w:rPr>
          <w:t>,</w:t>
        </w:r>
      </w:ins>
      <w:del w:id="659" w:author="Sven Fischer" w:date="2020-04-02T03:28:00Z">
        <w:r w:rsidRPr="0050340F" w:rsidDel="00860B6C">
          <w:rPr>
            <w:rFonts w:ascii="Courier New" w:eastAsia="Times New Roman" w:hAnsi="Courier New"/>
            <w:noProof/>
            <w:snapToGrid w:val="0"/>
            <w:sz w:val="16"/>
          </w:rPr>
          <w:tab/>
        </w:r>
        <w:r w:rsidRPr="0050340F" w:rsidDel="00860B6C">
          <w:rPr>
            <w:rFonts w:ascii="Courier New" w:eastAsia="Times New Roman" w:hAnsi="Courier New"/>
            <w:noProof/>
            <w:snapToGrid w:val="0"/>
            <w:sz w:val="16"/>
          </w:rPr>
          <w:tab/>
        </w:r>
        <w:r w:rsidRPr="0050340F" w:rsidDel="00860B6C">
          <w:rPr>
            <w:rFonts w:ascii="Courier New" w:eastAsia="Times New Roman" w:hAnsi="Courier New"/>
            <w:noProof/>
            <w:snapToGrid w:val="0"/>
            <w:sz w:val="16"/>
          </w:rPr>
          <w:tab/>
          <w:delText>OPTIONAL,</w:delText>
        </w:r>
      </w:del>
    </w:p>
    <w:p w14:paraId="6C503587"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60" w:author="Sven Fischer" w:date="2020-04-02T03:29:00Z"/>
          <w:rFonts w:ascii="Courier New" w:eastAsia="Times New Roman" w:hAnsi="Courier New"/>
          <w:noProof/>
          <w:sz w:val="16"/>
        </w:rPr>
      </w:pPr>
      <w:del w:id="661" w:author="Sven Fischer" w:date="2020-04-02T03:29:00Z">
        <w:r w:rsidRPr="0050340F" w:rsidDel="000B5703">
          <w:rPr>
            <w:rFonts w:ascii="Courier New" w:eastAsia="Times New Roman" w:hAnsi="Courier New"/>
            <w:noProof/>
            <w:sz w:val="16"/>
            <w:lang w:val="en-US"/>
          </w:rPr>
          <w:tab/>
        </w:r>
        <w:r w:rsidRPr="0050340F" w:rsidDel="000B5703">
          <w:rPr>
            <w:rFonts w:ascii="Courier New" w:eastAsia="Times New Roman" w:hAnsi="Courier New"/>
            <w:noProof/>
            <w:sz w:val="16"/>
          </w:rPr>
          <w:delText>measResultNR-r16</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SEQUENCE {</w:delText>
        </w:r>
      </w:del>
    </w:p>
    <w:p w14:paraId="5C22632C"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62" w:author="Sven Fischer" w:date="2020-04-02T03:29:00Z"/>
          <w:rFonts w:ascii="Courier New" w:eastAsia="Times New Roman" w:hAnsi="Courier New"/>
          <w:noProof/>
          <w:sz w:val="16"/>
        </w:rPr>
      </w:pPr>
      <w:del w:id="663"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cellResults-r16</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SEQUENCE{</w:delText>
        </w:r>
      </w:del>
    </w:p>
    <w:p w14:paraId="2E436DEC"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664"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resultsSSB-Cell-r16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65" w:author="Sven Fischer" w:date="2020-04-02T03:30:00Z">
        <w:r>
          <w:rPr>
            <w:rFonts w:ascii="Courier New" w:eastAsia="Times New Roman" w:hAnsi="Courier New"/>
            <w:noProof/>
            <w:sz w:val="16"/>
          </w:rPr>
          <w:tab/>
        </w:r>
      </w:ins>
      <w:r w:rsidRPr="0050340F">
        <w:rPr>
          <w:rFonts w:ascii="Courier New" w:eastAsia="Times New Roman" w:hAnsi="Courier New"/>
          <w:noProof/>
          <w:sz w:val="16"/>
        </w:rPr>
        <w:t>MeasQuantityResults-r16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66"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p>
    <w:p w14:paraId="6BDCAF8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667"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resultsCSI-RS-Cell-r16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68" w:author="Sven Fischer" w:date="2020-04-02T03:30:00Z">
        <w:r>
          <w:rPr>
            <w:rFonts w:ascii="Courier New" w:eastAsia="Times New Roman" w:hAnsi="Courier New"/>
            <w:noProof/>
            <w:sz w:val="16"/>
          </w:rPr>
          <w:tab/>
        </w:r>
      </w:ins>
      <w:r w:rsidRPr="0050340F">
        <w:rPr>
          <w:rFonts w:ascii="Courier New" w:eastAsia="Times New Roman" w:hAnsi="Courier New"/>
          <w:noProof/>
          <w:sz w:val="16"/>
        </w:rPr>
        <w:t>MeasQuantityResults-r16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69"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ins w:id="670" w:author="Sven Fischer" w:date="2020-04-02T03:30:00Z">
        <w:r>
          <w:rPr>
            <w:rFonts w:ascii="Courier New" w:eastAsia="Times New Roman" w:hAnsi="Courier New"/>
            <w:noProof/>
            <w:sz w:val="16"/>
          </w:rPr>
          <w:t>,</w:t>
        </w:r>
      </w:ins>
    </w:p>
    <w:p w14:paraId="0C46C21C"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71" w:author="Sven Fischer" w:date="2020-04-02T03:29:00Z"/>
          <w:rFonts w:ascii="Courier New" w:eastAsia="Times New Roman" w:hAnsi="Courier New"/>
          <w:noProof/>
          <w:sz w:val="16"/>
        </w:rPr>
      </w:pPr>
      <w:del w:id="672"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w:delText>
        </w:r>
      </w:del>
    </w:p>
    <w:p w14:paraId="11916D96"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73" w:author="Sven Fischer" w:date="2020-04-02T03:29:00Z"/>
          <w:rFonts w:ascii="Courier New" w:eastAsia="Times New Roman" w:hAnsi="Courier New"/>
          <w:noProof/>
          <w:sz w:val="16"/>
        </w:rPr>
      </w:pPr>
      <w:del w:id="674"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rsIndexResults-r16</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SEQUENCE{</w:delText>
        </w:r>
      </w:del>
    </w:p>
    <w:p w14:paraId="1325DCED"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675"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resultsSSB-Indexes-r16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76" w:author="Sven Fischer" w:date="2020-04-02T03:30:00Z">
        <w:r>
          <w:rPr>
            <w:rFonts w:ascii="Courier New" w:eastAsia="Times New Roman" w:hAnsi="Courier New"/>
            <w:noProof/>
            <w:sz w:val="16"/>
          </w:rPr>
          <w:tab/>
        </w:r>
      </w:ins>
      <w:r w:rsidRPr="0050340F">
        <w:rPr>
          <w:rFonts w:ascii="Courier New" w:eastAsia="Times New Roman" w:hAnsi="Courier New"/>
          <w:noProof/>
          <w:sz w:val="16"/>
        </w:rPr>
        <w:t>ResultsPerSSB-IndexList-r16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77"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p>
    <w:p w14:paraId="2E9923E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ab/>
      </w:r>
      <w:del w:id="678" w:author="Sven Fischer" w:date="2020-04-02T03:29:00Z">
        <w:r w:rsidRPr="0050340F" w:rsidDel="00EC46F5">
          <w:rPr>
            <w:rFonts w:ascii="Courier New" w:eastAsia="Times New Roman" w:hAnsi="Courier New"/>
            <w:noProof/>
            <w:sz w:val="16"/>
          </w:rPr>
          <w:tab/>
        </w:r>
        <w:r w:rsidRPr="0050340F" w:rsidDel="00EC46F5">
          <w:rPr>
            <w:rFonts w:ascii="Courier New" w:eastAsia="Times New Roman" w:hAnsi="Courier New"/>
            <w:noProof/>
            <w:sz w:val="16"/>
          </w:rPr>
          <w:tab/>
        </w:r>
      </w:del>
      <w:r w:rsidRPr="0050340F">
        <w:rPr>
          <w:rFonts w:ascii="Courier New" w:eastAsia="Times New Roman" w:hAnsi="Courier New"/>
          <w:noProof/>
          <w:sz w:val="16"/>
        </w:rPr>
        <w:t>resultsCSI-RS-Indexes-r16</w:t>
      </w:r>
      <w:r w:rsidRPr="0050340F">
        <w:rPr>
          <w:rFonts w:ascii="Courier New" w:eastAsia="Times New Roman" w:hAnsi="Courier New"/>
          <w:noProof/>
          <w:sz w:val="16"/>
        </w:rPr>
        <w:tab/>
      </w:r>
      <w:r w:rsidRPr="0050340F">
        <w:rPr>
          <w:rFonts w:ascii="Courier New" w:eastAsia="Times New Roman" w:hAnsi="Courier New"/>
          <w:noProof/>
          <w:sz w:val="16"/>
        </w:rPr>
        <w:tab/>
      </w:r>
      <w:ins w:id="679" w:author="Sven Fischer" w:date="2020-04-02T03:30:00Z">
        <w:r>
          <w:rPr>
            <w:rFonts w:ascii="Courier New" w:eastAsia="Times New Roman" w:hAnsi="Courier New"/>
            <w:noProof/>
            <w:sz w:val="16"/>
          </w:rPr>
          <w:tab/>
        </w:r>
      </w:ins>
      <w:r w:rsidRPr="0050340F">
        <w:rPr>
          <w:rFonts w:ascii="Courier New" w:eastAsia="Times New Roman" w:hAnsi="Courier New"/>
          <w:noProof/>
          <w:sz w:val="16"/>
        </w:rPr>
        <w:t>ResultsPerCSI-RS-IndexList-r16</w:t>
      </w:r>
      <w:r w:rsidRPr="0050340F">
        <w:rPr>
          <w:rFonts w:ascii="Courier New" w:eastAsia="Times New Roman" w:hAnsi="Courier New"/>
          <w:noProof/>
          <w:sz w:val="16"/>
        </w:rPr>
        <w:tab/>
      </w:r>
      <w:r w:rsidRPr="0050340F">
        <w:rPr>
          <w:rFonts w:ascii="Courier New" w:eastAsia="Times New Roman" w:hAnsi="Courier New"/>
          <w:noProof/>
          <w:sz w:val="16"/>
        </w:rPr>
        <w:tab/>
      </w:r>
      <w:ins w:id="680" w:author="Sven Fischer" w:date="2020-04-02T03:30:00Z">
        <w:r>
          <w:rPr>
            <w:rFonts w:ascii="Courier New" w:eastAsia="Times New Roman" w:hAnsi="Courier New"/>
            <w:noProof/>
            <w:sz w:val="16"/>
          </w:rPr>
          <w:tab/>
        </w:r>
      </w:ins>
      <w:r w:rsidRPr="0050340F">
        <w:rPr>
          <w:rFonts w:ascii="Courier New" w:eastAsia="Times New Roman" w:hAnsi="Courier New"/>
          <w:noProof/>
          <w:sz w:val="16"/>
        </w:rPr>
        <w:t>OPTIONAL</w:t>
      </w:r>
      <w:ins w:id="681" w:author="Sven Fischer" w:date="2020-04-02T03:30:00Z">
        <w:r>
          <w:rPr>
            <w:rFonts w:ascii="Courier New" w:eastAsia="Times New Roman" w:hAnsi="Courier New"/>
            <w:noProof/>
            <w:sz w:val="16"/>
          </w:rPr>
          <w:t>,</w:t>
        </w:r>
      </w:ins>
    </w:p>
    <w:p w14:paraId="44020F8F"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82" w:author="Sven Fischer" w:date="2020-04-02T03:29:00Z"/>
          <w:rFonts w:ascii="Courier New" w:eastAsia="Times New Roman" w:hAnsi="Courier New"/>
          <w:noProof/>
          <w:sz w:val="16"/>
        </w:rPr>
      </w:pPr>
      <w:del w:id="683" w:author="Sven Fischer" w:date="2020-04-02T03:29:00Z">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w:delText>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r>
        <w:r w:rsidRPr="0050340F" w:rsidDel="000B5703">
          <w:rPr>
            <w:rFonts w:ascii="Courier New" w:eastAsia="Times New Roman" w:hAnsi="Courier New"/>
            <w:noProof/>
            <w:sz w:val="16"/>
          </w:rPr>
          <w:tab/>
          <w:delText>OPTIONAL</w:delText>
        </w:r>
      </w:del>
    </w:p>
    <w:p w14:paraId="1E1BA9DB" w14:textId="77777777" w:rsidR="00151B11" w:rsidRPr="0050340F" w:rsidDel="000B570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684" w:author="Sven Fischer" w:date="2020-04-02T03:29:00Z"/>
          <w:rFonts w:ascii="Courier New" w:eastAsia="Times New Roman" w:hAnsi="Courier New"/>
          <w:noProof/>
          <w:sz w:val="16"/>
        </w:rPr>
      </w:pPr>
      <w:del w:id="685" w:author="Sven Fischer" w:date="2020-04-02T03:29:00Z">
        <w:r w:rsidRPr="0050340F" w:rsidDel="000B5703">
          <w:rPr>
            <w:rFonts w:ascii="Courier New" w:eastAsia="Times New Roman" w:hAnsi="Courier New"/>
            <w:noProof/>
            <w:sz w:val="16"/>
          </w:rPr>
          <w:tab/>
          <w:delText>},</w:delText>
        </w:r>
      </w:del>
    </w:p>
    <w:p w14:paraId="2650064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ab/>
        <w:t>...</w:t>
      </w:r>
    </w:p>
    <w:p w14:paraId="670DDC2F"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0340F">
        <w:rPr>
          <w:rFonts w:ascii="Courier New" w:eastAsia="Times New Roman" w:hAnsi="Courier New"/>
          <w:noProof/>
          <w:snapToGrid w:val="0"/>
          <w:sz w:val="16"/>
        </w:rPr>
        <w:t>}</w:t>
      </w:r>
    </w:p>
    <w:p w14:paraId="19C4E3B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160F238"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MeasQuantityResults-r16 ::= SEQUENCE {</w:t>
      </w:r>
    </w:p>
    <w:p w14:paraId="6F39292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en-US"/>
        </w:rPr>
      </w:pPr>
      <w:r w:rsidRPr="0050340F">
        <w:rPr>
          <w:rFonts w:ascii="Courier New" w:eastAsia="Times New Roman" w:hAnsi="Courier New"/>
          <w:noProof/>
          <w:sz w:val="16"/>
          <w:lang w:val="en-US"/>
        </w:rPr>
        <w:t xml:space="preserve">    nr-RSRP-r16</w:t>
      </w:r>
      <w:r w:rsidRPr="0050340F">
        <w:rPr>
          <w:rFonts w:ascii="Courier New" w:eastAsia="Times New Roman" w:hAnsi="Courier New"/>
          <w:noProof/>
          <w:sz w:val="16"/>
          <w:lang w:val="en-US"/>
        </w:rPr>
        <w:tab/>
      </w:r>
      <w:ins w:id="686" w:author="Sven Fischer" w:date="2020-04-02T03:31:00Z">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ins>
      <w:r w:rsidRPr="0050340F">
        <w:rPr>
          <w:rFonts w:ascii="Courier New" w:eastAsia="Times New Roman" w:hAnsi="Courier New"/>
          <w:noProof/>
          <w:sz w:val="16"/>
          <w:lang w:val="en-US"/>
        </w:rPr>
        <w:t>INTEGER (0..127)</w:t>
      </w:r>
      <w:r w:rsidRPr="0050340F">
        <w:rPr>
          <w:rFonts w:ascii="Courier New" w:eastAsia="Times New Roman" w:hAnsi="Courier New"/>
          <w:noProof/>
          <w:sz w:val="16"/>
          <w:lang w:val="en-US"/>
        </w:rPr>
        <w:tab/>
      </w:r>
      <w:r w:rsidRPr="0050340F">
        <w:rPr>
          <w:rFonts w:ascii="Courier New" w:eastAsia="Times New Roman" w:hAnsi="Courier New"/>
          <w:noProof/>
          <w:sz w:val="16"/>
          <w:lang w:val="en-US"/>
        </w:rPr>
        <w:tab/>
      </w:r>
      <w:ins w:id="687" w:author="Sven Fischer" w:date="2020-04-02T03:31:00Z">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r>
          <w:rPr>
            <w:rFonts w:ascii="Courier New" w:eastAsia="Times New Roman" w:hAnsi="Courier New"/>
            <w:noProof/>
            <w:sz w:val="16"/>
            <w:lang w:val="en-US"/>
          </w:rPr>
          <w:tab/>
        </w:r>
      </w:ins>
      <w:r w:rsidRPr="0050340F">
        <w:rPr>
          <w:rFonts w:ascii="Courier New" w:eastAsia="Times New Roman" w:hAnsi="Courier New"/>
          <w:noProof/>
          <w:sz w:val="16"/>
          <w:lang w:val="en-US"/>
        </w:rPr>
        <w:t>OPTIONAL,</w:t>
      </w:r>
    </w:p>
    <w:p w14:paraId="7EECC31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50340F">
        <w:rPr>
          <w:rFonts w:ascii="Courier New" w:eastAsia="Times New Roman" w:hAnsi="Courier New"/>
          <w:noProof/>
          <w:sz w:val="16"/>
          <w:lang w:val="en-US"/>
        </w:rPr>
        <w:t xml:space="preserve">    </w:t>
      </w:r>
      <w:r w:rsidRPr="0050340F">
        <w:rPr>
          <w:rFonts w:ascii="Courier New" w:eastAsia="Times New Roman" w:hAnsi="Courier New"/>
          <w:noProof/>
          <w:sz w:val="16"/>
          <w:lang w:val="sv-SE"/>
        </w:rPr>
        <w:t>nr-RSRQ-r16</w:t>
      </w:r>
      <w:r w:rsidRPr="0050340F">
        <w:rPr>
          <w:rFonts w:ascii="Courier New" w:eastAsia="Times New Roman" w:hAnsi="Courier New"/>
          <w:noProof/>
          <w:sz w:val="16"/>
          <w:lang w:val="sv-SE"/>
        </w:rPr>
        <w:tab/>
      </w:r>
      <w:ins w:id="688" w:author="Sven Fischer" w:date="2020-04-02T03:31:00Z">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ins>
      <w:r w:rsidRPr="0050340F">
        <w:rPr>
          <w:rFonts w:ascii="Courier New" w:eastAsia="Times New Roman" w:hAnsi="Courier New"/>
          <w:noProof/>
          <w:sz w:val="16"/>
          <w:lang w:val="sv-SE"/>
        </w:rPr>
        <w:t>INTEGER (0..127)</w:t>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ins w:id="689" w:author="Sven Fischer" w:date="2020-04-02T03:31:00Z">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r>
          <w:rPr>
            <w:rFonts w:ascii="Courier New" w:eastAsia="Times New Roman" w:hAnsi="Courier New"/>
            <w:noProof/>
            <w:sz w:val="16"/>
            <w:lang w:val="sv-SE"/>
          </w:rPr>
          <w:tab/>
        </w:r>
      </w:ins>
      <w:r w:rsidRPr="0050340F">
        <w:rPr>
          <w:rFonts w:ascii="Courier New" w:eastAsia="Times New Roman" w:hAnsi="Courier New"/>
          <w:noProof/>
          <w:sz w:val="16"/>
          <w:lang w:val="sv-SE"/>
        </w:rPr>
        <w:t>OPTIONAL</w:t>
      </w:r>
    </w:p>
    <w:p w14:paraId="5C042D6E"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50340F">
        <w:rPr>
          <w:rFonts w:ascii="Courier New" w:eastAsia="Times New Roman" w:hAnsi="Courier New"/>
          <w:noProof/>
          <w:sz w:val="16"/>
          <w:lang w:val="sv-SE"/>
        </w:rPr>
        <w:t>}</w:t>
      </w:r>
    </w:p>
    <w:p w14:paraId="274FAF1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p>
    <w:p w14:paraId="36FD3FA1"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ResultsPerSSB-IndexList-r16::= SEQUENCE (SIZE (1..64)) OF ResultsPerSSB-Index-r16</w:t>
      </w:r>
    </w:p>
    <w:p w14:paraId="2C7ECC65"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7740E6B"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ResultsPerSSB-Index-r16 ::= SEQUENCE {</w:t>
      </w:r>
    </w:p>
    <w:p w14:paraId="5A59DC8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xml:space="preserve">    ssb-Index-r16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90" w:author="Sven Fischer" w:date="2020-04-02T03:32:00Z">
        <w:r>
          <w:rPr>
            <w:rFonts w:ascii="Courier New" w:eastAsia="Times New Roman" w:hAnsi="Courier New"/>
            <w:noProof/>
            <w:sz w:val="16"/>
          </w:rPr>
          <w:tab/>
        </w:r>
      </w:ins>
      <w:r w:rsidRPr="0050340F">
        <w:rPr>
          <w:rFonts w:ascii="Courier New" w:eastAsia="Times New Roman" w:hAnsi="Courier New"/>
          <w:noProof/>
          <w:sz w:val="16"/>
        </w:rPr>
        <w:t>INTEGER (0..63),</w:t>
      </w:r>
    </w:p>
    <w:p w14:paraId="446E606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xml:space="preserve">    ssb-Results-r16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91" w:author="Sven Fischer" w:date="2020-04-02T03:32:00Z">
        <w:r>
          <w:rPr>
            <w:rFonts w:ascii="Courier New" w:eastAsia="Times New Roman" w:hAnsi="Courier New"/>
            <w:noProof/>
            <w:sz w:val="16"/>
          </w:rPr>
          <w:tab/>
        </w:r>
      </w:ins>
      <w:r w:rsidRPr="0050340F">
        <w:rPr>
          <w:rFonts w:ascii="Courier New" w:eastAsia="Times New Roman" w:hAnsi="Courier New"/>
          <w:noProof/>
          <w:sz w:val="16"/>
        </w:rPr>
        <w:t>MeasQuantityResults-r16</w:t>
      </w:r>
      <w:del w:id="692" w:author="Sven Fischer" w:date="2020-04-02T03:32:00Z">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r>
        <w:r w:rsidRPr="0050340F" w:rsidDel="00414BC3">
          <w:rPr>
            <w:rFonts w:ascii="Courier New" w:eastAsia="Times New Roman" w:hAnsi="Courier New"/>
            <w:noProof/>
            <w:sz w:val="16"/>
          </w:rPr>
          <w:tab/>
          <w:delText>OPTIONAL</w:delText>
        </w:r>
      </w:del>
    </w:p>
    <w:p w14:paraId="5975AAE2"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w:t>
      </w:r>
    </w:p>
    <w:p w14:paraId="12297AEB"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C5D428A"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ResultsPerCSI-RS-IndexList-r16::= SEQUENCE (SIZE (1..64)) OF ResultsPerCSI-RS-Index-r16</w:t>
      </w:r>
    </w:p>
    <w:p w14:paraId="00CE98AE"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10C3F7F2"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ResultsPerCSI-RS-Index-r16 ::= SEQUENCE {</w:t>
      </w:r>
    </w:p>
    <w:p w14:paraId="490BC340"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val="sv-SE"/>
        </w:rPr>
      </w:pPr>
      <w:r w:rsidRPr="0050340F">
        <w:rPr>
          <w:rFonts w:ascii="Courier New" w:eastAsia="Times New Roman" w:hAnsi="Courier New"/>
          <w:noProof/>
          <w:sz w:val="16"/>
        </w:rPr>
        <w:t xml:space="preserve">    </w:t>
      </w:r>
      <w:r w:rsidRPr="0050340F">
        <w:rPr>
          <w:rFonts w:ascii="Courier New" w:eastAsia="Times New Roman" w:hAnsi="Courier New"/>
          <w:noProof/>
          <w:sz w:val="16"/>
          <w:lang w:val="sv-SE"/>
        </w:rPr>
        <w:t>csi-RS-Index-r16</w:t>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r w:rsidRPr="0050340F">
        <w:rPr>
          <w:rFonts w:ascii="Courier New" w:eastAsia="Times New Roman" w:hAnsi="Courier New"/>
          <w:noProof/>
          <w:sz w:val="16"/>
          <w:lang w:val="sv-SE"/>
        </w:rPr>
        <w:tab/>
      </w:r>
      <w:ins w:id="693" w:author="Sven Fischer" w:date="2020-04-02T03:33:00Z">
        <w:r>
          <w:rPr>
            <w:rFonts w:ascii="Courier New" w:eastAsia="Times New Roman" w:hAnsi="Courier New"/>
            <w:noProof/>
            <w:sz w:val="16"/>
            <w:lang w:val="sv-SE"/>
          </w:rPr>
          <w:tab/>
        </w:r>
      </w:ins>
      <w:r w:rsidRPr="0050340F">
        <w:rPr>
          <w:rFonts w:ascii="Courier New" w:eastAsia="Times New Roman" w:hAnsi="Courier New"/>
          <w:noProof/>
          <w:sz w:val="16"/>
          <w:lang w:val="sv-SE"/>
        </w:rPr>
        <w:t>INTEGER (0..95),</w:t>
      </w:r>
    </w:p>
    <w:p w14:paraId="634E4667"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lang w:val="sv-SE"/>
        </w:rPr>
        <w:t xml:space="preserve">    </w:t>
      </w:r>
      <w:r w:rsidRPr="0050340F">
        <w:rPr>
          <w:rFonts w:ascii="Courier New" w:eastAsia="Times New Roman" w:hAnsi="Courier New"/>
          <w:noProof/>
          <w:sz w:val="16"/>
        </w:rPr>
        <w:t>csi-RS-Results-r16</w:t>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r w:rsidRPr="0050340F">
        <w:rPr>
          <w:rFonts w:ascii="Courier New" w:eastAsia="Times New Roman" w:hAnsi="Courier New"/>
          <w:noProof/>
          <w:sz w:val="16"/>
        </w:rPr>
        <w:tab/>
      </w:r>
      <w:ins w:id="694" w:author="Sven Fischer" w:date="2020-04-02T03:33:00Z">
        <w:r>
          <w:rPr>
            <w:rFonts w:ascii="Courier New" w:eastAsia="Times New Roman" w:hAnsi="Courier New"/>
            <w:noProof/>
            <w:sz w:val="16"/>
          </w:rPr>
          <w:tab/>
        </w:r>
      </w:ins>
      <w:r w:rsidRPr="0050340F">
        <w:rPr>
          <w:rFonts w:ascii="Courier New" w:eastAsia="Times New Roman" w:hAnsi="Courier New"/>
          <w:noProof/>
          <w:sz w:val="16"/>
        </w:rPr>
        <w:t>MeasQuantityResults-r16</w:t>
      </w:r>
      <w:del w:id="695" w:author="Sven Fischer" w:date="2020-04-02T03:33:00Z">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r>
        <w:r w:rsidRPr="0050340F" w:rsidDel="005A2397">
          <w:rPr>
            <w:rFonts w:ascii="Courier New" w:eastAsia="Times New Roman" w:hAnsi="Courier New"/>
            <w:noProof/>
            <w:sz w:val="16"/>
          </w:rPr>
          <w:tab/>
          <w:delText>OPTIONAL</w:delText>
        </w:r>
      </w:del>
    </w:p>
    <w:p w14:paraId="4CEFBEF9"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w:t>
      </w:r>
    </w:p>
    <w:p w14:paraId="247E4354"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AE9C46F" w14:textId="77777777" w:rsidR="00151B11" w:rsidRPr="0050340F"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0340F">
        <w:rPr>
          <w:rFonts w:ascii="Courier New" w:eastAsia="Times New Roman" w:hAnsi="Courier New"/>
          <w:noProof/>
          <w:sz w:val="16"/>
        </w:rPr>
        <w:t>-- ASN1STOP</w:t>
      </w:r>
    </w:p>
    <w:p w14:paraId="1521A4C7" w14:textId="77777777" w:rsidR="00151B11" w:rsidRPr="0050340F" w:rsidRDefault="00151B11" w:rsidP="00151B11">
      <w:pPr>
        <w:jc w:val="left"/>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50340F" w14:paraId="13DE0079" w14:textId="77777777" w:rsidTr="0024237D">
        <w:trPr>
          <w:cantSplit/>
          <w:tblHeader/>
        </w:trPr>
        <w:tc>
          <w:tcPr>
            <w:tcW w:w="9639" w:type="dxa"/>
          </w:tcPr>
          <w:p w14:paraId="46BB2096" w14:textId="77777777" w:rsidR="00151B11" w:rsidRPr="0050340F" w:rsidRDefault="00151B11" w:rsidP="0024237D">
            <w:pPr>
              <w:widowControl w:val="0"/>
              <w:spacing w:after="0"/>
              <w:jc w:val="center"/>
              <w:rPr>
                <w:rFonts w:ascii="Arial" w:eastAsia="Times New Roman" w:hAnsi="Arial"/>
                <w:b/>
                <w:sz w:val="18"/>
              </w:rPr>
            </w:pPr>
            <w:r w:rsidRPr="0050340F">
              <w:rPr>
                <w:rFonts w:ascii="Arial" w:eastAsia="Times New Roman" w:hAnsi="Arial"/>
                <w:b/>
                <w:i/>
                <w:sz w:val="18"/>
              </w:rPr>
              <w:t>NR-ECID-</w:t>
            </w:r>
            <w:proofErr w:type="spellStart"/>
            <w:r w:rsidRPr="0050340F">
              <w:rPr>
                <w:rFonts w:ascii="Arial" w:eastAsia="Times New Roman" w:hAnsi="Arial"/>
                <w:b/>
                <w:i/>
                <w:sz w:val="18"/>
              </w:rPr>
              <w:t>SignalMeasurementInformation</w:t>
            </w:r>
            <w:proofErr w:type="spellEnd"/>
            <w:r w:rsidRPr="0050340F">
              <w:rPr>
                <w:rFonts w:ascii="Arial" w:eastAsia="Times New Roman" w:hAnsi="Arial"/>
                <w:b/>
                <w:iCs/>
                <w:noProof/>
                <w:sz w:val="18"/>
              </w:rPr>
              <w:t xml:space="preserve"> field descriptions</w:t>
            </w:r>
          </w:p>
        </w:tc>
      </w:tr>
      <w:tr w:rsidR="00151B11" w:rsidRPr="0050340F" w14:paraId="14BF2A1D" w14:textId="77777777" w:rsidTr="0024237D">
        <w:trPr>
          <w:cantSplit/>
          <w:ins w:id="696" w:author="Sven Fischer" w:date="2020-04-02T03:43:00Z"/>
        </w:trPr>
        <w:tc>
          <w:tcPr>
            <w:tcW w:w="9639" w:type="dxa"/>
          </w:tcPr>
          <w:p w14:paraId="46C4DD9A" w14:textId="77777777" w:rsidR="00151B11" w:rsidRPr="0050340F" w:rsidRDefault="00151B11" w:rsidP="0024237D">
            <w:pPr>
              <w:widowControl w:val="0"/>
              <w:spacing w:after="0"/>
              <w:jc w:val="left"/>
              <w:rPr>
                <w:ins w:id="697" w:author="Sven Fischer" w:date="2020-04-02T03:44:00Z"/>
                <w:rFonts w:ascii="Arial" w:eastAsia="Times New Roman" w:hAnsi="Arial"/>
                <w:b/>
                <w:i/>
                <w:snapToGrid w:val="0"/>
                <w:sz w:val="18"/>
              </w:rPr>
            </w:pPr>
            <w:proofErr w:type="spellStart"/>
            <w:ins w:id="698" w:author="Sven Fischer" w:date="2020-04-02T03:44:00Z">
              <w:r w:rsidRPr="0050340F">
                <w:rPr>
                  <w:rFonts w:ascii="Arial" w:eastAsia="Times New Roman" w:hAnsi="Arial"/>
                  <w:b/>
                  <w:i/>
                  <w:snapToGrid w:val="0"/>
                  <w:sz w:val="18"/>
                </w:rPr>
                <w:t>primaryCellMeasuredResults</w:t>
              </w:r>
              <w:proofErr w:type="spellEnd"/>
            </w:ins>
          </w:p>
          <w:p w14:paraId="097626E7" w14:textId="77777777" w:rsidR="00151B11" w:rsidRPr="00136294" w:rsidRDefault="00151B11" w:rsidP="0024237D">
            <w:pPr>
              <w:widowControl w:val="0"/>
              <w:spacing w:after="0"/>
              <w:jc w:val="left"/>
              <w:rPr>
                <w:ins w:id="699" w:author="Sven Fischer" w:date="2020-04-02T03:43:00Z"/>
                <w:rFonts w:ascii="Arial" w:eastAsia="Times New Roman" w:hAnsi="Arial"/>
                <w:snapToGrid w:val="0"/>
                <w:sz w:val="18"/>
                <w:lang w:eastAsia="ko-KR"/>
              </w:rPr>
            </w:pPr>
            <w:ins w:id="700" w:author="Sven Fischer" w:date="2020-04-02T03:44:00Z">
              <w:r w:rsidRPr="0050340F">
                <w:rPr>
                  <w:rFonts w:ascii="Arial" w:eastAsia="Times New Roman" w:hAnsi="Arial"/>
                  <w:snapToGrid w:val="0"/>
                  <w:sz w:val="18"/>
                </w:rPr>
                <w:t xml:space="preserve">This field contains </w:t>
              </w:r>
            </w:ins>
            <w:ins w:id="701" w:author="Sven Fischer" w:date="2020-04-02T03:45:00Z">
              <w:r>
                <w:rPr>
                  <w:rFonts w:ascii="Arial" w:eastAsia="Times New Roman" w:hAnsi="Arial"/>
                  <w:snapToGrid w:val="0"/>
                  <w:sz w:val="18"/>
                </w:rPr>
                <w:t xml:space="preserve">the E-CID </w:t>
              </w:r>
            </w:ins>
            <w:ins w:id="702" w:author="Sven Fischer" w:date="2020-04-02T03:44:00Z">
              <w:r w:rsidRPr="0050340F">
                <w:rPr>
                  <w:rFonts w:ascii="Arial" w:eastAsia="Times New Roman" w:hAnsi="Arial"/>
                  <w:snapToGrid w:val="0"/>
                  <w:sz w:val="18"/>
                </w:rPr>
                <w:t>measurements for the primary cell</w:t>
              </w:r>
              <w:r>
                <w:rPr>
                  <w:rFonts w:ascii="Arial" w:eastAsia="Times New Roman" w:hAnsi="Arial"/>
                  <w:snapToGrid w:val="0"/>
                  <w:sz w:val="18"/>
                </w:rPr>
                <w:t>.</w:t>
              </w:r>
              <w:r w:rsidRPr="0050340F">
                <w:rPr>
                  <w:rFonts w:ascii="Arial" w:eastAsia="Times New Roman" w:hAnsi="Arial"/>
                  <w:snapToGrid w:val="0"/>
                  <w:sz w:val="18"/>
                </w:rPr>
                <w:t xml:space="preserve"> </w:t>
              </w:r>
            </w:ins>
          </w:p>
        </w:tc>
      </w:tr>
      <w:tr w:rsidR="00151B11" w:rsidRPr="0050340F" w14:paraId="024F8D93" w14:textId="77777777" w:rsidTr="0024237D">
        <w:trPr>
          <w:cantSplit/>
          <w:ins w:id="703" w:author="Sven Fischer" w:date="2020-04-02T03:44:00Z"/>
        </w:trPr>
        <w:tc>
          <w:tcPr>
            <w:tcW w:w="9639" w:type="dxa"/>
          </w:tcPr>
          <w:p w14:paraId="04BF44E0" w14:textId="77777777" w:rsidR="00151B11" w:rsidRDefault="00151B11" w:rsidP="0024237D">
            <w:pPr>
              <w:widowControl w:val="0"/>
              <w:spacing w:after="0"/>
              <w:jc w:val="left"/>
              <w:rPr>
                <w:ins w:id="704" w:author="Sven Fischer" w:date="2020-04-02T03:44:00Z"/>
                <w:rFonts w:ascii="Arial" w:eastAsia="Times New Roman" w:hAnsi="Arial"/>
                <w:b/>
                <w:i/>
                <w:snapToGrid w:val="0"/>
                <w:sz w:val="18"/>
              </w:rPr>
            </w:pPr>
            <w:ins w:id="705" w:author="Sven Fischer" w:date="2020-04-02T03:44:00Z">
              <w:r w:rsidRPr="00136294">
                <w:rPr>
                  <w:rFonts w:ascii="Arial" w:eastAsia="Times New Roman" w:hAnsi="Arial"/>
                  <w:b/>
                  <w:i/>
                  <w:snapToGrid w:val="0"/>
                  <w:sz w:val="18"/>
                </w:rPr>
                <w:t>nr-</w:t>
              </w:r>
              <w:proofErr w:type="spellStart"/>
              <w:r w:rsidRPr="00136294">
                <w:rPr>
                  <w:rFonts w:ascii="Arial" w:eastAsia="Times New Roman" w:hAnsi="Arial"/>
                  <w:b/>
                  <w:i/>
                  <w:snapToGrid w:val="0"/>
                  <w:sz w:val="18"/>
                </w:rPr>
                <w:t>MeasuredResultsList</w:t>
              </w:r>
              <w:proofErr w:type="spellEnd"/>
            </w:ins>
          </w:p>
          <w:p w14:paraId="38C1EA8A" w14:textId="77777777" w:rsidR="00151B11" w:rsidRPr="00136294" w:rsidRDefault="00151B11" w:rsidP="0024237D">
            <w:pPr>
              <w:widowControl w:val="0"/>
              <w:spacing w:after="0"/>
              <w:jc w:val="left"/>
              <w:rPr>
                <w:ins w:id="706" w:author="Sven Fischer" w:date="2020-04-02T03:44:00Z"/>
                <w:rFonts w:ascii="Arial" w:eastAsia="Times New Roman" w:hAnsi="Arial"/>
                <w:bCs/>
                <w:iCs/>
                <w:snapToGrid w:val="0"/>
                <w:sz w:val="18"/>
              </w:rPr>
            </w:pPr>
            <w:ins w:id="707" w:author="Sven Fischer" w:date="2020-04-02T03:45:00Z">
              <w:r>
                <w:rPr>
                  <w:rFonts w:ascii="Arial" w:eastAsia="Times New Roman" w:hAnsi="Arial"/>
                  <w:bCs/>
                  <w:iCs/>
                  <w:snapToGrid w:val="0"/>
                  <w:sz w:val="18"/>
                </w:rPr>
                <w:t xml:space="preserve">This field </w:t>
              </w:r>
              <w:r w:rsidRPr="003772DC">
                <w:rPr>
                  <w:rFonts w:ascii="Arial" w:eastAsia="Times New Roman" w:hAnsi="Arial"/>
                  <w:bCs/>
                  <w:iCs/>
                  <w:snapToGrid w:val="0"/>
                  <w:sz w:val="18"/>
                </w:rPr>
                <w:t xml:space="preserve">contains the E CID measurements for up to 32 </w:t>
              </w:r>
              <w:r>
                <w:rPr>
                  <w:rFonts w:ascii="Arial" w:eastAsia="Times New Roman" w:hAnsi="Arial"/>
                  <w:bCs/>
                  <w:iCs/>
                  <w:snapToGrid w:val="0"/>
                  <w:sz w:val="18"/>
                </w:rPr>
                <w:t xml:space="preserve">neighbour </w:t>
              </w:r>
              <w:r w:rsidRPr="003772DC">
                <w:rPr>
                  <w:rFonts w:ascii="Arial" w:eastAsia="Times New Roman" w:hAnsi="Arial"/>
                  <w:bCs/>
                  <w:iCs/>
                  <w:snapToGrid w:val="0"/>
                  <w:sz w:val="18"/>
                </w:rPr>
                <w:t>cells.</w:t>
              </w:r>
            </w:ins>
          </w:p>
        </w:tc>
      </w:tr>
      <w:tr w:rsidR="00151B11" w:rsidRPr="0050340F" w14:paraId="080F9634" w14:textId="77777777" w:rsidTr="0024237D">
        <w:trPr>
          <w:cantSplit/>
        </w:trPr>
        <w:tc>
          <w:tcPr>
            <w:tcW w:w="9639" w:type="dxa"/>
          </w:tcPr>
          <w:p w14:paraId="40F6E0EC" w14:textId="77777777" w:rsidR="00151B11" w:rsidRPr="0050340F" w:rsidRDefault="00151B11" w:rsidP="0024237D">
            <w:pPr>
              <w:widowControl w:val="0"/>
              <w:spacing w:after="0"/>
              <w:jc w:val="left"/>
              <w:rPr>
                <w:rFonts w:ascii="Arial" w:eastAsia="Times New Roman" w:hAnsi="Arial"/>
                <w:b/>
                <w:i/>
                <w:noProof/>
                <w:sz w:val="18"/>
              </w:rPr>
            </w:pPr>
            <w:r w:rsidRPr="0050340F">
              <w:rPr>
                <w:rFonts w:ascii="Arial" w:eastAsia="Times New Roman" w:hAnsi="Arial"/>
                <w:b/>
                <w:i/>
                <w:noProof/>
                <w:sz w:val="18"/>
              </w:rPr>
              <w:t>systemFrameNumber</w:t>
            </w:r>
          </w:p>
          <w:p w14:paraId="5A1F9121" w14:textId="77777777" w:rsidR="00151B11" w:rsidRPr="0050340F" w:rsidRDefault="00151B11" w:rsidP="0024237D">
            <w:pPr>
              <w:widowControl w:val="0"/>
              <w:spacing w:after="0"/>
              <w:jc w:val="left"/>
              <w:rPr>
                <w:rFonts w:ascii="Arial" w:eastAsia="Times New Roman" w:hAnsi="Arial"/>
                <w:noProof/>
                <w:sz w:val="18"/>
              </w:rPr>
            </w:pPr>
            <w:r w:rsidRPr="0050340F">
              <w:rPr>
                <w:rFonts w:ascii="Arial" w:eastAsia="Times New Roman" w:hAnsi="Arial"/>
                <w:noProof/>
                <w:sz w:val="18"/>
              </w:rPr>
              <w:t>This field specifies the system frame number of the measured cell during which the measurements have been performed. The target device shall include this field if it was able to determine the SFN of the cell at the time of measurement.</w:t>
            </w:r>
          </w:p>
        </w:tc>
      </w:tr>
      <w:tr w:rsidR="00151B11" w:rsidRPr="0050340F" w14:paraId="2877073A" w14:textId="77777777" w:rsidTr="0024237D">
        <w:trPr>
          <w:cantSplit/>
          <w:ins w:id="708" w:author="Sven Fischer" w:date="2020-04-02T03:35:00Z"/>
        </w:trPr>
        <w:tc>
          <w:tcPr>
            <w:tcW w:w="9639" w:type="dxa"/>
          </w:tcPr>
          <w:p w14:paraId="5901FBFE" w14:textId="77777777" w:rsidR="00151B11" w:rsidRDefault="00151B11" w:rsidP="0024237D">
            <w:pPr>
              <w:widowControl w:val="0"/>
              <w:spacing w:after="0"/>
              <w:jc w:val="left"/>
              <w:rPr>
                <w:ins w:id="709" w:author="Sven Fischer" w:date="2020-04-02T03:35:00Z"/>
                <w:rFonts w:ascii="Arial" w:eastAsia="Times New Roman" w:hAnsi="Arial"/>
                <w:b/>
                <w:i/>
                <w:noProof/>
                <w:sz w:val="18"/>
              </w:rPr>
            </w:pPr>
            <w:ins w:id="710" w:author="Sven Fischer" w:date="2020-04-02T03:35:00Z">
              <w:r w:rsidRPr="00DE0388">
                <w:rPr>
                  <w:rFonts w:ascii="Arial" w:eastAsia="Times New Roman" w:hAnsi="Arial"/>
                  <w:b/>
                  <w:i/>
                  <w:noProof/>
                  <w:sz w:val="18"/>
                </w:rPr>
                <w:t>trp-ID</w:t>
              </w:r>
            </w:ins>
          </w:p>
          <w:p w14:paraId="3C2D1478" w14:textId="77777777" w:rsidR="00151B11" w:rsidRPr="00DE0388" w:rsidRDefault="00151B11" w:rsidP="0024237D">
            <w:pPr>
              <w:widowControl w:val="0"/>
              <w:spacing w:after="0"/>
              <w:jc w:val="left"/>
              <w:rPr>
                <w:ins w:id="711" w:author="Sven Fischer" w:date="2020-04-02T03:35:00Z"/>
                <w:rFonts w:ascii="Arial" w:eastAsia="Times New Roman" w:hAnsi="Arial"/>
                <w:bCs/>
                <w:iCs/>
                <w:noProof/>
                <w:sz w:val="18"/>
              </w:rPr>
            </w:pPr>
            <w:ins w:id="712" w:author="Sven Fischer" w:date="2020-04-02T03:36:00Z">
              <w:r w:rsidRPr="006442D6">
                <w:rPr>
                  <w:rFonts w:ascii="Arial" w:eastAsia="Times New Roman" w:hAnsi="Arial"/>
                  <w:bCs/>
                  <w:iCs/>
                  <w:noProof/>
                  <w:sz w:val="18"/>
                </w:rPr>
                <w:t>This field specifies the identity of the measured cell.</w:t>
              </w:r>
            </w:ins>
          </w:p>
        </w:tc>
      </w:tr>
      <w:tr w:rsidR="00151B11" w:rsidRPr="0050340F" w14:paraId="356C51A6" w14:textId="77777777" w:rsidTr="0024237D">
        <w:trPr>
          <w:cantSplit/>
        </w:trPr>
        <w:tc>
          <w:tcPr>
            <w:tcW w:w="9639" w:type="dxa"/>
          </w:tcPr>
          <w:p w14:paraId="795D086B"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
                <w:bCs/>
                <w:i/>
                <w:iCs/>
                <w:noProof/>
                <w:sz w:val="18"/>
              </w:rPr>
              <w:lastRenderedPageBreak/>
              <w:t xml:space="preserve">resultsSSB-Cell </w:t>
            </w:r>
          </w:p>
          <w:p w14:paraId="0118F499" w14:textId="77777777" w:rsidR="00151B11" w:rsidRPr="0050340F" w:rsidRDefault="00151B11" w:rsidP="0024237D">
            <w:pPr>
              <w:widowControl w:val="0"/>
              <w:spacing w:after="0"/>
              <w:jc w:val="left"/>
              <w:rPr>
                <w:rFonts w:ascii="Arial" w:eastAsia="Times New Roman" w:hAnsi="Arial"/>
                <w:b/>
                <w:i/>
                <w:noProof/>
                <w:sz w:val="18"/>
              </w:rPr>
            </w:pPr>
            <w:r w:rsidRPr="0050340F">
              <w:rPr>
                <w:rFonts w:ascii="Arial" w:eastAsia="Times New Roman" w:hAnsi="Arial"/>
                <w:bCs/>
                <w:iCs/>
                <w:noProof/>
                <w:sz w:val="18"/>
              </w:rPr>
              <w:t xml:space="preserve">This </w:t>
            </w:r>
            <w:del w:id="713" w:author="Sven Fischer" w:date="2020-04-02T03:41:00Z">
              <w:r w:rsidRPr="0050340F" w:rsidDel="00B531A2">
                <w:rPr>
                  <w:rFonts w:ascii="Arial" w:eastAsia="Times New Roman" w:hAnsi="Arial"/>
                  <w:bCs/>
                  <w:iCs/>
                  <w:noProof/>
                  <w:sz w:val="18"/>
                </w:rPr>
                <w:delText xml:space="preserve">attribute </w:delText>
              </w:r>
            </w:del>
            <w:ins w:id="714" w:author="Sven Fischer" w:date="2020-04-02T03:41: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SS </w:t>
            </w:r>
            <w:r w:rsidRPr="0050340F">
              <w:rPr>
                <w:rFonts w:ascii="Arial" w:eastAsia="Times New Roman" w:hAnsi="Arial"/>
                <w:sz w:val="18"/>
              </w:rPr>
              <w:t>reference signal received power (SS-RSRP) and quality (SS-RSRQ) measurement aggregated at cell level, as defined in TS 38.331 [35]</w:t>
            </w:r>
            <w:r w:rsidRPr="0050340F">
              <w:rPr>
                <w:rFonts w:ascii="Arial" w:eastAsia="Times New Roman" w:hAnsi="Arial"/>
                <w:noProof/>
                <w:sz w:val="18"/>
              </w:rPr>
              <w:t>.</w:t>
            </w:r>
          </w:p>
        </w:tc>
      </w:tr>
      <w:tr w:rsidR="00151B11" w:rsidRPr="0050340F" w14:paraId="4267BB2C" w14:textId="77777777" w:rsidTr="0024237D">
        <w:trPr>
          <w:cantSplit/>
        </w:trPr>
        <w:tc>
          <w:tcPr>
            <w:tcW w:w="9639" w:type="dxa"/>
          </w:tcPr>
          <w:p w14:paraId="17850C66"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
                <w:bCs/>
                <w:i/>
                <w:iCs/>
                <w:noProof/>
                <w:sz w:val="18"/>
              </w:rPr>
              <w:t xml:space="preserve">resultsCSI-RS-Cell </w:t>
            </w:r>
          </w:p>
          <w:p w14:paraId="663961BF"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Cs/>
                <w:iCs/>
                <w:noProof/>
                <w:sz w:val="18"/>
              </w:rPr>
              <w:t xml:space="preserve">This </w:t>
            </w:r>
            <w:del w:id="715" w:author="Sven Fischer" w:date="2020-04-02T03:41:00Z">
              <w:r w:rsidRPr="0050340F" w:rsidDel="005C37C1">
                <w:rPr>
                  <w:rFonts w:ascii="Arial" w:eastAsia="Times New Roman" w:hAnsi="Arial"/>
                  <w:bCs/>
                  <w:iCs/>
                  <w:noProof/>
                  <w:sz w:val="18"/>
                </w:rPr>
                <w:delText xml:space="preserve">attribute </w:delText>
              </w:r>
            </w:del>
            <w:ins w:id="716" w:author="Sven Fischer" w:date="2020-04-02T03:41: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CSI-RS </w:t>
            </w:r>
            <w:r w:rsidRPr="0050340F">
              <w:rPr>
                <w:rFonts w:ascii="Arial" w:eastAsia="Times New Roman" w:hAnsi="Arial"/>
                <w:sz w:val="18"/>
              </w:rPr>
              <w:t>reference signal received power (CSI-RSRP) and quality (CSI-RSRQ) measurement aggregated at cell level, as defined in TS 38.331 [35]</w:t>
            </w:r>
            <w:r w:rsidRPr="0050340F">
              <w:rPr>
                <w:rFonts w:ascii="Arial" w:eastAsia="Times New Roman" w:hAnsi="Arial"/>
                <w:noProof/>
                <w:sz w:val="18"/>
              </w:rPr>
              <w:t>.</w:t>
            </w:r>
          </w:p>
        </w:tc>
      </w:tr>
      <w:tr w:rsidR="00151B11" w:rsidRPr="0050340F" w14:paraId="6C0BC81D" w14:textId="77777777" w:rsidTr="0024237D">
        <w:trPr>
          <w:cantSplit/>
        </w:trPr>
        <w:tc>
          <w:tcPr>
            <w:tcW w:w="9639" w:type="dxa"/>
          </w:tcPr>
          <w:p w14:paraId="20845835" w14:textId="77777777" w:rsidR="00151B11" w:rsidRPr="0050340F" w:rsidRDefault="00151B11" w:rsidP="0024237D">
            <w:pPr>
              <w:widowControl w:val="0"/>
              <w:spacing w:after="0"/>
              <w:jc w:val="left"/>
              <w:rPr>
                <w:rFonts w:ascii="Arial" w:eastAsia="Times New Roman" w:hAnsi="Arial"/>
                <w:b/>
                <w:bCs/>
                <w:i/>
                <w:iCs/>
                <w:noProof/>
                <w:sz w:val="18"/>
              </w:rPr>
            </w:pPr>
            <w:ins w:id="717" w:author="Sven Fischer" w:date="2020-04-02T03:42:00Z">
              <w:r w:rsidRPr="008A014A">
                <w:rPr>
                  <w:rFonts w:ascii="Arial" w:eastAsia="Times New Roman" w:hAnsi="Arial"/>
                  <w:b/>
                  <w:bCs/>
                  <w:i/>
                  <w:iCs/>
                  <w:noProof/>
                  <w:sz w:val="18"/>
                </w:rPr>
                <w:t>resultsSSB-Indexes</w:t>
              </w:r>
            </w:ins>
            <w:del w:id="718" w:author="Sven Fischer" w:date="2020-04-02T03:42:00Z">
              <w:r w:rsidRPr="0050340F" w:rsidDel="008A014A">
                <w:rPr>
                  <w:rFonts w:ascii="Arial" w:eastAsia="Times New Roman" w:hAnsi="Arial"/>
                  <w:b/>
                  <w:bCs/>
                  <w:i/>
                  <w:iCs/>
                  <w:noProof/>
                  <w:sz w:val="18"/>
                </w:rPr>
                <w:delText xml:space="preserve">ssb-Results </w:delText>
              </w:r>
            </w:del>
          </w:p>
          <w:p w14:paraId="1038BF33" w14:textId="77777777" w:rsidR="00151B11" w:rsidRPr="0050340F" w:rsidRDefault="00151B11" w:rsidP="0024237D">
            <w:pPr>
              <w:widowControl w:val="0"/>
              <w:spacing w:after="0"/>
              <w:jc w:val="left"/>
              <w:rPr>
                <w:rFonts w:ascii="Arial" w:eastAsia="Times New Roman" w:hAnsi="Arial"/>
                <w:b/>
                <w:i/>
                <w:noProof/>
                <w:sz w:val="18"/>
              </w:rPr>
            </w:pPr>
            <w:r w:rsidRPr="0050340F">
              <w:rPr>
                <w:rFonts w:ascii="Arial" w:eastAsia="Times New Roman" w:hAnsi="Arial"/>
                <w:bCs/>
                <w:iCs/>
                <w:noProof/>
                <w:sz w:val="18"/>
              </w:rPr>
              <w:t xml:space="preserve">This </w:t>
            </w:r>
            <w:del w:id="719" w:author="Sven Fischer" w:date="2020-04-02T03:42:00Z">
              <w:r w:rsidRPr="0050340F" w:rsidDel="008A014A">
                <w:rPr>
                  <w:rFonts w:ascii="Arial" w:eastAsia="Times New Roman" w:hAnsi="Arial"/>
                  <w:bCs/>
                  <w:iCs/>
                  <w:noProof/>
                  <w:sz w:val="18"/>
                </w:rPr>
                <w:delText xml:space="preserve">attribute </w:delText>
              </w:r>
            </w:del>
            <w:ins w:id="720" w:author="Sven Fischer" w:date="2020-04-02T03:42: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SS </w:t>
            </w:r>
            <w:r w:rsidRPr="0050340F">
              <w:rPr>
                <w:rFonts w:ascii="Arial" w:eastAsia="Times New Roman" w:hAnsi="Arial"/>
                <w:sz w:val="18"/>
              </w:rPr>
              <w:t>reference signal received power (SS-RSRP) and quality (SS-RSRQ) measurement per SSB resource, as defined in TS 38.331 [35]</w:t>
            </w:r>
            <w:r w:rsidRPr="0050340F">
              <w:rPr>
                <w:rFonts w:ascii="Arial" w:eastAsia="Times New Roman" w:hAnsi="Arial"/>
                <w:noProof/>
                <w:sz w:val="18"/>
              </w:rPr>
              <w:t>.</w:t>
            </w:r>
          </w:p>
        </w:tc>
      </w:tr>
      <w:tr w:rsidR="00151B11" w:rsidRPr="0050340F" w14:paraId="0B815DFA" w14:textId="77777777" w:rsidTr="0024237D">
        <w:trPr>
          <w:cantSplit/>
        </w:trPr>
        <w:tc>
          <w:tcPr>
            <w:tcW w:w="9639" w:type="dxa"/>
          </w:tcPr>
          <w:p w14:paraId="1B08F068" w14:textId="77777777" w:rsidR="00151B11" w:rsidRPr="0050340F" w:rsidRDefault="00151B11" w:rsidP="0024237D">
            <w:pPr>
              <w:widowControl w:val="0"/>
              <w:spacing w:after="0"/>
              <w:jc w:val="left"/>
              <w:rPr>
                <w:rFonts w:ascii="Arial" w:eastAsia="Times New Roman" w:hAnsi="Arial"/>
                <w:b/>
                <w:bCs/>
                <w:i/>
                <w:iCs/>
                <w:noProof/>
                <w:sz w:val="18"/>
              </w:rPr>
            </w:pPr>
            <w:ins w:id="721" w:author="Sven Fischer" w:date="2020-04-02T03:43:00Z">
              <w:r w:rsidRPr="008A014A">
                <w:rPr>
                  <w:rFonts w:ascii="Arial" w:eastAsia="Times New Roman" w:hAnsi="Arial"/>
                  <w:b/>
                  <w:bCs/>
                  <w:i/>
                  <w:iCs/>
                  <w:noProof/>
                  <w:sz w:val="18"/>
                </w:rPr>
                <w:t>resultsCSI-RS-Indexes</w:t>
              </w:r>
            </w:ins>
            <w:del w:id="722" w:author="Sven Fischer" w:date="2020-04-02T03:43:00Z">
              <w:r w:rsidRPr="0050340F" w:rsidDel="008A014A">
                <w:rPr>
                  <w:rFonts w:ascii="Arial" w:eastAsia="Times New Roman" w:hAnsi="Arial"/>
                  <w:b/>
                  <w:bCs/>
                  <w:i/>
                  <w:iCs/>
                  <w:noProof/>
                  <w:sz w:val="18"/>
                </w:rPr>
                <w:delText>csi-RS-Results</w:delText>
              </w:r>
            </w:del>
            <w:r w:rsidRPr="0050340F">
              <w:rPr>
                <w:rFonts w:ascii="Arial" w:eastAsia="Times New Roman" w:hAnsi="Arial"/>
                <w:b/>
                <w:bCs/>
                <w:i/>
                <w:iCs/>
                <w:noProof/>
                <w:sz w:val="18"/>
              </w:rPr>
              <w:t xml:space="preserve"> </w:t>
            </w:r>
          </w:p>
          <w:p w14:paraId="40FB809A" w14:textId="77777777" w:rsidR="00151B11" w:rsidRPr="0050340F" w:rsidRDefault="00151B11" w:rsidP="0024237D">
            <w:pPr>
              <w:widowControl w:val="0"/>
              <w:spacing w:after="0"/>
              <w:jc w:val="left"/>
              <w:rPr>
                <w:rFonts w:ascii="Arial" w:eastAsia="Times New Roman" w:hAnsi="Arial"/>
                <w:b/>
                <w:bCs/>
                <w:i/>
                <w:iCs/>
                <w:noProof/>
                <w:sz w:val="18"/>
              </w:rPr>
            </w:pPr>
            <w:r w:rsidRPr="0050340F">
              <w:rPr>
                <w:rFonts w:ascii="Arial" w:eastAsia="Times New Roman" w:hAnsi="Arial"/>
                <w:bCs/>
                <w:iCs/>
                <w:noProof/>
                <w:sz w:val="18"/>
              </w:rPr>
              <w:t xml:space="preserve">This </w:t>
            </w:r>
            <w:del w:id="723" w:author="Sven Fischer" w:date="2020-04-02T03:43:00Z">
              <w:r w:rsidRPr="0050340F" w:rsidDel="008A014A">
                <w:rPr>
                  <w:rFonts w:ascii="Arial" w:eastAsia="Times New Roman" w:hAnsi="Arial"/>
                  <w:bCs/>
                  <w:iCs/>
                  <w:noProof/>
                  <w:sz w:val="18"/>
                </w:rPr>
                <w:delText xml:space="preserve">attribute </w:delText>
              </w:r>
            </w:del>
            <w:ins w:id="724" w:author="Sven Fischer" w:date="2020-04-02T03:43:00Z">
              <w:r>
                <w:rPr>
                  <w:rFonts w:ascii="Arial" w:eastAsia="Times New Roman" w:hAnsi="Arial"/>
                  <w:bCs/>
                  <w:iCs/>
                  <w:noProof/>
                  <w:sz w:val="18"/>
                </w:rPr>
                <w:t>field</w:t>
              </w:r>
              <w:r w:rsidRPr="0050340F">
                <w:rPr>
                  <w:rFonts w:ascii="Arial" w:eastAsia="Times New Roman" w:hAnsi="Arial"/>
                  <w:bCs/>
                  <w:iCs/>
                  <w:noProof/>
                  <w:sz w:val="18"/>
                </w:rPr>
                <w:t xml:space="preserve"> </w:t>
              </w:r>
            </w:ins>
            <w:r w:rsidRPr="0050340F">
              <w:rPr>
                <w:rFonts w:ascii="Arial" w:eastAsia="Times New Roman" w:hAnsi="Arial"/>
                <w:bCs/>
                <w:iCs/>
                <w:noProof/>
                <w:sz w:val="18"/>
              </w:rPr>
              <w:t xml:space="preserve">specifies the CSI-RS </w:t>
            </w:r>
            <w:r w:rsidRPr="0050340F">
              <w:rPr>
                <w:rFonts w:ascii="Arial" w:eastAsia="Times New Roman" w:hAnsi="Arial"/>
                <w:sz w:val="18"/>
              </w:rPr>
              <w:t>reference signal received power (CSI-RSRP) and quality (CSI-RSRQ) per CSI-RS resource, as defined in TS 38.331 [35]</w:t>
            </w:r>
            <w:r w:rsidRPr="0050340F">
              <w:rPr>
                <w:rFonts w:ascii="Arial" w:eastAsia="Times New Roman" w:hAnsi="Arial"/>
                <w:noProof/>
                <w:sz w:val="18"/>
              </w:rPr>
              <w:t>.</w:t>
            </w:r>
          </w:p>
        </w:tc>
      </w:tr>
      <w:tr w:rsidR="00151B11" w:rsidRPr="0050340F" w:rsidDel="00E546F2" w14:paraId="5E3E4DE4" w14:textId="77777777" w:rsidTr="0024237D">
        <w:trPr>
          <w:cantSplit/>
          <w:del w:id="725" w:author="Sven Fischer" w:date="2020-04-02T03:44:00Z"/>
        </w:trPr>
        <w:tc>
          <w:tcPr>
            <w:tcW w:w="9639" w:type="dxa"/>
          </w:tcPr>
          <w:p w14:paraId="7CFF04FA" w14:textId="77777777" w:rsidR="00151B11" w:rsidRPr="0050340F" w:rsidDel="00E546F2" w:rsidRDefault="00151B11" w:rsidP="0024237D">
            <w:pPr>
              <w:widowControl w:val="0"/>
              <w:spacing w:after="0"/>
              <w:jc w:val="left"/>
              <w:rPr>
                <w:del w:id="726" w:author="Sven Fischer" w:date="2020-04-02T03:44:00Z"/>
                <w:rFonts w:ascii="Arial" w:eastAsia="Times New Roman" w:hAnsi="Arial"/>
                <w:b/>
                <w:i/>
                <w:snapToGrid w:val="0"/>
                <w:sz w:val="18"/>
              </w:rPr>
            </w:pPr>
            <w:del w:id="727" w:author="Sven Fischer" w:date="2020-04-02T03:44:00Z">
              <w:r w:rsidRPr="0050340F" w:rsidDel="00E546F2">
                <w:rPr>
                  <w:rFonts w:ascii="Arial" w:eastAsia="Times New Roman" w:hAnsi="Arial"/>
                  <w:b/>
                  <w:i/>
                  <w:snapToGrid w:val="0"/>
                  <w:sz w:val="18"/>
                </w:rPr>
                <w:delText>primaryCellMeasuredResults</w:delText>
              </w:r>
            </w:del>
          </w:p>
          <w:p w14:paraId="5E6EDDC2" w14:textId="77777777" w:rsidR="00151B11" w:rsidRPr="0050340F" w:rsidDel="00E546F2" w:rsidRDefault="00151B11" w:rsidP="0024237D">
            <w:pPr>
              <w:widowControl w:val="0"/>
              <w:spacing w:after="0"/>
              <w:jc w:val="left"/>
              <w:rPr>
                <w:del w:id="728" w:author="Sven Fischer" w:date="2020-04-02T03:44:00Z"/>
                <w:rFonts w:ascii="Arial" w:eastAsia="Times New Roman" w:hAnsi="Arial"/>
                <w:b/>
                <w:i/>
                <w:snapToGrid w:val="0"/>
                <w:sz w:val="18"/>
              </w:rPr>
            </w:pPr>
            <w:del w:id="729" w:author="Sven Fischer" w:date="2020-04-02T03:44:00Z">
              <w:r w:rsidRPr="0050340F" w:rsidDel="00E546F2">
                <w:rPr>
                  <w:rFonts w:ascii="Arial" w:eastAsia="Times New Roman" w:hAnsi="Arial"/>
                  <w:snapToGrid w:val="0"/>
                  <w:sz w:val="18"/>
                </w:rPr>
                <w:delText xml:space="preserve">This field contains measurements for the primary cell </w:delText>
              </w:r>
              <w:r w:rsidRPr="0050340F" w:rsidDel="00E546F2">
                <w:rPr>
                  <w:rFonts w:ascii="Arial" w:eastAsia="Times New Roman" w:hAnsi="Arial"/>
                  <w:snapToGrid w:val="0"/>
                  <w:sz w:val="18"/>
                  <w:lang w:eastAsia="ko-KR"/>
                </w:rPr>
                <w:delText>when the target device reports measurements for both primary cell and neighbour cells</w:delText>
              </w:r>
              <w:r w:rsidRPr="0050340F" w:rsidDel="00E546F2">
                <w:rPr>
                  <w:rFonts w:ascii="Arial" w:eastAsia="Times New Roman" w:hAnsi="Arial"/>
                  <w:snapToGrid w:val="0"/>
                  <w:sz w:val="18"/>
                </w:rPr>
                <w:delText xml:space="preserve">. This field shall be omitted when the target </w:delText>
              </w:r>
              <w:r w:rsidRPr="0050340F" w:rsidDel="00E546F2">
                <w:rPr>
                  <w:rFonts w:ascii="Arial" w:eastAsia="Times New Roman" w:hAnsi="Arial"/>
                  <w:snapToGrid w:val="0"/>
                  <w:sz w:val="18"/>
                  <w:lang w:eastAsia="ko-KR"/>
                </w:rPr>
                <w:delText xml:space="preserve">device </w:delText>
              </w:r>
              <w:r w:rsidRPr="0050340F" w:rsidDel="00E546F2">
                <w:rPr>
                  <w:rFonts w:ascii="Arial" w:eastAsia="Times New Roman" w:hAnsi="Arial"/>
                  <w:snapToGrid w:val="0"/>
                  <w:sz w:val="18"/>
                </w:rPr>
                <w:delText>reports measurements for the primary cell</w:delText>
              </w:r>
              <w:r w:rsidRPr="0050340F" w:rsidDel="00E546F2">
                <w:rPr>
                  <w:rFonts w:ascii="Arial" w:eastAsia="Times New Roman" w:hAnsi="Arial"/>
                  <w:snapToGrid w:val="0"/>
                  <w:sz w:val="18"/>
                  <w:lang w:eastAsia="ko-KR"/>
                </w:rPr>
                <w:delText xml:space="preserve"> only, in which case</w:delText>
              </w:r>
              <w:r w:rsidRPr="0050340F" w:rsidDel="00E546F2">
                <w:rPr>
                  <w:rFonts w:ascii="Arial" w:eastAsia="Times New Roman" w:hAnsi="Arial"/>
                  <w:snapToGrid w:val="0"/>
                  <w:sz w:val="18"/>
                </w:rPr>
                <w:delText xml:space="preserve"> the measurements for </w:delText>
              </w:r>
              <w:r w:rsidRPr="0050340F" w:rsidDel="00E546F2">
                <w:rPr>
                  <w:rFonts w:ascii="Arial" w:eastAsia="Times New Roman" w:hAnsi="Arial"/>
                  <w:snapToGrid w:val="0"/>
                  <w:sz w:val="18"/>
                  <w:lang w:eastAsia="ko-KR"/>
                </w:rPr>
                <w:delText xml:space="preserve">the primary cell is </w:delText>
              </w:r>
              <w:r w:rsidRPr="0050340F" w:rsidDel="00E546F2">
                <w:rPr>
                  <w:rFonts w:ascii="Arial" w:eastAsia="Times New Roman" w:hAnsi="Arial"/>
                  <w:snapToGrid w:val="0"/>
                  <w:sz w:val="18"/>
                </w:rPr>
                <w:delText xml:space="preserve">reported in the </w:delText>
              </w:r>
              <w:r w:rsidRPr="0050340F" w:rsidDel="00E546F2">
                <w:rPr>
                  <w:rFonts w:ascii="Arial" w:eastAsia="Times New Roman" w:hAnsi="Arial"/>
                  <w:i/>
                  <w:snapToGrid w:val="0"/>
                  <w:sz w:val="18"/>
                </w:rPr>
                <w:delText>measuredResultsList</w:delText>
              </w:r>
              <w:r w:rsidRPr="0050340F" w:rsidDel="00E546F2">
                <w:rPr>
                  <w:rFonts w:ascii="Arial" w:eastAsia="Times New Roman" w:hAnsi="Arial"/>
                  <w:snapToGrid w:val="0"/>
                  <w:sz w:val="18"/>
                </w:rPr>
                <w:delText>.</w:delText>
              </w:r>
              <w:r w:rsidRPr="0050340F" w:rsidDel="00E546F2">
                <w:rPr>
                  <w:rFonts w:ascii="Arial" w:eastAsia="Times New Roman" w:hAnsi="Arial"/>
                  <w:sz w:val="18"/>
                </w:rPr>
                <w:delText xml:space="preserve"> </w:delText>
              </w:r>
            </w:del>
          </w:p>
        </w:tc>
      </w:tr>
    </w:tbl>
    <w:p w14:paraId="173F0BAE" w14:textId="77777777" w:rsidR="00151B11" w:rsidRPr="0050340F" w:rsidRDefault="00151B11" w:rsidP="00151B11">
      <w:pPr>
        <w:jc w:val="left"/>
        <w:rPr>
          <w:rFonts w:eastAsia="Times New Roman"/>
        </w:rPr>
      </w:pPr>
    </w:p>
    <w:p w14:paraId="3E9550B1"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327F94A4"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2D666433" w14:textId="4413508F" w:rsidR="00151B11" w:rsidRDefault="00F82DB5" w:rsidP="00F82DB5">
      <w:pPr>
        <w:pStyle w:val="Heading1"/>
      </w:pPr>
      <w:r>
        <w:rPr>
          <w:noProof/>
          <w:lang w:eastAsia="ko-KR"/>
        </w:rPr>
        <w:t xml:space="preserve">Annex 3: </w:t>
      </w:r>
      <w:r w:rsidR="00151B11">
        <w:rPr>
          <w:noProof/>
          <w:lang w:eastAsia="ko-KR"/>
        </w:rPr>
        <w:t xml:space="preserve">Text Proposal for the </w:t>
      </w:r>
      <w:r w:rsidR="00151B11" w:rsidRPr="001A4232">
        <w:t>NR</w:t>
      </w:r>
      <w:r w:rsidR="00151B11">
        <w:t xml:space="preserve"> DL-TDOA Issues</w:t>
      </w:r>
      <w:r w:rsidR="001A3C2E">
        <w:t xml:space="preserve"> </w:t>
      </w:r>
      <w:r w:rsidR="001A3C2E">
        <w:rPr>
          <w:iCs/>
        </w:rPr>
        <w:t>(Ref [4])</w:t>
      </w:r>
    </w:p>
    <w:p w14:paraId="4C1ECA20" w14:textId="77777777" w:rsidR="00151B11" w:rsidRPr="006A7FBB" w:rsidRDefault="00151B11" w:rsidP="00151B11">
      <w:pPr>
        <w:jc w:val="left"/>
        <w:rPr>
          <w:lang w:eastAsia="ko-KR"/>
        </w:rPr>
      </w:pPr>
    </w:p>
    <w:p w14:paraId="543D000C" w14:textId="77777777" w:rsidR="00151B11" w:rsidRPr="00D51262" w:rsidRDefault="00151B11" w:rsidP="00151B11">
      <w:pPr>
        <w:keepNext/>
        <w:keepLines/>
        <w:spacing w:before="120"/>
        <w:ind w:left="1418" w:hanging="1418"/>
        <w:jc w:val="left"/>
        <w:outlineLvl w:val="3"/>
        <w:rPr>
          <w:rFonts w:ascii="Arial" w:eastAsia="Times New Roman" w:hAnsi="Arial"/>
          <w:sz w:val="24"/>
        </w:rPr>
      </w:pPr>
      <w:bookmarkStart w:id="730" w:name="_Toc12618268"/>
      <w:r w:rsidRPr="00D51262">
        <w:rPr>
          <w:rFonts w:ascii="Arial" w:eastAsia="Times New Roman" w:hAnsi="Arial"/>
          <w:sz w:val="24"/>
        </w:rPr>
        <w:t>–</w:t>
      </w:r>
      <w:r w:rsidRPr="00D51262">
        <w:rPr>
          <w:rFonts w:ascii="Arial" w:eastAsia="Times New Roman" w:hAnsi="Arial"/>
          <w:sz w:val="24"/>
        </w:rPr>
        <w:tab/>
      </w:r>
      <w:r w:rsidRPr="00D51262">
        <w:rPr>
          <w:rFonts w:ascii="Arial" w:eastAsia="Times New Roman" w:hAnsi="Arial"/>
          <w:i/>
          <w:sz w:val="24"/>
        </w:rPr>
        <w:t>NR-DL-TDOA-</w:t>
      </w:r>
      <w:proofErr w:type="spellStart"/>
      <w:r w:rsidRPr="00D51262">
        <w:rPr>
          <w:rFonts w:ascii="Arial" w:eastAsia="Times New Roman" w:hAnsi="Arial"/>
          <w:i/>
          <w:sz w:val="24"/>
        </w:rPr>
        <w:t>Provide</w:t>
      </w:r>
      <w:r w:rsidRPr="00D51262">
        <w:rPr>
          <w:rFonts w:ascii="Arial" w:eastAsia="Times New Roman" w:hAnsi="Arial"/>
          <w:i/>
          <w:noProof/>
          <w:sz w:val="24"/>
        </w:rPr>
        <w:t>AssistanceData</w:t>
      </w:r>
      <w:bookmarkEnd w:id="730"/>
      <w:proofErr w:type="spellEnd"/>
    </w:p>
    <w:p w14:paraId="43379EB5" w14:textId="77777777" w:rsidR="00151B11" w:rsidRPr="00D51262" w:rsidDel="0004599F" w:rsidRDefault="00151B11" w:rsidP="00151B11">
      <w:pPr>
        <w:keepLines/>
        <w:jc w:val="left"/>
        <w:rPr>
          <w:del w:id="731" w:author="Sven Fischer" w:date="2020-04-02T06:24:00Z"/>
          <w:rFonts w:eastAsia="Times New Roman"/>
        </w:rPr>
      </w:pPr>
      <w:r w:rsidRPr="00D51262">
        <w:rPr>
          <w:rFonts w:eastAsia="Times New Roman"/>
        </w:rPr>
        <w:t xml:space="preserve">The IE </w:t>
      </w:r>
      <w:r w:rsidRPr="00D51262">
        <w:rPr>
          <w:rFonts w:eastAsia="Times New Roman"/>
          <w:i/>
        </w:rPr>
        <w:t>NR-DL-TDOA-</w:t>
      </w:r>
      <w:proofErr w:type="spellStart"/>
      <w:r w:rsidRPr="00D51262">
        <w:rPr>
          <w:rFonts w:eastAsia="Times New Roman"/>
          <w:i/>
        </w:rPr>
        <w:t>Provide</w:t>
      </w:r>
      <w:r w:rsidRPr="00D51262">
        <w:rPr>
          <w:rFonts w:eastAsia="Times New Roman"/>
          <w:i/>
          <w:noProof/>
        </w:rPr>
        <w:t>AssistanceData</w:t>
      </w:r>
      <w:proofErr w:type="spellEnd"/>
      <w:r w:rsidRPr="00D51262">
        <w:rPr>
          <w:rFonts w:eastAsia="Times New Roman"/>
          <w:noProof/>
        </w:rPr>
        <w:t xml:space="preserve"> is</w:t>
      </w:r>
      <w:r w:rsidRPr="00D51262">
        <w:rPr>
          <w:rFonts w:eastAsia="Times New Roman"/>
        </w:rPr>
        <w:t xml:space="preserve"> used by the location server to </w:t>
      </w:r>
      <w:proofErr w:type="gramStart"/>
      <w:r w:rsidRPr="00D51262">
        <w:rPr>
          <w:rFonts w:eastAsia="Times New Roman"/>
        </w:rPr>
        <w:t>provide assistance</w:t>
      </w:r>
      <w:proofErr w:type="gramEnd"/>
      <w:r w:rsidRPr="00D51262">
        <w:rPr>
          <w:rFonts w:eastAsia="Times New Roman"/>
        </w:rPr>
        <w:t xml:space="preserve"> data to enable UE</w:t>
      </w:r>
      <w:r w:rsidRPr="00D51262">
        <w:rPr>
          <w:rFonts w:eastAsia="Times New Roman"/>
        </w:rPr>
        <w:noBreakHyphen/>
        <w:t xml:space="preserve">assisted and UE-based NR </w:t>
      </w:r>
      <w:del w:id="732" w:author="Sven Fischer" w:date="2020-04-02T10:25:00Z">
        <w:r w:rsidRPr="00D51262" w:rsidDel="009B714B">
          <w:rPr>
            <w:rFonts w:eastAsia="Times New Roman"/>
          </w:rPr>
          <w:delText xml:space="preserve">downlink </w:delText>
        </w:r>
      </w:del>
      <w:ins w:id="733" w:author="Sven Fischer" w:date="2020-04-02T10:25:00Z">
        <w:r>
          <w:rPr>
            <w:rFonts w:eastAsia="Times New Roman"/>
          </w:rPr>
          <w:t>DL-</w:t>
        </w:r>
      </w:ins>
      <w:r w:rsidRPr="00D51262">
        <w:rPr>
          <w:rFonts w:eastAsia="Times New Roman"/>
        </w:rPr>
        <w:t>TDOA. It may also be used to provide NR DL</w:t>
      </w:r>
      <w:ins w:id="734" w:author="Sven Fischer" w:date="2020-04-02T10:25:00Z">
        <w:r>
          <w:rPr>
            <w:rFonts w:eastAsia="Times New Roman"/>
          </w:rPr>
          <w:t>-</w:t>
        </w:r>
      </w:ins>
      <w:del w:id="735" w:author="Sven Fischer" w:date="2020-04-02T10:25:00Z">
        <w:r w:rsidRPr="00D51262" w:rsidDel="009B714B">
          <w:rPr>
            <w:rFonts w:eastAsia="Times New Roman"/>
          </w:rPr>
          <w:delText xml:space="preserve"> </w:delText>
        </w:r>
      </w:del>
      <w:r w:rsidRPr="00D51262">
        <w:rPr>
          <w:rFonts w:eastAsia="Times New Roman"/>
        </w:rPr>
        <w:t>TDOA positioning specific error reason.</w:t>
      </w:r>
    </w:p>
    <w:p w14:paraId="47D05122" w14:textId="77777777" w:rsidR="00151B11" w:rsidRPr="00D51262" w:rsidRDefault="00151B11" w:rsidP="00151B11">
      <w:pPr>
        <w:keepLines/>
        <w:jc w:val="left"/>
        <w:rPr>
          <w:rFonts w:eastAsia="Times New Roman"/>
        </w:rPr>
      </w:pPr>
    </w:p>
    <w:p w14:paraId="1DC554DA"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51262">
        <w:rPr>
          <w:rFonts w:ascii="Courier New" w:eastAsia="Times New Roman" w:hAnsi="Courier New"/>
          <w:noProof/>
          <w:sz w:val="16"/>
        </w:rPr>
        <w:t>-- ASN1START</w:t>
      </w:r>
    </w:p>
    <w:p w14:paraId="3654FE52"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5AD626F"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NR-DL-TDOA-ProvideAssistanceData-r16 ::= SEQUENCE {</w:t>
      </w:r>
    </w:p>
    <w:p w14:paraId="17A62394" w14:textId="77777777" w:rsidR="00151B11" w:rsidRPr="00D51262" w:rsidDel="00B14FF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736" w:author="Sven Fischer" w:date="2020-04-02T10:23:00Z"/>
          <w:rFonts w:ascii="Courier New" w:eastAsia="Times New Roman" w:hAnsi="Courier New"/>
          <w:noProof/>
          <w:sz w:val="16"/>
        </w:rPr>
      </w:pPr>
      <w:r w:rsidRPr="00D51262">
        <w:rPr>
          <w:rFonts w:ascii="Courier New" w:eastAsia="Times New Roman" w:hAnsi="Courier New"/>
          <w:noProof/>
          <w:sz w:val="16"/>
        </w:rPr>
        <w:tab/>
        <w:t>nr-DL-PRS-AssistanceData-r16</w:t>
      </w:r>
      <w:r w:rsidRPr="00D51262">
        <w:rPr>
          <w:rFonts w:ascii="Courier New" w:eastAsia="Times New Roman" w:hAnsi="Courier New"/>
          <w:noProof/>
          <w:sz w:val="16"/>
        </w:rPr>
        <w:tab/>
      </w:r>
      <w:r w:rsidRPr="00D51262">
        <w:rPr>
          <w:rFonts w:ascii="Courier New" w:eastAsia="Times New Roman" w:hAnsi="Courier New"/>
          <w:noProof/>
          <w:sz w:val="16"/>
        </w:rPr>
        <w:tab/>
      </w:r>
      <w:del w:id="737" w:author="Sven Fischer" w:date="2020-04-02T06:29:00Z">
        <w:r w:rsidRPr="00D51262" w:rsidDel="00944ECF">
          <w:rPr>
            <w:rFonts w:ascii="Courier New" w:eastAsia="Times New Roman" w:hAnsi="Courier New"/>
            <w:noProof/>
            <w:sz w:val="16"/>
          </w:rPr>
          <w:tab/>
        </w:r>
      </w:del>
      <w:r w:rsidRPr="00D51262">
        <w:rPr>
          <w:rFonts w:ascii="Courier New" w:eastAsia="Times New Roman" w:hAnsi="Courier New"/>
          <w:noProof/>
          <w:sz w:val="16"/>
        </w:rPr>
        <w:t>NR-DL-PRS-AssistanceData-r16</w:t>
      </w:r>
      <w:r w:rsidRPr="00D51262">
        <w:rPr>
          <w:rFonts w:ascii="Courier New" w:eastAsia="Times New Roman" w:hAnsi="Courier New"/>
          <w:noProof/>
          <w:sz w:val="16"/>
        </w:rPr>
        <w:tab/>
      </w:r>
      <w:r w:rsidRPr="00D51262">
        <w:rPr>
          <w:rFonts w:ascii="Courier New" w:eastAsia="Times New Roman" w:hAnsi="Courier New"/>
          <w:noProof/>
          <w:sz w:val="16"/>
        </w:rPr>
        <w:tab/>
        <w:t>OPTIONAL,</w:t>
      </w:r>
      <w:ins w:id="738" w:author="Sven Fischer" w:date="2020-04-02T06:30:00Z">
        <w:r>
          <w:rPr>
            <w:rFonts w:ascii="Courier New" w:eastAsia="Times New Roman" w:hAnsi="Courier New"/>
            <w:noProof/>
            <w:sz w:val="16"/>
          </w:rPr>
          <w:t xml:space="preserve"> </w:t>
        </w:r>
      </w:ins>
      <w:del w:id="739" w:author="Sven Fischer" w:date="2020-04-02T06:30:00Z">
        <w:r w:rsidRPr="00D51262" w:rsidDel="005E4E92">
          <w:rPr>
            <w:rFonts w:ascii="Courier New" w:eastAsia="Times New Roman" w:hAnsi="Courier New"/>
            <w:noProof/>
            <w:sz w:val="16"/>
          </w:rPr>
          <w:tab/>
        </w:r>
      </w:del>
      <w:r w:rsidRPr="00D51262">
        <w:rPr>
          <w:rFonts w:ascii="Courier New" w:eastAsia="Times New Roman" w:hAnsi="Courier New"/>
          <w:noProof/>
          <w:sz w:val="16"/>
        </w:rPr>
        <w:t>-- Need ON</w:t>
      </w:r>
    </w:p>
    <w:p w14:paraId="5BAFA3EE"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740" w:author="Sven Fischer" w:date="2020-04-02T06:25:00Z"/>
          <w:rFonts w:ascii="Courier New" w:eastAsia="Times New Roman" w:hAnsi="Courier New"/>
          <w:noProof/>
          <w:sz w:val="16"/>
        </w:rPr>
      </w:pPr>
      <w:del w:id="741" w:author="Sven Fischer" w:date="2020-04-02T06:25:00Z">
        <w:r w:rsidRPr="00D51262" w:rsidDel="0071606F">
          <w:rPr>
            <w:rFonts w:ascii="Courier New" w:eastAsia="Times New Roman" w:hAnsi="Courier New"/>
            <w:noProof/>
            <w:sz w:val="16"/>
          </w:rPr>
          <w:tab/>
          <w:delText>nr-</w:delText>
        </w:r>
        <w:r w:rsidRPr="00D51262" w:rsidDel="0071606F">
          <w:rPr>
            <w:rFonts w:ascii="Courier New" w:eastAsia="Times New Roman" w:hAnsi="Courier New" w:hint="eastAsia"/>
            <w:noProof/>
            <w:snapToGrid w:val="0"/>
            <w:sz w:val="16"/>
            <w:lang w:eastAsia="zh-CN"/>
          </w:rPr>
          <w:delText>Selected</w:delText>
        </w:r>
        <w:r w:rsidRPr="00D51262" w:rsidDel="0071606F">
          <w:rPr>
            <w:rFonts w:ascii="Courier New" w:eastAsia="Times New Roman" w:hAnsi="Courier New"/>
            <w:noProof/>
            <w:sz w:val="16"/>
          </w:rPr>
          <w:delText>DL-PRS-</w:delText>
        </w:r>
        <w:r w:rsidRPr="00D51262" w:rsidDel="0071606F">
          <w:rPr>
            <w:rFonts w:ascii="Courier New" w:eastAsia="Times New Roman" w:hAnsi="Courier New" w:hint="eastAsia"/>
            <w:noProof/>
            <w:snapToGrid w:val="0"/>
            <w:sz w:val="16"/>
            <w:lang w:eastAsia="zh-CN"/>
          </w:rPr>
          <w:delText>IndexList</w:delText>
        </w:r>
        <w:r w:rsidRPr="00D51262" w:rsidDel="0071606F">
          <w:rPr>
            <w:rFonts w:ascii="Courier New" w:eastAsia="Times New Roman" w:hAnsi="Courier New"/>
            <w:noProof/>
            <w:sz w:val="16"/>
          </w:rPr>
          <w:delText>-r16</w:delText>
        </w:r>
        <w:r w:rsidRPr="00D51262" w:rsidDel="0071606F">
          <w:rPr>
            <w:rFonts w:ascii="Courier New" w:eastAsia="Times New Roman" w:hAnsi="Courier New"/>
            <w:noProof/>
            <w:sz w:val="16"/>
          </w:rPr>
          <w:tab/>
          <w:delText xml:space="preserve">SEQUENCE (SIZE (1..nrMaxFreqLayers)) OF </w:delText>
        </w:r>
        <w:r w:rsidRPr="00D51262" w:rsidDel="0071606F">
          <w:rPr>
            <w:rFonts w:ascii="Courier New" w:eastAsia="Times New Roman" w:hAnsi="Courier New"/>
            <w:noProof/>
            <w:snapToGrid w:val="0"/>
            <w:sz w:val="16"/>
          </w:rPr>
          <w:delText>NR-SelectedDL-PRS-PerFreq-r16</w:delText>
        </w:r>
        <w:r w:rsidRPr="00D51262" w:rsidDel="0071606F">
          <w:rPr>
            <w:rFonts w:ascii="Courier New" w:eastAsia="Times New Roman" w:hAnsi="Courier New"/>
            <w:noProof/>
            <w:sz w:val="16"/>
          </w:rPr>
          <w:delText xml:space="preserve"> OPTIONAL,</w:delText>
        </w:r>
        <w:r w:rsidRPr="00D51262" w:rsidDel="0071606F">
          <w:rPr>
            <w:rFonts w:ascii="Courier New" w:eastAsia="Times New Roman" w:hAnsi="Courier New"/>
            <w:noProof/>
            <w:sz w:val="16"/>
          </w:rPr>
          <w:tab/>
          <w:delText>-- Need ON</w:delText>
        </w:r>
      </w:del>
    </w:p>
    <w:p w14:paraId="7C30C004"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742" w:author="Sven Fischer" w:date="2020-04-02T06:26:00Z">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NR-SelectedDL-PRS-IndexList-r16</w:t>
        </w:r>
      </w:ins>
      <w:ins w:id="743" w:author="Sven Fischer" w:date="2020-04-02T06:29:00Z">
        <w:r>
          <w:rPr>
            <w:rFonts w:ascii="Courier New" w:eastAsia="Times New Roman" w:hAnsi="Courier New"/>
            <w:noProof/>
            <w:sz w:val="16"/>
          </w:rPr>
          <w:tab/>
        </w:r>
        <w:r>
          <w:rPr>
            <w:rFonts w:ascii="Courier New" w:eastAsia="Times New Roman" w:hAnsi="Courier New"/>
            <w:noProof/>
            <w:sz w:val="16"/>
          </w:rPr>
          <w:tab/>
          <w:t>OPTIONAL,</w:t>
        </w:r>
      </w:ins>
      <w:ins w:id="744" w:author="Sven Fischer" w:date="2020-04-02T06:30:00Z">
        <w:r>
          <w:rPr>
            <w:rFonts w:ascii="Courier New" w:eastAsia="Times New Roman" w:hAnsi="Courier New"/>
            <w:noProof/>
            <w:sz w:val="16"/>
          </w:rPr>
          <w:t xml:space="preserve"> </w:t>
        </w:r>
      </w:ins>
      <w:ins w:id="745" w:author="Sven Fischer" w:date="2020-04-02T06:29:00Z">
        <w:r>
          <w:rPr>
            <w:rFonts w:ascii="Courier New" w:eastAsia="Times New Roman" w:hAnsi="Courier New"/>
            <w:noProof/>
            <w:sz w:val="16"/>
          </w:rPr>
          <w:t xml:space="preserve">-- </w:t>
        </w:r>
      </w:ins>
      <w:ins w:id="746" w:author="Sven Fischer" w:date="2020-04-03T00:57:00Z">
        <w:r>
          <w:rPr>
            <w:rFonts w:ascii="Courier New" w:eastAsia="Times New Roman" w:hAnsi="Courier New"/>
            <w:noProof/>
            <w:sz w:val="16"/>
          </w:rPr>
          <w:t>Cond Shared</w:t>
        </w:r>
      </w:ins>
    </w:p>
    <w:p w14:paraId="7543627E"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ab/>
        <w:t>nr-PositionCalculationAssistanceData-r16</w:t>
      </w:r>
    </w:p>
    <w:p w14:paraId="35268485"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NR-PositionCalculationAssistanceData-r16</w:t>
      </w:r>
    </w:p>
    <w:p w14:paraId="21B6A8D3"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 xml:space="preserve">OPTIONAL, </w:t>
      </w:r>
      <w:del w:id="747" w:author="Sven Fischer" w:date="2020-04-03T00:56:00Z">
        <w:r w:rsidRPr="00D51262" w:rsidDel="009B46A4">
          <w:rPr>
            <w:rFonts w:ascii="Courier New" w:eastAsia="Times New Roman" w:hAnsi="Courier New"/>
            <w:noProof/>
            <w:snapToGrid w:val="0"/>
            <w:sz w:val="16"/>
          </w:rPr>
          <w:tab/>
        </w:r>
      </w:del>
      <w:r w:rsidRPr="00D51262">
        <w:rPr>
          <w:rFonts w:ascii="Courier New" w:eastAsia="Times New Roman" w:hAnsi="Courier New"/>
          <w:noProof/>
          <w:snapToGrid w:val="0"/>
          <w:sz w:val="16"/>
        </w:rPr>
        <w:t>-- Cond UEB</w:t>
      </w:r>
    </w:p>
    <w:p w14:paraId="77777D91"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51262">
        <w:rPr>
          <w:rFonts w:ascii="Courier New" w:eastAsia="Times New Roman" w:hAnsi="Courier New"/>
          <w:noProof/>
          <w:snapToGrid w:val="0"/>
          <w:sz w:val="16"/>
        </w:rPr>
        <w:tab/>
        <w:t>nr-DL-TDOA-Error-r16</w:t>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NR-DL-TDOA-Error-r16</w:t>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r>
      <w:r w:rsidRPr="00D51262">
        <w:rPr>
          <w:rFonts w:ascii="Courier New" w:eastAsia="Times New Roman" w:hAnsi="Courier New"/>
          <w:noProof/>
          <w:snapToGrid w:val="0"/>
          <w:sz w:val="16"/>
        </w:rPr>
        <w:tab/>
        <w:t>OPTIONAL,</w:t>
      </w:r>
      <w:ins w:id="748" w:author="Sven Fischer" w:date="2020-04-02T06:30:00Z">
        <w:r>
          <w:rPr>
            <w:rFonts w:ascii="Courier New" w:eastAsia="Times New Roman" w:hAnsi="Courier New"/>
            <w:noProof/>
            <w:snapToGrid w:val="0"/>
            <w:sz w:val="16"/>
          </w:rPr>
          <w:t xml:space="preserve"> </w:t>
        </w:r>
      </w:ins>
      <w:del w:id="749" w:author="Sven Fischer" w:date="2020-04-02T06:30:00Z">
        <w:r w:rsidRPr="00D51262" w:rsidDel="005E4E92">
          <w:rPr>
            <w:rFonts w:ascii="Courier New" w:eastAsia="Times New Roman" w:hAnsi="Courier New"/>
            <w:noProof/>
            <w:snapToGrid w:val="0"/>
            <w:sz w:val="16"/>
          </w:rPr>
          <w:tab/>
        </w:r>
      </w:del>
      <w:r w:rsidRPr="00D51262">
        <w:rPr>
          <w:rFonts w:ascii="Courier New" w:eastAsia="Times New Roman" w:hAnsi="Courier New"/>
          <w:noProof/>
          <w:snapToGrid w:val="0"/>
          <w:sz w:val="16"/>
        </w:rPr>
        <w:t>-- Need ON</w:t>
      </w:r>
    </w:p>
    <w:p w14:paraId="3E19187D"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51262">
        <w:rPr>
          <w:rFonts w:ascii="Courier New" w:eastAsia="Times New Roman" w:hAnsi="Courier New"/>
          <w:noProof/>
          <w:snapToGrid w:val="0"/>
          <w:sz w:val="16"/>
        </w:rPr>
        <w:tab/>
        <w:t>...</w:t>
      </w:r>
    </w:p>
    <w:p w14:paraId="63CD5424"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D51262">
        <w:rPr>
          <w:rFonts w:ascii="Courier New" w:eastAsia="Times New Roman" w:hAnsi="Courier New"/>
          <w:noProof/>
          <w:snapToGrid w:val="0"/>
          <w:sz w:val="16"/>
        </w:rPr>
        <w:t>}</w:t>
      </w:r>
    </w:p>
    <w:p w14:paraId="5721D606"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481C8211"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D51262">
        <w:rPr>
          <w:rFonts w:ascii="Courier New" w:eastAsia="Times New Roman" w:hAnsi="Courier New"/>
          <w:noProof/>
          <w:sz w:val="16"/>
        </w:rPr>
        <w:t>-- ASN1STOP</w:t>
      </w:r>
    </w:p>
    <w:p w14:paraId="08B69082" w14:textId="77777777" w:rsidR="00151B11" w:rsidRPr="00D51262" w:rsidDel="0074110F" w:rsidRDefault="00151B11" w:rsidP="00151B11">
      <w:pPr>
        <w:jc w:val="left"/>
        <w:rPr>
          <w:del w:id="750" w:author="Sven Fischer" w:date="2020-04-02T10:23:00Z"/>
          <w:rFonts w:eastAsia="Times New Roman"/>
        </w:rPr>
      </w:pPr>
    </w:p>
    <w:p w14:paraId="5ED285E5" w14:textId="77777777" w:rsidR="00151B11" w:rsidRDefault="00151B11" w:rsidP="00151B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D51262" w14:paraId="3E406895" w14:textId="77777777" w:rsidTr="0024237D">
        <w:trPr>
          <w:cantSplit/>
          <w:tblHeader/>
        </w:trPr>
        <w:tc>
          <w:tcPr>
            <w:tcW w:w="2268" w:type="dxa"/>
          </w:tcPr>
          <w:p w14:paraId="4D6784A6" w14:textId="77777777" w:rsidR="00151B11" w:rsidRPr="00D51262" w:rsidRDefault="00151B11" w:rsidP="0024237D">
            <w:pPr>
              <w:keepNext/>
              <w:keepLines/>
              <w:spacing w:after="0"/>
              <w:jc w:val="center"/>
              <w:rPr>
                <w:rFonts w:ascii="Arial" w:eastAsia="Times New Roman" w:hAnsi="Arial"/>
                <w:b/>
                <w:sz w:val="18"/>
              </w:rPr>
            </w:pPr>
            <w:r w:rsidRPr="00D51262">
              <w:rPr>
                <w:rFonts w:ascii="Arial" w:eastAsia="Times New Roman" w:hAnsi="Arial"/>
                <w:b/>
                <w:sz w:val="18"/>
              </w:rPr>
              <w:t>Conditional presence</w:t>
            </w:r>
          </w:p>
        </w:tc>
        <w:tc>
          <w:tcPr>
            <w:tcW w:w="7371" w:type="dxa"/>
          </w:tcPr>
          <w:p w14:paraId="1758A1B5" w14:textId="77777777" w:rsidR="00151B11" w:rsidRPr="00D51262" w:rsidRDefault="00151B11" w:rsidP="0024237D">
            <w:pPr>
              <w:keepNext/>
              <w:keepLines/>
              <w:spacing w:after="0"/>
              <w:jc w:val="center"/>
              <w:rPr>
                <w:rFonts w:ascii="Arial" w:eastAsia="Times New Roman" w:hAnsi="Arial"/>
                <w:b/>
                <w:sz w:val="18"/>
              </w:rPr>
            </w:pPr>
            <w:r w:rsidRPr="00D51262">
              <w:rPr>
                <w:rFonts w:ascii="Arial" w:eastAsia="Times New Roman" w:hAnsi="Arial"/>
                <w:b/>
                <w:sz w:val="18"/>
              </w:rPr>
              <w:t>Explanation</w:t>
            </w:r>
          </w:p>
        </w:tc>
      </w:tr>
      <w:tr w:rsidR="00151B11" w:rsidRPr="00D51262" w14:paraId="609FB6A6" w14:textId="77777777" w:rsidTr="0024237D">
        <w:trPr>
          <w:cantSplit/>
        </w:trPr>
        <w:tc>
          <w:tcPr>
            <w:tcW w:w="2268" w:type="dxa"/>
          </w:tcPr>
          <w:p w14:paraId="47F8EF13" w14:textId="77777777" w:rsidR="00151B11" w:rsidRPr="00D51262" w:rsidRDefault="00151B11" w:rsidP="0024237D">
            <w:pPr>
              <w:keepNext/>
              <w:keepLines/>
              <w:spacing w:after="0"/>
              <w:jc w:val="left"/>
              <w:rPr>
                <w:rFonts w:ascii="Arial" w:eastAsia="Times New Roman" w:hAnsi="Arial"/>
                <w:i/>
                <w:noProof/>
                <w:sz w:val="18"/>
              </w:rPr>
            </w:pPr>
            <w:r w:rsidRPr="00D51262">
              <w:rPr>
                <w:rFonts w:ascii="Arial" w:eastAsia="Times New Roman" w:hAnsi="Arial"/>
                <w:i/>
                <w:noProof/>
                <w:sz w:val="18"/>
              </w:rPr>
              <w:t>UEB</w:t>
            </w:r>
          </w:p>
        </w:tc>
        <w:tc>
          <w:tcPr>
            <w:tcW w:w="7371" w:type="dxa"/>
          </w:tcPr>
          <w:p w14:paraId="33F888AA" w14:textId="77777777" w:rsidR="00151B11" w:rsidRPr="00D51262" w:rsidRDefault="00151B11" w:rsidP="0024237D">
            <w:pPr>
              <w:keepNext/>
              <w:keepLines/>
              <w:spacing w:after="0"/>
              <w:jc w:val="left"/>
              <w:rPr>
                <w:rFonts w:ascii="Arial" w:eastAsia="Times New Roman" w:hAnsi="Arial"/>
                <w:sz w:val="18"/>
              </w:rPr>
            </w:pPr>
            <w:r w:rsidRPr="00D51262">
              <w:rPr>
                <w:rFonts w:ascii="Arial" w:eastAsia="Times New Roman" w:hAnsi="Arial"/>
                <w:sz w:val="18"/>
              </w:rPr>
              <w:t xml:space="preserve">The field is </w:t>
            </w:r>
            <w:del w:id="751" w:author="Sven Fischer" w:date="2020-04-03T00:56:00Z">
              <w:r w:rsidRPr="00D51262" w:rsidDel="009B46A4">
                <w:rPr>
                  <w:rFonts w:ascii="Arial" w:eastAsia="Times New Roman" w:hAnsi="Arial"/>
                  <w:sz w:val="18"/>
                </w:rPr>
                <w:delText xml:space="preserve">mandatory </w:delText>
              </w:r>
            </w:del>
            <w:ins w:id="752" w:author="Sven Fischer" w:date="2020-04-03T00:56:00Z">
              <w:r>
                <w:rPr>
                  <w:rFonts w:ascii="Arial" w:eastAsia="Times New Roman" w:hAnsi="Arial"/>
                  <w:sz w:val="18"/>
                </w:rPr>
                <w:t>optionally</w:t>
              </w:r>
              <w:r w:rsidRPr="00D51262">
                <w:rPr>
                  <w:rFonts w:ascii="Arial" w:eastAsia="Times New Roman" w:hAnsi="Arial"/>
                  <w:sz w:val="18"/>
                </w:rPr>
                <w:t xml:space="preserve"> </w:t>
              </w:r>
            </w:ins>
            <w:r w:rsidRPr="00D51262">
              <w:rPr>
                <w:rFonts w:ascii="Arial" w:eastAsia="Times New Roman" w:hAnsi="Arial"/>
                <w:sz w:val="18"/>
              </w:rPr>
              <w:t xml:space="preserve">present </w:t>
            </w:r>
            <w:r w:rsidRPr="00D51262">
              <w:rPr>
                <w:rFonts w:ascii="Arial" w:eastAsia="Times New Roman" w:hAnsi="Arial"/>
                <w:bCs/>
                <w:noProof/>
                <w:sz w:val="18"/>
              </w:rPr>
              <w:t xml:space="preserve">for </w:t>
            </w:r>
            <w:del w:id="753" w:author="Sven Fischer" w:date="2020-04-03T01:21:00Z">
              <w:r w:rsidRPr="00D51262" w:rsidDel="00127E34">
                <w:rPr>
                  <w:rFonts w:ascii="Arial" w:eastAsia="Times New Roman" w:hAnsi="Arial"/>
                  <w:bCs/>
                  <w:noProof/>
                  <w:sz w:val="18"/>
                </w:rPr>
                <w:delText xml:space="preserve">the </w:delText>
              </w:r>
            </w:del>
            <w:r w:rsidRPr="00D51262">
              <w:rPr>
                <w:rFonts w:ascii="Arial" w:eastAsia="Times New Roman" w:hAnsi="Arial"/>
                <w:bCs/>
                <w:noProof/>
                <w:sz w:val="18"/>
              </w:rPr>
              <w:t>UE based DL-TDOA</w:t>
            </w:r>
            <w:r w:rsidRPr="00D51262">
              <w:rPr>
                <w:rFonts w:ascii="Arial" w:eastAsia="Times New Roman" w:hAnsi="Arial"/>
                <w:sz w:val="18"/>
              </w:rPr>
              <w:t>; otherwise it is not present.</w:t>
            </w:r>
          </w:p>
        </w:tc>
      </w:tr>
      <w:tr w:rsidR="00151B11" w:rsidRPr="00D51262" w14:paraId="7549C034" w14:textId="77777777" w:rsidTr="0024237D">
        <w:trPr>
          <w:cantSplit/>
          <w:ins w:id="754" w:author="Sven Fischer" w:date="2020-04-03T00:59:00Z"/>
        </w:trPr>
        <w:tc>
          <w:tcPr>
            <w:tcW w:w="2268" w:type="dxa"/>
          </w:tcPr>
          <w:p w14:paraId="6A2EF6CA" w14:textId="77777777" w:rsidR="00151B11" w:rsidRPr="00D51262" w:rsidRDefault="00151B11" w:rsidP="0024237D">
            <w:pPr>
              <w:keepNext/>
              <w:keepLines/>
              <w:spacing w:after="0"/>
              <w:jc w:val="left"/>
              <w:rPr>
                <w:ins w:id="755" w:author="Sven Fischer" w:date="2020-04-03T00:59:00Z"/>
                <w:rFonts w:ascii="Arial" w:eastAsia="Times New Roman" w:hAnsi="Arial"/>
                <w:i/>
                <w:noProof/>
                <w:sz w:val="18"/>
              </w:rPr>
            </w:pPr>
            <w:ins w:id="756" w:author="Sven Fischer" w:date="2020-04-03T00:59:00Z">
              <w:r>
                <w:rPr>
                  <w:rFonts w:ascii="Arial" w:eastAsia="Times New Roman" w:hAnsi="Arial"/>
                  <w:i/>
                  <w:noProof/>
                  <w:sz w:val="18"/>
                </w:rPr>
                <w:t>Shared</w:t>
              </w:r>
            </w:ins>
          </w:p>
        </w:tc>
        <w:tc>
          <w:tcPr>
            <w:tcW w:w="7371" w:type="dxa"/>
          </w:tcPr>
          <w:p w14:paraId="26BE8039" w14:textId="77777777" w:rsidR="00151B11" w:rsidRPr="00D51262" w:rsidRDefault="00151B11" w:rsidP="0024237D">
            <w:pPr>
              <w:keepNext/>
              <w:keepLines/>
              <w:spacing w:after="0"/>
              <w:jc w:val="left"/>
              <w:rPr>
                <w:ins w:id="757" w:author="Sven Fischer" w:date="2020-04-03T00:59:00Z"/>
                <w:rFonts w:ascii="Arial" w:eastAsia="Times New Roman" w:hAnsi="Arial"/>
                <w:sz w:val="18"/>
              </w:rPr>
            </w:pPr>
            <w:ins w:id="758" w:author="Sven Fischer" w:date="2020-04-03T00:59:00Z">
              <w:r>
                <w:rPr>
                  <w:rFonts w:ascii="Arial" w:eastAsia="Times New Roman" w:hAnsi="Arial"/>
                  <w:sz w:val="18"/>
                </w:rPr>
                <w:t xml:space="preserve">The field is optionally present </w:t>
              </w:r>
            </w:ins>
            <w:ins w:id="759" w:author="Sven Fischer" w:date="2020-04-03T01:00:00Z">
              <w:r>
                <w:rPr>
                  <w:rFonts w:ascii="Arial" w:eastAsia="Times New Roman" w:hAnsi="Arial"/>
                  <w:sz w:val="18"/>
                </w:rPr>
                <w:t>i</w:t>
              </w:r>
            </w:ins>
            <w:ins w:id="760" w:author="Sven Fischer" w:date="2020-04-03T01:01:00Z">
              <w:r>
                <w:rPr>
                  <w:rFonts w:ascii="Arial" w:eastAsia="Times New Roman" w:hAnsi="Arial"/>
                  <w:sz w:val="18"/>
                </w:rPr>
                <w:t xml:space="preserve">f not all DL-PRS Resources provided in </w:t>
              </w:r>
              <w:r w:rsidRPr="00154E13">
                <w:rPr>
                  <w:rFonts w:ascii="Arial" w:eastAsia="Times New Roman" w:hAnsi="Arial"/>
                  <w:i/>
                  <w:iCs/>
                  <w:sz w:val="18"/>
                </w:rPr>
                <w:t>nr</w:t>
              </w:r>
            </w:ins>
            <w:ins w:id="761" w:author="Sven Fischer" w:date="2020-04-03T01:03:00Z">
              <w:r w:rsidRPr="00154E13">
                <w:rPr>
                  <w:rFonts w:ascii="Arial" w:eastAsia="Times New Roman" w:hAnsi="Arial"/>
                  <w:i/>
                  <w:iCs/>
                  <w:sz w:val="18"/>
                </w:rPr>
                <w:noBreakHyphen/>
              </w:r>
            </w:ins>
            <w:ins w:id="762" w:author="Sven Fischer" w:date="2020-04-03T01:01:00Z">
              <w:r w:rsidRPr="00154E13">
                <w:rPr>
                  <w:rFonts w:ascii="Arial" w:eastAsia="Times New Roman" w:hAnsi="Arial"/>
                  <w:i/>
                  <w:iCs/>
                  <w:sz w:val="18"/>
                </w:rPr>
                <w:t>DL</w:t>
              </w:r>
            </w:ins>
            <w:ins w:id="763" w:author="Sven Fischer" w:date="2020-04-03T01:03:00Z">
              <w:r w:rsidRPr="00154E13">
                <w:rPr>
                  <w:rFonts w:ascii="Arial" w:eastAsia="Times New Roman" w:hAnsi="Arial"/>
                  <w:i/>
                  <w:iCs/>
                  <w:sz w:val="18"/>
                </w:rPr>
                <w:noBreakHyphen/>
              </w:r>
            </w:ins>
            <w:ins w:id="764" w:author="Sven Fischer" w:date="2020-04-03T01:01:00Z">
              <w:r w:rsidRPr="00154E13">
                <w:rPr>
                  <w:rFonts w:ascii="Arial" w:eastAsia="Times New Roman" w:hAnsi="Arial"/>
                  <w:i/>
                  <w:iCs/>
                  <w:sz w:val="18"/>
                </w:rPr>
                <w:t>PRS</w:t>
              </w:r>
            </w:ins>
            <w:ins w:id="765" w:author="Sven Fischer" w:date="2020-04-03T01:03:00Z">
              <w:r w:rsidRPr="00154E13">
                <w:rPr>
                  <w:rFonts w:ascii="Arial" w:eastAsia="Times New Roman" w:hAnsi="Arial"/>
                  <w:i/>
                  <w:iCs/>
                  <w:sz w:val="18"/>
                </w:rPr>
                <w:noBreakHyphen/>
              </w:r>
            </w:ins>
            <w:proofErr w:type="spellStart"/>
            <w:ins w:id="766" w:author="Sven Fischer" w:date="2020-04-03T01:01:00Z">
              <w:r w:rsidRPr="00154E13">
                <w:rPr>
                  <w:rFonts w:ascii="Arial" w:eastAsia="Times New Roman" w:hAnsi="Arial"/>
                  <w:i/>
                  <w:iCs/>
                  <w:sz w:val="18"/>
                </w:rPr>
                <w:t>AssistanceData</w:t>
              </w:r>
              <w:proofErr w:type="spellEnd"/>
              <w:r>
                <w:rPr>
                  <w:rFonts w:ascii="Arial" w:eastAsia="Times New Roman" w:hAnsi="Arial"/>
                  <w:sz w:val="18"/>
                </w:rPr>
                <w:t xml:space="preserve"> are applicable for this </w:t>
              </w:r>
              <w:r w:rsidRPr="00154E13">
                <w:rPr>
                  <w:rFonts w:ascii="Arial" w:eastAsia="Times New Roman" w:hAnsi="Arial"/>
                  <w:i/>
                  <w:iCs/>
                  <w:sz w:val="18"/>
                </w:rPr>
                <w:t>NR-DL-TDOA-</w:t>
              </w:r>
              <w:proofErr w:type="spellStart"/>
              <w:r w:rsidRPr="00154E13">
                <w:rPr>
                  <w:rFonts w:ascii="Arial" w:eastAsia="Times New Roman" w:hAnsi="Arial"/>
                  <w:i/>
                  <w:iCs/>
                  <w:sz w:val="18"/>
                </w:rPr>
                <w:t>ProvideAssistanceData</w:t>
              </w:r>
            </w:ins>
            <w:proofErr w:type="spellEnd"/>
            <w:ins w:id="767" w:author="Sven Fischer" w:date="2020-04-03T01:04:00Z">
              <w:r>
                <w:rPr>
                  <w:rFonts w:ascii="Arial" w:eastAsia="Times New Roman" w:hAnsi="Arial"/>
                  <w:i/>
                  <w:iCs/>
                  <w:sz w:val="18"/>
                </w:rPr>
                <w:t xml:space="preserve"> </w:t>
              </w:r>
              <w:r>
                <w:rPr>
                  <w:rFonts w:ascii="Arial" w:eastAsia="Times New Roman" w:hAnsi="Arial"/>
                  <w:sz w:val="18"/>
                </w:rPr>
                <w:t>message</w:t>
              </w:r>
            </w:ins>
            <w:ins w:id="768" w:author="Sven Fischer" w:date="2020-04-03T01:01:00Z">
              <w:r>
                <w:rPr>
                  <w:rFonts w:ascii="Arial" w:eastAsia="Times New Roman" w:hAnsi="Arial"/>
                  <w:sz w:val="18"/>
                </w:rPr>
                <w:t xml:space="preserve">, or if the </w:t>
              </w:r>
            </w:ins>
            <w:ins w:id="769" w:author="Sven Fischer" w:date="2020-04-03T01:02:00Z">
              <w:r>
                <w:rPr>
                  <w:rFonts w:ascii="Arial" w:eastAsia="Times New Roman" w:hAnsi="Arial"/>
                  <w:sz w:val="18"/>
                </w:rPr>
                <w:t xml:space="preserve">IE </w:t>
              </w:r>
              <w:r w:rsidRPr="00101546">
                <w:rPr>
                  <w:rFonts w:ascii="Arial" w:eastAsia="Times New Roman" w:hAnsi="Arial"/>
                  <w:i/>
                  <w:iCs/>
                  <w:sz w:val="18"/>
                </w:rPr>
                <w:t>NR-DL-PRS-</w:t>
              </w:r>
              <w:proofErr w:type="spellStart"/>
              <w:r w:rsidRPr="00101546">
                <w:rPr>
                  <w:rFonts w:ascii="Arial" w:eastAsia="Times New Roman" w:hAnsi="Arial"/>
                  <w:i/>
                  <w:iCs/>
                  <w:sz w:val="18"/>
                </w:rPr>
                <w:t>AssistanceData</w:t>
              </w:r>
              <w:proofErr w:type="spellEnd"/>
              <w:r>
                <w:rPr>
                  <w:rFonts w:ascii="Arial" w:eastAsia="Times New Roman" w:hAnsi="Arial"/>
                  <w:sz w:val="18"/>
                </w:rPr>
                <w:t xml:space="preserve"> </w:t>
              </w:r>
              <w:r w:rsidRPr="003A568A">
                <w:rPr>
                  <w:rFonts w:ascii="Arial" w:eastAsia="Times New Roman" w:hAnsi="Arial"/>
                  <w:sz w:val="18"/>
                </w:rPr>
                <w:t xml:space="preserve">is provided in IE </w:t>
              </w:r>
              <w:r w:rsidRPr="00101546">
                <w:rPr>
                  <w:rFonts w:ascii="Arial" w:eastAsia="Times New Roman" w:hAnsi="Arial"/>
                  <w:i/>
                  <w:iCs/>
                  <w:sz w:val="18"/>
                </w:rPr>
                <w:t>NR</w:t>
              </w:r>
              <w:r w:rsidRPr="00101546">
                <w:rPr>
                  <w:rFonts w:ascii="Arial" w:eastAsia="Times New Roman" w:hAnsi="Arial"/>
                  <w:i/>
                  <w:iCs/>
                  <w:sz w:val="18"/>
                </w:rPr>
                <w:noBreakHyphen/>
                <w:t>Multi</w:t>
              </w:r>
              <w:r w:rsidRPr="00101546">
                <w:rPr>
                  <w:rFonts w:ascii="Arial" w:eastAsia="Times New Roman" w:hAnsi="Arial"/>
                  <w:i/>
                  <w:iCs/>
                  <w:sz w:val="18"/>
                </w:rPr>
                <w:noBreakHyphen/>
                <w:t>RTT</w:t>
              </w:r>
              <w:r w:rsidRPr="00101546">
                <w:rPr>
                  <w:rFonts w:ascii="Arial" w:eastAsia="Times New Roman" w:hAnsi="Arial"/>
                  <w:i/>
                  <w:iCs/>
                  <w:sz w:val="18"/>
                </w:rPr>
                <w:noBreakHyphen/>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 xml:space="preserve"> or </w:t>
              </w:r>
              <w:r w:rsidRPr="00101546">
                <w:rPr>
                  <w:rFonts w:ascii="Arial" w:eastAsia="Times New Roman" w:hAnsi="Arial"/>
                  <w:i/>
                  <w:iCs/>
                  <w:sz w:val="18"/>
                </w:rPr>
                <w:t>NR-DL-</w:t>
              </w:r>
              <w:proofErr w:type="spellStart"/>
              <w:r w:rsidRPr="00101546">
                <w:rPr>
                  <w:rFonts w:ascii="Arial" w:eastAsia="Times New Roman" w:hAnsi="Arial"/>
                  <w:i/>
                  <w:iCs/>
                  <w:sz w:val="18"/>
                </w:rPr>
                <w:t>AoD</w:t>
              </w:r>
              <w:proofErr w:type="spellEnd"/>
              <w:r w:rsidRPr="00101546">
                <w:rPr>
                  <w:rFonts w:ascii="Arial" w:eastAsia="Times New Roman" w:hAnsi="Arial"/>
                  <w:i/>
                  <w:iCs/>
                  <w:sz w:val="18"/>
                </w:rPr>
                <w:t>-</w:t>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w:t>
              </w:r>
              <w:r>
                <w:rPr>
                  <w:rFonts w:ascii="Arial" w:eastAsia="Times New Roman" w:hAnsi="Arial"/>
                  <w:sz w:val="18"/>
                </w:rPr>
                <w:t xml:space="preserve"> </w:t>
              </w:r>
            </w:ins>
          </w:p>
        </w:tc>
      </w:tr>
    </w:tbl>
    <w:p w14:paraId="295F7F42" w14:textId="77777777" w:rsidR="00151B11" w:rsidRDefault="00151B11" w:rsidP="00151B11">
      <w:pPr>
        <w:rPr>
          <w:ins w:id="770" w:author="Sven Fischer" w:date="2020-04-02T09:3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081EE7" w14:paraId="0AFEFFDE" w14:textId="77777777" w:rsidTr="0024237D">
        <w:trPr>
          <w:cantSplit/>
          <w:tblHeader/>
          <w:ins w:id="771" w:author="Sven Fischer" w:date="2020-04-02T09:35:00Z"/>
        </w:trPr>
        <w:tc>
          <w:tcPr>
            <w:tcW w:w="9639" w:type="dxa"/>
          </w:tcPr>
          <w:p w14:paraId="4FA1BDE6" w14:textId="77777777" w:rsidR="00151B11" w:rsidRPr="00081EE7" w:rsidRDefault="00151B11" w:rsidP="0024237D">
            <w:pPr>
              <w:pStyle w:val="TAH"/>
              <w:keepNext w:val="0"/>
              <w:keepLines w:val="0"/>
              <w:widowControl w:val="0"/>
              <w:rPr>
                <w:ins w:id="772" w:author="Sven Fischer" w:date="2020-04-02T09:35:00Z"/>
              </w:rPr>
            </w:pPr>
            <w:ins w:id="773" w:author="Sven Fischer" w:date="2020-04-02T09:35:00Z">
              <w:r w:rsidRPr="003E4B3D">
                <w:rPr>
                  <w:i/>
                  <w:iCs/>
                </w:rPr>
                <w:t>NR-</w:t>
              </w:r>
              <w:r>
                <w:rPr>
                  <w:i/>
                  <w:iCs/>
                </w:rPr>
                <w:t>DL-</w:t>
              </w:r>
              <w:r w:rsidRPr="003E4B3D">
                <w:rPr>
                  <w:i/>
                  <w:iCs/>
                </w:rPr>
                <w:t>TDOA-ProvideAssistanceData</w:t>
              </w:r>
              <w:r w:rsidRPr="00F80BCA">
                <w:rPr>
                  <w:noProof/>
                </w:rPr>
                <w:t xml:space="preserve"> </w:t>
              </w:r>
              <w:r w:rsidRPr="00081EE7">
                <w:rPr>
                  <w:iCs/>
                  <w:noProof/>
                </w:rPr>
                <w:t>field descriptions</w:t>
              </w:r>
            </w:ins>
          </w:p>
        </w:tc>
      </w:tr>
      <w:tr w:rsidR="00151B11" w:rsidRPr="00081EE7" w14:paraId="4EC8E686" w14:textId="77777777" w:rsidTr="0024237D">
        <w:trPr>
          <w:cantSplit/>
          <w:ins w:id="774" w:author="Sven Fischer" w:date="2020-04-02T09:35:00Z"/>
        </w:trPr>
        <w:tc>
          <w:tcPr>
            <w:tcW w:w="9639" w:type="dxa"/>
          </w:tcPr>
          <w:p w14:paraId="73AA9CEB" w14:textId="77777777" w:rsidR="00151B11" w:rsidRPr="00081EE7" w:rsidRDefault="00151B11" w:rsidP="0024237D">
            <w:pPr>
              <w:pStyle w:val="TAL"/>
              <w:keepNext w:val="0"/>
              <w:keepLines w:val="0"/>
              <w:widowControl w:val="0"/>
              <w:jc w:val="left"/>
              <w:rPr>
                <w:ins w:id="775" w:author="Sven Fischer" w:date="2020-04-02T09:35:00Z"/>
                <w:b/>
                <w:i/>
              </w:rPr>
            </w:pPr>
            <w:ins w:id="776" w:author="Sven Fischer" w:date="2020-04-02T09:35:00Z">
              <w:r w:rsidRPr="0051087F">
                <w:rPr>
                  <w:b/>
                  <w:i/>
                </w:rPr>
                <w:t>nr-DL-PRS-AssistanceData</w:t>
              </w:r>
            </w:ins>
          </w:p>
          <w:p w14:paraId="7352E931" w14:textId="77777777" w:rsidR="00151B11" w:rsidRPr="00C449FF" w:rsidRDefault="00151B11" w:rsidP="0024237D">
            <w:pPr>
              <w:pStyle w:val="TAL"/>
              <w:keepNext w:val="0"/>
              <w:keepLines w:val="0"/>
              <w:widowControl w:val="0"/>
              <w:jc w:val="left"/>
              <w:rPr>
                <w:ins w:id="777" w:author="Sven Fischer" w:date="2020-04-02T09:35:00Z"/>
                <w:lang w:val="en-US"/>
              </w:rPr>
            </w:pPr>
            <w:ins w:id="778" w:author="Sven Fischer" w:date="2020-04-02T09:35:00Z">
              <w:r w:rsidRPr="00081EE7">
                <w:t>This field specifies the assistance data reference and neighbour TRPs and provides the DL-PRS configuration for the TRPs.</w:t>
              </w:r>
            </w:ins>
            <w:ins w:id="779" w:author="Sven Fischer" w:date="2020-04-02T10:06:00Z">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w:t>
              </w:r>
            </w:ins>
            <w:ins w:id="780" w:author="Sven Fischer" w:date="2020-04-02T10:07:00Z">
              <w:r>
                <w:rPr>
                  <w:lang w:val="en-US"/>
                </w:rPr>
                <w:t xml:space="preserve">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is provided</w:t>
              </w:r>
            </w:ins>
            <w:ins w:id="781" w:author="Sven Fischer" w:date="2020-04-02T10:08:00Z">
              <w:r>
                <w:rPr>
                  <w:lang w:val="en-US"/>
                </w:rPr>
                <w:t xml:space="preserve"> </w:t>
              </w:r>
            </w:ins>
            <w:ins w:id="782" w:author="Sven Fischer" w:date="2020-04-02T10:07:00Z">
              <w:r>
                <w:rPr>
                  <w:lang w:val="en-US"/>
                </w:rPr>
                <w:t xml:space="preserve">in </w:t>
              </w:r>
            </w:ins>
            <w:ins w:id="783" w:author="Sven Fischer" w:date="2020-04-02T10:09:00Z">
              <w:r>
                <w:rPr>
                  <w:lang w:val="en-US"/>
                </w:rPr>
                <w:t xml:space="preserve">IE </w:t>
              </w:r>
              <w:r w:rsidRPr="00C449FF">
                <w:rPr>
                  <w:i/>
                  <w:iCs/>
                  <w:snapToGrid w:val="0"/>
                </w:rPr>
                <w:t>NR-Multi-RTT-ProvideAssistanceData</w:t>
              </w:r>
              <w:r>
                <w:rPr>
                  <w:snapToGrid w:val="0"/>
                  <w:lang w:val="en-US"/>
                </w:rPr>
                <w:t xml:space="preserve"> or </w:t>
              </w:r>
              <w:r w:rsidRPr="00C449FF">
                <w:rPr>
                  <w:i/>
                  <w:iCs/>
                  <w:snapToGrid w:val="0"/>
                </w:rPr>
                <w:t>NR-DL-AoD-ProvideAssistanceData</w:t>
              </w:r>
              <w:r>
                <w:rPr>
                  <w:snapToGrid w:val="0"/>
                  <w:lang w:val="en-US"/>
                </w:rPr>
                <w:t>.</w:t>
              </w:r>
            </w:ins>
          </w:p>
        </w:tc>
      </w:tr>
      <w:tr w:rsidR="00151B11" w:rsidRPr="00081EE7" w14:paraId="0A6E61AF" w14:textId="77777777" w:rsidTr="0024237D">
        <w:trPr>
          <w:cantSplit/>
          <w:ins w:id="784" w:author="Sven Fischer" w:date="2020-04-02T09:35:00Z"/>
        </w:trPr>
        <w:tc>
          <w:tcPr>
            <w:tcW w:w="9639" w:type="dxa"/>
          </w:tcPr>
          <w:p w14:paraId="0C4087E9" w14:textId="77777777" w:rsidR="00151B11" w:rsidRPr="00E15263" w:rsidRDefault="00151B11" w:rsidP="0024237D">
            <w:pPr>
              <w:pStyle w:val="TAL"/>
              <w:jc w:val="left"/>
              <w:rPr>
                <w:ins w:id="785" w:author="Sven Fischer" w:date="2020-04-02T09:37:00Z"/>
                <w:b/>
                <w:i/>
              </w:rPr>
            </w:pPr>
            <w:ins w:id="786" w:author="Sven Fischer" w:date="2020-04-02T09:37:00Z">
              <w:r w:rsidRPr="00E15263">
                <w:rPr>
                  <w:b/>
                  <w:i/>
                </w:rPr>
                <w:t xml:space="preserve">nr-SelectedDL-PRS-IndexList </w:t>
              </w:r>
            </w:ins>
          </w:p>
          <w:p w14:paraId="22AAB855" w14:textId="77777777" w:rsidR="00151B11" w:rsidRPr="00C96668" w:rsidRDefault="00151B11" w:rsidP="0024237D">
            <w:pPr>
              <w:pStyle w:val="TAL"/>
              <w:jc w:val="left"/>
              <w:rPr>
                <w:ins w:id="787" w:author="Sven Fischer" w:date="2020-04-02T09:35:00Z"/>
                <w:snapToGrid w:val="0"/>
                <w:lang w:val="en-US"/>
              </w:rPr>
            </w:pPr>
            <w:ins w:id="788" w:author="Sven Fischer" w:date="2020-04-02T09:35:00Z">
              <w:r w:rsidRPr="00E15263">
                <w:t>This field specifies</w:t>
              </w:r>
            </w:ins>
            <w:ins w:id="789" w:author="Sven Fischer" w:date="2020-04-02T09:37:00Z">
              <w:r w:rsidRPr="00E15263">
                <w:rPr>
                  <w:lang w:val="en-US"/>
                </w:rPr>
                <w:t xml:space="preserve"> </w:t>
              </w:r>
            </w:ins>
            <w:ins w:id="790" w:author="Sven Fischer" w:date="2020-04-02T09:38:00Z">
              <w:r w:rsidRPr="00E15263">
                <w:rPr>
                  <w:lang w:val="en-US"/>
                </w:rPr>
                <w:t xml:space="preserve">the </w:t>
              </w:r>
            </w:ins>
            <w:ins w:id="791" w:author="Sven Fischer" w:date="2020-04-02T09:37:00Z">
              <w:r w:rsidRPr="00E15263">
                <w:t>DL-PRS Resources</w:t>
              </w:r>
            </w:ins>
            <w:ins w:id="792" w:author="Sven Fischer" w:date="2020-04-02T09:35:00Z">
              <w:r w:rsidRPr="00E15263">
                <w:t xml:space="preserve"> </w:t>
              </w:r>
              <w:r w:rsidRPr="00E15263">
                <w:rPr>
                  <w:snapToGrid w:val="0"/>
                </w:rPr>
                <w:t xml:space="preserve">which are applicable for this </w:t>
              </w:r>
              <w:r w:rsidRPr="00E15263">
                <w:rPr>
                  <w:i/>
                  <w:snapToGrid w:val="0"/>
                </w:rPr>
                <w:t>NR-</w:t>
              </w:r>
            </w:ins>
            <w:ins w:id="793" w:author="Sven Fischer" w:date="2020-04-02T09:38:00Z">
              <w:r w:rsidRPr="00E15263">
                <w:rPr>
                  <w:i/>
                  <w:snapToGrid w:val="0"/>
                  <w:lang w:val="en-US"/>
                </w:rPr>
                <w:t>DL-</w:t>
              </w:r>
            </w:ins>
            <w:ins w:id="794" w:author="Sven Fischer" w:date="2020-04-02T09:35:00Z">
              <w:r w:rsidRPr="00E15263">
                <w:rPr>
                  <w:i/>
                  <w:snapToGrid w:val="0"/>
                </w:rPr>
                <w:t>TDOA-ProvideAssistanceData</w:t>
              </w:r>
              <w:r w:rsidRPr="00E15263">
                <w:rPr>
                  <w:snapToGrid w:val="0"/>
                </w:rPr>
                <w:t xml:space="preserve"> message. </w:t>
              </w:r>
            </w:ins>
          </w:p>
        </w:tc>
      </w:tr>
      <w:tr w:rsidR="00151B11" w:rsidRPr="00F80BCA" w14:paraId="749EA1E9" w14:textId="77777777" w:rsidTr="0024237D">
        <w:trPr>
          <w:cantSplit/>
          <w:ins w:id="795" w:author="Sven Fischer" w:date="2020-04-02T09:35:00Z"/>
        </w:trPr>
        <w:tc>
          <w:tcPr>
            <w:tcW w:w="9639" w:type="dxa"/>
          </w:tcPr>
          <w:p w14:paraId="47A63105" w14:textId="77777777" w:rsidR="00151B11" w:rsidRPr="00081EE7" w:rsidRDefault="00151B11" w:rsidP="0024237D">
            <w:pPr>
              <w:pStyle w:val="TAL"/>
              <w:keepNext w:val="0"/>
              <w:keepLines w:val="0"/>
              <w:widowControl w:val="0"/>
              <w:jc w:val="left"/>
              <w:rPr>
                <w:ins w:id="796" w:author="Sven Fischer" w:date="2020-04-02T09:35:00Z"/>
                <w:b/>
                <w:i/>
                <w:snapToGrid w:val="0"/>
              </w:rPr>
            </w:pPr>
            <w:ins w:id="797" w:author="Sven Fischer" w:date="2020-04-02T09:35:00Z">
              <w:r w:rsidRPr="00081EE7">
                <w:rPr>
                  <w:b/>
                  <w:i/>
                  <w:snapToGrid w:val="0"/>
                </w:rPr>
                <w:t>nr-PositionCalculationAssistanceData</w:t>
              </w:r>
            </w:ins>
          </w:p>
          <w:p w14:paraId="4DB35A5E" w14:textId="77777777" w:rsidR="00151B11" w:rsidRPr="00AB26BF" w:rsidRDefault="00151B11" w:rsidP="0024237D">
            <w:pPr>
              <w:pStyle w:val="TAL"/>
              <w:keepNext w:val="0"/>
              <w:keepLines w:val="0"/>
              <w:widowControl w:val="0"/>
              <w:jc w:val="left"/>
              <w:rPr>
                <w:ins w:id="798" w:author="Sven Fischer" w:date="2020-04-02T09:35:00Z"/>
                <w:snapToGrid w:val="0"/>
              </w:rPr>
            </w:pPr>
            <w:ins w:id="799" w:author="Sven Fischer" w:date="2020-04-02T09:35:00Z">
              <w:r w:rsidRPr="00081EE7">
                <w:rPr>
                  <w:snapToGrid w:val="0"/>
                </w:rPr>
                <w:t>This field provides TRP</w:t>
              </w:r>
            </w:ins>
            <w:ins w:id="800" w:author="Sven Fischer" w:date="2020-04-03T00:49:00Z">
              <w:r>
                <w:rPr>
                  <w:snapToGrid w:val="0"/>
                  <w:lang w:val="en-US"/>
                </w:rPr>
                <w:t xml:space="preserve"> location and timing</w:t>
              </w:r>
            </w:ins>
            <w:ins w:id="801" w:author="Sven Fischer" w:date="2020-04-02T09:35:00Z">
              <w:r w:rsidRPr="00081EE7">
                <w:rPr>
                  <w:snapToGrid w:val="0"/>
                </w:rPr>
                <w:t xml:space="preserve"> information</w:t>
              </w:r>
            </w:ins>
            <w:ins w:id="802" w:author="Sven Fischer" w:date="2020-04-03T01:18:00Z">
              <w:r>
                <w:rPr>
                  <w:snapToGrid w:val="0"/>
                  <w:lang w:val="en-US"/>
                </w:rPr>
                <w:t xml:space="preserve"> for the TRPs provided in </w:t>
              </w:r>
            </w:ins>
            <w:ins w:id="803" w:author="Sven Fischer" w:date="2020-04-03T01:19:00Z">
              <w:r w:rsidRPr="00964E72">
                <w:rPr>
                  <w:i/>
                  <w:iCs/>
                  <w:snapToGrid w:val="0"/>
                </w:rPr>
                <w:t>nr-DL-PRS-AssistanceData</w:t>
              </w:r>
              <w:r w:rsidRPr="00964E72">
                <w:rPr>
                  <w:snapToGrid w:val="0"/>
                </w:rPr>
                <w:t xml:space="preserve"> </w:t>
              </w:r>
              <w:r>
                <w:rPr>
                  <w:snapToGrid w:val="0"/>
                  <w:lang w:val="en-US"/>
                </w:rPr>
                <w:t xml:space="preserve">or </w:t>
              </w:r>
              <w:r w:rsidRPr="00964E72">
                <w:rPr>
                  <w:i/>
                  <w:iCs/>
                  <w:snapToGrid w:val="0"/>
                  <w:lang w:val="en-US"/>
                </w:rPr>
                <w:t>nr</w:t>
              </w:r>
            </w:ins>
            <w:ins w:id="804" w:author="Sven Fischer" w:date="2020-04-03T01:26:00Z">
              <w:r>
                <w:rPr>
                  <w:i/>
                  <w:iCs/>
                  <w:snapToGrid w:val="0"/>
                  <w:lang w:val="en-US"/>
                </w:rPr>
                <w:noBreakHyphen/>
              </w:r>
            </w:ins>
            <w:proofErr w:type="spellStart"/>
            <w:ins w:id="805" w:author="Sven Fischer" w:date="2020-04-03T01:19:00Z">
              <w:r w:rsidRPr="00964E72">
                <w:rPr>
                  <w:i/>
                  <w:iCs/>
                  <w:snapToGrid w:val="0"/>
                  <w:lang w:val="en-US"/>
                </w:rPr>
                <w:t>SelectedDL</w:t>
              </w:r>
              <w:proofErr w:type="spellEnd"/>
              <w:r w:rsidRPr="00964E72">
                <w:rPr>
                  <w:i/>
                  <w:iCs/>
                  <w:snapToGrid w:val="0"/>
                  <w:lang w:val="en-US"/>
                </w:rPr>
                <w:t>-PRS-</w:t>
              </w:r>
              <w:proofErr w:type="spellStart"/>
              <w:r w:rsidRPr="00964E72">
                <w:rPr>
                  <w:i/>
                  <w:iCs/>
                  <w:snapToGrid w:val="0"/>
                  <w:lang w:val="en-US"/>
                </w:rPr>
                <w:t>IndexList</w:t>
              </w:r>
              <w:proofErr w:type="spellEnd"/>
              <w:r w:rsidRPr="00964E72">
                <w:rPr>
                  <w:snapToGrid w:val="0"/>
                  <w:lang w:val="en-US"/>
                </w:rPr>
                <w:t xml:space="preserve"> </w:t>
              </w:r>
            </w:ins>
            <w:ins w:id="806" w:author="Sven Fischer" w:date="2020-04-02T09:35:00Z">
              <w:r w:rsidRPr="00081EE7">
                <w:rPr>
                  <w:snapToGrid w:val="0"/>
                </w:rPr>
                <w:t xml:space="preserve">to enable UE-based </w:t>
              </w:r>
            </w:ins>
            <w:ins w:id="807" w:author="Sven Fischer" w:date="2020-04-03T06:13:00Z">
              <w:r>
                <w:rPr>
                  <w:snapToGrid w:val="0"/>
                  <w:lang w:val="en-US"/>
                </w:rPr>
                <w:t>DL-TDOA</w:t>
              </w:r>
            </w:ins>
            <w:ins w:id="808" w:author="Sven Fischer" w:date="2020-04-02T09:35:00Z">
              <w:r w:rsidRPr="00081EE7">
                <w:rPr>
                  <w:snapToGrid w:val="0"/>
                </w:rPr>
                <w:t xml:space="preserve">. </w:t>
              </w:r>
            </w:ins>
          </w:p>
        </w:tc>
      </w:tr>
      <w:tr w:rsidR="00151B11" w:rsidRPr="00F80BCA" w14:paraId="68119D35" w14:textId="77777777" w:rsidTr="0024237D">
        <w:trPr>
          <w:cantSplit/>
          <w:ins w:id="809" w:author="Sven Fischer" w:date="2020-04-03T06:13:00Z"/>
        </w:trPr>
        <w:tc>
          <w:tcPr>
            <w:tcW w:w="9639" w:type="dxa"/>
          </w:tcPr>
          <w:p w14:paraId="04B658B7" w14:textId="77777777" w:rsidR="00151B11" w:rsidRDefault="00151B11" w:rsidP="0024237D">
            <w:pPr>
              <w:pStyle w:val="TAL"/>
              <w:keepNext w:val="0"/>
              <w:keepLines w:val="0"/>
              <w:widowControl w:val="0"/>
              <w:jc w:val="left"/>
              <w:rPr>
                <w:ins w:id="810" w:author="Sven Fischer" w:date="2020-04-03T06:13:00Z"/>
                <w:b/>
                <w:i/>
                <w:snapToGrid w:val="0"/>
              </w:rPr>
            </w:pPr>
            <w:ins w:id="811" w:author="Sven Fischer" w:date="2020-04-03T06:13:00Z">
              <w:r w:rsidRPr="000D0604">
                <w:rPr>
                  <w:b/>
                  <w:i/>
                  <w:snapToGrid w:val="0"/>
                </w:rPr>
                <w:t>nr-DL-TDOA-Error</w:t>
              </w:r>
            </w:ins>
          </w:p>
          <w:p w14:paraId="62761BB3" w14:textId="77777777" w:rsidR="00151B11" w:rsidRPr="000D0604" w:rsidRDefault="00151B11" w:rsidP="0024237D">
            <w:pPr>
              <w:pStyle w:val="TAL"/>
              <w:keepNext w:val="0"/>
              <w:keepLines w:val="0"/>
              <w:widowControl w:val="0"/>
              <w:jc w:val="left"/>
              <w:rPr>
                <w:ins w:id="812" w:author="Sven Fischer" w:date="2020-04-03T06:13:00Z"/>
                <w:bCs/>
                <w:iCs/>
                <w:snapToGrid w:val="0"/>
                <w:lang w:val="en-US"/>
              </w:rPr>
            </w:pPr>
            <w:ins w:id="813" w:author="Sven Fischer" w:date="2020-04-03T06:13:00Z">
              <w:r>
                <w:rPr>
                  <w:bCs/>
                  <w:iCs/>
                  <w:snapToGrid w:val="0"/>
                  <w:lang w:val="en-US"/>
                </w:rPr>
                <w:t>This field provides DL-TDOA error reasons.</w:t>
              </w:r>
            </w:ins>
          </w:p>
        </w:tc>
      </w:tr>
    </w:tbl>
    <w:p w14:paraId="06C8EBC6" w14:textId="77777777" w:rsidR="00151B11" w:rsidRDefault="00151B11" w:rsidP="00151B11">
      <w:pPr>
        <w:keepNext/>
        <w:keepLines/>
        <w:spacing w:before="120"/>
        <w:ind w:left="1418" w:hanging="1418"/>
        <w:jc w:val="left"/>
        <w:outlineLvl w:val="3"/>
        <w:rPr>
          <w:rFonts w:ascii="Arial" w:eastAsia="Times New Roman" w:hAnsi="Arial"/>
          <w:sz w:val="24"/>
        </w:rPr>
      </w:pPr>
    </w:p>
    <w:p w14:paraId="6509C586" w14:textId="77777777" w:rsidR="00151B11" w:rsidRPr="000D7548" w:rsidRDefault="00151B11" w:rsidP="00151B11">
      <w:pPr>
        <w:keepNext/>
        <w:keepLines/>
        <w:spacing w:before="120"/>
        <w:ind w:left="1418" w:hanging="1418"/>
        <w:jc w:val="left"/>
        <w:outlineLvl w:val="3"/>
        <w:rPr>
          <w:rFonts w:ascii="Arial" w:eastAsia="Times New Roman" w:hAnsi="Arial"/>
          <w:sz w:val="24"/>
        </w:rPr>
      </w:pPr>
      <w:r w:rsidRPr="000D7548">
        <w:rPr>
          <w:rFonts w:ascii="Arial" w:eastAsia="Times New Roman" w:hAnsi="Arial"/>
          <w:sz w:val="24"/>
        </w:rPr>
        <w:t>–</w:t>
      </w:r>
      <w:r w:rsidRPr="000D7548">
        <w:rPr>
          <w:rFonts w:ascii="Arial" w:eastAsia="Times New Roman" w:hAnsi="Arial"/>
          <w:sz w:val="24"/>
        </w:rPr>
        <w:tab/>
      </w:r>
      <w:ins w:id="814" w:author="Sven Fischer" w:date="2020-04-02T06:28:00Z">
        <w:r w:rsidRPr="000D7548">
          <w:rPr>
            <w:rFonts w:ascii="Arial" w:eastAsia="Times New Roman" w:hAnsi="Arial"/>
            <w:i/>
            <w:sz w:val="24"/>
          </w:rPr>
          <w:t>NR-</w:t>
        </w:r>
        <w:proofErr w:type="spellStart"/>
        <w:r w:rsidRPr="000D7548">
          <w:rPr>
            <w:rFonts w:ascii="Arial" w:eastAsia="Times New Roman" w:hAnsi="Arial"/>
            <w:i/>
            <w:sz w:val="24"/>
          </w:rPr>
          <w:t>SelectedDL</w:t>
        </w:r>
        <w:proofErr w:type="spellEnd"/>
        <w:r w:rsidRPr="000D7548">
          <w:rPr>
            <w:rFonts w:ascii="Arial" w:eastAsia="Times New Roman" w:hAnsi="Arial"/>
            <w:i/>
            <w:sz w:val="24"/>
          </w:rPr>
          <w:t>-PRS-</w:t>
        </w:r>
        <w:proofErr w:type="spellStart"/>
        <w:r w:rsidRPr="000D7548">
          <w:rPr>
            <w:rFonts w:ascii="Arial" w:eastAsia="Times New Roman" w:hAnsi="Arial"/>
            <w:i/>
            <w:sz w:val="24"/>
          </w:rPr>
          <w:t>IndexList</w:t>
        </w:r>
      </w:ins>
      <w:proofErr w:type="spellEnd"/>
      <w:del w:id="815" w:author="Sven Fischer" w:date="2020-04-02T06:28:00Z">
        <w:r w:rsidRPr="000D7548" w:rsidDel="000D7548">
          <w:rPr>
            <w:rFonts w:ascii="Arial" w:eastAsia="Times New Roman" w:hAnsi="Arial"/>
            <w:i/>
            <w:sz w:val="24"/>
          </w:rPr>
          <w:delText>NR-SelectedDL-PRS-PerFreq-r16</w:delText>
        </w:r>
      </w:del>
    </w:p>
    <w:p w14:paraId="42EB812B" w14:textId="77777777" w:rsidR="00151B11" w:rsidRDefault="00151B11" w:rsidP="00151B11">
      <w:pPr>
        <w:jc w:val="left"/>
        <w:rPr>
          <w:rFonts w:eastAsia="SimSun"/>
          <w:lang w:eastAsia="zh-CN"/>
        </w:rPr>
      </w:pPr>
      <w:r w:rsidRPr="000D7548">
        <w:rPr>
          <w:rFonts w:eastAsia="Times New Roman"/>
        </w:rPr>
        <w:t xml:space="preserve">The IE </w:t>
      </w:r>
      <w:ins w:id="816" w:author="Sven Fischer" w:date="2020-04-02T06:29:00Z">
        <w:r w:rsidRPr="000D7548">
          <w:rPr>
            <w:rFonts w:eastAsia="Times New Roman"/>
            <w:i/>
          </w:rPr>
          <w:t>NR-</w:t>
        </w:r>
        <w:proofErr w:type="spellStart"/>
        <w:r w:rsidRPr="000D7548">
          <w:rPr>
            <w:rFonts w:eastAsia="Times New Roman"/>
            <w:i/>
          </w:rPr>
          <w:t>SelectedDL</w:t>
        </w:r>
        <w:proofErr w:type="spellEnd"/>
        <w:r w:rsidRPr="000D7548">
          <w:rPr>
            <w:rFonts w:eastAsia="Times New Roman"/>
            <w:i/>
          </w:rPr>
          <w:t>-PRS-</w:t>
        </w:r>
        <w:proofErr w:type="spellStart"/>
        <w:r w:rsidRPr="000D7548">
          <w:rPr>
            <w:rFonts w:eastAsia="Times New Roman"/>
            <w:i/>
          </w:rPr>
          <w:t>IndexList</w:t>
        </w:r>
      </w:ins>
      <w:proofErr w:type="spellEnd"/>
      <w:ins w:id="817" w:author="Sven Fischer" w:date="2020-04-02T08:29:00Z">
        <w:r>
          <w:rPr>
            <w:rFonts w:eastAsia="Times New Roman"/>
            <w:i/>
          </w:rPr>
          <w:t xml:space="preserve"> </w:t>
        </w:r>
      </w:ins>
      <w:del w:id="818" w:author="Sven Fischer" w:date="2020-04-02T06:29:00Z">
        <w:r w:rsidRPr="000D7548" w:rsidDel="000D7548">
          <w:rPr>
            <w:rFonts w:eastAsia="Times New Roman"/>
            <w:i/>
          </w:rPr>
          <w:delText>NR-SelectedDL-PRS-PerFreq-r16</w:delText>
        </w:r>
        <w:r w:rsidRPr="000D7548" w:rsidDel="000D7548">
          <w:rPr>
            <w:rFonts w:eastAsia="Times New Roman"/>
            <w:noProof/>
          </w:rPr>
          <w:delText xml:space="preserve"> </w:delText>
        </w:r>
      </w:del>
      <w:ins w:id="819" w:author="Sven Fischer" w:date="2020-04-02T07:50:00Z">
        <w:r>
          <w:rPr>
            <w:rFonts w:eastAsia="Times New Roman"/>
            <w:noProof/>
          </w:rPr>
          <w:t xml:space="preserve">provides a list of indices </w:t>
        </w:r>
      </w:ins>
      <w:ins w:id="820" w:author="Sven Fischer" w:date="2020-04-02T07:55:00Z">
        <w:r>
          <w:rPr>
            <w:rFonts w:eastAsia="Times New Roman"/>
            <w:noProof/>
          </w:rPr>
          <w:t xml:space="preserve">to the </w:t>
        </w:r>
      </w:ins>
      <w:ins w:id="821" w:author="Sven Fischer" w:date="2020-04-02T08:30:00Z">
        <w:r>
          <w:rPr>
            <w:rFonts w:eastAsia="Times New Roman"/>
            <w:noProof/>
          </w:rPr>
          <w:t>DL-PRS Resources</w:t>
        </w:r>
      </w:ins>
      <w:ins w:id="822" w:author="Sven Fischer" w:date="2020-04-02T07:55:00Z">
        <w:r>
          <w:rPr>
            <w:rFonts w:eastAsia="Times New Roman"/>
            <w:noProof/>
          </w:rPr>
          <w:t xml:space="preserve"> provid</w:t>
        </w:r>
      </w:ins>
      <w:ins w:id="823" w:author="Sven Fischer" w:date="2020-04-02T07:56:00Z">
        <w:r>
          <w:rPr>
            <w:rFonts w:eastAsia="Times New Roman"/>
            <w:noProof/>
          </w:rPr>
          <w:t xml:space="preserve">ed </w:t>
        </w:r>
      </w:ins>
      <w:ins w:id="824" w:author="Sven Fischer" w:date="2020-04-02T07:52:00Z">
        <w:r>
          <w:rPr>
            <w:rFonts w:eastAsia="Times New Roman"/>
            <w:noProof/>
          </w:rPr>
          <w:t xml:space="preserve">in </w:t>
        </w:r>
      </w:ins>
      <w:ins w:id="825" w:author="Sven Fischer" w:date="2020-04-02T07:50:00Z">
        <w:r>
          <w:rPr>
            <w:rFonts w:eastAsia="Times New Roman"/>
            <w:noProof/>
          </w:rPr>
          <w:t>IE</w:t>
        </w:r>
      </w:ins>
      <w:ins w:id="826" w:author="Sven Fischer" w:date="2020-04-02T07:51:00Z">
        <w:r w:rsidRPr="00640E51">
          <w:rPr>
            <w:rFonts w:eastAsia="Times New Roman"/>
          </w:rPr>
          <w:t xml:space="preserve"> </w:t>
        </w:r>
        <w:r w:rsidRPr="00640E51">
          <w:rPr>
            <w:rFonts w:eastAsia="Times New Roman"/>
            <w:i/>
          </w:rPr>
          <w:t>NR</w:t>
        </w:r>
        <w:r>
          <w:rPr>
            <w:rFonts w:eastAsia="Times New Roman"/>
            <w:i/>
          </w:rPr>
          <w:noBreakHyphen/>
        </w:r>
        <w:r w:rsidRPr="00640E51">
          <w:rPr>
            <w:rFonts w:eastAsia="Times New Roman"/>
            <w:i/>
          </w:rPr>
          <w:t>DL</w:t>
        </w:r>
        <w:r>
          <w:rPr>
            <w:rFonts w:eastAsia="Times New Roman"/>
            <w:i/>
          </w:rPr>
          <w:noBreakHyphen/>
        </w:r>
        <w:r w:rsidRPr="00640E51">
          <w:rPr>
            <w:rFonts w:eastAsia="Times New Roman"/>
            <w:i/>
          </w:rPr>
          <w:t>PRS</w:t>
        </w:r>
      </w:ins>
      <w:ins w:id="827" w:author="Sven Fischer" w:date="2020-04-02T08:29:00Z">
        <w:r>
          <w:rPr>
            <w:rFonts w:eastAsia="Times New Roman"/>
            <w:i/>
          </w:rPr>
          <w:noBreakHyphen/>
        </w:r>
      </w:ins>
      <w:proofErr w:type="spellStart"/>
      <w:ins w:id="828" w:author="Sven Fischer" w:date="2020-04-02T07:51:00Z">
        <w:r w:rsidRPr="00640E51">
          <w:rPr>
            <w:rFonts w:eastAsia="Times New Roman"/>
            <w:i/>
          </w:rPr>
          <w:t>AssistanceData</w:t>
        </w:r>
        <w:proofErr w:type="spellEnd"/>
        <w:r>
          <w:rPr>
            <w:rFonts w:eastAsia="Times New Roman"/>
            <w:i/>
          </w:rPr>
          <w:t>.</w:t>
        </w:r>
        <w:r w:rsidRPr="00640E51">
          <w:rPr>
            <w:rFonts w:eastAsia="Times New Roman"/>
            <w:i/>
          </w:rPr>
          <w:t xml:space="preserve"> </w:t>
        </w:r>
      </w:ins>
      <w:del w:id="829" w:author="Sven Fischer" w:date="2020-04-02T07:51:00Z">
        <w:r w:rsidRPr="000D7548" w:rsidDel="00B6207B">
          <w:rPr>
            <w:rFonts w:eastAsia="Times New Roman"/>
            <w:noProof/>
          </w:rPr>
          <w:delText>is</w:delText>
        </w:r>
        <w:r w:rsidRPr="000D7548" w:rsidDel="00B6207B">
          <w:rPr>
            <w:rFonts w:eastAsia="Times New Roman"/>
          </w:rPr>
          <w:delText xml:space="preserve"> used by the location server to provide </w:delText>
        </w:r>
        <w:r w:rsidRPr="000D7548" w:rsidDel="00B6207B">
          <w:rPr>
            <w:rFonts w:eastAsia="SimSun" w:hint="eastAsia"/>
            <w:lang w:eastAsia="zh-CN"/>
          </w:rPr>
          <w:delText xml:space="preserve">the selected </w:delText>
        </w:r>
        <w:r w:rsidRPr="000D7548" w:rsidDel="00B6207B">
          <w:rPr>
            <w:rFonts w:eastAsia="Times New Roman"/>
          </w:rPr>
          <w:delText>FrequencyLayer</w:delText>
        </w:r>
        <w:r w:rsidRPr="000D7548" w:rsidDel="00B6207B">
          <w:rPr>
            <w:rFonts w:eastAsia="SimSun" w:hint="eastAsia"/>
            <w:lang w:eastAsia="zh-CN"/>
          </w:rPr>
          <w:delText xml:space="preserve"> index of </w:delText>
        </w:r>
        <w:r w:rsidRPr="000D7548" w:rsidDel="00B6207B">
          <w:rPr>
            <w:rFonts w:eastAsia="Times New Roman"/>
            <w:i/>
          </w:rPr>
          <w:delText>nr-DL-PRS-</w:delText>
        </w:r>
        <w:r w:rsidRPr="000D7548" w:rsidDel="00B6207B">
          <w:rPr>
            <w:rFonts w:eastAsia="Times New Roman"/>
            <w:i/>
            <w:snapToGrid w:val="0"/>
          </w:rPr>
          <w:delText>AssistanceDataList</w:delText>
        </w:r>
        <w:r w:rsidRPr="000D7548" w:rsidDel="00B6207B">
          <w:rPr>
            <w:rFonts w:eastAsia="Times New Roman"/>
            <w:i/>
          </w:rPr>
          <w:delText>-r16</w:delText>
        </w:r>
        <w:r w:rsidRPr="000D7548" w:rsidDel="00B6207B">
          <w:rPr>
            <w:rFonts w:eastAsia="Times New Roman"/>
          </w:rPr>
          <w:delText xml:space="preserve"> to</w:delText>
        </w:r>
        <w:r w:rsidRPr="000D7548" w:rsidDel="00B6207B">
          <w:rPr>
            <w:rFonts w:eastAsia="SimSun" w:hint="eastAsia"/>
            <w:lang w:eastAsia="zh-CN"/>
          </w:rPr>
          <w:delText xml:space="preserve"> device</w:delText>
        </w:r>
        <w:r w:rsidRPr="000D7548" w:rsidDel="00B6207B">
          <w:rPr>
            <w:rFonts w:eastAsia="Times New Roman"/>
          </w:rPr>
          <w:delText xml:space="preserve">. </w:delText>
        </w:r>
      </w:del>
      <w:del w:id="830" w:author="Sven Fischer" w:date="2020-04-02T07:49:00Z">
        <w:r w:rsidRPr="000D7548" w:rsidDel="00CA1A1D">
          <w:rPr>
            <w:rFonts w:eastAsia="Times New Roman"/>
          </w:rPr>
          <w:delText>I</w:delText>
        </w:r>
        <w:r w:rsidRPr="000D7548" w:rsidDel="00CA1A1D">
          <w:rPr>
            <w:rFonts w:eastAsia="SimSun"/>
            <w:lang w:eastAsia="zh-CN"/>
          </w:rPr>
          <w:delText xml:space="preserve">n case of multiple methods, the </w:delText>
        </w:r>
        <w:r w:rsidRPr="000D7548" w:rsidDel="00CA1A1D">
          <w:rPr>
            <w:rFonts w:eastAsia="SimSun"/>
            <w:i/>
            <w:iCs/>
            <w:lang w:eastAsia="zh-CN"/>
          </w:rPr>
          <w:delText>NR-DL-PRS-ProvideAssistanceData-r16</w:delText>
        </w:r>
        <w:r w:rsidRPr="000D7548" w:rsidDel="00CA1A1D">
          <w:rPr>
            <w:rFonts w:eastAsia="SimSun"/>
            <w:lang w:eastAsia="zh-CN"/>
          </w:rPr>
          <w:delText xml:space="preserve"> may only be present in one of the method.</w:delText>
        </w:r>
      </w:del>
    </w:p>
    <w:p w14:paraId="5FC72024"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31" w:author="Sven Fischer" w:date="2020-04-02T06:28:00Z"/>
          <w:rFonts w:ascii="Courier New" w:eastAsia="Times New Roman" w:hAnsi="Courier New"/>
          <w:noProof/>
          <w:sz w:val="16"/>
        </w:rPr>
      </w:pPr>
      <w:r w:rsidRPr="000D7548">
        <w:rPr>
          <w:rFonts w:ascii="Courier New" w:eastAsia="Times New Roman" w:hAnsi="Courier New"/>
          <w:noProof/>
          <w:sz w:val="16"/>
        </w:rPr>
        <w:t>-- ASN1START</w:t>
      </w:r>
    </w:p>
    <w:p w14:paraId="7528F6E4"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32" w:author="Sven Fischer" w:date="2020-04-02T06:28:00Z"/>
          <w:rFonts w:ascii="Courier New" w:eastAsia="Times New Roman" w:hAnsi="Courier New"/>
          <w:noProof/>
          <w:sz w:val="16"/>
        </w:rPr>
      </w:pPr>
    </w:p>
    <w:p w14:paraId="3F9485A9"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33" w:author="Sven Fischer" w:date="2020-04-02T06:28:00Z"/>
          <w:rFonts w:ascii="Courier New" w:eastAsia="Times New Roman" w:hAnsi="Courier New"/>
          <w:noProof/>
          <w:sz w:val="16"/>
        </w:rPr>
      </w:pPr>
      <w:ins w:id="834" w:author="Sven Fischer" w:date="2020-04-02T06:28:00Z">
        <w:r>
          <w:rPr>
            <w:rFonts w:ascii="Courier New" w:eastAsia="Times New Roman" w:hAnsi="Courier New"/>
            <w:noProof/>
            <w:sz w:val="16"/>
          </w:rPr>
          <w:t>NR-SelectedDL-PRS-IndexList-r16</w:t>
        </w:r>
        <w:r>
          <w:rPr>
            <w:rFonts w:ascii="Courier New" w:eastAsia="Times New Roman" w:hAnsi="Courier New"/>
            <w:noProof/>
            <w:sz w:val="16"/>
          </w:rPr>
          <w:tab/>
          <w:t xml:space="preserve">::= </w:t>
        </w:r>
        <w:r w:rsidRPr="00D51262">
          <w:rPr>
            <w:rFonts w:ascii="Courier New" w:eastAsia="Times New Roman" w:hAnsi="Courier New"/>
            <w:noProof/>
            <w:sz w:val="16"/>
          </w:rPr>
          <w:t>SEQUENCE (SIZE (1..nrMaxFreqLayers</w:t>
        </w:r>
        <w:r>
          <w:rPr>
            <w:rFonts w:ascii="Courier New" w:eastAsia="Times New Roman" w:hAnsi="Courier New"/>
            <w:noProof/>
            <w:sz w:val="16"/>
          </w:rPr>
          <w:t>-r16</w:t>
        </w:r>
        <w:r w:rsidRPr="00D51262">
          <w:rPr>
            <w:rFonts w:ascii="Courier New" w:eastAsia="Times New Roman" w:hAnsi="Courier New"/>
            <w:noProof/>
            <w:sz w:val="16"/>
          </w:rPr>
          <w:t xml:space="preserve">)) OF </w:t>
        </w:r>
      </w:ins>
    </w:p>
    <w:p w14:paraId="3FD86F8C" w14:textId="77777777" w:rsidR="00151B11" w:rsidRPr="00650683"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35" w:author="Sven Fischer" w:date="2020-04-02T06:28:00Z"/>
          <w:rFonts w:ascii="Courier New" w:eastAsia="Times New Roman" w:hAnsi="Courier New"/>
          <w:noProof/>
          <w:snapToGrid w:val="0"/>
          <w:sz w:val="16"/>
        </w:rPr>
      </w:pPr>
      <w:ins w:id="836" w:author="Sven Fischer" w:date="2020-04-02T06:2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sidRPr="00D51262">
          <w:rPr>
            <w:rFonts w:ascii="Courier New" w:eastAsia="Times New Roman" w:hAnsi="Courier New"/>
            <w:noProof/>
            <w:snapToGrid w:val="0"/>
            <w:sz w:val="16"/>
          </w:rPr>
          <w:t>NR-SelectedDL-PRS-PerFreq-r16</w:t>
        </w:r>
      </w:ins>
    </w:p>
    <w:p w14:paraId="6D3C2ED0"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8DCE36A"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noProof/>
          <w:snapToGrid w:val="0"/>
          <w:sz w:val="16"/>
        </w:rPr>
        <w:lastRenderedPageBreak/>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napToGrid w:val="0"/>
          <w:sz w:val="16"/>
        </w:rPr>
        <w:t>DL-PRS-PerFreq</w:t>
      </w:r>
      <w:r w:rsidRPr="000D7548">
        <w:rPr>
          <w:rFonts w:ascii="Courier New" w:eastAsia="Times New Roman" w:hAnsi="Courier New"/>
          <w:noProof/>
          <w:sz w:val="16"/>
        </w:rPr>
        <w:t>-r16 ::= SEQUENCE {</w:t>
      </w:r>
    </w:p>
    <w:p w14:paraId="0D0D2B1C"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80"/>
          <w:tab w:val="left" w:pos="9216"/>
        </w:tabs>
        <w:spacing w:after="0"/>
        <w:jc w:val="left"/>
        <w:outlineLvl w:val="0"/>
        <w:rPr>
          <w:rFonts w:ascii="Courier New" w:eastAsia="Times New Roman" w:hAnsi="Courier New"/>
          <w:noProof/>
          <w:sz w:val="16"/>
          <w:lang w:eastAsia="zh-CN"/>
        </w:rPr>
      </w:pPr>
      <w:r w:rsidRPr="000D7548">
        <w:rPr>
          <w:rFonts w:ascii="Courier New" w:eastAsia="Times New Roman" w:hAnsi="Courier New"/>
          <w:noProof/>
          <w:snapToGrid w:val="0"/>
          <w:sz w:val="16"/>
        </w:rPr>
        <w:tab/>
      </w:r>
      <w:r w:rsidRPr="000D7548">
        <w:rPr>
          <w:rFonts w:ascii="Courier New" w:eastAsia="Times New Roman" w:hAnsi="Courier New"/>
          <w:noProof/>
          <w:sz w:val="16"/>
        </w:rPr>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z w:val="16"/>
        </w:rPr>
        <w:t>DL–PRS-FrequencyLayer</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z w:val="16"/>
        </w:rPr>
        <w:tab/>
      </w:r>
      <w:r w:rsidRPr="000D7548">
        <w:rPr>
          <w:rFonts w:ascii="Courier New" w:eastAsia="Times New Roman" w:hAnsi="Courier New"/>
          <w:noProof/>
          <w:snapToGrid w:val="0"/>
          <w:sz w:val="16"/>
        </w:rPr>
        <w:t>INTEGER (</w:t>
      </w:r>
      <w:r w:rsidRPr="000D7548">
        <w:rPr>
          <w:rFonts w:ascii="Courier New" w:eastAsia="Times New Roman" w:hAnsi="Courier New" w:hint="eastAsia"/>
          <w:noProof/>
          <w:snapToGrid w:val="0"/>
          <w:sz w:val="16"/>
          <w:lang w:eastAsia="zh-CN"/>
        </w:rPr>
        <w:t>0</w:t>
      </w:r>
      <w:r w:rsidRPr="000D7548">
        <w:rPr>
          <w:rFonts w:ascii="Courier New" w:eastAsia="Times New Roman" w:hAnsi="Courier New"/>
          <w:noProof/>
          <w:snapToGrid w:val="0"/>
          <w:sz w:val="16"/>
        </w:rPr>
        <w:t>..</w:t>
      </w:r>
      <w:r w:rsidRPr="000D7548">
        <w:rPr>
          <w:rFonts w:ascii="Courier New" w:eastAsia="Times New Roman" w:hAnsi="Courier New"/>
          <w:noProof/>
          <w:sz w:val="16"/>
        </w:rPr>
        <w:t xml:space="preserve"> nrMaxFreqLayers</w:t>
      </w:r>
      <w:r w:rsidRPr="000D7548">
        <w:rPr>
          <w:rFonts w:ascii="Courier New" w:eastAsia="Times New Roman" w:hAnsi="Courier New" w:hint="eastAsia"/>
          <w:noProof/>
          <w:sz w:val="16"/>
          <w:lang w:eastAsia="zh-CN"/>
        </w:rPr>
        <w:t>-1</w:t>
      </w:r>
      <w:ins w:id="837" w:author="Sven Fischer" w:date="2020-04-02T07:22:00Z">
        <w:r>
          <w:rPr>
            <w:rFonts w:ascii="Courier New" w:eastAsia="Times New Roman" w:hAnsi="Courier New"/>
            <w:noProof/>
            <w:sz w:val="16"/>
            <w:lang w:eastAsia="zh-CN"/>
          </w:rPr>
          <w:t>-r16</w:t>
        </w:r>
      </w:ins>
      <w:r w:rsidRPr="000D7548">
        <w:rPr>
          <w:rFonts w:ascii="Courier New" w:eastAsia="Times New Roman" w:hAnsi="Courier New"/>
          <w:noProof/>
          <w:snapToGrid w:val="0"/>
          <w:sz w:val="16"/>
        </w:rPr>
        <w:t>)</w:t>
      </w:r>
      <w:del w:id="838" w:author="Sven Fischer" w:date="2020-04-02T07:22:00Z">
        <w:r w:rsidRPr="000D7548" w:rsidDel="0087070E">
          <w:rPr>
            <w:rFonts w:ascii="Courier New" w:eastAsia="Times New Roman" w:hAnsi="Courier New"/>
            <w:noProof/>
            <w:sz w:val="16"/>
          </w:rPr>
          <w:tab/>
        </w:r>
      </w:del>
      <w:r w:rsidRPr="000D7548">
        <w:rPr>
          <w:rFonts w:ascii="Courier New" w:eastAsia="Times New Roman" w:hAnsi="Courier New"/>
          <w:noProof/>
          <w:sz w:val="16"/>
        </w:rPr>
        <w:t>,</w:t>
      </w:r>
    </w:p>
    <w:p w14:paraId="4D3B7D3B"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839" w:author="Sven Fischer" w:date="2020-04-02T07:22:00Z"/>
          <w:rFonts w:ascii="Courier New" w:eastAsia="Times New Roman" w:hAnsi="Courier New"/>
          <w:noProof/>
          <w:sz w:val="16"/>
        </w:rPr>
      </w:pPr>
      <w:r w:rsidRPr="000D7548">
        <w:rPr>
          <w:rFonts w:ascii="Courier New" w:eastAsia="Times New Roman" w:hAnsi="Courier New" w:hint="eastAsia"/>
          <w:noProof/>
          <w:snapToGrid w:val="0"/>
          <w:sz w:val="16"/>
          <w:lang w:eastAsia="zh-CN"/>
        </w:rPr>
        <w:tab/>
      </w:r>
      <w:r w:rsidRPr="000D7548">
        <w:rPr>
          <w:rFonts w:ascii="Courier New" w:eastAsia="Times New Roman" w:hAnsi="Courier New"/>
          <w:noProof/>
          <w:snapToGrid w:val="0"/>
          <w:sz w:val="16"/>
        </w:rPr>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napToGrid w:val="0"/>
          <w:sz w:val="16"/>
        </w:rPr>
        <w:t>DL-PRS-</w:t>
      </w:r>
      <w:r w:rsidRPr="000D7548">
        <w:rPr>
          <w:rFonts w:ascii="Courier New" w:eastAsia="Times New Roman" w:hAnsi="Courier New" w:hint="eastAsia"/>
          <w:noProof/>
          <w:snapToGrid w:val="0"/>
          <w:sz w:val="16"/>
          <w:lang w:eastAsia="zh-CN"/>
        </w:rPr>
        <w:t>IndexList</w:t>
      </w:r>
      <w:r w:rsidRPr="000D7548">
        <w:rPr>
          <w:rFonts w:ascii="Courier New" w:eastAsia="Times New Roman" w:hAnsi="Courier New"/>
          <w:noProof/>
          <w:snapToGrid w:val="0"/>
          <w:sz w:val="16"/>
        </w:rPr>
        <w:t>PerFreq-r16</w:t>
      </w:r>
      <w:r w:rsidRPr="000D7548">
        <w:rPr>
          <w:rFonts w:ascii="Courier New" w:eastAsia="Times New Roman" w:hAnsi="Courier New"/>
          <w:noProof/>
          <w:sz w:val="16"/>
        </w:rPr>
        <w:t xml:space="preserve"> </w:t>
      </w:r>
      <w:ins w:id="840" w:author="Sven Fischer" w:date="2020-04-02T07:22:00Z">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napToGrid w:val="0"/>
          <w:sz w:val="16"/>
        </w:rPr>
        <w:t xml:space="preserve">SEQUENCE </w:t>
      </w:r>
      <w:r w:rsidRPr="000D7548">
        <w:rPr>
          <w:rFonts w:ascii="Courier New" w:eastAsia="Times New Roman" w:hAnsi="Courier New"/>
          <w:noProof/>
          <w:sz w:val="16"/>
        </w:rPr>
        <w:t>(SIZE (1..nrMaxTRPsPerFreq</w:t>
      </w:r>
      <w:ins w:id="841" w:author="Sven Fischer" w:date="2020-04-02T09:15:00Z">
        <w:r>
          <w:rPr>
            <w:rFonts w:ascii="Courier New" w:eastAsia="Times New Roman" w:hAnsi="Courier New"/>
            <w:noProof/>
            <w:sz w:val="16"/>
          </w:rPr>
          <w:t>-r16</w:t>
        </w:r>
      </w:ins>
      <w:r w:rsidRPr="000D7548">
        <w:rPr>
          <w:rFonts w:ascii="Courier New" w:eastAsia="Times New Roman" w:hAnsi="Courier New"/>
          <w:noProof/>
          <w:sz w:val="16"/>
        </w:rPr>
        <w:t>)) OF</w:t>
      </w:r>
    </w:p>
    <w:p w14:paraId="7E4012C7"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842" w:author="Sven Fischer" w:date="2020-04-02T07:22:00Z"/>
          <w:rFonts w:ascii="Courier New" w:eastAsia="Times New Roman" w:hAnsi="Courier New"/>
          <w:noProof/>
          <w:sz w:val="16"/>
        </w:rPr>
      </w:pPr>
      <w:r w:rsidRPr="000D7548">
        <w:rPr>
          <w:rFonts w:ascii="Courier New" w:eastAsia="Times New Roman" w:hAnsi="Courier New"/>
          <w:noProof/>
          <w:sz w:val="16"/>
        </w:rPr>
        <w:t xml:space="preserve"> </w:t>
      </w:r>
      <w:ins w:id="843" w:author="Sven Fischer" w:date="2020-04-02T07:22: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napToGrid w:val="0"/>
          <w:sz w:val="16"/>
        </w:rPr>
        <w:t>NR-</w:t>
      </w:r>
      <w:r w:rsidRPr="000D7548">
        <w:rPr>
          <w:rFonts w:ascii="Courier New" w:eastAsia="Times New Roman" w:hAnsi="Courier New" w:hint="eastAsia"/>
          <w:noProof/>
          <w:snapToGrid w:val="0"/>
          <w:sz w:val="16"/>
          <w:lang w:eastAsia="zh-CN"/>
        </w:rPr>
        <w:t>Selected</w:t>
      </w:r>
      <w:r w:rsidRPr="000D7548">
        <w:rPr>
          <w:rFonts w:ascii="Courier New" w:eastAsia="Times New Roman" w:hAnsi="Courier New"/>
          <w:noProof/>
          <w:snapToGrid w:val="0"/>
          <w:sz w:val="16"/>
        </w:rPr>
        <w:t>DL-PRS-</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PerTRP</w:t>
      </w:r>
      <w:r w:rsidRPr="000D7548">
        <w:rPr>
          <w:rFonts w:ascii="Courier New" w:eastAsia="Times New Roman" w:hAnsi="Courier New"/>
          <w:noProof/>
          <w:sz w:val="16"/>
        </w:rPr>
        <w:t>-r16</w:t>
      </w:r>
    </w:p>
    <w:p w14:paraId="7B1D4E08"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r w:rsidRPr="000D7548">
        <w:rPr>
          <w:rFonts w:ascii="Courier New" w:eastAsia="Times New Roman" w:hAnsi="Courier New" w:hint="eastAsia"/>
          <w:noProof/>
          <w:sz w:val="16"/>
          <w:lang w:eastAsia="zh-CN"/>
        </w:rPr>
        <w:tab/>
      </w:r>
      <w:ins w:id="844" w:author="Sven Fischer" w:date="2020-04-02T07:23:00Z">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r>
          <w:rPr>
            <w:rFonts w:ascii="Courier New" w:eastAsia="Times New Roman" w:hAnsi="Courier New"/>
            <w:noProof/>
            <w:sz w:val="16"/>
            <w:lang w:eastAsia="zh-CN"/>
          </w:rPr>
          <w:tab/>
        </w:r>
      </w:ins>
      <w:r w:rsidRPr="000D7548">
        <w:rPr>
          <w:rFonts w:ascii="Courier New" w:eastAsia="Times New Roman" w:hAnsi="Courier New"/>
          <w:noProof/>
          <w:snapToGrid w:val="0"/>
          <w:sz w:val="16"/>
        </w:rPr>
        <w:t>OPTIONAL</w:t>
      </w:r>
      <w:r w:rsidRPr="000D7548">
        <w:rPr>
          <w:rFonts w:ascii="Courier New" w:eastAsia="Times New Roman" w:hAnsi="Courier New"/>
          <w:noProof/>
          <w:sz w:val="16"/>
        </w:rPr>
        <w:t>,</w:t>
      </w:r>
      <w:r w:rsidRPr="000D7548">
        <w:rPr>
          <w:rFonts w:ascii="Courier New" w:eastAsia="Times New Roman" w:hAnsi="Courier New"/>
          <w:noProof/>
          <w:sz w:val="16"/>
        </w:rPr>
        <w:tab/>
        <w:t>--Need O</w:t>
      </w:r>
      <w:ins w:id="845" w:author="Sven Fischer" w:date="2020-04-02T08:51:00Z">
        <w:r>
          <w:rPr>
            <w:rFonts w:ascii="Courier New" w:eastAsia="Times New Roman" w:hAnsi="Courier New"/>
            <w:noProof/>
            <w:sz w:val="16"/>
          </w:rPr>
          <w:t>P</w:t>
        </w:r>
      </w:ins>
      <w:del w:id="846" w:author="Sven Fischer" w:date="2020-04-02T08:51:00Z">
        <w:r w:rsidRPr="000D7548" w:rsidDel="00811E7F">
          <w:rPr>
            <w:rFonts w:ascii="Courier New" w:eastAsia="Times New Roman" w:hAnsi="Courier New"/>
            <w:noProof/>
            <w:sz w:val="16"/>
          </w:rPr>
          <w:delText>N</w:delText>
        </w:r>
      </w:del>
    </w:p>
    <w:p w14:paraId="2E477EEB"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r w:rsidRPr="000D7548">
        <w:rPr>
          <w:rFonts w:ascii="Courier New" w:eastAsia="Times New Roman" w:hAnsi="Courier New"/>
          <w:noProof/>
          <w:sz w:val="16"/>
        </w:rPr>
        <w:tab/>
        <w:t>...</w:t>
      </w:r>
    </w:p>
    <w:p w14:paraId="07DCDA83"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noProof/>
          <w:sz w:val="16"/>
        </w:rPr>
        <w:t>}</w:t>
      </w:r>
    </w:p>
    <w:p w14:paraId="3EB77E99"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p>
    <w:p w14:paraId="20809777"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lang w:eastAsia="zh-CN"/>
        </w:rPr>
      </w:pPr>
      <w:r w:rsidRPr="000D7548">
        <w:rPr>
          <w:rFonts w:ascii="Courier New" w:eastAsia="Times New Roman" w:hAnsi="Courier New"/>
          <w:noProof/>
          <w:snapToGrid w:val="0"/>
          <w:sz w:val="16"/>
        </w:rPr>
        <w:t>NR-</w:t>
      </w:r>
      <w:r w:rsidRPr="000D7548">
        <w:rPr>
          <w:rFonts w:ascii="Courier New" w:eastAsia="Times New Roman" w:hAnsi="Courier New" w:hint="eastAsia"/>
          <w:noProof/>
          <w:snapToGrid w:val="0"/>
          <w:sz w:val="16"/>
          <w:lang w:eastAsia="zh-CN"/>
        </w:rPr>
        <w:t>Selected</w:t>
      </w:r>
      <w:del w:id="847" w:author="Sven Fischer" w:date="2020-04-02T07:28:00Z">
        <w:r w:rsidRPr="000D7548" w:rsidDel="0054612A">
          <w:rPr>
            <w:rFonts w:ascii="Courier New" w:eastAsia="Times New Roman" w:hAnsi="Courier New" w:hint="eastAsia"/>
            <w:noProof/>
            <w:snapToGrid w:val="0"/>
            <w:sz w:val="16"/>
            <w:lang w:eastAsia="zh-CN"/>
          </w:rPr>
          <w:delText>-</w:delText>
        </w:r>
      </w:del>
      <w:r w:rsidRPr="000D7548">
        <w:rPr>
          <w:rFonts w:ascii="Courier New" w:eastAsia="Times New Roman" w:hAnsi="Courier New"/>
          <w:noProof/>
          <w:snapToGrid w:val="0"/>
          <w:sz w:val="16"/>
        </w:rPr>
        <w:t>DL-PRS-</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PerTRP</w:t>
      </w:r>
      <w:r w:rsidRPr="000D7548">
        <w:rPr>
          <w:rFonts w:ascii="Courier New" w:eastAsia="Times New Roman" w:hAnsi="Courier New"/>
          <w:noProof/>
          <w:sz w:val="16"/>
        </w:rPr>
        <w:t>-r16</w:t>
      </w:r>
      <w:r w:rsidRPr="000D7548">
        <w:rPr>
          <w:rFonts w:ascii="Courier New" w:eastAsia="Times New Roman" w:hAnsi="Courier New"/>
          <w:noProof/>
          <w:snapToGrid w:val="0"/>
          <w:sz w:val="16"/>
        </w:rPr>
        <w:t xml:space="preserve"> ::= SEQUENCE {</w:t>
      </w:r>
    </w:p>
    <w:p w14:paraId="003F6895"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hint="eastAsia"/>
          <w:noProof/>
          <w:snapToGrid w:val="0"/>
          <w:sz w:val="16"/>
          <w:lang w:eastAsia="zh-CN"/>
        </w:rPr>
        <w:tab/>
      </w:r>
      <w:r w:rsidRPr="000D7548">
        <w:rPr>
          <w:rFonts w:ascii="Courier New" w:eastAsia="Times New Roman" w:hAnsi="Courier New" w:hint="eastAsia"/>
          <w:noProof/>
          <w:sz w:val="16"/>
          <w:lang w:eastAsia="zh-CN"/>
        </w:rPr>
        <w:t>nr-Selected</w:t>
      </w:r>
      <w:r w:rsidRPr="000D7548">
        <w:rPr>
          <w:rFonts w:ascii="Courier New" w:eastAsia="Times New Roman" w:hAnsi="Courier New"/>
          <w:noProof/>
          <w:sz w:val="16"/>
        </w:rPr>
        <w:t>TRP</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z w:val="16"/>
        </w:rPr>
        <w:tab/>
      </w:r>
      <w:r w:rsidRPr="000D7548">
        <w:rPr>
          <w:rFonts w:ascii="Courier New" w:eastAsia="Times New Roman" w:hAnsi="Courier New"/>
          <w:noProof/>
          <w:sz w:val="16"/>
        </w:rPr>
        <w:tab/>
      </w:r>
      <w:ins w:id="848" w:author="Sven Fischer" w:date="2020-04-02T07:23: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napToGrid w:val="0"/>
          <w:sz w:val="16"/>
        </w:rPr>
        <w:t>INTEGER (</w:t>
      </w:r>
      <w:r w:rsidRPr="000D7548">
        <w:rPr>
          <w:rFonts w:ascii="Courier New" w:eastAsia="Times New Roman" w:hAnsi="Courier New" w:hint="eastAsia"/>
          <w:noProof/>
          <w:snapToGrid w:val="0"/>
          <w:sz w:val="16"/>
          <w:lang w:eastAsia="zh-CN"/>
        </w:rPr>
        <w:t>0</w:t>
      </w:r>
      <w:r w:rsidRPr="000D7548">
        <w:rPr>
          <w:rFonts w:ascii="Courier New" w:eastAsia="Times New Roman" w:hAnsi="Courier New"/>
          <w:noProof/>
          <w:snapToGrid w:val="0"/>
          <w:sz w:val="16"/>
        </w:rPr>
        <w:t>..</w:t>
      </w:r>
      <w:r w:rsidRPr="000D7548">
        <w:rPr>
          <w:rFonts w:ascii="Courier New" w:eastAsia="Times New Roman" w:hAnsi="Courier New"/>
          <w:noProof/>
          <w:sz w:val="16"/>
        </w:rPr>
        <w:t>nrMaxTRPsPerFreq</w:t>
      </w:r>
      <w:r w:rsidRPr="000D7548">
        <w:rPr>
          <w:rFonts w:ascii="Courier New" w:eastAsia="Times New Roman" w:hAnsi="Courier New" w:hint="eastAsia"/>
          <w:noProof/>
          <w:sz w:val="16"/>
          <w:lang w:eastAsia="zh-CN"/>
        </w:rPr>
        <w:t>-1</w:t>
      </w:r>
      <w:ins w:id="849" w:author="Sven Fischer" w:date="2020-04-02T07:23:00Z">
        <w:r>
          <w:rPr>
            <w:rFonts w:ascii="Courier New" w:eastAsia="Times New Roman" w:hAnsi="Courier New"/>
            <w:noProof/>
            <w:sz w:val="16"/>
            <w:lang w:eastAsia="zh-CN"/>
          </w:rPr>
          <w:t>-r16</w:t>
        </w:r>
      </w:ins>
      <w:r w:rsidRPr="000D7548">
        <w:rPr>
          <w:rFonts w:ascii="Courier New" w:eastAsia="Times New Roman" w:hAnsi="Courier New"/>
          <w:noProof/>
          <w:snapToGrid w:val="0"/>
          <w:sz w:val="16"/>
        </w:rPr>
        <w:t>)</w:t>
      </w:r>
      <w:del w:id="850" w:author="Sven Fischer" w:date="2020-04-02T07:23:00Z">
        <w:r w:rsidRPr="000D7548" w:rsidDel="009D06F3">
          <w:rPr>
            <w:rFonts w:ascii="Courier New" w:eastAsia="Times New Roman" w:hAnsi="Courier New"/>
            <w:noProof/>
            <w:sz w:val="16"/>
          </w:rPr>
          <w:tab/>
        </w:r>
      </w:del>
      <w:r w:rsidRPr="000D7548">
        <w:rPr>
          <w:rFonts w:ascii="Courier New" w:eastAsia="Times New Roman" w:hAnsi="Courier New"/>
          <w:noProof/>
          <w:snapToGrid w:val="0"/>
          <w:sz w:val="16"/>
        </w:rPr>
        <w:t>,</w:t>
      </w:r>
    </w:p>
    <w:p w14:paraId="1B9BC006"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51" w:author="Sven Fischer" w:date="2020-04-02T07:23:00Z"/>
          <w:rFonts w:ascii="Courier New" w:eastAsia="Times New Roman" w:hAnsi="Courier New"/>
          <w:noProof/>
          <w:snapToGrid w:val="0"/>
          <w:sz w:val="16"/>
        </w:rPr>
      </w:pPr>
      <w:r w:rsidRPr="000D7548">
        <w:rPr>
          <w:rFonts w:ascii="Courier New" w:eastAsia="Times New Roman" w:hAnsi="Courier New"/>
          <w:noProof/>
          <w:snapToGrid w:val="0"/>
          <w:sz w:val="16"/>
        </w:rPr>
        <w:tab/>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napToGrid w:val="0"/>
          <w:sz w:val="16"/>
        </w:rPr>
        <w:t>PRS-ResourceSet</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List-r16</w:t>
      </w:r>
      <w:r w:rsidRPr="000D7548">
        <w:rPr>
          <w:rFonts w:ascii="Courier New" w:eastAsia="Times New Roman" w:hAnsi="Courier New"/>
          <w:noProof/>
          <w:snapToGrid w:val="0"/>
          <w:sz w:val="16"/>
        </w:rPr>
        <w:tab/>
      </w:r>
      <w:r w:rsidRPr="000D7548">
        <w:rPr>
          <w:rFonts w:ascii="Courier New" w:eastAsia="Times New Roman" w:hAnsi="Courier New"/>
          <w:noProof/>
          <w:snapToGrid w:val="0"/>
          <w:sz w:val="16"/>
        </w:rPr>
        <w:tab/>
        <w:t>SEQUENCE (SIZE (1..nrMaxSets</w:t>
      </w:r>
      <w:r w:rsidRPr="000D7548">
        <w:rPr>
          <w:rFonts w:ascii="Courier New" w:eastAsia="Times New Roman" w:hAnsi="Courier New" w:hint="eastAsia"/>
          <w:noProof/>
          <w:snapToGrid w:val="0"/>
          <w:sz w:val="16"/>
          <w:lang w:eastAsia="zh-CN"/>
        </w:rPr>
        <w:t>PerTrp</w:t>
      </w:r>
      <w:ins w:id="852" w:author="Sven Fischer" w:date="2020-04-02T07:23:00Z">
        <w:r>
          <w:rPr>
            <w:rFonts w:ascii="Courier New" w:eastAsia="Times New Roman" w:hAnsi="Courier New"/>
            <w:noProof/>
            <w:snapToGrid w:val="0"/>
            <w:sz w:val="16"/>
            <w:lang w:eastAsia="zh-CN"/>
          </w:rPr>
          <w:t>-r16</w:t>
        </w:r>
      </w:ins>
      <w:r w:rsidRPr="000D7548">
        <w:rPr>
          <w:rFonts w:ascii="Courier New" w:eastAsia="Times New Roman" w:hAnsi="Courier New"/>
          <w:noProof/>
          <w:snapToGrid w:val="0"/>
          <w:sz w:val="16"/>
        </w:rPr>
        <w:t xml:space="preserve">)) OF </w:t>
      </w:r>
    </w:p>
    <w:p w14:paraId="412259E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53" w:author="Sven Fischer" w:date="2020-04-02T07:23:00Z"/>
          <w:rFonts w:ascii="Courier New" w:eastAsia="Times New Roman" w:hAnsi="Courier New"/>
          <w:noProof/>
          <w:snapToGrid w:val="0"/>
          <w:sz w:val="16"/>
        </w:rPr>
      </w:pPr>
      <w:ins w:id="854" w:author="Sven Fischer" w:date="2020-04-02T07:23: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0D7548">
        <w:rPr>
          <w:rFonts w:ascii="Courier New" w:eastAsia="Times New Roman" w:hAnsi="Courier New"/>
          <w:noProof/>
          <w:snapToGrid w:val="0"/>
          <w:sz w:val="16"/>
        </w:rPr>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napToGrid w:val="0"/>
          <w:sz w:val="16"/>
        </w:rPr>
        <w:t>PRS-ResourceSet</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-r16</w:t>
      </w:r>
    </w:p>
    <w:p w14:paraId="5DDF01B3"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lang w:eastAsia="zh-CN"/>
        </w:rPr>
      </w:pPr>
      <w:r w:rsidRPr="000D7548">
        <w:rPr>
          <w:rFonts w:ascii="Courier New" w:eastAsia="Times New Roman" w:hAnsi="Courier New" w:hint="eastAsia"/>
          <w:noProof/>
          <w:snapToGrid w:val="0"/>
          <w:sz w:val="16"/>
          <w:lang w:eastAsia="zh-CN"/>
        </w:rPr>
        <w:t xml:space="preserve"> </w:t>
      </w:r>
      <w:ins w:id="855" w:author="Sven Fischer" w:date="2020-04-02T07:23:00Z">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r>
          <w:rPr>
            <w:rFonts w:ascii="Courier New" w:eastAsia="Times New Roman" w:hAnsi="Courier New"/>
            <w:noProof/>
            <w:snapToGrid w:val="0"/>
            <w:sz w:val="16"/>
            <w:lang w:eastAsia="zh-CN"/>
          </w:rPr>
          <w:tab/>
        </w:r>
      </w:ins>
      <w:r w:rsidRPr="000D7548">
        <w:rPr>
          <w:rFonts w:ascii="Courier New" w:eastAsia="Times New Roman" w:hAnsi="Courier New"/>
          <w:noProof/>
          <w:snapToGrid w:val="0"/>
          <w:sz w:val="16"/>
        </w:rPr>
        <w:t>OPTIONAL</w:t>
      </w:r>
      <w:r w:rsidRPr="000D7548">
        <w:rPr>
          <w:rFonts w:ascii="Courier New" w:eastAsia="Times New Roman" w:hAnsi="Courier New"/>
          <w:noProof/>
          <w:sz w:val="16"/>
        </w:rPr>
        <w:t>,</w:t>
      </w:r>
      <w:r w:rsidRPr="000D7548">
        <w:rPr>
          <w:rFonts w:ascii="Courier New" w:eastAsia="Times New Roman" w:hAnsi="Courier New"/>
          <w:noProof/>
          <w:sz w:val="16"/>
        </w:rPr>
        <w:tab/>
        <w:t>--Need O</w:t>
      </w:r>
      <w:ins w:id="856" w:author="Sven Fischer" w:date="2020-04-02T08:51:00Z">
        <w:r>
          <w:rPr>
            <w:rFonts w:ascii="Courier New" w:eastAsia="Times New Roman" w:hAnsi="Courier New"/>
            <w:noProof/>
            <w:sz w:val="16"/>
          </w:rPr>
          <w:t>P</w:t>
        </w:r>
      </w:ins>
      <w:del w:id="857" w:author="Sven Fischer" w:date="2020-04-02T08:51:00Z">
        <w:r w:rsidRPr="000D7548" w:rsidDel="00811E7F">
          <w:rPr>
            <w:rFonts w:ascii="Courier New" w:eastAsia="Times New Roman" w:hAnsi="Courier New"/>
            <w:noProof/>
            <w:sz w:val="16"/>
          </w:rPr>
          <w:delText>N</w:delText>
        </w:r>
      </w:del>
    </w:p>
    <w:p w14:paraId="4F511E9F"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ab/>
        <w:t>...</w:t>
      </w:r>
    </w:p>
    <w:p w14:paraId="7610977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p>
    <w:p w14:paraId="7590C5E4"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0D7548">
        <w:rPr>
          <w:rFonts w:ascii="Courier New" w:eastAsia="Times New Roman" w:hAnsi="Courier New"/>
          <w:noProof/>
          <w:sz w:val="16"/>
        </w:rPr>
        <w:t>}</w:t>
      </w:r>
    </w:p>
    <w:p w14:paraId="4E04A540"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p>
    <w:p w14:paraId="234477F8"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napToGrid w:val="0"/>
          <w:sz w:val="16"/>
        </w:rPr>
        <w:t>DL-</w:t>
      </w:r>
      <w:r w:rsidRPr="000D7548">
        <w:rPr>
          <w:rFonts w:ascii="Courier New" w:eastAsia="Times New Roman" w:hAnsi="Courier New" w:hint="eastAsia"/>
          <w:noProof/>
          <w:sz w:val="16"/>
          <w:lang w:eastAsia="zh-CN"/>
        </w:rPr>
        <w:t>Selected</w:t>
      </w:r>
      <w:del w:id="858" w:author="Sven Fischer" w:date="2020-04-02T07:28:00Z">
        <w:r w:rsidRPr="000D7548" w:rsidDel="005B238F">
          <w:rPr>
            <w:rFonts w:ascii="Courier New" w:eastAsia="Times New Roman" w:hAnsi="Courier New" w:hint="eastAsia"/>
            <w:noProof/>
            <w:snapToGrid w:val="0"/>
            <w:sz w:val="16"/>
            <w:lang w:eastAsia="zh-CN"/>
          </w:rPr>
          <w:delText>-</w:delText>
        </w:r>
      </w:del>
      <w:r w:rsidRPr="000D7548">
        <w:rPr>
          <w:rFonts w:ascii="Courier New" w:eastAsia="Times New Roman" w:hAnsi="Courier New"/>
          <w:noProof/>
          <w:snapToGrid w:val="0"/>
          <w:sz w:val="16"/>
        </w:rPr>
        <w:t>PRS-ResourceSet</w:t>
      </w:r>
      <w:r w:rsidRPr="000D7548">
        <w:rPr>
          <w:rFonts w:ascii="Courier New" w:eastAsia="Times New Roman" w:hAnsi="Courier New" w:hint="eastAsia"/>
          <w:noProof/>
          <w:snapToGrid w:val="0"/>
          <w:sz w:val="16"/>
          <w:lang w:eastAsia="zh-CN"/>
        </w:rPr>
        <w:t>Index</w:t>
      </w:r>
      <w:r w:rsidRPr="000D7548">
        <w:rPr>
          <w:rFonts w:ascii="Courier New" w:eastAsia="Times New Roman" w:hAnsi="Courier New"/>
          <w:noProof/>
          <w:snapToGrid w:val="0"/>
          <w:sz w:val="16"/>
        </w:rPr>
        <w:t xml:space="preserve">-r16 </w:t>
      </w:r>
      <w:r w:rsidRPr="000D7548">
        <w:rPr>
          <w:rFonts w:ascii="Courier New" w:eastAsia="Times New Roman" w:hAnsi="Courier New"/>
          <w:noProof/>
          <w:sz w:val="16"/>
        </w:rPr>
        <w:t>::= SEQUENCE {</w:t>
      </w:r>
    </w:p>
    <w:p w14:paraId="14BB3844"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990"/>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ab/>
      </w:r>
      <w:r w:rsidRPr="000D7548">
        <w:rPr>
          <w:rFonts w:ascii="Courier New" w:eastAsia="Times New Roman" w:hAnsi="Courier New" w:hint="eastAsia"/>
          <w:noProof/>
          <w:sz w:val="16"/>
          <w:lang w:eastAsia="zh-CN"/>
        </w:rPr>
        <w:t>n</w:t>
      </w:r>
      <w:r w:rsidRPr="000D7548">
        <w:rPr>
          <w:rFonts w:ascii="Courier New" w:eastAsia="Times New Roman" w:hAnsi="Courier New"/>
          <w:noProof/>
          <w:sz w:val="16"/>
        </w:rPr>
        <w:t>r-DL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PRS-ResourceSetIndex-r16</w:t>
      </w:r>
      <w:r w:rsidRPr="000D7548">
        <w:rPr>
          <w:rFonts w:ascii="Courier New" w:eastAsia="Times New Roman" w:hAnsi="Courier New"/>
          <w:noProof/>
          <w:sz w:val="16"/>
        </w:rPr>
        <w:tab/>
      </w:r>
      <w:r w:rsidRPr="000D7548">
        <w:rPr>
          <w:rFonts w:ascii="Courier New" w:eastAsia="Times New Roman" w:hAnsi="Courier New"/>
          <w:noProof/>
          <w:sz w:val="16"/>
        </w:rPr>
        <w:tab/>
      </w:r>
      <w:del w:id="859" w:author="Sven Fischer" w:date="2020-04-02T07:25:00Z">
        <w:r w:rsidRPr="000D7548" w:rsidDel="00511ACB">
          <w:rPr>
            <w:rFonts w:ascii="Courier New" w:eastAsia="Times New Roman" w:hAnsi="Courier New"/>
            <w:noProof/>
            <w:sz w:val="16"/>
          </w:rPr>
          <w:tab/>
        </w:r>
      </w:del>
      <w:r w:rsidRPr="000D7548">
        <w:rPr>
          <w:rFonts w:ascii="Courier New" w:eastAsia="Times New Roman" w:hAnsi="Courier New"/>
          <w:noProof/>
          <w:snapToGrid w:val="0"/>
          <w:sz w:val="16"/>
        </w:rPr>
        <w:t>INTEGER (</w:t>
      </w:r>
      <w:r w:rsidRPr="000D7548">
        <w:rPr>
          <w:rFonts w:ascii="Courier New" w:eastAsia="Times New Roman" w:hAnsi="Courier New" w:hint="eastAsia"/>
          <w:noProof/>
          <w:snapToGrid w:val="0"/>
          <w:sz w:val="16"/>
          <w:lang w:eastAsia="zh-CN"/>
        </w:rPr>
        <w:t>0</w:t>
      </w:r>
      <w:r w:rsidRPr="000D7548">
        <w:rPr>
          <w:rFonts w:ascii="Courier New" w:eastAsia="Times New Roman" w:hAnsi="Courier New"/>
          <w:noProof/>
          <w:snapToGrid w:val="0"/>
          <w:sz w:val="16"/>
        </w:rPr>
        <w:t>..nrMaxSets</w:t>
      </w:r>
      <w:r w:rsidRPr="000D7548">
        <w:rPr>
          <w:rFonts w:ascii="Courier New" w:eastAsia="Times New Roman" w:hAnsi="Courier New" w:hint="eastAsia"/>
          <w:noProof/>
          <w:snapToGrid w:val="0"/>
          <w:sz w:val="16"/>
          <w:lang w:eastAsia="zh-CN"/>
        </w:rPr>
        <w:t>PerTrp</w:t>
      </w:r>
      <w:r w:rsidRPr="000D7548">
        <w:rPr>
          <w:rFonts w:ascii="Courier New" w:eastAsia="Times New Roman" w:hAnsi="Courier New" w:hint="eastAsia"/>
          <w:noProof/>
          <w:sz w:val="16"/>
          <w:lang w:eastAsia="zh-CN"/>
        </w:rPr>
        <w:t>-1</w:t>
      </w:r>
      <w:ins w:id="860" w:author="Sven Fischer" w:date="2020-04-02T07:25:00Z">
        <w:r>
          <w:rPr>
            <w:rFonts w:ascii="Courier New" w:eastAsia="Times New Roman" w:hAnsi="Courier New"/>
            <w:noProof/>
            <w:sz w:val="16"/>
            <w:lang w:eastAsia="zh-CN"/>
          </w:rPr>
          <w:t>-r16</w:t>
        </w:r>
      </w:ins>
      <w:r w:rsidRPr="000D7548">
        <w:rPr>
          <w:rFonts w:ascii="Courier New" w:eastAsia="Times New Roman" w:hAnsi="Courier New"/>
          <w:noProof/>
          <w:snapToGrid w:val="0"/>
          <w:sz w:val="16"/>
        </w:rPr>
        <w:t>)</w:t>
      </w:r>
      <w:del w:id="861" w:author="Sven Fischer" w:date="2020-04-02T07:25:00Z">
        <w:r w:rsidRPr="000D7548" w:rsidDel="0075563A">
          <w:rPr>
            <w:rFonts w:ascii="Courier New" w:eastAsia="Times New Roman" w:hAnsi="Courier New"/>
            <w:noProof/>
            <w:sz w:val="16"/>
          </w:rPr>
          <w:tab/>
        </w:r>
      </w:del>
      <w:r w:rsidRPr="000D7548">
        <w:rPr>
          <w:rFonts w:ascii="Courier New" w:eastAsia="Times New Roman" w:hAnsi="Courier New"/>
          <w:noProof/>
          <w:sz w:val="16"/>
        </w:rPr>
        <w:t>,</w:t>
      </w:r>
    </w:p>
    <w:p w14:paraId="6D6A5401"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62" w:author="Sven Fischer" w:date="2020-04-02T07:25:00Z"/>
          <w:rFonts w:ascii="Courier New" w:eastAsia="Times New Roman" w:hAnsi="Courier New"/>
          <w:noProof/>
          <w:snapToGrid w:val="0"/>
          <w:sz w:val="16"/>
        </w:rPr>
      </w:pPr>
      <w:r w:rsidRPr="000D7548">
        <w:rPr>
          <w:rFonts w:ascii="Courier New" w:eastAsia="Times New Roman" w:hAnsi="Courier New"/>
          <w:noProof/>
          <w:sz w:val="16"/>
        </w:rPr>
        <w:tab/>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List-r16</w:t>
      </w:r>
      <w:r w:rsidRPr="000D7548">
        <w:rPr>
          <w:rFonts w:ascii="Courier New" w:eastAsia="Times New Roman" w:hAnsi="Courier New"/>
          <w:noProof/>
          <w:sz w:val="16"/>
        </w:rPr>
        <w:tab/>
      </w:r>
      <w:r w:rsidRPr="000D7548">
        <w:rPr>
          <w:rFonts w:ascii="Courier New" w:eastAsia="Times New Roman" w:hAnsi="Courier New"/>
          <w:noProof/>
          <w:sz w:val="16"/>
        </w:rPr>
        <w:tab/>
      </w:r>
      <w:del w:id="863" w:author="Sven Fischer" w:date="2020-04-02T07:25:00Z">
        <w:r w:rsidRPr="000D7548" w:rsidDel="0075563A">
          <w:rPr>
            <w:rFonts w:ascii="Courier New" w:eastAsia="Times New Roman" w:hAnsi="Courier New"/>
            <w:noProof/>
            <w:sz w:val="16"/>
          </w:rPr>
          <w:tab/>
        </w:r>
        <w:r w:rsidRPr="000D7548" w:rsidDel="0075563A">
          <w:rPr>
            <w:rFonts w:ascii="Courier New" w:eastAsia="Times New Roman" w:hAnsi="Courier New"/>
            <w:noProof/>
            <w:sz w:val="16"/>
          </w:rPr>
          <w:tab/>
        </w:r>
      </w:del>
      <w:r w:rsidRPr="000D7548">
        <w:rPr>
          <w:rFonts w:ascii="Courier New" w:eastAsia="Times New Roman" w:hAnsi="Courier New"/>
          <w:noProof/>
          <w:snapToGrid w:val="0"/>
          <w:sz w:val="16"/>
        </w:rPr>
        <w:t>SEQUENCE (SIZE (1..nrMaxResourcesPerSet</w:t>
      </w:r>
      <w:ins w:id="864" w:author="Sven Fischer" w:date="2020-04-02T07:26:00Z">
        <w:r>
          <w:rPr>
            <w:rFonts w:ascii="Courier New" w:eastAsia="Times New Roman" w:hAnsi="Courier New"/>
            <w:noProof/>
            <w:snapToGrid w:val="0"/>
            <w:sz w:val="16"/>
          </w:rPr>
          <w:t>-r16</w:t>
        </w:r>
      </w:ins>
      <w:r w:rsidRPr="000D7548">
        <w:rPr>
          <w:rFonts w:ascii="Courier New" w:eastAsia="Times New Roman" w:hAnsi="Courier New"/>
          <w:noProof/>
          <w:snapToGrid w:val="0"/>
          <w:sz w:val="16"/>
        </w:rPr>
        <w:t>)) OF</w:t>
      </w:r>
    </w:p>
    <w:p w14:paraId="2325994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65" w:author="Sven Fischer" w:date="2020-04-02T07:25:00Z"/>
          <w:rFonts w:ascii="Courier New" w:eastAsia="Times New Roman" w:hAnsi="Courier New"/>
          <w:noProof/>
          <w:snapToGrid w:val="0"/>
          <w:sz w:val="16"/>
        </w:rPr>
      </w:pPr>
      <w:r w:rsidRPr="000D7548">
        <w:rPr>
          <w:rFonts w:ascii="Courier New" w:eastAsia="Times New Roman" w:hAnsi="Courier New"/>
          <w:noProof/>
          <w:snapToGrid w:val="0"/>
          <w:sz w:val="16"/>
        </w:rPr>
        <w:t xml:space="preserve"> </w:t>
      </w:r>
      <w:ins w:id="866" w:author="Sven Fischer" w:date="2020-04-02T07:25: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0D7548">
        <w:rPr>
          <w:rFonts w:ascii="Courier New" w:eastAsia="Times New Roman" w:hAnsi="Courier New"/>
          <w:noProof/>
          <w:sz w:val="16"/>
        </w:rPr>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napToGrid w:val="0"/>
          <w:sz w:val="16"/>
        </w:rPr>
        <w:t xml:space="preserve"> </w:t>
      </w:r>
    </w:p>
    <w:p w14:paraId="74754C38"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867" w:author="Sven Fischer" w:date="2020-04-02T07:26:00Z"/>
          <w:rFonts w:ascii="Courier New" w:eastAsia="Times New Roman" w:hAnsi="Courier New"/>
          <w:noProof/>
          <w:sz w:val="16"/>
        </w:rPr>
      </w:pPr>
      <w:ins w:id="868" w:author="Sven Fischer" w:date="2020-04-02T07:25: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0D7548">
        <w:rPr>
          <w:rFonts w:ascii="Courier New" w:eastAsia="Times New Roman" w:hAnsi="Courier New"/>
          <w:noProof/>
          <w:snapToGrid w:val="0"/>
          <w:sz w:val="16"/>
        </w:rPr>
        <w:t>OPTIONAL</w:t>
      </w:r>
      <w:ins w:id="869" w:author="Sven Fischer" w:date="2020-04-02T07:26:00Z">
        <w:r>
          <w:rPr>
            <w:rFonts w:ascii="Courier New" w:eastAsia="Times New Roman" w:hAnsi="Courier New"/>
            <w:noProof/>
            <w:snapToGrid w:val="0"/>
            <w:sz w:val="16"/>
          </w:rPr>
          <w:t>,</w:t>
        </w:r>
      </w:ins>
      <w:r w:rsidRPr="000D7548">
        <w:rPr>
          <w:rFonts w:ascii="Courier New" w:eastAsia="Times New Roman" w:hAnsi="Courier New"/>
          <w:noProof/>
          <w:sz w:val="16"/>
        </w:rPr>
        <w:tab/>
        <w:t>--Need O</w:t>
      </w:r>
      <w:ins w:id="870" w:author="Sven Fischer" w:date="2020-04-02T08:51:00Z">
        <w:r>
          <w:rPr>
            <w:rFonts w:ascii="Courier New" w:eastAsia="Times New Roman" w:hAnsi="Courier New"/>
            <w:noProof/>
            <w:sz w:val="16"/>
          </w:rPr>
          <w:t>P</w:t>
        </w:r>
      </w:ins>
      <w:del w:id="871" w:author="Sven Fischer" w:date="2020-04-02T08:51:00Z">
        <w:r w:rsidRPr="000D7548" w:rsidDel="00811E7F">
          <w:rPr>
            <w:rFonts w:ascii="Courier New" w:eastAsia="Times New Roman" w:hAnsi="Courier New"/>
            <w:noProof/>
            <w:sz w:val="16"/>
          </w:rPr>
          <w:delText>N</w:delText>
        </w:r>
      </w:del>
    </w:p>
    <w:p w14:paraId="52F9F8FA"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ins w:id="872" w:author="Sven Fischer" w:date="2020-04-02T07:26:00Z">
        <w:r>
          <w:rPr>
            <w:rFonts w:ascii="Courier New" w:eastAsia="Times New Roman" w:hAnsi="Courier New"/>
            <w:noProof/>
            <w:sz w:val="16"/>
          </w:rPr>
          <w:tab/>
          <w:t>...</w:t>
        </w:r>
      </w:ins>
    </w:p>
    <w:p w14:paraId="5AD179B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r w:rsidRPr="000D7548">
        <w:rPr>
          <w:rFonts w:ascii="Courier New" w:eastAsia="Times New Roman" w:hAnsi="Courier New" w:hint="eastAsia"/>
          <w:noProof/>
          <w:sz w:val="16"/>
          <w:lang w:eastAsia="zh-CN"/>
        </w:rPr>
        <w:t>}</w:t>
      </w:r>
    </w:p>
    <w:p w14:paraId="31384F95"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p>
    <w:p w14:paraId="5851CDA3"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DL-</w:t>
      </w:r>
      <w:bookmarkStart w:id="873" w:name="OLE_LINK15"/>
      <w:bookmarkStart w:id="874" w:name="OLE_LINK16"/>
      <w:r w:rsidRPr="000D7548">
        <w:rPr>
          <w:rFonts w:ascii="Courier New" w:eastAsia="Times New Roman" w:hAnsi="Courier New" w:hint="eastAsia"/>
          <w:noProof/>
          <w:sz w:val="16"/>
          <w:lang w:eastAsia="zh-CN"/>
        </w:rPr>
        <w:t>Selected</w:t>
      </w:r>
      <w:bookmarkEnd w:id="873"/>
      <w:bookmarkEnd w:id="874"/>
      <w:r w:rsidRPr="000D7548">
        <w:rPr>
          <w:rFonts w:ascii="Courier New" w:eastAsia="Times New Roman" w:hAnsi="Courier New"/>
          <w:noProof/>
          <w:sz w:val="16"/>
        </w:rPr>
        <w:t>PRS-Resource</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hint="eastAsia"/>
          <w:noProof/>
          <w:sz w:val="16"/>
          <w:lang w:eastAsia="zh-CN"/>
        </w:rPr>
        <w:t xml:space="preserve"> </w:t>
      </w:r>
      <w:r w:rsidRPr="000D7548">
        <w:rPr>
          <w:rFonts w:ascii="Courier New" w:eastAsia="Times New Roman" w:hAnsi="Courier New"/>
          <w:noProof/>
          <w:sz w:val="16"/>
        </w:rPr>
        <w:t>::= SEQUENCE {</w:t>
      </w:r>
    </w:p>
    <w:p w14:paraId="554ABD21"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ab/>
      </w:r>
      <w:r w:rsidRPr="000D7548">
        <w:rPr>
          <w:rFonts w:ascii="Courier New" w:eastAsia="Times New Roman" w:hAnsi="Courier New" w:hint="eastAsia"/>
          <w:noProof/>
          <w:sz w:val="16"/>
          <w:lang w:eastAsia="zh-CN"/>
        </w:rPr>
        <w:t>nr-</w:t>
      </w:r>
      <w:r w:rsidRPr="000D7548">
        <w:rPr>
          <w:rFonts w:ascii="Courier New" w:eastAsia="Times New Roman" w:hAnsi="Courier New"/>
          <w:noProof/>
          <w:sz w:val="16"/>
        </w:rPr>
        <w:t>dl-</w:t>
      </w:r>
      <w:r w:rsidRPr="000D7548">
        <w:rPr>
          <w:rFonts w:ascii="Courier New" w:eastAsia="Times New Roman" w:hAnsi="Courier New" w:hint="eastAsia"/>
          <w:noProof/>
          <w:sz w:val="16"/>
          <w:lang w:eastAsia="zh-CN"/>
        </w:rPr>
        <w:t>Selected</w:t>
      </w:r>
      <w:r w:rsidRPr="000D7548">
        <w:rPr>
          <w:rFonts w:ascii="Courier New" w:eastAsia="Times New Roman" w:hAnsi="Courier New"/>
          <w:noProof/>
          <w:sz w:val="16"/>
        </w:rPr>
        <w:t>PRS-ResourceId</w:t>
      </w:r>
      <w:r w:rsidRPr="000D7548">
        <w:rPr>
          <w:rFonts w:ascii="Courier New" w:eastAsia="Times New Roman" w:hAnsi="Courier New" w:hint="eastAsia"/>
          <w:noProof/>
          <w:sz w:val="16"/>
          <w:lang w:eastAsia="zh-CN"/>
        </w:rPr>
        <w:t>Index</w:t>
      </w:r>
      <w:r w:rsidRPr="000D7548">
        <w:rPr>
          <w:rFonts w:ascii="Courier New" w:eastAsia="Times New Roman" w:hAnsi="Courier New"/>
          <w:noProof/>
          <w:sz w:val="16"/>
        </w:rPr>
        <w:t>-r16</w:t>
      </w:r>
      <w:r w:rsidRPr="000D7548">
        <w:rPr>
          <w:rFonts w:ascii="Courier New" w:eastAsia="Times New Roman" w:hAnsi="Courier New"/>
          <w:noProof/>
          <w:sz w:val="16"/>
        </w:rPr>
        <w:tab/>
      </w:r>
      <w:r w:rsidRPr="000D7548">
        <w:rPr>
          <w:rFonts w:ascii="Courier New" w:eastAsia="Times New Roman" w:hAnsi="Courier New"/>
          <w:noProof/>
          <w:sz w:val="16"/>
        </w:rPr>
        <w:tab/>
      </w:r>
      <w:r w:rsidRPr="000D7548">
        <w:rPr>
          <w:rFonts w:ascii="Courier New" w:eastAsia="Times New Roman" w:hAnsi="Courier New"/>
          <w:noProof/>
          <w:snapToGrid w:val="0"/>
          <w:sz w:val="16"/>
        </w:rPr>
        <w:t>INTEGER (0..</w:t>
      </w:r>
      <w:r w:rsidRPr="000D7548">
        <w:rPr>
          <w:rFonts w:ascii="Courier New" w:eastAsia="Times New Roman" w:hAnsi="Courier New"/>
          <w:noProof/>
          <w:sz w:val="16"/>
        </w:rPr>
        <w:t xml:space="preserve"> </w:t>
      </w:r>
      <w:r w:rsidRPr="000D7548">
        <w:rPr>
          <w:rFonts w:ascii="Courier New" w:eastAsia="Times New Roman" w:hAnsi="Courier New"/>
          <w:noProof/>
          <w:snapToGrid w:val="0"/>
          <w:sz w:val="16"/>
        </w:rPr>
        <w:t>maxNumDL-PRS-ResourcesPerSet</w:t>
      </w:r>
      <w:r w:rsidRPr="000D7548">
        <w:rPr>
          <w:rFonts w:ascii="Courier New" w:eastAsia="Times New Roman" w:hAnsi="Courier New" w:hint="eastAsia"/>
          <w:noProof/>
          <w:snapToGrid w:val="0"/>
          <w:sz w:val="16"/>
          <w:lang w:eastAsia="zh-CN"/>
        </w:rPr>
        <w:t>-1</w:t>
      </w:r>
      <w:ins w:id="875" w:author="Sven Fischer" w:date="2020-04-02T07:26:00Z">
        <w:r>
          <w:rPr>
            <w:rFonts w:ascii="Courier New" w:eastAsia="Times New Roman" w:hAnsi="Courier New"/>
            <w:noProof/>
            <w:snapToGrid w:val="0"/>
            <w:sz w:val="16"/>
            <w:lang w:eastAsia="zh-CN"/>
          </w:rPr>
          <w:t>-r16</w:t>
        </w:r>
      </w:ins>
      <w:r w:rsidRPr="000D7548">
        <w:rPr>
          <w:rFonts w:ascii="Courier New" w:eastAsia="Times New Roman" w:hAnsi="Courier New"/>
          <w:noProof/>
          <w:snapToGrid w:val="0"/>
          <w:sz w:val="16"/>
        </w:rPr>
        <w:t>)</w:t>
      </w:r>
      <w:r w:rsidRPr="000D7548">
        <w:rPr>
          <w:rFonts w:ascii="Courier New" w:eastAsia="Times New Roman" w:hAnsi="Courier New" w:hint="eastAsia"/>
          <w:noProof/>
          <w:snapToGrid w:val="0"/>
          <w:sz w:val="16"/>
          <w:lang w:eastAsia="zh-CN"/>
        </w:rPr>
        <w:t>,</w:t>
      </w:r>
      <w:r w:rsidRPr="000D7548">
        <w:rPr>
          <w:rFonts w:ascii="Courier New" w:eastAsia="Times New Roman" w:hAnsi="Courier New"/>
          <w:noProof/>
          <w:sz w:val="16"/>
        </w:rPr>
        <w:tab/>
      </w:r>
      <w:del w:id="876" w:author="Sven Fischer" w:date="2020-04-02T07:26:00Z">
        <w:r w:rsidRPr="000D7548" w:rsidDel="00853249">
          <w:rPr>
            <w:rFonts w:ascii="Courier New" w:eastAsia="Times New Roman" w:hAnsi="Courier New"/>
            <w:noProof/>
            <w:sz w:val="16"/>
          </w:rPr>
          <w:tab/>
        </w:r>
      </w:del>
    </w:p>
    <w:p w14:paraId="2F468FC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ins w:id="877" w:author="Sven Fischer" w:date="2020-04-02T07:27:00Z">
        <w:r>
          <w:rPr>
            <w:rFonts w:ascii="Courier New" w:eastAsia="Times New Roman" w:hAnsi="Courier New"/>
            <w:noProof/>
            <w:sz w:val="16"/>
            <w:lang w:eastAsia="zh-CN"/>
          </w:rPr>
          <w:tab/>
        </w:r>
      </w:ins>
      <w:r w:rsidRPr="000D7548">
        <w:rPr>
          <w:rFonts w:ascii="Courier New" w:eastAsia="Times New Roman" w:hAnsi="Courier New" w:hint="eastAsia"/>
          <w:noProof/>
          <w:sz w:val="16"/>
          <w:lang w:eastAsia="zh-CN"/>
        </w:rPr>
        <w:t>...</w:t>
      </w:r>
    </w:p>
    <w:p w14:paraId="41078C21"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878" w:author="Sven Fischer" w:date="2020-04-02T10:23:00Z"/>
          <w:rFonts w:ascii="Courier New" w:eastAsia="Times New Roman" w:hAnsi="Courier New"/>
          <w:noProof/>
          <w:sz w:val="16"/>
          <w:lang w:eastAsia="zh-CN"/>
        </w:rPr>
      </w:pPr>
      <w:r w:rsidRPr="000D7548">
        <w:rPr>
          <w:rFonts w:ascii="Courier New" w:eastAsia="Times New Roman" w:hAnsi="Courier New" w:hint="eastAsia"/>
          <w:noProof/>
          <w:sz w:val="16"/>
          <w:lang w:eastAsia="zh-CN"/>
        </w:rPr>
        <w:t>}</w:t>
      </w:r>
    </w:p>
    <w:p w14:paraId="5997B3F7"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lang w:eastAsia="zh-CN"/>
        </w:rPr>
      </w:pPr>
    </w:p>
    <w:p w14:paraId="2BDFECBD"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nrMaxFreqLayers</w:t>
      </w:r>
      <w:ins w:id="879" w:author="Sven Fischer" w:date="2020-04-02T07:27:00Z">
        <w:r>
          <w:rPr>
            <w:rFonts w:ascii="Courier New" w:eastAsia="Times New Roman" w:hAnsi="Courier New"/>
            <w:noProof/>
            <w:sz w:val="16"/>
          </w:rPr>
          <w:t>-r16</w:t>
        </w:r>
      </w:ins>
      <w:r w:rsidRPr="000D7548">
        <w:rPr>
          <w:rFonts w:ascii="Courier New" w:eastAsia="Times New Roman" w:hAnsi="Courier New"/>
          <w:noProof/>
          <w:sz w:val="16"/>
        </w:rPr>
        <w:tab/>
      </w:r>
      <w:ins w:id="880" w:author="Sven Fischer" w:date="2020-04-02T07:27:00Z">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z w:val="16"/>
        </w:rPr>
        <w:t>INTEGER ::= 4</w:t>
      </w:r>
      <w:r w:rsidRPr="000D7548">
        <w:rPr>
          <w:rFonts w:ascii="Courier New" w:eastAsia="Times New Roman" w:hAnsi="Courier New"/>
          <w:noProof/>
          <w:sz w:val="16"/>
        </w:rPr>
        <w:tab/>
        <w:t>-- Max freq layers</w:t>
      </w:r>
    </w:p>
    <w:p w14:paraId="4889D89D"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r w:rsidRPr="000D7548">
        <w:rPr>
          <w:rFonts w:ascii="Courier New" w:eastAsia="Times New Roman" w:hAnsi="Courier New"/>
          <w:noProof/>
          <w:sz w:val="16"/>
        </w:rPr>
        <w:t>nrMaxFreqLayers</w:t>
      </w:r>
      <w:r w:rsidRPr="000D7548">
        <w:rPr>
          <w:rFonts w:ascii="Courier New" w:eastAsia="Times New Roman" w:hAnsi="Courier New" w:hint="eastAsia"/>
          <w:noProof/>
          <w:sz w:val="16"/>
          <w:lang w:eastAsia="zh-CN"/>
        </w:rPr>
        <w:t>-1</w:t>
      </w:r>
      <w:ins w:id="881" w:author="Sven Fischer" w:date="2020-04-02T07:27:00Z">
        <w:r>
          <w:rPr>
            <w:rFonts w:ascii="Courier New" w:eastAsia="Times New Roman" w:hAnsi="Courier New"/>
            <w:noProof/>
            <w:sz w:val="16"/>
            <w:lang w:eastAsia="zh-CN"/>
          </w:rPr>
          <w:t>-r16</w:t>
        </w:r>
      </w:ins>
      <w:r w:rsidRPr="000D7548">
        <w:rPr>
          <w:rFonts w:ascii="Courier New" w:eastAsia="Times New Roman" w:hAnsi="Courier New"/>
          <w:noProof/>
          <w:sz w:val="16"/>
        </w:rPr>
        <w:tab/>
      </w:r>
      <w:ins w:id="882" w:author="Sven Fischer" w:date="2020-04-02T07:27:00Z">
        <w:r>
          <w:rPr>
            <w:rFonts w:ascii="Courier New" w:eastAsia="Times New Roman" w:hAnsi="Courier New"/>
            <w:noProof/>
            <w:sz w:val="16"/>
          </w:rPr>
          <w:tab/>
        </w:r>
      </w:ins>
      <w:r w:rsidRPr="000D7548">
        <w:rPr>
          <w:rFonts w:ascii="Courier New" w:eastAsia="Times New Roman" w:hAnsi="Courier New"/>
          <w:noProof/>
          <w:sz w:val="16"/>
        </w:rPr>
        <w:t xml:space="preserve">INTEGER ::= </w:t>
      </w:r>
      <w:r w:rsidRPr="000D7548">
        <w:rPr>
          <w:rFonts w:ascii="Courier New" w:eastAsia="Times New Roman" w:hAnsi="Courier New" w:hint="eastAsia"/>
          <w:noProof/>
          <w:sz w:val="16"/>
          <w:lang w:eastAsia="zh-CN"/>
        </w:rPr>
        <w:t>3</w:t>
      </w:r>
    </w:p>
    <w:p w14:paraId="6B47E396"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nrMaxTRPsPerFreq</w:t>
      </w:r>
      <w:ins w:id="883" w:author="Sven Fischer" w:date="2020-04-02T07:27:00Z">
        <w:r>
          <w:rPr>
            <w:rFonts w:ascii="Courier New" w:eastAsia="Times New Roman" w:hAnsi="Courier New"/>
            <w:noProof/>
            <w:sz w:val="16"/>
          </w:rPr>
          <w:t>-r16</w:t>
        </w:r>
      </w:ins>
      <w:r w:rsidRPr="000D7548">
        <w:rPr>
          <w:rFonts w:ascii="Courier New" w:eastAsia="Times New Roman" w:hAnsi="Courier New"/>
          <w:noProof/>
          <w:sz w:val="16"/>
        </w:rPr>
        <w:tab/>
      </w:r>
      <w:ins w:id="884" w:author="Sven Fischer" w:date="2020-04-02T07:27:00Z">
        <w:r>
          <w:rPr>
            <w:rFonts w:ascii="Courier New" w:eastAsia="Times New Roman" w:hAnsi="Courier New"/>
            <w:noProof/>
            <w:sz w:val="16"/>
          </w:rPr>
          <w:tab/>
        </w:r>
      </w:ins>
      <w:r w:rsidRPr="000D7548">
        <w:rPr>
          <w:rFonts w:ascii="Courier New" w:eastAsia="Times New Roman" w:hAnsi="Courier New"/>
          <w:noProof/>
          <w:sz w:val="16"/>
        </w:rPr>
        <w:t>INTEGER ::= 64</w:t>
      </w:r>
      <w:r w:rsidRPr="000D7548">
        <w:rPr>
          <w:rFonts w:ascii="Courier New" w:eastAsia="Times New Roman" w:hAnsi="Courier New"/>
          <w:noProof/>
          <w:sz w:val="16"/>
        </w:rPr>
        <w:tab/>
      </w:r>
      <w:r w:rsidRPr="000D7548">
        <w:rPr>
          <w:rFonts w:ascii="Courier New" w:eastAsia="Times New Roman" w:hAnsi="Courier New"/>
          <w:noProof/>
          <w:sz w:val="16"/>
        </w:rPr>
        <w:tab/>
        <w:t>-- Max TRPs per freq layers</w:t>
      </w:r>
    </w:p>
    <w:p w14:paraId="3FF2E88E"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z w:val="16"/>
        </w:rPr>
        <w:t>nrMaxTRPsPerFreq</w:t>
      </w:r>
      <w:r w:rsidRPr="000D7548">
        <w:rPr>
          <w:rFonts w:ascii="Courier New" w:eastAsia="Times New Roman" w:hAnsi="Courier New" w:hint="eastAsia"/>
          <w:noProof/>
          <w:sz w:val="16"/>
          <w:lang w:eastAsia="zh-CN"/>
        </w:rPr>
        <w:t>-1</w:t>
      </w:r>
      <w:ins w:id="885" w:author="Sven Fischer" w:date="2020-04-02T07:27:00Z">
        <w:r>
          <w:rPr>
            <w:rFonts w:ascii="Courier New" w:eastAsia="Times New Roman" w:hAnsi="Courier New"/>
            <w:noProof/>
            <w:sz w:val="16"/>
            <w:lang w:eastAsia="zh-CN"/>
          </w:rPr>
          <w:t>-r16</w:t>
        </w:r>
      </w:ins>
      <w:r w:rsidRPr="000D7548">
        <w:rPr>
          <w:rFonts w:ascii="Courier New" w:eastAsia="Times New Roman" w:hAnsi="Courier New"/>
          <w:noProof/>
          <w:sz w:val="16"/>
        </w:rPr>
        <w:tab/>
      </w:r>
      <w:ins w:id="886" w:author="Sven Fischer" w:date="2020-04-02T07:27:00Z">
        <w:r>
          <w:rPr>
            <w:rFonts w:ascii="Courier New" w:eastAsia="Times New Roman" w:hAnsi="Courier New"/>
            <w:noProof/>
            <w:sz w:val="16"/>
          </w:rPr>
          <w:tab/>
        </w:r>
      </w:ins>
      <w:r w:rsidRPr="000D7548">
        <w:rPr>
          <w:rFonts w:ascii="Courier New" w:eastAsia="Times New Roman" w:hAnsi="Courier New"/>
          <w:noProof/>
          <w:sz w:val="16"/>
        </w:rPr>
        <w:t>INTEGER ::= 6</w:t>
      </w:r>
      <w:r w:rsidRPr="000D7548">
        <w:rPr>
          <w:rFonts w:ascii="Courier New" w:eastAsia="Times New Roman" w:hAnsi="Courier New" w:hint="eastAsia"/>
          <w:noProof/>
          <w:sz w:val="16"/>
          <w:lang w:eastAsia="zh-CN"/>
        </w:rPr>
        <w:t>3</w:t>
      </w:r>
      <w:r w:rsidRPr="000D7548">
        <w:rPr>
          <w:rFonts w:ascii="Courier New" w:eastAsia="Times New Roman" w:hAnsi="Courier New"/>
          <w:noProof/>
          <w:sz w:val="16"/>
        </w:rPr>
        <w:tab/>
      </w:r>
    </w:p>
    <w:p w14:paraId="64D05B30"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napToGrid w:val="0"/>
          <w:sz w:val="16"/>
        </w:rPr>
        <w:t>nrMaxSetsPerTrp</w:t>
      </w:r>
      <w:ins w:id="887" w:author="Sven Fischer" w:date="2020-04-02T07:27:00Z">
        <w:r>
          <w:rPr>
            <w:rFonts w:ascii="Courier New" w:eastAsia="Times New Roman" w:hAnsi="Courier New"/>
            <w:noProof/>
            <w:snapToGrid w:val="0"/>
            <w:sz w:val="16"/>
          </w:rPr>
          <w:t>-r16</w:t>
        </w:r>
      </w:ins>
      <w:r w:rsidRPr="000D7548">
        <w:rPr>
          <w:rFonts w:ascii="Courier New" w:eastAsia="Times New Roman" w:hAnsi="Courier New"/>
          <w:noProof/>
          <w:sz w:val="16"/>
        </w:rPr>
        <w:tab/>
      </w:r>
      <w:ins w:id="888" w:author="Sven Fischer" w:date="2020-04-02T07:27:00Z">
        <w:r>
          <w:rPr>
            <w:rFonts w:ascii="Courier New" w:eastAsia="Times New Roman" w:hAnsi="Courier New"/>
            <w:noProof/>
            <w:sz w:val="16"/>
          </w:rPr>
          <w:tab/>
        </w:r>
        <w:r>
          <w:rPr>
            <w:rFonts w:ascii="Courier New" w:eastAsia="Times New Roman" w:hAnsi="Courier New"/>
            <w:noProof/>
            <w:sz w:val="16"/>
          </w:rPr>
          <w:tab/>
        </w:r>
      </w:ins>
      <w:r w:rsidRPr="000D7548">
        <w:rPr>
          <w:rFonts w:ascii="Courier New" w:eastAsia="Times New Roman" w:hAnsi="Courier New"/>
          <w:noProof/>
          <w:sz w:val="16"/>
        </w:rPr>
        <w:t>INTEGER ::= 2</w:t>
      </w:r>
      <w:r w:rsidRPr="000D7548">
        <w:rPr>
          <w:rFonts w:ascii="Courier New" w:eastAsia="Times New Roman" w:hAnsi="Courier New"/>
          <w:noProof/>
          <w:sz w:val="16"/>
        </w:rPr>
        <w:tab/>
        <w:t>-- Maximum resources set can be configured for one TRP</w:t>
      </w:r>
    </w:p>
    <w:p w14:paraId="284724D8"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295"/>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lang w:eastAsia="zh-CN"/>
        </w:rPr>
      </w:pPr>
      <w:r w:rsidRPr="000D7548">
        <w:rPr>
          <w:rFonts w:ascii="Courier New" w:eastAsia="Times New Roman" w:hAnsi="Courier New"/>
          <w:noProof/>
          <w:snapToGrid w:val="0"/>
          <w:sz w:val="16"/>
        </w:rPr>
        <w:t>nrMaxSetsPerTrp</w:t>
      </w:r>
      <w:r w:rsidRPr="000D7548">
        <w:rPr>
          <w:rFonts w:ascii="Courier New" w:eastAsia="Times New Roman" w:hAnsi="Courier New" w:hint="eastAsia"/>
          <w:noProof/>
          <w:snapToGrid w:val="0"/>
          <w:sz w:val="16"/>
          <w:lang w:eastAsia="zh-CN"/>
        </w:rPr>
        <w:t>-1</w:t>
      </w:r>
      <w:ins w:id="889" w:author="Sven Fischer" w:date="2020-04-02T07:27:00Z">
        <w:r>
          <w:rPr>
            <w:rFonts w:ascii="Courier New" w:eastAsia="Times New Roman" w:hAnsi="Courier New"/>
            <w:noProof/>
            <w:snapToGrid w:val="0"/>
            <w:sz w:val="16"/>
            <w:lang w:eastAsia="zh-CN"/>
          </w:rPr>
          <w:t>-r16</w:t>
        </w:r>
      </w:ins>
      <w:r w:rsidRPr="000D7548">
        <w:rPr>
          <w:rFonts w:ascii="Courier New" w:eastAsia="Times New Roman" w:hAnsi="Courier New"/>
          <w:noProof/>
          <w:sz w:val="16"/>
        </w:rPr>
        <w:tab/>
      </w:r>
      <w:ins w:id="890" w:author="Sven Fischer" w:date="2020-04-02T07:27:00Z">
        <w:r>
          <w:rPr>
            <w:rFonts w:ascii="Courier New" w:eastAsia="Times New Roman" w:hAnsi="Courier New"/>
            <w:noProof/>
            <w:sz w:val="16"/>
          </w:rPr>
          <w:tab/>
        </w:r>
      </w:ins>
      <w:r w:rsidRPr="000D7548">
        <w:rPr>
          <w:rFonts w:ascii="Courier New" w:eastAsia="Times New Roman" w:hAnsi="Courier New"/>
          <w:noProof/>
          <w:sz w:val="16"/>
        </w:rPr>
        <w:t xml:space="preserve">INTEGER ::= </w:t>
      </w:r>
      <w:r w:rsidRPr="000D7548">
        <w:rPr>
          <w:rFonts w:ascii="Courier New" w:eastAsia="Times New Roman" w:hAnsi="Courier New" w:hint="eastAsia"/>
          <w:noProof/>
          <w:sz w:val="16"/>
          <w:lang w:eastAsia="zh-CN"/>
        </w:rPr>
        <w:t>1</w:t>
      </w:r>
      <w:r w:rsidRPr="000D7548">
        <w:rPr>
          <w:rFonts w:ascii="Courier New" w:eastAsia="Times New Roman" w:hAnsi="Courier New"/>
          <w:noProof/>
          <w:sz w:val="16"/>
        </w:rPr>
        <w:tab/>
      </w:r>
    </w:p>
    <w:p w14:paraId="4C5D353B"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0D7548">
        <w:rPr>
          <w:rFonts w:ascii="Courier New" w:eastAsia="Times New Roman" w:hAnsi="Courier New"/>
          <w:noProof/>
          <w:snapToGrid w:val="0"/>
          <w:sz w:val="16"/>
        </w:rPr>
        <w:t>nrMaxResourcesPerSet</w:t>
      </w:r>
      <w:ins w:id="891" w:author="Sven Fischer" w:date="2020-04-02T07:27:00Z">
        <w:r>
          <w:rPr>
            <w:rFonts w:ascii="Courier New" w:eastAsia="Times New Roman" w:hAnsi="Courier New"/>
            <w:noProof/>
            <w:snapToGrid w:val="0"/>
            <w:sz w:val="16"/>
          </w:rPr>
          <w:t>-r16</w:t>
        </w:r>
      </w:ins>
      <w:r w:rsidRPr="000D7548">
        <w:rPr>
          <w:rFonts w:ascii="Courier New" w:eastAsia="Times New Roman" w:hAnsi="Courier New"/>
          <w:noProof/>
          <w:sz w:val="16"/>
        </w:rPr>
        <w:tab/>
        <w:t>INTEGER ::= 64</w:t>
      </w:r>
      <w:r w:rsidRPr="000D7548">
        <w:rPr>
          <w:rFonts w:ascii="Courier New" w:eastAsia="Times New Roman" w:hAnsi="Courier New"/>
          <w:noProof/>
          <w:sz w:val="16"/>
        </w:rPr>
        <w:tab/>
        <w:t>-- Maximum resources can be configured for one set</w:t>
      </w:r>
    </w:p>
    <w:p w14:paraId="2ECFEC34"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9A56393" w14:textId="77777777" w:rsidR="00151B11" w:rsidRPr="000D7548" w:rsidDel="0085324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892" w:author="Sven Fischer" w:date="2020-04-02T07:27:00Z"/>
          <w:rFonts w:ascii="Courier New" w:eastAsia="Times New Roman" w:hAnsi="Courier New"/>
          <w:noProof/>
          <w:sz w:val="16"/>
        </w:rPr>
      </w:pPr>
      <w:r w:rsidRPr="000D7548">
        <w:rPr>
          <w:rFonts w:ascii="Courier New" w:eastAsia="Times New Roman" w:hAnsi="Courier New"/>
          <w:noProof/>
          <w:sz w:val="16"/>
        </w:rPr>
        <w:t>-- ASN1STOP</w:t>
      </w:r>
    </w:p>
    <w:p w14:paraId="58E9F2B1" w14:textId="77777777" w:rsidR="00151B11" w:rsidRPr="000D7548"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210468C" w14:textId="77777777" w:rsidR="00151B11" w:rsidRDefault="00151B11" w:rsidP="00151B11">
      <w:pPr>
        <w:rPr>
          <w:ins w:id="893" w:author="Sven Fischer" w:date="2020-04-02T07:27: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B41449" w14:paraId="73037C63" w14:textId="77777777" w:rsidTr="0024237D">
        <w:trPr>
          <w:cantSplit/>
          <w:tblHeader/>
          <w:ins w:id="894" w:author="Sven Fischer" w:date="2020-04-02T07:56:00Z"/>
        </w:trPr>
        <w:tc>
          <w:tcPr>
            <w:tcW w:w="9639" w:type="dxa"/>
          </w:tcPr>
          <w:p w14:paraId="656F1EF5" w14:textId="77777777" w:rsidR="00151B11" w:rsidRPr="00B41449" w:rsidRDefault="00151B11" w:rsidP="0024237D">
            <w:pPr>
              <w:pStyle w:val="TAH"/>
              <w:rPr>
                <w:ins w:id="895" w:author="Sven Fischer" w:date="2020-04-02T07:56:00Z"/>
              </w:rPr>
            </w:pPr>
            <w:ins w:id="896" w:author="Sven Fischer" w:date="2020-04-02T07:56:00Z">
              <w:r w:rsidRPr="000D7548">
                <w:rPr>
                  <w:rFonts w:eastAsia="Times New Roman"/>
                  <w:i/>
                </w:rPr>
                <w:t>NR-SelectedDL-PRS-IndexList</w:t>
              </w:r>
            </w:ins>
            <w:ins w:id="897" w:author="Sven Fischer" w:date="2020-04-02T07:57:00Z">
              <w:r>
                <w:rPr>
                  <w:rFonts w:eastAsia="Times New Roman"/>
                  <w:i/>
                  <w:lang w:val="en-US"/>
                </w:rPr>
                <w:t xml:space="preserve"> </w:t>
              </w:r>
            </w:ins>
            <w:ins w:id="898" w:author="Sven Fischer" w:date="2020-04-02T07:56:00Z">
              <w:r w:rsidRPr="00B41449">
                <w:rPr>
                  <w:iCs/>
                  <w:noProof/>
                </w:rPr>
                <w:t>field descriptions</w:t>
              </w:r>
            </w:ins>
          </w:p>
        </w:tc>
      </w:tr>
      <w:tr w:rsidR="00151B11" w:rsidRPr="00B41449" w14:paraId="522E7CD3" w14:textId="77777777" w:rsidTr="0024237D">
        <w:trPr>
          <w:cantSplit/>
          <w:tblHeader/>
          <w:ins w:id="899" w:author="Sven Fischer" w:date="2020-04-02T07:57:00Z"/>
        </w:trPr>
        <w:tc>
          <w:tcPr>
            <w:tcW w:w="9639" w:type="dxa"/>
          </w:tcPr>
          <w:p w14:paraId="67C7C492" w14:textId="77777777" w:rsidR="00151B11" w:rsidRDefault="00151B11" w:rsidP="0024237D">
            <w:pPr>
              <w:pStyle w:val="TAL"/>
              <w:jc w:val="left"/>
              <w:rPr>
                <w:ins w:id="900" w:author="Sven Fischer" w:date="2020-04-02T07:57:00Z"/>
                <w:b/>
                <w:i/>
                <w:snapToGrid w:val="0"/>
              </w:rPr>
            </w:pPr>
            <w:ins w:id="901" w:author="Sven Fischer" w:date="2020-04-02T07:57:00Z">
              <w:r w:rsidRPr="00623443">
                <w:rPr>
                  <w:b/>
                  <w:i/>
                  <w:snapToGrid w:val="0"/>
                </w:rPr>
                <w:t>nr-SelectedDL–PRS-FrequencyLayerIndex</w:t>
              </w:r>
            </w:ins>
          </w:p>
          <w:p w14:paraId="75CCF060" w14:textId="77777777" w:rsidR="00151B11" w:rsidRPr="00623443" w:rsidRDefault="00151B11" w:rsidP="0024237D">
            <w:pPr>
              <w:pStyle w:val="TAL"/>
              <w:jc w:val="left"/>
              <w:rPr>
                <w:ins w:id="902" w:author="Sven Fischer" w:date="2020-04-02T07:57:00Z"/>
                <w:bCs/>
                <w:iCs/>
                <w:snapToGrid w:val="0"/>
                <w:lang w:val="en-US"/>
              </w:rPr>
            </w:pPr>
            <w:ins w:id="903" w:author="Sven Fischer" w:date="2020-04-02T07:57:00Z">
              <w:r>
                <w:rPr>
                  <w:bCs/>
                  <w:iCs/>
                  <w:snapToGrid w:val="0"/>
                  <w:lang w:val="en-US"/>
                </w:rPr>
                <w:t xml:space="preserve">This field provides an index to an element </w:t>
              </w:r>
            </w:ins>
            <w:ins w:id="904" w:author="Sven Fischer" w:date="2020-04-02T08:00:00Z">
              <w:r>
                <w:rPr>
                  <w:bCs/>
                  <w:iCs/>
                  <w:snapToGrid w:val="0"/>
                  <w:lang w:val="en-US"/>
                </w:rPr>
                <w:t xml:space="preserve">of the field </w:t>
              </w:r>
              <w:r w:rsidRPr="00553CEA">
                <w:rPr>
                  <w:bCs/>
                  <w:i/>
                  <w:snapToGrid w:val="0"/>
                  <w:lang w:val="en-US"/>
                </w:rPr>
                <w:t>nr-DL-PRS-</w:t>
              </w:r>
              <w:proofErr w:type="spellStart"/>
              <w:r w:rsidRPr="00553CEA">
                <w:rPr>
                  <w:bCs/>
                  <w:i/>
                  <w:snapToGrid w:val="0"/>
                  <w:lang w:val="en-US"/>
                </w:rPr>
                <w:t>AssistanceDataList</w:t>
              </w:r>
              <w:proofErr w:type="spellEnd"/>
              <w:r>
                <w:rPr>
                  <w:bCs/>
                  <w:iCs/>
                  <w:snapToGrid w:val="0"/>
                  <w:lang w:val="en-US"/>
                </w:rPr>
                <w:t xml:space="preserve"> </w:t>
              </w:r>
            </w:ins>
            <w:ins w:id="905" w:author="Sven Fischer" w:date="2020-04-02T07:57:00Z">
              <w:r>
                <w:rPr>
                  <w:bCs/>
                  <w:iCs/>
                  <w:snapToGrid w:val="0"/>
                  <w:lang w:val="en-US"/>
                </w:rPr>
                <w:t xml:space="preserve">in IE </w:t>
              </w:r>
            </w:ins>
            <w:ins w:id="906" w:author="Sven Fischer" w:date="2020-04-02T07:58:00Z">
              <w:r w:rsidRPr="00623443">
                <w:rPr>
                  <w:bCs/>
                  <w:i/>
                  <w:snapToGrid w:val="0"/>
                  <w:lang w:val="en-US"/>
                </w:rPr>
                <w:t>NR</w:t>
              </w:r>
            </w:ins>
            <w:ins w:id="907" w:author="Sven Fischer" w:date="2020-04-02T08:00:00Z">
              <w:r>
                <w:rPr>
                  <w:bCs/>
                  <w:i/>
                  <w:snapToGrid w:val="0"/>
                  <w:lang w:val="en-US"/>
                </w:rPr>
                <w:noBreakHyphen/>
              </w:r>
            </w:ins>
            <w:ins w:id="908" w:author="Sven Fischer" w:date="2020-04-02T07:58:00Z">
              <w:r w:rsidRPr="00623443">
                <w:rPr>
                  <w:bCs/>
                  <w:i/>
                  <w:snapToGrid w:val="0"/>
                  <w:lang w:val="en-US"/>
                </w:rPr>
                <w:t>D</w:t>
              </w:r>
            </w:ins>
            <w:ins w:id="909" w:author="Sven Fischer" w:date="2020-04-02T08:01:00Z">
              <w:r>
                <w:rPr>
                  <w:bCs/>
                  <w:i/>
                  <w:snapToGrid w:val="0"/>
                  <w:lang w:val="en-US"/>
                </w:rPr>
                <w:t>L</w:t>
              </w:r>
              <w:r>
                <w:rPr>
                  <w:bCs/>
                  <w:i/>
                  <w:snapToGrid w:val="0"/>
                  <w:lang w:val="en-US"/>
                </w:rPr>
                <w:noBreakHyphen/>
              </w:r>
            </w:ins>
            <w:ins w:id="910" w:author="Sven Fischer" w:date="2020-04-02T07:58:00Z">
              <w:r w:rsidRPr="00623443">
                <w:rPr>
                  <w:bCs/>
                  <w:i/>
                  <w:snapToGrid w:val="0"/>
                  <w:lang w:val="en-US"/>
                </w:rPr>
                <w:t>PRS</w:t>
              </w:r>
            </w:ins>
            <w:ins w:id="911" w:author="Sven Fischer" w:date="2020-04-02T08:01:00Z">
              <w:r>
                <w:rPr>
                  <w:bCs/>
                  <w:i/>
                  <w:snapToGrid w:val="0"/>
                  <w:lang w:val="en-US"/>
                </w:rPr>
                <w:noBreakHyphen/>
              </w:r>
            </w:ins>
            <w:proofErr w:type="spellStart"/>
            <w:ins w:id="912" w:author="Sven Fischer" w:date="2020-04-02T07:58:00Z">
              <w:r w:rsidRPr="00623443">
                <w:rPr>
                  <w:bCs/>
                  <w:i/>
                  <w:snapToGrid w:val="0"/>
                  <w:lang w:val="en-US"/>
                </w:rPr>
                <w:t>AssistanceData</w:t>
              </w:r>
              <w:proofErr w:type="spellEnd"/>
              <w:r>
                <w:rPr>
                  <w:bCs/>
                  <w:iCs/>
                  <w:snapToGrid w:val="0"/>
                  <w:lang w:val="en-US"/>
                </w:rPr>
                <w:t xml:space="preserve">. </w:t>
              </w:r>
            </w:ins>
            <w:ins w:id="913" w:author="Sven Fischer" w:date="2020-04-02T08:01:00Z">
              <w:r>
                <w:rPr>
                  <w:bCs/>
                  <w:iCs/>
                  <w:snapToGrid w:val="0"/>
                  <w:lang w:val="en-US"/>
                </w:rPr>
                <w:t xml:space="preserve">Value 0 corresponds to the first </w:t>
              </w:r>
            </w:ins>
            <w:ins w:id="914" w:author="Sven Fischer" w:date="2020-04-02T08:02:00Z">
              <w:r>
                <w:rPr>
                  <w:bCs/>
                  <w:iCs/>
                  <w:snapToGrid w:val="0"/>
                  <w:lang w:val="en-US"/>
                </w:rPr>
                <w:t xml:space="preserve">entry of the </w:t>
              </w:r>
              <w:r w:rsidRPr="000A281F">
                <w:rPr>
                  <w:bCs/>
                  <w:i/>
                  <w:snapToGrid w:val="0"/>
                  <w:lang w:val="en-US"/>
                </w:rPr>
                <w:t>nr-DL-PRS-</w:t>
              </w:r>
              <w:proofErr w:type="spellStart"/>
              <w:r w:rsidRPr="000A281F">
                <w:rPr>
                  <w:bCs/>
                  <w:i/>
                  <w:snapToGrid w:val="0"/>
                  <w:lang w:val="en-US"/>
                </w:rPr>
                <w:t>AssistanceDataList</w:t>
              </w:r>
              <w:proofErr w:type="spellEnd"/>
              <w:r>
                <w:rPr>
                  <w:bCs/>
                  <w:iCs/>
                  <w:snapToGrid w:val="0"/>
                  <w:lang w:val="en-US"/>
                </w:rPr>
                <w:t>, Value 1 to the second, and so on.</w:t>
              </w:r>
            </w:ins>
          </w:p>
        </w:tc>
      </w:tr>
      <w:tr w:rsidR="00151B11" w:rsidRPr="00B41449" w14:paraId="067D828E" w14:textId="77777777" w:rsidTr="0024237D">
        <w:trPr>
          <w:cantSplit/>
          <w:tblHeader/>
          <w:ins w:id="915" w:author="Sven Fischer" w:date="2020-04-02T08:51:00Z"/>
        </w:trPr>
        <w:tc>
          <w:tcPr>
            <w:tcW w:w="9639" w:type="dxa"/>
          </w:tcPr>
          <w:p w14:paraId="5C777E7F" w14:textId="77777777" w:rsidR="00151B11" w:rsidRDefault="00151B11" w:rsidP="0024237D">
            <w:pPr>
              <w:pStyle w:val="TAL"/>
              <w:jc w:val="left"/>
              <w:rPr>
                <w:ins w:id="916" w:author="Sven Fischer" w:date="2020-04-02T08:52:00Z"/>
                <w:b/>
                <w:i/>
                <w:snapToGrid w:val="0"/>
              </w:rPr>
            </w:pPr>
            <w:ins w:id="917" w:author="Sven Fischer" w:date="2020-04-02T08:52:00Z">
              <w:r w:rsidRPr="009D43A4">
                <w:rPr>
                  <w:b/>
                  <w:i/>
                  <w:snapToGrid w:val="0"/>
                </w:rPr>
                <w:t>nr-SelectedDL-PRS-IndexListPerFreq</w:t>
              </w:r>
            </w:ins>
          </w:p>
          <w:p w14:paraId="6F3CB1CA" w14:textId="77777777" w:rsidR="00151B11" w:rsidRPr="00DC4F56" w:rsidRDefault="00151B11" w:rsidP="0024237D">
            <w:pPr>
              <w:pStyle w:val="TAL"/>
              <w:jc w:val="left"/>
              <w:rPr>
                <w:ins w:id="918" w:author="Sven Fischer" w:date="2020-04-02T08:51:00Z"/>
                <w:bCs/>
                <w:iCs/>
                <w:snapToGrid w:val="0"/>
                <w:lang w:val="en-US"/>
              </w:rPr>
            </w:pPr>
            <w:ins w:id="919" w:author="Sven Fischer" w:date="2020-04-02T08:52:00Z">
              <w:r>
                <w:rPr>
                  <w:bCs/>
                  <w:iCs/>
                  <w:snapToGrid w:val="0"/>
                  <w:lang w:val="en-US"/>
                </w:rPr>
                <w:t xml:space="preserve">This field provides a list of </w:t>
              </w:r>
            </w:ins>
            <w:ins w:id="920" w:author="Sven Fischer" w:date="2020-04-02T08:53:00Z">
              <w:r>
                <w:rPr>
                  <w:bCs/>
                  <w:iCs/>
                  <w:snapToGrid w:val="0"/>
                  <w:lang w:val="en-US"/>
                </w:rPr>
                <w:t xml:space="preserve">addressed TRPs for the frequency layer indicated by </w:t>
              </w:r>
              <w:r w:rsidRPr="00776C9D">
                <w:rPr>
                  <w:bCs/>
                  <w:i/>
                  <w:snapToGrid w:val="0"/>
                  <w:lang w:val="en-US"/>
                </w:rPr>
                <w:t>nr</w:t>
              </w:r>
              <w:r w:rsidRPr="00776C9D">
                <w:rPr>
                  <w:bCs/>
                  <w:i/>
                  <w:snapToGrid w:val="0"/>
                  <w:lang w:val="en-US"/>
                </w:rPr>
                <w:noBreakHyphen/>
              </w:r>
              <w:proofErr w:type="spellStart"/>
              <w:r w:rsidRPr="00776C9D">
                <w:rPr>
                  <w:bCs/>
                  <w:i/>
                  <w:snapToGrid w:val="0"/>
                  <w:lang w:val="en-US"/>
                </w:rPr>
                <w:t>SelectedDL</w:t>
              </w:r>
              <w:proofErr w:type="spellEnd"/>
              <w:r w:rsidRPr="00776C9D">
                <w:rPr>
                  <w:bCs/>
                  <w:i/>
                  <w:snapToGrid w:val="0"/>
                  <w:lang w:val="en-US"/>
                </w:rPr>
                <w:noBreakHyphen/>
                <w:t>PRS</w:t>
              </w:r>
              <w:r w:rsidRPr="00776C9D">
                <w:rPr>
                  <w:bCs/>
                  <w:i/>
                  <w:snapToGrid w:val="0"/>
                  <w:lang w:val="en-US"/>
                </w:rPr>
                <w:noBreakHyphen/>
              </w:r>
              <w:proofErr w:type="spellStart"/>
              <w:r w:rsidRPr="00776C9D">
                <w:rPr>
                  <w:bCs/>
                  <w:i/>
                  <w:snapToGrid w:val="0"/>
                  <w:lang w:val="en-US"/>
                </w:rPr>
                <w:t>FrequencyLayerIndex</w:t>
              </w:r>
              <w:proofErr w:type="spellEnd"/>
              <w:r>
                <w:rPr>
                  <w:bCs/>
                  <w:iCs/>
                  <w:snapToGrid w:val="0"/>
                  <w:lang w:val="en-US"/>
                </w:rPr>
                <w:t>.</w:t>
              </w:r>
            </w:ins>
            <w:ins w:id="921" w:author="Sven Fischer" w:date="2020-04-02T08:54:00Z">
              <w:r>
                <w:rPr>
                  <w:bCs/>
                  <w:iCs/>
                  <w:snapToGrid w:val="0"/>
                  <w:lang w:val="en-US"/>
                </w:rPr>
                <w:t xml:space="preserve"> If this field</w:t>
              </w:r>
            </w:ins>
            <w:ins w:id="922" w:author="Sven Fischer" w:date="2020-04-02T08:55:00Z">
              <w:r>
                <w:rPr>
                  <w:bCs/>
                  <w:iCs/>
                  <w:snapToGrid w:val="0"/>
                  <w:lang w:val="en-US"/>
                </w:rPr>
                <w:t xml:space="preserve"> is absent, all TRPs corresponding to the </w:t>
              </w:r>
              <w:r w:rsidRPr="00776C9D">
                <w:rPr>
                  <w:bCs/>
                  <w:i/>
                  <w:snapToGrid w:val="0"/>
                  <w:lang w:val="en-US"/>
                </w:rPr>
                <w:t>nr</w:t>
              </w:r>
              <w:r w:rsidRPr="00776C9D">
                <w:rPr>
                  <w:bCs/>
                  <w:i/>
                  <w:snapToGrid w:val="0"/>
                  <w:lang w:val="en-US"/>
                </w:rPr>
                <w:noBreakHyphen/>
              </w:r>
              <w:proofErr w:type="spellStart"/>
              <w:r w:rsidRPr="00776C9D">
                <w:rPr>
                  <w:bCs/>
                  <w:i/>
                  <w:snapToGrid w:val="0"/>
                  <w:lang w:val="en-US"/>
                </w:rPr>
                <w:t>SelectedDL</w:t>
              </w:r>
              <w:proofErr w:type="spellEnd"/>
              <w:r w:rsidRPr="00776C9D">
                <w:rPr>
                  <w:bCs/>
                  <w:i/>
                  <w:snapToGrid w:val="0"/>
                  <w:lang w:val="en-US"/>
                </w:rPr>
                <w:noBreakHyphen/>
                <w:t>PRS</w:t>
              </w:r>
              <w:r w:rsidRPr="00776C9D">
                <w:rPr>
                  <w:bCs/>
                  <w:i/>
                  <w:snapToGrid w:val="0"/>
                  <w:lang w:val="en-US"/>
                </w:rPr>
                <w:noBreakHyphen/>
              </w:r>
              <w:proofErr w:type="spellStart"/>
              <w:r w:rsidRPr="00776C9D">
                <w:rPr>
                  <w:bCs/>
                  <w:i/>
                  <w:snapToGrid w:val="0"/>
                  <w:lang w:val="en-US"/>
                </w:rPr>
                <w:t>FrequencyLayerIndex</w:t>
              </w:r>
              <w:proofErr w:type="spellEnd"/>
              <w:r>
                <w:rPr>
                  <w:bCs/>
                  <w:i/>
                  <w:snapToGrid w:val="0"/>
                  <w:lang w:val="en-US"/>
                </w:rPr>
                <w:t xml:space="preserve"> </w:t>
              </w:r>
              <w:r>
                <w:rPr>
                  <w:bCs/>
                  <w:iCs/>
                  <w:snapToGrid w:val="0"/>
                  <w:lang w:val="en-US"/>
                </w:rPr>
                <w:t>are addressed.</w:t>
              </w:r>
            </w:ins>
          </w:p>
        </w:tc>
      </w:tr>
      <w:tr w:rsidR="00151B11" w:rsidRPr="00B41449" w14:paraId="1743A708" w14:textId="77777777" w:rsidTr="0024237D">
        <w:trPr>
          <w:cantSplit/>
          <w:tblHeader/>
          <w:ins w:id="923" w:author="Sven Fischer" w:date="2020-04-02T07:57:00Z"/>
        </w:trPr>
        <w:tc>
          <w:tcPr>
            <w:tcW w:w="9639" w:type="dxa"/>
          </w:tcPr>
          <w:p w14:paraId="180631EB" w14:textId="77777777" w:rsidR="00151B11" w:rsidRDefault="00151B11" w:rsidP="0024237D">
            <w:pPr>
              <w:pStyle w:val="TAL"/>
              <w:jc w:val="left"/>
              <w:rPr>
                <w:ins w:id="924" w:author="Sven Fischer" w:date="2020-04-02T08:03:00Z"/>
                <w:b/>
                <w:i/>
                <w:snapToGrid w:val="0"/>
              </w:rPr>
            </w:pPr>
            <w:ins w:id="925" w:author="Sven Fischer" w:date="2020-04-02T08:04:00Z">
              <w:r w:rsidRPr="008A7FC5">
                <w:rPr>
                  <w:b/>
                  <w:i/>
                  <w:snapToGrid w:val="0"/>
                </w:rPr>
                <w:t>nr-SelectedTRP-Index</w:t>
              </w:r>
            </w:ins>
          </w:p>
          <w:p w14:paraId="40B5BDEB" w14:textId="77777777" w:rsidR="00151B11" w:rsidRPr="00797A11" w:rsidRDefault="00151B11" w:rsidP="0024237D">
            <w:pPr>
              <w:pStyle w:val="TAL"/>
              <w:jc w:val="left"/>
              <w:rPr>
                <w:ins w:id="926" w:author="Sven Fischer" w:date="2020-04-02T07:57:00Z"/>
                <w:bCs/>
                <w:iCs/>
                <w:snapToGrid w:val="0"/>
                <w:lang w:val="en-US"/>
              </w:rPr>
            </w:pPr>
            <w:ins w:id="927" w:author="Sven Fischer" w:date="2020-04-02T08:04:00Z">
              <w:r w:rsidRPr="005C73C0">
                <w:rPr>
                  <w:bCs/>
                  <w:iCs/>
                  <w:snapToGrid w:val="0"/>
                  <w:lang w:val="en-US"/>
                </w:rPr>
                <w:t xml:space="preserve">This field provides an index to an element of the </w:t>
              </w:r>
            </w:ins>
            <w:ins w:id="928" w:author="Sven Fischer" w:date="2020-04-02T08:10:00Z">
              <w:r>
                <w:rPr>
                  <w:bCs/>
                  <w:iCs/>
                  <w:snapToGrid w:val="0"/>
                  <w:lang w:val="en-US"/>
                </w:rPr>
                <w:t xml:space="preserve">field </w:t>
              </w:r>
              <w:r w:rsidRPr="00117794">
                <w:rPr>
                  <w:i/>
                  <w:iCs/>
                  <w:snapToGrid w:val="0"/>
                </w:rPr>
                <w:t>nr-DL-PRS-AssistanceDataPerFreq</w:t>
              </w:r>
              <w:r>
                <w:t xml:space="preserve"> </w:t>
              </w:r>
            </w:ins>
            <w:ins w:id="929" w:author="Sven Fischer" w:date="2020-04-02T08:07:00Z">
              <w:r w:rsidRPr="005C73C0">
                <w:rPr>
                  <w:bCs/>
                  <w:iCs/>
                  <w:snapToGrid w:val="0"/>
                  <w:lang w:val="en-US"/>
                </w:rPr>
                <w:t xml:space="preserve">in IE </w:t>
              </w:r>
            </w:ins>
            <w:ins w:id="930" w:author="Sven Fischer" w:date="2020-04-02T08:08:00Z">
              <w:r w:rsidRPr="005C73C0">
                <w:rPr>
                  <w:bCs/>
                  <w:i/>
                </w:rPr>
                <w:t>NR</w:t>
              </w:r>
            </w:ins>
            <w:ins w:id="931" w:author="Sven Fischer" w:date="2020-04-02T08:11:00Z">
              <w:r>
                <w:rPr>
                  <w:bCs/>
                  <w:i/>
                </w:rPr>
                <w:noBreakHyphen/>
              </w:r>
            </w:ins>
            <w:ins w:id="932" w:author="Sven Fischer" w:date="2020-04-02T08:08:00Z">
              <w:r w:rsidRPr="005C73C0">
                <w:rPr>
                  <w:bCs/>
                  <w:i/>
                </w:rPr>
                <w:t>DL</w:t>
              </w:r>
            </w:ins>
            <w:ins w:id="933" w:author="Sven Fischer" w:date="2020-04-02T08:11:00Z">
              <w:r>
                <w:rPr>
                  <w:bCs/>
                  <w:i/>
                </w:rPr>
                <w:noBreakHyphen/>
              </w:r>
            </w:ins>
            <w:ins w:id="934" w:author="Sven Fischer" w:date="2020-04-02T08:08:00Z">
              <w:r w:rsidRPr="005C73C0">
                <w:rPr>
                  <w:bCs/>
                  <w:i/>
                </w:rPr>
                <w:t>PRS</w:t>
              </w:r>
            </w:ins>
            <w:ins w:id="935" w:author="Sven Fischer" w:date="2020-04-02T08:11:00Z">
              <w:r>
                <w:rPr>
                  <w:bCs/>
                  <w:i/>
                </w:rPr>
                <w:noBreakHyphen/>
              </w:r>
            </w:ins>
            <w:ins w:id="936" w:author="Sven Fischer" w:date="2020-04-02T08:08:00Z">
              <w:r w:rsidRPr="005C73C0">
                <w:rPr>
                  <w:bCs/>
                  <w:i/>
                </w:rPr>
                <w:t>AssistanceData</w:t>
              </w:r>
              <w:r>
                <w:rPr>
                  <w:bCs/>
                  <w:i/>
                  <w:lang w:val="en-US"/>
                </w:rPr>
                <w:t xml:space="preserve">. </w:t>
              </w:r>
            </w:ins>
            <w:ins w:id="937" w:author="Sven Fischer" w:date="2020-04-02T08:11:00Z">
              <w:r>
                <w:rPr>
                  <w:bCs/>
                  <w:iCs/>
                  <w:snapToGrid w:val="0"/>
                  <w:lang w:val="en-US"/>
                </w:rPr>
                <w:t xml:space="preserve">Value 0 corresponds to the first entry of the </w:t>
              </w:r>
              <w:r w:rsidRPr="00117794">
                <w:rPr>
                  <w:i/>
                  <w:iCs/>
                  <w:snapToGrid w:val="0"/>
                </w:rPr>
                <w:t>nr-DL-PRS-AssistanceDataPerFreq</w:t>
              </w:r>
              <w:r>
                <w:rPr>
                  <w:bCs/>
                  <w:iCs/>
                  <w:snapToGrid w:val="0"/>
                  <w:lang w:val="en-US"/>
                </w:rPr>
                <w:t>, Value 1 to the second, and so on.</w:t>
              </w:r>
            </w:ins>
          </w:p>
        </w:tc>
      </w:tr>
      <w:tr w:rsidR="00151B11" w:rsidRPr="00B41449" w14:paraId="6A2BDABF" w14:textId="77777777" w:rsidTr="0024237D">
        <w:trPr>
          <w:cantSplit/>
          <w:tblHeader/>
          <w:ins w:id="938" w:author="Sven Fischer" w:date="2020-04-02T08:51:00Z"/>
        </w:trPr>
        <w:tc>
          <w:tcPr>
            <w:tcW w:w="9639" w:type="dxa"/>
          </w:tcPr>
          <w:p w14:paraId="196B9C66" w14:textId="77777777" w:rsidR="00151B11" w:rsidRDefault="00151B11" w:rsidP="0024237D">
            <w:pPr>
              <w:pStyle w:val="TAL"/>
              <w:jc w:val="left"/>
              <w:rPr>
                <w:ins w:id="939" w:author="Sven Fischer" w:date="2020-04-02T08:56:00Z"/>
                <w:b/>
                <w:i/>
                <w:snapToGrid w:val="0"/>
              </w:rPr>
            </w:pPr>
            <w:ins w:id="940" w:author="Sven Fischer" w:date="2020-04-02T08:56:00Z">
              <w:r w:rsidRPr="001E128A">
                <w:rPr>
                  <w:b/>
                  <w:i/>
                  <w:snapToGrid w:val="0"/>
                </w:rPr>
                <w:t>dl-SelectedPRS-ResourceSetIndexList</w:t>
              </w:r>
            </w:ins>
          </w:p>
          <w:p w14:paraId="505BBB43" w14:textId="77777777" w:rsidR="00151B11" w:rsidRPr="001E128A" w:rsidRDefault="00151B11" w:rsidP="0024237D">
            <w:pPr>
              <w:pStyle w:val="TAL"/>
              <w:jc w:val="left"/>
              <w:rPr>
                <w:ins w:id="941" w:author="Sven Fischer" w:date="2020-04-02T08:51:00Z"/>
                <w:bCs/>
                <w:iCs/>
                <w:snapToGrid w:val="0"/>
              </w:rPr>
            </w:pPr>
            <w:ins w:id="942" w:author="Sven Fischer" w:date="2020-04-02T08:56:00Z">
              <w:r>
                <w:rPr>
                  <w:bCs/>
                  <w:iCs/>
                  <w:snapToGrid w:val="0"/>
                  <w:lang w:val="en-US"/>
                </w:rPr>
                <w:t xml:space="preserve">This field provides a list of addressed DL-PRS Resource </w:t>
              </w:r>
              <w:proofErr w:type="gramStart"/>
              <w:r>
                <w:rPr>
                  <w:bCs/>
                  <w:iCs/>
                  <w:snapToGrid w:val="0"/>
                  <w:lang w:val="en-US"/>
                </w:rPr>
                <w:t>Set</w:t>
              </w:r>
            </w:ins>
            <w:ins w:id="943" w:author="Sven Fischer" w:date="2020-04-02T08:58:00Z">
              <w:r>
                <w:rPr>
                  <w:bCs/>
                  <w:iCs/>
                  <w:snapToGrid w:val="0"/>
                  <w:lang w:val="en-US"/>
                </w:rPr>
                <w:t>s</w:t>
              </w:r>
            </w:ins>
            <w:ins w:id="944" w:author="Sven Fischer" w:date="2020-04-02T08:56:00Z">
              <w:r>
                <w:rPr>
                  <w:bCs/>
                  <w:iCs/>
                  <w:snapToGrid w:val="0"/>
                  <w:lang w:val="en-US"/>
                </w:rPr>
                <w:t xml:space="preserve">  for</w:t>
              </w:r>
              <w:proofErr w:type="gramEnd"/>
              <w:r>
                <w:rPr>
                  <w:bCs/>
                  <w:iCs/>
                  <w:snapToGrid w:val="0"/>
                  <w:lang w:val="en-US"/>
                </w:rPr>
                <w:t xml:space="preserve"> the </w:t>
              </w:r>
            </w:ins>
            <w:ins w:id="945" w:author="Sven Fischer" w:date="2020-04-02T08:57:00Z">
              <w:r>
                <w:rPr>
                  <w:bCs/>
                  <w:iCs/>
                  <w:snapToGrid w:val="0"/>
                  <w:lang w:val="en-US"/>
                </w:rPr>
                <w:t>TRP</w:t>
              </w:r>
            </w:ins>
            <w:ins w:id="946" w:author="Sven Fischer" w:date="2020-04-02T08:56:00Z">
              <w:r>
                <w:rPr>
                  <w:bCs/>
                  <w:iCs/>
                  <w:snapToGrid w:val="0"/>
                  <w:lang w:val="en-US"/>
                </w:rPr>
                <w:t xml:space="preserve"> indicated by </w:t>
              </w:r>
            </w:ins>
            <w:ins w:id="947" w:author="Sven Fischer" w:date="2020-04-02T08:57:00Z">
              <w:r w:rsidRPr="00BB1F16">
                <w:rPr>
                  <w:bCs/>
                  <w:i/>
                  <w:snapToGrid w:val="0"/>
                  <w:lang w:val="en-US"/>
                </w:rPr>
                <w:t>nr-</w:t>
              </w:r>
              <w:proofErr w:type="spellStart"/>
              <w:r w:rsidRPr="00BB1F16">
                <w:rPr>
                  <w:bCs/>
                  <w:i/>
                  <w:snapToGrid w:val="0"/>
                  <w:lang w:val="en-US"/>
                </w:rPr>
                <w:t>SelectedTRP</w:t>
              </w:r>
              <w:proofErr w:type="spellEnd"/>
              <w:r w:rsidRPr="00BB1F16">
                <w:rPr>
                  <w:bCs/>
                  <w:i/>
                  <w:snapToGrid w:val="0"/>
                  <w:lang w:val="en-US"/>
                </w:rPr>
                <w:t>-Index</w:t>
              </w:r>
            </w:ins>
            <w:ins w:id="948" w:author="Sven Fischer" w:date="2020-04-02T08:56:00Z">
              <w:r>
                <w:rPr>
                  <w:bCs/>
                  <w:iCs/>
                  <w:snapToGrid w:val="0"/>
                  <w:lang w:val="en-US"/>
                </w:rPr>
                <w:t xml:space="preserve">. If this field is absent, all </w:t>
              </w:r>
            </w:ins>
            <w:ins w:id="949" w:author="Sven Fischer" w:date="2020-04-02T08:57:00Z">
              <w:r>
                <w:rPr>
                  <w:bCs/>
                  <w:iCs/>
                  <w:snapToGrid w:val="0"/>
                  <w:lang w:val="en-US"/>
                </w:rPr>
                <w:t>DL-PRS Resource Sets of the TRP</w:t>
              </w:r>
            </w:ins>
            <w:ins w:id="950" w:author="Sven Fischer" w:date="2020-04-02T08:56:00Z">
              <w:r>
                <w:rPr>
                  <w:bCs/>
                  <w:iCs/>
                  <w:snapToGrid w:val="0"/>
                  <w:lang w:val="en-US"/>
                </w:rPr>
                <w:t xml:space="preserve"> corresponding to the </w:t>
              </w:r>
            </w:ins>
            <w:ins w:id="951" w:author="Sven Fischer" w:date="2020-04-02T08:58:00Z">
              <w:r w:rsidRPr="00352DCB">
                <w:rPr>
                  <w:bCs/>
                  <w:i/>
                  <w:snapToGrid w:val="0"/>
                  <w:lang w:val="en-US"/>
                </w:rPr>
                <w:t>nr-</w:t>
              </w:r>
              <w:proofErr w:type="spellStart"/>
              <w:r w:rsidRPr="00352DCB">
                <w:rPr>
                  <w:bCs/>
                  <w:i/>
                  <w:snapToGrid w:val="0"/>
                  <w:lang w:val="en-US"/>
                </w:rPr>
                <w:t>SelectedTRP</w:t>
              </w:r>
              <w:proofErr w:type="spellEnd"/>
              <w:r w:rsidRPr="00352DCB">
                <w:rPr>
                  <w:bCs/>
                  <w:i/>
                  <w:snapToGrid w:val="0"/>
                  <w:lang w:val="en-US"/>
                </w:rPr>
                <w:t xml:space="preserve">-Index </w:t>
              </w:r>
            </w:ins>
            <w:ins w:id="952" w:author="Sven Fischer" w:date="2020-04-02T08:56:00Z">
              <w:r>
                <w:rPr>
                  <w:bCs/>
                  <w:iCs/>
                  <w:snapToGrid w:val="0"/>
                  <w:lang w:val="en-US"/>
                </w:rPr>
                <w:t>are addressed.</w:t>
              </w:r>
            </w:ins>
          </w:p>
        </w:tc>
      </w:tr>
      <w:tr w:rsidR="00151B11" w:rsidRPr="00B41449" w14:paraId="2A09EFFB" w14:textId="77777777" w:rsidTr="0024237D">
        <w:trPr>
          <w:cantSplit/>
          <w:tblHeader/>
          <w:ins w:id="953" w:author="Sven Fischer" w:date="2020-04-02T07:57:00Z"/>
        </w:trPr>
        <w:tc>
          <w:tcPr>
            <w:tcW w:w="9639" w:type="dxa"/>
          </w:tcPr>
          <w:p w14:paraId="2F73B052" w14:textId="77777777" w:rsidR="00151B11" w:rsidRDefault="00151B11" w:rsidP="0024237D">
            <w:pPr>
              <w:pStyle w:val="TAL"/>
              <w:jc w:val="left"/>
              <w:rPr>
                <w:ins w:id="954" w:author="Sven Fischer" w:date="2020-04-02T08:12:00Z"/>
                <w:b/>
                <w:i/>
                <w:snapToGrid w:val="0"/>
              </w:rPr>
            </w:pPr>
            <w:ins w:id="955" w:author="Sven Fischer" w:date="2020-04-02T08:12:00Z">
              <w:r w:rsidRPr="00177C2F">
                <w:rPr>
                  <w:b/>
                  <w:i/>
                  <w:snapToGrid w:val="0"/>
                </w:rPr>
                <w:t>nr-DL-SelectedPRS-ResourceSetIndex</w:t>
              </w:r>
            </w:ins>
          </w:p>
          <w:p w14:paraId="044018F4" w14:textId="77777777" w:rsidR="00151B11" w:rsidRPr="00C23D05" w:rsidRDefault="00151B11" w:rsidP="0024237D">
            <w:pPr>
              <w:pStyle w:val="TAL"/>
              <w:jc w:val="left"/>
              <w:rPr>
                <w:ins w:id="956" w:author="Sven Fischer" w:date="2020-04-02T07:57:00Z"/>
                <w:bCs/>
                <w:iCs/>
                <w:snapToGrid w:val="0"/>
                <w:lang w:val="en-US"/>
              </w:rPr>
            </w:pPr>
            <w:ins w:id="957" w:author="Sven Fischer" w:date="2020-04-02T08:12:00Z">
              <w:r>
                <w:rPr>
                  <w:bCs/>
                  <w:iCs/>
                  <w:snapToGrid w:val="0"/>
                  <w:lang w:val="en-US"/>
                </w:rPr>
                <w:t xml:space="preserve">This field provides an index to an element of </w:t>
              </w:r>
            </w:ins>
            <w:ins w:id="958" w:author="Sven Fischer" w:date="2020-04-02T08:13:00Z">
              <w:r>
                <w:rPr>
                  <w:bCs/>
                  <w:iCs/>
                  <w:snapToGrid w:val="0"/>
                  <w:lang w:val="en-US"/>
                </w:rPr>
                <w:t xml:space="preserve">the field </w:t>
              </w:r>
              <w:r w:rsidRPr="007A35E5">
                <w:rPr>
                  <w:bCs/>
                  <w:i/>
                  <w:snapToGrid w:val="0"/>
                  <w:lang w:val="en-US"/>
                </w:rPr>
                <w:t>nr-DL-PRS-</w:t>
              </w:r>
              <w:proofErr w:type="spellStart"/>
              <w:r w:rsidRPr="007A35E5">
                <w:rPr>
                  <w:bCs/>
                  <w:i/>
                  <w:snapToGrid w:val="0"/>
                  <w:lang w:val="en-US"/>
                </w:rPr>
                <w:t>ResourceSetList</w:t>
              </w:r>
              <w:proofErr w:type="spellEnd"/>
              <w:r>
                <w:rPr>
                  <w:bCs/>
                  <w:iCs/>
                  <w:snapToGrid w:val="0"/>
                  <w:lang w:val="en-US"/>
                </w:rPr>
                <w:t xml:space="preserve"> in IE </w:t>
              </w:r>
              <w:r w:rsidRPr="007A35E5">
                <w:rPr>
                  <w:bCs/>
                  <w:i/>
                  <w:snapToGrid w:val="0"/>
                  <w:lang w:val="en-US"/>
                </w:rPr>
                <w:t>NR-DL-PRS-Config</w:t>
              </w:r>
              <w:r>
                <w:rPr>
                  <w:bCs/>
                  <w:iCs/>
                  <w:snapToGrid w:val="0"/>
                  <w:lang w:val="en-US"/>
                </w:rPr>
                <w:t xml:space="preserve"> provided i</w:t>
              </w:r>
            </w:ins>
            <w:ins w:id="959" w:author="Sven Fischer" w:date="2020-04-02T08:14:00Z">
              <w:r>
                <w:rPr>
                  <w:bCs/>
                  <w:iCs/>
                  <w:snapToGrid w:val="0"/>
                  <w:lang w:val="en-US"/>
                </w:rPr>
                <w:t xml:space="preserve">n IE </w:t>
              </w:r>
              <w:r w:rsidRPr="00623443">
                <w:rPr>
                  <w:bCs/>
                  <w:i/>
                  <w:snapToGrid w:val="0"/>
                  <w:lang w:val="en-US"/>
                </w:rPr>
                <w:t>NR</w:t>
              </w:r>
              <w:r>
                <w:rPr>
                  <w:bCs/>
                  <w:i/>
                  <w:snapToGrid w:val="0"/>
                  <w:lang w:val="en-US"/>
                </w:rPr>
                <w:noBreakHyphen/>
              </w:r>
              <w:r w:rsidRPr="00623443">
                <w:rPr>
                  <w:bCs/>
                  <w:i/>
                  <w:snapToGrid w:val="0"/>
                  <w:lang w:val="en-US"/>
                </w:rPr>
                <w:t>D</w:t>
              </w:r>
              <w:r>
                <w:rPr>
                  <w:bCs/>
                  <w:i/>
                  <w:snapToGrid w:val="0"/>
                  <w:lang w:val="en-US"/>
                </w:rPr>
                <w:t>L</w:t>
              </w:r>
              <w:r>
                <w:rPr>
                  <w:bCs/>
                  <w:i/>
                  <w:snapToGrid w:val="0"/>
                  <w:lang w:val="en-US"/>
                </w:rPr>
                <w:noBreakHyphen/>
              </w:r>
              <w:r w:rsidRPr="00623443">
                <w:rPr>
                  <w:bCs/>
                  <w:i/>
                  <w:snapToGrid w:val="0"/>
                  <w:lang w:val="en-US"/>
                </w:rPr>
                <w:t>PRS</w:t>
              </w:r>
              <w:r>
                <w:rPr>
                  <w:bCs/>
                  <w:i/>
                  <w:snapToGrid w:val="0"/>
                  <w:lang w:val="en-US"/>
                </w:rPr>
                <w:noBreakHyphen/>
              </w:r>
              <w:proofErr w:type="spellStart"/>
              <w:r w:rsidRPr="00623443">
                <w:rPr>
                  <w:bCs/>
                  <w:i/>
                  <w:snapToGrid w:val="0"/>
                  <w:lang w:val="en-US"/>
                </w:rPr>
                <w:t>AssistanceData</w:t>
              </w:r>
              <w:proofErr w:type="spellEnd"/>
              <w:r>
                <w:rPr>
                  <w:bCs/>
                  <w:i/>
                  <w:snapToGrid w:val="0"/>
                  <w:lang w:val="en-US"/>
                </w:rPr>
                <w:t>.</w:t>
              </w:r>
              <w:r>
                <w:rPr>
                  <w:bCs/>
                  <w:iCs/>
                  <w:snapToGrid w:val="0"/>
                  <w:lang w:val="en-US"/>
                </w:rPr>
                <w:t xml:space="preserve"> Value 0 corresponds to the first entry of the </w:t>
              </w:r>
              <w:r w:rsidRPr="007A35E5">
                <w:rPr>
                  <w:bCs/>
                  <w:i/>
                  <w:snapToGrid w:val="0"/>
                  <w:lang w:val="en-US"/>
                </w:rPr>
                <w:t>nr-DL-PRS-</w:t>
              </w:r>
              <w:proofErr w:type="spellStart"/>
              <w:r w:rsidRPr="007A35E5">
                <w:rPr>
                  <w:bCs/>
                  <w:i/>
                  <w:snapToGrid w:val="0"/>
                  <w:lang w:val="en-US"/>
                </w:rPr>
                <w:t>ResourceSetList</w:t>
              </w:r>
            </w:ins>
            <w:proofErr w:type="spellEnd"/>
            <w:ins w:id="960" w:author="Sven Fischer" w:date="2020-04-02T08:15:00Z">
              <w:r>
                <w:rPr>
                  <w:bCs/>
                  <w:i/>
                  <w:snapToGrid w:val="0"/>
                  <w:lang w:val="en-US"/>
                </w:rPr>
                <w:t xml:space="preserve">, </w:t>
              </w:r>
              <w:r w:rsidRPr="00C23D05">
                <w:rPr>
                  <w:bCs/>
                  <w:iCs/>
                  <w:snapToGrid w:val="0"/>
                  <w:lang w:val="en-US"/>
                </w:rPr>
                <w:t>value 1 to the second</w:t>
              </w:r>
            </w:ins>
            <w:ins w:id="961" w:author="Sven Fischer" w:date="2020-04-02T09:25:00Z">
              <w:r>
                <w:rPr>
                  <w:bCs/>
                  <w:iCs/>
                  <w:snapToGrid w:val="0"/>
                  <w:lang w:val="en-US"/>
                </w:rPr>
                <w:t>.</w:t>
              </w:r>
            </w:ins>
            <w:ins w:id="962" w:author="Sven Fischer" w:date="2020-04-02T08:14:00Z">
              <w:r>
                <w:rPr>
                  <w:bCs/>
                  <w:i/>
                  <w:snapToGrid w:val="0"/>
                  <w:lang w:val="en-US"/>
                </w:rPr>
                <w:t xml:space="preserve"> </w:t>
              </w:r>
            </w:ins>
          </w:p>
        </w:tc>
      </w:tr>
      <w:tr w:rsidR="00151B11" w:rsidRPr="00B41449" w14:paraId="13C5D757" w14:textId="77777777" w:rsidTr="0024237D">
        <w:trPr>
          <w:cantSplit/>
          <w:tblHeader/>
          <w:ins w:id="963" w:author="Sven Fischer" w:date="2020-04-02T08:52:00Z"/>
        </w:trPr>
        <w:tc>
          <w:tcPr>
            <w:tcW w:w="9639" w:type="dxa"/>
          </w:tcPr>
          <w:p w14:paraId="5A483185" w14:textId="77777777" w:rsidR="00151B11" w:rsidRDefault="00151B11" w:rsidP="0024237D">
            <w:pPr>
              <w:pStyle w:val="TAL"/>
              <w:jc w:val="left"/>
              <w:rPr>
                <w:ins w:id="964" w:author="Sven Fischer" w:date="2020-04-02T08:59:00Z"/>
                <w:b/>
                <w:i/>
                <w:snapToGrid w:val="0"/>
              </w:rPr>
            </w:pPr>
            <w:ins w:id="965" w:author="Sven Fischer" w:date="2020-04-02T08:58:00Z">
              <w:r w:rsidRPr="00352DCB">
                <w:rPr>
                  <w:b/>
                  <w:i/>
                  <w:snapToGrid w:val="0"/>
                </w:rPr>
                <w:t>dl-SelectedPRS-ResourceIndexList</w:t>
              </w:r>
            </w:ins>
          </w:p>
          <w:p w14:paraId="1EA0A425" w14:textId="77777777" w:rsidR="00151B11" w:rsidRPr="00352DCB" w:rsidRDefault="00151B11" w:rsidP="0024237D">
            <w:pPr>
              <w:pStyle w:val="TAL"/>
              <w:jc w:val="left"/>
              <w:rPr>
                <w:ins w:id="966" w:author="Sven Fischer" w:date="2020-04-02T08:52:00Z"/>
                <w:bCs/>
                <w:iCs/>
                <w:snapToGrid w:val="0"/>
              </w:rPr>
            </w:pPr>
            <w:ins w:id="967" w:author="Sven Fischer" w:date="2020-04-02T08:59:00Z">
              <w:r>
                <w:rPr>
                  <w:bCs/>
                  <w:iCs/>
                  <w:snapToGrid w:val="0"/>
                  <w:lang w:val="en-US"/>
                </w:rPr>
                <w:t>This field provides a list of addressed DL-PRS Resource</w:t>
              </w:r>
            </w:ins>
            <w:ins w:id="968" w:author="Sven Fischer" w:date="2020-04-02T09:00:00Z">
              <w:r>
                <w:rPr>
                  <w:bCs/>
                  <w:iCs/>
                  <w:snapToGrid w:val="0"/>
                  <w:lang w:val="en-US"/>
                </w:rPr>
                <w:t>s</w:t>
              </w:r>
            </w:ins>
            <w:ins w:id="969" w:author="Sven Fischer" w:date="2020-04-02T08:59:00Z">
              <w:r>
                <w:rPr>
                  <w:bCs/>
                  <w:iCs/>
                  <w:snapToGrid w:val="0"/>
                  <w:lang w:val="en-US"/>
                </w:rPr>
                <w:t xml:space="preserve"> for the </w:t>
              </w:r>
            </w:ins>
            <w:ins w:id="970" w:author="Sven Fischer" w:date="2020-04-02T09:00:00Z">
              <w:r>
                <w:rPr>
                  <w:bCs/>
                  <w:iCs/>
                  <w:snapToGrid w:val="0"/>
                  <w:lang w:val="en-US"/>
                </w:rPr>
                <w:t>DL-PRS Resource Set</w:t>
              </w:r>
            </w:ins>
            <w:ins w:id="971" w:author="Sven Fischer" w:date="2020-04-02T08:59:00Z">
              <w:r>
                <w:rPr>
                  <w:bCs/>
                  <w:iCs/>
                  <w:snapToGrid w:val="0"/>
                  <w:lang w:val="en-US"/>
                </w:rPr>
                <w:t xml:space="preserve"> indicated by </w:t>
              </w:r>
            </w:ins>
            <w:ins w:id="972" w:author="Sven Fischer" w:date="2020-04-02T09:00:00Z">
              <w:r w:rsidRPr="00A31A77">
                <w:rPr>
                  <w:bCs/>
                  <w:i/>
                  <w:snapToGrid w:val="0"/>
                  <w:lang w:val="en-US"/>
                </w:rPr>
                <w:t>nr</w:t>
              </w:r>
              <w:r>
                <w:rPr>
                  <w:bCs/>
                  <w:i/>
                  <w:snapToGrid w:val="0"/>
                  <w:lang w:val="en-US"/>
                </w:rPr>
                <w:noBreakHyphen/>
              </w:r>
              <w:r w:rsidRPr="00A31A77">
                <w:rPr>
                  <w:bCs/>
                  <w:i/>
                  <w:snapToGrid w:val="0"/>
                  <w:lang w:val="en-US"/>
                </w:rPr>
                <w:t>DL</w:t>
              </w:r>
              <w:r>
                <w:rPr>
                  <w:bCs/>
                  <w:i/>
                  <w:snapToGrid w:val="0"/>
                  <w:lang w:val="en-US"/>
                </w:rPr>
                <w:noBreakHyphen/>
              </w:r>
              <w:proofErr w:type="spellStart"/>
              <w:r w:rsidRPr="00A31A77">
                <w:rPr>
                  <w:bCs/>
                  <w:i/>
                  <w:snapToGrid w:val="0"/>
                  <w:lang w:val="en-US"/>
                </w:rPr>
                <w:t>SelectedPRS</w:t>
              </w:r>
              <w:proofErr w:type="spellEnd"/>
              <w:r w:rsidRPr="00A31A77">
                <w:rPr>
                  <w:bCs/>
                  <w:i/>
                  <w:snapToGrid w:val="0"/>
                  <w:lang w:val="en-US"/>
                </w:rPr>
                <w:t>-</w:t>
              </w:r>
              <w:proofErr w:type="spellStart"/>
              <w:r w:rsidRPr="00A31A77">
                <w:rPr>
                  <w:bCs/>
                  <w:i/>
                  <w:snapToGrid w:val="0"/>
                  <w:lang w:val="en-US"/>
                </w:rPr>
                <w:t>ResourceSetIndex</w:t>
              </w:r>
            </w:ins>
            <w:proofErr w:type="spellEnd"/>
            <w:ins w:id="973" w:author="Sven Fischer" w:date="2020-04-02T08:59:00Z">
              <w:r>
                <w:rPr>
                  <w:bCs/>
                  <w:iCs/>
                  <w:snapToGrid w:val="0"/>
                  <w:lang w:val="en-US"/>
                </w:rPr>
                <w:t>. If this field is absent, all DL-PRS Resource</w:t>
              </w:r>
            </w:ins>
            <w:ins w:id="974" w:author="Sven Fischer" w:date="2020-04-02T09:00:00Z">
              <w:r>
                <w:rPr>
                  <w:bCs/>
                  <w:iCs/>
                  <w:snapToGrid w:val="0"/>
                  <w:lang w:val="en-US"/>
                </w:rPr>
                <w:t>s</w:t>
              </w:r>
            </w:ins>
            <w:ins w:id="975" w:author="Sven Fischer" w:date="2020-04-02T08:59:00Z">
              <w:r>
                <w:rPr>
                  <w:bCs/>
                  <w:iCs/>
                  <w:snapToGrid w:val="0"/>
                  <w:lang w:val="en-US"/>
                </w:rPr>
                <w:t xml:space="preserve"> of the </w:t>
              </w:r>
            </w:ins>
            <w:ins w:id="976" w:author="Sven Fischer" w:date="2020-04-02T09:00:00Z">
              <w:r>
                <w:rPr>
                  <w:bCs/>
                  <w:iCs/>
                  <w:snapToGrid w:val="0"/>
                  <w:lang w:val="en-US"/>
                </w:rPr>
                <w:t>DL-PRS Resource Set</w:t>
              </w:r>
            </w:ins>
            <w:ins w:id="977" w:author="Sven Fischer" w:date="2020-04-02T08:59:00Z">
              <w:r>
                <w:rPr>
                  <w:bCs/>
                  <w:iCs/>
                  <w:snapToGrid w:val="0"/>
                  <w:lang w:val="en-US"/>
                </w:rPr>
                <w:t xml:space="preserve"> corresponding to the </w:t>
              </w:r>
            </w:ins>
            <w:ins w:id="978" w:author="Sven Fischer" w:date="2020-04-02T09:01:00Z">
              <w:r w:rsidRPr="00A31A77">
                <w:rPr>
                  <w:bCs/>
                  <w:i/>
                  <w:snapToGrid w:val="0"/>
                  <w:lang w:val="en-US"/>
                </w:rPr>
                <w:t>nr-DL-</w:t>
              </w:r>
              <w:proofErr w:type="spellStart"/>
              <w:r w:rsidRPr="00A31A77">
                <w:rPr>
                  <w:bCs/>
                  <w:i/>
                  <w:snapToGrid w:val="0"/>
                  <w:lang w:val="en-US"/>
                </w:rPr>
                <w:t>SelectedPRS</w:t>
              </w:r>
              <w:proofErr w:type="spellEnd"/>
              <w:r w:rsidRPr="00A31A77">
                <w:rPr>
                  <w:bCs/>
                  <w:i/>
                  <w:snapToGrid w:val="0"/>
                  <w:lang w:val="en-US"/>
                </w:rPr>
                <w:t>-</w:t>
              </w:r>
              <w:proofErr w:type="spellStart"/>
              <w:r w:rsidRPr="00A31A77">
                <w:rPr>
                  <w:bCs/>
                  <w:i/>
                  <w:snapToGrid w:val="0"/>
                  <w:lang w:val="en-US"/>
                </w:rPr>
                <w:t>ResourceSetIndex</w:t>
              </w:r>
              <w:proofErr w:type="spellEnd"/>
              <w:r w:rsidRPr="00A31A77">
                <w:rPr>
                  <w:bCs/>
                  <w:i/>
                  <w:snapToGrid w:val="0"/>
                  <w:lang w:val="en-US"/>
                </w:rPr>
                <w:t xml:space="preserve"> </w:t>
              </w:r>
            </w:ins>
            <w:ins w:id="979" w:author="Sven Fischer" w:date="2020-04-02T08:59:00Z">
              <w:r>
                <w:rPr>
                  <w:bCs/>
                  <w:iCs/>
                  <w:snapToGrid w:val="0"/>
                  <w:lang w:val="en-US"/>
                </w:rPr>
                <w:t>are addressed.</w:t>
              </w:r>
            </w:ins>
          </w:p>
        </w:tc>
      </w:tr>
      <w:tr w:rsidR="00151B11" w:rsidRPr="00B41449" w14:paraId="64196E27" w14:textId="77777777" w:rsidTr="0024237D">
        <w:trPr>
          <w:cantSplit/>
          <w:tblHeader/>
          <w:ins w:id="980" w:author="Sven Fischer" w:date="2020-04-02T07:57:00Z"/>
        </w:trPr>
        <w:tc>
          <w:tcPr>
            <w:tcW w:w="9639" w:type="dxa"/>
          </w:tcPr>
          <w:p w14:paraId="27E2EB6A" w14:textId="77777777" w:rsidR="00151B11" w:rsidRDefault="00151B11" w:rsidP="0024237D">
            <w:pPr>
              <w:pStyle w:val="TAL"/>
              <w:jc w:val="left"/>
              <w:rPr>
                <w:ins w:id="981" w:author="Sven Fischer" w:date="2020-04-02T08:16:00Z"/>
                <w:b/>
                <w:i/>
                <w:snapToGrid w:val="0"/>
              </w:rPr>
            </w:pPr>
            <w:ins w:id="982" w:author="Sven Fischer" w:date="2020-04-02T08:16:00Z">
              <w:r w:rsidRPr="001411EE">
                <w:rPr>
                  <w:b/>
                  <w:i/>
                  <w:snapToGrid w:val="0"/>
                </w:rPr>
                <w:t>nr-dl-SelectedPRS-ResourceIdIndex</w:t>
              </w:r>
            </w:ins>
          </w:p>
          <w:p w14:paraId="476E0DEF" w14:textId="77777777" w:rsidR="00151B11" w:rsidRPr="001411EE" w:rsidRDefault="00151B11" w:rsidP="0024237D">
            <w:pPr>
              <w:pStyle w:val="TAL"/>
              <w:jc w:val="left"/>
              <w:rPr>
                <w:ins w:id="983" w:author="Sven Fischer" w:date="2020-04-02T07:57:00Z"/>
                <w:bCs/>
                <w:iCs/>
                <w:snapToGrid w:val="0"/>
              </w:rPr>
            </w:pPr>
            <w:ins w:id="984" w:author="Sven Fischer" w:date="2020-04-02T08:16:00Z">
              <w:r w:rsidRPr="005C73C0">
                <w:rPr>
                  <w:bCs/>
                  <w:iCs/>
                  <w:snapToGrid w:val="0"/>
                  <w:lang w:val="en-US"/>
                </w:rPr>
                <w:t xml:space="preserve">This field provides an index to an element of the </w:t>
              </w:r>
              <w:r>
                <w:rPr>
                  <w:bCs/>
                  <w:iCs/>
                  <w:snapToGrid w:val="0"/>
                  <w:lang w:val="en-US"/>
                </w:rPr>
                <w:t xml:space="preserve">field </w:t>
              </w:r>
            </w:ins>
            <w:ins w:id="985" w:author="Sven Fischer" w:date="2020-04-02T08:17:00Z">
              <w:r w:rsidRPr="00DB2E78">
                <w:rPr>
                  <w:i/>
                  <w:iCs/>
                  <w:snapToGrid w:val="0"/>
                </w:rPr>
                <w:t xml:space="preserve">dl-PRS-ResourceList </w:t>
              </w:r>
            </w:ins>
            <w:ins w:id="986" w:author="Sven Fischer" w:date="2020-04-02T08:16:00Z">
              <w:r w:rsidRPr="005C73C0">
                <w:rPr>
                  <w:bCs/>
                  <w:iCs/>
                  <w:snapToGrid w:val="0"/>
                  <w:lang w:val="en-US"/>
                </w:rPr>
                <w:t xml:space="preserve">in IE </w:t>
              </w:r>
            </w:ins>
            <w:ins w:id="987" w:author="Sven Fischer" w:date="2020-04-02T08:17:00Z">
              <w:r w:rsidRPr="007A35E5">
                <w:rPr>
                  <w:bCs/>
                  <w:i/>
                  <w:snapToGrid w:val="0"/>
                  <w:lang w:val="en-US"/>
                </w:rPr>
                <w:t>NR-DL-PRS-Config</w:t>
              </w:r>
              <w:r>
                <w:rPr>
                  <w:bCs/>
                  <w:iCs/>
                  <w:snapToGrid w:val="0"/>
                  <w:lang w:val="en-US"/>
                </w:rPr>
                <w:t xml:space="preserve"> provided in IE </w:t>
              </w:r>
            </w:ins>
            <w:ins w:id="988" w:author="Sven Fischer" w:date="2020-04-02T08:16:00Z">
              <w:r w:rsidRPr="005C73C0">
                <w:rPr>
                  <w:bCs/>
                  <w:i/>
                </w:rPr>
                <w:t>NR</w:t>
              </w:r>
              <w:r>
                <w:rPr>
                  <w:bCs/>
                  <w:i/>
                </w:rPr>
                <w:noBreakHyphen/>
              </w:r>
              <w:r w:rsidRPr="005C73C0">
                <w:rPr>
                  <w:bCs/>
                  <w:i/>
                </w:rPr>
                <w:t>DL</w:t>
              </w:r>
              <w:r>
                <w:rPr>
                  <w:bCs/>
                  <w:i/>
                </w:rPr>
                <w:noBreakHyphen/>
              </w:r>
              <w:r w:rsidRPr="005C73C0">
                <w:rPr>
                  <w:bCs/>
                  <w:i/>
                </w:rPr>
                <w:t>PRS</w:t>
              </w:r>
              <w:r>
                <w:rPr>
                  <w:bCs/>
                  <w:i/>
                </w:rPr>
                <w:noBreakHyphen/>
              </w:r>
              <w:r w:rsidRPr="005C73C0">
                <w:rPr>
                  <w:bCs/>
                  <w:i/>
                </w:rPr>
                <w:t>AssistanceData</w:t>
              </w:r>
              <w:r>
                <w:rPr>
                  <w:bCs/>
                  <w:i/>
                  <w:lang w:val="en-US"/>
                </w:rPr>
                <w:t xml:space="preserve">. </w:t>
              </w:r>
              <w:r>
                <w:rPr>
                  <w:bCs/>
                  <w:iCs/>
                  <w:snapToGrid w:val="0"/>
                  <w:lang w:val="en-US"/>
                </w:rPr>
                <w:t xml:space="preserve">Value 0 corresponds to the first entry of the </w:t>
              </w:r>
            </w:ins>
            <w:ins w:id="989" w:author="Sven Fischer" w:date="2020-04-02T08:17:00Z">
              <w:r w:rsidRPr="00DB2E78">
                <w:rPr>
                  <w:i/>
                  <w:iCs/>
                  <w:snapToGrid w:val="0"/>
                </w:rPr>
                <w:t>dl-PRS-ResourceList</w:t>
              </w:r>
            </w:ins>
            <w:ins w:id="990" w:author="Sven Fischer" w:date="2020-04-02T08:16:00Z">
              <w:r>
                <w:rPr>
                  <w:bCs/>
                  <w:iCs/>
                  <w:snapToGrid w:val="0"/>
                  <w:lang w:val="en-US"/>
                </w:rPr>
                <w:t>, Value 1 to the second, and so on.</w:t>
              </w:r>
            </w:ins>
          </w:p>
        </w:tc>
      </w:tr>
    </w:tbl>
    <w:p w14:paraId="3EA3B053" w14:textId="77777777" w:rsidR="00151B11" w:rsidRDefault="00151B11" w:rsidP="00151B11">
      <w:pPr>
        <w:rPr>
          <w:lang w:eastAsia="ko-KR"/>
        </w:rPr>
      </w:pPr>
    </w:p>
    <w:p w14:paraId="28B0380C" w14:textId="77777777" w:rsidR="00151B11" w:rsidRDefault="00151B11" w:rsidP="00151B11">
      <w:pPr>
        <w:rPr>
          <w:lang w:eastAsia="ko-KR"/>
        </w:rPr>
      </w:pPr>
    </w:p>
    <w:p w14:paraId="0B62DA50" w14:textId="77777777" w:rsidR="00151B11" w:rsidRPr="00232F64" w:rsidRDefault="00151B11" w:rsidP="00151B11">
      <w:pPr>
        <w:keepNext/>
        <w:keepLines/>
        <w:spacing w:before="120"/>
        <w:ind w:left="1418" w:hanging="1418"/>
        <w:jc w:val="left"/>
        <w:outlineLvl w:val="3"/>
        <w:rPr>
          <w:rFonts w:ascii="Arial" w:eastAsia="Times New Roman" w:hAnsi="Arial"/>
          <w:i/>
          <w:sz w:val="24"/>
        </w:rPr>
      </w:pPr>
      <w:bookmarkStart w:id="991" w:name="_Toc12618282"/>
      <w:r w:rsidRPr="00232F64">
        <w:rPr>
          <w:rFonts w:ascii="Arial" w:eastAsia="Times New Roman" w:hAnsi="Arial"/>
          <w:sz w:val="24"/>
        </w:rPr>
        <w:lastRenderedPageBreak/>
        <w:t>–</w:t>
      </w:r>
      <w:r w:rsidRPr="00232F64">
        <w:rPr>
          <w:rFonts w:ascii="Arial" w:eastAsia="Times New Roman" w:hAnsi="Arial"/>
          <w:sz w:val="24"/>
        </w:rPr>
        <w:tab/>
      </w:r>
      <w:r w:rsidRPr="00232F64">
        <w:rPr>
          <w:rFonts w:ascii="Arial" w:eastAsia="Times New Roman" w:hAnsi="Arial"/>
          <w:i/>
          <w:sz w:val="24"/>
        </w:rPr>
        <w:t>NR-DL-TDOA-</w:t>
      </w:r>
      <w:proofErr w:type="spellStart"/>
      <w:r w:rsidRPr="00232F64">
        <w:rPr>
          <w:rFonts w:ascii="Arial" w:eastAsia="Times New Roman" w:hAnsi="Arial"/>
          <w:i/>
          <w:sz w:val="24"/>
        </w:rPr>
        <w:t>SignalMeasurementInformation</w:t>
      </w:r>
      <w:bookmarkEnd w:id="991"/>
      <w:proofErr w:type="spellEnd"/>
    </w:p>
    <w:p w14:paraId="6A5DDA25" w14:textId="77777777" w:rsidR="00151B11" w:rsidRPr="00232F64" w:rsidDel="00033630" w:rsidRDefault="00151B11" w:rsidP="00151B11">
      <w:pPr>
        <w:keepLines/>
        <w:overflowPunct w:val="0"/>
        <w:autoSpaceDE w:val="0"/>
        <w:autoSpaceDN w:val="0"/>
        <w:adjustRightInd w:val="0"/>
        <w:jc w:val="left"/>
        <w:textAlignment w:val="baseline"/>
        <w:rPr>
          <w:del w:id="992" w:author="Sven Fischer" w:date="2020-04-03T01:43:00Z"/>
          <w:rFonts w:eastAsia="Times New Roman"/>
          <w:lang w:eastAsia="ja-JP"/>
        </w:rPr>
      </w:pPr>
      <w:r w:rsidRPr="00232F64">
        <w:rPr>
          <w:rFonts w:eastAsia="Times New Roman"/>
        </w:rPr>
        <w:t xml:space="preserve">The IE </w:t>
      </w:r>
      <w:r w:rsidRPr="00232F64">
        <w:rPr>
          <w:rFonts w:eastAsia="Times New Roman"/>
          <w:i/>
        </w:rPr>
        <w:t>NR-DL-TDOA-</w:t>
      </w:r>
      <w:proofErr w:type="spellStart"/>
      <w:r w:rsidRPr="00232F64">
        <w:rPr>
          <w:rFonts w:eastAsia="Times New Roman"/>
          <w:i/>
        </w:rPr>
        <w:t>SignalMeasurementInformation</w:t>
      </w:r>
      <w:proofErr w:type="spellEnd"/>
      <w:r w:rsidRPr="00232F64">
        <w:rPr>
          <w:rFonts w:eastAsia="Times New Roman"/>
          <w:noProof/>
        </w:rPr>
        <w:t xml:space="preserve"> is</w:t>
      </w:r>
      <w:r w:rsidRPr="00232F64">
        <w:rPr>
          <w:rFonts w:eastAsia="Times New Roman"/>
        </w:rPr>
        <w:t xml:space="preserve"> used by the target device to provide NR-DL TDOA measurements to the location server.</w:t>
      </w:r>
      <w:r w:rsidRPr="00232F64">
        <w:rPr>
          <w:rFonts w:eastAsia="Times New Roman"/>
          <w:lang w:eastAsia="ja-JP"/>
        </w:rPr>
        <w:t xml:space="preserve"> </w:t>
      </w:r>
      <w:del w:id="993" w:author="Sven Fischer" w:date="2020-04-03T01:57:00Z">
        <w:r w:rsidRPr="00232F64" w:rsidDel="007C22A4">
          <w:rPr>
            <w:rFonts w:eastAsia="Times New Roman"/>
            <w:lang w:eastAsia="ja-JP"/>
          </w:rPr>
          <w:delText xml:space="preserve">The measurements are provided as a list of TRPs, where the first TRP in the list is used as reference TRP in case RSTD measurements are reported. The first TRP in the list may or may not be the reference TRP indicated in the </w:delText>
        </w:r>
        <w:r w:rsidRPr="00232F64" w:rsidDel="007C22A4">
          <w:rPr>
            <w:rFonts w:eastAsia="Times New Roman"/>
            <w:i/>
            <w:lang w:eastAsia="ja-JP"/>
          </w:rPr>
          <w:delText>NR-DL-PRS-AssistanceData</w:delText>
        </w:r>
        <w:r w:rsidRPr="00232F64" w:rsidDel="007C22A4">
          <w:rPr>
            <w:rFonts w:eastAsia="Times New Roman"/>
            <w:lang w:eastAsia="ja-JP"/>
          </w:rPr>
          <w:delText xml:space="preserve">. Furthermore, the target device selects a reference resource per TRP, and compiles the measurements per TRP based on the selected reference resource. </w:delText>
        </w:r>
      </w:del>
    </w:p>
    <w:p w14:paraId="2D86A84A" w14:textId="77777777" w:rsidR="00151B11" w:rsidRPr="00232F64" w:rsidRDefault="00151B11" w:rsidP="00151B11">
      <w:pPr>
        <w:keepLines/>
        <w:overflowPunct w:val="0"/>
        <w:autoSpaceDE w:val="0"/>
        <w:autoSpaceDN w:val="0"/>
        <w:adjustRightInd w:val="0"/>
        <w:jc w:val="left"/>
        <w:textAlignment w:val="baseline"/>
        <w:rPr>
          <w:rFonts w:eastAsia="Times New Roman"/>
        </w:rPr>
      </w:pPr>
    </w:p>
    <w:p w14:paraId="21F2F979"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 ASN1START</w:t>
      </w:r>
    </w:p>
    <w:p w14:paraId="0159619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D018E0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NR-DL-TDOA-SignalMeasurementInformation-r16 ::= SEQUENCE {</w:t>
      </w:r>
    </w:p>
    <w:p w14:paraId="1FB2C13F"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994" w:author="Sven Fischer" w:date="2020-04-03T01:57:00Z"/>
          <w:rFonts w:ascii="Courier New" w:eastAsia="Times New Roman" w:hAnsi="Courier New"/>
          <w:noProof/>
          <w:snapToGrid w:val="0"/>
          <w:sz w:val="16"/>
        </w:rPr>
      </w:pPr>
      <w:r w:rsidRPr="00232F64">
        <w:rPr>
          <w:rFonts w:ascii="Courier New" w:eastAsia="Times New Roman" w:hAnsi="Courier New"/>
          <w:noProof/>
          <w:snapToGrid w:val="0"/>
          <w:sz w:val="16"/>
        </w:rPr>
        <w:tab/>
        <w:t>dl-PRS-ReferenceInfo-r16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bookmarkStart w:id="995" w:name="_Hlk30954207"/>
      <w:r w:rsidRPr="00232F64">
        <w:rPr>
          <w:rFonts w:ascii="Courier New" w:eastAsia="Times New Roman" w:hAnsi="Courier New"/>
          <w:noProof/>
          <w:snapToGrid w:val="0"/>
          <w:sz w:val="16"/>
        </w:rPr>
        <w:t>DL-PRS-IdInfo</w:t>
      </w:r>
      <w:bookmarkEnd w:id="995"/>
      <w:r w:rsidRPr="00232F64">
        <w:rPr>
          <w:rFonts w:ascii="Courier New" w:eastAsia="Times New Roman" w:hAnsi="Courier New"/>
          <w:noProof/>
          <w:snapToGrid w:val="0"/>
          <w:sz w:val="16"/>
        </w:rPr>
        <w:t>-r16,</w:t>
      </w:r>
    </w:p>
    <w:p w14:paraId="27AC41E4"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ins w:id="996" w:author="Sven Fischer" w:date="2020-04-03T02:35:00Z"/>
          <w:rFonts w:ascii="Courier New" w:eastAsia="Times New Roman" w:hAnsi="Courier New"/>
          <w:noProof/>
          <w:sz w:val="16"/>
        </w:rPr>
      </w:pPr>
      <w:ins w:id="997" w:author="Sven Fischer" w:date="2020-04-03T01:57:00Z">
        <w:r>
          <w:rPr>
            <w:rFonts w:ascii="Courier New" w:eastAsia="Times New Roman" w:hAnsi="Courier New"/>
            <w:noProof/>
            <w:snapToGrid w:val="0"/>
            <w:sz w:val="16"/>
          </w:rPr>
          <w:tab/>
        </w:r>
        <w:r w:rsidRPr="00232F64">
          <w:rPr>
            <w:rFonts w:ascii="Courier New" w:eastAsia="Times New Roman" w:hAnsi="Courier New"/>
            <w:noProof/>
            <w:snapToGrid w:val="0"/>
            <w:sz w:val="16"/>
          </w:rPr>
          <w:t>nr-PRS-RSRP</w:t>
        </w:r>
        <w:r w:rsidRPr="00232F64">
          <w:rPr>
            <w:rFonts w:ascii="Courier New" w:eastAsia="Times New Roman" w:hAnsi="Courier New"/>
            <w:noProof/>
            <w:sz w:val="16"/>
          </w:rPr>
          <w:t>-Result</w:t>
        </w:r>
        <w:r>
          <w:rPr>
            <w:rFonts w:ascii="Courier New" w:eastAsia="Times New Roman" w:hAnsi="Courier New"/>
            <w:noProof/>
            <w:sz w:val="16"/>
          </w:rPr>
          <w:t>Ref</w:t>
        </w:r>
        <w:r w:rsidRPr="00232F64">
          <w:rPr>
            <w:rFonts w:ascii="Courier New" w:eastAsia="Times New Roman" w:hAnsi="Courier New"/>
            <w:noProof/>
            <w:sz w:val="16"/>
          </w:rPr>
          <w:t>-r16</w:t>
        </w:r>
        <w:r w:rsidRPr="00232F64">
          <w:rPr>
            <w:rFonts w:ascii="Courier New" w:eastAsia="Times New Roman" w:hAnsi="Courier New"/>
            <w:noProof/>
            <w:sz w:val="16"/>
          </w:rPr>
          <w:tab/>
        </w:r>
        <w:r w:rsidRPr="00232F64">
          <w:rPr>
            <w:rFonts w:ascii="Courier New" w:eastAsia="Times New Roman" w:hAnsi="Courier New"/>
            <w:noProof/>
            <w:sz w:val="16"/>
          </w:rPr>
          <w:tab/>
          <w:t>INTEGER (FFS)</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ins>
      <w:ins w:id="998" w:author="Sven Fischer" w:date="2020-04-03T01:5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999" w:author="Sven Fischer" w:date="2020-04-03T01:57:00Z">
        <w:r w:rsidRPr="00232F64">
          <w:rPr>
            <w:rFonts w:ascii="Courier New" w:eastAsia="Times New Roman" w:hAnsi="Courier New"/>
            <w:noProof/>
            <w:sz w:val="16"/>
          </w:rPr>
          <w:t>OPTIONAL,</w:t>
        </w:r>
      </w:ins>
    </w:p>
    <w:p w14:paraId="16687D8E"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000" w:author="Sven Fischer" w:date="2020-04-03T02:35:00Z">
        <w:r>
          <w:rPr>
            <w:rFonts w:ascii="Courier New" w:eastAsia="Times New Roman" w:hAnsi="Courier New"/>
            <w:noProof/>
            <w:sz w:val="16"/>
          </w:rPr>
          <w:tab/>
          <w:t>nr-RSTD-RefQuality-r16</w:t>
        </w:r>
        <w:r>
          <w:rPr>
            <w:rFonts w:ascii="Courier New" w:eastAsia="Times New Roman" w:hAnsi="Courier New"/>
            <w:noProof/>
            <w:sz w:val="16"/>
          </w:rPr>
          <w:tab/>
        </w:r>
      </w:ins>
      <w:ins w:id="1001" w:author="Sven Fischer" w:date="2020-04-03T02:36:00Z">
        <w:r>
          <w:rPr>
            <w:rFonts w:ascii="Courier New" w:eastAsia="Times New Roman" w:hAnsi="Courier New"/>
            <w:noProof/>
            <w:sz w:val="16"/>
          </w:rPr>
          <w:tab/>
        </w:r>
        <w:r>
          <w:rPr>
            <w:rFonts w:ascii="Courier New" w:eastAsia="Times New Roman" w:hAnsi="Courier New"/>
            <w:noProof/>
            <w:sz w:val="16"/>
          </w:rPr>
          <w:tab/>
        </w:r>
        <w:r w:rsidRPr="005D1E3A">
          <w:rPr>
            <w:rFonts w:ascii="Courier New" w:eastAsia="Times New Roman" w:hAnsi="Courier New"/>
            <w:noProof/>
            <w:sz w:val="16"/>
          </w:rPr>
          <w:t>NR-TimingMeasQuality-r16</w:t>
        </w:r>
        <w:r>
          <w:rPr>
            <w:rFonts w:ascii="Courier New" w:eastAsia="Times New Roman" w:hAnsi="Courier New"/>
            <w:noProof/>
            <w:sz w:val="16"/>
          </w:rPr>
          <w:t>,</w:t>
        </w:r>
      </w:ins>
    </w:p>
    <w:p w14:paraId="41A56D21"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nr-DL-TDOA-MeasList-r16</w:t>
      </w:r>
      <w:r w:rsidRPr="00232F64">
        <w:rPr>
          <w:rFonts w:ascii="Courier New" w:eastAsia="Times New Roman" w:hAnsi="Courier New"/>
          <w:noProof/>
          <w:snapToGrid w:val="0"/>
          <w:sz w:val="16"/>
        </w:rPr>
        <w:tab/>
      </w:r>
      <w:ins w:id="1002" w:author="Sven Fischer" w:date="2020-04-03T01:57:00Z">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NR-DL-TDOA-MeasList-r16,</w:t>
      </w:r>
    </w:p>
    <w:p w14:paraId="02585BD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w:t>
      </w:r>
    </w:p>
    <w:p w14:paraId="12C7FA3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w:t>
      </w:r>
    </w:p>
    <w:p w14:paraId="1CD6987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FA35269"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NR-DL-TDOA-MeasList-r16 ::= SEQUENCE (SIZE(1..</w:t>
      </w:r>
      <w:del w:id="1003" w:author="Sven Fischer" w:date="2020-04-03T02:16:00Z">
        <w:r w:rsidRPr="00232F64" w:rsidDel="00C73979">
          <w:rPr>
            <w:rFonts w:ascii="Courier New" w:eastAsia="Times New Roman" w:hAnsi="Courier New"/>
            <w:noProof/>
            <w:sz w:val="16"/>
          </w:rPr>
          <w:delText xml:space="preserve"> </w:delText>
        </w:r>
      </w:del>
      <w:r w:rsidRPr="00232F64">
        <w:rPr>
          <w:rFonts w:ascii="Courier New" w:eastAsia="Times New Roman" w:hAnsi="Courier New"/>
          <w:noProof/>
          <w:sz w:val="16"/>
        </w:rPr>
        <w:t>nrMaxTRPs</w:t>
      </w:r>
      <w:ins w:id="1004" w:author="Sven Fischer" w:date="2020-04-03T02:05:00Z">
        <w:r>
          <w:rPr>
            <w:rFonts w:ascii="Courier New" w:eastAsia="Times New Roman" w:hAnsi="Courier New"/>
            <w:noProof/>
            <w:sz w:val="16"/>
          </w:rPr>
          <w:t>-</w:t>
        </w:r>
      </w:ins>
      <w:ins w:id="1005" w:author="Sven Fischer" w:date="2020-04-03T02:16:00Z">
        <w:r>
          <w:rPr>
            <w:rFonts w:ascii="Courier New" w:eastAsia="Times New Roman" w:hAnsi="Courier New"/>
            <w:noProof/>
            <w:sz w:val="16"/>
          </w:rPr>
          <w:t>1-</w:t>
        </w:r>
      </w:ins>
      <w:ins w:id="1006" w:author="Sven Fischer" w:date="2020-04-03T02:05:00Z">
        <w:r>
          <w:rPr>
            <w:rFonts w:ascii="Courier New" w:eastAsia="Times New Roman" w:hAnsi="Courier New"/>
            <w:noProof/>
            <w:sz w:val="16"/>
          </w:rPr>
          <w:t>r16</w:t>
        </w:r>
      </w:ins>
      <w:r w:rsidRPr="00232F64">
        <w:rPr>
          <w:rFonts w:ascii="Courier New" w:eastAsia="Times New Roman" w:hAnsi="Courier New"/>
          <w:noProof/>
          <w:snapToGrid w:val="0"/>
          <w:sz w:val="16"/>
        </w:rPr>
        <w:t>)) OF NR-DL-TDOA-MeasElement-r16</w:t>
      </w:r>
    </w:p>
    <w:p w14:paraId="679D6FCB"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1DD69D15"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NR-DL-TDOA-MeasElement-r16 ::= SEQUENCE {</w:t>
      </w:r>
    </w:p>
    <w:p w14:paraId="4D54FC6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232F64">
        <w:rPr>
          <w:rFonts w:ascii="Courier New" w:eastAsia="Times New Roman" w:hAnsi="Courier New"/>
          <w:noProof/>
          <w:snapToGrid w:val="0"/>
          <w:sz w:val="16"/>
        </w:rPr>
        <w:tab/>
      </w:r>
      <w:r w:rsidRPr="00232F64">
        <w:rPr>
          <w:rFonts w:ascii="Courier New" w:eastAsia="Times New Roman" w:hAnsi="Courier New"/>
          <w:noProof/>
          <w:sz w:val="16"/>
        </w:rPr>
        <w:t>trp-ID-r16</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napToGrid w:val="0"/>
          <w:sz w:val="16"/>
        </w:rPr>
        <w:t>TRP-ID-r16</w:t>
      </w:r>
      <w:ins w:id="1007" w:author="Sven Fischer" w:date="2020-04-03T02:00:00Z">
        <w:r>
          <w:rPr>
            <w:rFonts w:ascii="Courier New" w:eastAsia="Times New Roman" w:hAnsi="Courier New"/>
            <w:noProof/>
            <w:snapToGrid w:val="0"/>
            <w:sz w:val="16"/>
          </w:rPr>
          <w:t>,</w:t>
        </w:r>
      </w:ins>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del w:id="1008" w:author="Sven Fischer" w:date="2020-04-03T01:59:00Z">
        <w:r w:rsidRPr="00232F64" w:rsidDel="00FD284F">
          <w:rPr>
            <w:rFonts w:ascii="Courier New" w:eastAsia="Times New Roman" w:hAnsi="Courier New"/>
            <w:noProof/>
            <w:snapToGrid w:val="0"/>
            <w:sz w:val="16"/>
          </w:rPr>
          <w:delText>OPTIONAL</w:delText>
        </w:r>
      </w:del>
      <w:del w:id="1009" w:author="Sven Fischer" w:date="2020-04-03T02:00:00Z">
        <w:r w:rsidRPr="00232F64" w:rsidDel="008563C0">
          <w:rPr>
            <w:rFonts w:ascii="Courier New" w:eastAsia="Times New Roman" w:hAnsi="Courier New"/>
            <w:noProof/>
            <w:snapToGrid w:val="0"/>
            <w:sz w:val="16"/>
          </w:rPr>
          <w:delText>,</w:delText>
        </w:r>
      </w:del>
    </w:p>
    <w:p w14:paraId="5063EA1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nr-DL-PRS-ResourceId-r16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NR-DL-PRS-ResourceId-r16</w:t>
      </w:r>
      <w:r w:rsidRPr="00232F64">
        <w:rPr>
          <w:rFonts w:ascii="Courier New" w:eastAsia="Times New Roman" w:hAnsi="Courier New"/>
          <w:noProof/>
          <w:snapToGrid w:val="0"/>
          <w:sz w:val="16"/>
        </w:rPr>
        <w:tab/>
      </w:r>
      <w:r w:rsidRPr="00232F64">
        <w:rPr>
          <w:rFonts w:ascii="Courier New" w:eastAsia="Times New Roman" w:hAnsi="Courier New"/>
          <w:noProof/>
          <w:sz w:val="16"/>
        </w:rPr>
        <w:t xml:space="preserve"> </w:t>
      </w:r>
      <w:ins w:id="1010" w:author="Sven Fischer" w:date="2020-04-03T01:5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r w:rsidRPr="00232F64">
        <w:rPr>
          <w:rFonts w:ascii="Courier New" w:eastAsia="Times New Roman" w:hAnsi="Courier New"/>
          <w:noProof/>
          <w:snapToGrid w:val="0"/>
          <w:sz w:val="16"/>
        </w:rPr>
        <w:t>,</w:t>
      </w:r>
    </w:p>
    <w:p w14:paraId="241832B3"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ab/>
        <w:t>nr-DL-PRS-ResourceSetId-r16</w:t>
      </w:r>
      <w:r w:rsidRPr="00232F64">
        <w:rPr>
          <w:rFonts w:ascii="Courier New" w:eastAsia="Times New Roman" w:hAnsi="Courier New"/>
          <w:noProof/>
          <w:sz w:val="16"/>
        </w:rPr>
        <w:tab/>
      </w:r>
      <w:r w:rsidRPr="00232F64">
        <w:rPr>
          <w:rFonts w:ascii="Courier New" w:eastAsia="Times New Roman" w:hAnsi="Courier New"/>
          <w:noProof/>
          <w:sz w:val="16"/>
        </w:rPr>
        <w:tab/>
        <w:t xml:space="preserve">NR-DL-PRS-ResourceSetId-r16 </w:t>
      </w:r>
      <w:ins w:id="1011" w:author="Sven Fischer" w:date="2020-04-03T01:58: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p>
    <w:p w14:paraId="4F5DB54C"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nr-TimeStamp-r16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NR-TimeStamp-r16,</w:t>
      </w:r>
      <w:r w:rsidRPr="00232F64">
        <w:rPr>
          <w:rFonts w:ascii="Courier New" w:eastAsia="Times New Roman" w:hAnsi="Courier New"/>
          <w:noProof/>
          <w:snapToGrid w:val="0"/>
          <w:sz w:val="16"/>
        </w:rPr>
        <w:tab/>
      </w:r>
    </w:p>
    <w:p w14:paraId="59010E42"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nr-RSTD-r16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INTEGER (0..ffs),</w:t>
      </w:r>
      <w:r w:rsidRPr="00232F64">
        <w:rPr>
          <w:rFonts w:ascii="Courier New" w:eastAsia="Times New Roman" w:hAnsi="Courier New"/>
          <w:noProof/>
          <w:snapToGrid w:val="0"/>
          <w:sz w:val="16"/>
        </w:rPr>
        <w:tab/>
        <w:t>-- FFS on the value range</w:t>
      </w:r>
    </w:p>
    <w:p w14:paraId="188CD82A"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z w:val="16"/>
        </w:rPr>
        <w:t xml:space="preserve"> </w:t>
      </w: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ins w:id="1012" w:author="Sven Fischer" w:date="2020-04-03T01:59: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OPTIONAL,</w:t>
      </w:r>
    </w:p>
    <w:p w14:paraId="6E4D831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232F64">
        <w:rPr>
          <w:rFonts w:ascii="Courier New" w:eastAsia="Times New Roman" w:hAnsi="Courier New"/>
          <w:noProof/>
          <w:snapToGrid w:val="0"/>
          <w:sz w:val="16"/>
        </w:rPr>
        <w:tab/>
        <w:t>nr-TimingMeasQuality-r16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del w:id="1013" w:author="Sven Fischer" w:date="2020-04-03T01:59:00Z">
        <w:r w:rsidRPr="00232F64" w:rsidDel="00A939D6">
          <w:rPr>
            <w:rFonts w:ascii="Courier New" w:eastAsia="Times New Roman" w:hAnsi="Courier New"/>
            <w:noProof/>
            <w:snapToGrid w:val="0"/>
            <w:sz w:val="16"/>
          </w:rPr>
          <w:tab/>
        </w:r>
        <w:r w:rsidRPr="00232F64" w:rsidDel="00A939D6">
          <w:rPr>
            <w:rFonts w:ascii="Courier New" w:eastAsia="Times New Roman" w:hAnsi="Courier New"/>
            <w:noProof/>
            <w:snapToGrid w:val="0"/>
            <w:sz w:val="16"/>
          </w:rPr>
          <w:tab/>
        </w:r>
      </w:del>
      <w:r w:rsidRPr="00232F64">
        <w:rPr>
          <w:rFonts w:ascii="Courier New" w:eastAsia="Times New Roman" w:hAnsi="Courier New"/>
          <w:noProof/>
          <w:snapToGrid w:val="0"/>
          <w:sz w:val="16"/>
        </w:rPr>
        <w:t>NR-TimingMeasQuality-r16,</w:t>
      </w:r>
    </w:p>
    <w:p w14:paraId="2EAB26A2"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14" w:author="Sven Fischer" w:date="2020-04-03T01:59:00Z"/>
          <w:rFonts w:ascii="Courier New" w:eastAsia="Times New Roman" w:hAnsi="Courier New"/>
          <w:noProof/>
          <w:sz w:val="16"/>
        </w:rPr>
      </w:pPr>
      <w:r w:rsidRPr="00232F64">
        <w:rPr>
          <w:rFonts w:ascii="Courier New" w:eastAsia="Times New Roman" w:hAnsi="Courier New"/>
          <w:noProof/>
          <w:snapToGrid w:val="0"/>
          <w:sz w:val="16"/>
        </w:rPr>
        <w:tab/>
        <w:t>nr-PRS-RSRP</w:t>
      </w:r>
      <w:r w:rsidRPr="00232F64">
        <w:rPr>
          <w:rFonts w:ascii="Courier New" w:eastAsia="Times New Roman" w:hAnsi="Courier New"/>
          <w:noProof/>
          <w:sz w:val="16"/>
        </w:rPr>
        <w:t>-Result-r16</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t>INTEGER (FFS)</w:t>
      </w:r>
      <w:r w:rsidRPr="00232F64">
        <w:rPr>
          <w:rFonts w:ascii="Courier New" w:eastAsia="Times New Roman" w:hAnsi="Courier New"/>
          <w:noProof/>
          <w:sz w:val="16"/>
        </w:rPr>
        <w:tab/>
      </w:r>
      <w:r w:rsidRPr="00232F64">
        <w:rPr>
          <w:rFonts w:ascii="Courier New" w:eastAsia="Times New Roman" w:hAnsi="Courier New"/>
          <w:noProof/>
          <w:sz w:val="16"/>
        </w:rPr>
        <w:tab/>
      </w:r>
      <w:r w:rsidRPr="00232F64">
        <w:rPr>
          <w:rFonts w:ascii="Courier New" w:eastAsia="Times New Roman" w:hAnsi="Courier New"/>
          <w:noProof/>
          <w:sz w:val="16"/>
        </w:rPr>
        <w:tab/>
      </w:r>
      <w:ins w:id="1015" w:author="Sven Fischer" w:date="2020-04-03T01:59: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 xml:space="preserve">OPTIONAL, </w:t>
      </w:r>
    </w:p>
    <w:p w14:paraId="76F5D28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016" w:author="Sven Fischer" w:date="2020-04-03T01:59: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ins w:id="1017" w:author="Sven Fischer" w:date="2020-04-03T02:00: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 FFS, value range to be decided in RAN4.</w:t>
      </w:r>
    </w:p>
    <w:p w14:paraId="4F99FE99"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18" w:author="Sven Fischer" w:date="2020-04-03T02:00:00Z"/>
          <w:rFonts w:ascii="Courier New" w:eastAsia="Times New Roman" w:hAnsi="Courier New"/>
          <w:noProof/>
          <w:snapToGrid w:val="0"/>
          <w:sz w:val="16"/>
        </w:rPr>
      </w:pPr>
      <w:r w:rsidRPr="00232F64">
        <w:rPr>
          <w:rFonts w:ascii="Courier New" w:eastAsia="Times New Roman" w:hAnsi="Courier New"/>
          <w:noProof/>
          <w:snapToGrid w:val="0"/>
          <w:sz w:val="16"/>
        </w:rPr>
        <w:tab/>
        <w:t>nr-DL-TDOA-AdditionalMeasurements-r16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p>
    <w:p w14:paraId="61C91C1B"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019" w:author="Sven Fischer" w:date="2020-04-03T02:00: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NR-DL-TDOA-AdditionalMeasurements-r16</w:t>
      </w:r>
      <w:ins w:id="1020" w:author="Sven Fischer" w:date="2020-04-06T04:25: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t>OPTIONAL</w:t>
        </w:r>
      </w:ins>
      <w:r w:rsidRPr="00232F64">
        <w:rPr>
          <w:rFonts w:ascii="Courier New" w:eastAsia="Times New Roman" w:hAnsi="Courier New"/>
          <w:noProof/>
          <w:snapToGrid w:val="0"/>
          <w:sz w:val="16"/>
        </w:rPr>
        <w:t>,</w:t>
      </w:r>
    </w:p>
    <w:p w14:paraId="7B48208E"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w:t>
      </w:r>
    </w:p>
    <w:p w14:paraId="1915E53E"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21" w:author="Sven Fischer" w:date="2020-04-03T02:00:00Z"/>
          <w:rFonts w:ascii="Courier New" w:eastAsia="Times New Roman" w:hAnsi="Courier New"/>
          <w:noProof/>
          <w:snapToGrid w:val="0"/>
          <w:sz w:val="16"/>
        </w:rPr>
      </w:pPr>
      <w:r w:rsidRPr="00232F64">
        <w:rPr>
          <w:rFonts w:ascii="Courier New" w:eastAsia="Times New Roman" w:hAnsi="Courier New"/>
          <w:noProof/>
          <w:snapToGrid w:val="0"/>
          <w:sz w:val="16"/>
        </w:rPr>
        <w:t>}</w:t>
      </w:r>
    </w:p>
    <w:p w14:paraId="7808468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70867C10"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22" w:author="Sven Fischer" w:date="2020-04-03T02:06:00Z"/>
          <w:rFonts w:ascii="Courier New" w:eastAsia="Times New Roman" w:hAnsi="Courier New"/>
          <w:noProof/>
          <w:snapToGrid w:val="0"/>
          <w:sz w:val="16"/>
        </w:rPr>
      </w:pPr>
      <w:r w:rsidRPr="00232F64">
        <w:rPr>
          <w:rFonts w:ascii="Courier New" w:eastAsia="Times New Roman" w:hAnsi="Courier New"/>
          <w:noProof/>
          <w:snapToGrid w:val="0"/>
          <w:sz w:val="16"/>
        </w:rPr>
        <w:t xml:space="preserve">NR-DL-TDOA-AdditionalMeasurements-r16 ::= SEQUENCE (SIZE (1..3)) OF </w:t>
      </w:r>
    </w:p>
    <w:p w14:paraId="7252558A"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023" w:author="Sven Fischer" w:date="2020-04-03T02:06: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NR-DL-TDOA-AdditionalMeasurementElement-r16</w:t>
      </w:r>
    </w:p>
    <w:p w14:paraId="5BA8865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6B36B781"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471030">
        <w:rPr>
          <w:rFonts w:ascii="Courier New" w:eastAsia="Times New Roman" w:hAnsi="Courier New"/>
          <w:noProof/>
          <w:snapToGrid w:val="0"/>
          <w:sz w:val="16"/>
        </w:rPr>
        <w:t>NR-AdditionalPathList-r16 ::= SEQUENCE (SIZE(1..2)) OF NR-AdditionalPath-r16</w:t>
      </w:r>
    </w:p>
    <w:p w14:paraId="2D2AD26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5ED609FD"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NR-DL-TDOA-AdditionalMeasurementElement-r16 ::= SEQUENCE {</w:t>
      </w:r>
    </w:p>
    <w:p w14:paraId="544A0993"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nr-DL-PRS-ResourceId-r16        NR-DL-PRS-ResourceId-r16</w:t>
      </w:r>
      <w:r w:rsidRPr="00232F64">
        <w:rPr>
          <w:rFonts w:ascii="Courier New" w:eastAsia="Times New Roman" w:hAnsi="Courier New"/>
          <w:noProof/>
          <w:snapToGrid w:val="0"/>
          <w:sz w:val="16"/>
        </w:rPr>
        <w:tab/>
      </w:r>
      <w:r w:rsidRPr="00232F64">
        <w:rPr>
          <w:rFonts w:ascii="Courier New" w:eastAsia="Times New Roman" w:hAnsi="Courier New"/>
          <w:noProof/>
          <w:sz w:val="16"/>
        </w:rPr>
        <w:t xml:space="preserve"> </w:t>
      </w:r>
      <w:ins w:id="1024" w:author="Sven Fischer" w:date="2020-04-03T02:06: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r w:rsidRPr="00232F64">
        <w:rPr>
          <w:rFonts w:ascii="Courier New" w:eastAsia="Times New Roman" w:hAnsi="Courier New"/>
          <w:noProof/>
          <w:snapToGrid w:val="0"/>
          <w:sz w:val="16"/>
        </w:rPr>
        <w:t>,</w:t>
      </w:r>
    </w:p>
    <w:p w14:paraId="375E1E00"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ab/>
        <w:t>nr-DL-PRS-ResourceSetId-r16</w:t>
      </w:r>
      <w:r w:rsidRPr="00232F64">
        <w:rPr>
          <w:rFonts w:ascii="Courier New" w:eastAsia="Times New Roman" w:hAnsi="Courier New"/>
          <w:noProof/>
          <w:sz w:val="16"/>
        </w:rPr>
        <w:tab/>
      </w:r>
      <w:r w:rsidRPr="00232F64">
        <w:rPr>
          <w:rFonts w:ascii="Courier New" w:eastAsia="Times New Roman" w:hAnsi="Courier New"/>
          <w:noProof/>
          <w:sz w:val="16"/>
        </w:rPr>
        <w:tab/>
        <w:t xml:space="preserve">NR-DL-PRS-ResourceSetId-r16 </w:t>
      </w:r>
      <w:ins w:id="1025" w:author="Sven Fischer" w:date="2020-04-03T02:07:00Z">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r>
          <w:rPr>
            <w:rFonts w:ascii="Courier New" w:eastAsia="Times New Roman" w:hAnsi="Courier New"/>
            <w:noProof/>
            <w:sz w:val="16"/>
          </w:rPr>
          <w:tab/>
        </w:r>
      </w:ins>
      <w:r w:rsidRPr="00232F64">
        <w:rPr>
          <w:rFonts w:ascii="Courier New" w:eastAsia="Times New Roman" w:hAnsi="Courier New"/>
          <w:noProof/>
          <w:sz w:val="16"/>
        </w:rPr>
        <w:t>OPTIONAL,</w:t>
      </w:r>
    </w:p>
    <w:p w14:paraId="30B1B86C"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nr-TimeStamp-r16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NR-TimeStamp-r16,</w:t>
      </w:r>
    </w:p>
    <w:p w14:paraId="2CFCD995"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26" w:author="Sven Fischer" w:date="2020-04-03T02:07:00Z"/>
          <w:rFonts w:ascii="Courier New" w:eastAsia="Times New Roman" w:hAnsi="Courier New"/>
          <w:noProof/>
          <w:snapToGrid w:val="0"/>
          <w:sz w:val="16"/>
        </w:rPr>
      </w:pPr>
      <w:r w:rsidRPr="00232F64">
        <w:rPr>
          <w:rFonts w:ascii="Courier New" w:eastAsia="Times New Roman" w:hAnsi="Courier New"/>
          <w:noProof/>
          <w:snapToGrid w:val="0"/>
          <w:sz w:val="16"/>
        </w:rPr>
        <w:tab/>
        <w:t>nr-RSTD-ResultDiff-r16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INTEGER (0..ffs),</w:t>
      </w:r>
      <w:r w:rsidRPr="00232F64">
        <w:rPr>
          <w:rFonts w:ascii="Courier New" w:eastAsia="Times New Roman" w:hAnsi="Courier New"/>
          <w:noProof/>
          <w:snapToGrid w:val="0"/>
          <w:sz w:val="16"/>
        </w:rPr>
        <w:tab/>
      </w:r>
    </w:p>
    <w:p w14:paraId="7B33F481"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27" w:author="Sven Fischer" w:date="2020-04-03T02:40:00Z"/>
          <w:rFonts w:ascii="Courier New" w:eastAsia="Times New Roman" w:hAnsi="Courier New"/>
          <w:noProof/>
          <w:snapToGrid w:val="0"/>
          <w:sz w:val="16"/>
        </w:rPr>
      </w:pPr>
      <w:ins w:id="1028"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 FFS on the value range</w:t>
      </w:r>
      <w:r w:rsidRPr="00232F64">
        <w:rPr>
          <w:rFonts w:ascii="Courier New" w:eastAsia="Times New Roman" w:hAnsi="Courier New"/>
          <w:noProof/>
          <w:sz w:val="16"/>
        </w:rPr>
        <w:t xml:space="preserve"> </w:t>
      </w:r>
      <w:r w:rsidRPr="00232F64">
        <w:rPr>
          <w:rFonts w:ascii="Courier New" w:eastAsia="Times New Roman" w:hAnsi="Courier New"/>
          <w:noProof/>
          <w:snapToGrid w:val="0"/>
          <w:sz w:val="16"/>
        </w:rPr>
        <w:t xml:space="preserve">to be decided in RAN4         </w:t>
      </w:r>
      <w:r w:rsidRPr="00232F64">
        <w:rPr>
          <w:rFonts w:ascii="Courier New" w:eastAsia="Times New Roman" w:hAnsi="Courier New"/>
          <w:noProof/>
          <w:snapToGrid w:val="0"/>
          <w:sz w:val="16"/>
        </w:rPr>
        <w:tab/>
      </w:r>
    </w:p>
    <w:p w14:paraId="1337EEBB"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ins w:id="1029" w:author="Sven Fischer" w:date="2020-04-03T02:40:00Z">
        <w:r w:rsidRPr="00232F64">
          <w:rPr>
            <w:rFonts w:ascii="Courier New" w:eastAsia="Times New Roman" w:hAnsi="Courier New"/>
            <w:noProof/>
            <w:snapToGrid w:val="0"/>
            <w:sz w:val="16"/>
          </w:rPr>
          <w:tab/>
          <w:t>nr-</w:t>
        </w:r>
        <w:r>
          <w:rPr>
            <w:rFonts w:ascii="Courier New" w:eastAsia="Times New Roman" w:hAnsi="Courier New"/>
            <w:noProof/>
            <w:snapToGrid w:val="0"/>
            <w:sz w:val="16"/>
          </w:rPr>
          <w:t>RSTD</w:t>
        </w:r>
        <w:r w:rsidRPr="00232F64">
          <w:rPr>
            <w:rFonts w:ascii="Courier New" w:eastAsia="Times New Roman" w:hAnsi="Courier New"/>
            <w:noProof/>
            <w:snapToGrid w:val="0"/>
            <w:sz w:val="16"/>
          </w:rPr>
          <w:t>MeasQuality-r16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r>
          <w:rPr>
            <w:rFonts w:ascii="Courier New" w:eastAsia="Times New Roman" w:hAnsi="Courier New"/>
            <w:noProof/>
            <w:snapToGrid w:val="0"/>
            <w:sz w:val="16"/>
          </w:rPr>
          <w:tab/>
        </w:r>
        <w:r w:rsidRPr="00232F64">
          <w:rPr>
            <w:rFonts w:ascii="Courier New" w:eastAsia="Times New Roman" w:hAnsi="Courier New"/>
            <w:noProof/>
            <w:snapToGrid w:val="0"/>
            <w:sz w:val="16"/>
          </w:rPr>
          <w:t>NR-TimingMeasQuality-r16,</w:t>
        </w:r>
      </w:ins>
    </w:p>
    <w:p w14:paraId="63CE24C5"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030" w:author="Sven Fischer" w:date="2020-04-03T02:07:00Z"/>
          <w:rFonts w:ascii="Courier New" w:eastAsia="Times New Roman" w:hAnsi="Courier New"/>
          <w:noProof/>
          <w:snapToGrid w:val="0"/>
          <w:sz w:val="16"/>
        </w:rPr>
      </w:pPr>
      <w:r w:rsidRPr="00232F64">
        <w:rPr>
          <w:rFonts w:ascii="Courier New" w:eastAsia="Times New Roman" w:hAnsi="Courier New"/>
          <w:noProof/>
          <w:snapToGrid w:val="0"/>
          <w:sz w:val="16"/>
        </w:rPr>
        <w:tab/>
        <w:t>dl-PRS-RSRP-ResultDiff-r16</w:t>
      </w:r>
      <w:r w:rsidRPr="00232F64">
        <w:rPr>
          <w:rFonts w:ascii="Courier New" w:eastAsia="Times New Roman" w:hAnsi="Courier New"/>
          <w:noProof/>
          <w:snapToGrid w:val="0"/>
          <w:sz w:val="16"/>
        </w:rPr>
        <w:tab/>
      </w:r>
      <w:ins w:id="1031" w:author="Sven Fischer" w:date="2020-04-03T02:07:00Z">
        <w:r>
          <w:rPr>
            <w:rFonts w:ascii="Courier New" w:eastAsia="Times New Roman" w:hAnsi="Courier New"/>
            <w:noProof/>
            <w:snapToGrid w:val="0"/>
            <w:sz w:val="16"/>
          </w:rPr>
          <w:tab/>
        </w:r>
      </w:ins>
      <w:r w:rsidRPr="00232F64">
        <w:rPr>
          <w:rFonts w:ascii="Courier New" w:eastAsia="Times New Roman" w:hAnsi="Courier New"/>
          <w:noProof/>
          <w:snapToGrid w:val="0"/>
          <w:sz w:val="16"/>
        </w:rPr>
        <w:t>INTEGER (FFS)</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ins w:id="1032"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OPTIONAL,</w:t>
      </w:r>
    </w:p>
    <w:p w14:paraId="7665732D"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 xml:space="preserve"> </w:t>
      </w:r>
      <w:ins w:id="1033"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 FFS on the value range</w:t>
      </w:r>
      <w:r w:rsidRPr="00232F64">
        <w:rPr>
          <w:rFonts w:ascii="Courier New" w:eastAsia="Times New Roman" w:hAnsi="Courier New"/>
          <w:noProof/>
          <w:snapToGrid w:val="0"/>
          <w:sz w:val="16"/>
        </w:rPr>
        <w:tab/>
        <w:t xml:space="preserve">to be decided in RAN4         </w:t>
      </w:r>
    </w:p>
    <w:p w14:paraId="2D008ED8"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t>NR-AdditionalPathList-r16</w:t>
      </w:r>
      <w:r w:rsidRPr="00232F64">
        <w:rPr>
          <w:rFonts w:ascii="Courier New" w:eastAsia="Times New Roman" w:hAnsi="Courier New"/>
          <w:noProof/>
          <w:snapToGrid w:val="0"/>
          <w:sz w:val="16"/>
        </w:rPr>
        <w:tab/>
      </w:r>
      <w:r w:rsidRPr="00232F64">
        <w:rPr>
          <w:rFonts w:ascii="Courier New" w:eastAsia="Times New Roman" w:hAnsi="Courier New"/>
          <w:noProof/>
          <w:snapToGrid w:val="0"/>
          <w:sz w:val="16"/>
        </w:rPr>
        <w:tab/>
      </w:r>
      <w:ins w:id="1034" w:author="Sven Fischer" w:date="2020-04-03T02:07:00Z">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r>
          <w:rPr>
            <w:rFonts w:ascii="Courier New" w:eastAsia="Times New Roman" w:hAnsi="Courier New"/>
            <w:noProof/>
            <w:snapToGrid w:val="0"/>
            <w:sz w:val="16"/>
          </w:rPr>
          <w:tab/>
        </w:r>
      </w:ins>
      <w:r w:rsidRPr="00232F64">
        <w:rPr>
          <w:rFonts w:ascii="Courier New" w:eastAsia="Times New Roman" w:hAnsi="Courier New"/>
          <w:noProof/>
          <w:snapToGrid w:val="0"/>
          <w:sz w:val="16"/>
        </w:rPr>
        <w:t>OPTIONAL,</w:t>
      </w:r>
    </w:p>
    <w:p w14:paraId="0974B3F0"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035" w:author="Sven Fischer" w:date="2020-04-03T02:41:00Z">
        <w:r>
          <w:rPr>
            <w:rFonts w:ascii="Courier New" w:eastAsia="Times New Roman" w:hAnsi="Courier New"/>
            <w:noProof/>
            <w:snapToGrid w:val="0"/>
            <w:sz w:val="16"/>
          </w:rPr>
          <w:tab/>
        </w:r>
      </w:ins>
      <w:r w:rsidRPr="00232F64">
        <w:rPr>
          <w:rFonts w:ascii="Courier New" w:eastAsia="Times New Roman" w:hAnsi="Courier New"/>
          <w:noProof/>
          <w:snapToGrid w:val="0"/>
          <w:sz w:val="16"/>
        </w:rPr>
        <w:t>...</w:t>
      </w:r>
    </w:p>
    <w:p w14:paraId="5D27ABE4"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232F64">
        <w:rPr>
          <w:rFonts w:ascii="Courier New" w:eastAsia="Times New Roman" w:hAnsi="Courier New"/>
          <w:noProof/>
          <w:snapToGrid w:val="0"/>
          <w:sz w:val="16"/>
        </w:rPr>
        <w:t>}</w:t>
      </w:r>
    </w:p>
    <w:p w14:paraId="55FA4263"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7CD1B3C4" w14:textId="77777777" w:rsidR="00151B11" w:rsidRPr="00232F64" w:rsidDel="00796D9C"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036" w:author="Sven Fischer" w:date="2020-04-03T02:07:00Z"/>
          <w:rFonts w:ascii="Courier New" w:eastAsia="Times New Roman" w:hAnsi="Courier New"/>
          <w:noProof/>
          <w:sz w:val="16"/>
        </w:rPr>
      </w:pPr>
      <w:r w:rsidRPr="00232F64">
        <w:rPr>
          <w:rFonts w:ascii="Courier New" w:eastAsia="Times New Roman" w:hAnsi="Courier New"/>
          <w:noProof/>
          <w:sz w:val="16"/>
        </w:rPr>
        <w:t>nrMaxTRPs</w:t>
      </w:r>
      <w:ins w:id="1037" w:author="Sven Fischer" w:date="2020-04-03T02:07:00Z">
        <w:r>
          <w:rPr>
            <w:rFonts w:ascii="Courier New" w:eastAsia="Times New Roman" w:hAnsi="Courier New"/>
            <w:noProof/>
            <w:sz w:val="16"/>
          </w:rPr>
          <w:t>-</w:t>
        </w:r>
      </w:ins>
      <w:ins w:id="1038" w:author="Sven Fischer" w:date="2020-04-03T02:16:00Z">
        <w:r>
          <w:rPr>
            <w:rFonts w:ascii="Courier New" w:eastAsia="Times New Roman" w:hAnsi="Courier New"/>
            <w:noProof/>
            <w:sz w:val="16"/>
          </w:rPr>
          <w:t>1-</w:t>
        </w:r>
      </w:ins>
      <w:ins w:id="1039" w:author="Sven Fischer" w:date="2020-04-03T02:07:00Z">
        <w:r>
          <w:rPr>
            <w:rFonts w:ascii="Courier New" w:eastAsia="Times New Roman" w:hAnsi="Courier New"/>
            <w:noProof/>
            <w:sz w:val="16"/>
          </w:rPr>
          <w:t>r16</w:t>
        </w:r>
      </w:ins>
      <w:r w:rsidRPr="00232F64">
        <w:rPr>
          <w:rFonts w:ascii="Courier New" w:eastAsia="Times New Roman" w:hAnsi="Courier New"/>
          <w:noProof/>
          <w:sz w:val="16"/>
        </w:rPr>
        <w:tab/>
      </w:r>
      <w:r w:rsidRPr="00232F64">
        <w:rPr>
          <w:rFonts w:ascii="Courier New" w:eastAsia="Times New Roman" w:hAnsi="Courier New"/>
          <w:noProof/>
          <w:sz w:val="16"/>
        </w:rPr>
        <w:tab/>
        <w:t>INTEGER ::= 25</w:t>
      </w:r>
      <w:ins w:id="1040" w:author="Sven Fischer" w:date="2020-04-03T02:16:00Z">
        <w:r>
          <w:rPr>
            <w:rFonts w:ascii="Courier New" w:eastAsia="Times New Roman" w:hAnsi="Courier New"/>
            <w:noProof/>
            <w:sz w:val="16"/>
          </w:rPr>
          <w:t>5</w:t>
        </w:r>
      </w:ins>
      <w:del w:id="1041" w:author="Sven Fischer" w:date="2020-04-03T02:16:00Z">
        <w:r w:rsidRPr="00232F64" w:rsidDel="007542E0">
          <w:rPr>
            <w:rFonts w:ascii="Courier New" w:eastAsia="Times New Roman" w:hAnsi="Courier New"/>
            <w:noProof/>
            <w:sz w:val="16"/>
          </w:rPr>
          <w:delText>6</w:delText>
        </w:r>
      </w:del>
      <w:r w:rsidRPr="00232F64">
        <w:rPr>
          <w:rFonts w:ascii="Courier New" w:eastAsia="Times New Roman" w:hAnsi="Courier New"/>
          <w:noProof/>
          <w:sz w:val="16"/>
        </w:rPr>
        <w:tab/>
      </w:r>
      <w:r w:rsidRPr="00232F64">
        <w:rPr>
          <w:rFonts w:ascii="Courier New" w:eastAsia="Times New Roman" w:hAnsi="Courier New"/>
          <w:noProof/>
          <w:sz w:val="16"/>
        </w:rPr>
        <w:tab/>
        <w:t>-- Max TRPs per UE</w:t>
      </w:r>
    </w:p>
    <w:p w14:paraId="13EA644F"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2216F927"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66610776" w14:textId="77777777" w:rsidR="00151B11" w:rsidRPr="00232F6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232F64">
        <w:rPr>
          <w:rFonts w:ascii="Courier New" w:eastAsia="Times New Roman" w:hAnsi="Courier New"/>
          <w:noProof/>
          <w:sz w:val="16"/>
        </w:rPr>
        <w:t>-- ASN1STOP</w:t>
      </w:r>
    </w:p>
    <w:p w14:paraId="33681FD8" w14:textId="77777777" w:rsidR="00151B11" w:rsidRPr="00232F64" w:rsidRDefault="00151B11" w:rsidP="00151B11">
      <w:pPr>
        <w:jc w:val="left"/>
        <w:rPr>
          <w:rFonts w:eastAsia="Times New Roman"/>
        </w:rPr>
      </w:pPr>
    </w:p>
    <w:p w14:paraId="3C9A837A" w14:textId="77777777" w:rsidR="00151B11" w:rsidRPr="00F80BCA" w:rsidRDefault="00151B11" w:rsidP="00151B11">
      <w:pPr>
        <w:pStyle w:val="Heading4"/>
      </w:pPr>
      <w:r w:rsidRPr="00F80BCA">
        <w:t>–</w:t>
      </w:r>
      <w:r w:rsidRPr="00F80BCA">
        <w:tab/>
      </w:r>
      <w:r w:rsidRPr="001468FB">
        <w:rPr>
          <w:i/>
        </w:rPr>
        <w:t>NR-</w:t>
      </w:r>
      <w:r>
        <w:rPr>
          <w:i/>
        </w:rPr>
        <w:t>DL-TDOA</w:t>
      </w:r>
      <w:r w:rsidRPr="00F80BCA">
        <w:rPr>
          <w:i/>
        </w:rPr>
        <w:t>-</w:t>
      </w:r>
      <w:proofErr w:type="spellStart"/>
      <w:r w:rsidRPr="00F80BCA">
        <w:rPr>
          <w:i/>
        </w:rPr>
        <w:t>Request</w:t>
      </w:r>
      <w:r w:rsidRPr="00F80BCA">
        <w:rPr>
          <w:i/>
          <w:noProof/>
        </w:rPr>
        <w:t>LocationInformation</w:t>
      </w:r>
      <w:proofErr w:type="spellEnd"/>
    </w:p>
    <w:p w14:paraId="0EB2A947" w14:textId="77777777" w:rsidR="00151B11" w:rsidRDefault="00151B11" w:rsidP="00151B11">
      <w:pPr>
        <w:keepLines/>
        <w:jc w:val="left"/>
      </w:pPr>
      <w:r w:rsidRPr="00F80BCA">
        <w:t xml:space="preserve">The IE </w:t>
      </w:r>
      <w:r w:rsidRPr="001468FB">
        <w:rPr>
          <w:i/>
        </w:rPr>
        <w:t>NR-</w:t>
      </w:r>
      <w:r>
        <w:rPr>
          <w:i/>
        </w:rPr>
        <w:t>DL-TDOA</w:t>
      </w:r>
      <w:r w:rsidRPr="00F80BCA">
        <w:rPr>
          <w:i/>
        </w:rPr>
        <w:t>-</w:t>
      </w:r>
      <w:proofErr w:type="spellStart"/>
      <w:r w:rsidRPr="00F80BCA">
        <w:rPr>
          <w:i/>
        </w:rPr>
        <w:t>Request</w:t>
      </w:r>
      <w:r w:rsidRPr="00F80BCA">
        <w:rPr>
          <w:i/>
          <w:noProof/>
        </w:rPr>
        <w:t>LocationInformation</w:t>
      </w:r>
      <w:proofErr w:type="spellEnd"/>
      <w:r w:rsidRPr="00F80BCA">
        <w:rPr>
          <w:noProof/>
        </w:rPr>
        <w:t xml:space="preserve"> is</w:t>
      </w:r>
      <w:r w:rsidRPr="00F80BCA">
        <w:t xml:space="preserve"> used by the location server to request </w:t>
      </w:r>
      <w:r>
        <w:t>NR DL-TDOA</w:t>
      </w:r>
      <w:r w:rsidRPr="00F80BCA">
        <w:t xml:space="preserve"> location measurements from a target device. </w:t>
      </w:r>
    </w:p>
    <w:p w14:paraId="7714C6FB" w14:textId="77777777" w:rsidR="00151B11" w:rsidRPr="00F80BCA" w:rsidDel="0076141E" w:rsidRDefault="00151B11" w:rsidP="00151B11">
      <w:pPr>
        <w:keepLines/>
        <w:rPr>
          <w:del w:id="1042" w:author="Sven Fischer" w:date="2020-04-03T03:25:00Z"/>
        </w:rPr>
      </w:pPr>
    </w:p>
    <w:p w14:paraId="7322823E" w14:textId="77777777" w:rsidR="00151B11" w:rsidRPr="00F80BCA" w:rsidRDefault="00151B11" w:rsidP="00151B11">
      <w:pPr>
        <w:pStyle w:val="PL"/>
        <w:shd w:val="clear" w:color="auto" w:fill="E6E6E6"/>
      </w:pPr>
      <w:r w:rsidRPr="00F80BCA">
        <w:t>-- ASN1START</w:t>
      </w:r>
    </w:p>
    <w:p w14:paraId="0DEB767E" w14:textId="77777777" w:rsidR="00151B11" w:rsidRPr="00F80BCA" w:rsidRDefault="00151B11" w:rsidP="00151B11">
      <w:pPr>
        <w:pStyle w:val="PL"/>
        <w:shd w:val="clear" w:color="auto" w:fill="E6E6E6"/>
        <w:rPr>
          <w:snapToGrid w:val="0"/>
        </w:rPr>
      </w:pPr>
    </w:p>
    <w:p w14:paraId="1D2D7DE4" w14:textId="77777777" w:rsidR="00151B11" w:rsidRDefault="00151B11" w:rsidP="00151B11">
      <w:pPr>
        <w:pStyle w:val="PL"/>
        <w:shd w:val="clear" w:color="auto" w:fill="E6E6E6"/>
        <w:outlineLvl w:val="0"/>
        <w:rPr>
          <w:snapToGrid w:val="0"/>
        </w:rPr>
      </w:pPr>
      <w:r>
        <w:rPr>
          <w:snapToGrid w:val="0"/>
        </w:rPr>
        <w:t>NR-DL-TDOA</w:t>
      </w:r>
      <w:r w:rsidRPr="00F80BCA">
        <w:rPr>
          <w:snapToGrid w:val="0"/>
        </w:rPr>
        <w:t>-RequestLocationInformation</w:t>
      </w:r>
      <w:r>
        <w:rPr>
          <w:snapToGrid w:val="0"/>
        </w:rPr>
        <w:t>-r16</w:t>
      </w:r>
      <w:r w:rsidRPr="00F80BCA">
        <w:rPr>
          <w:snapToGrid w:val="0"/>
        </w:rPr>
        <w:t xml:space="preserve"> ::= SEQUENCE {</w:t>
      </w:r>
    </w:p>
    <w:p w14:paraId="75435D8E" w14:textId="77777777" w:rsidR="00151B11" w:rsidRDefault="00151B11" w:rsidP="00151B11">
      <w:pPr>
        <w:pStyle w:val="PL"/>
        <w:shd w:val="clear" w:color="auto" w:fill="E6E6E6"/>
        <w:rPr>
          <w:ins w:id="1043" w:author="Sven Fischer" w:date="2020-04-03T03:25:00Z"/>
        </w:rPr>
      </w:pPr>
      <w:r>
        <w:tab/>
        <w:t>nr-DL</w:t>
      </w:r>
      <w:r w:rsidRPr="00EC2931">
        <w:t>-PRS-RstdMeasurementInfoRequest</w:t>
      </w:r>
      <w:r>
        <w:rPr>
          <w:snapToGrid w:val="0"/>
        </w:rPr>
        <w:t>-r16</w:t>
      </w:r>
      <w:r>
        <w:rPr>
          <w:snapToGrid w:val="0"/>
        </w:rPr>
        <w:tab/>
      </w:r>
      <w:r w:rsidRPr="00715AD3">
        <w:rPr>
          <w:snapToGrid w:val="0"/>
        </w:rPr>
        <w:t>ENUMERATED { true }</w:t>
      </w:r>
      <w:r w:rsidRPr="00715AD3">
        <w:rPr>
          <w:snapToGrid w:val="0"/>
        </w:rPr>
        <w:tab/>
      </w:r>
      <w:r w:rsidRPr="00715AD3">
        <w:rPr>
          <w:snapToGrid w:val="0"/>
        </w:rPr>
        <w:tab/>
      </w:r>
      <w:r>
        <w:tab/>
      </w:r>
      <w:r>
        <w:tab/>
        <w:t>OPTIONAL,</w:t>
      </w:r>
      <w:ins w:id="1044" w:author="Sven Fischer" w:date="2020-04-03T03:27:00Z">
        <w:r>
          <w:t xml:space="preserve"> </w:t>
        </w:r>
      </w:ins>
      <w:del w:id="1045" w:author="Sven Fischer" w:date="2020-04-03T03:26:00Z">
        <w:r w:rsidDel="00390D57">
          <w:tab/>
        </w:r>
        <w:r w:rsidDel="00390D57">
          <w:tab/>
        </w:r>
      </w:del>
      <w:r>
        <w:t>-- Need ON</w:t>
      </w:r>
    </w:p>
    <w:p w14:paraId="34690699" w14:textId="77777777" w:rsidR="00151B11" w:rsidRDefault="00151B11" w:rsidP="00151B11">
      <w:pPr>
        <w:pStyle w:val="PL"/>
        <w:shd w:val="clear" w:color="auto" w:fill="E6E6E6"/>
      </w:pPr>
      <w:ins w:id="1046" w:author="Sven Fischer" w:date="2020-04-03T03:25:00Z">
        <w:r>
          <w:tab/>
          <w:t>nr-DL-</w:t>
        </w:r>
      </w:ins>
      <w:ins w:id="1047" w:author="Sven Fischer" w:date="2020-04-03T03:26:00Z">
        <w:r>
          <w:t>PRS-RSRP-Requested-r16</w:t>
        </w:r>
        <w:r>
          <w:tab/>
        </w:r>
        <w:r>
          <w:tab/>
        </w:r>
        <w:r>
          <w:tab/>
        </w:r>
        <w:r>
          <w:tab/>
          <w:t>ENUMERATED { requested }</w:t>
        </w:r>
        <w:r>
          <w:tab/>
        </w:r>
        <w:r>
          <w:tab/>
          <w:t>OPTIONAL,</w:t>
        </w:r>
      </w:ins>
    </w:p>
    <w:p w14:paraId="3C2EF8B8" w14:textId="77777777" w:rsidR="00151B11" w:rsidRPr="0007218F" w:rsidDel="00390D57" w:rsidRDefault="00151B11" w:rsidP="00151B11">
      <w:pPr>
        <w:pStyle w:val="PL"/>
        <w:shd w:val="clear" w:color="auto" w:fill="E6E6E6"/>
        <w:outlineLvl w:val="0"/>
        <w:rPr>
          <w:del w:id="1048" w:author="Sven Fischer" w:date="2020-04-03T03:27:00Z"/>
          <w:snapToGrid w:val="0"/>
        </w:rPr>
      </w:pPr>
      <w:del w:id="1049" w:author="Sven Fischer" w:date="2020-04-03T03:27:00Z">
        <w:r w:rsidRPr="0007218F" w:rsidDel="00390D57">
          <w:rPr>
            <w:snapToGrid w:val="0"/>
          </w:rPr>
          <w:tab/>
        </w:r>
        <w:r w:rsidDel="00390D57">
          <w:rPr>
            <w:snapToGrid w:val="0"/>
          </w:rPr>
          <w:delText>nr-R</w:delText>
        </w:r>
        <w:r w:rsidRPr="0007218F" w:rsidDel="00390D57">
          <w:rPr>
            <w:snapToGrid w:val="0"/>
          </w:rPr>
          <w:delText>equestedMeasurements</w:delText>
        </w:r>
        <w:r w:rsidDel="00390D57">
          <w:rPr>
            <w:snapToGrid w:val="0"/>
          </w:rPr>
          <w:delText>-r16</w:delText>
        </w:r>
        <w:r w:rsidRPr="0007218F" w:rsidDel="00390D57">
          <w:rPr>
            <w:snapToGrid w:val="0"/>
          </w:rPr>
          <w:tab/>
        </w:r>
        <w:r w:rsidRPr="0007218F" w:rsidDel="00390D57">
          <w:rPr>
            <w:snapToGrid w:val="0"/>
          </w:rPr>
          <w:tab/>
          <w:delText>BIT STRING {</w:delText>
        </w:r>
        <w:r w:rsidRPr="0007218F" w:rsidDel="00390D57">
          <w:rPr>
            <w:snapToGrid w:val="0"/>
          </w:rPr>
          <w:tab/>
        </w:r>
        <w:r w:rsidDel="00390D57">
          <w:rPr>
            <w:snapToGrid w:val="0"/>
          </w:rPr>
          <w:delText>prs</w:delText>
        </w:r>
        <w:r w:rsidRPr="0007218F" w:rsidDel="00390D57">
          <w:rPr>
            <w:snapToGrid w:val="0"/>
          </w:rPr>
          <w:delText>rsrpReq</w:delText>
        </w:r>
        <w:r w:rsidRPr="0007218F" w:rsidDel="00390D57">
          <w:rPr>
            <w:snapToGrid w:val="0"/>
          </w:rPr>
          <w:tab/>
        </w:r>
        <w:r w:rsidRPr="0007218F" w:rsidDel="00390D57">
          <w:rPr>
            <w:snapToGrid w:val="0"/>
          </w:rPr>
          <w:tab/>
          <w:delText>(0)</w:delText>
        </w:r>
      </w:del>
    </w:p>
    <w:p w14:paraId="71087C37" w14:textId="77777777" w:rsidR="00151B11" w:rsidRPr="00F80BCA" w:rsidDel="00390D57" w:rsidRDefault="00151B11" w:rsidP="00151B11">
      <w:pPr>
        <w:pStyle w:val="PL"/>
        <w:shd w:val="clear" w:color="auto" w:fill="E6E6E6"/>
        <w:outlineLvl w:val="0"/>
        <w:rPr>
          <w:del w:id="1050" w:author="Sven Fischer" w:date="2020-04-03T03:27:00Z"/>
          <w:snapToGrid w:val="0"/>
        </w:rPr>
      </w:pPr>
      <w:del w:id="1051" w:author="Sven Fischer" w:date="2020-04-03T03:27:00Z">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r>
        <w:r w:rsidRPr="0007218F" w:rsidDel="00390D57">
          <w:rPr>
            <w:snapToGrid w:val="0"/>
          </w:rPr>
          <w:tab/>
          <w:delText>} (SIZE(1..8)),</w:delText>
        </w:r>
      </w:del>
    </w:p>
    <w:p w14:paraId="6D922DDC" w14:textId="77777777" w:rsidR="00151B11" w:rsidRDefault="00151B11" w:rsidP="00151B11">
      <w:pPr>
        <w:pStyle w:val="PL"/>
        <w:shd w:val="clear" w:color="auto" w:fill="E6E6E6"/>
        <w:outlineLvl w:val="0"/>
        <w:rPr>
          <w:snapToGrid w:val="0"/>
        </w:rPr>
      </w:pPr>
      <w:r w:rsidRPr="00F80BCA">
        <w:rPr>
          <w:snapToGrid w:val="0"/>
        </w:rPr>
        <w:tab/>
      </w:r>
      <w:r>
        <w:rPr>
          <w:snapToGrid w:val="0"/>
        </w:rPr>
        <w:t>nr-A</w:t>
      </w:r>
      <w:r w:rsidRPr="00F80BCA">
        <w:rPr>
          <w:snapToGrid w:val="0"/>
        </w:rPr>
        <w:t>ssistanceAvailability</w:t>
      </w:r>
      <w:r>
        <w:rPr>
          <w:snapToGrid w:val="0"/>
        </w:rPr>
        <w:t>-r16</w:t>
      </w:r>
      <w:r w:rsidRPr="00F80BCA">
        <w:rPr>
          <w:snapToGrid w:val="0"/>
        </w:rPr>
        <w:tab/>
      </w:r>
      <w:r w:rsidRPr="00F80BCA">
        <w:rPr>
          <w:snapToGrid w:val="0"/>
        </w:rPr>
        <w:tab/>
      </w:r>
      <w:ins w:id="1052" w:author="Sven Fischer" w:date="2020-04-03T03:27:00Z">
        <w:r>
          <w:rPr>
            <w:snapToGrid w:val="0"/>
          </w:rPr>
          <w:tab/>
        </w:r>
        <w:r>
          <w:rPr>
            <w:snapToGrid w:val="0"/>
          </w:rPr>
          <w:tab/>
        </w:r>
      </w:ins>
      <w:r w:rsidRPr="00F80BCA">
        <w:rPr>
          <w:snapToGrid w:val="0"/>
        </w:rPr>
        <w:t>BOOLEAN,</w:t>
      </w:r>
    </w:p>
    <w:p w14:paraId="1BF62FB5" w14:textId="77777777" w:rsidR="00151B11" w:rsidRDefault="00151B11" w:rsidP="00151B11">
      <w:pPr>
        <w:pStyle w:val="PL"/>
        <w:shd w:val="clear" w:color="auto" w:fill="E6E6E6"/>
        <w:rPr>
          <w:snapToGrid w:val="0"/>
        </w:rPr>
      </w:pPr>
      <w:r>
        <w:rPr>
          <w:snapToGrid w:val="0"/>
        </w:rPr>
        <w:lastRenderedPageBreak/>
        <w:tab/>
        <w:t>nr</w:t>
      </w:r>
      <w:r w:rsidRPr="00F611E1">
        <w:rPr>
          <w:snapToGrid w:val="0"/>
        </w:rPr>
        <w:t>-DL-</w:t>
      </w:r>
      <w:r>
        <w:rPr>
          <w:snapToGrid w:val="0"/>
        </w:rPr>
        <w:t>TDOA</w:t>
      </w:r>
      <w:r w:rsidRPr="00F611E1">
        <w:rPr>
          <w:snapToGrid w:val="0"/>
        </w:rPr>
        <w:t>-</w:t>
      </w:r>
      <w:r>
        <w:rPr>
          <w:snapToGrid w:val="0"/>
        </w:rPr>
        <w:t>ReportConfig-r16</w:t>
      </w:r>
      <w:r>
        <w:rPr>
          <w:snapToGrid w:val="0"/>
        </w:rPr>
        <w:tab/>
      </w:r>
      <w:r>
        <w:rPr>
          <w:snapToGrid w:val="0"/>
        </w:rPr>
        <w:tab/>
      </w:r>
      <w:ins w:id="1053" w:author="Sven Fischer" w:date="2020-04-03T03:27:00Z">
        <w:r>
          <w:rPr>
            <w:snapToGrid w:val="0"/>
          </w:rPr>
          <w:tab/>
        </w:r>
        <w:r>
          <w:rPr>
            <w:snapToGrid w:val="0"/>
          </w:rPr>
          <w:tab/>
        </w:r>
        <w:r>
          <w:rPr>
            <w:snapToGrid w:val="0"/>
          </w:rPr>
          <w:tab/>
        </w:r>
      </w:ins>
      <w:r w:rsidRPr="00F5548A">
        <w:rPr>
          <w:snapToGrid w:val="0"/>
        </w:rPr>
        <w:t>NR-DL-</w:t>
      </w:r>
      <w:r>
        <w:rPr>
          <w:snapToGrid w:val="0"/>
        </w:rPr>
        <w:t>TDOA</w:t>
      </w:r>
      <w:r w:rsidRPr="00F5548A">
        <w:rPr>
          <w:snapToGrid w:val="0"/>
        </w:rPr>
        <w:t>-ReportConfig-r16</w:t>
      </w:r>
      <w:r>
        <w:rPr>
          <w:snapToGrid w:val="0"/>
        </w:rPr>
        <w:tab/>
      </w:r>
      <w:r>
        <w:rPr>
          <w:snapToGrid w:val="0"/>
        </w:rPr>
        <w:tab/>
        <w:t>OPTIONAL,</w:t>
      </w:r>
      <w:ins w:id="1054" w:author="Sven Fischer" w:date="2020-04-03T03:27:00Z">
        <w:r>
          <w:rPr>
            <w:snapToGrid w:val="0"/>
          </w:rPr>
          <w:t xml:space="preserve"> </w:t>
        </w:r>
      </w:ins>
      <w:del w:id="1055" w:author="Sven Fischer" w:date="2020-04-03T03:27:00Z">
        <w:r w:rsidDel="00390D57">
          <w:rPr>
            <w:snapToGrid w:val="0"/>
          </w:rPr>
          <w:tab/>
        </w:r>
      </w:del>
      <w:r>
        <w:rPr>
          <w:snapToGrid w:val="0"/>
        </w:rPr>
        <w:t>-- Need ON</w:t>
      </w:r>
    </w:p>
    <w:p w14:paraId="4E91040D" w14:textId="77777777" w:rsidR="00151B11" w:rsidRPr="00F80BCA" w:rsidRDefault="00151B11" w:rsidP="00151B11">
      <w:pPr>
        <w:pStyle w:val="PL"/>
        <w:shd w:val="clear" w:color="auto" w:fill="E6E6E6"/>
        <w:rPr>
          <w:snapToGrid w:val="0"/>
        </w:rPr>
      </w:pPr>
      <w:r w:rsidRPr="00C9655D">
        <w:rPr>
          <w:snapToGrid w:val="0"/>
        </w:rPr>
        <w:tab/>
        <w:t>additionalPaths-r16</w:t>
      </w:r>
      <w:r w:rsidRPr="00C9655D">
        <w:rPr>
          <w:snapToGrid w:val="0"/>
        </w:rPr>
        <w:tab/>
      </w:r>
      <w:r w:rsidRPr="00C9655D">
        <w:rPr>
          <w:snapToGrid w:val="0"/>
        </w:rPr>
        <w:tab/>
      </w:r>
      <w:r w:rsidRPr="00C9655D">
        <w:rPr>
          <w:snapToGrid w:val="0"/>
        </w:rPr>
        <w:tab/>
      </w:r>
      <w:r w:rsidRPr="00C9655D">
        <w:rPr>
          <w:snapToGrid w:val="0"/>
        </w:rPr>
        <w:tab/>
      </w:r>
      <w:r w:rsidRPr="00C9655D">
        <w:rPr>
          <w:snapToGrid w:val="0"/>
        </w:rPr>
        <w:tab/>
      </w:r>
      <w:ins w:id="1056" w:author="Sven Fischer" w:date="2020-04-03T03:27:00Z">
        <w:r>
          <w:rPr>
            <w:snapToGrid w:val="0"/>
          </w:rPr>
          <w:tab/>
        </w:r>
        <w:r>
          <w:rPr>
            <w:snapToGrid w:val="0"/>
          </w:rPr>
          <w:tab/>
        </w:r>
      </w:ins>
      <w:r w:rsidRPr="00C9655D">
        <w:rPr>
          <w:snapToGrid w:val="0"/>
        </w:rPr>
        <w:t>ENUMERATED { requested }</w:t>
      </w:r>
      <w:r w:rsidRPr="00C9655D">
        <w:rPr>
          <w:snapToGrid w:val="0"/>
        </w:rPr>
        <w:tab/>
      </w:r>
      <w:ins w:id="1057" w:author="Sven Fischer" w:date="2020-04-03T03:27:00Z">
        <w:r>
          <w:rPr>
            <w:snapToGrid w:val="0"/>
          </w:rPr>
          <w:tab/>
        </w:r>
      </w:ins>
      <w:r w:rsidRPr="00C9655D">
        <w:rPr>
          <w:snapToGrid w:val="0"/>
        </w:rPr>
        <w:t>OPTIONAL,</w:t>
      </w:r>
      <w:ins w:id="1058" w:author="Sven Fischer" w:date="2020-04-03T03:27:00Z">
        <w:r>
          <w:rPr>
            <w:snapToGrid w:val="0"/>
          </w:rPr>
          <w:t xml:space="preserve"> </w:t>
        </w:r>
      </w:ins>
      <w:del w:id="1059" w:author="Sven Fischer" w:date="2020-04-03T03:27:00Z">
        <w:r w:rsidRPr="00C9655D" w:rsidDel="00390D57">
          <w:rPr>
            <w:snapToGrid w:val="0"/>
          </w:rPr>
          <w:tab/>
        </w:r>
        <w:r w:rsidRPr="00C9655D" w:rsidDel="00390D57">
          <w:rPr>
            <w:snapToGrid w:val="0"/>
          </w:rPr>
          <w:tab/>
        </w:r>
      </w:del>
      <w:r w:rsidRPr="00C9655D">
        <w:rPr>
          <w:snapToGrid w:val="0"/>
        </w:rPr>
        <w:t>-- Need ON</w:t>
      </w:r>
    </w:p>
    <w:p w14:paraId="2C5543A3" w14:textId="77777777" w:rsidR="00151B11" w:rsidRPr="00F80BCA" w:rsidRDefault="00151B11" w:rsidP="00151B11">
      <w:pPr>
        <w:pStyle w:val="PL"/>
        <w:shd w:val="clear" w:color="auto" w:fill="E6E6E6"/>
        <w:rPr>
          <w:snapToGrid w:val="0"/>
        </w:rPr>
      </w:pPr>
      <w:r w:rsidRPr="00F80BCA">
        <w:rPr>
          <w:snapToGrid w:val="0"/>
        </w:rPr>
        <w:tab/>
        <w:t>...</w:t>
      </w:r>
      <w:r w:rsidRPr="00F80BCA" w:rsidDel="000C56B7">
        <w:rPr>
          <w:snapToGrid w:val="0"/>
        </w:rPr>
        <w:t xml:space="preserve"> </w:t>
      </w:r>
    </w:p>
    <w:p w14:paraId="5E1080AE" w14:textId="77777777" w:rsidR="00151B11" w:rsidRPr="00F80BCA" w:rsidRDefault="00151B11" w:rsidP="00151B11">
      <w:pPr>
        <w:pStyle w:val="PL"/>
        <w:shd w:val="clear" w:color="auto" w:fill="E6E6E6"/>
        <w:rPr>
          <w:snapToGrid w:val="0"/>
        </w:rPr>
      </w:pPr>
      <w:r w:rsidRPr="00F80BCA">
        <w:rPr>
          <w:snapToGrid w:val="0"/>
        </w:rPr>
        <w:t>}</w:t>
      </w:r>
    </w:p>
    <w:p w14:paraId="3A258374" w14:textId="77777777" w:rsidR="00151B11" w:rsidRDefault="00151B11" w:rsidP="00151B11">
      <w:pPr>
        <w:pStyle w:val="PL"/>
        <w:shd w:val="clear" w:color="auto" w:fill="E6E6E6"/>
      </w:pPr>
    </w:p>
    <w:p w14:paraId="4C30D6BA" w14:textId="77777777" w:rsidR="00151B11" w:rsidRDefault="00151B11" w:rsidP="00151B11">
      <w:pPr>
        <w:pStyle w:val="PL"/>
        <w:shd w:val="clear" w:color="auto" w:fill="E6E6E6"/>
        <w:outlineLvl w:val="0"/>
        <w:rPr>
          <w:snapToGrid w:val="0"/>
        </w:rPr>
      </w:pPr>
      <w:r w:rsidRPr="00F611E1">
        <w:rPr>
          <w:snapToGrid w:val="0"/>
        </w:rPr>
        <w:t>NR-DL-</w:t>
      </w:r>
      <w:r>
        <w:rPr>
          <w:snapToGrid w:val="0"/>
        </w:rPr>
        <w:t>TDOA</w:t>
      </w:r>
      <w:r w:rsidRPr="00F611E1">
        <w:rPr>
          <w:snapToGrid w:val="0"/>
        </w:rPr>
        <w:t>-</w:t>
      </w:r>
      <w:r>
        <w:rPr>
          <w:snapToGrid w:val="0"/>
        </w:rPr>
        <w:t>ReportConfig-r16</w:t>
      </w:r>
      <w:r w:rsidRPr="00F80BCA">
        <w:rPr>
          <w:snapToGrid w:val="0"/>
        </w:rPr>
        <w:t xml:space="preserve"> ::= SEQUENCE {</w:t>
      </w:r>
    </w:p>
    <w:p w14:paraId="08AA7265" w14:textId="77777777" w:rsidR="00151B11" w:rsidDel="00390D57" w:rsidRDefault="00151B11" w:rsidP="00151B11">
      <w:pPr>
        <w:pStyle w:val="PL"/>
        <w:shd w:val="clear" w:color="auto" w:fill="E6E6E6"/>
        <w:rPr>
          <w:del w:id="1060" w:author="Sven Fischer" w:date="2020-04-03T03:28:00Z"/>
          <w:snapToGrid w:val="0"/>
        </w:rPr>
      </w:pPr>
      <w:del w:id="1061" w:author="Sven Fischer" w:date="2020-04-03T03:28:00Z">
        <w:r w:rsidDel="00390D57">
          <w:rPr>
            <w:snapToGrid w:val="0"/>
          </w:rPr>
          <w:tab/>
          <w:delText>max</w:delText>
        </w:r>
        <w:r w:rsidRPr="00183E7E" w:rsidDel="00390D57">
          <w:rPr>
            <w:snapToGrid w:val="0"/>
          </w:rPr>
          <w:delText>DL-PRS-RSRP-MeasurementsPerTRP</w:delText>
        </w:r>
        <w:r w:rsidDel="00390D57">
          <w:rPr>
            <w:snapToGrid w:val="0"/>
          </w:rPr>
          <w:delText>-r16</w:delText>
        </w:r>
        <w:r w:rsidDel="00390D57">
          <w:rPr>
            <w:snapToGrid w:val="0"/>
          </w:rPr>
          <w:tab/>
        </w:r>
        <w:r w:rsidRPr="00F80BCA" w:rsidDel="00390D57">
          <w:rPr>
            <w:snapToGrid w:val="0"/>
          </w:rPr>
          <w:delText>INTEGER (</w:delText>
        </w:r>
        <w:r w:rsidDel="00390D57">
          <w:rPr>
            <w:snapToGrid w:val="0"/>
          </w:rPr>
          <w:delText>1</w:delText>
        </w:r>
        <w:r w:rsidRPr="00F80BCA" w:rsidDel="00390D57">
          <w:rPr>
            <w:snapToGrid w:val="0"/>
          </w:rPr>
          <w:delText>..</w:delText>
        </w:r>
        <w:r w:rsidDel="00390D57">
          <w:rPr>
            <w:snapToGrid w:val="0"/>
          </w:rPr>
          <w:delText>8</w:delText>
        </w:r>
        <w:r w:rsidRPr="00F80BCA" w:rsidDel="00390D57">
          <w:rPr>
            <w:snapToGrid w:val="0"/>
          </w:rPr>
          <w:delText>)</w:delText>
        </w:r>
        <w:r w:rsidDel="00390D57">
          <w:rPr>
            <w:snapToGrid w:val="0"/>
          </w:rPr>
          <w:tab/>
          <w:delText>OPTIONAL,</w:delText>
        </w:r>
      </w:del>
    </w:p>
    <w:p w14:paraId="0DF3317C" w14:textId="77777777" w:rsidR="00151B11" w:rsidRDefault="00151B11" w:rsidP="00151B11">
      <w:pPr>
        <w:pStyle w:val="PL"/>
        <w:shd w:val="clear" w:color="auto" w:fill="E6E6E6"/>
        <w:rPr>
          <w:snapToGrid w:val="0"/>
        </w:rPr>
      </w:pPr>
      <w:r>
        <w:tab/>
        <w:t>max</w:t>
      </w:r>
      <w:r w:rsidRPr="005C51D6">
        <w:t>DL-PRS-RSTD-MeasurementsPerTRPPair</w:t>
      </w:r>
      <w:r>
        <w:t>-r16</w:t>
      </w:r>
      <w:r>
        <w:tab/>
      </w:r>
      <w:r w:rsidRPr="00F80BCA">
        <w:rPr>
          <w:snapToGrid w:val="0"/>
        </w:rPr>
        <w:t>INTEGER (</w:t>
      </w:r>
      <w:r>
        <w:rPr>
          <w:snapToGrid w:val="0"/>
        </w:rPr>
        <w:t>1</w:t>
      </w:r>
      <w:r w:rsidRPr="00F80BCA">
        <w:rPr>
          <w:snapToGrid w:val="0"/>
        </w:rPr>
        <w:t>..</w:t>
      </w:r>
      <w:r>
        <w:rPr>
          <w:snapToGrid w:val="0"/>
        </w:rPr>
        <w:t>4</w:t>
      </w:r>
      <w:r w:rsidRPr="00F80BCA">
        <w:rPr>
          <w:snapToGrid w:val="0"/>
        </w:rPr>
        <w:t>)</w:t>
      </w:r>
      <w:r>
        <w:rPr>
          <w:snapToGrid w:val="0"/>
        </w:rPr>
        <w:tab/>
      </w:r>
      <w:ins w:id="1062" w:author="Sven Fischer" w:date="2020-04-03T03:28:00Z">
        <w:r>
          <w:rPr>
            <w:snapToGrid w:val="0"/>
          </w:rPr>
          <w:tab/>
        </w:r>
        <w:r>
          <w:rPr>
            <w:snapToGrid w:val="0"/>
          </w:rPr>
          <w:tab/>
        </w:r>
        <w:r>
          <w:rPr>
            <w:snapToGrid w:val="0"/>
          </w:rPr>
          <w:tab/>
        </w:r>
        <w:r>
          <w:rPr>
            <w:snapToGrid w:val="0"/>
          </w:rPr>
          <w:tab/>
        </w:r>
      </w:ins>
      <w:r>
        <w:rPr>
          <w:snapToGrid w:val="0"/>
        </w:rPr>
        <w:t>OPTIONAL</w:t>
      </w:r>
      <w:ins w:id="1063" w:author="Sven Fischer" w:date="2020-04-03T03:28:00Z">
        <w:r>
          <w:rPr>
            <w:snapToGrid w:val="0"/>
          </w:rPr>
          <w:t>,</w:t>
        </w:r>
      </w:ins>
    </w:p>
    <w:p w14:paraId="45BE1CA4" w14:textId="77777777" w:rsidR="00151B11" w:rsidRDefault="00151B11" w:rsidP="00151B11">
      <w:pPr>
        <w:pStyle w:val="PL"/>
        <w:shd w:val="clear" w:color="auto" w:fill="E6E6E6"/>
        <w:rPr>
          <w:ins w:id="1064" w:author="Sven Fischer" w:date="2020-04-03T03:28:00Z"/>
          <w:snapToGrid w:val="0"/>
        </w:rPr>
      </w:pPr>
      <w:r>
        <w:rPr>
          <w:snapToGrid w:val="0"/>
        </w:rPr>
        <w:tab/>
        <w:t>t</w:t>
      </w:r>
      <w:r w:rsidRPr="00871B64">
        <w:rPr>
          <w:snapToGrid w:val="0"/>
        </w:rPr>
        <w:t>imingReportingGranularityFactor</w:t>
      </w:r>
      <w:r>
        <w:rPr>
          <w:snapToGrid w:val="0"/>
        </w:rPr>
        <w:t>-r16</w:t>
      </w:r>
      <w:r w:rsidRPr="00871B64">
        <w:rPr>
          <w:snapToGrid w:val="0"/>
        </w:rPr>
        <w:t xml:space="preserve"> </w:t>
      </w:r>
      <w:r>
        <w:rPr>
          <w:snapToGrid w:val="0"/>
        </w:rPr>
        <w:tab/>
      </w:r>
      <w:ins w:id="1065" w:author="Sven Fischer" w:date="2020-04-03T03:28:00Z">
        <w:r>
          <w:rPr>
            <w:snapToGrid w:val="0"/>
          </w:rPr>
          <w:tab/>
        </w:r>
      </w:ins>
      <w:r w:rsidRPr="00F80BCA">
        <w:rPr>
          <w:snapToGrid w:val="0"/>
        </w:rPr>
        <w:t>INTEGER (</w:t>
      </w:r>
      <w:r>
        <w:rPr>
          <w:snapToGrid w:val="0"/>
        </w:rPr>
        <w:t>FFS</w:t>
      </w:r>
      <w:r w:rsidRPr="00F80BCA">
        <w:rPr>
          <w:snapToGrid w:val="0"/>
        </w:rPr>
        <w:t>)</w:t>
      </w:r>
      <w:ins w:id="1066" w:author="Sven Fischer" w:date="2020-04-03T03:28:00Z">
        <w:r>
          <w:rPr>
            <w:snapToGrid w:val="0"/>
          </w:rPr>
          <w:tab/>
        </w:r>
        <w:r>
          <w:rPr>
            <w:snapToGrid w:val="0"/>
          </w:rPr>
          <w:tab/>
        </w:r>
        <w:r>
          <w:rPr>
            <w:snapToGrid w:val="0"/>
          </w:rPr>
          <w:tab/>
        </w:r>
        <w:r>
          <w:rPr>
            <w:snapToGrid w:val="0"/>
          </w:rPr>
          <w:tab/>
        </w:r>
        <w:r>
          <w:rPr>
            <w:snapToGrid w:val="0"/>
          </w:rPr>
          <w:tab/>
        </w:r>
      </w:ins>
      <w:del w:id="1067" w:author="Sven Fischer" w:date="2020-04-03T03:28:00Z">
        <w:r w:rsidDel="003E3B3D">
          <w:rPr>
            <w:snapToGrid w:val="0"/>
          </w:rPr>
          <w:tab/>
        </w:r>
      </w:del>
      <w:r>
        <w:rPr>
          <w:snapToGrid w:val="0"/>
        </w:rPr>
        <w:t>OPTIONAL</w:t>
      </w:r>
      <w:ins w:id="1068" w:author="Sven Fischer" w:date="2020-04-03T03:28:00Z">
        <w:r>
          <w:rPr>
            <w:snapToGrid w:val="0"/>
          </w:rPr>
          <w:t>,</w:t>
        </w:r>
      </w:ins>
    </w:p>
    <w:p w14:paraId="295D9B11" w14:textId="77777777" w:rsidR="00151B11" w:rsidRDefault="00151B11" w:rsidP="00151B11">
      <w:pPr>
        <w:pStyle w:val="PL"/>
        <w:shd w:val="clear" w:color="auto" w:fill="E6E6E6"/>
        <w:rPr>
          <w:snapToGrid w:val="0"/>
        </w:rPr>
      </w:pPr>
      <w:r>
        <w:rPr>
          <w:snapToGrid w:val="0"/>
        </w:rPr>
        <w:tab/>
      </w:r>
      <w:ins w:id="1069" w:author="Sven Fischer" w:date="2020-04-03T03:2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Pr>
          <w:snapToGrid w:val="0"/>
        </w:rPr>
        <w:t>-- FFS in RAN4</w:t>
      </w:r>
    </w:p>
    <w:p w14:paraId="0712ACB4" w14:textId="77777777" w:rsidR="00151B11" w:rsidRDefault="00151B11" w:rsidP="00151B11">
      <w:pPr>
        <w:pStyle w:val="PL"/>
        <w:shd w:val="clear" w:color="auto" w:fill="E6E6E6"/>
        <w:outlineLvl w:val="0"/>
      </w:pPr>
      <w:ins w:id="1070" w:author="Sven Fischer" w:date="2020-04-03T03:28:00Z">
        <w:r>
          <w:tab/>
          <w:t>...</w:t>
        </w:r>
      </w:ins>
    </w:p>
    <w:p w14:paraId="72781A7A" w14:textId="77777777" w:rsidR="00151B11" w:rsidRDefault="00151B11" w:rsidP="00151B11">
      <w:pPr>
        <w:pStyle w:val="PL"/>
        <w:shd w:val="clear" w:color="auto" w:fill="E6E6E6"/>
        <w:outlineLvl w:val="0"/>
      </w:pPr>
      <w:r>
        <w:t>}</w:t>
      </w:r>
    </w:p>
    <w:p w14:paraId="049CB728" w14:textId="77777777" w:rsidR="00151B11" w:rsidRPr="00F80BCA" w:rsidRDefault="00151B11" w:rsidP="00151B11">
      <w:pPr>
        <w:pStyle w:val="PL"/>
        <w:shd w:val="clear" w:color="auto" w:fill="E6E6E6"/>
      </w:pPr>
    </w:p>
    <w:p w14:paraId="0B2B1E53" w14:textId="77777777" w:rsidR="00151B11" w:rsidRPr="00F80BCA" w:rsidRDefault="00151B11" w:rsidP="00151B11">
      <w:pPr>
        <w:pStyle w:val="PL"/>
        <w:shd w:val="clear" w:color="auto" w:fill="E6E6E6"/>
      </w:pPr>
      <w:r w:rsidRPr="00F80BCA">
        <w:t>-- ASN1STOP</w:t>
      </w:r>
    </w:p>
    <w:p w14:paraId="103710C0" w14:textId="77777777" w:rsidR="00151B11" w:rsidRPr="00F80BCA" w:rsidRDefault="00151B11" w:rsidP="00151B11"/>
    <w:p w14:paraId="2B8A4AE0" w14:textId="77777777" w:rsidR="00151B11" w:rsidRPr="00F80BCA" w:rsidRDefault="00151B11" w:rsidP="00151B11">
      <w:pPr>
        <w:pStyle w:val="Heading4"/>
      </w:pPr>
      <w:bookmarkStart w:id="1071" w:name="_Toc12618289"/>
      <w:r w:rsidRPr="00F80BCA">
        <w:t>–</w:t>
      </w:r>
      <w:r w:rsidRPr="00F80BCA">
        <w:tab/>
      </w:r>
      <w:r w:rsidRPr="001468FB">
        <w:rPr>
          <w:i/>
        </w:rPr>
        <w:t>NR-</w:t>
      </w:r>
      <w:r>
        <w:rPr>
          <w:i/>
        </w:rPr>
        <w:t>DL-TDOA</w:t>
      </w:r>
      <w:r w:rsidRPr="00F80BCA">
        <w:rPr>
          <w:i/>
        </w:rPr>
        <w:t>-</w:t>
      </w:r>
      <w:proofErr w:type="spellStart"/>
      <w:r w:rsidRPr="00F80BCA">
        <w:rPr>
          <w:i/>
        </w:rPr>
        <w:t>Provide</w:t>
      </w:r>
      <w:r w:rsidRPr="00F80BCA">
        <w:rPr>
          <w:i/>
          <w:noProof/>
        </w:rPr>
        <w:t>Capabilities</w:t>
      </w:r>
      <w:bookmarkEnd w:id="1071"/>
      <w:proofErr w:type="spellEnd"/>
    </w:p>
    <w:p w14:paraId="736744E5" w14:textId="77777777" w:rsidR="00151B11" w:rsidRPr="00F80BCA" w:rsidRDefault="00151B11" w:rsidP="00151B11">
      <w:pPr>
        <w:keepLines/>
        <w:jc w:val="left"/>
      </w:pPr>
      <w:r w:rsidRPr="00F80BCA">
        <w:t xml:space="preserve">The IE </w:t>
      </w:r>
      <w:r w:rsidRPr="001468FB">
        <w:rPr>
          <w:i/>
        </w:rPr>
        <w:t>NR-</w:t>
      </w:r>
      <w:r>
        <w:rPr>
          <w:i/>
        </w:rPr>
        <w:t>DL-TDOA</w:t>
      </w:r>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r>
        <w:t>NR DL-TDOA</w:t>
      </w:r>
      <w:r w:rsidRPr="00F80BCA">
        <w:t xml:space="preserve"> and to provide its </w:t>
      </w:r>
      <w:r>
        <w:t>NR DL-TDOA</w:t>
      </w:r>
      <w:r w:rsidRPr="00F80BCA">
        <w:t xml:space="preserve"> positioning capabilities to the location server.</w:t>
      </w:r>
    </w:p>
    <w:p w14:paraId="5BCAF702" w14:textId="77777777" w:rsidR="00151B11" w:rsidRPr="00F80BCA" w:rsidRDefault="00151B11" w:rsidP="00151B11">
      <w:pPr>
        <w:pStyle w:val="PL"/>
        <w:shd w:val="clear" w:color="auto" w:fill="E6E6E6"/>
      </w:pPr>
      <w:r w:rsidRPr="00F80BCA">
        <w:t>-- ASN1START</w:t>
      </w:r>
    </w:p>
    <w:p w14:paraId="1472DE46" w14:textId="77777777" w:rsidR="00151B11" w:rsidRPr="00F80BCA" w:rsidRDefault="00151B11" w:rsidP="00151B11">
      <w:pPr>
        <w:pStyle w:val="PL"/>
        <w:shd w:val="clear" w:color="auto" w:fill="E6E6E6"/>
        <w:rPr>
          <w:snapToGrid w:val="0"/>
        </w:rPr>
      </w:pPr>
    </w:p>
    <w:p w14:paraId="15C5CF0A" w14:textId="77777777" w:rsidR="00151B11" w:rsidRPr="00F80BCA" w:rsidRDefault="00151B11" w:rsidP="00151B11">
      <w:pPr>
        <w:pStyle w:val="PL"/>
        <w:shd w:val="clear" w:color="auto" w:fill="E6E6E6"/>
        <w:outlineLvl w:val="0"/>
        <w:rPr>
          <w:snapToGrid w:val="0"/>
        </w:rPr>
      </w:pPr>
      <w:r>
        <w:rPr>
          <w:snapToGrid w:val="0"/>
        </w:rPr>
        <w:t>NR-DL-TDOA</w:t>
      </w:r>
      <w:r w:rsidRPr="00F80BCA">
        <w:rPr>
          <w:snapToGrid w:val="0"/>
        </w:rPr>
        <w:t>-ProvideCapabilities</w:t>
      </w:r>
      <w:r>
        <w:rPr>
          <w:snapToGrid w:val="0"/>
        </w:rPr>
        <w:t>-r16</w:t>
      </w:r>
      <w:r w:rsidRPr="00F80BCA">
        <w:rPr>
          <w:snapToGrid w:val="0"/>
        </w:rPr>
        <w:t xml:space="preserve"> ::= SEQUENCE {</w:t>
      </w:r>
    </w:p>
    <w:p w14:paraId="60A48188" w14:textId="77777777" w:rsidR="00151B11" w:rsidRPr="00F80BCA" w:rsidRDefault="00151B11" w:rsidP="00151B11">
      <w:pPr>
        <w:pStyle w:val="PL"/>
        <w:shd w:val="clear" w:color="auto" w:fill="E6E6E6"/>
        <w:rPr>
          <w:snapToGrid w:val="0"/>
        </w:rPr>
      </w:pPr>
      <w:r w:rsidRPr="00F80BCA">
        <w:rPr>
          <w:snapToGrid w:val="0"/>
        </w:rPr>
        <w:tab/>
      </w:r>
      <w:r>
        <w:rPr>
          <w:snapToGrid w:val="0"/>
        </w:rPr>
        <w:t>nr-DL-TDOA</w:t>
      </w:r>
      <w:r w:rsidRPr="00F80BCA">
        <w:rPr>
          <w:snapToGrid w:val="0"/>
        </w:rPr>
        <w:t>-Mode</w:t>
      </w:r>
      <w:r>
        <w:rPr>
          <w:snapToGrid w:val="0"/>
        </w:rPr>
        <w:t>-r16</w:t>
      </w:r>
      <w:r w:rsidRPr="00F80BCA">
        <w:rPr>
          <w:snapToGrid w:val="0"/>
        </w:rPr>
        <w:tab/>
      </w:r>
      <w:r w:rsidRPr="00F80BCA">
        <w:rPr>
          <w:snapToGrid w:val="0"/>
        </w:rPr>
        <w:tab/>
      </w:r>
      <w:r>
        <w:rPr>
          <w:snapToGrid w:val="0"/>
        </w:rPr>
        <w:tab/>
      </w:r>
      <w:r>
        <w:rPr>
          <w:snapToGrid w:val="0"/>
        </w:rPr>
        <w:tab/>
      </w:r>
      <w:r>
        <w:rPr>
          <w:snapToGrid w:val="0"/>
        </w:rPr>
        <w:tab/>
      </w:r>
      <w:r w:rsidRPr="00F80BCA">
        <w:rPr>
          <w:snapToGrid w:val="0"/>
        </w:rPr>
        <w:t>PositioningModes,</w:t>
      </w:r>
      <w:r w:rsidRPr="000C56B7">
        <w:rPr>
          <w:snapToGrid w:val="0"/>
        </w:rPr>
        <w:t xml:space="preserve"> </w:t>
      </w:r>
    </w:p>
    <w:p w14:paraId="220A2283" w14:textId="77777777" w:rsidR="00151B11" w:rsidRDefault="00151B11" w:rsidP="00151B11">
      <w:pPr>
        <w:pStyle w:val="PL"/>
        <w:shd w:val="clear" w:color="auto" w:fill="E6E6E6"/>
        <w:rPr>
          <w:snapToGrid w:val="0"/>
        </w:rPr>
      </w:pPr>
      <w:r>
        <w:rPr>
          <w:snapToGrid w:val="0"/>
        </w:rPr>
        <w:tab/>
        <w:t>nr-DL-TDOA-MeasCapability-r16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r>
      <w:ins w:id="1072" w:author="Sven Fischer" w:date="2020-04-03T05:46:00Z">
        <w:r>
          <w:rPr>
            <w:snapToGrid w:val="0"/>
          </w:rPr>
          <w:tab/>
        </w:r>
        <w:r>
          <w:rPr>
            <w:snapToGrid w:val="0"/>
          </w:rPr>
          <w:tab/>
        </w:r>
      </w:ins>
      <w:r w:rsidRPr="00F80BCA">
        <w:rPr>
          <w:snapToGrid w:val="0"/>
        </w:rPr>
        <w:t>OPTIONAL</w:t>
      </w:r>
      <w:r>
        <w:rPr>
          <w:snapToGrid w:val="0"/>
        </w:rPr>
        <w:t>,</w:t>
      </w:r>
    </w:p>
    <w:p w14:paraId="79DAC8D6" w14:textId="77777777" w:rsidR="00151B11" w:rsidRDefault="00151B11" w:rsidP="00151B11">
      <w:pPr>
        <w:pStyle w:val="PL"/>
        <w:shd w:val="clear" w:color="auto" w:fill="E6E6E6"/>
        <w:rPr>
          <w:snapToGrid w:val="0"/>
        </w:rPr>
      </w:pPr>
      <w:del w:id="1073" w:author="Sven Fischer" w:date="2020-04-03T05:45:00Z">
        <w:r w:rsidRPr="00F80BCA" w:rsidDel="009F2F29">
          <w:rPr>
            <w:snapToGrid w:val="0"/>
          </w:rPr>
          <w:tab/>
        </w:r>
        <w:r w:rsidDel="009F2F29">
          <w:rPr>
            <w:snapToGrid w:val="0"/>
          </w:rPr>
          <w:delText>nr-DL-TDOA</w:delText>
        </w:r>
        <w:r w:rsidRPr="00F80BCA" w:rsidDel="009F2F29">
          <w:rPr>
            <w:snapToGrid w:val="0"/>
          </w:rPr>
          <w:delText>-MeasSupported</w:delText>
        </w:r>
        <w:r w:rsidDel="009F2F29">
          <w:rPr>
            <w:snapToGrid w:val="0"/>
          </w:rPr>
          <w:delText>-r16</w:delText>
        </w:r>
        <w:r w:rsidDel="009F2F29">
          <w:rPr>
            <w:snapToGrid w:val="0"/>
          </w:rPr>
          <w:tab/>
        </w:r>
        <w:r w:rsidDel="009F2F29">
          <w:rPr>
            <w:snapToGrid w:val="0"/>
          </w:rPr>
          <w:tab/>
        </w:r>
        <w:r w:rsidRPr="00F80BCA" w:rsidDel="009F2F29">
          <w:rPr>
            <w:snapToGrid w:val="0"/>
          </w:rPr>
          <w:tab/>
          <w:delText>BIT STRING {</w:delText>
        </w:r>
        <w:r w:rsidRPr="00F80BCA" w:rsidDel="009F2F29">
          <w:rPr>
            <w:snapToGrid w:val="0"/>
          </w:rPr>
          <w:tab/>
        </w:r>
        <w:r w:rsidDel="009F2F29">
          <w:rPr>
            <w:snapToGrid w:val="0"/>
          </w:rPr>
          <w:delText>prs</w:delText>
        </w:r>
        <w:r w:rsidRPr="00F80BCA" w:rsidDel="009F2F29">
          <w:rPr>
            <w:snapToGrid w:val="0"/>
          </w:rPr>
          <w:delText>rsrpSup</w:delText>
        </w:r>
        <w:r w:rsidRPr="00F80BCA" w:rsidDel="009F2F29">
          <w:rPr>
            <w:snapToGrid w:val="0"/>
          </w:rPr>
          <w:tab/>
        </w:r>
        <w:r w:rsidRPr="00F80BCA" w:rsidDel="009F2F29">
          <w:rPr>
            <w:snapToGrid w:val="0"/>
          </w:rPr>
          <w:tab/>
          <w:delText>(0)} (SIZE(1..8)),</w:delText>
        </w:r>
      </w:del>
      <w:ins w:id="1074" w:author="Sven Fischer" w:date="2020-04-03T05:45:00Z">
        <w:r w:rsidRPr="00F80BCA">
          <w:rPr>
            <w:snapToGrid w:val="0"/>
          </w:rPr>
          <w:tab/>
        </w:r>
        <w:r>
          <w:rPr>
            <w:snapToGrid w:val="0"/>
          </w:rPr>
          <w:t>nr-</w:t>
        </w:r>
      </w:ins>
      <w:ins w:id="1075" w:author="Sven Fischer" w:date="2020-04-03T08:35:00Z">
        <w:r>
          <w:rPr>
            <w:snapToGrid w:val="0"/>
          </w:rPr>
          <w:t>dl</w:t>
        </w:r>
      </w:ins>
      <w:ins w:id="1076" w:author="Sven Fischer" w:date="2020-04-03T05:45:00Z">
        <w:r>
          <w:rPr>
            <w:snapToGrid w:val="0"/>
          </w:rPr>
          <w:t>-</w:t>
        </w:r>
      </w:ins>
      <w:ins w:id="1077" w:author="Sven Fischer" w:date="2020-04-03T05:47:00Z">
        <w:r>
          <w:rPr>
            <w:snapToGrid w:val="0"/>
          </w:rPr>
          <w:t>PRS</w:t>
        </w:r>
      </w:ins>
      <w:ins w:id="1078" w:author="Sven Fischer" w:date="2020-04-03T05:45:00Z">
        <w:r w:rsidRPr="00F80BCA">
          <w:rPr>
            <w:snapToGrid w:val="0"/>
          </w:rPr>
          <w:t>-</w:t>
        </w:r>
      </w:ins>
      <w:ins w:id="1079" w:author="Sven Fischer" w:date="2020-04-03T05:47:00Z">
        <w:r>
          <w:rPr>
            <w:snapToGrid w:val="0"/>
          </w:rPr>
          <w:t>RSRP-</w:t>
        </w:r>
      </w:ins>
      <w:ins w:id="1080" w:author="Sven Fischer" w:date="2020-04-03T05:45:00Z">
        <w:r w:rsidRPr="00F80BCA">
          <w:rPr>
            <w:snapToGrid w:val="0"/>
          </w:rPr>
          <w:t>MeasSupported</w:t>
        </w:r>
        <w:r>
          <w:rPr>
            <w:snapToGrid w:val="0"/>
          </w:rPr>
          <w:t>-r16</w:t>
        </w:r>
        <w:r>
          <w:rPr>
            <w:snapToGrid w:val="0"/>
          </w:rPr>
          <w:tab/>
          <w:t>ENUMERATED { supported }</w:t>
        </w:r>
        <w:r>
          <w:rPr>
            <w:snapToGrid w:val="0"/>
          </w:rPr>
          <w:tab/>
        </w:r>
        <w:r>
          <w:rPr>
            <w:snapToGrid w:val="0"/>
          </w:rPr>
          <w:tab/>
        </w:r>
        <w:r>
          <w:rPr>
            <w:snapToGrid w:val="0"/>
          </w:rPr>
          <w:tab/>
        </w:r>
        <w:r>
          <w:rPr>
            <w:snapToGrid w:val="0"/>
          </w:rPr>
          <w:tab/>
          <w:t>OPTIONAL,</w:t>
        </w:r>
      </w:ins>
    </w:p>
    <w:p w14:paraId="5957C45C" w14:textId="77777777" w:rsidR="00151B11" w:rsidRDefault="00151B11" w:rsidP="00151B11">
      <w:pPr>
        <w:pStyle w:val="PL"/>
        <w:shd w:val="clear" w:color="auto" w:fill="E6E6E6"/>
        <w:rPr>
          <w:snapToGrid w:val="0"/>
        </w:rPr>
      </w:pPr>
      <w:r w:rsidRPr="00C9655D">
        <w:rPr>
          <w:snapToGrid w:val="0"/>
        </w:rPr>
        <w:tab/>
        <w:t>additionalPathsReport-r16</w:t>
      </w:r>
      <w:r w:rsidRPr="00C9655D">
        <w:rPr>
          <w:snapToGrid w:val="0"/>
        </w:rPr>
        <w:tab/>
      </w:r>
      <w:r w:rsidRPr="00C9655D">
        <w:rPr>
          <w:snapToGrid w:val="0"/>
        </w:rPr>
        <w:tab/>
      </w:r>
      <w:r w:rsidRPr="00C9655D">
        <w:rPr>
          <w:snapToGrid w:val="0"/>
        </w:rPr>
        <w:tab/>
        <w:t>ENUMERATED { supported }</w:t>
      </w:r>
      <w:r w:rsidRPr="00C9655D">
        <w:rPr>
          <w:snapToGrid w:val="0"/>
        </w:rPr>
        <w:tab/>
      </w:r>
      <w:r w:rsidRPr="00C9655D">
        <w:rPr>
          <w:snapToGrid w:val="0"/>
        </w:rPr>
        <w:tab/>
      </w:r>
      <w:r w:rsidRPr="00C9655D">
        <w:rPr>
          <w:snapToGrid w:val="0"/>
        </w:rPr>
        <w:tab/>
      </w:r>
      <w:r w:rsidRPr="00C9655D">
        <w:rPr>
          <w:snapToGrid w:val="0"/>
        </w:rPr>
        <w:tab/>
      </w:r>
      <w:del w:id="1081" w:author="Sven Fischer" w:date="2020-04-03T05:45:00Z">
        <w:r w:rsidRPr="00C9655D" w:rsidDel="009F2F29">
          <w:rPr>
            <w:snapToGrid w:val="0"/>
          </w:rPr>
          <w:tab/>
        </w:r>
        <w:r w:rsidRPr="00C9655D" w:rsidDel="009F2F29">
          <w:rPr>
            <w:snapToGrid w:val="0"/>
          </w:rPr>
          <w:tab/>
        </w:r>
      </w:del>
      <w:r w:rsidRPr="00C9655D">
        <w:rPr>
          <w:snapToGrid w:val="0"/>
        </w:rPr>
        <w:t>OPTIONAL,</w:t>
      </w:r>
    </w:p>
    <w:p w14:paraId="1714D8C3" w14:textId="77777777" w:rsidR="00151B11" w:rsidRDefault="00151B11" w:rsidP="00151B11">
      <w:pPr>
        <w:pStyle w:val="PL"/>
        <w:shd w:val="clear" w:color="auto" w:fill="E6E6E6"/>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ins w:id="1082" w:author="Sven Fischer" w:date="2020-04-03T05:47:00Z">
        <w:r w:rsidRPr="00F80BCA">
          <w:rPr>
            <w:snapToGrid w:val="0"/>
          </w:rPr>
          <w:t>PositioningModes</w:t>
        </w:r>
      </w:ins>
      <w:del w:id="1083" w:author="Sven Fischer" w:date="2020-04-03T05:47:00Z">
        <w:r w:rsidRPr="00715AD3" w:rsidDel="00D50E3F">
          <w:rPr>
            <w:snapToGrid w:val="0"/>
          </w:rPr>
          <w:delText>ENUMERATED { supported }</w:delText>
        </w:r>
        <w:r w:rsidRPr="00F80BCA" w:rsidDel="00D50E3F">
          <w:rPr>
            <w:snapToGrid w:val="0"/>
          </w:rPr>
          <w:tab/>
        </w:r>
        <w:r w:rsidRPr="00F80BCA" w:rsidDel="00D50E3F">
          <w:rPr>
            <w:snapToGrid w:val="0"/>
          </w:rPr>
          <w:tab/>
        </w:r>
        <w:r w:rsidDel="00D50E3F">
          <w:rPr>
            <w:snapToGrid w:val="0"/>
          </w:rPr>
          <w:tab/>
        </w:r>
        <w:r w:rsidDel="00D50E3F">
          <w:rPr>
            <w:snapToGrid w:val="0"/>
          </w:rPr>
          <w:tab/>
        </w:r>
        <w:r w:rsidRPr="00F80BCA" w:rsidDel="00D50E3F">
          <w:rPr>
            <w:snapToGrid w:val="0"/>
          </w:rPr>
          <w:delText>OPTIONAL</w:delText>
        </w:r>
      </w:del>
      <w:r>
        <w:rPr>
          <w:snapToGrid w:val="0"/>
        </w:rPr>
        <w:t>,</w:t>
      </w:r>
    </w:p>
    <w:p w14:paraId="15CC746E" w14:textId="77777777" w:rsidR="00151B11" w:rsidRDefault="00151B11" w:rsidP="00151B11">
      <w:pPr>
        <w:pStyle w:val="PL"/>
        <w:shd w:val="clear" w:color="auto" w:fill="E6E6E6"/>
        <w:rPr>
          <w:snapToGrid w:val="0"/>
        </w:rPr>
      </w:pPr>
      <w:ins w:id="1084" w:author="Sven Fischer" w:date="2020-04-03T05:46:00Z">
        <w:r>
          <w:rPr>
            <w:snapToGrid w:val="0"/>
          </w:rPr>
          <w:tab/>
        </w:r>
      </w:ins>
      <w:r w:rsidRPr="00F80BCA">
        <w:rPr>
          <w:snapToGrid w:val="0"/>
        </w:rPr>
        <w:t>...</w:t>
      </w:r>
    </w:p>
    <w:p w14:paraId="5F9B4D4A" w14:textId="77777777" w:rsidR="00151B11" w:rsidRPr="00F80BCA" w:rsidRDefault="00151B11" w:rsidP="00151B11">
      <w:pPr>
        <w:pStyle w:val="PL"/>
        <w:shd w:val="clear" w:color="auto" w:fill="E6E6E6"/>
        <w:rPr>
          <w:snapToGrid w:val="0"/>
        </w:rPr>
      </w:pPr>
      <w:r w:rsidRPr="00F80BCA">
        <w:rPr>
          <w:snapToGrid w:val="0"/>
        </w:rPr>
        <w:t>}</w:t>
      </w:r>
    </w:p>
    <w:p w14:paraId="63F10BF6" w14:textId="77777777" w:rsidR="00151B11" w:rsidRPr="00F80BCA" w:rsidRDefault="00151B11" w:rsidP="00151B11">
      <w:pPr>
        <w:pStyle w:val="PL"/>
        <w:shd w:val="clear" w:color="auto" w:fill="E6E6E6"/>
      </w:pPr>
      <w:r w:rsidRPr="00F80BCA">
        <w:t>-- ASN1STOP</w:t>
      </w:r>
    </w:p>
    <w:p w14:paraId="3164D4C7" w14:textId="77777777" w:rsidR="00151B11" w:rsidRPr="00F80BCA" w:rsidRDefault="00151B11" w:rsidP="00151B11">
      <w:pPr>
        <w:pStyle w:val="PL"/>
      </w:pPr>
    </w:p>
    <w:p w14:paraId="0443AC2A" w14:textId="77777777" w:rsidR="00151B11" w:rsidRDefault="00151B11" w:rsidP="00151B11"/>
    <w:p w14:paraId="333080E1" w14:textId="77777777" w:rsidR="00151B11" w:rsidRPr="00F80BCA" w:rsidRDefault="00151B11" w:rsidP="00151B11">
      <w:pPr>
        <w:pStyle w:val="Heading4"/>
      </w:pPr>
      <w:bookmarkStart w:id="1085" w:name="_Toc12618295"/>
      <w:r w:rsidRPr="00F80BCA">
        <w:t>–</w:t>
      </w:r>
      <w:r w:rsidRPr="00F80BCA">
        <w:tab/>
      </w:r>
      <w:r w:rsidRPr="001468FB">
        <w:rPr>
          <w:i/>
        </w:rPr>
        <w:t>NR-</w:t>
      </w:r>
      <w:r>
        <w:rPr>
          <w:i/>
        </w:rPr>
        <w:t>DL-TDOA</w:t>
      </w:r>
      <w:r w:rsidRPr="00F80BCA">
        <w:rPr>
          <w:i/>
        </w:rPr>
        <w:t>-</w:t>
      </w:r>
      <w:proofErr w:type="spellStart"/>
      <w:r w:rsidRPr="00F80BCA">
        <w:rPr>
          <w:i/>
          <w:noProof/>
        </w:rPr>
        <w:t>TargetDeviceErrorCauses</w:t>
      </w:r>
      <w:bookmarkEnd w:id="1085"/>
      <w:proofErr w:type="spellEnd"/>
    </w:p>
    <w:p w14:paraId="66CD055D" w14:textId="77777777" w:rsidR="00151B11" w:rsidRPr="00F80BCA" w:rsidRDefault="00151B11" w:rsidP="00151B11">
      <w:pPr>
        <w:keepLines/>
      </w:pPr>
      <w:r w:rsidRPr="00F80BCA">
        <w:t xml:space="preserve">The IE </w:t>
      </w:r>
      <w:r w:rsidRPr="001468FB">
        <w:rPr>
          <w:i/>
        </w:rPr>
        <w:t>NR-</w:t>
      </w:r>
      <w:r>
        <w:rPr>
          <w:i/>
        </w:rPr>
        <w:t>DL-TDOA</w:t>
      </w:r>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r>
        <w:t>NR-DL-TDOA</w:t>
      </w:r>
      <w:r w:rsidRPr="00F80BCA">
        <w:t xml:space="preserve"> error reasons to the location server.</w:t>
      </w:r>
    </w:p>
    <w:p w14:paraId="6253A184" w14:textId="77777777" w:rsidR="00151B11" w:rsidRPr="00F80BCA" w:rsidRDefault="00151B11" w:rsidP="00151B11">
      <w:pPr>
        <w:pStyle w:val="PL"/>
        <w:shd w:val="clear" w:color="auto" w:fill="E6E6E6"/>
      </w:pPr>
      <w:r w:rsidRPr="00F80BCA">
        <w:t>-- ASN1START</w:t>
      </w:r>
    </w:p>
    <w:p w14:paraId="3D6831E6" w14:textId="77777777" w:rsidR="00151B11" w:rsidRPr="00F80BCA" w:rsidRDefault="00151B11" w:rsidP="00151B11">
      <w:pPr>
        <w:pStyle w:val="PL"/>
        <w:shd w:val="clear" w:color="auto" w:fill="E6E6E6"/>
        <w:rPr>
          <w:snapToGrid w:val="0"/>
        </w:rPr>
      </w:pPr>
    </w:p>
    <w:p w14:paraId="614F2270" w14:textId="77777777" w:rsidR="00151B11" w:rsidRPr="00F80BCA" w:rsidRDefault="00151B11" w:rsidP="00151B11">
      <w:pPr>
        <w:pStyle w:val="PL"/>
        <w:shd w:val="clear" w:color="auto" w:fill="E6E6E6"/>
        <w:outlineLvl w:val="0"/>
        <w:rPr>
          <w:snapToGrid w:val="0"/>
        </w:rPr>
      </w:pPr>
      <w:r>
        <w:rPr>
          <w:snapToGrid w:val="0"/>
        </w:rPr>
        <w:t>DL-TDOA</w:t>
      </w:r>
      <w:r w:rsidRPr="00F80BCA">
        <w:rPr>
          <w:snapToGrid w:val="0"/>
        </w:rPr>
        <w:t>-TargetDeviceErrorCauses</w:t>
      </w:r>
      <w:r>
        <w:rPr>
          <w:snapToGrid w:val="0"/>
        </w:rPr>
        <w:t>-r16</w:t>
      </w:r>
      <w:r w:rsidRPr="00F80BCA">
        <w:rPr>
          <w:snapToGrid w:val="0"/>
        </w:rPr>
        <w:t xml:space="preserve"> ::= SEQUENCE {</w:t>
      </w:r>
    </w:p>
    <w:p w14:paraId="33E91361" w14:textId="77777777" w:rsidR="00151B11" w:rsidRPr="00F80BCA" w:rsidRDefault="00151B11" w:rsidP="00151B11">
      <w:pPr>
        <w:pStyle w:val="PL"/>
        <w:shd w:val="clear" w:color="auto" w:fill="E6E6E6"/>
        <w:rPr>
          <w:snapToGrid w:val="0"/>
        </w:rPr>
      </w:pPr>
      <w:r w:rsidRPr="00F80BCA">
        <w:rPr>
          <w:snapToGrid w:val="0"/>
        </w:rPr>
        <w:tab/>
      </w:r>
      <w:r>
        <w:rPr>
          <w:snapToGrid w:val="0"/>
        </w:rPr>
        <w:t>c</w:t>
      </w:r>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p>
    <w:p w14:paraId="0F995146"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086" w:author="Sven Fischer" w:date="2020-04-03T05:58:00Z">
        <w:r>
          <w:rPr>
            <w:snapToGrid w:val="0"/>
          </w:rPr>
          <w:tab/>
        </w:r>
      </w:ins>
      <w:r w:rsidRPr="00F80BCA">
        <w:rPr>
          <w:snapToGrid w:val="0"/>
        </w:rPr>
        <w:t>assistance-data-missing,</w:t>
      </w:r>
    </w:p>
    <w:p w14:paraId="07CFA687"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087" w:author="Sven Fischer" w:date="2020-04-03T05:58:00Z">
        <w:r>
          <w:rPr>
            <w:snapToGrid w:val="0"/>
          </w:rPr>
          <w:tab/>
        </w:r>
      </w:ins>
      <w:r w:rsidRPr="00F80BCA">
        <w:rPr>
          <w:snapToGrid w:val="0"/>
        </w:rPr>
        <w:t>unableToMeasure</w:t>
      </w:r>
      <w:r>
        <w:rPr>
          <w:snapToGrid w:val="0"/>
        </w:rPr>
        <w:t>AnyTRP</w:t>
      </w:r>
      <w:r w:rsidRPr="00F80BCA">
        <w:rPr>
          <w:snapToGrid w:val="0"/>
        </w:rPr>
        <w:t>,</w:t>
      </w:r>
    </w:p>
    <w:p w14:paraId="44343015"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088" w:author="Sven Fischer" w:date="2020-04-03T05:58:00Z">
        <w:r>
          <w:rPr>
            <w:snapToGrid w:val="0"/>
          </w:rPr>
          <w:tab/>
        </w:r>
      </w:ins>
      <w:r w:rsidRPr="00F80BCA">
        <w:rPr>
          <w:snapToGrid w:val="0"/>
        </w:rPr>
        <w:t>attemptedButUnableToMeasureSomeNeighbour</w:t>
      </w:r>
      <w:r>
        <w:rPr>
          <w:snapToGrid w:val="0"/>
        </w:rPr>
        <w:t>TRP</w:t>
      </w:r>
      <w:r w:rsidRPr="00F80BCA">
        <w:rPr>
          <w:snapToGrid w:val="0"/>
        </w:rPr>
        <w:t>s,</w:t>
      </w:r>
    </w:p>
    <w:p w14:paraId="21256175" w14:textId="77777777" w:rsidR="00151B11" w:rsidRPr="001E61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089" w:author="Sven Fischer" w:date="2020-04-03T05:58:00Z">
        <w:r>
          <w:rPr>
            <w:snapToGrid w:val="0"/>
          </w:rPr>
          <w:tab/>
        </w:r>
      </w:ins>
      <w:r w:rsidRPr="001E6111">
        <w:rPr>
          <w:snapToGrid w:val="0"/>
        </w:rPr>
        <w:t>thereWereNotEnoughSignalsReceivedForUeBasedDL-TDOA,</w:t>
      </w:r>
    </w:p>
    <w:p w14:paraId="32189873" w14:textId="77777777" w:rsidR="00151B11" w:rsidRDefault="00151B11" w:rsidP="00151B11">
      <w:pPr>
        <w:pStyle w:val="PL"/>
        <w:shd w:val="clear" w:color="auto" w:fill="E6E6E6"/>
        <w:rPr>
          <w:ins w:id="1090" w:author="Sven Fischer" w:date="2020-04-03T05:58: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091" w:author="Sven Fischer" w:date="2020-04-03T05:58:00Z">
        <w:r>
          <w:rPr>
            <w:snapToGrid w:val="0"/>
          </w:rPr>
          <w:tab/>
        </w:r>
      </w:ins>
      <w:r w:rsidRPr="001E6111">
        <w:rPr>
          <w:snapToGrid w:val="0"/>
        </w:rPr>
        <w:t>locationCalculationAssistanceDataMissing</w:t>
      </w:r>
      <w:r>
        <w:rPr>
          <w:snapToGrid w:val="0"/>
        </w:rPr>
        <w:t xml:space="preserve">, </w:t>
      </w:r>
    </w:p>
    <w:p w14:paraId="749D5089" w14:textId="77777777" w:rsidR="00151B11" w:rsidRPr="00F80BCA" w:rsidRDefault="00151B11" w:rsidP="00151B11">
      <w:pPr>
        <w:pStyle w:val="PL"/>
        <w:shd w:val="clear" w:color="auto" w:fill="E6E6E6"/>
        <w:rPr>
          <w:snapToGrid w:val="0"/>
        </w:rPr>
      </w:pPr>
      <w:ins w:id="1092" w:author="Sven Fischer" w:date="2020-04-03T05:58: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F80BCA">
        <w:rPr>
          <w:snapToGrid w:val="0"/>
        </w:rPr>
        <w:t>...</w:t>
      </w:r>
    </w:p>
    <w:p w14:paraId="52279307" w14:textId="77777777" w:rsidR="00151B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093" w:author="Sven Fischer" w:date="2020-04-03T05:58:00Z">
        <w:r>
          <w:rPr>
            <w:snapToGrid w:val="0"/>
          </w:rPr>
          <w:tab/>
        </w:r>
      </w:ins>
      <w:r w:rsidRPr="00F80BCA">
        <w:rPr>
          <w:snapToGrid w:val="0"/>
        </w:rPr>
        <w:t>},</w:t>
      </w:r>
    </w:p>
    <w:p w14:paraId="534045BD" w14:textId="77777777" w:rsidR="00151B11" w:rsidDel="00B3283F" w:rsidRDefault="00151B11" w:rsidP="00151B11">
      <w:pPr>
        <w:pStyle w:val="PL"/>
        <w:shd w:val="clear" w:color="auto" w:fill="E6E6E6"/>
        <w:rPr>
          <w:del w:id="1094" w:author="Sven Fischer" w:date="2020-04-03T05:57:00Z"/>
          <w:snapToGrid w:val="0"/>
        </w:rPr>
      </w:pPr>
      <w:del w:id="1095" w:author="Sven Fischer" w:date="2020-04-03T05:57:00Z">
        <w:r w:rsidDel="00B3283F">
          <w:rPr>
            <w:snapToGrid w:val="0"/>
          </w:rPr>
          <w:tab/>
          <w:delText>nr-PRS-RSRP</w:delText>
        </w:r>
        <w:r w:rsidRPr="00F80BCA" w:rsidDel="00B3283F">
          <w:rPr>
            <w:snapToGrid w:val="0"/>
          </w:rPr>
          <w:delText>MeasurementNotPossible</w:delText>
        </w:r>
        <w:r w:rsidDel="00B3283F">
          <w:rPr>
            <w:snapToGrid w:val="0"/>
          </w:rPr>
          <w:delText>-r16</w:delText>
        </w:r>
        <w:r w:rsidRPr="00F80BCA" w:rsidDel="00B3283F">
          <w:rPr>
            <w:snapToGrid w:val="0"/>
          </w:rPr>
          <w:tab/>
        </w:r>
        <w:r w:rsidRPr="00F80BCA" w:rsidDel="00B3283F">
          <w:rPr>
            <w:snapToGrid w:val="0"/>
          </w:rPr>
          <w:tab/>
        </w:r>
        <w:r w:rsidRPr="00F80BCA" w:rsidDel="00B3283F">
          <w:rPr>
            <w:snapToGrid w:val="0"/>
          </w:rPr>
          <w:tab/>
        </w:r>
        <w:r w:rsidRPr="00F80BCA" w:rsidDel="00B3283F">
          <w:rPr>
            <w:snapToGrid w:val="0"/>
          </w:rPr>
          <w:tab/>
          <w:delText>NULL</w:delText>
        </w:r>
        <w:r w:rsidRPr="00F80BCA" w:rsidDel="00B3283F">
          <w:rPr>
            <w:snapToGrid w:val="0"/>
          </w:rPr>
          <w:tab/>
        </w:r>
        <w:r w:rsidRPr="00F80BCA" w:rsidDel="00B3283F">
          <w:rPr>
            <w:snapToGrid w:val="0"/>
          </w:rPr>
          <w:tab/>
          <w:delText>OPTIONAL,</w:delText>
        </w:r>
      </w:del>
    </w:p>
    <w:p w14:paraId="63C04776" w14:textId="77777777" w:rsidR="00151B11" w:rsidRPr="00F80BCA" w:rsidDel="00B3283F" w:rsidRDefault="00151B11" w:rsidP="00151B11">
      <w:pPr>
        <w:pStyle w:val="PL"/>
        <w:shd w:val="clear" w:color="auto" w:fill="E6E6E6"/>
        <w:rPr>
          <w:del w:id="1096" w:author="Sven Fischer" w:date="2020-04-03T05:58:00Z"/>
          <w:snapToGrid w:val="0"/>
        </w:rPr>
      </w:pPr>
      <w:del w:id="1097" w:author="Sven Fischer" w:date="2020-04-03T05:57:00Z">
        <w:r w:rsidDel="00B3283F">
          <w:rPr>
            <w:snapToGrid w:val="0"/>
          </w:rPr>
          <w:tab/>
          <w:delText>nr-RSTD</w:delText>
        </w:r>
        <w:r w:rsidRPr="00F80BCA" w:rsidDel="00B3283F">
          <w:rPr>
            <w:snapToGrid w:val="0"/>
          </w:rPr>
          <w:delText>MeasurementNotPossible</w:delText>
        </w:r>
        <w:r w:rsidDel="00B3283F">
          <w:rPr>
            <w:snapToGrid w:val="0"/>
          </w:rPr>
          <w:delText>-r16</w:delText>
        </w:r>
        <w:r w:rsidRPr="00F80BCA" w:rsidDel="00B3283F">
          <w:rPr>
            <w:snapToGrid w:val="0"/>
          </w:rPr>
          <w:tab/>
        </w:r>
        <w:r w:rsidRPr="00F80BCA" w:rsidDel="00B3283F">
          <w:rPr>
            <w:snapToGrid w:val="0"/>
          </w:rPr>
          <w:tab/>
        </w:r>
        <w:r w:rsidRPr="00F80BCA" w:rsidDel="00B3283F">
          <w:rPr>
            <w:snapToGrid w:val="0"/>
          </w:rPr>
          <w:tab/>
        </w:r>
        <w:r w:rsidRPr="00F80BCA" w:rsidDel="00B3283F">
          <w:rPr>
            <w:snapToGrid w:val="0"/>
          </w:rPr>
          <w:tab/>
          <w:delText>NULL</w:delText>
        </w:r>
        <w:r w:rsidRPr="00F80BCA" w:rsidDel="00B3283F">
          <w:rPr>
            <w:snapToGrid w:val="0"/>
          </w:rPr>
          <w:tab/>
        </w:r>
        <w:r w:rsidRPr="00F80BCA" w:rsidDel="00B3283F">
          <w:rPr>
            <w:snapToGrid w:val="0"/>
          </w:rPr>
          <w:tab/>
          <w:delText>OPTIONAL,</w:delText>
        </w:r>
      </w:del>
    </w:p>
    <w:p w14:paraId="628277F8" w14:textId="77777777" w:rsidR="00151B11" w:rsidRPr="00F80BCA" w:rsidRDefault="00151B11" w:rsidP="00151B11">
      <w:pPr>
        <w:pStyle w:val="PL"/>
        <w:shd w:val="clear" w:color="auto" w:fill="E6E6E6"/>
        <w:rPr>
          <w:snapToGrid w:val="0"/>
        </w:rPr>
      </w:pPr>
      <w:r w:rsidRPr="00F80BCA">
        <w:rPr>
          <w:snapToGrid w:val="0"/>
        </w:rPr>
        <w:tab/>
        <w:t>...</w:t>
      </w:r>
    </w:p>
    <w:p w14:paraId="424159D5" w14:textId="77777777" w:rsidR="00151B11" w:rsidRPr="00F80BCA" w:rsidRDefault="00151B11" w:rsidP="00151B11">
      <w:pPr>
        <w:pStyle w:val="PL"/>
        <w:shd w:val="clear" w:color="auto" w:fill="E6E6E6"/>
        <w:rPr>
          <w:snapToGrid w:val="0"/>
        </w:rPr>
      </w:pPr>
      <w:r w:rsidRPr="00F80BCA">
        <w:rPr>
          <w:snapToGrid w:val="0"/>
        </w:rPr>
        <w:t>}</w:t>
      </w:r>
    </w:p>
    <w:p w14:paraId="60201A11" w14:textId="77777777" w:rsidR="00151B11" w:rsidRPr="00F80BCA" w:rsidRDefault="00151B11" w:rsidP="00151B11">
      <w:pPr>
        <w:pStyle w:val="PL"/>
        <w:shd w:val="clear" w:color="auto" w:fill="E6E6E6"/>
      </w:pPr>
    </w:p>
    <w:p w14:paraId="4A94E846" w14:textId="77777777" w:rsidR="00151B11" w:rsidRPr="00F80BCA" w:rsidRDefault="00151B11" w:rsidP="00151B11">
      <w:pPr>
        <w:pStyle w:val="PL"/>
        <w:shd w:val="clear" w:color="auto" w:fill="E6E6E6"/>
      </w:pPr>
      <w:r w:rsidRPr="00F80BCA">
        <w:t>-- ASN1STOP</w:t>
      </w:r>
    </w:p>
    <w:p w14:paraId="4D9FA710" w14:textId="77777777" w:rsidR="00151B11" w:rsidRPr="00F80BCA" w:rsidRDefault="00151B11" w:rsidP="00151B11"/>
    <w:p w14:paraId="00D8DE4B" w14:textId="77777777" w:rsidR="00151B11" w:rsidRPr="00F80BCA" w:rsidRDefault="00151B11" w:rsidP="00151B11"/>
    <w:p w14:paraId="6798D509"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4A4ACF58"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385D0E27" w14:textId="724BB316" w:rsidR="00151B11" w:rsidRDefault="00F82DB5" w:rsidP="00F82DB5">
      <w:pPr>
        <w:pStyle w:val="Heading1"/>
      </w:pPr>
      <w:r>
        <w:rPr>
          <w:noProof/>
          <w:lang w:eastAsia="ko-KR"/>
        </w:rPr>
        <w:t>Annex 4</w:t>
      </w:r>
      <w:r w:rsidR="00151B11">
        <w:rPr>
          <w:noProof/>
          <w:lang w:eastAsia="ko-KR"/>
        </w:rPr>
        <w:t xml:space="preserve">: Text Proposal for the </w:t>
      </w:r>
      <w:r w:rsidR="00151B11" w:rsidRPr="001A4232">
        <w:t>NR</w:t>
      </w:r>
      <w:r w:rsidR="00151B11">
        <w:t xml:space="preserve"> DL-</w:t>
      </w:r>
      <w:proofErr w:type="spellStart"/>
      <w:r w:rsidR="00151B11">
        <w:t>AoD</w:t>
      </w:r>
      <w:proofErr w:type="spellEnd"/>
      <w:r w:rsidR="00151B11">
        <w:t xml:space="preserve"> Issues</w:t>
      </w:r>
      <w:r w:rsidR="001A3C2E">
        <w:t xml:space="preserve"> </w:t>
      </w:r>
      <w:r w:rsidR="001A3C2E">
        <w:rPr>
          <w:iCs/>
        </w:rPr>
        <w:t>(Ref [4])</w:t>
      </w:r>
    </w:p>
    <w:p w14:paraId="64F4B905" w14:textId="77777777" w:rsidR="00151B11" w:rsidRDefault="00151B11" w:rsidP="00151B11"/>
    <w:p w14:paraId="1B6AE044" w14:textId="77777777" w:rsidR="00151B11" w:rsidRPr="008C11FE" w:rsidRDefault="00151B11" w:rsidP="00151B11">
      <w:pPr>
        <w:keepNext/>
        <w:keepLines/>
        <w:spacing w:before="120"/>
        <w:ind w:left="1418" w:hanging="1418"/>
        <w:jc w:val="left"/>
        <w:outlineLvl w:val="3"/>
        <w:rPr>
          <w:rFonts w:ascii="Arial" w:eastAsia="Times New Roman" w:hAnsi="Arial"/>
          <w:sz w:val="24"/>
        </w:rPr>
      </w:pPr>
      <w:r w:rsidRPr="008C11FE">
        <w:rPr>
          <w:rFonts w:ascii="Arial" w:eastAsia="Times New Roman" w:hAnsi="Arial"/>
          <w:sz w:val="24"/>
        </w:rPr>
        <w:t>–</w:t>
      </w:r>
      <w:r w:rsidRPr="008C11FE">
        <w:rPr>
          <w:rFonts w:ascii="Arial" w:eastAsia="Times New Roman" w:hAnsi="Arial"/>
          <w:sz w:val="24"/>
        </w:rPr>
        <w:tab/>
      </w:r>
      <w:r w:rsidRPr="008C11FE">
        <w:rPr>
          <w:rFonts w:ascii="Arial" w:eastAsia="Times New Roman" w:hAnsi="Arial"/>
          <w:i/>
          <w:sz w:val="24"/>
        </w:rPr>
        <w:t>NR-DL-</w:t>
      </w:r>
      <w:proofErr w:type="spellStart"/>
      <w:r w:rsidRPr="008C11FE">
        <w:rPr>
          <w:rFonts w:ascii="Arial" w:eastAsia="Times New Roman" w:hAnsi="Arial"/>
          <w:i/>
          <w:sz w:val="24"/>
        </w:rPr>
        <w:t>AoD</w:t>
      </w:r>
      <w:proofErr w:type="spellEnd"/>
      <w:r w:rsidRPr="008C11FE">
        <w:rPr>
          <w:rFonts w:ascii="Arial" w:eastAsia="Times New Roman" w:hAnsi="Arial"/>
          <w:i/>
          <w:sz w:val="24"/>
        </w:rPr>
        <w:t>-</w:t>
      </w:r>
      <w:proofErr w:type="spellStart"/>
      <w:r w:rsidRPr="008C11FE">
        <w:rPr>
          <w:rFonts w:ascii="Arial" w:eastAsia="Times New Roman" w:hAnsi="Arial"/>
          <w:i/>
          <w:sz w:val="24"/>
        </w:rPr>
        <w:t>Provide</w:t>
      </w:r>
      <w:r w:rsidRPr="008C11FE">
        <w:rPr>
          <w:rFonts w:ascii="Arial" w:eastAsia="Times New Roman" w:hAnsi="Arial"/>
          <w:i/>
          <w:noProof/>
          <w:sz w:val="24"/>
        </w:rPr>
        <w:t>AssistanceData</w:t>
      </w:r>
      <w:proofErr w:type="spellEnd"/>
    </w:p>
    <w:p w14:paraId="6E2A564F" w14:textId="77777777" w:rsidR="00151B11" w:rsidRPr="008C11FE" w:rsidDel="00D03C8B" w:rsidRDefault="00151B11" w:rsidP="00151B11">
      <w:pPr>
        <w:keepLines/>
        <w:jc w:val="left"/>
        <w:rPr>
          <w:del w:id="1098" w:author="Sven Fischer" w:date="2020-04-03T06:07:00Z"/>
          <w:rFonts w:eastAsia="Times New Roman"/>
        </w:rPr>
      </w:pPr>
      <w:r w:rsidRPr="008C11FE">
        <w:rPr>
          <w:rFonts w:eastAsia="Times New Roman"/>
        </w:rPr>
        <w:t xml:space="preserve">The IE </w:t>
      </w:r>
      <w:r w:rsidRPr="008C11FE">
        <w:rPr>
          <w:rFonts w:eastAsia="Times New Roman"/>
          <w:i/>
        </w:rPr>
        <w:t>NR-DL-</w:t>
      </w:r>
      <w:proofErr w:type="spellStart"/>
      <w:r w:rsidRPr="008C11FE">
        <w:rPr>
          <w:rFonts w:eastAsia="Times New Roman"/>
          <w:i/>
        </w:rPr>
        <w:t>AoD</w:t>
      </w:r>
      <w:proofErr w:type="spellEnd"/>
      <w:r w:rsidRPr="008C11FE">
        <w:rPr>
          <w:rFonts w:eastAsia="Times New Roman"/>
          <w:i/>
        </w:rPr>
        <w:t>-</w:t>
      </w:r>
      <w:proofErr w:type="spellStart"/>
      <w:r w:rsidRPr="008C11FE">
        <w:rPr>
          <w:rFonts w:eastAsia="Times New Roman"/>
          <w:i/>
        </w:rPr>
        <w:t>Provide</w:t>
      </w:r>
      <w:r w:rsidRPr="008C11FE">
        <w:rPr>
          <w:rFonts w:eastAsia="Times New Roman"/>
          <w:i/>
          <w:noProof/>
        </w:rPr>
        <w:t>AssistanceData</w:t>
      </w:r>
      <w:proofErr w:type="spellEnd"/>
      <w:r w:rsidRPr="008C11FE">
        <w:rPr>
          <w:rFonts w:eastAsia="Times New Roman"/>
          <w:noProof/>
        </w:rPr>
        <w:t xml:space="preserve"> is</w:t>
      </w:r>
      <w:r w:rsidRPr="008C11FE">
        <w:rPr>
          <w:rFonts w:eastAsia="Times New Roman"/>
        </w:rPr>
        <w:t xml:space="preserve"> used by the location server to </w:t>
      </w:r>
      <w:proofErr w:type="gramStart"/>
      <w:r w:rsidRPr="008C11FE">
        <w:rPr>
          <w:rFonts w:eastAsia="Times New Roman"/>
        </w:rPr>
        <w:t>provide assistance</w:t>
      </w:r>
      <w:proofErr w:type="gramEnd"/>
      <w:r w:rsidRPr="008C11FE">
        <w:rPr>
          <w:rFonts w:eastAsia="Times New Roman"/>
        </w:rPr>
        <w:t xml:space="preserve"> data to enable UE</w:t>
      </w:r>
      <w:r w:rsidRPr="008C11FE">
        <w:rPr>
          <w:rFonts w:eastAsia="Times New Roman"/>
        </w:rPr>
        <w:noBreakHyphen/>
        <w:t xml:space="preserve">assisted </w:t>
      </w:r>
      <w:ins w:id="1099" w:author="Sven Fischer" w:date="2020-04-03T06:06:00Z">
        <w:r>
          <w:rPr>
            <w:rFonts w:eastAsia="Times New Roman"/>
          </w:rPr>
          <w:t>and UE</w:t>
        </w:r>
      </w:ins>
      <w:ins w:id="1100" w:author="Sven Fischer" w:date="2020-04-03T06:07:00Z">
        <w:r>
          <w:rPr>
            <w:rFonts w:eastAsia="Times New Roman"/>
          </w:rPr>
          <w:t>-based NR DL-</w:t>
        </w:r>
      </w:ins>
      <w:proofErr w:type="spellStart"/>
      <w:r w:rsidRPr="008C11FE">
        <w:rPr>
          <w:rFonts w:eastAsia="Times New Roman"/>
        </w:rPr>
        <w:t>Aod</w:t>
      </w:r>
      <w:proofErr w:type="spellEnd"/>
      <w:r w:rsidRPr="008C11FE">
        <w:rPr>
          <w:rFonts w:eastAsia="Times New Roman"/>
        </w:rPr>
        <w:t>. It may also be used to provide NR DL</w:t>
      </w:r>
      <w:ins w:id="1101" w:author="Sven Fischer" w:date="2020-04-03T06:07:00Z">
        <w:r>
          <w:rPr>
            <w:rFonts w:eastAsia="Times New Roman"/>
          </w:rPr>
          <w:t>-</w:t>
        </w:r>
      </w:ins>
      <w:proofErr w:type="spellStart"/>
      <w:del w:id="1102" w:author="Sven Fischer" w:date="2020-04-03T06:07:00Z">
        <w:r w:rsidRPr="008C11FE" w:rsidDel="00D03C8B">
          <w:rPr>
            <w:rFonts w:eastAsia="Times New Roman"/>
          </w:rPr>
          <w:delText xml:space="preserve"> </w:delText>
        </w:r>
      </w:del>
      <w:r w:rsidRPr="008C11FE">
        <w:rPr>
          <w:rFonts w:eastAsia="Times New Roman"/>
        </w:rPr>
        <w:t>AoD</w:t>
      </w:r>
      <w:proofErr w:type="spellEnd"/>
      <w:r w:rsidRPr="008C11FE">
        <w:rPr>
          <w:rFonts w:eastAsia="Times New Roman"/>
        </w:rPr>
        <w:t xml:space="preserve"> positioning specific error reason.</w:t>
      </w:r>
    </w:p>
    <w:p w14:paraId="693E0B15" w14:textId="77777777" w:rsidR="00151B11" w:rsidRPr="008C11FE" w:rsidRDefault="00151B11" w:rsidP="00151B11">
      <w:pPr>
        <w:keepLines/>
        <w:jc w:val="left"/>
        <w:rPr>
          <w:rFonts w:eastAsia="Times New Roman"/>
        </w:rPr>
      </w:pPr>
    </w:p>
    <w:p w14:paraId="0C3C2489"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C11FE">
        <w:rPr>
          <w:rFonts w:ascii="Courier New" w:eastAsia="Times New Roman" w:hAnsi="Courier New"/>
          <w:noProof/>
          <w:sz w:val="16"/>
        </w:rPr>
        <w:t>-- ASN1START</w:t>
      </w:r>
    </w:p>
    <w:p w14:paraId="7A525191"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4310118D"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NR-DL-AoD-ProvideAssistanceData-r16 ::= SEQUENCE {</w:t>
      </w:r>
    </w:p>
    <w:p w14:paraId="5A7E1B06"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03" w:author="Sven Fischer" w:date="2020-04-03T06:08:00Z"/>
          <w:rFonts w:ascii="Courier New" w:eastAsia="Times New Roman" w:hAnsi="Courier New"/>
          <w:noProof/>
          <w:sz w:val="16"/>
        </w:rPr>
      </w:pPr>
      <w:r w:rsidRPr="008C11FE">
        <w:rPr>
          <w:rFonts w:ascii="Courier New" w:eastAsia="Times New Roman" w:hAnsi="Courier New"/>
          <w:noProof/>
          <w:sz w:val="16"/>
        </w:rPr>
        <w:tab/>
        <w:t>nr-DL-PRS-AssistanceData-r16</w:t>
      </w:r>
      <w:r w:rsidRPr="008C11FE">
        <w:rPr>
          <w:rFonts w:ascii="Courier New" w:eastAsia="Times New Roman" w:hAnsi="Courier New"/>
          <w:noProof/>
          <w:sz w:val="16"/>
        </w:rPr>
        <w:tab/>
      </w:r>
      <w:r w:rsidRPr="008C11FE">
        <w:rPr>
          <w:rFonts w:ascii="Courier New" w:eastAsia="Times New Roman" w:hAnsi="Courier New"/>
          <w:noProof/>
          <w:sz w:val="16"/>
        </w:rPr>
        <w:tab/>
      </w:r>
      <w:del w:id="1104" w:author="Sven Fischer" w:date="2020-04-03T06:08:00Z">
        <w:r w:rsidRPr="008C11FE" w:rsidDel="00D03C8B">
          <w:rPr>
            <w:rFonts w:ascii="Courier New" w:eastAsia="Times New Roman" w:hAnsi="Courier New"/>
            <w:noProof/>
            <w:sz w:val="16"/>
          </w:rPr>
          <w:tab/>
        </w:r>
      </w:del>
      <w:r w:rsidRPr="008C11FE">
        <w:rPr>
          <w:rFonts w:ascii="Courier New" w:eastAsia="Times New Roman" w:hAnsi="Courier New"/>
          <w:noProof/>
          <w:sz w:val="16"/>
        </w:rPr>
        <w:t>NR-DL-PRS-AssistanceData-r16</w:t>
      </w:r>
      <w:r w:rsidRPr="008C11FE">
        <w:rPr>
          <w:rFonts w:ascii="Courier New" w:eastAsia="Times New Roman" w:hAnsi="Courier New"/>
          <w:noProof/>
          <w:sz w:val="16"/>
        </w:rPr>
        <w:tab/>
      </w:r>
      <w:ins w:id="1105" w:author="Sven Fischer" w:date="2020-04-03T06:09:00Z">
        <w:r>
          <w:rPr>
            <w:rFonts w:ascii="Courier New" w:eastAsia="Times New Roman" w:hAnsi="Courier New"/>
            <w:noProof/>
            <w:sz w:val="16"/>
          </w:rPr>
          <w:tab/>
        </w:r>
      </w:ins>
      <w:r w:rsidRPr="008C11FE">
        <w:rPr>
          <w:rFonts w:ascii="Courier New" w:eastAsia="Times New Roman" w:hAnsi="Courier New"/>
          <w:noProof/>
          <w:sz w:val="16"/>
        </w:rPr>
        <w:t>OPTIONAL,</w:t>
      </w:r>
      <w:ins w:id="1106" w:author="Sven Fischer" w:date="2020-04-03T06:10:00Z">
        <w:r>
          <w:rPr>
            <w:rFonts w:ascii="Courier New" w:eastAsia="Times New Roman" w:hAnsi="Courier New"/>
            <w:noProof/>
            <w:sz w:val="16"/>
          </w:rPr>
          <w:t xml:space="preserve"> </w:t>
        </w:r>
      </w:ins>
      <w:del w:id="1107" w:author="Sven Fischer" w:date="2020-04-03T06:10:00Z">
        <w:r w:rsidRPr="008C11FE" w:rsidDel="00D05D9A">
          <w:rPr>
            <w:rFonts w:ascii="Courier New" w:eastAsia="Times New Roman" w:hAnsi="Courier New"/>
            <w:noProof/>
            <w:sz w:val="16"/>
          </w:rPr>
          <w:tab/>
        </w:r>
      </w:del>
      <w:r w:rsidRPr="008C11FE">
        <w:rPr>
          <w:rFonts w:ascii="Courier New" w:eastAsia="Times New Roman" w:hAnsi="Courier New"/>
          <w:noProof/>
          <w:sz w:val="16"/>
        </w:rPr>
        <w:t>-- Need ON</w:t>
      </w:r>
    </w:p>
    <w:p w14:paraId="32DF95FD"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108" w:author="Sven Fischer" w:date="2020-04-03T06:08:00Z"/>
          <w:rFonts w:ascii="Courier New" w:eastAsia="Times New Roman" w:hAnsi="Courier New"/>
          <w:noProof/>
          <w:sz w:val="16"/>
        </w:rPr>
      </w:pPr>
      <w:ins w:id="1109" w:author="Sven Fischer" w:date="2020-04-03T06:08:00Z">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OPTIONAL, -- Cond Shared</w:t>
        </w:r>
      </w:ins>
    </w:p>
    <w:p w14:paraId="4689D876" w14:textId="77777777" w:rsidR="00151B11" w:rsidRPr="008C11FE" w:rsidDel="004B382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110" w:author="Sven Fischer" w:date="2020-04-03T06:09:00Z"/>
          <w:rFonts w:ascii="Courier New" w:eastAsia="Times New Roman" w:hAnsi="Courier New"/>
          <w:noProof/>
          <w:sz w:val="16"/>
        </w:rPr>
      </w:pPr>
    </w:p>
    <w:p w14:paraId="314200A2" w14:textId="77777777" w:rsidR="00151B11" w:rsidRPr="008C11FE" w:rsidDel="004B382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111" w:author="Sven Fischer" w:date="2020-04-03T06:09:00Z"/>
          <w:rFonts w:ascii="Courier New" w:eastAsia="Times New Roman" w:hAnsi="Courier New"/>
          <w:noProof/>
          <w:sz w:val="16"/>
        </w:rPr>
      </w:pPr>
      <w:del w:id="1112" w:author="Sven Fischer" w:date="2020-04-03T06:09:00Z">
        <w:r w:rsidRPr="008C11FE" w:rsidDel="004B3825">
          <w:rPr>
            <w:rFonts w:ascii="Courier New" w:eastAsia="Times New Roman" w:hAnsi="Courier New"/>
            <w:noProof/>
            <w:sz w:val="16"/>
          </w:rPr>
          <w:tab/>
          <w:delText>nr-</w:delText>
        </w:r>
        <w:r w:rsidRPr="008C11FE" w:rsidDel="004B3825">
          <w:rPr>
            <w:rFonts w:ascii="Courier New" w:eastAsia="Times New Roman" w:hAnsi="Courier New" w:hint="eastAsia"/>
            <w:noProof/>
            <w:snapToGrid w:val="0"/>
            <w:sz w:val="16"/>
            <w:lang w:eastAsia="zh-CN"/>
          </w:rPr>
          <w:delText>Selected</w:delText>
        </w:r>
        <w:r w:rsidRPr="008C11FE" w:rsidDel="004B3825">
          <w:rPr>
            <w:rFonts w:ascii="Courier New" w:eastAsia="Times New Roman" w:hAnsi="Courier New"/>
            <w:noProof/>
            <w:sz w:val="16"/>
          </w:rPr>
          <w:delText>DL-PRS-</w:delText>
        </w:r>
        <w:r w:rsidRPr="008C11FE" w:rsidDel="004B3825">
          <w:rPr>
            <w:rFonts w:ascii="Courier New" w:eastAsia="Times New Roman" w:hAnsi="Courier New" w:hint="eastAsia"/>
            <w:noProof/>
            <w:snapToGrid w:val="0"/>
            <w:sz w:val="16"/>
            <w:lang w:eastAsia="zh-CN"/>
          </w:rPr>
          <w:delText>IndexList</w:delText>
        </w:r>
        <w:r w:rsidRPr="008C11FE" w:rsidDel="004B3825">
          <w:rPr>
            <w:rFonts w:ascii="Courier New" w:eastAsia="Times New Roman" w:hAnsi="Courier New"/>
            <w:noProof/>
            <w:sz w:val="16"/>
          </w:rPr>
          <w:delText>-r16</w:delText>
        </w:r>
        <w:r w:rsidRPr="008C11FE" w:rsidDel="004B3825">
          <w:rPr>
            <w:rFonts w:ascii="Courier New" w:eastAsia="Times New Roman" w:hAnsi="Courier New"/>
            <w:noProof/>
            <w:sz w:val="16"/>
          </w:rPr>
          <w:tab/>
          <w:delText xml:space="preserve">SEQUENCE (SIZE (1..nrMaxFreqLayers)) OF </w:delText>
        </w:r>
        <w:r w:rsidRPr="008C11FE" w:rsidDel="004B3825">
          <w:rPr>
            <w:rFonts w:ascii="Courier New" w:eastAsia="Times New Roman" w:hAnsi="Courier New"/>
            <w:noProof/>
            <w:snapToGrid w:val="0"/>
            <w:sz w:val="16"/>
          </w:rPr>
          <w:delText>NR-SelectedDL-PRS-PerFreq-r16</w:delText>
        </w:r>
        <w:r w:rsidRPr="008C11FE" w:rsidDel="004B3825">
          <w:rPr>
            <w:rFonts w:ascii="Courier New" w:eastAsia="Times New Roman" w:hAnsi="Courier New"/>
            <w:noProof/>
            <w:sz w:val="16"/>
          </w:rPr>
          <w:delText xml:space="preserve"> OPTIONAL,</w:delText>
        </w:r>
        <w:r w:rsidRPr="008C11FE" w:rsidDel="004B3825">
          <w:rPr>
            <w:rFonts w:ascii="Courier New" w:eastAsia="Times New Roman" w:hAnsi="Courier New"/>
            <w:noProof/>
            <w:sz w:val="16"/>
          </w:rPr>
          <w:tab/>
          <w:delText>-- Need ON</w:delText>
        </w:r>
      </w:del>
    </w:p>
    <w:p w14:paraId="4C1F118E" w14:textId="77777777" w:rsidR="00151B11" w:rsidRPr="008C11FE" w:rsidDel="004B3825"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113" w:author="Sven Fischer" w:date="2020-04-03T06:09:00Z"/>
          <w:rFonts w:ascii="Courier New" w:eastAsia="Times New Roman" w:hAnsi="Courier New"/>
          <w:noProof/>
          <w:sz w:val="16"/>
        </w:rPr>
      </w:pPr>
    </w:p>
    <w:p w14:paraId="5EF15218"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ab/>
        <w:t>nr-PositionCalculationAssistanceData-r16</w:t>
      </w:r>
    </w:p>
    <w:p w14:paraId="6AE756EE"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del w:id="1114"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NR-PositionCalculationAssistanceData-r16</w:t>
      </w:r>
    </w:p>
    <w:p w14:paraId="47FEDE19"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t xml:space="preserve">OPTIONAL, </w:t>
      </w:r>
      <w:del w:id="1115"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 Cond UEB</w:t>
      </w:r>
    </w:p>
    <w:p w14:paraId="179B45D1"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11FE">
        <w:rPr>
          <w:rFonts w:ascii="Courier New" w:eastAsia="Times New Roman" w:hAnsi="Courier New"/>
          <w:noProof/>
          <w:snapToGrid w:val="0"/>
          <w:sz w:val="16"/>
        </w:rPr>
        <w:tab/>
        <w:t>nr-DL-AoD-Error-r16</w:t>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del w:id="1116"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NR-DL-AoD-Error-r16</w:t>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r w:rsidRPr="008C11FE">
        <w:rPr>
          <w:rFonts w:ascii="Courier New" w:eastAsia="Times New Roman" w:hAnsi="Courier New"/>
          <w:noProof/>
          <w:snapToGrid w:val="0"/>
          <w:sz w:val="16"/>
        </w:rPr>
        <w:tab/>
      </w:r>
      <w:ins w:id="1117" w:author="Sven Fischer" w:date="2020-04-03T06:10:00Z">
        <w:r>
          <w:rPr>
            <w:rFonts w:ascii="Courier New" w:eastAsia="Times New Roman" w:hAnsi="Courier New"/>
            <w:noProof/>
            <w:snapToGrid w:val="0"/>
            <w:sz w:val="16"/>
          </w:rPr>
          <w:tab/>
        </w:r>
      </w:ins>
      <w:r w:rsidRPr="008C11FE">
        <w:rPr>
          <w:rFonts w:ascii="Courier New" w:eastAsia="Times New Roman" w:hAnsi="Courier New"/>
          <w:noProof/>
          <w:snapToGrid w:val="0"/>
          <w:sz w:val="16"/>
        </w:rPr>
        <w:t>OPTIONAL,</w:t>
      </w:r>
      <w:ins w:id="1118" w:author="Sven Fischer" w:date="2020-04-03T06:10:00Z">
        <w:r>
          <w:rPr>
            <w:rFonts w:ascii="Courier New" w:eastAsia="Times New Roman" w:hAnsi="Courier New"/>
            <w:noProof/>
            <w:snapToGrid w:val="0"/>
            <w:sz w:val="16"/>
          </w:rPr>
          <w:t xml:space="preserve"> </w:t>
        </w:r>
      </w:ins>
      <w:del w:id="1119" w:author="Sven Fischer" w:date="2020-04-03T06:10:00Z">
        <w:r w:rsidRPr="008C11FE" w:rsidDel="00D05D9A">
          <w:rPr>
            <w:rFonts w:ascii="Courier New" w:eastAsia="Times New Roman" w:hAnsi="Courier New"/>
            <w:noProof/>
            <w:snapToGrid w:val="0"/>
            <w:sz w:val="16"/>
          </w:rPr>
          <w:tab/>
        </w:r>
      </w:del>
      <w:r w:rsidRPr="008C11FE">
        <w:rPr>
          <w:rFonts w:ascii="Courier New" w:eastAsia="Times New Roman" w:hAnsi="Courier New"/>
          <w:noProof/>
          <w:snapToGrid w:val="0"/>
          <w:sz w:val="16"/>
        </w:rPr>
        <w:t>-- Need ON</w:t>
      </w:r>
    </w:p>
    <w:p w14:paraId="3AD22982"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11FE">
        <w:rPr>
          <w:rFonts w:ascii="Courier New" w:eastAsia="Times New Roman" w:hAnsi="Courier New"/>
          <w:noProof/>
          <w:snapToGrid w:val="0"/>
          <w:sz w:val="16"/>
        </w:rPr>
        <w:tab/>
        <w:t>...</w:t>
      </w:r>
    </w:p>
    <w:p w14:paraId="2B8F3E1D"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8C11FE">
        <w:rPr>
          <w:rFonts w:ascii="Courier New" w:eastAsia="Times New Roman" w:hAnsi="Courier New"/>
          <w:noProof/>
          <w:snapToGrid w:val="0"/>
          <w:sz w:val="16"/>
        </w:rPr>
        <w:t>}</w:t>
      </w:r>
    </w:p>
    <w:p w14:paraId="314EA8DE"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31B10752" w14:textId="77777777" w:rsidR="00151B11" w:rsidRPr="008C11F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8C11FE">
        <w:rPr>
          <w:rFonts w:ascii="Courier New" w:eastAsia="Times New Roman" w:hAnsi="Courier New"/>
          <w:noProof/>
          <w:sz w:val="16"/>
        </w:rPr>
        <w:t>-- ASN1STOP</w:t>
      </w:r>
    </w:p>
    <w:p w14:paraId="6F7290E1" w14:textId="77777777" w:rsidR="00151B11" w:rsidRPr="008C11FE" w:rsidRDefault="00151B11" w:rsidP="00151B11">
      <w:pPr>
        <w:jc w:val="left"/>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8C11FE" w14:paraId="7935EC1D" w14:textId="77777777" w:rsidTr="0024237D">
        <w:trPr>
          <w:cantSplit/>
          <w:tblHeader/>
        </w:trPr>
        <w:tc>
          <w:tcPr>
            <w:tcW w:w="2268" w:type="dxa"/>
          </w:tcPr>
          <w:p w14:paraId="192CFB81" w14:textId="77777777" w:rsidR="00151B11" w:rsidRPr="008C11FE" w:rsidRDefault="00151B11" w:rsidP="0024237D">
            <w:pPr>
              <w:keepNext/>
              <w:keepLines/>
              <w:spacing w:after="0"/>
              <w:jc w:val="center"/>
              <w:rPr>
                <w:rFonts w:ascii="Arial" w:eastAsia="Times New Roman" w:hAnsi="Arial"/>
                <w:b/>
                <w:sz w:val="18"/>
              </w:rPr>
            </w:pPr>
            <w:r w:rsidRPr="008C11FE">
              <w:rPr>
                <w:rFonts w:ascii="Arial" w:eastAsia="Times New Roman" w:hAnsi="Arial"/>
                <w:b/>
                <w:sz w:val="18"/>
              </w:rPr>
              <w:t>Conditional presence</w:t>
            </w:r>
          </w:p>
        </w:tc>
        <w:tc>
          <w:tcPr>
            <w:tcW w:w="7371" w:type="dxa"/>
          </w:tcPr>
          <w:p w14:paraId="6DB94FC3" w14:textId="77777777" w:rsidR="00151B11" w:rsidRPr="008C11FE" w:rsidRDefault="00151B11" w:rsidP="0024237D">
            <w:pPr>
              <w:keepNext/>
              <w:keepLines/>
              <w:spacing w:after="0"/>
              <w:jc w:val="center"/>
              <w:rPr>
                <w:rFonts w:ascii="Arial" w:eastAsia="Times New Roman" w:hAnsi="Arial"/>
                <w:b/>
                <w:sz w:val="18"/>
              </w:rPr>
            </w:pPr>
            <w:r w:rsidRPr="008C11FE">
              <w:rPr>
                <w:rFonts w:ascii="Arial" w:eastAsia="Times New Roman" w:hAnsi="Arial"/>
                <w:b/>
                <w:sz w:val="18"/>
              </w:rPr>
              <w:t>Explanation</w:t>
            </w:r>
          </w:p>
        </w:tc>
      </w:tr>
      <w:tr w:rsidR="00151B11" w:rsidRPr="008C11FE" w14:paraId="69039FE3" w14:textId="77777777" w:rsidTr="0024237D">
        <w:trPr>
          <w:cantSplit/>
        </w:trPr>
        <w:tc>
          <w:tcPr>
            <w:tcW w:w="2268" w:type="dxa"/>
          </w:tcPr>
          <w:p w14:paraId="24B0138A" w14:textId="77777777" w:rsidR="00151B11" w:rsidRPr="008C11FE" w:rsidRDefault="00151B11" w:rsidP="0024237D">
            <w:pPr>
              <w:keepNext/>
              <w:keepLines/>
              <w:spacing w:after="0"/>
              <w:jc w:val="left"/>
              <w:rPr>
                <w:rFonts w:ascii="Arial" w:eastAsia="Times New Roman" w:hAnsi="Arial"/>
                <w:i/>
                <w:noProof/>
                <w:sz w:val="18"/>
              </w:rPr>
            </w:pPr>
            <w:r w:rsidRPr="008C11FE">
              <w:rPr>
                <w:rFonts w:ascii="Arial" w:eastAsia="Times New Roman" w:hAnsi="Arial"/>
                <w:i/>
                <w:noProof/>
                <w:sz w:val="18"/>
              </w:rPr>
              <w:t>UEB</w:t>
            </w:r>
          </w:p>
        </w:tc>
        <w:tc>
          <w:tcPr>
            <w:tcW w:w="7371" w:type="dxa"/>
          </w:tcPr>
          <w:p w14:paraId="11EA6A7B" w14:textId="77777777" w:rsidR="00151B11" w:rsidRPr="008C11FE" w:rsidRDefault="00151B11" w:rsidP="0024237D">
            <w:pPr>
              <w:keepNext/>
              <w:keepLines/>
              <w:spacing w:after="0"/>
              <w:jc w:val="left"/>
              <w:rPr>
                <w:rFonts w:ascii="Arial" w:eastAsia="Times New Roman" w:hAnsi="Arial"/>
                <w:sz w:val="18"/>
              </w:rPr>
            </w:pPr>
            <w:r w:rsidRPr="008C11FE">
              <w:rPr>
                <w:rFonts w:ascii="Arial" w:eastAsia="Times New Roman" w:hAnsi="Arial"/>
                <w:sz w:val="18"/>
              </w:rPr>
              <w:t xml:space="preserve">The field is </w:t>
            </w:r>
            <w:del w:id="1120" w:author="Sven Fischer" w:date="2020-04-07T08:50:00Z">
              <w:r w:rsidRPr="008C11FE" w:rsidDel="00C319C0">
                <w:rPr>
                  <w:rFonts w:ascii="Arial" w:eastAsia="Times New Roman" w:hAnsi="Arial"/>
                  <w:sz w:val="18"/>
                </w:rPr>
                <w:delText xml:space="preserve">mandatory </w:delText>
              </w:r>
            </w:del>
            <w:ins w:id="1121" w:author="Sven Fischer" w:date="2020-04-07T08:50:00Z">
              <w:r>
                <w:rPr>
                  <w:rFonts w:ascii="Arial" w:eastAsia="Times New Roman" w:hAnsi="Arial"/>
                  <w:sz w:val="18"/>
                </w:rPr>
                <w:t>optionally</w:t>
              </w:r>
              <w:r w:rsidRPr="008C11FE">
                <w:rPr>
                  <w:rFonts w:ascii="Arial" w:eastAsia="Times New Roman" w:hAnsi="Arial"/>
                  <w:sz w:val="18"/>
                </w:rPr>
                <w:t xml:space="preserve"> </w:t>
              </w:r>
            </w:ins>
            <w:r w:rsidRPr="008C11FE">
              <w:rPr>
                <w:rFonts w:ascii="Arial" w:eastAsia="Times New Roman" w:hAnsi="Arial"/>
                <w:sz w:val="18"/>
              </w:rPr>
              <w:t xml:space="preserve">present </w:t>
            </w:r>
            <w:r w:rsidRPr="008C11FE">
              <w:rPr>
                <w:rFonts w:ascii="Arial" w:eastAsia="Times New Roman" w:hAnsi="Arial"/>
                <w:bCs/>
                <w:noProof/>
                <w:sz w:val="18"/>
              </w:rPr>
              <w:t xml:space="preserve">for </w:t>
            </w:r>
            <w:del w:id="1122" w:author="Sven Fischer" w:date="2020-04-07T08:50:00Z">
              <w:r w:rsidRPr="008C11FE" w:rsidDel="00C319C0">
                <w:rPr>
                  <w:rFonts w:ascii="Arial" w:eastAsia="Times New Roman" w:hAnsi="Arial"/>
                  <w:bCs/>
                  <w:noProof/>
                  <w:sz w:val="18"/>
                </w:rPr>
                <w:delText xml:space="preserve">the </w:delText>
              </w:r>
            </w:del>
            <w:r w:rsidRPr="008C11FE">
              <w:rPr>
                <w:rFonts w:ascii="Arial" w:eastAsia="Times New Roman" w:hAnsi="Arial"/>
                <w:bCs/>
                <w:noProof/>
                <w:sz w:val="18"/>
              </w:rPr>
              <w:t>UE based DL-</w:t>
            </w:r>
            <w:del w:id="1123" w:author="Sven Fischer" w:date="2020-04-07T08:51:00Z">
              <w:r w:rsidRPr="008C11FE" w:rsidDel="00BC33E7">
                <w:rPr>
                  <w:rFonts w:ascii="Arial" w:eastAsia="Times New Roman" w:hAnsi="Arial"/>
                  <w:bCs/>
                  <w:noProof/>
                  <w:sz w:val="18"/>
                </w:rPr>
                <w:delText>TDOA</w:delText>
              </w:r>
            </w:del>
            <w:ins w:id="1124" w:author="Sven Fischer" w:date="2020-04-07T08:51:00Z">
              <w:r>
                <w:rPr>
                  <w:rFonts w:ascii="Arial" w:eastAsia="Times New Roman" w:hAnsi="Arial"/>
                  <w:bCs/>
                  <w:noProof/>
                  <w:sz w:val="18"/>
                </w:rPr>
                <w:t>AoD</w:t>
              </w:r>
            </w:ins>
            <w:r w:rsidRPr="008C11FE">
              <w:rPr>
                <w:rFonts w:ascii="Arial" w:eastAsia="Times New Roman" w:hAnsi="Arial"/>
                <w:sz w:val="18"/>
              </w:rPr>
              <w:t>; otherwise it is not present.</w:t>
            </w:r>
          </w:p>
        </w:tc>
      </w:tr>
      <w:tr w:rsidR="00151B11" w:rsidRPr="008C11FE" w14:paraId="394C9CD8" w14:textId="77777777" w:rsidTr="0024237D">
        <w:trPr>
          <w:cantSplit/>
          <w:ins w:id="1125" w:author="Sven Fischer" w:date="2020-04-03T06:10:00Z"/>
        </w:trPr>
        <w:tc>
          <w:tcPr>
            <w:tcW w:w="2268" w:type="dxa"/>
          </w:tcPr>
          <w:p w14:paraId="4B19B1F0" w14:textId="77777777" w:rsidR="00151B11" w:rsidRPr="008C11FE" w:rsidRDefault="00151B11" w:rsidP="0024237D">
            <w:pPr>
              <w:keepNext/>
              <w:keepLines/>
              <w:spacing w:after="0"/>
              <w:jc w:val="left"/>
              <w:rPr>
                <w:ins w:id="1126" w:author="Sven Fischer" w:date="2020-04-03T06:10:00Z"/>
                <w:rFonts w:ascii="Arial" w:eastAsia="Times New Roman" w:hAnsi="Arial"/>
                <w:i/>
                <w:noProof/>
                <w:sz w:val="18"/>
              </w:rPr>
            </w:pPr>
            <w:ins w:id="1127" w:author="Sven Fischer" w:date="2020-04-03T06:11:00Z">
              <w:r>
                <w:rPr>
                  <w:rFonts w:ascii="Arial" w:eastAsia="Times New Roman" w:hAnsi="Arial"/>
                  <w:i/>
                  <w:noProof/>
                  <w:sz w:val="18"/>
                </w:rPr>
                <w:t>Shared</w:t>
              </w:r>
            </w:ins>
          </w:p>
        </w:tc>
        <w:tc>
          <w:tcPr>
            <w:tcW w:w="7371" w:type="dxa"/>
          </w:tcPr>
          <w:p w14:paraId="33CC224C" w14:textId="77777777" w:rsidR="00151B11" w:rsidRPr="008C11FE" w:rsidRDefault="00151B11" w:rsidP="0024237D">
            <w:pPr>
              <w:keepNext/>
              <w:keepLines/>
              <w:spacing w:after="0"/>
              <w:jc w:val="left"/>
              <w:rPr>
                <w:ins w:id="1128" w:author="Sven Fischer" w:date="2020-04-03T06:10:00Z"/>
                <w:rFonts w:ascii="Arial" w:eastAsia="Times New Roman" w:hAnsi="Arial"/>
                <w:sz w:val="18"/>
              </w:rPr>
            </w:pPr>
            <w:ins w:id="1129" w:author="Sven Fischer" w:date="2020-04-03T06:11:00Z">
              <w:r>
                <w:rPr>
                  <w:rFonts w:ascii="Arial" w:eastAsia="Times New Roman" w:hAnsi="Arial"/>
                  <w:sz w:val="18"/>
                </w:rPr>
                <w:t xml:space="preserve">The field is optionally present if not all DL-PRS Resources provided in </w:t>
              </w:r>
              <w:r w:rsidRPr="00154E13">
                <w:rPr>
                  <w:rFonts w:ascii="Arial" w:eastAsia="Times New Roman" w:hAnsi="Arial"/>
                  <w:i/>
                  <w:iCs/>
                  <w:sz w:val="18"/>
                </w:rPr>
                <w:t>nr</w:t>
              </w:r>
              <w:r w:rsidRPr="00154E13">
                <w:rPr>
                  <w:rFonts w:ascii="Arial" w:eastAsia="Times New Roman" w:hAnsi="Arial"/>
                  <w:i/>
                  <w:iCs/>
                  <w:sz w:val="18"/>
                </w:rPr>
                <w:noBreakHyphen/>
                <w:t>DL</w:t>
              </w:r>
              <w:r w:rsidRPr="00154E13">
                <w:rPr>
                  <w:rFonts w:ascii="Arial" w:eastAsia="Times New Roman" w:hAnsi="Arial"/>
                  <w:i/>
                  <w:iCs/>
                  <w:sz w:val="18"/>
                </w:rPr>
                <w:noBreakHyphen/>
                <w:t>PRS</w:t>
              </w:r>
              <w:r w:rsidRPr="00154E13">
                <w:rPr>
                  <w:rFonts w:ascii="Arial" w:eastAsia="Times New Roman" w:hAnsi="Arial"/>
                  <w:i/>
                  <w:iCs/>
                  <w:sz w:val="18"/>
                </w:rPr>
                <w:noBreakHyphen/>
              </w:r>
              <w:proofErr w:type="spellStart"/>
              <w:r w:rsidRPr="00154E13">
                <w:rPr>
                  <w:rFonts w:ascii="Arial" w:eastAsia="Times New Roman" w:hAnsi="Arial"/>
                  <w:i/>
                  <w:iCs/>
                  <w:sz w:val="18"/>
                </w:rPr>
                <w:t>AssistanceData</w:t>
              </w:r>
              <w:proofErr w:type="spellEnd"/>
              <w:r>
                <w:rPr>
                  <w:rFonts w:ascii="Arial" w:eastAsia="Times New Roman" w:hAnsi="Arial"/>
                  <w:sz w:val="18"/>
                </w:rPr>
                <w:t xml:space="preserve"> are applicable for this </w:t>
              </w:r>
              <w:r w:rsidRPr="00154E13">
                <w:rPr>
                  <w:rFonts w:ascii="Arial" w:eastAsia="Times New Roman" w:hAnsi="Arial"/>
                  <w:i/>
                  <w:iCs/>
                  <w:sz w:val="18"/>
                </w:rPr>
                <w:t>NR-DL-</w:t>
              </w:r>
            </w:ins>
            <w:proofErr w:type="spellStart"/>
            <w:ins w:id="1130" w:author="Sven Fischer" w:date="2020-04-03T06:14:00Z">
              <w:r>
                <w:rPr>
                  <w:rFonts w:ascii="Arial" w:eastAsia="Times New Roman" w:hAnsi="Arial"/>
                  <w:i/>
                  <w:iCs/>
                  <w:sz w:val="18"/>
                </w:rPr>
                <w:t>AoD</w:t>
              </w:r>
            </w:ins>
            <w:proofErr w:type="spellEnd"/>
            <w:ins w:id="1131" w:author="Sven Fischer" w:date="2020-04-03T06:11:00Z">
              <w:r w:rsidRPr="00154E13">
                <w:rPr>
                  <w:rFonts w:ascii="Arial" w:eastAsia="Times New Roman" w:hAnsi="Arial"/>
                  <w:i/>
                  <w:iCs/>
                  <w:sz w:val="18"/>
                </w:rPr>
                <w:t>-</w:t>
              </w:r>
              <w:proofErr w:type="spellStart"/>
              <w:r w:rsidRPr="00154E13">
                <w:rPr>
                  <w:rFonts w:ascii="Arial" w:eastAsia="Times New Roman" w:hAnsi="Arial"/>
                  <w:i/>
                  <w:iCs/>
                  <w:sz w:val="18"/>
                </w:rPr>
                <w:t>ProvideAssistanceData</w:t>
              </w:r>
              <w:proofErr w:type="spellEnd"/>
              <w:r>
                <w:rPr>
                  <w:rFonts w:ascii="Arial" w:eastAsia="Times New Roman" w:hAnsi="Arial"/>
                  <w:i/>
                  <w:iCs/>
                  <w:sz w:val="18"/>
                </w:rPr>
                <w:t xml:space="preserve"> </w:t>
              </w:r>
              <w:r>
                <w:rPr>
                  <w:rFonts w:ascii="Arial" w:eastAsia="Times New Roman" w:hAnsi="Arial"/>
                  <w:sz w:val="18"/>
                </w:rPr>
                <w:t xml:space="preserve">message, or if the IE </w:t>
              </w:r>
              <w:r w:rsidRPr="00101546">
                <w:rPr>
                  <w:rFonts w:ascii="Arial" w:eastAsia="Times New Roman" w:hAnsi="Arial"/>
                  <w:i/>
                  <w:iCs/>
                  <w:sz w:val="18"/>
                </w:rPr>
                <w:t>NR-DL-PRS-</w:t>
              </w:r>
              <w:proofErr w:type="spellStart"/>
              <w:r w:rsidRPr="00101546">
                <w:rPr>
                  <w:rFonts w:ascii="Arial" w:eastAsia="Times New Roman" w:hAnsi="Arial"/>
                  <w:i/>
                  <w:iCs/>
                  <w:sz w:val="18"/>
                </w:rPr>
                <w:t>AssistanceData</w:t>
              </w:r>
              <w:proofErr w:type="spellEnd"/>
              <w:r>
                <w:rPr>
                  <w:rFonts w:ascii="Arial" w:eastAsia="Times New Roman" w:hAnsi="Arial"/>
                  <w:sz w:val="18"/>
                </w:rPr>
                <w:t xml:space="preserve"> </w:t>
              </w:r>
              <w:r w:rsidRPr="003A568A">
                <w:rPr>
                  <w:rFonts w:ascii="Arial" w:eastAsia="Times New Roman" w:hAnsi="Arial"/>
                  <w:sz w:val="18"/>
                </w:rPr>
                <w:t xml:space="preserve">is provided in IE </w:t>
              </w:r>
              <w:r w:rsidRPr="00101546">
                <w:rPr>
                  <w:rFonts w:ascii="Arial" w:eastAsia="Times New Roman" w:hAnsi="Arial"/>
                  <w:i/>
                  <w:iCs/>
                  <w:sz w:val="18"/>
                </w:rPr>
                <w:t>NR</w:t>
              </w:r>
              <w:r w:rsidRPr="00101546">
                <w:rPr>
                  <w:rFonts w:ascii="Arial" w:eastAsia="Times New Roman" w:hAnsi="Arial"/>
                  <w:i/>
                  <w:iCs/>
                  <w:sz w:val="18"/>
                </w:rPr>
                <w:noBreakHyphen/>
                <w:t>Multi</w:t>
              </w:r>
              <w:r w:rsidRPr="00101546">
                <w:rPr>
                  <w:rFonts w:ascii="Arial" w:eastAsia="Times New Roman" w:hAnsi="Arial"/>
                  <w:i/>
                  <w:iCs/>
                  <w:sz w:val="18"/>
                </w:rPr>
                <w:noBreakHyphen/>
                <w:t>RTT</w:t>
              </w:r>
              <w:r w:rsidRPr="00101546">
                <w:rPr>
                  <w:rFonts w:ascii="Arial" w:eastAsia="Times New Roman" w:hAnsi="Arial"/>
                  <w:i/>
                  <w:iCs/>
                  <w:sz w:val="18"/>
                </w:rPr>
                <w:noBreakHyphen/>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 xml:space="preserve"> or </w:t>
              </w:r>
              <w:r w:rsidRPr="00101546">
                <w:rPr>
                  <w:rFonts w:ascii="Arial" w:eastAsia="Times New Roman" w:hAnsi="Arial"/>
                  <w:i/>
                  <w:iCs/>
                  <w:sz w:val="18"/>
                </w:rPr>
                <w:t>NR-DL-</w:t>
              </w:r>
            </w:ins>
            <w:ins w:id="1132" w:author="Sven Fischer" w:date="2020-04-03T06:14:00Z">
              <w:r>
                <w:rPr>
                  <w:rFonts w:ascii="Arial" w:eastAsia="Times New Roman" w:hAnsi="Arial"/>
                  <w:i/>
                  <w:iCs/>
                  <w:sz w:val="18"/>
                </w:rPr>
                <w:t>TDOA</w:t>
              </w:r>
            </w:ins>
            <w:ins w:id="1133" w:author="Sven Fischer" w:date="2020-04-03T06:11:00Z">
              <w:r w:rsidRPr="00101546">
                <w:rPr>
                  <w:rFonts w:ascii="Arial" w:eastAsia="Times New Roman" w:hAnsi="Arial"/>
                  <w:i/>
                  <w:iCs/>
                  <w:sz w:val="18"/>
                </w:rPr>
                <w:t>-</w:t>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w:t>
              </w:r>
              <w:r>
                <w:rPr>
                  <w:rFonts w:ascii="Arial" w:eastAsia="Times New Roman" w:hAnsi="Arial"/>
                  <w:sz w:val="18"/>
                </w:rPr>
                <w:t xml:space="preserve"> </w:t>
              </w:r>
            </w:ins>
          </w:p>
        </w:tc>
      </w:tr>
    </w:tbl>
    <w:p w14:paraId="4B29DF23" w14:textId="77777777" w:rsidR="00151B11" w:rsidRPr="008C11FE" w:rsidRDefault="00151B11" w:rsidP="00151B11">
      <w:pPr>
        <w:jc w:val="left"/>
        <w:rPr>
          <w:rFonts w:eastAsia="Times New Rom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081EE7" w14:paraId="703D9771" w14:textId="77777777" w:rsidTr="0024237D">
        <w:trPr>
          <w:cantSplit/>
          <w:tblHeader/>
          <w:ins w:id="1134" w:author="Sven Fischer" w:date="2020-04-03T06:11:00Z"/>
        </w:trPr>
        <w:tc>
          <w:tcPr>
            <w:tcW w:w="9639" w:type="dxa"/>
          </w:tcPr>
          <w:p w14:paraId="2062254C" w14:textId="77777777" w:rsidR="00151B11" w:rsidRPr="00081EE7" w:rsidRDefault="00151B11" w:rsidP="0024237D">
            <w:pPr>
              <w:pStyle w:val="TAH"/>
              <w:keepNext w:val="0"/>
              <w:keepLines w:val="0"/>
              <w:widowControl w:val="0"/>
              <w:rPr>
                <w:ins w:id="1135" w:author="Sven Fischer" w:date="2020-04-03T06:11:00Z"/>
              </w:rPr>
            </w:pPr>
            <w:ins w:id="1136" w:author="Sven Fischer" w:date="2020-04-03T06:11:00Z">
              <w:r w:rsidRPr="008C11FE">
                <w:rPr>
                  <w:rFonts w:eastAsia="Times New Roman"/>
                  <w:i/>
                </w:rPr>
                <w:t>NR-DL-AoD-Provide</w:t>
              </w:r>
              <w:r w:rsidRPr="008C11FE">
                <w:rPr>
                  <w:rFonts w:eastAsia="Times New Roman"/>
                  <w:i/>
                  <w:noProof/>
                </w:rPr>
                <w:t>AssistanceData</w:t>
              </w:r>
              <w:r w:rsidRPr="008C11FE">
                <w:rPr>
                  <w:rFonts w:eastAsia="Times New Roman"/>
                  <w:noProof/>
                </w:rPr>
                <w:t xml:space="preserve"> </w:t>
              </w:r>
              <w:r>
                <w:rPr>
                  <w:rFonts w:eastAsia="Times New Roman"/>
                  <w:noProof/>
                  <w:lang w:val="en-US"/>
                </w:rPr>
                <w:t xml:space="preserve"> </w:t>
              </w:r>
              <w:r w:rsidRPr="00081EE7">
                <w:rPr>
                  <w:iCs/>
                  <w:noProof/>
                </w:rPr>
                <w:t>field descriptions</w:t>
              </w:r>
            </w:ins>
          </w:p>
        </w:tc>
      </w:tr>
      <w:tr w:rsidR="00151B11" w:rsidRPr="00081EE7" w14:paraId="6FF32D77" w14:textId="77777777" w:rsidTr="0024237D">
        <w:trPr>
          <w:cantSplit/>
          <w:ins w:id="1137" w:author="Sven Fischer" w:date="2020-04-03T06:11:00Z"/>
        </w:trPr>
        <w:tc>
          <w:tcPr>
            <w:tcW w:w="9639" w:type="dxa"/>
          </w:tcPr>
          <w:p w14:paraId="05E7CB28" w14:textId="77777777" w:rsidR="00151B11" w:rsidRPr="00081EE7" w:rsidRDefault="00151B11" w:rsidP="0024237D">
            <w:pPr>
              <w:pStyle w:val="TAL"/>
              <w:keepNext w:val="0"/>
              <w:keepLines w:val="0"/>
              <w:widowControl w:val="0"/>
              <w:jc w:val="left"/>
              <w:rPr>
                <w:ins w:id="1138" w:author="Sven Fischer" w:date="2020-04-03T06:11:00Z"/>
                <w:b/>
                <w:i/>
              </w:rPr>
            </w:pPr>
            <w:ins w:id="1139" w:author="Sven Fischer" w:date="2020-04-03T06:11:00Z">
              <w:r w:rsidRPr="0051087F">
                <w:rPr>
                  <w:b/>
                  <w:i/>
                </w:rPr>
                <w:t>nr-DL-PRS-AssistanceData</w:t>
              </w:r>
            </w:ins>
          </w:p>
          <w:p w14:paraId="28696FCF" w14:textId="77777777" w:rsidR="00151B11" w:rsidRPr="00C449FF" w:rsidRDefault="00151B11" w:rsidP="0024237D">
            <w:pPr>
              <w:pStyle w:val="TAL"/>
              <w:keepNext w:val="0"/>
              <w:keepLines w:val="0"/>
              <w:widowControl w:val="0"/>
              <w:jc w:val="left"/>
              <w:rPr>
                <w:ins w:id="1140" w:author="Sven Fischer" w:date="2020-04-03T06:11:00Z"/>
                <w:lang w:val="en-US"/>
              </w:rPr>
            </w:pPr>
            <w:ins w:id="1141" w:author="Sven Fischer" w:date="2020-04-03T06:11: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 xml:space="preserve">is provided in IE </w:t>
              </w:r>
              <w:r w:rsidRPr="00C449FF">
                <w:rPr>
                  <w:i/>
                  <w:iCs/>
                  <w:snapToGrid w:val="0"/>
                </w:rPr>
                <w:t>NR-Multi-RTT-ProvideAssistanceData</w:t>
              </w:r>
              <w:r>
                <w:rPr>
                  <w:snapToGrid w:val="0"/>
                  <w:lang w:val="en-US"/>
                </w:rPr>
                <w:t xml:space="preserve"> or </w:t>
              </w:r>
              <w:r w:rsidRPr="00C449FF">
                <w:rPr>
                  <w:i/>
                  <w:iCs/>
                  <w:snapToGrid w:val="0"/>
                </w:rPr>
                <w:t>NR-DL-</w:t>
              </w:r>
            </w:ins>
            <w:ins w:id="1142" w:author="Sven Fischer" w:date="2020-04-03T06:12:00Z">
              <w:r>
                <w:rPr>
                  <w:i/>
                  <w:iCs/>
                  <w:snapToGrid w:val="0"/>
                  <w:lang w:val="en-US"/>
                </w:rPr>
                <w:t>TDOA</w:t>
              </w:r>
            </w:ins>
            <w:ins w:id="1143" w:author="Sven Fischer" w:date="2020-04-03T06:11:00Z">
              <w:r w:rsidRPr="00C449FF">
                <w:rPr>
                  <w:i/>
                  <w:iCs/>
                  <w:snapToGrid w:val="0"/>
                </w:rPr>
                <w:t>-ProvideAssistanceData</w:t>
              </w:r>
              <w:r>
                <w:rPr>
                  <w:snapToGrid w:val="0"/>
                  <w:lang w:val="en-US"/>
                </w:rPr>
                <w:t>.</w:t>
              </w:r>
            </w:ins>
          </w:p>
        </w:tc>
      </w:tr>
      <w:tr w:rsidR="00151B11" w:rsidRPr="00081EE7" w14:paraId="7216C94B" w14:textId="77777777" w:rsidTr="0024237D">
        <w:trPr>
          <w:cantSplit/>
          <w:ins w:id="1144" w:author="Sven Fischer" w:date="2020-04-03T06:11:00Z"/>
        </w:trPr>
        <w:tc>
          <w:tcPr>
            <w:tcW w:w="9639" w:type="dxa"/>
          </w:tcPr>
          <w:p w14:paraId="5F242331" w14:textId="77777777" w:rsidR="00151B11" w:rsidRPr="00E15263" w:rsidRDefault="00151B11" w:rsidP="0024237D">
            <w:pPr>
              <w:pStyle w:val="TAL"/>
              <w:jc w:val="left"/>
              <w:rPr>
                <w:ins w:id="1145" w:author="Sven Fischer" w:date="2020-04-03T06:11:00Z"/>
                <w:b/>
                <w:i/>
              </w:rPr>
            </w:pPr>
            <w:ins w:id="1146" w:author="Sven Fischer" w:date="2020-04-03T06:11:00Z">
              <w:r w:rsidRPr="00E15263">
                <w:rPr>
                  <w:b/>
                  <w:i/>
                </w:rPr>
                <w:t xml:space="preserve">nr-SelectedDL-PRS-IndexList </w:t>
              </w:r>
            </w:ins>
          </w:p>
          <w:p w14:paraId="0866FD79" w14:textId="77777777" w:rsidR="00151B11" w:rsidRPr="00C96668" w:rsidRDefault="00151B11" w:rsidP="0024237D">
            <w:pPr>
              <w:pStyle w:val="TAL"/>
              <w:jc w:val="left"/>
              <w:rPr>
                <w:ins w:id="1147" w:author="Sven Fischer" w:date="2020-04-03T06:11:00Z"/>
                <w:snapToGrid w:val="0"/>
                <w:lang w:val="en-US"/>
              </w:rPr>
            </w:pPr>
            <w:ins w:id="1148" w:author="Sven Fischer" w:date="2020-04-03T06:11: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r w:rsidRPr="00E15263">
                <w:rPr>
                  <w:i/>
                  <w:snapToGrid w:val="0"/>
                </w:rPr>
                <w:t>NR-</w:t>
              </w:r>
              <w:r w:rsidRPr="00E15263">
                <w:rPr>
                  <w:i/>
                  <w:snapToGrid w:val="0"/>
                  <w:lang w:val="en-US"/>
                </w:rPr>
                <w:t>DL-</w:t>
              </w:r>
            </w:ins>
            <w:ins w:id="1149" w:author="Sven Fischer" w:date="2020-04-03T06:12:00Z">
              <w:r>
                <w:rPr>
                  <w:i/>
                  <w:snapToGrid w:val="0"/>
                  <w:lang w:val="en-US"/>
                </w:rPr>
                <w:t>AoD</w:t>
              </w:r>
            </w:ins>
            <w:ins w:id="1150" w:author="Sven Fischer" w:date="2020-04-03T06:11:00Z">
              <w:r w:rsidRPr="00E15263">
                <w:rPr>
                  <w:i/>
                  <w:snapToGrid w:val="0"/>
                </w:rPr>
                <w:t>-ProvideAssistanceData</w:t>
              </w:r>
              <w:r w:rsidRPr="00E15263">
                <w:rPr>
                  <w:snapToGrid w:val="0"/>
                </w:rPr>
                <w:t xml:space="preserve"> message. </w:t>
              </w:r>
            </w:ins>
          </w:p>
        </w:tc>
      </w:tr>
      <w:tr w:rsidR="00151B11" w:rsidRPr="00F80BCA" w14:paraId="5D1EF91D" w14:textId="77777777" w:rsidTr="0024237D">
        <w:trPr>
          <w:cantSplit/>
          <w:ins w:id="1151" w:author="Sven Fischer" w:date="2020-04-03T06:11:00Z"/>
        </w:trPr>
        <w:tc>
          <w:tcPr>
            <w:tcW w:w="9639" w:type="dxa"/>
          </w:tcPr>
          <w:p w14:paraId="6F35473E" w14:textId="77777777" w:rsidR="00151B11" w:rsidRPr="00081EE7" w:rsidRDefault="00151B11" w:rsidP="0024237D">
            <w:pPr>
              <w:pStyle w:val="TAL"/>
              <w:keepNext w:val="0"/>
              <w:keepLines w:val="0"/>
              <w:widowControl w:val="0"/>
              <w:jc w:val="left"/>
              <w:rPr>
                <w:ins w:id="1152" w:author="Sven Fischer" w:date="2020-04-03T06:11:00Z"/>
                <w:b/>
                <w:i/>
                <w:snapToGrid w:val="0"/>
              </w:rPr>
            </w:pPr>
            <w:ins w:id="1153" w:author="Sven Fischer" w:date="2020-04-03T06:11:00Z">
              <w:r w:rsidRPr="00081EE7">
                <w:rPr>
                  <w:b/>
                  <w:i/>
                  <w:snapToGrid w:val="0"/>
                </w:rPr>
                <w:t>nr-PositionCalculationAssistanceData</w:t>
              </w:r>
            </w:ins>
          </w:p>
          <w:p w14:paraId="69FAFF3F" w14:textId="77777777" w:rsidR="00151B11" w:rsidRPr="00AB26BF" w:rsidRDefault="00151B11" w:rsidP="0024237D">
            <w:pPr>
              <w:pStyle w:val="TAL"/>
              <w:keepNext w:val="0"/>
              <w:keepLines w:val="0"/>
              <w:widowControl w:val="0"/>
              <w:jc w:val="left"/>
              <w:rPr>
                <w:ins w:id="1154" w:author="Sven Fischer" w:date="2020-04-03T06:11:00Z"/>
                <w:snapToGrid w:val="0"/>
              </w:rPr>
            </w:pPr>
            <w:ins w:id="1155" w:author="Sven Fischer" w:date="2020-04-03T06:11:00Z">
              <w:r w:rsidRPr="00081EE7">
                <w:rPr>
                  <w:snapToGrid w:val="0"/>
                </w:rPr>
                <w:t>This field provides TRP</w:t>
              </w:r>
              <w:r>
                <w:rPr>
                  <w:snapToGrid w:val="0"/>
                  <w:lang w:val="en-US"/>
                </w:rPr>
                <w:t xml:space="preserve"> location </w:t>
              </w:r>
              <w:r w:rsidRPr="00081EE7">
                <w:rPr>
                  <w:snapToGrid w:val="0"/>
                </w:rPr>
                <w:t>information</w:t>
              </w:r>
              <w:r>
                <w:rPr>
                  <w:snapToGrid w:val="0"/>
                  <w:lang w:val="en-US"/>
                </w:rPr>
                <w:t xml:space="preserve"> for the TRPs provided in </w:t>
              </w:r>
              <w:r w:rsidRPr="00964E72">
                <w:rPr>
                  <w:i/>
                  <w:iCs/>
                  <w:snapToGrid w:val="0"/>
                </w:rPr>
                <w:t>nr-DL-PRS-AssistanceData</w:t>
              </w:r>
              <w:r w:rsidRPr="00964E72">
                <w:rPr>
                  <w:snapToGrid w:val="0"/>
                </w:rPr>
                <w:t xml:space="preserve"> </w:t>
              </w:r>
              <w:r>
                <w:rPr>
                  <w:snapToGrid w:val="0"/>
                  <w:lang w:val="en-US"/>
                </w:rPr>
                <w:t xml:space="preserve">or </w:t>
              </w:r>
              <w:r w:rsidRPr="00964E72">
                <w:rPr>
                  <w:i/>
                  <w:iCs/>
                  <w:snapToGrid w:val="0"/>
                  <w:lang w:val="en-US"/>
                </w:rPr>
                <w:t>nr</w:t>
              </w:r>
              <w:r>
                <w:rPr>
                  <w:i/>
                  <w:iCs/>
                  <w:snapToGrid w:val="0"/>
                  <w:lang w:val="en-US"/>
                </w:rPr>
                <w:noBreakHyphen/>
              </w:r>
              <w:proofErr w:type="spellStart"/>
              <w:r w:rsidRPr="00964E72">
                <w:rPr>
                  <w:i/>
                  <w:iCs/>
                  <w:snapToGrid w:val="0"/>
                  <w:lang w:val="en-US"/>
                </w:rPr>
                <w:t>SelectedDL</w:t>
              </w:r>
            </w:ins>
            <w:proofErr w:type="spellEnd"/>
            <w:ins w:id="1156" w:author="Sven Fischer" w:date="2020-04-03T06:16:00Z">
              <w:r>
                <w:rPr>
                  <w:i/>
                  <w:iCs/>
                  <w:snapToGrid w:val="0"/>
                  <w:lang w:val="en-US"/>
                </w:rPr>
                <w:noBreakHyphen/>
              </w:r>
            </w:ins>
            <w:ins w:id="1157" w:author="Sven Fischer" w:date="2020-04-03T06:11:00Z">
              <w:r w:rsidRPr="00964E72">
                <w:rPr>
                  <w:i/>
                  <w:iCs/>
                  <w:snapToGrid w:val="0"/>
                  <w:lang w:val="en-US"/>
                </w:rPr>
                <w:t>PRS-</w:t>
              </w:r>
              <w:proofErr w:type="spellStart"/>
              <w:r w:rsidRPr="00964E72">
                <w:rPr>
                  <w:i/>
                  <w:iCs/>
                  <w:snapToGrid w:val="0"/>
                  <w:lang w:val="en-US"/>
                </w:rPr>
                <w:t>IndexList</w:t>
              </w:r>
              <w:proofErr w:type="spellEnd"/>
              <w:r w:rsidRPr="00964E72">
                <w:rPr>
                  <w:snapToGrid w:val="0"/>
                  <w:lang w:val="en-US"/>
                </w:rPr>
                <w:t xml:space="preserve"> </w:t>
              </w:r>
              <w:r w:rsidRPr="00081EE7">
                <w:rPr>
                  <w:snapToGrid w:val="0"/>
                </w:rPr>
                <w:t xml:space="preserve">to enable UE-based </w:t>
              </w:r>
            </w:ins>
            <w:ins w:id="1158" w:author="Sven Fischer" w:date="2020-04-03T06:12:00Z">
              <w:r>
                <w:rPr>
                  <w:snapToGrid w:val="0"/>
                  <w:lang w:val="en-US"/>
                </w:rPr>
                <w:t>DL-</w:t>
              </w:r>
              <w:proofErr w:type="spellStart"/>
              <w:r>
                <w:rPr>
                  <w:snapToGrid w:val="0"/>
                  <w:lang w:val="en-US"/>
                </w:rPr>
                <w:t>AoD</w:t>
              </w:r>
            </w:ins>
            <w:proofErr w:type="spellEnd"/>
            <w:ins w:id="1159" w:author="Sven Fischer" w:date="2020-04-03T06:11:00Z">
              <w:r w:rsidRPr="00081EE7">
                <w:rPr>
                  <w:snapToGrid w:val="0"/>
                </w:rPr>
                <w:t xml:space="preserve">. </w:t>
              </w:r>
            </w:ins>
          </w:p>
        </w:tc>
      </w:tr>
      <w:tr w:rsidR="00151B11" w:rsidRPr="00F80BCA" w14:paraId="6F1ECF0D" w14:textId="77777777" w:rsidTr="0024237D">
        <w:trPr>
          <w:cantSplit/>
          <w:ins w:id="1160" w:author="Sven Fischer" w:date="2020-04-03T06:13:00Z"/>
        </w:trPr>
        <w:tc>
          <w:tcPr>
            <w:tcW w:w="9639" w:type="dxa"/>
          </w:tcPr>
          <w:p w14:paraId="0847B697" w14:textId="77777777" w:rsidR="00151B11" w:rsidRDefault="00151B11" w:rsidP="0024237D">
            <w:pPr>
              <w:pStyle w:val="TAL"/>
              <w:keepNext w:val="0"/>
              <w:keepLines w:val="0"/>
              <w:widowControl w:val="0"/>
              <w:jc w:val="left"/>
              <w:rPr>
                <w:ins w:id="1161" w:author="Sven Fischer" w:date="2020-04-03T06:14:00Z"/>
                <w:b/>
                <w:i/>
                <w:snapToGrid w:val="0"/>
              </w:rPr>
            </w:pPr>
            <w:ins w:id="1162" w:author="Sven Fischer" w:date="2020-04-03T06:14:00Z">
              <w:r w:rsidRPr="000D0604">
                <w:rPr>
                  <w:b/>
                  <w:i/>
                  <w:snapToGrid w:val="0"/>
                </w:rPr>
                <w:t>nr-DL-</w:t>
              </w:r>
              <w:r>
                <w:rPr>
                  <w:b/>
                  <w:i/>
                  <w:snapToGrid w:val="0"/>
                  <w:lang w:val="en-US"/>
                </w:rPr>
                <w:t>AoD</w:t>
              </w:r>
              <w:r w:rsidRPr="000D0604">
                <w:rPr>
                  <w:b/>
                  <w:i/>
                  <w:snapToGrid w:val="0"/>
                </w:rPr>
                <w:t>-Error</w:t>
              </w:r>
            </w:ins>
          </w:p>
          <w:p w14:paraId="4234654B" w14:textId="77777777" w:rsidR="00151B11" w:rsidRPr="00081EE7" w:rsidRDefault="00151B11" w:rsidP="0024237D">
            <w:pPr>
              <w:pStyle w:val="TAL"/>
              <w:keepNext w:val="0"/>
              <w:keepLines w:val="0"/>
              <w:widowControl w:val="0"/>
              <w:jc w:val="left"/>
              <w:rPr>
                <w:ins w:id="1163" w:author="Sven Fischer" w:date="2020-04-03T06:13:00Z"/>
                <w:b/>
                <w:i/>
                <w:snapToGrid w:val="0"/>
              </w:rPr>
            </w:pPr>
            <w:ins w:id="1164" w:author="Sven Fischer" w:date="2020-04-03T06:14:00Z">
              <w:r>
                <w:rPr>
                  <w:bCs/>
                  <w:iCs/>
                  <w:snapToGrid w:val="0"/>
                  <w:lang w:val="en-US"/>
                </w:rPr>
                <w:t>This field provides DL-</w:t>
              </w:r>
              <w:proofErr w:type="spellStart"/>
              <w:r>
                <w:rPr>
                  <w:bCs/>
                  <w:iCs/>
                  <w:snapToGrid w:val="0"/>
                  <w:lang w:val="en-US"/>
                </w:rPr>
                <w:t>AoD</w:t>
              </w:r>
              <w:proofErr w:type="spellEnd"/>
              <w:r>
                <w:rPr>
                  <w:bCs/>
                  <w:iCs/>
                  <w:snapToGrid w:val="0"/>
                  <w:lang w:val="en-US"/>
                </w:rPr>
                <w:t xml:space="preserve"> error reasons.</w:t>
              </w:r>
            </w:ins>
          </w:p>
        </w:tc>
      </w:tr>
    </w:tbl>
    <w:p w14:paraId="0BFA19A4" w14:textId="77777777" w:rsidR="00151B11" w:rsidRDefault="00151B11" w:rsidP="00151B11"/>
    <w:p w14:paraId="14B65C0F" w14:textId="77777777" w:rsidR="00151B11" w:rsidRPr="00F80BCA" w:rsidRDefault="00151B11" w:rsidP="00151B11">
      <w:pPr>
        <w:pStyle w:val="Heading4"/>
        <w:rPr>
          <w:i/>
        </w:rPr>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rPr>
        <w:t>SignalMeasurementInformation</w:t>
      </w:r>
      <w:proofErr w:type="spellEnd"/>
    </w:p>
    <w:p w14:paraId="32F656C2" w14:textId="77777777" w:rsidR="00151B11" w:rsidRDefault="00151B11" w:rsidP="00151B11">
      <w:pPr>
        <w:keepLines/>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r>
        <w:t>NR DL</w:t>
      </w:r>
      <w:ins w:id="1165" w:author="Sven Fischer" w:date="2020-04-03T06:24:00Z">
        <w:r>
          <w:t>-</w:t>
        </w:r>
      </w:ins>
      <w:proofErr w:type="spellStart"/>
      <w:del w:id="1166" w:author="Sven Fischer" w:date="2020-04-03T06:24:00Z">
        <w:r w:rsidDel="00CC5ED8">
          <w:delText xml:space="preserve"> </w:delText>
        </w:r>
      </w:del>
      <w:r>
        <w:t>AoD</w:t>
      </w:r>
      <w:proofErr w:type="spellEnd"/>
      <w:r w:rsidRPr="00F80BCA">
        <w:t xml:space="preserve"> measurements to the location server. </w:t>
      </w:r>
      <w:del w:id="1167" w:author="Sven Fischer" w:date="2020-04-03T06:24:00Z">
        <w:r w:rsidRPr="0071547E" w:rsidDel="00CC5ED8">
          <w:rPr>
            <w:lang w:eastAsia="ja-JP"/>
          </w:rPr>
          <w:delText>The measurements are provided as a list of TRPs, where the first TRP in the list is used as reference</w:delText>
        </w:r>
        <w:r w:rsidDel="00CC5ED8">
          <w:rPr>
            <w:lang w:eastAsia="ja-JP"/>
          </w:rPr>
          <w:delText xml:space="preserve"> TRP</w:delText>
        </w:r>
        <w:r w:rsidRPr="0071547E" w:rsidDel="00CC5ED8">
          <w:rPr>
            <w:lang w:eastAsia="ja-JP"/>
          </w:rPr>
          <w:delText>.</w:delText>
        </w:r>
      </w:del>
    </w:p>
    <w:p w14:paraId="2F6B29DE" w14:textId="77777777" w:rsidR="00151B11" w:rsidRPr="00B30324" w:rsidDel="00CC5ED8" w:rsidRDefault="00151B11" w:rsidP="00151B11">
      <w:pPr>
        <w:rPr>
          <w:del w:id="1168" w:author="Sven Fischer" w:date="2020-04-03T06:25:00Z"/>
        </w:rPr>
      </w:pPr>
    </w:p>
    <w:p w14:paraId="3D31F7E0" w14:textId="77777777" w:rsidR="00151B11" w:rsidRDefault="00151B11" w:rsidP="00151B11">
      <w:pPr>
        <w:pStyle w:val="PL"/>
        <w:shd w:val="clear" w:color="auto" w:fill="E6E6E6"/>
      </w:pPr>
      <w:r w:rsidRPr="00F80BCA">
        <w:t>-- ASN1START</w:t>
      </w:r>
    </w:p>
    <w:p w14:paraId="40FF1821" w14:textId="77777777" w:rsidR="00151B11" w:rsidRPr="00F80BCA" w:rsidRDefault="00151B11" w:rsidP="00151B11">
      <w:pPr>
        <w:pStyle w:val="PL"/>
        <w:shd w:val="clear" w:color="auto" w:fill="E6E6E6"/>
      </w:pPr>
    </w:p>
    <w:p w14:paraId="154D75F8" w14:textId="77777777" w:rsidR="00151B11" w:rsidRDefault="00151B11" w:rsidP="00151B11">
      <w:pPr>
        <w:pStyle w:val="PL"/>
        <w:shd w:val="clear" w:color="auto" w:fill="E6E6E6"/>
        <w:outlineLvl w:val="0"/>
        <w:rPr>
          <w:snapToGrid w:val="0"/>
        </w:rPr>
      </w:pPr>
      <w:r>
        <w:rPr>
          <w:snapToGrid w:val="0"/>
        </w:rPr>
        <w:t>NR-DL-AoD</w:t>
      </w:r>
      <w:r w:rsidRPr="00F80BCA">
        <w:rPr>
          <w:snapToGrid w:val="0"/>
        </w:rPr>
        <w:t>-SignalMeasurementInformation</w:t>
      </w:r>
      <w:r>
        <w:rPr>
          <w:snapToGrid w:val="0"/>
        </w:rPr>
        <w:t>-r16</w:t>
      </w:r>
      <w:r w:rsidRPr="00F80BCA">
        <w:rPr>
          <w:snapToGrid w:val="0"/>
        </w:rPr>
        <w:t xml:space="preserve"> ::= SEQUENCE {</w:t>
      </w:r>
    </w:p>
    <w:p w14:paraId="57B3659D" w14:textId="77777777" w:rsidR="00151B11" w:rsidRPr="00F80BCA" w:rsidRDefault="00151B11" w:rsidP="00151B11">
      <w:pPr>
        <w:pStyle w:val="PL"/>
        <w:shd w:val="clear" w:color="auto" w:fill="E6E6E6"/>
        <w:rPr>
          <w:snapToGrid w:val="0"/>
        </w:rPr>
      </w:pPr>
      <w:r w:rsidRPr="00F80BCA">
        <w:rPr>
          <w:snapToGrid w:val="0"/>
        </w:rPr>
        <w:tab/>
      </w:r>
      <w:r>
        <w:rPr>
          <w:snapToGrid w:val="0"/>
        </w:rPr>
        <w:t>nr-DL-AoD-M</w:t>
      </w:r>
      <w:r w:rsidRPr="00F80BCA">
        <w:rPr>
          <w:snapToGrid w:val="0"/>
        </w:rPr>
        <w:t>easList</w:t>
      </w:r>
      <w:r>
        <w:rPr>
          <w:snapToGrid w:val="0"/>
        </w:rPr>
        <w:t>-r16</w:t>
      </w:r>
      <w:r w:rsidRPr="00F80BCA">
        <w:rPr>
          <w:snapToGrid w:val="0"/>
        </w:rPr>
        <w:tab/>
      </w:r>
      <w:r w:rsidRPr="00F80BCA">
        <w:rPr>
          <w:snapToGrid w:val="0"/>
        </w:rPr>
        <w:tab/>
      </w:r>
      <w:r w:rsidRPr="00F80BCA">
        <w:rPr>
          <w:snapToGrid w:val="0"/>
        </w:rPr>
        <w:tab/>
      </w:r>
      <w:ins w:id="1169" w:author="Sven Fischer" w:date="2020-04-03T06:25:00Z">
        <w:r>
          <w:rPr>
            <w:snapToGrid w:val="0"/>
          </w:rPr>
          <w:tab/>
        </w:r>
      </w:ins>
      <w:ins w:id="1170" w:author="Sven Fischer" w:date="2020-04-03T06:26:00Z">
        <w:r>
          <w:rPr>
            <w:snapToGrid w:val="0"/>
          </w:rPr>
          <w:tab/>
        </w:r>
      </w:ins>
      <w:r>
        <w:rPr>
          <w:snapToGrid w:val="0"/>
        </w:rPr>
        <w:t>NR-DL-AoD-</w:t>
      </w:r>
      <w:r w:rsidRPr="00F80BCA">
        <w:rPr>
          <w:snapToGrid w:val="0"/>
        </w:rPr>
        <w:t>MeasList</w:t>
      </w:r>
      <w:r>
        <w:rPr>
          <w:snapToGrid w:val="0"/>
        </w:rPr>
        <w:t>-r16</w:t>
      </w:r>
      <w:r w:rsidRPr="00F80BCA">
        <w:rPr>
          <w:snapToGrid w:val="0"/>
        </w:rPr>
        <w:t>,</w:t>
      </w:r>
    </w:p>
    <w:p w14:paraId="184E0C8F" w14:textId="77777777" w:rsidR="00151B11" w:rsidRDefault="00151B11" w:rsidP="00151B11">
      <w:pPr>
        <w:pStyle w:val="PL"/>
        <w:shd w:val="clear" w:color="auto" w:fill="E6E6E6"/>
        <w:outlineLvl w:val="0"/>
        <w:rPr>
          <w:snapToGrid w:val="0"/>
        </w:rPr>
      </w:pPr>
      <w:r>
        <w:rPr>
          <w:snapToGrid w:val="0"/>
        </w:rPr>
        <w:tab/>
      </w:r>
      <w:r w:rsidRPr="00F80BCA">
        <w:rPr>
          <w:snapToGrid w:val="0"/>
        </w:rPr>
        <w:t>...</w:t>
      </w:r>
    </w:p>
    <w:p w14:paraId="0544793C" w14:textId="77777777" w:rsidR="00151B11" w:rsidRDefault="00151B11" w:rsidP="00151B11">
      <w:pPr>
        <w:pStyle w:val="PL"/>
        <w:shd w:val="clear" w:color="auto" w:fill="E6E6E6"/>
        <w:outlineLvl w:val="0"/>
        <w:rPr>
          <w:ins w:id="1171" w:author="Sven Fischer" w:date="2020-04-03T06:25:00Z"/>
          <w:snapToGrid w:val="0"/>
        </w:rPr>
      </w:pPr>
      <w:r>
        <w:rPr>
          <w:snapToGrid w:val="0"/>
        </w:rPr>
        <w:t>}</w:t>
      </w:r>
    </w:p>
    <w:p w14:paraId="2EEB9783" w14:textId="77777777" w:rsidR="00151B11" w:rsidRDefault="00151B11" w:rsidP="00151B11">
      <w:pPr>
        <w:pStyle w:val="PL"/>
        <w:shd w:val="clear" w:color="auto" w:fill="E6E6E6"/>
        <w:outlineLvl w:val="0"/>
        <w:rPr>
          <w:snapToGrid w:val="0"/>
        </w:rPr>
      </w:pPr>
    </w:p>
    <w:p w14:paraId="1F205695" w14:textId="77777777" w:rsidR="00151B11" w:rsidRPr="00F80BCA" w:rsidRDefault="00151B11" w:rsidP="00151B11">
      <w:pPr>
        <w:pStyle w:val="PL"/>
        <w:shd w:val="clear" w:color="auto" w:fill="E6E6E6"/>
        <w:outlineLvl w:val="0"/>
        <w:rPr>
          <w:snapToGrid w:val="0"/>
        </w:rPr>
      </w:pPr>
      <w:r>
        <w:rPr>
          <w:snapToGrid w:val="0"/>
        </w:rPr>
        <w:t>NR-DL-AoD-</w:t>
      </w:r>
      <w:r w:rsidRPr="00F80BCA">
        <w:rPr>
          <w:snapToGrid w:val="0"/>
        </w:rPr>
        <w:t>MeasList</w:t>
      </w:r>
      <w:r>
        <w:rPr>
          <w:snapToGrid w:val="0"/>
        </w:rPr>
        <w:t>-r16</w:t>
      </w:r>
      <w:r w:rsidRPr="00F80BCA">
        <w:rPr>
          <w:snapToGrid w:val="0"/>
        </w:rPr>
        <w:t xml:space="preserve"> ::= SEQUENCE (SIZE(1..</w:t>
      </w:r>
      <w:r>
        <w:rPr>
          <w:snapToGrid w:val="0"/>
        </w:rPr>
        <w:t>nrMaxTRPs</w:t>
      </w:r>
      <w:ins w:id="1172" w:author="Sven Fischer" w:date="2020-04-03T06:25:00Z">
        <w:r>
          <w:rPr>
            <w:snapToGrid w:val="0"/>
          </w:rPr>
          <w:t>-r16</w:t>
        </w:r>
      </w:ins>
      <w:r w:rsidRPr="00F80BCA">
        <w:rPr>
          <w:snapToGrid w:val="0"/>
        </w:rPr>
        <w:t xml:space="preserve">)) OF </w:t>
      </w:r>
      <w:r>
        <w:rPr>
          <w:snapToGrid w:val="0"/>
        </w:rPr>
        <w:t>NR-DL-AoD-</w:t>
      </w:r>
      <w:r w:rsidRPr="00F80BCA">
        <w:rPr>
          <w:snapToGrid w:val="0"/>
        </w:rPr>
        <w:t>MeasElement</w:t>
      </w:r>
      <w:r>
        <w:rPr>
          <w:snapToGrid w:val="0"/>
        </w:rPr>
        <w:t>-r16</w:t>
      </w:r>
    </w:p>
    <w:p w14:paraId="36A64B60" w14:textId="77777777" w:rsidR="00151B11" w:rsidRDefault="00151B11" w:rsidP="00151B11">
      <w:pPr>
        <w:pStyle w:val="PL"/>
        <w:shd w:val="clear" w:color="auto" w:fill="E6E6E6"/>
        <w:outlineLvl w:val="0"/>
        <w:rPr>
          <w:snapToGrid w:val="0"/>
        </w:rPr>
      </w:pPr>
    </w:p>
    <w:p w14:paraId="24A67306" w14:textId="77777777" w:rsidR="00151B11" w:rsidRDefault="00151B11" w:rsidP="00151B11">
      <w:pPr>
        <w:pStyle w:val="PL"/>
        <w:shd w:val="clear" w:color="auto" w:fill="E6E6E6"/>
        <w:outlineLvl w:val="0"/>
        <w:rPr>
          <w:snapToGrid w:val="0"/>
        </w:rPr>
      </w:pPr>
      <w:r>
        <w:rPr>
          <w:snapToGrid w:val="0"/>
        </w:rPr>
        <w:t>NR-DL-AoD-</w:t>
      </w:r>
      <w:r w:rsidRPr="00F80BCA">
        <w:rPr>
          <w:snapToGrid w:val="0"/>
        </w:rPr>
        <w:t>MeasElement</w:t>
      </w:r>
      <w:r>
        <w:rPr>
          <w:snapToGrid w:val="0"/>
        </w:rPr>
        <w:t xml:space="preserve">-r16 </w:t>
      </w:r>
      <w:r w:rsidRPr="00F80BCA">
        <w:rPr>
          <w:snapToGrid w:val="0"/>
        </w:rPr>
        <w:t>::= SEQUENCE {</w:t>
      </w:r>
    </w:p>
    <w:p w14:paraId="20977C28" w14:textId="77777777" w:rsidR="00151B11" w:rsidRDefault="00151B11" w:rsidP="00151B11">
      <w:pPr>
        <w:pStyle w:val="PL"/>
        <w:shd w:val="clear" w:color="auto" w:fill="E6E6E6"/>
        <w:rPr>
          <w:rStyle w:val="CommentReference"/>
          <w:rFonts w:ascii="Times New Roman" w:hAnsi="Times New Roman"/>
          <w:noProof w:val="0"/>
        </w:rPr>
      </w:pPr>
      <w:r w:rsidRPr="00F80BCA">
        <w:rPr>
          <w:snapToGrid w:val="0"/>
        </w:rPr>
        <w:tab/>
      </w:r>
      <w:r>
        <w:t>trp-ID-r16</w:t>
      </w:r>
      <w:r>
        <w:tab/>
      </w:r>
      <w:r>
        <w:tab/>
      </w:r>
      <w:r>
        <w:tab/>
      </w:r>
      <w:r>
        <w:tab/>
      </w:r>
      <w:r>
        <w:tab/>
      </w:r>
      <w:r>
        <w:tab/>
      </w:r>
      <w:r>
        <w:tab/>
      </w:r>
      <w:ins w:id="1173" w:author="Sven Fischer" w:date="2020-04-03T06:26:00Z">
        <w:r>
          <w:tab/>
        </w:r>
      </w:ins>
      <w:r w:rsidRPr="002E035A">
        <w:rPr>
          <w:snapToGrid w:val="0"/>
        </w:rPr>
        <w:t>TRP-ID</w:t>
      </w:r>
      <w:r>
        <w:rPr>
          <w:snapToGrid w:val="0"/>
        </w:rPr>
        <w:t>-r16</w:t>
      </w:r>
      <w:del w:id="1174" w:author="Sven Fischer" w:date="2020-04-03T06:26:00Z">
        <w:r w:rsidDel="00C14CA8">
          <w:rPr>
            <w:snapToGrid w:val="0"/>
          </w:rPr>
          <w:tab/>
        </w:r>
        <w:r w:rsidDel="00C14CA8">
          <w:rPr>
            <w:snapToGrid w:val="0"/>
          </w:rPr>
          <w:tab/>
        </w:r>
        <w:r w:rsidDel="00C14CA8">
          <w:rPr>
            <w:snapToGrid w:val="0"/>
          </w:rPr>
          <w:tab/>
          <w:delText>OPTIONAL</w:delText>
        </w:r>
      </w:del>
      <w:r w:rsidRPr="00F80BCA">
        <w:rPr>
          <w:snapToGrid w:val="0"/>
        </w:rPr>
        <w:t>,</w:t>
      </w:r>
      <w:r w:rsidDel="00B77C27">
        <w:rPr>
          <w:rStyle w:val="CommentReference"/>
          <w:rFonts w:ascii="Times New Roman" w:hAnsi="Times New Roman"/>
          <w:noProof w:val="0"/>
        </w:rPr>
        <w:t xml:space="preserve"> </w:t>
      </w:r>
    </w:p>
    <w:p w14:paraId="6E82CF3D" w14:textId="77777777" w:rsidR="00151B11" w:rsidRDefault="00151B11" w:rsidP="00151B11">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r>
      <w:r>
        <w:rPr>
          <w:snapToGrid w:val="0"/>
        </w:rPr>
        <w:tab/>
      </w:r>
      <w:ins w:id="1175" w:author="Sven Fischer" w:date="2020-04-03T06:26:00Z">
        <w:r>
          <w:rPr>
            <w:snapToGrid w:val="0"/>
          </w:rPr>
          <w:tab/>
        </w:r>
      </w:ins>
      <w:r>
        <w:rPr>
          <w:snapToGrid w:val="0"/>
        </w:rPr>
        <w:t>NR-</w:t>
      </w:r>
      <w:r w:rsidRPr="00D52C8D">
        <w:rPr>
          <w:snapToGrid w:val="0"/>
        </w:rPr>
        <w:t>DL-PRS-ResourceId</w:t>
      </w:r>
      <w:r>
        <w:rPr>
          <w:snapToGrid w:val="0"/>
        </w:rPr>
        <w:t>-r16</w:t>
      </w:r>
      <w:r>
        <w:rPr>
          <w:snapToGrid w:val="0"/>
        </w:rPr>
        <w:tab/>
      </w:r>
      <w:r w:rsidRPr="00EE54C8">
        <w:t xml:space="preserve"> </w:t>
      </w:r>
      <w:ins w:id="1176" w:author="Sven Fischer" w:date="2020-04-03T06:26:00Z">
        <w:r>
          <w:tab/>
        </w:r>
      </w:ins>
      <w:ins w:id="1177" w:author="Sven Fischer" w:date="2020-04-06T14:19:00Z">
        <w:r>
          <w:tab/>
        </w:r>
        <w:r>
          <w:tab/>
        </w:r>
      </w:ins>
      <w:r>
        <w:t>OPTIONAL</w:t>
      </w:r>
      <w:r w:rsidRPr="00D52C8D">
        <w:rPr>
          <w:snapToGrid w:val="0"/>
        </w:rPr>
        <w:t>,</w:t>
      </w:r>
    </w:p>
    <w:p w14:paraId="2B5546A8" w14:textId="77777777" w:rsidR="00151B11" w:rsidRDefault="00151B11" w:rsidP="00151B11">
      <w:pPr>
        <w:pStyle w:val="PL"/>
        <w:shd w:val="clear" w:color="auto" w:fill="E6E6E6"/>
      </w:pPr>
      <w:r>
        <w:tab/>
        <w:t>nr-DL</w:t>
      </w:r>
      <w:r w:rsidRPr="004E1EC1">
        <w:t>-PRS-ResourceSetId</w:t>
      </w:r>
      <w:r>
        <w:t>-r16</w:t>
      </w:r>
      <w:r>
        <w:tab/>
      </w:r>
      <w:r>
        <w:tab/>
      </w:r>
      <w:r>
        <w:tab/>
      </w:r>
      <w:ins w:id="1178" w:author="Sven Fischer" w:date="2020-04-03T06:26:00Z">
        <w:r>
          <w:tab/>
        </w:r>
      </w:ins>
      <w:r>
        <w:t>NR-D</w:t>
      </w:r>
      <w:r w:rsidRPr="004E1EC1">
        <w:t>L-PRS-ResourceSetId</w:t>
      </w:r>
      <w:r>
        <w:t xml:space="preserve">-r16 </w:t>
      </w:r>
      <w:ins w:id="1179" w:author="Sven Fischer" w:date="2020-04-03T06:26:00Z">
        <w:r>
          <w:tab/>
        </w:r>
      </w:ins>
      <w:ins w:id="1180" w:author="Sven Fischer" w:date="2020-04-06T14:19:00Z">
        <w:r>
          <w:tab/>
        </w:r>
        <w:r>
          <w:tab/>
        </w:r>
      </w:ins>
      <w:r>
        <w:t>OPTIONAL,</w:t>
      </w:r>
    </w:p>
    <w:p w14:paraId="0184594D" w14:textId="77777777" w:rsidR="00151B11" w:rsidRDefault="00151B11" w:rsidP="00151B11">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ins w:id="1181" w:author="Sven Fischer" w:date="2020-04-03T06:26:00Z">
        <w:r>
          <w:rPr>
            <w:snapToGrid w:val="0"/>
          </w:rPr>
          <w:tab/>
        </w:r>
      </w:ins>
      <w:r w:rsidRPr="00284052">
        <w:rPr>
          <w:snapToGrid w:val="0"/>
        </w:rPr>
        <w:t>NR-TimeStamp-r16,</w:t>
      </w:r>
    </w:p>
    <w:p w14:paraId="4D629046" w14:textId="77777777" w:rsidR="00151B11" w:rsidRDefault="00151B11" w:rsidP="00151B11">
      <w:pPr>
        <w:pStyle w:val="PL"/>
        <w:shd w:val="clear" w:color="auto" w:fill="E6E6E6"/>
        <w:rPr>
          <w:ins w:id="1182" w:author="Sven Fischer" w:date="2020-04-03T06:26:00Z"/>
        </w:rPr>
      </w:pPr>
      <w:r w:rsidRPr="00F80BCA">
        <w:rPr>
          <w:snapToGrid w:val="0"/>
        </w:rPr>
        <w:tab/>
      </w:r>
      <w:r>
        <w:rPr>
          <w:snapToGrid w:val="0"/>
        </w:rPr>
        <w:t>nr-PRS-RSRP</w:t>
      </w:r>
      <w:r w:rsidRPr="00F80BCA">
        <w:t>-Result</w:t>
      </w:r>
      <w:r>
        <w:t>-r16</w:t>
      </w:r>
      <w:r w:rsidRPr="00F80BCA">
        <w:tab/>
      </w:r>
      <w:r w:rsidRPr="00F80BCA">
        <w:tab/>
      </w:r>
      <w:r w:rsidRPr="00F80BCA">
        <w:tab/>
      </w:r>
      <w:r>
        <w:tab/>
      </w:r>
      <w:ins w:id="1183" w:author="Sven Fischer" w:date="2020-04-03T06:26:00Z">
        <w:r>
          <w:tab/>
        </w:r>
      </w:ins>
      <w:r w:rsidRPr="00F80BCA">
        <w:t>INTEGER (</w:t>
      </w:r>
      <w:r>
        <w:t>FFS</w:t>
      </w:r>
      <w:r w:rsidRPr="00F80BCA">
        <w:t>)</w:t>
      </w:r>
      <w:r w:rsidRPr="00F80BCA">
        <w:tab/>
      </w:r>
      <w:r w:rsidRPr="00F80BCA">
        <w:tab/>
      </w:r>
      <w:r w:rsidRPr="00F80BCA">
        <w:tab/>
      </w:r>
      <w:ins w:id="1184" w:author="Sven Fischer" w:date="2020-04-03T06:26:00Z">
        <w:r>
          <w:tab/>
        </w:r>
        <w:r>
          <w:tab/>
        </w:r>
      </w:ins>
      <w:ins w:id="1185" w:author="Sven Fischer" w:date="2020-04-06T14:19:00Z">
        <w:r>
          <w:tab/>
        </w:r>
        <w:r>
          <w:tab/>
        </w:r>
      </w:ins>
      <w:r w:rsidRPr="00F80BCA">
        <w:t>OPTIONAL,</w:t>
      </w:r>
    </w:p>
    <w:p w14:paraId="5945BB33" w14:textId="77777777" w:rsidR="00151B11" w:rsidRDefault="00151B11" w:rsidP="00151B11">
      <w:pPr>
        <w:pStyle w:val="PL"/>
        <w:shd w:val="clear" w:color="auto" w:fill="E6E6E6"/>
      </w:pPr>
      <w:ins w:id="1186" w:author="Sven Fischer" w:date="2020-04-03T06:26:00Z">
        <w:r>
          <w:tab/>
        </w:r>
        <w:r>
          <w:tab/>
        </w:r>
        <w:r>
          <w:tab/>
        </w:r>
        <w:r>
          <w:tab/>
        </w:r>
        <w:r>
          <w:tab/>
        </w:r>
        <w:r>
          <w:tab/>
        </w:r>
        <w:r>
          <w:tab/>
        </w:r>
        <w:r>
          <w:tab/>
        </w:r>
        <w:r>
          <w:tab/>
        </w:r>
        <w:r>
          <w:tab/>
        </w:r>
      </w:ins>
      <w:r>
        <w:t xml:space="preserve"> </w:t>
      </w:r>
      <w:ins w:id="1187" w:author="Sven Fischer" w:date="2020-04-03T06:26:00Z">
        <w:r>
          <w:tab/>
        </w:r>
      </w:ins>
      <w:r>
        <w:t>-- Need RAN4 inputs on value range</w:t>
      </w:r>
    </w:p>
    <w:p w14:paraId="632B7CCD" w14:textId="77777777" w:rsidR="00151B11" w:rsidRPr="00A2319E" w:rsidRDefault="00151B11" w:rsidP="00151B11">
      <w:pPr>
        <w:pStyle w:val="PL"/>
        <w:shd w:val="clear" w:color="auto" w:fill="E6E6E6"/>
        <w:rPr>
          <w:snapToGrid w:val="0"/>
          <w:lang w:val="sv-SE"/>
        </w:rPr>
      </w:pPr>
      <w:r w:rsidRPr="00B77C27">
        <w:rPr>
          <w:snapToGrid w:val="0"/>
        </w:rPr>
        <w:tab/>
      </w:r>
      <w:r w:rsidRPr="00A2319E">
        <w:rPr>
          <w:snapToGrid w:val="0"/>
          <w:lang w:val="sv-SE"/>
        </w:rPr>
        <w:t>nr-DL-PRS-RxBeamIndex-r16</w:t>
      </w:r>
      <w:r w:rsidRPr="00A2319E">
        <w:rPr>
          <w:snapToGrid w:val="0"/>
          <w:lang w:val="sv-SE"/>
        </w:rPr>
        <w:tab/>
      </w:r>
      <w:r w:rsidRPr="00A2319E">
        <w:rPr>
          <w:snapToGrid w:val="0"/>
          <w:lang w:val="sv-SE"/>
        </w:rPr>
        <w:tab/>
      </w:r>
      <w:r w:rsidRPr="00A2319E">
        <w:rPr>
          <w:snapToGrid w:val="0"/>
          <w:lang w:val="sv-SE"/>
        </w:rPr>
        <w:tab/>
      </w:r>
      <w:ins w:id="1188" w:author="Sven Fischer" w:date="2020-04-03T06:26:00Z">
        <w:r w:rsidRPr="00A2319E">
          <w:rPr>
            <w:snapToGrid w:val="0"/>
            <w:lang w:val="sv-SE"/>
          </w:rPr>
          <w:tab/>
        </w:r>
      </w:ins>
      <w:r w:rsidRPr="00A2319E">
        <w:rPr>
          <w:snapToGrid w:val="0"/>
          <w:lang w:val="sv-SE"/>
        </w:rPr>
        <w:t>INTEGER (1..8),</w:t>
      </w:r>
    </w:p>
    <w:p w14:paraId="165FA62F" w14:textId="77777777" w:rsidR="00151B11" w:rsidRPr="00A2319E" w:rsidDel="00097A8A" w:rsidRDefault="00151B11" w:rsidP="00151B11">
      <w:pPr>
        <w:pStyle w:val="PL"/>
        <w:shd w:val="clear" w:color="auto" w:fill="E6E6E6"/>
        <w:rPr>
          <w:del w:id="1189" w:author="Sven Fischer" w:date="2020-04-03T06:26:00Z"/>
          <w:snapToGrid w:val="0"/>
          <w:lang w:val="sv-SE"/>
        </w:rPr>
      </w:pPr>
      <w:del w:id="1190" w:author="Sven Fischer" w:date="2020-04-03T06:26:00Z">
        <w:r w:rsidRPr="00A2319E" w:rsidDel="00097A8A">
          <w:rPr>
            <w:snapToGrid w:val="0"/>
            <w:lang w:val="sv-SE"/>
          </w:rPr>
          <w:tab/>
          <w:delText>nr-TimingMeasQuality-r16</w:delText>
        </w:r>
        <w:r w:rsidRPr="00A2319E" w:rsidDel="00097A8A">
          <w:rPr>
            <w:snapToGrid w:val="0"/>
            <w:lang w:val="sv-SE"/>
          </w:rPr>
          <w:tab/>
        </w:r>
        <w:r w:rsidRPr="00A2319E" w:rsidDel="00097A8A">
          <w:rPr>
            <w:snapToGrid w:val="0"/>
            <w:lang w:val="sv-SE"/>
          </w:rPr>
          <w:tab/>
        </w:r>
        <w:r w:rsidRPr="00A2319E" w:rsidDel="00097A8A">
          <w:rPr>
            <w:snapToGrid w:val="0"/>
            <w:lang w:val="sv-SE"/>
          </w:rPr>
          <w:tab/>
        </w:r>
        <w:r w:rsidRPr="00A2319E" w:rsidDel="00097A8A">
          <w:rPr>
            <w:snapToGrid w:val="0"/>
            <w:lang w:val="sv-SE"/>
          </w:rPr>
          <w:tab/>
          <w:delText>NR-TimingMeasQuality-r16,</w:delText>
        </w:r>
      </w:del>
    </w:p>
    <w:p w14:paraId="6E770727" w14:textId="77777777" w:rsidR="00151B11" w:rsidRDefault="00151B11" w:rsidP="00151B11">
      <w:pPr>
        <w:pStyle w:val="PL"/>
        <w:shd w:val="clear" w:color="auto" w:fill="E6E6E6"/>
      </w:pPr>
      <w:r w:rsidRPr="00A2319E">
        <w:rPr>
          <w:lang w:val="sv-SE"/>
        </w:rPr>
        <w:tab/>
      </w:r>
      <w:r w:rsidRPr="00B77C27">
        <w:t>nr-</w:t>
      </w:r>
      <w:r>
        <w:t>DL</w:t>
      </w:r>
      <w:r w:rsidRPr="00B77C27">
        <w:t>-</w:t>
      </w:r>
      <w:r>
        <w:t>A</w:t>
      </w:r>
      <w:r w:rsidRPr="00B77C27">
        <w:t>od-</w:t>
      </w:r>
      <w:r>
        <w:t>Additional</w:t>
      </w:r>
      <w:r w:rsidRPr="00B77C27">
        <w:t>Measurements-r16</w:t>
      </w:r>
      <w:r w:rsidRPr="00B77C27">
        <w:tab/>
      </w:r>
      <w:del w:id="1191" w:author="Sven Fischer" w:date="2020-04-03T06:26:00Z">
        <w:r w:rsidRPr="00B77C27" w:rsidDel="00097A8A">
          <w:tab/>
        </w:r>
      </w:del>
      <w:r w:rsidRPr="00B77C27">
        <w:t>NR-DL-AoD-</w:t>
      </w:r>
      <w:r>
        <w:t>Additional</w:t>
      </w:r>
      <w:r w:rsidRPr="00B77C27">
        <w:t>Measurements-r16</w:t>
      </w:r>
      <w:ins w:id="1192" w:author="Sven Fischer" w:date="2020-04-06T14:18:00Z">
        <w:r>
          <w:tab/>
          <w:t>OPTIONAL</w:t>
        </w:r>
      </w:ins>
      <w:r w:rsidRPr="00B77C27">
        <w:t>,</w:t>
      </w:r>
    </w:p>
    <w:p w14:paraId="675A5834" w14:textId="77777777" w:rsidR="00151B11" w:rsidRPr="00F80BCA" w:rsidRDefault="00151B11" w:rsidP="00151B11">
      <w:pPr>
        <w:pStyle w:val="PL"/>
        <w:shd w:val="clear" w:color="auto" w:fill="E6E6E6"/>
        <w:rPr>
          <w:snapToGrid w:val="0"/>
        </w:rPr>
      </w:pPr>
      <w:r w:rsidRPr="00F80BCA">
        <w:rPr>
          <w:snapToGrid w:val="0"/>
        </w:rPr>
        <w:tab/>
        <w:t>...</w:t>
      </w:r>
    </w:p>
    <w:p w14:paraId="0FF6B89B" w14:textId="77777777" w:rsidR="00151B11" w:rsidRPr="00F80BCA" w:rsidRDefault="00151B11" w:rsidP="00151B11">
      <w:pPr>
        <w:pStyle w:val="PL"/>
        <w:shd w:val="clear" w:color="auto" w:fill="E6E6E6"/>
        <w:rPr>
          <w:snapToGrid w:val="0"/>
        </w:rPr>
      </w:pPr>
      <w:r w:rsidRPr="00F80BCA">
        <w:rPr>
          <w:snapToGrid w:val="0"/>
        </w:rPr>
        <w:t>}</w:t>
      </w:r>
    </w:p>
    <w:p w14:paraId="0714D380" w14:textId="77777777" w:rsidR="00151B11" w:rsidRDefault="00151B11" w:rsidP="00151B11">
      <w:pPr>
        <w:pStyle w:val="PL"/>
        <w:shd w:val="clear" w:color="auto" w:fill="E6E6E6"/>
        <w:rPr>
          <w:snapToGrid w:val="0"/>
        </w:rPr>
      </w:pPr>
    </w:p>
    <w:p w14:paraId="45028A06" w14:textId="77777777" w:rsidR="00151B11" w:rsidRDefault="00151B11" w:rsidP="00151B11">
      <w:pPr>
        <w:pStyle w:val="PL"/>
        <w:shd w:val="clear" w:color="auto" w:fill="E6E6E6"/>
        <w:rPr>
          <w:ins w:id="1193" w:author="Sven Fischer" w:date="2020-04-03T06:27:00Z"/>
          <w:snapToGrid w:val="0"/>
        </w:rPr>
      </w:pPr>
      <w:r w:rsidRPr="00B77C27">
        <w:t>NR-DL-AoD-</w:t>
      </w:r>
      <w:r>
        <w:t>Additional</w:t>
      </w:r>
      <w:r w:rsidRPr="00B77C27">
        <w:t xml:space="preserve">Measurements-r16 ::= SEQUENCE </w:t>
      </w:r>
      <w:r w:rsidRPr="00B77C27">
        <w:rPr>
          <w:snapToGrid w:val="0"/>
        </w:rPr>
        <w:t>(SIZE (1..</w:t>
      </w:r>
      <w:r>
        <w:rPr>
          <w:snapToGrid w:val="0"/>
        </w:rPr>
        <w:t>7</w:t>
      </w:r>
      <w:r w:rsidRPr="00B77C27">
        <w:rPr>
          <w:snapToGrid w:val="0"/>
        </w:rPr>
        <w:t xml:space="preserve">)) OF </w:t>
      </w:r>
    </w:p>
    <w:p w14:paraId="0D75EEAF" w14:textId="77777777" w:rsidR="00151B11" w:rsidRPr="00B77C27" w:rsidRDefault="00151B11" w:rsidP="00151B11">
      <w:pPr>
        <w:pStyle w:val="PL"/>
        <w:shd w:val="clear" w:color="auto" w:fill="E6E6E6"/>
      </w:pPr>
      <w:ins w:id="1194" w:author="Sven Fischer" w:date="2020-04-03T06: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B77C27">
        <w:t>NR-DL-AoD-</w:t>
      </w:r>
      <w:r>
        <w:t>Additional</w:t>
      </w:r>
      <w:r w:rsidRPr="00B77C27">
        <w:t>MeasurementElement-r16</w:t>
      </w:r>
    </w:p>
    <w:p w14:paraId="005275A3" w14:textId="77777777" w:rsidR="00151B11" w:rsidRPr="00B77C27" w:rsidRDefault="00151B11" w:rsidP="00151B11">
      <w:pPr>
        <w:pStyle w:val="PL"/>
        <w:shd w:val="clear" w:color="auto" w:fill="E6E6E6"/>
      </w:pPr>
    </w:p>
    <w:p w14:paraId="76779B52" w14:textId="77777777" w:rsidR="00151B11" w:rsidRPr="00B77C27" w:rsidRDefault="00151B11" w:rsidP="00151B11">
      <w:pPr>
        <w:pStyle w:val="PL"/>
        <w:shd w:val="clear" w:color="auto" w:fill="E6E6E6"/>
        <w:rPr>
          <w:snapToGrid w:val="0"/>
        </w:rPr>
      </w:pPr>
      <w:r w:rsidRPr="00B77C27">
        <w:t xml:space="preserve">NR-DL-AoD-MeasurementElement-r16 </w:t>
      </w:r>
      <w:r w:rsidRPr="00B77C27">
        <w:rPr>
          <w:snapToGrid w:val="0"/>
        </w:rPr>
        <w:t>::= SEQUENCE {</w:t>
      </w:r>
    </w:p>
    <w:p w14:paraId="658E7FF7" w14:textId="77777777" w:rsidR="00151B11" w:rsidRDefault="00151B11" w:rsidP="00151B11">
      <w:pPr>
        <w:pStyle w:val="PL"/>
        <w:shd w:val="clear" w:color="auto" w:fill="E6E6E6"/>
        <w:rPr>
          <w:snapToGrid w:val="0"/>
        </w:rPr>
      </w:pPr>
      <w:r>
        <w:rPr>
          <w:snapToGrid w:val="0"/>
        </w:rPr>
        <w:tab/>
        <w:t>nr-DL</w:t>
      </w:r>
      <w:r w:rsidRPr="00D52C8D">
        <w:rPr>
          <w:snapToGrid w:val="0"/>
        </w:rPr>
        <w:t>-PRS-ResourceId-r16</w:t>
      </w:r>
      <w:r>
        <w:rPr>
          <w:snapToGrid w:val="0"/>
        </w:rPr>
        <w:tab/>
      </w:r>
      <w:r>
        <w:rPr>
          <w:snapToGrid w:val="0"/>
        </w:rPr>
        <w:tab/>
      </w:r>
      <w:r>
        <w:rPr>
          <w:snapToGrid w:val="0"/>
        </w:rPr>
        <w:tab/>
      </w:r>
      <w:ins w:id="1195" w:author="Sven Fischer" w:date="2020-04-03T06:27:00Z">
        <w:r>
          <w:rPr>
            <w:snapToGrid w:val="0"/>
          </w:rPr>
          <w:tab/>
        </w:r>
      </w:ins>
      <w:r>
        <w:rPr>
          <w:snapToGrid w:val="0"/>
        </w:rPr>
        <w:t>NR-</w:t>
      </w:r>
      <w:r w:rsidRPr="00D52C8D">
        <w:rPr>
          <w:snapToGrid w:val="0"/>
        </w:rPr>
        <w:t>DL-PRS-ResourceId</w:t>
      </w:r>
      <w:r>
        <w:rPr>
          <w:snapToGrid w:val="0"/>
        </w:rPr>
        <w:t>-r16</w:t>
      </w:r>
      <w:r>
        <w:rPr>
          <w:snapToGrid w:val="0"/>
        </w:rPr>
        <w:tab/>
      </w:r>
      <w:r w:rsidRPr="00EE54C8">
        <w:t xml:space="preserve"> </w:t>
      </w:r>
      <w:ins w:id="1196" w:author="Sven Fischer" w:date="2020-04-03T06:28:00Z">
        <w:r>
          <w:tab/>
        </w:r>
      </w:ins>
      <w:r>
        <w:t>OPTIONAL</w:t>
      </w:r>
      <w:r w:rsidRPr="00D52C8D">
        <w:rPr>
          <w:snapToGrid w:val="0"/>
        </w:rPr>
        <w:t>,</w:t>
      </w:r>
    </w:p>
    <w:p w14:paraId="26D0139A" w14:textId="77777777" w:rsidR="00151B11" w:rsidRDefault="00151B11" w:rsidP="00151B11">
      <w:pPr>
        <w:pStyle w:val="PL"/>
        <w:shd w:val="clear" w:color="auto" w:fill="E6E6E6"/>
      </w:pPr>
      <w:r>
        <w:tab/>
        <w:t>nr-DL</w:t>
      </w:r>
      <w:r w:rsidRPr="004E1EC1">
        <w:t>-PRS-ResourceSetId</w:t>
      </w:r>
      <w:r>
        <w:t>-r16</w:t>
      </w:r>
      <w:r>
        <w:tab/>
      </w:r>
      <w:r>
        <w:tab/>
      </w:r>
      <w:r>
        <w:tab/>
      </w:r>
      <w:ins w:id="1197" w:author="Sven Fischer" w:date="2020-04-03T06:28:00Z">
        <w:r>
          <w:tab/>
        </w:r>
      </w:ins>
      <w:r>
        <w:t>NR-D</w:t>
      </w:r>
      <w:r w:rsidRPr="004E1EC1">
        <w:t>L-PRS-ResourceSetId</w:t>
      </w:r>
      <w:r>
        <w:t xml:space="preserve">-r16 </w:t>
      </w:r>
      <w:ins w:id="1198" w:author="Sven Fischer" w:date="2020-04-03T06:28:00Z">
        <w:r>
          <w:tab/>
        </w:r>
      </w:ins>
      <w:r>
        <w:t>OPTIONAL,</w:t>
      </w:r>
    </w:p>
    <w:p w14:paraId="178CD1DD" w14:textId="77777777" w:rsidR="00151B11" w:rsidRDefault="00151B11" w:rsidP="00151B11">
      <w:pPr>
        <w:pStyle w:val="PL"/>
        <w:shd w:val="clear" w:color="auto" w:fill="E6E6E6"/>
        <w:rPr>
          <w:snapToGrid w:val="0"/>
        </w:rPr>
      </w:pPr>
      <w:r>
        <w:rPr>
          <w:snapToGrid w:val="0"/>
        </w:rPr>
        <w:tab/>
      </w: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ins w:id="1199" w:author="Sven Fischer" w:date="2020-04-03T06:28:00Z">
        <w:r>
          <w:rPr>
            <w:snapToGrid w:val="0"/>
          </w:rPr>
          <w:tab/>
        </w:r>
      </w:ins>
      <w:r w:rsidRPr="00284052">
        <w:rPr>
          <w:snapToGrid w:val="0"/>
        </w:rPr>
        <w:t>NR-TimeStamp-r16,</w:t>
      </w:r>
    </w:p>
    <w:p w14:paraId="105BD9BD" w14:textId="77777777" w:rsidR="00151B11" w:rsidRDefault="00151B11" w:rsidP="00151B11">
      <w:pPr>
        <w:pStyle w:val="PL"/>
        <w:shd w:val="clear" w:color="auto" w:fill="E6E6E6"/>
        <w:rPr>
          <w:ins w:id="1200" w:author="Sven Fischer" w:date="2020-04-03T06:28:00Z"/>
        </w:rPr>
      </w:pPr>
      <w:r w:rsidRPr="00F80BCA">
        <w:rPr>
          <w:snapToGrid w:val="0"/>
        </w:rPr>
        <w:tab/>
      </w:r>
      <w:r>
        <w:rPr>
          <w:snapToGrid w:val="0"/>
        </w:rPr>
        <w:t>nr-PRS-RSRP</w:t>
      </w:r>
      <w:r w:rsidRPr="00F80BCA">
        <w:t>-Result</w:t>
      </w:r>
      <w:r>
        <w:t>Diff-r16</w:t>
      </w:r>
      <w:r w:rsidRPr="00F80BCA">
        <w:tab/>
      </w:r>
      <w:r w:rsidRPr="00F80BCA">
        <w:tab/>
      </w:r>
      <w:r w:rsidRPr="00F80BCA">
        <w:tab/>
      </w:r>
      <w:ins w:id="1201" w:author="Sven Fischer" w:date="2020-04-03T06:28:00Z">
        <w:r>
          <w:tab/>
        </w:r>
      </w:ins>
      <w:r w:rsidRPr="00F80BCA">
        <w:t>INTEGER (</w:t>
      </w:r>
      <w:r>
        <w:t>FFS</w:t>
      </w:r>
      <w:r w:rsidRPr="00F80BCA">
        <w:t>)</w:t>
      </w:r>
      <w:r w:rsidRPr="00F80BCA">
        <w:tab/>
      </w:r>
      <w:r w:rsidRPr="00F80BCA">
        <w:tab/>
      </w:r>
      <w:r w:rsidRPr="00F80BCA">
        <w:tab/>
      </w:r>
      <w:ins w:id="1202" w:author="Sven Fischer" w:date="2020-04-03T06:28:00Z">
        <w:r>
          <w:tab/>
        </w:r>
        <w:r>
          <w:tab/>
        </w:r>
      </w:ins>
      <w:r w:rsidRPr="00F80BCA">
        <w:t>OPTIONAL,</w:t>
      </w:r>
    </w:p>
    <w:p w14:paraId="2EBCE1F5" w14:textId="77777777" w:rsidR="00151B11" w:rsidRDefault="00151B11" w:rsidP="00151B11">
      <w:pPr>
        <w:pStyle w:val="PL"/>
        <w:shd w:val="clear" w:color="auto" w:fill="E6E6E6"/>
      </w:pPr>
      <w:r>
        <w:t xml:space="preserve"> </w:t>
      </w:r>
      <w:ins w:id="1203" w:author="Sven Fischer" w:date="2020-04-03T06:28:00Z">
        <w:r>
          <w:tab/>
        </w:r>
        <w:r>
          <w:tab/>
        </w:r>
        <w:r>
          <w:tab/>
        </w:r>
        <w:r>
          <w:tab/>
        </w:r>
        <w:r>
          <w:tab/>
        </w:r>
        <w:r>
          <w:tab/>
        </w:r>
        <w:r>
          <w:tab/>
        </w:r>
        <w:r>
          <w:tab/>
        </w:r>
        <w:r>
          <w:tab/>
        </w:r>
        <w:r>
          <w:tab/>
        </w:r>
        <w:r>
          <w:tab/>
        </w:r>
      </w:ins>
      <w:r>
        <w:t>-- Need RAN4 inputs on value range</w:t>
      </w:r>
    </w:p>
    <w:p w14:paraId="1F35339F" w14:textId="77777777" w:rsidR="00151B11" w:rsidRPr="00A2319E" w:rsidRDefault="00151B11" w:rsidP="00151B11">
      <w:pPr>
        <w:pStyle w:val="PL"/>
        <w:shd w:val="clear" w:color="auto" w:fill="E6E6E6"/>
        <w:rPr>
          <w:snapToGrid w:val="0"/>
          <w:lang w:val="sv-SE"/>
        </w:rPr>
      </w:pPr>
      <w:r w:rsidRPr="00B77C27">
        <w:rPr>
          <w:snapToGrid w:val="0"/>
        </w:rPr>
        <w:tab/>
      </w:r>
      <w:r w:rsidRPr="00A2319E">
        <w:rPr>
          <w:snapToGrid w:val="0"/>
          <w:lang w:val="sv-SE"/>
        </w:rPr>
        <w:t>nr-DL-PRS-RxBeamIndex-r16</w:t>
      </w:r>
      <w:r w:rsidRPr="00A2319E">
        <w:rPr>
          <w:snapToGrid w:val="0"/>
          <w:lang w:val="sv-SE"/>
        </w:rPr>
        <w:tab/>
      </w:r>
      <w:r w:rsidRPr="00A2319E">
        <w:rPr>
          <w:snapToGrid w:val="0"/>
          <w:lang w:val="sv-SE"/>
        </w:rPr>
        <w:tab/>
      </w:r>
      <w:r w:rsidRPr="00A2319E">
        <w:rPr>
          <w:snapToGrid w:val="0"/>
          <w:lang w:val="sv-SE"/>
        </w:rPr>
        <w:tab/>
      </w:r>
      <w:ins w:id="1204" w:author="Sven Fischer" w:date="2020-04-03T06:28:00Z">
        <w:r w:rsidRPr="00A2319E">
          <w:rPr>
            <w:snapToGrid w:val="0"/>
            <w:lang w:val="sv-SE"/>
          </w:rPr>
          <w:tab/>
        </w:r>
      </w:ins>
      <w:r w:rsidRPr="00A2319E">
        <w:rPr>
          <w:snapToGrid w:val="0"/>
          <w:lang w:val="sv-SE"/>
        </w:rPr>
        <w:t>INTEGER (1..8),</w:t>
      </w:r>
    </w:p>
    <w:p w14:paraId="570A1667" w14:textId="77777777" w:rsidR="00151B11" w:rsidRPr="00B77C27" w:rsidRDefault="00151B11" w:rsidP="00151B11">
      <w:pPr>
        <w:pStyle w:val="PL"/>
        <w:shd w:val="clear" w:color="auto" w:fill="E6E6E6"/>
        <w:rPr>
          <w:snapToGrid w:val="0"/>
        </w:rPr>
      </w:pPr>
      <w:r w:rsidRPr="00A2319E">
        <w:rPr>
          <w:snapToGrid w:val="0"/>
          <w:lang w:val="sv-SE"/>
        </w:rPr>
        <w:tab/>
      </w:r>
      <w:r w:rsidRPr="00B77C27">
        <w:rPr>
          <w:snapToGrid w:val="0"/>
        </w:rPr>
        <w:t>...</w:t>
      </w:r>
    </w:p>
    <w:p w14:paraId="390A5DBC" w14:textId="77777777" w:rsidR="00151B11" w:rsidRDefault="00151B11" w:rsidP="00151B11">
      <w:pPr>
        <w:pStyle w:val="PL"/>
        <w:shd w:val="clear" w:color="auto" w:fill="E6E6E6"/>
        <w:rPr>
          <w:snapToGrid w:val="0"/>
        </w:rPr>
      </w:pPr>
      <w:r w:rsidRPr="00B77C27">
        <w:rPr>
          <w:snapToGrid w:val="0"/>
        </w:rPr>
        <w:t>}</w:t>
      </w:r>
    </w:p>
    <w:p w14:paraId="5DBAD9D9" w14:textId="77777777" w:rsidR="00151B11" w:rsidRPr="00F80BCA" w:rsidRDefault="00151B11" w:rsidP="00151B11">
      <w:pPr>
        <w:pStyle w:val="PL"/>
        <w:shd w:val="clear" w:color="auto" w:fill="E6E6E6"/>
        <w:rPr>
          <w:snapToGrid w:val="0"/>
        </w:rPr>
      </w:pPr>
    </w:p>
    <w:p w14:paraId="644450E4" w14:textId="77777777" w:rsidR="00151B11" w:rsidRPr="00F80BCA" w:rsidRDefault="00151B11" w:rsidP="00151B11">
      <w:pPr>
        <w:pStyle w:val="PL"/>
        <w:shd w:val="clear" w:color="auto" w:fill="E6E6E6"/>
      </w:pPr>
      <w:r>
        <w:t>nrM</w:t>
      </w:r>
      <w:r w:rsidRPr="00F80BCA">
        <w:t>ax</w:t>
      </w:r>
      <w:r>
        <w:t>TRP</w:t>
      </w:r>
      <w:r w:rsidRPr="00F80BCA">
        <w:t>s</w:t>
      </w:r>
      <w:ins w:id="1205" w:author="Sven Fischer" w:date="2020-04-03T06:28:00Z">
        <w:r>
          <w:t>-r16</w:t>
        </w:r>
      </w:ins>
      <w:r w:rsidRPr="00F80BCA">
        <w:tab/>
      </w:r>
      <w:r>
        <w:tab/>
      </w:r>
      <w:r w:rsidRPr="00F80BCA">
        <w:t xml:space="preserve">INTEGER ::= </w:t>
      </w:r>
      <w:r>
        <w:t>256</w:t>
      </w:r>
      <w:r>
        <w:tab/>
      </w:r>
      <w:r>
        <w:tab/>
        <w:t>-- Max TRPs</w:t>
      </w:r>
    </w:p>
    <w:p w14:paraId="2BE02CB8" w14:textId="77777777" w:rsidR="00151B11" w:rsidRPr="00F80BCA" w:rsidRDefault="00151B11" w:rsidP="00151B11">
      <w:pPr>
        <w:pStyle w:val="PL"/>
        <w:shd w:val="clear" w:color="auto" w:fill="E6E6E6"/>
      </w:pPr>
    </w:p>
    <w:p w14:paraId="52206C47" w14:textId="77777777" w:rsidR="00151B11" w:rsidRDefault="00151B11" w:rsidP="00151B11">
      <w:pPr>
        <w:pStyle w:val="PL"/>
        <w:shd w:val="clear" w:color="auto" w:fill="E6E6E6"/>
      </w:pPr>
      <w:r w:rsidRPr="00F80BCA">
        <w:t>-- ASN1STOP</w:t>
      </w:r>
    </w:p>
    <w:p w14:paraId="40E6CD0A" w14:textId="77777777" w:rsidR="00151B11" w:rsidRPr="00F80BCA" w:rsidRDefault="00151B11" w:rsidP="00151B11"/>
    <w:p w14:paraId="7154CC06" w14:textId="77777777" w:rsidR="00151B11" w:rsidRPr="00F80BCA" w:rsidRDefault="00151B11" w:rsidP="00151B11">
      <w:pPr>
        <w:pStyle w:val="Heading4"/>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Capabilities</w:t>
      </w:r>
      <w:proofErr w:type="spellEnd"/>
    </w:p>
    <w:p w14:paraId="5D2408C0" w14:textId="77777777" w:rsidR="00151B11" w:rsidRPr="00F80BCA" w:rsidRDefault="00151B11" w:rsidP="00151B11">
      <w:pPr>
        <w:keepLines/>
        <w:jc w:val="left"/>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rPr>
        <w:t>Provide</w:t>
      </w:r>
      <w:r w:rsidRPr="00F80BCA">
        <w:rPr>
          <w:i/>
          <w:noProof/>
        </w:rPr>
        <w:t>Capabilities</w:t>
      </w:r>
      <w:proofErr w:type="spellEnd"/>
      <w:r w:rsidRPr="00F80BCA">
        <w:rPr>
          <w:noProof/>
        </w:rPr>
        <w:t xml:space="preserve"> is</w:t>
      </w:r>
      <w:r w:rsidRPr="00F80BCA">
        <w:t xml:space="preserve"> used by the target device to indicate its capability to support </w:t>
      </w:r>
      <w:r>
        <w:t>NR DL-</w:t>
      </w:r>
      <w:proofErr w:type="spellStart"/>
      <w:r>
        <w:t>AoD</w:t>
      </w:r>
      <w:proofErr w:type="spellEnd"/>
      <w:r w:rsidRPr="00F80BCA">
        <w:t xml:space="preserve"> and to provide its </w:t>
      </w:r>
      <w:r>
        <w:t>NR DL-</w:t>
      </w:r>
      <w:proofErr w:type="spellStart"/>
      <w:r>
        <w:t>AoD</w:t>
      </w:r>
      <w:proofErr w:type="spellEnd"/>
      <w:r w:rsidRPr="00F80BCA">
        <w:t xml:space="preserve"> positioning capabilities to the location server.</w:t>
      </w:r>
    </w:p>
    <w:p w14:paraId="4A709048" w14:textId="77777777" w:rsidR="00151B11" w:rsidRPr="00F80BCA" w:rsidRDefault="00151B11" w:rsidP="00151B11">
      <w:pPr>
        <w:pStyle w:val="PL"/>
        <w:shd w:val="clear" w:color="auto" w:fill="E6E6E6"/>
      </w:pPr>
      <w:r w:rsidRPr="00F80BCA">
        <w:t>-- ASN1START</w:t>
      </w:r>
    </w:p>
    <w:p w14:paraId="5B5BEE86" w14:textId="77777777" w:rsidR="00151B11" w:rsidRPr="00F80BCA" w:rsidRDefault="00151B11" w:rsidP="00151B11">
      <w:pPr>
        <w:pStyle w:val="PL"/>
        <w:shd w:val="clear" w:color="auto" w:fill="E6E6E6"/>
        <w:rPr>
          <w:snapToGrid w:val="0"/>
        </w:rPr>
      </w:pPr>
    </w:p>
    <w:p w14:paraId="70DA78BF" w14:textId="77777777" w:rsidR="00151B11" w:rsidRDefault="00151B11" w:rsidP="00151B11">
      <w:pPr>
        <w:pStyle w:val="PL"/>
        <w:shd w:val="clear" w:color="auto" w:fill="E6E6E6"/>
        <w:outlineLvl w:val="0"/>
        <w:rPr>
          <w:snapToGrid w:val="0"/>
        </w:rPr>
      </w:pPr>
      <w:r>
        <w:rPr>
          <w:snapToGrid w:val="0"/>
        </w:rPr>
        <w:t>NR-DL-AoD</w:t>
      </w:r>
      <w:r w:rsidRPr="00F80BCA">
        <w:rPr>
          <w:snapToGrid w:val="0"/>
        </w:rPr>
        <w:t>-ProvideCapabilities</w:t>
      </w:r>
      <w:r>
        <w:rPr>
          <w:snapToGrid w:val="0"/>
        </w:rPr>
        <w:t>-r16</w:t>
      </w:r>
      <w:r w:rsidRPr="00F80BCA">
        <w:rPr>
          <w:snapToGrid w:val="0"/>
        </w:rPr>
        <w:t xml:space="preserve"> ::= SEQUENCE {</w:t>
      </w:r>
    </w:p>
    <w:p w14:paraId="08573113" w14:textId="77777777" w:rsidR="00151B11" w:rsidRPr="00F80BCA" w:rsidRDefault="00151B11" w:rsidP="00151B11">
      <w:pPr>
        <w:pStyle w:val="PL"/>
        <w:shd w:val="clear" w:color="auto" w:fill="E6E6E6"/>
        <w:rPr>
          <w:snapToGrid w:val="0"/>
        </w:rPr>
      </w:pPr>
      <w:r>
        <w:rPr>
          <w:snapToGrid w:val="0"/>
        </w:rPr>
        <w:tab/>
        <w:t>nr-DL-TDOA</w:t>
      </w:r>
      <w:r w:rsidRPr="00F80BCA">
        <w:rPr>
          <w:snapToGrid w:val="0"/>
        </w:rPr>
        <w:t>-Mode</w:t>
      </w:r>
      <w:r>
        <w:rPr>
          <w:snapToGrid w:val="0"/>
        </w:rPr>
        <w:t>-r16</w:t>
      </w:r>
      <w:r w:rsidRPr="00F80BCA">
        <w:rPr>
          <w:snapToGrid w:val="0"/>
        </w:rPr>
        <w:tab/>
      </w:r>
      <w:r w:rsidRPr="00F80BCA">
        <w:rPr>
          <w:snapToGrid w:val="0"/>
        </w:rPr>
        <w:tab/>
      </w:r>
      <w:ins w:id="1206" w:author="Sven Fischer" w:date="2020-04-03T08:11:00Z">
        <w:r>
          <w:rPr>
            <w:snapToGrid w:val="0"/>
          </w:rPr>
          <w:tab/>
        </w:r>
        <w:r>
          <w:rPr>
            <w:snapToGrid w:val="0"/>
          </w:rPr>
          <w:tab/>
        </w:r>
        <w:r>
          <w:rPr>
            <w:snapToGrid w:val="0"/>
          </w:rPr>
          <w:tab/>
        </w:r>
      </w:ins>
      <w:r w:rsidRPr="00F80BCA">
        <w:rPr>
          <w:snapToGrid w:val="0"/>
        </w:rPr>
        <w:t>PositioningModes,</w:t>
      </w:r>
      <w:r w:rsidRPr="000C56B7">
        <w:rPr>
          <w:snapToGrid w:val="0"/>
        </w:rPr>
        <w:t xml:space="preserve"> </w:t>
      </w:r>
    </w:p>
    <w:p w14:paraId="140258C8" w14:textId="77777777" w:rsidR="00151B11" w:rsidRPr="00F80BCA" w:rsidRDefault="00151B11" w:rsidP="00151B11">
      <w:pPr>
        <w:pStyle w:val="PL"/>
        <w:shd w:val="clear" w:color="auto" w:fill="E6E6E6"/>
        <w:outlineLvl w:val="0"/>
        <w:rPr>
          <w:snapToGrid w:val="0"/>
        </w:rPr>
      </w:pPr>
      <w:r>
        <w:rPr>
          <w:snapToGrid w:val="0"/>
        </w:rPr>
        <w:tab/>
      </w:r>
      <w:r w:rsidRPr="00F80BCA">
        <w:rPr>
          <w:snapToGrid w:val="0"/>
        </w:rPr>
        <w:t>periodicalReporting-r1</w:t>
      </w:r>
      <w:r>
        <w:rPr>
          <w:snapToGrid w:val="0"/>
        </w:rPr>
        <w:t>6</w:t>
      </w:r>
      <w:r>
        <w:rPr>
          <w:snapToGrid w:val="0"/>
        </w:rPr>
        <w:tab/>
      </w:r>
      <w:r>
        <w:rPr>
          <w:snapToGrid w:val="0"/>
        </w:rPr>
        <w:tab/>
      </w:r>
      <w:r>
        <w:rPr>
          <w:snapToGrid w:val="0"/>
        </w:rPr>
        <w:tab/>
      </w:r>
      <w:r>
        <w:rPr>
          <w:snapToGrid w:val="0"/>
        </w:rPr>
        <w:tab/>
      </w:r>
      <w:del w:id="1207" w:author="Sven Fischer" w:date="2020-04-03T08:11:00Z">
        <w:r w:rsidRPr="00715AD3" w:rsidDel="003E7ACC">
          <w:rPr>
            <w:snapToGrid w:val="0"/>
          </w:rPr>
          <w:delText>ENUMERATED { supported }</w:delText>
        </w:r>
        <w:r w:rsidRPr="00F80BCA" w:rsidDel="003E7ACC">
          <w:rPr>
            <w:snapToGrid w:val="0"/>
          </w:rPr>
          <w:tab/>
        </w:r>
        <w:r w:rsidRPr="00F80BCA" w:rsidDel="003E7ACC">
          <w:rPr>
            <w:snapToGrid w:val="0"/>
          </w:rPr>
          <w:tab/>
          <w:delText>OPTIONAL</w:delText>
        </w:r>
      </w:del>
      <w:ins w:id="1208" w:author="Sven Fischer" w:date="2020-04-03T08:11:00Z">
        <w:r>
          <w:rPr>
            <w:snapToGrid w:val="0"/>
          </w:rPr>
          <w:t>PositioningModes</w:t>
        </w:r>
      </w:ins>
      <w:r>
        <w:rPr>
          <w:snapToGrid w:val="0"/>
        </w:rPr>
        <w:t>,</w:t>
      </w:r>
    </w:p>
    <w:p w14:paraId="3914B0F2" w14:textId="77777777" w:rsidR="00151B11" w:rsidRDefault="00151B11" w:rsidP="00151B11">
      <w:pPr>
        <w:pStyle w:val="PL"/>
        <w:shd w:val="clear" w:color="auto" w:fill="E6E6E6"/>
        <w:rPr>
          <w:snapToGrid w:val="0"/>
        </w:rPr>
      </w:pPr>
      <w:r>
        <w:rPr>
          <w:snapToGrid w:val="0"/>
        </w:rPr>
        <w:tab/>
        <w:t>nr-DL-</w:t>
      </w:r>
      <w:del w:id="1209" w:author="Sven Fischer" w:date="2020-04-03T08:12:00Z">
        <w:r w:rsidDel="00CD4E12">
          <w:rPr>
            <w:snapToGrid w:val="0"/>
          </w:rPr>
          <w:delText>PRS</w:delText>
        </w:r>
      </w:del>
      <w:ins w:id="1210" w:author="Sven Fischer" w:date="2020-04-03T08:12:00Z">
        <w:r>
          <w:rPr>
            <w:snapToGrid w:val="0"/>
          </w:rPr>
          <w:t>AoD</w:t>
        </w:r>
      </w:ins>
      <w:r>
        <w:rPr>
          <w:snapToGrid w:val="0"/>
        </w:rPr>
        <w:t>-MeasCapability-r16</w:t>
      </w:r>
      <w:r w:rsidRPr="00F80BCA">
        <w:rPr>
          <w:snapToGrid w:val="0"/>
        </w:rPr>
        <w:t xml:space="preserve"> </w:t>
      </w:r>
      <w:r>
        <w:rPr>
          <w:snapToGrid w:val="0"/>
        </w:rPr>
        <w:tab/>
      </w:r>
      <w:r>
        <w:rPr>
          <w:snapToGrid w:val="0"/>
        </w:rPr>
        <w:tab/>
      </w:r>
      <w:r w:rsidRPr="009C68C5">
        <w:rPr>
          <w:snapToGrid w:val="0"/>
        </w:rPr>
        <w:t>NR-DL-PRS-MeasCapability-r16</w:t>
      </w:r>
      <w:r>
        <w:rPr>
          <w:snapToGrid w:val="0"/>
        </w:rPr>
        <w:tab/>
        <w:t>OPTIONAL,</w:t>
      </w:r>
    </w:p>
    <w:p w14:paraId="69D507E8" w14:textId="77777777" w:rsidR="00151B11" w:rsidRDefault="00151B11" w:rsidP="00151B11">
      <w:pPr>
        <w:pStyle w:val="PL"/>
        <w:shd w:val="clear" w:color="auto" w:fill="E6E6E6"/>
        <w:rPr>
          <w:snapToGrid w:val="0"/>
        </w:rPr>
      </w:pPr>
      <w:r>
        <w:rPr>
          <w:snapToGrid w:val="0"/>
        </w:rPr>
        <w:tab/>
      </w:r>
      <w:r w:rsidRPr="00F80BCA">
        <w:rPr>
          <w:snapToGrid w:val="0"/>
        </w:rPr>
        <w:t>...</w:t>
      </w:r>
    </w:p>
    <w:p w14:paraId="2C9D40E0" w14:textId="77777777" w:rsidR="00151B11" w:rsidRPr="00F80BCA" w:rsidRDefault="00151B11" w:rsidP="00151B11">
      <w:pPr>
        <w:pStyle w:val="PL"/>
        <w:shd w:val="clear" w:color="auto" w:fill="E6E6E6"/>
        <w:rPr>
          <w:snapToGrid w:val="0"/>
        </w:rPr>
      </w:pPr>
      <w:r w:rsidRPr="00F80BCA">
        <w:rPr>
          <w:snapToGrid w:val="0"/>
        </w:rPr>
        <w:t>}</w:t>
      </w:r>
    </w:p>
    <w:p w14:paraId="27CE92F0" w14:textId="77777777" w:rsidR="00151B11" w:rsidRPr="00F80BCA" w:rsidRDefault="00151B11" w:rsidP="00151B11">
      <w:pPr>
        <w:pStyle w:val="PL"/>
        <w:shd w:val="clear" w:color="auto" w:fill="E6E6E6"/>
      </w:pPr>
      <w:r w:rsidRPr="00F80BCA">
        <w:t>-- ASN1STOP</w:t>
      </w:r>
    </w:p>
    <w:p w14:paraId="3AE7D88E" w14:textId="77777777" w:rsidR="00151B11" w:rsidRPr="00F80BCA" w:rsidRDefault="00151B11" w:rsidP="00151B11">
      <w:pPr>
        <w:pStyle w:val="PL"/>
      </w:pPr>
    </w:p>
    <w:p w14:paraId="6B6B917B" w14:textId="77777777" w:rsidR="00151B11" w:rsidRDefault="00151B11" w:rsidP="00151B11"/>
    <w:p w14:paraId="18B909FB" w14:textId="77777777" w:rsidR="00151B11" w:rsidRPr="00F80BCA" w:rsidRDefault="00151B11" w:rsidP="00151B11">
      <w:pPr>
        <w:pStyle w:val="Heading4"/>
      </w:pPr>
      <w:r w:rsidRPr="00F80BCA">
        <w:t>–</w:t>
      </w:r>
      <w:r w:rsidRPr="00F80BCA">
        <w:tab/>
      </w:r>
      <w:r w:rsidRPr="00862D0D">
        <w:rPr>
          <w:i/>
        </w:rPr>
        <w:t>NR-</w:t>
      </w:r>
      <w:r>
        <w:rPr>
          <w:i/>
        </w:rPr>
        <w:t>DL-</w:t>
      </w:r>
      <w:proofErr w:type="spellStart"/>
      <w:r>
        <w:rPr>
          <w:i/>
        </w:rPr>
        <w:t>AoD</w:t>
      </w:r>
      <w:proofErr w:type="spellEnd"/>
      <w:r w:rsidRPr="00F80BCA">
        <w:rPr>
          <w:i/>
        </w:rPr>
        <w:t>-</w:t>
      </w:r>
      <w:proofErr w:type="spellStart"/>
      <w:r w:rsidRPr="00F80BCA">
        <w:rPr>
          <w:i/>
          <w:noProof/>
        </w:rPr>
        <w:t>TargetDeviceErrorCauses</w:t>
      </w:r>
      <w:proofErr w:type="spellEnd"/>
    </w:p>
    <w:p w14:paraId="0DC0A40D" w14:textId="77777777" w:rsidR="00151B11" w:rsidRPr="00F80BCA" w:rsidRDefault="00151B11" w:rsidP="00151B11">
      <w:pPr>
        <w:keepLines/>
        <w:jc w:val="left"/>
      </w:pPr>
      <w:r w:rsidRPr="00F80BCA">
        <w:t xml:space="preserve">The IE </w:t>
      </w:r>
      <w:r w:rsidRPr="00862D0D">
        <w:rPr>
          <w:i/>
        </w:rPr>
        <w:t>NR-</w:t>
      </w:r>
      <w:r>
        <w:rPr>
          <w:i/>
        </w:rPr>
        <w:t>DL-</w:t>
      </w:r>
      <w:proofErr w:type="spellStart"/>
      <w:r>
        <w:rPr>
          <w:i/>
        </w:rPr>
        <w:t>AoD</w:t>
      </w:r>
      <w:proofErr w:type="spellEnd"/>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 </w:t>
      </w:r>
      <w:r>
        <w:t>NR-DL-</w:t>
      </w:r>
      <w:proofErr w:type="spellStart"/>
      <w:r>
        <w:t>AoD</w:t>
      </w:r>
      <w:proofErr w:type="spellEnd"/>
      <w:r w:rsidRPr="00F80BCA">
        <w:t xml:space="preserve"> error reasons to the location server.</w:t>
      </w:r>
    </w:p>
    <w:p w14:paraId="32622D3D" w14:textId="77777777" w:rsidR="00151B11" w:rsidRPr="00F80BCA" w:rsidRDefault="00151B11" w:rsidP="00151B11">
      <w:pPr>
        <w:pStyle w:val="PL"/>
        <w:shd w:val="clear" w:color="auto" w:fill="E6E6E6"/>
      </w:pPr>
      <w:r w:rsidRPr="00F80BCA">
        <w:t>-- ASN1START</w:t>
      </w:r>
    </w:p>
    <w:p w14:paraId="7B6E3E92" w14:textId="77777777" w:rsidR="00151B11" w:rsidRPr="00F80BCA" w:rsidRDefault="00151B11" w:rsidP="00151B11">
      <w:pPr>
        <w:pStyle w:val="PL"/>
        <w:shd w:val="clear" w:color="auto" w:fill="E6E6E6"/>
        <w:rPr>
          <w:snapToGrid w:val="0"/>
        </w:rPr>
      </w:pPr>
    </w:p>
    <w:p w14:paraId="4F6356D5" w14:textId="77777777" w:rsidR="00151B11" w:rsidRPr="00F80BCA" w:rsidRDefault="00151B11" w:rsidP="00151B11">
      <w:pPr>
        <w:pStyle w:val="PL"/>
        <w:shd w:val="clear" w:color="auto" w:fill="E6E6E6"/>
        <w:outlineLvl w:val="0"/>
        <w:rPr>
          <w:snapToGrid w:val="0"/>
        </w:rPr>
      </w:pPr>
      <w:r>
        <w:rPr>
          <w:snapToGrid w:val="0"/>
        </w:rPr>
        <w:t>NR-DL-AoD</w:t>
      </w:r>
      <w:r w:rsidRPr="00F80BCA">
        <w:rPr>
          <w:snapToGrid w:val="0"/>
        </w:rPr>
        <w:t>-TargetDeviceErrorCauses</w:t>
      </w:r>
      <w:r>
        <w:rPr>
          <w:snapToGrid w:val="0"/>
        </w:rPr>
        <w:t>-r16</w:t>
      </w:r>
      <w:r w:rsidRPr="00F80BCA">
        <w:rPr>
          <w:snapToGrid w:val="0"/>
        </w:rPr>
        <w:t xml:space="preserve"> ::= SEQUENCE {</w:t>
      </w:r>
    </w:p>
    <w:p w14:paraId="31070385" w14:textId="77777777" w:rsidR="00151B11" w:rsidRPr="00F80BCA" w:rsidRDefault="00151B11" w:rsidP="00151B11">
      <w:pPr>
        <w:pStyle w:val="PL"/>
        <w:shd w:val="clear" w:color="auto" w:fill="E6E6E6"/>
        <w:rPr>
          <w:snapToGrid w:val="0"/>
        </w:rPr>
      </w:pPr>
      <w:r w:rsidRPr="00F80BCA">
        <w:rPr>
          <w:snapToGrid w:val="0"/>
        </w:rPr>
        <w:tab/>
      </w:r>
      <w:r>
        <w:rPr>
          <w:snapToGrid w:val="0"/>
        </w:rPr>
        <w:t>c</w:t>
      </w:r>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p>
    <w:p w14:paraId="751ECC7F"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11" w:author="Sven Fischer" w:date="2020-04-03T08:15:00Z">
        <w:r>
          <w:rPr>
            <w:snapToGrid w:val="0"/>
          </w:rPr>
          <w:tab/>
        </w:r>
      </w:ins>
      <w:r w:rsidRPr="00F80BCA">
        <w:rPr>
          <w:snapToGrid w:val="0"/>
        </w:rPr>
        <w:t>assistance-data-missing,</w:t>
      </w:r>
    </w:p>
    <w:p w14:paraId="39981368"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12" w:author="Sven Fischer" w:date="2020-04-03T08:15:00Z">
        <w:r>
          <w:rPr>
            <w:snapToGrid w:val="0"/>
          </w:rPr>
          <w:tab/>
        </w:r>
      </w:ins>
      <w:r w:rsidRPr="00F80BCA">
        <w:rPr>
          <w:snapToGrid w:val="0"/>
        </w:rPr>
        <w:t>unableToMeasure</w:t>
      </w:r>
      <w:r>
        <w:rPr>
          <w:snapToGrid w:val="0"/>
        </w:rPr>
        <w:t>AnyTRP</w:t>
      </w:r>
      <w:r w:rsidRPr="00F80BCA">
        <w:rPr>
          <w:snapToGrid w:val="0"/>
        </w:rPr>
        <w:t>,</w:t>
      </w:r>
    </w:p>
    <w:p w14:paraId="1A2D4C95"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13" w:author="Sven Fischer" w:date="2020-04-03T08:15:00Z">
        <w:r>
          <w:rPr>
            <w:snapToGrid w:val="0"/>
          </w:rPr>
          <w:tab/>
        </w:r>
      </w:ins>
      <w:r w:rsidRPr="00F80BCA">
        <w:rPr>
          <w:snapToGrid w:val="0"/>
        </w:rPr>
        <w:t>attemptedButUnableToMeasureSomeNeighbour</w:t>
      </w:r>
      <w:r>
        <w:rPr>
          <w:snapToGrid w:val="0"/>
        </w:rPr>
        <w:t>TRP</w:t>
      </w:r>
      <w:r w:rsidRPr="00F80BCA">
        <w:rPr>
          <w:snapToGrid w:val="0"/>
        </w:rPr>
        <w:t>s,</w:t>
      </w:r>
    </w:p>
    <w:p w14:paraId="56DFB4C3" w14:textId="77777777" w:rsidR="00151B11" w:rsidRPr="00B73076"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14" w:author="Sven Fischer" w:date="2020-04-03T08:15:00Z">
        <w:r>
          <w:rPr>
            <w:snapToGrid w:val="0"/>
          </w:rPr>
          <w:tab/>
        </w:r>
      </w:ins>
      <w:r w:rsidRPr="00B73076">
        <w:rPr>
          <w:snapToGrid w:val="0"/>
        </w:rPr>
        <w:t>thereWereNotEnoughSignalsReceivedForUeBasedDL-</w:t>
      </w:r>
      <w:r>
        <w:rPr>
          <w:snapToGrid w:val="0"/>
        </w:rPr>
        <w:t>AoD</w:t>
      </w:r>
      <w:r w:rsidRPr="00B73076">
        <w:rPr>
          <w:snapToGrid w:val="0"/>
        </w:rPr>
        <w:t>,</w:t>
      </w:r>
    </w:p>
    <w:p w14:paraId="5F26855D" w14:textId="77777777" w:rsidR="00151B11" w:rsidRDefault="00151B11" w:rsidP="00151B1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215" w:author="Sven Fischer" w:date="2020-04-03T08:15:00Z">
        <w:r>
          <w:rPr>
            <w:snapToGrid w:val="0"/>
          </w:rPr>
          <w:tab/>
        </w:r>
      </w:ins>
      <w:r w:rsidRPr="00B73076">
        <w:rPr>
          <w:snapToGrid w:val="0"/>
        </w:rPr>
        <w:t>locationCalculationAssistanceDataMissing</w:t>
      </w:r>
      <w:r>
        <w:rPr>
          <w:snapToGrid w:val="0"/>
        </w:rPr>
        <w:t>,</w:t>
      </w:r>
    </w:p>
    <w:p w14:paraId="63D72988" w14:textId="77777777" w:rsidR="00151B11" w:rsidDel="00123B82" w:rsidRDefault="00151B11" w:rsidP="00151B11">
      <w:pPr>
        <w:pStyle w:val="PL"/>
        <w:shd w:val="clear" w:color="auto" w:fill="E6E6E6"/>
        <w:rPr>
          <w:del w:id="1216" w:author="Sven Fischer" w:date="2020-04-03T08:15:00Z"/>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217" w:author="Sven Fischer" w:date="2020-04-03T08:15:00Z">
        <w:r>
          <w:rPr>
            <w:snapToGrid w:val="0"/>
          </w:rPr>
          <w:tab/>
        </w:r>
      </w:ins>
      <w:r w:rsidRPr="00F80BCA">
        <w:rPr>
          <w:snapToGrid w:val="0"/>
        </w:rPr>
        <w:t>...</w:t>
      </w:r>
    </w:p>
    <w:p w14:paraId="5061440F" w14:textId="77777777" w:rsidR="00151B11" w:rsidRPr="00F80BCA" w:rsidRDefault="00151B11" w:rsidP="00151B11">
      <w:pPr>
        <w:pStyle w:val="PL"/>
        <w:shd w:val="clear" w:color="auto" w:fill="E6E6E6"/>
        <w:rPr>
          <w:ins w:id="1218" w:author="Sven Fischer" w:date="2020-04-03T08:15:00Z"/>
          <w:snapToGrid w:val="0"/>
        </w:rPr>
      </w:pPr>
    </w:p>
    <w:p w14:paraId="3E7CE4BE" w14:textId="77777777" w:rsidR="00151B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219" w:author="Sven Fischer" w:date="2020-04-03T08:15:00Z">
        <w:r>
          <w:rPr>
            <w:snapToGrid w:val="0"/>
          </w:rPr>
          <w:tab/>
        </w:r>
      </w:ins>
      <w:r w:rsidRPr="00F80BCA">
        <w:rPr>
          <w:snapToGrid w:val="0"/>
        </w:rPr>
        <w:t>},</w:t>
      </w:r>
    </w:p>
    <w:p w14:paraId="58601913" w14:textId="77777777" w:rsidR="00151B11" w:rsidDel="00123B82" w:rsidRDefault="00151B11" w:rsidP="00151B11">
      <w:pPr>
        <w:pStyle w:val="PL"/>
        <w:shd w:val="clear" w:color="auto" w:fill="E6E6E6"/>
        <w:rPr>
          <w:del w:id="1220" w:author="Sven Fischer" w:date="2020-04-03T08:15:00Z"/>
          <w:snapToGrid w:val="0"/>
        </w:rPr>
      </w:pPr>
      <w:del w:id="1221" w:author="Sven Fischer" w:date="2020-04-03T08:15:00Z">
        <w:r w:rsidDel="00123B82">
          <w:rPr>
            <w:snapToGrid w:val="0"/>
          </w:rPr>
          <w:tab/>
          <w:delText>nr-PRS-RSRP</w:delText>
        </w:r>
        <w:r w:rsidRPr="00F80BCA" w:rsidDel="00123B82">
          <w:rPr>
            <w:snapToGrid w:val="0"/>
          </w:rPr>
          <w:delText>MeasurementNotPossible</w:delText>
        </w:r>
        <w:r w:rsidDel="00123B82">
          <w:rPr>
            <w:snapToGrid w:val="0"/>
          </w:rPr>
          <w:delText>-r16</w:delText>
        </w:r>
        <w:r w:rsidRPr="00F80BCA" w:rsidDel="00123B82">
          <w:rPr>
            <w:snapToGrid w:val="0"/>
          </w:rPr>
          <w:tab/>
        </w:r>
        <w:r w:rsidRPr="00F80BCA" w:rsidDel="00123B82">
          <w:rPr>
            <w:snapToGrid w:val="0"/>
          </w:rPr>
          <w:tab/>
        </w:r>
        <w:r w:rsidRPr="00F80BCA" w:rsidDel="00123B82">
          <w:rPr>
            <w:snapToGrid w:val="0"/>
          </w:rPr>
          <w:tab/>
        </w:r>
        <w:r w:rsidRPr="00F80BCA" w:rsidDel="00123B82">
          <w:rPr>
            <w:snapToGrid w:val="0"/>
          </w:rPr>
          <w:tab/>
          <w:delText>NULL</w:delText>
        </w:r>
        <w:r w:rsidRPr="00F80BCA" w:rsidDel="00123B82">
          <w:rPr>
            <w:snapToGrid w:val="0"/>
          </w:rPr>
          <w:tab/>
        </w:r>
        <w:r w:rsidRPr="00F80BCA" w:rsidDel="00123B82">
          <w:rPr>
            <w:snapToGrid w:val="0"/>
          </w:rPr>
          <w:tab/>
          <w:delText>OPTIONAL,</w:delText>
        </w:r>
      </w:del>
    </w:p>
    <w:p w14:paraId="79AED5C0" w14:textId="77777777" w:rsidR="00151B11" w:rsidRPr="00F80BCA" w:rsidRDefault="00151B11" w:rsidP="00151B11">
      <w:pPr>
        <w:pStyle w:val="PL"/>
        <w:shd w:val="clear" w:color="auto" w:fill="E6E6E6"/>
        <w:rPr>
          <w:snapToGrid w:val="0"/>
        </w:rPr>
      </w:pPr>
      <w:r w:rsidRPr="00F80BCA">
        <w:rPr>
          <w:snapToGrid w:val="0"/>
        </w:rPr>
        <w:tab/>
        <w:t>...</w:t>
      </w:r>
    </w:p>
    <w:p w14:paraId="434B1D83" w14:textId="77777777" w:rsidR="00151B11" w:rsidRPr="00F80BCA" w:rsidRDefault="00151B11" w:rsidP="00151B11">
      <w:pPr>
        <w:pStyle w:val="PL"/>
        <w:shd w:val="clear" w:color="auto" w:fill="E6E6E6"/>
        <w:rPr>
          <w:snapToGrid w:val="0"/>
        </w:rPr>
      </w:pPr>
      <w:r w:rsidRPr="00F80BCA">
        <w:rPr>
          <w:snapToGrid w:val="0"/>
        </w:rPr>
        <w:t>}</w:t>
      </w:r>
    </w:p>
    <w:p w14:paraId="33B800AF" w14:textId="77777777" w:rsidR="00151B11" w:rsidRPr="00F80BCA" w:rsidRDefault="00151B11" w:rsidP="00151B11">
      <w:pPr>
        <w:pStyle w:val="PL"/>
        <w:shd w:val="clear" w:color="auto" w:fill="E6E6E6"/>
      </w:pPr>
    </w:p>
    <w:p w14:paraId="34FF081A" w14:textId="77777777" w:rsidR="00151B11" w:rsidRPr="00F80BCA" w:rsidRDefault="00151B11" w:rsidP="00151B11">
      <w:pPr>
        <w:pStyle w:val="PL"/>
        <w:shd w:val="clear" w:color="auto" w:fill="E6E6E6"/>
      </w:pPr>
      <w:r w:rsidRPr="00F80BCA">
        <w:t>-- ASN1STOP</w:t>
      </w:r>
    </w:p>
    <w:p w14:paraId="36E68EB5" w14:textId="77777777" w:rsidR="00151B11" w:rsidRDefault="00151B11" w:rsidP="00151B11"/>
    <w:p w14:paraId="277D4F44"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21F1739D"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58AC8241" w14:textId="07FE4101" w:rsidR="00151B11" w:rsidRDefault="00F82DB5" w:rsidP="00F82DB5">
      <w:pPr>
        <w:pStyle w:val="Heading1"/>
      </w:pPr>
      <w:r>
        <w:rPr>
          <w:noProof/>
          <w:lang w:eastAsia="ko-KR"/>
        </w:rPr>
        <w:t xml:space="preserve">Annex 5: </w:t>
      </w:r>
      <w:r w:rsidR="00151B11">
        <w:rPr>
          <w:noProof/>
          <w:lang w:eastAsia="ko-KR"/>
        </w:rPr>
        <w:t xml:space="preserve">Text Proposal for the </w:t>
      </w:r>
      <w:r w:rsidR="00151B11" w:rsidRPr="001A4232">
        <w:t>NR</w:t>
      </w:r>
      <w:r w:rsidR="00151B11">
        <w:t xml:space="preserve"> Multi-RTT Issues</w:t>
      </w:r>
      <w:r w:rsidR="001A3C2E">
        <w:t xml:space="preserve"> </w:t>
      </w:r>
      <w:r w:rsidR="001A3C2E">
        <w:rPr>
          <w:iCs/>
        </w:rPr>
        <w:t>(Ref [4])</w:t>
      </w:r>
    </w:p>
    <w:p w14:paraId="6D0DDD70" w14:textId="77777777" w:rsidR="00151B11" w:rsidRDefault="00151B11" w:rsidP="00151B11"/>
    <w:p w14:paraId="47F50C1F" w14:textId="77777777" w:rsidR="00151B11" w:rsidRPr="00F80BCA" w:rsidRDefault="00151B11" w:rsidP="00151B11">
      <w:pPr>
        <w:pStyle w:val="Heading4"/>
      </w:pPr>
      <w:r w:rsidRPr="00F80BCA">
        <w:t>–</w:t>
      </w:r>
      <w:r w:rsidRPr="00F80BCA">
        <w:tab/>
      </w:r>
      <w:r w:rsidRPr="00862D0D">
        <w:rPr>
          <w:i/>
        </w:rPr>
        <w:t>NR-</w:t>
      </w:r>
      <w:r>
        <w:rPr>
          <w:i/>
        </w:rPr>
        <w:t>Multi-RTT</w:t>
      </w:r>
      <w:r w:rsidRPr="00F80BCA">
        <w:rPr>
          <w:i/>
        </w:rPr>
        <w:t>-</w:t>
      </w:r>
      <w:proofErr w:type="spellStart"/>
      <w:r w:rsidRPr="00F80BCA">
        <w:rPr>
          <w:i/>
        </w:rPr>
        <w:t>Provide</w:t>
      </w:r>
      <w:r w:rsidRPr="00F80BCA">
        <w:rPr>
          <w:i/>
          <w:noProof/>
        </w:rPr>
        <w:t>AssistanceData</w:t>
      </w:r>
      <w:proofErr w:type="spellEnd"/>
    </w:p>
    <w:p w14:paraId="1EDED39C" w14:textId="77777777" w:rsidR="00151B11" w:rsidRPr="00F80BCA" w:rsidDel="002A4415" w:rsidRDefault="00151B11" w:rsidP="00151B11">
      <w:pPr>
        <w:keepLines/>
        <w:jc w:val="left"/>
        <w:rPr>
          <w:del w:id="1222" w:author="Sven Fischer" w:date="2020-04-03T08:17:00Z"/>
        </w:rPr>
      </w:pPr>
      <w:r w:rsidRPr="00F80BCA">
        <w:t xml:space="preserve">The IE </w:t>
      </w:r>
      <w:r w:rsidRPr="00862D0D">
        <w:rPr>
          <w:i/>
        </w:rPr>
        <w:t>NR-</w:t>
      </w:r>
      <w:r>
        <w:rPr>
          <w:i/>
        </w:rPr>
        <w:t>Multi-RTT</w:t>
      </w:r>
      <w:r w:rsidRPr="00F80BCA">
        <w:rPr>
          <w:i/>
        </w:rPr>
        <w:t>-</w:t>
      </w:r>
      <w:proofErr w:type="spellStart"/>
      <w:r w:rsidRPr="00F80BCA">
        <w:rPr>
          <w:i/>
        </w:rPr>
        <w:t>Provide</w:t>
      </w:r>
      <w:r w:rsidRPr="00F80BCA">
        <w:rPr>
          <w:i/>
          <w:noProof/>
        </w:rPr>
        <w:t>AssistanceData</w:t>
      </w:r>
      <w:proofErr w:type="spellEnd"/>
      <w:r w:rsidRPr="00F80BCA">
        <w:rPr>
          <w:noProof/>
        </w:rPr>
        <w:t xml:space="preserve"> is</w:t>
      </w:r>
      <w:r w:rsidRPr="00F80BCA">
        <w:t xml:space="preserve"> used by the location server to </w:t>
      </w:r>
      <w:proofErr w:type="gramStart"/>
      <w:r w:rsidRPr="00F80BCA">
        <w:t>provide assistance</w:t>
      </w:r>
      <w:proofErr w:type="gramEnd"/>
      <w:r w:rsidRPr="00F80BCA">
        <w:t xml:space="preserve"> data to enable UE</w:t>
      </w:r>
      <w:r w:rsidRPr="00F80BCA">
        <w:noBreakHyphen/>
        <w:t>assisted</w:t>
      </w:r>
      <w:r>
        <w:t xml:space="preserve"> NR Multi-RTT</w:t>
      </w:r>
      <w:r w:rsidRPr="00F80BCA">
        <w:t>. It may also be used to provide</w:t>
      </w:r>
      <w:r>
        <w:t xml:space="preserve"> NR</w:t>
      </w:r>
      <w:r w:rsidRPr="00F80BCA">
        <w:t xml:space="preserve"> </w:t>
      </w:r>
      <w:r>
        <w:t>Multi-RTT</w:t>
      </w:r>
      <w:r w:rsidRPr="00F80BCA">
        <w:t xml:space="preserve"> positioning specific error reason.</w:t>
      </w:r>
    </w:p>
    <w:p w14:paraId="6568D30C" w14:textId="77777777" w:rsidR="00151B11" w:rsidRPr="00F80BCA" w:rsidRDefault="00151B11" w:rsidP="00151B11">
      <w:pPr>
        <w:keepLines/>
        <w:jc w:val="left"/>
      </w:pPr>
    </w:p>
    <w:p w14:paraId="0175693A" w14:textId="77777777" w:rsidR="00151B11" w:rsidRPr="00F80BCA" w:rsidRDefault="00151B11" w:rsidP="00151B11">
      <w:pPr>
        <w:pStyle w:val="PL"/>
        <w:shd w:val="clear" w:color="auto" w:fill="E6E6E6"/>
      </w:pPr>
      <w:r w:rsidRPr="00F80BCA">
        <w:t>-- ASN1START</w:t>
      </w:r>
    </w:p>
    <w:p w14:paraId="10527ED6" w14:textId="77777777" w:rsidR="00151B11" w:rsidRPr="00F80BCA" w:rsidRDefault="00151B11" w:rsidP="00151B11">
      <w:pPr>
        <w:pStyle w:val="PL"/>
        <w:shd w:val="clear" w:color="auto" w:fill="E6E6E6"/>
        <w:rPr>
          <w:snapToGrid w:val="0"/>
        </w:rPr>
      </w:pPr>
    </w:p>
    <w:p w14:paraId="47D88407" w14:textId="77777777" w:rsidR="00151B11" w:rsidRPr="00F80BCA" w:rsidRDefault="00151B11" w:rsidP="00151B11">
      <w:pPr>
        <w:pStyle w:val="PL"/>
        <w:shd w:val="clear" w:color="auto" w:fill="E6E6E6"/>
        <w:outlineLvl w:val="0"/>
        <w:rPr>
          <w:snapToGrid w:val="0"/>
        </w:rPr>
      </w:pPr>
      <w:r>
        <w:rPr>
          <w:snapToGrid w:val="0"/>
        </w:rPr>
        <w:t>NR-Multi-RTT</w:t>
      </w:r>
      <w:r w:rsidRPr="00F80BCA">
        <w:rPr>
          <w:snapToGrid w:val="0"/>
        </w:rPr>
        <w:t>-ProvideAssistanceData</w:t>
      </w:r>
      <w:r>
        <w:rPr>
          <w:snapToGrid w:val="0"/>
        </w:rPr>
        <w:t>-r16</w:t>
      </w:r>
      <w:r w:rsidRPr="00F80BCA">
        <w:rPr>
          <w:snapToGrid w:val="0"/>
        </w:rPr>
        <w:t xml:space="preserve"> ::= SEQUENCE {</w:t>
      </w:r>
    </w:p>
    <w:p w14:paraId="584DCCEE" w14:textId="77777777" w:rsidR="00151B11" w:rsidRDefault="00151B11" w:rsidP="00151B11">
      <w:pPr>
        <w:pStyle w:val="PL"/>
        <w:shd w:val="clear" w:color="auto" w:fill="E6E6E6"/>
        <w:rPr>
          <w:ins w:id="1223" w:author="Sven Fischer" w:date="2020-04-03T08:18:00Z"/>
        </w:rPr>
      </w:pPr>
      <w:r>
        <w:tab/>
        <w:t>nr</w:t>
      </w:r>
      <w:r w:rsidRPr="00F44F38">
        <w:t>-DL-PRS-AssistanceData-r16</w:t>
      </w:r>
      <w:r>
        <w:tab/>
      </w:r>
      <w:r>
        <w:tab/>
      </w:r>
      <w:del w:id="1224" w:author="Sven Fischer" w:date="2020-04-03T08:18:00Z">
        <w:r w:rsidDel="00427C33">
          <w:tab/>
        </w:r>
        <w:r w:rsidDel="007E1244">
          <w:tab/>
        </w:r>
      </w:del>
      <w:r w:rsidRPr="00F44F38">
        <w:t>NR-DL-PRS-AssistanceData-r16</w:t>
      </w:r>
      <w:r>
        <w:tab/>
      </w:r>
      <w:ins w:id="1225" w:author="Sven Fischer" w:date="2020-04-03T08:18:00Z">
        <w:r>
          <w:tab/>
        </w:r>
      </w:ins>
      <w:r>
        <w:t>OPTIONAL,</w:t>
      </w:r>
      <w:ins w:id="1226" w:author="Sven Fischer" w:date="2020-04-03T08:19:00Z">
        <w:r>
          <w:t xml:space="preserve"> </w:t>
        </w:r>
      </w:ins>
      <w:del w:id="1227" w:author="Sven Fischer" w:date="2020-04-03T08:19:00Z">
        <w:r w:rsidDel="00427C33">
          <w:tab/>
        </w:r>
      </w:del>
      <w:r>
        <w:t>--</w:t>
      </w:r>
      <w:ins w:id="1228" w:author="Sven Fischer" w:date="2020-04-07T10:02:00Z">
        <w:r>
          <w:t xml:space="preserve"> </w:t>
        </w:r>
      </w:ins>
      <w:r>
        <w:t>Need ON</w:t>
      </w:r>
    </w:p>
    <w:p w14:paraId="3BBBBA73" w14:textId="77777777" w:rsidR="00151B11" w:rsidRPr="00D51262"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229" w:author="Sven Fischer" w:date="2020-04-03T08:18:00Z"/>
          <w:rFonts w:ascii="Courier New" w:eastAsia="Times New Roman" w:hAnsi="Courier New"/>
          <w:noProof/>
          <w:sz w:val="16"/>
        </w:rPr>
      </w:pPr>
      <w:ins w:id="1230" w:author="Sven Fischer" w:date="2020-04-03T08:18:00Z">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NR-SelectedDL-PRS-IndexList-r16</w:t>
        </w:r>
        <w:r>
          <w:rPr>
            <w:rFonts w:ascii="Courier New" w:eastAsia="Times New Roman" w:hAnsi="Courier New"/>
            <w:noProof/>
            <w:sz w:val="16"/>
          </w:rPr>
          <w:tab/>
        </w:r>
        <w:r>
          <w:rPr>
            <w:rFonts w:ascii="Courier New" w:eastAsia="Times New Roman" w:hAnsi="Courier New"/>
            <w:noProof/>
            <w:sz w:val="16"/>
          </w:rPr>
          <w:tab/>
          <w:t>OPTIONAL, -- Cond Shared</w:t>
        </w:r>
      </w:ins>
    </w:p>
    <w:p w14:paraId="2BECAE83" w14:textId="77777777" w:rsidR="00151B11" w:rsidDel="00427C33" w:rsidRDefault="00151B11" w:rsidP="00151B11">
      <w:pPr>
        <w:pStyle w:val="PL"/>
        <w:shd w:val="clear" w:color="auto" w:fill="E6E6E6"/>
        <w:rPr>
          <w:del w:id="1231" w:author="Sven Fischer" w:date="2020-04-03T08:18:00Z"/>
        </w:rPr>
      </w:pPr>
    </w:p>
    <w:p w14:paraId="31EF9E2C" w14:textId="77777777" w:rsidR="00151B11" w:rsidRPr="00590BD3" w:rsidDel="00427C33" w:rsidRDefault="00151B11" w:rsidP="00151B11">
      <w:pPr>
        <w:pStyle w:val="PL"/>
        <w:shd w:val="clear" w:color="auto" w:fill="E6E6E6"/>
        <w:rPr>
          <w:del w:id="1232" w:author="Sven Fischer" w:date="2020-04-03T08:18:00Z"/>
        </w:rPr>
      </w:pPr>
      <w:del w:id="1233" w:author="Sven Fischer" w:date="2020-04-03T08:18:00Z">
        <w:r w:rsidDel="00427C33">
          <w:tab/>
          <w:delText>nr-</w:delText>
        </w:r>
        <w:r w:rsidDel="00427C33">
          <w:rPr>
            <w:rFonts w:hint="eastAsia"/>
            <w:snapToGrid w:val="0"/>
            <w:lang w:eastAsia="zh-CN"/>
          </w:rPr>
          <w:delText>Selected</w:delText>
        </w:r>
        <w:r w:rsidDel="00427C33">
          <w:delText>DL-PRS-</w:delText>
        </w:r>
        <w:r w:rsidDel="00427C33">
          <w:rPr>
            <w:rFonts w:hint="eastAsia"/>
            <w:snapToGrid w:val="0"/>
            <w:lang w:eastAsia="zh-CN"/>
          </w:rPr>
          <w:delText>IndexList</w:delText>
        </w:r>
        <w:r w:rsidDel="00427C33">
          <w:delText>-r16</w:delText>
        </w:r>
        <w:r w:rsidDel="00427C33">
          <w:tab/>
          <w:delText xml:space="preserve">SEQUENCE (SIZE (1..nrMaxFreqLayers)) OF </w:delText>
        </w:r>
        <w:r w:rsidRPr="003E4D0E" w:rsidDel="00427C33">
          <w:rPr>
            <w:snapToGrid w:val="0"/>
          </w:rPr>
          <w:delText>NR-SelectedDL-PRS-PerFreq-r16</w:delText>
        </w:r>
        <w:r w:rsidRPr="000538B2" w:rsidDel="00427C33">
          <w:delText xml:space="preserve"> </w:delText>
        </w:r>
        <w:r w:rsidRPr="00590BD3" w:rsidDel="00427C33">
          <w:delText>OPTIONAL,</w:delText>
        </w:r>
        <w:r w:rsidRPr="00590BD3" w:rsidDel="00427C33">
          <w:tab/>
          <w:delText>-- Need ON</w:delText>
        </w:r>
      </w:del>
    </w:p>
    <w:p w14:paraId="5093DBDE" w14:textId="77777777" w:rsidR="00151B11" w:rsidRPr="00F80BCA" w:rsidDel="00427C33" w:rsidRDefault="00151B11" w:rsidP="00151B11">
      <w:pPr>
        <w:pStyle w:val="PL"/>
        <w:shd w:val="clear" w:color="auto" w:fill="E6E6E6"/>
        <w:rPr>
          <w:del w:id="1234" w:author="Sven Fischer" w:date="2020-04-03T08:18:00Z"/>
          <w:snapToGrid w:val="0"/>
        </w:rPr>
      </w:pPr>
    </w:p>
    <w:p w14:paraId="5366C457" w14:textId="77777777" w:rsidR="00151B11" w:rsidRPr="00F80BCA" w:rsidRDefault="00151B11" w:rsidP="00151B11">
      <w:pPr>
        <w:pStyle w:val="PL"/>
        <w:shd w:val="clear" w:color="auto" w:fill="E6E6E6"/>
        <w:rPr>
          <w:snapToGrid w:val="0"/>
        </w:rPr>
      </w:pPr>
      <w:r w:rsidRPr="00F80BCA">
        <w:rPr>
          <w:snapToGrid w:val="0"/>
        </w:rPr>
        <w:tab/>
      </w:r>
      <w:r>
        <w:rPr>
          <w:snapToGrid w:val="0"/>
        </w:rPr>
        <w:t>nr-Multi-RTT</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del w:id="1235" w:author="Sven Fischer" w:date="2020-04-03T08:19:00Z">
        <w:r w:rsidRPr="00F80BCA" w:rsidDel="00427C33">
          <w:rPr>
            <w:snapToGrid w:val="0"/>
          </w:rPr>
          <w:tab/>
        </w:r>
        <w:r w:rsidRPr="00F80BCA" w:rsidDel="00427C33">
          <w:rPr>
            <w:snapToGrid w:val="0"/>
          </w:rPr>
          <w:tab/>
        </w:r>
      </w:del>
      <w:r>
        <w:rPr>
          <w:snapToGrid w:val="0"/>
        </w:rPr>
        <w:t>NR-Multi-RTT</w:t>
      </w:r>
      <w:r w:rsidRPr="00F80BCA">
        <w:rPr>
          <w:snapToGrid w:val="0"/>
        </w:rPr>
        <w:t>-Error</w:t>
      </w:r>
      <w:r>
        <w:rPr>
          <w:snapToGrid w:val="0"/>
        </w:rPr>
        <w:t>-r16</w:t>
      </w:r>
      <w:r w:rsidRPr="00F80BCA">
        <w:rPr>
          <w:snapToGrid w:val="0"/>
        </w:rPr>
        <w:tab/>
      </w:r>
      <w:r w:rsidRPr="00F80BCA">
        <w:rPr>
          <w:snapToGrid w:val="0"/>
        </w:rPr>
        <w:tab/>
      </w:r>
      <w:r w:rsidRPr="00F80BCA">
        <w:rPr>
          <w:snapToGrid w:val="0"/>
        </w:rPr>
        <w:tab/>
      </w:r>
      <w:r w:rsidRPr="00F80BCA">
        <w:rPr>
          <w:snapToGrid w:val="0"/>
        </w:rPr>
        <w:tab/>
      </w:r>
      <w:del w:id="1236" w:author="Sven Fischer" w:date="2020-04-03T08:19:00Z">
        <w:r w:rsidRPr="00F80BCA" w:rsidDel="00427C33">
          <w:rPr>
            <w:snapToGrid w:val="0"/>
          </w:rPr>
          <w:tab/>
        </w:r>
        <w:r w:rsidRPr="00F80BCA" w:rsidDel="00427C33">
          <w:rPr>
            <w:snapToGrid w:val="0"/>
          </w:rPr>
          <w:tab/>
        </w:r>
        <w:r w:rsidRPr="00F80BCA" w:rsidDel="00427C33">
          <w:rPr>
            <w:snapToGrid w:val="0"/>
          </w:rPr>
          <w:tab/>
        </w:r>
      </w:del>
      <w:r w:rsidRPr="00F80BCA">
        <w:rPr>
          <w:snapToGrid w:val="0"/>
        </w:rPr>
        <w:t>OPTIONAL,</w:t>
      </w:r>
      <w:ins w:id="1237" w:author="Sven Fischer" w:date="2020-04-03T08:19:00Z">
        <w:r>
          <w:rPr>
            <w:snapToGrid w:val="0"/>
          </w:rPr>
          <w:t xml:space="preserve"> </w:t>
        </w:r>
      </w:ins>
      <w:del w:id="1238" w:author="Sven Fischer" w:date="2020-04-03T08:19:00Z">
        <w:r w:rsidRPr="00F80BCA" w:rsidDel="00427C33">
          <w:rPr>
            <w:snapToGrid w:val="0"/>
          </w:rPr>
          <w:tab/>
        </w:r>
      </w:del>
      <w:r w:rsidRPr="00F80BCA">
        <w:rPr>
          <w:snapToGrid w:val="0"/>
        </w:rPr>
        <w:t>-- Need ON</w:t>
      </w:r>
    </w:p>
    <w:p w14:paraId="28871EA4" w14:textId="77777777" w:rsidR="00151B11" w:rsidRPr="00F80BCA" w:rsidRDefault="00151B11" w:rsidP="00151B11">
      <w:pPr>
        <w:pStyle w:val="PL"/>
        <w:shd w:val="clear" w:color="auto" w:fill="E6E6E6"/>
        <w:rPr>
          <w:snapToGrid w:val="0"/>
        </w:rPr>
      </w:pPr>
      <w:r w:rsidRPr="00F80BCA">
        <w:rPr>
          <w:snapToGrid w:val="0"/>
        </w:rPr>
        <w:tab/>
        <w:t>...</w:t>
      </w:r>
    </w:p>
    <w:p w14:paraId="62AF35AB" w14:textId="77777777" w:rsidR="00151B11" w:rsidRPr="00F80BCA" w:rsidRDefault="00151B11" w:rsidP="00151B11">
      <w:pPr>
        <w:pStyle w:val="PL"/>
        <w:shd w:val="clear" w:color="auto" w:fill="E6E6E6"/>
        <w:rPr>
          <w:snapToGrid w:val="0"/>
        </w:rPr>
      </w:pPr>
      <w:r w:rsidRPr="00F80BCA">
        <w:rPr>
          <w:snapToGrid w:val="0"/>
        </w:rPr>
        <w:t>}</w:t>
      </w:r>
    </w:p>
    <w:p w14:paraId="76AAD4E2" w14:textId="77777777" w:rsidR="00151B11" w:rsidRPr="00F80BCA" w:rsidRDefault="00151B11" w:rsidP="00151B11">
      <w:pPr>
        <w:pStyle w:val="PL"/>
        <w:shd w:val="clear" w:color="auto" w:fill="E6E6E6"/>
      </w:pPr>
    </w:p>
    <w:p w14:paraId="12B5D44C" w14:textId="77777777" w:rsidR="00151B11" w:rsidRPr="00F80BCA" w:rsidRDefault="00151B11" w:rsidP="00151B11">
      <w:pPr>
        <w:pStyle w:val="PL"/>
        <w:shd w:val="clear" w:color="auto" w:fill="E6E6E6"/>
      </w:pPr>
      <w:r w:rsidRPr="00F80BCA">
        <w:t>-- ASN1STOP</w:t>
      </w:r>
    </w:p>
    <w:p w14:paraId="649E1431" w14:textId="77777777" w:rsidR="00151B11" w:rsidRPr="00F80BCA" w:rsidRDefault="00151B11" w:rsidP="00151B11"/>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51B11" w:rsidRPr="00D51262" w14:paraId="7E22205F" w14:textId="77777777" w:rsidTr="0024237D">
        <w:trPr>
          <w:cantSplit/>
          <w:tblHeader/>
          <w:ins w:id="1239" w:author="Sven Fischer" w:date="2020-04-03T08:19:00Z"/>
        </w:trPr>
        <w:tc>
          <w:tcPr>
            <w:tcW w:w="2268" w:type="dxa"/>
          </w:tcPr>
          <w:p w14:paraId="1F797890" w14:textId="77777777" w:rsidR="00151B11" w:rsidRPr="00D51262" w:rsidRDefault="00151B11" w:rsidP="0024237D">
            <w:pPr>
              <w:keepNext/>
              <w:keepLines/>
              <w:spacing w:after="0"/>
              <w:jc w:val="center"/>
              <w:rPr>
                <w:ins w:id="1240" w:author="Sven Fischer" w:date="2020-04-03T08:19:00Z"/>
                <w:rFonts w:ascii="Arial" w:eastAsia="Times New Roman" w:hAnsi="Arial"/>
                <w:b/>
                <w:sz w:val="18"/>
              </w:rPr>
            </w:pPr>
            <w:ins w:id="1241" w:author="Sven Fischer" w:date="2020-04-03T08:19:00Z">
              <w:r w:rsidRPr="00D51262">
                <w:rPr>
                  <w:rFonts w:ascii="Arial" w:eastAsia="Times New Roman" w:hAnsi="Arial"/>
                  <w:b/>
                  <w:sz w:val="18"/>
                </w:rPr>
                <w:t>Conditional presence</w:t>
              </w:r>
            </w:ins>
          </w:p>
        </w:tc>
        <w:tc>
          <w:tcPr>
            <w:tcW w:w="7371" w:type="dxa"/>
          </w:tcPr>
          <w:p w14:paraId="12130136" w14:textId="77777777" w:rsidR="00151B11" w:rsidRPr="00D51262" w:rsidRDefault="00151B11" w:rsidP="0024237D">
            <w:pPr>
              <w:keepNext/>
              <w:keepLines/>
              <w:spacing w:after="0"/>
              <w:jc w:val="center"/>
              <w:rPr>
                <w:ins w:id="1242" w:author="Sven Fischer" w:date="2020-04-03T08:19:00Z"/>
                <w:rFonts w:ascii="Arial" w:eastAsia="Times New Roman" w:hAnsi="Arial"/>
                <w:b/>
                <w:sz w:val="18"/>
              </w:rPr>
            </w:pPr>
            <w:ins w:id="1243" w:author="Sven Fischer" w:date="2020-04-03T08:19:00Z">
              <w:r w:rsidRPr="00D51262">
                <w:rPr>
                  <w:rFonts w:ascii="Arial" w:eastAsia="Times New Roman" w:hAnsi="Arial"/>
                  <w:b/>
                  <w:sz w:val="18"/>
                </w:rPr>
                <w:t>Explanation</w:t>
              </w:r>
            </w:ins>
          </w:p>
        </w:tc>
      </w:tr>
      <w:tr w:rsidR="00151B11" w:rsidRPr="00D51262" w14:paraId="54415F21" w14:textId="77777777" w:rsidTr="0024237D">
        <w:trPr>
          <w:cantSplit/>
          <w:ins w:id="1244" w:author="Sven Fischer" w:date="2020-04-03T08:19:00Z"/>
        </w:trPr>
        <w:tc>
          <w:tcPr>
            <w:tcW w:w="2268" w:type="dxa"/>
          </w:tcPr>
          <w:p w14:paraId="7E40DFB5" w14:textId="77777777" w:rsidR="00151B11" w:rsidRPr="00D51262" w:rsidRDefault="00151B11" w:rsidP="0024237D">
            <w:pPr>
              <w:keepNext/>
              <w:keepLines/>
              <w:spacing w:after="0"/>
              <w:jc w:val="left"/>
              <w:rPr>
                <w:ins w:id="1245" w:author="Sven Fischer" w:date="2020-04-03T08:19:00Z"/>
                <w:rFonts w:ascii="Arial" w:eastAsia="Times New Roman" w:hAnsi="Arial"/>
                <w:i/>
                <w:noProof/>
                <w:sz w:val="18"/>
              </w:rPr>
            </w:pPr>
            <w:ins w:id="1246" w:author="Sven Fischer" w:date="2020-04-03T08:19:00Z">
              <w:r>
                <w:rPr>
                  <w:rFonts w:ascii="Arial" w:eastAsia="Times New Roman" w:hAnsi="Arial"/>
                  <w:i/>
                  <w:noProof/>
                  <w:sz w:val="18"/>
                </w:rPr>
                <w:t>Shared</w:t>
              </w:r>
            </w:ins>
          </w:p>
        </w:tc>
        <w:tc>
          <w:tcPr>
            <w:tcW w:w="7371" w:type="dxa"/>
          </w:tcPr>
          <w:p w14:paraId="19D3250F" w14:textId="77777777" w:rsidR="00151B11" w:rsidRPr="00D51262" w:rsidRDefault="00151B11" w:rsidP="0024237D">
            <w:pPr>
              <w:keepNext/>
              <w:keepLines/>
              <w:spacing w:after="0"/>
              <w:jc w:val="left"/>
              <w:rPr>
                <w:ins w:id="1247" w:author="Sven Fischer" w:date="2020-04-03T08:19:00Z"/>
                <w:rFonts w:ascii="Arial" w:eastAsia="Times New Roman" w:hAnsi="Arial"/>
                <w:sz w:val="18"/>
              </w:rPr>
            </w:pPr>
            <w:ins w:id="1248" w:author="Sven Fischer" w:date="2020-04-03T08:19:00Z">
              <w:r>
                <w:rPr>
                  <w:rFonts w:ascii="Arial" w:eastAsia="Times New Roman" w:hAnsi="Arial"/>
                  <w:sz w:val="18"/>
                </w:rPr>
                <w:t xml:space="preserve">The field is optionally present if not all DL-PRS Resources provided in </w:t>
              </w:r>
              <w:r w:rsidRPr="00154E13">
                <w:rPr>
                  <w:rFonts w:ascii="Arial" w:eastAsia="Times New Roman" w:hAnsi="Arial"/>
                  <w:i/>
                  <w:iCs/>
                  <w:sz w:val="18"/>
                </w:rPr>
                <w:t>nr</w:t>
              </w:r>
              <w:r w:rsidRPr="00154E13">
                <w:rPr>
                  <w:rFonts w:ascii="Arial" w:eastAsia="Times New Roman" w:hAnsi="Arial"/>
                  <w:i/>
                  <w:iCs/>
                  <w:sz w:val="18"/>
                </w:rPr>
                <w:noBreakHyphen/>
                <w:t>DL</w:t>
              </w:r>
              <w:r w:rsidRPr="00154E13">
                <w:rPr>
                  <w:rFonts w:ascii="Arial" w:eastAsia="Times New Roman" w:hAnsi="Arial"/>
                  <w:i/>
                  <w:iCs/>
                  <w:sz w:val="18"/>
                </w:rPr>
                <w:noBreakHyphen/>
                <w:t>PRS</w:t>
              </w:r>
              <w:r w:rsidRPr="00154E13">
                <w:rPr>
                  <w:rFonts w:ascii="Arial" w:eastAsia="Times New Roman" w:hAnsi="Arial"/>
                  <w:i/>
                  <w:iCs/>
                  <w:sz w:val="18"/>
                </w:rPr>
                <w:noBreakHyphen/>
              </w:r>
              <w:proofErr w:type="spellStart"/>
              <w:r w:rsidRPr="00154E13">
                <w:rPr>
                  <w:rFonts w:ascii="Arial" w:eastAsia="Times New Roman" w:hAnsi="Arial"/>
                  <w:i/>
                  <w:iCs/>
                  <w:sz w:val="18"/>
                </w:rPr>
                <w:t>AssistanceData</w:t>
              </w:r>
              <w:proofErr w:type="spellEnd"/>
              <w:r>
                <w:rPr>
                  <w:rFonts w:ascii="Arial" w:eastAsia="Times New Roman" w:hAnsi="Arial"/>
                  <w:sz w:val="18"/>
                </w:rPr>
                <w:t xml:space="preserve"> are applicable for this </w:t>
              </w:r>
              <w:r w:rsidRPr="00154E13">
                <w:rPr>
                  <w:rFonts w:ascii="Arial" w:eastAsia="Times New Roman" w:hAnsi="Arial"/>
                  <w:i/>
                  <w:iCs/>
                  <w:sz w:val="18"/>
                </w:rPr>
                <w:t>NR-</w:t>
              </w:r>
              <w:r>
                <w:rPr>
                  <w:rFonts w:ascii="Arial" w:eastAsia="Times New Roman" w:hAnsi="Arial"/>
                  <w:i/>
                  <w:iCs/>
                  <w:sz w:val="18"/>
                </w:rPr>
                <w:t>Multi</w:t>
              </w:r>
              <w:r w:rsidRPr="00154E13">
                <w:rPr>
                  <w:rFonts w:ascii="Arial" w:eastAsia="Times New Roman" w:hAnsi="Arial"/>
                  <w:i/>
                  <w:iCs/>
                  <w:sz w:val="18"/>
                </w:rPr>
                <w:t>-</w:t>
              </w:r>
              <w:r>
                <w:rPr>
                  <w:rFonts w:ascii="Arial" w:eastAsia="Times New Roman" w:hAnsi="Arial"/>
                  <w:i/>
                  <w:iCs/>
                  <w:sz w:val="18"/>
                </w:rPr>
                <w:t>RTT</w:t>
              </w:r>
              <w:r w:rsidRPr="00154E13">
                <w:rPr>
                  <w:rFonts w:ascii="Arial" w:eastAsia="Times New Roman" w:hAnsi="Arial"/>
                  <w:i/>
                  <w:iCs/>
                  <w:sz w:val="18"/>
                </w:rPr>
                <w:t>-</w:t>
              </w:r>
              <w:proofErr w:type="spellStart"/>
              <w:r w:rsidRPr="00154E13">
                <w:rPr>
                  <w:rFonts w:ascii="Arial" w:eastAsia="Times New Roman" w:hAnsi="Arial"/>
                  <w:i/>
                  <w:iCs/>
                  <w:sz w:val="18"/>
                </w:rPr>
                <w:t>ProvideAssistanceData</w:t>
              </w:r>
              <w:proofErr w:type="spellEnd"/>
              <w:r>
                <w:rPr>
                  <w:rFonts w:ascii="Arial" w:eastAsia="Times New Roman" w:hAnsi="Arial"/>
                  <w:i/>
                  <w:iCs/>
                  <w:sz w:val="18"/>
                </w:rPr>
                <w:t xml:space="preserve"> </w:t>
              </w:r>
              <w:r>
                <w:rPr>
                  <w:rFonts w:ascii="Arial" w:eastAsia="Times New Roman" w:hAnsi="Arial"/>
                  <w:sz w:val="18"/>
                </w:rPr>
                <w:t xml:space="preserve">message, or if the IE </w:t>
              </w:r>
              <w:r w:rsidRPr="00101546">
                <w:rPr>
                  <w:rFonts w:ascii="Arial" w:eastAsia="Times New Roman" w:hAnsi="Arial"/>
                  <w:i/>
                  <w:iCs/>
                  <w:sz w:val="18"/>
                </w:rPr>
                <w:t>NR-DL-PRS-</w:t>
              </w:r>
              <w:proofErr w:type="spellStart"/>
              <w:r w:rsidRPr="00101546">
                <w:rPr>
                  <w:rFonts w:ascii="Arial" w:eastAsia="Times New Roman" w:hAnsi="Arial"/>
                  <w:i/>
                  <w:iCs/>
                  <w:sz w:val="18"/>
                </w:rPr>
                <w:t>AssistanceData</w:t>
              </w:r>
              <w:proofErr w:type="spellEnd"/>
              <w:r>
                <w:rPr>
                  <w:rFonts w:ascii="Arial" w:eastAsia="Times New Roman" w:hAnsi="Arial"/>
                  <w:sz w:val="18"/>
                </w:rPr>
                <w:t xml:space="preserve"> </w:t>
              </w:r>
              <w:r w:rsidRPr="003A568A">
                <w:rPr>
                  <w:rFonts w:ascii="Arial" w:eastAsia="Times New Roman" w:hAnsi="Arial"/>
                  <w:sz w:val="18"/>
                </w:rPr>
                <w:t xml:space="preserve">is provided in IE </w:t>
              </w:r>
              <w:r w:rsidRPr="00101546">
                <w:rPr>
                  <w:rFonts w:ascii="Arial" w:eastAsia="Times New Roman" w:hAnsi="Arial"/>
                  <w:i/>
                  <w:iCs/>
                  <w:sz w:val="18"/>
                </w:rPr>
                <w:t>NR</w:t>
              </w:r>
              <w:r w:rsidRPr="00101546">
                <w:rPr>
                  <w:rFonts w:ascii="Arial" w:eastAsia="Times New Roman" w:hAnsi="Arial"/>
                  <w:i/>
                  <w:iCs/>
                  <w:sz w:val="18"/>
                </w:rPr>
                <w:noBreakHyphen/>
              </w:r>
            </w:ins>
            <w:ins w:id="1249" w:author="Sven Fischer" w:date="2020-04-03T08:20:00Z">
              <w:r>
                <w:rPr>
                  <w:rFonts w:ascii="Arial" w:eastAsia="Times New Roman" w:hAnsi="Arial"/>
                  <w:i/>
                  <w:iCs/>
                  <w:sz w:val="18"/>
                </w:rPr>
                <w:t>DL</w:t>
              </w:r>
            </w:ins>
            <w:ins w:id="1250" w:author="Sven Fischer" w:date="2020-04-03T08:19:00Z">
              <w:r w:rsidRPr="00101546">
                <w:rPr>
                  <w:rFonts w:ascii="Arial" w:eastAsia="Times New Roman" w:hAnsi="Arial"/>
                  <w:i/>
                  <w:iCs/>
                  <w:sz w:val="18"/>
                </w:rPr>
                <w:noBreakHyphen/>
              </w:r>
            </w:ins>
            <w:ins w:id="1251" w:author="Sven Fischer" w:date="2020-04-03T08:20:00Z">
              <w:r>
                <w:rPr>
                  <w:rFonts w:ascii="Arial" w:eastAsia="Times New Roman" w:hAnsi="Arial"/>
                  <w:i/>
                  <w:iCs/>
                  <w:sz w:val="18"/>
                </w:rPr>
                <w:t>TDOA</w:t>
              </w:r>
            </w:ins>
            <w:ins w:id="1252" w:author="Sven Fischer" w:date="2020-04-03T08:19:00Z">
              <w:r w:rsidRPr="00101546">
                <w:rPr>
                  <w:rFonts w:ascii="Arial" w:eastAsia="Times New Roman" w:hAnsi="Arial"/>
                  <w:i/>
                  <w:iCs/>
                  <w:sz w:val="18"/>
                </w:rPr>
                <w:noBreakHyphen/>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 xml:space="preserve"> or </w:t>
              </w:r>
              <w:r w:rsidRPr="00101546">
                <w:rPr>
                  <w:rFonts w:ascii="Arial" w:eastAsia="Times New Roman" w:hAnsi="Arial"/>
                  <w:i/>
                  <w:iCs/>
                  <w:sz w:val="18"/>
                </w:rPr>
                <w:t>NR-DL-</w:t>
              </w:r>
              <w:proofErr w:type="spellStart"/>
              <w:r w:rsidRPr="00101546">
                <w:rPr>
                  <w:rFonts w:ascii="Arial" w:eastAsia="Times New Roman" w:hAnsi="Arial"/>
                  <w:i/>
                  <w:iCs/>
                  <w:sz w:val="18"/>
                </w:rPr>
                <w:t>AoD</w:t>
              </w:r>
              <w:proofErr w:type="spellEnd"/>
              <w:r w:rsidRPr="00101546">
                <w:rPr>
                  <w:rFonts w:ascii="Arial" w:eastAsia="Times New Roman" w:hAnsi="Arial"/>
                  <w:i/>
                  <w:iCs/>
                  <w:sz w:val="18"/>
                </w:rPr>
                <w:t>-</w:t>
              </w:r>
              <w:proofErr w:type="spellStart"/>
              <w:r w:rsidRPr="00101546">
                <w:rPr>
                  <w:rFonts w:ascii="Arial" w:eastAsia="Times New Roman" w:hAnsi="Arial"/>
                  <w:i/>
                  <w:iCs/>
                  <w:sz w:val="18"/>
                </w:rPr>
                <w:t>ProvideAssistanceData</w:t>
              </w:r>
              <w:proofErr w:type="spellEnd"/>
              <w:r w:rsidRPr="003A568A">
                <w:rPr>
                  <w:rFonts w:ascii="Arial" w:eastAsia="Times New Roman" w:hAnsi="Arial"/>
                  <w:sz w:val="18"/>
                </w:rPr>
                <w:t>.</w:t>
              </w:r>
              <w:r>
                <w:rPr>
                  <w:rFonts w:ascii="Arial" w:eastAsia="Times New Roman" w:hAnsi="Arial"/>
                  <w:sz w:val="18"/>
                </w:rPr>
                <w:t xml:space="preserve"> </w:t>
              </w:r>
            </w:ins>
          </w:p>
        </w:tc>
      </w:tr>
    </w:tbl>
    <w:p w14:paraId="6AEB550B" w14:textId="77777777" w:rsidR="00151B11" w:rsidRDefault="00151B11" w:rsidP="00151B11">
      <w:pPr>
        <w:rPr>
          <w:ins w:id="1253" w:author="Sven Fischer" w:date="2020-04-03T08:20: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51B11" w:rsidRPr="00081EE7" w14:paraId="36C84A54" w14:textId="77777777" w:rsidTr="0024237D">
        <w:trPr>
          <w:cantSplit/>
          <w:tblHeader/>
          <w:ins w:id="1254" w:author="Sven Fischer" w:date="2020-04-03T08:20:00Z"/>
        </w:trPr>
        <w:tc>
          <w:tcPr>
            <w:tcW w:w="9639" w:type="dxa"/>
          </w:tcPr>
          <w:p w14:paraId="612A81F4" w14:textId="77777777" w:rsidR="00151B11" w:rsidRPr="00081EE7" w:rsidRDefault="00151B11" w:rsidP="0024237D">
            <w:pPr>
              <w:pStyle w:val="TAH"/>
              <w:keepNext w:val="0"/>
              <w:keepLines w:val="0"/>
              <w:widowControl w:val="0"/>
              <w:rPr>
                <w:ins w:id="1255" w:author="Sven Fischer" w:date="2020-04-03T08:20:00Z"/>
              </w:rPr>
            </w:pPr>
            <w:ins w:id="1256" w:author="Sven Fischer" w:date="2020-04-03T08:21:00Z">
              <w:r w:rsidRPr="00E0151C">
                <w:rPr>
                  <w:i/>
                  <w:iCs/>
                </w:rPr>
                <w:t xml:space="preserve">NR-Multi-RTT-ProvideAssistanceData </w:t>
              </w:r>
            </w:ins>
            <w:ins w:id="1257" w:author="Sven Fischer" w:date="2020-04-03T08:20:00Z">
              <w:r w:rsidRPr="00081EE7">
                <w:rPr>
                  <w:iCs/>
                  <w:noProof/>
                </w:rPr>
                <w:t>field descriptions</w:t>
              </w:r>
            </w:ins>
          </w:p>
        </w:tc>
      </w:tr>
      <w:tr w:rsidR="00151B11" w:rsidRPr="00081EE7" w14:paraId="0BA3A0B6" w14:textId="77777777" w:rsidTr="0024237D">
        <w:trPr>
          <w:cantSplit/>
          <w:ins w:id="1258" w:author="Sven Fischer" w:date="2020-04-03T08:20:00Z"/>
        </w:trPr>
        <w:tc>
          <w:tcPr>
            <w:tcW w:w="9639" w:type="dxa"/>
          </w:tcPr>
          <w:p w14:paraId="3CD84671" w14:textId="77777777" w:rsidR="00151B11" w:rsidRPr="00081EE7" w:rsidRDefault="00151B11" w:rsidP="0024237D">
            <w:pPr>
              <w:pStyle w:val="TAL"/>
              <w:keepNext w:val="0"/>
              <w:keepLines w:val="0"/>
              <w:widowControl w:val="0"/>
              <w:jc w:val="left"/>
              <w:rPr>
                <w:ins w:id="1259" w:author="Sven Fischer" w:date="2020-04-03T08:20:00Z"/>
                <w:b/>
                <w:i/>
              </w:rPr>
            </w:pPr>
            <w:ins w:id="1260" w:author="Sven Fischer" w:date="2020-04-03T08:20:00Z">
              <w:r w:rsidRPr="0051087F">
                <w:rPr>
                  <w:b/>
                  <w:i/>
                </w:rPr>
                <w:t>nr-DL-PRS-AssistanceData</w:t>
              </w:r>
            </w:ins>
          </w:p>
          <w:p w14:paraId="5013334B" w14:textId="77777777" w:rsidR="00151B11" w:rsidRPr="00C449FF" w:rsidRDefault="00151B11" w:rsidP="0024237D">
            <w:pPr>
              <w:pStyle w:val="TAL"/>
              <w:keepNext w:val="0"/>
              <w:keepLines w:val="0"/>
              <w:widowControl w:val="0"/>
              <w:jc w:val="left"/>
              <w:rPr>
                <w:ins w:id="1261" w:author="Sven Fischer" w:date="2020-04-03T08:20:00Z"/>
                <w:lang w:val="en-US"/>
              </w:rPr>
            </w:pPr>
            <w:ins w:id="1262" w:author="Sven Fischer" w:date="2020-04-03T08:20:00Z">
              <w:r w:rsidRPr="00081EE7">
                <w:t>This field specifies the assistance data reference and neighbour TRPs and provides the DL-PRS configuration for the TRPs.</w:t>
              </w:r>
              <w:r>
                <w:rPr>
                  <w:lang w:val="en-US"/>
                </w:rPr>
                <w:t xml:space="preserve"> If this field is absent but the </w:t>
              </w:r>
              <w:r w:rsidRPr="003C24ED">
                <w:rPr>
                  <w:i/>
                  <w:iCs/>
                  <w:lang w:val="en-US"/>
                </w:rPr>
                <w:t>nr-</w:t>
              </w:r>
              <w:proofErr w:type="spellStart"/>
              <w:r w:rsidRPr="003C24ED">
                <w:rPr>
                  <w:i/>
                  <w:iCs/>
                  <w:lang w:val="en-US"/>
                </w:rPr>
                <w:t>SelectedDL</w:t>
              </w:r>
              <w:proofErr w:type="spellEnd"/>
              <w:r w:rsidRPr="003C24ED">
                <w:rPr>
                  <w:i/>
                  <w:iCs/>
                  <w:lang w:val="en-US"/>
                </w:rPr>
                <w:t>-PRS-</w:t>
              </w:r>
              <w:proofErr w:type="spellStart"/>
              <w:r w:rsidRPr="003C24ED">
                <w:rPr>
                  <w:i/>
                  <w:iCs/>
                  <w:lang w:val="en-US"/>
                </w:rPr>
                <w:t>IndexList</w:t>
              </w:r>
              <w:proofErr w:type="spellEnd"/>
              <w:r>
                <w:rPr>
                  <w:lang w:val="en-US"/>
                </w:rPr>
                <w:t xml:space="preserve"> field is present, the </w:t>
              </w:r>
              <w:r w:rsidRPr="0000322D">
                <w:rPr>
                  <w:i/>
                  <w:iCs/>
                  <w:lang w:val="en-US"/>
                </w:rPr>
                <w:t>nr-DL-PRS-</w:t>
              </w:r>
              <w:proofErr w:type="spellStart"/>
              <w:r w:rsidRPr="0000322D">
                <w:rPr>
                  <w:i/>
                  <w:iCs/>
                  <w:lang w:val="en-US"/>
                </w:rPr>
                <w:t>AssistanceData</w:t>
              </w:r>
              <w:proofErr w:type="spellEnd"/>
              <w:r>
                <w:rPr>
                  <w:i/>
                  <w:iCs/>
                  <w:lang w:val="en-US"/>
                </w:rPr>
                <w:t xml:space="preserve"> </w:t>
              </w:r>
              <w:r>
                <w:rPr>
                  <w:lang w:val="en-US"/>
                </w:rPr>
                <w:t xml:space="preserve">is provided in IE </w:t>
              </w:r>
              <w:r w:rsidRPr="00C449FF">
                <w:rPr>
                  <w:i/>
                  <w:iCs/>
                  <w:snapToGrid w:val="0"/>
                </w:rPr>
                <w:t>NR-</w:t>
              </w:r>
            </w:ins>
            <w:ins w:id="1263" w:author="Sven Fischer" w:date="2020-04-03T08:21:00Z">
              <w:r>
                <w:rPr>
                  <w:i/>
                  <w:iCs/>
                  <w:snapToGrid w:val="0"/>
                  <w:lang w:val="en-US"/>
                </w:rPr>
                <w:t>DL</w:t>
              </w:r>
            </w:ins>
            <w:ins w:id="1264" w:author="Sven Fischer" w:date="2020-04-03T08:20:00Z">
              <w:r w:rsidRPr="00C449FF">
                <w:rPr>
                  <w:i/>
                  <w:iCs/>
                  <w:snapToGrid w:val="0"/>
                </w:rPr>
                <w:t>-</w:t>
              </w:r>
            </w:ins>
            <w:ins w:id="1265" w:author="Sven Fischer" w:date="2020-04-03T08:21:00Z">
              <w:r>
                <w:rPr>
                  <w:i/>
                  <w:iCs/>
                  <w:snapToGrid w:val="0"/>
                  <w:lang w:val="en-US"/>
                </w:rPr>
                <w:t>TDOA</w:t>
              </w:r>
            </w:ins>
            <w:ins w:id="1266" w:author="Sven Fischer" w:date="2020-04-03T08:20:00Z">
              <w:r w:rsidRPr="00C449FF">
                <w:rPr>
                  <w:i/>
                  <w:iCs/>
                  <w:snapToGrid w:val="0"/>
                </w:rPr>
                <w:t>-ProvideAssistanceData</w:t>
              </w:r>
              <w:r>
                <w:rPr>
                  <w:snapToGrid w:val="0"/>
                  <w:lang w:val="en-US"/>
                </w:rPr>
                <w:t xml:space="preserve"> or </w:t>
              </w:r>
              <w:r w:rsidRPr="00C449FF">
                <w:rPr>
                  <w:i/>
                  <w:iCs/>
                  <w:snapToGrid w:val="0"/>
                </w:rPr>
                <w:t>NR-DL-AoD-ProvideAssistanceData</w:t>
              </w:r>
              <w:r>
                <w:rPr>
                  <w:snapToGrid w:val="0"/>
                  <w:lang w:val="en-US"/>
                </w:rPr>
                <w:t>.</w:t>
              </w:r>
            </w:ins>
          </w:p>
        </w:tc>
      </w:tr>
      <w:tr w:rsidR="00151B11" w:rsidRPr="00081EE7" w14:paraId="2B717921" w14:textId="77777777" w:rsidTr="0024237D">
        <w:trPr>
          <w:cantSplit/>
          <w:ins w:id="1267" w:author="Sven Fischer" w:date="2020-04-03T08:20:00Z"/>
        </w:trPr>
        <w:tc>
          <w:tcPr>
            <w:tcW w:w="9639" w:type="dxa"/>
          </w:tcPr>
          <w:p w14:paraId="1F591F24" w14:textId="77777777" w:rsidR="00151B11" w:rsidRPr="00E15263" w:rsidRDefault="00151B11" w:rsidP="0024237D">
            <w:pPr>
              <w:pStyle w:val="TAL"/>
              <w:jc w:val="left"/>
              <w:rPr>
                <w:ins w:id="1268" w:author="Sven Fischer" w:date="2020-04-03T08:20:00Z"/>
                <w:b/>
                <w:i/>
              </w:rPr>
            </w:pPr>
            <w:ins w:id="1269" w:author="Sven Fischer" w:date="2020-04-03T08:20:00Z">
              <w:r w:rsidRPr="00E15263">
                <w:rPr>
                  <w:b/>
                  <w:i/>
                </w:rPr>
                <w:t xml:space="preserve">nr-SelectedDL-PRS-IndexList </w:t>
              </w:r>
            </w:ins>
          </w:p>
          <w:p w14:paraId="390C6452" w14:textId="77777777" w:rsidR="00151B11" w:rsidRPr="00C96668" w:rsidRDefault="00151B11" w:rsidP="0024237D">
            <w:pPr>
              <w:pStyle w:val="TAL"/>
              <w:jc w:val="left"/>
              <w:rPr>
                <w:ins w:id="1270" w:author="Sven Fischer" w:date="2020-04-03T08:20:00Z"/>
                <w:snapToGrid w:val="0"/>
                <w:lang w:val="en-US"/>
              </w:rPr>
            </w:pPr>
            <w:ins w:id="1271" w:author="Sven Fischer" w:date="2020-04-03T08:20:00Z">
              <w:r w:rsidRPr="00E15263">
                <w:t>This field specifies</w:t>
              </w:r>
              <w:r w:rsidRPr="00E15263">
                <w:rPr>
                  <w:lang w:val="en-US"/>
                </w:rPr>
                <w:t xml:space="preserve"> the </w:t>
              </w:r>
              <w:r w:rsidRPr="00E15263">
                <w:t xml:space="preserve">DL-PRS Resources </w:t>
              </w:r>
              <w:r w:rsidRPr="00E15263">
                <w:rPr>
                  <w:snapToGrid w:val="0"/>
                </w:rPr>
                <w:t xml:space="preserve">which are applicable for this </w:t>
              </w:r>
            </w:ins>
            <w:ins w:id="1272" w:author="Sven Fischer" w:date="2020-04-03T08:21:00Z">
              <w:r w:rsidRPr="00E0151C">
                <w:rPr>
                  <w:i/>
                  <w:snapToGrid w:val="0"/>
                </w:rPr>
                <w:t xml:space="preserve">NR-Multi-RTT-ProvideAssistanceData </w:t>
              </w:r>
            </w:ins>
            <w:ins w:id="1273" w:author="Sven Fischer" w:date="2020-04-03T08:20:00Z">
              <w:r w:rsidRPr="00E15263">
                <w:rPr>
                  <w:snapToGrid w:val="0"/>
                </w:rPr>
                <w:t xml:space="preserve">message. </w:t>
              </w:r>
            </w:ins>
          </w:p>
        </w:tc>
      </w:tr>
      <w:tr w:rsidR="00151B11" w:rsidRPr="00F80BCA" w14:paraId="3C839DCD" w14:textId="77777777" w:rsidTr="0024237D">
        <w:trPr>
          <w:cantSplit/>
          <w:ins w:id="1274" w:author="Sven Fischer" w:date="2020-04-03T08:20:00Z"/>
        </w:trPr>
        <w:tc>
          <w:tcPr>
            <w:tcW w:w="9639" w:type="dxa"/>
          </w:tcPr>
          <w:p w14:paraId="3B40AA93" w14:textId="77777777" w:rsidR="00151B11" w:rsidRDefault="00151B11" w:rsidP="0024237D">
            <w:pPr>
              <w:pStyle w:val="TAL"/>
              <w:keepNext w:val="0"/>
              <w:keepLines w:val="0"/>
              <w:widowControl w:val="0"/>
              <w:jc w:val="left"/>
              <w:rPr>
                <w:ins w:id="1275" w:author="Sven Fischer" w:date="2020-04-03T08:21:00Z"/>
                <w:b/>
                <w:i/>
                <w:snapToGrid w:val="0"/>
              </w:rPr>
            </w:pPr>
            <w:ins w:id="1276" w:author="Sven Fischer" w:date="2020-04-03T08:21:00Z">
              <w:r w:rsidRPr="00E0151C">
                <w:rPr>
                  <w:b/>
                  <w:i/>
                  <w:snapToGrid w:val="0"/>
                </w:rPr>
                <w:t xml:space="preserve">nr-Multi-RTT-Error </w:t>
              </w:r>
            </w:ins>
          </w:p>
          <w:p w14:paraId="3ADC9D19" w14:textId="77777777" w:rsidR="00151B11" w:rsidRPr="000D0604" w:rsidRDefault="00151B11" w:rsidP="0024237D">
            <w:pPr>
              <w:pStyle w:val="TAL"/>
              <w:keepNext w:val="0"/>
              <w:keepLines w:val="0"/>
              <w:widowControl w:val="0"/>
              <w:jc w:val="left"/>
              <w:rPr>
                <w:ins w:id="1277" w:author="Sven Fischer" w:date="2020-04-03T08:20:00Z"/>
                <w:bCs/>
                <w:iCs/>
                <w:snapToGrid w:val="0"/>
                <w:lang w:val="en-US"/>
              </w:rPr>
            </w:pPr>
            <w:ins w:id="1278" w:author="Sven Fischer" w:date="2020-04-03T08:20:00Z">
              <w:r>
                <w:rPr>
                  <w:bCs/>
                  <w:iCs/>
                  <w:snapToGrid w:val="0"/>
                  <w:lang w:val="en-US"/>
                </w:rPr>
                <w:t xml:space="preserve">This field provides </w:t>
              </w:r>
            </w:ins>
            <w:ins w:id="1279" w:author="Sven Fischer" w:date="2020-04-03T08:22:00Z">
              <w:r>
                <w:rPr>
                  <w:bCs/>
                  <w:iCs/>
                  <w:snapToGrid w:val="0"/>
                  <w:lang w:val="en-US"/>
                </w:rPr>
                <w:t>Multi-RTT</w:t>
              </w:r>
            </w:ins>
            <w:ins w:id="1280" w:author="Sven Fischer" w:date="2020-04-03T08:20:00Z">
              <w:r>
                <w:rPr>
                  <w:bCs/>
                  <w:iCs/>
                  <w:snapToGrid w:val="0"/>
                  <w:lang w:val="en-US"/>
                </w:rPr>
                <w:t xml:space="preserve"> error reasons.</w:t>
              </w:r>
            </w:ins>
          </w:p>
        </w:tc>
      </w:tr>
    </w:tbl>
    <w:p w14:paraId="20499385" w14:textId="77777777" w:rsidR="00151B11" w:rsidRPr="00066C29" w:rsidRDefault="00151B11" w:rsidP="00151B11"/>
    <w:p w14:paraId="41AD2B2F" w14:textId="77777777" w:rsidR="00151B11" w:rsidRPr="00F80BCA" w:rsidRDefault="00151B11" w:rsidP="00151B11">
      <w:pPr>
        <w:pStyle w:val="Heading4"/>
        <w:rPr>
          <w:i/>
        </w:rPr>
      </w:pPr>
      <w:r w:rsidRPr="00F80BCA">
        <w:t>–</w:t>
      </w:r>
      <w:r w:rsidRPr="00F80BCA">
        <w:tab/>
      </w:r>
      <w:r w:rsidRPr="00862D0D">
        <w:rPr>
          <w:i/>
        </w:rPr>
        <w:t>NR-</w:t>
      </w:r>
      <w:r>
        <w:rPr>
          <w:i/>
        </w:rPr>
        <w:t>Multi-RTT</w:t>
      </w:r>
      <w:r w:rsidRPr="00F80BCA">
        <w:rPr>
          <w:i/>
        </w:rPr>
        <w:t>-</w:t>
      </w:r>
      <w:proofErr w:type="spellStart"/>
      <w:r w:rsidRPr="00F80BCA">
        <w:rPr>
          <w:i/>
        </w:rPr>
        <w:t>SignalMeasurementInformation</w:t>
      </w:r>
      <w:proofErr w:type="spellEnd"/>
    </w:p>
    <w:p w14:paraId="2B5E8A0F" w14:textId="77777777" w:rsidR="00151B11" w:rsidRDefault="00151B11" w:rsidP="00151B11">
      <w:pPr>
        <w:keepLines/>
        <w:jc w:val="left"/>
      </w:pPr>
      <w:r w:rsidRPr="00F80BCA">
        <w:t xml:space="preserve">The IE </w:t>
      </w:r>
      <w:r w:rsidRPr="00862D0D">
        <w:rPr>
          <w:i/>
        </w:rPr>
        <w:t>NR-</w:t>
      </w:r>
      <w:r>
        <w:rPr>
          <w:i/>
        </w:rPr>
        <w:t>Multi-RTT</w:t>
      </w:r>
      <w:r w:rsidRPr="00F80BCA">
        <w:rPr>
          <w:i/>
        </w:rPr>
        <w:t>-</w:t>
      </w:r>
      <w:proofErr w:type="spellStart"/>
      <w:r w:rsidRPr="00F80BCA">
        <w:rPr>
          <w:i/>
        </w:rPr>
        <w:t>SignalMeasurementInformation</w:t>
      </w:r>
      <w:proofErr w:type="spellEnd"/>
      <w:r w:rsidRPr="00F80BCA">
        <w:rPr>
          <w:noProof/>
        </w:rPr>
        <w:t xml:space="preserve"> is</w:t>
      </w:r>
      <w:r w:rsidRPr="00F80BCA">
        <w:t xml:space="preserve"> used by the target device to provide </w:t>
      </w:r>
      <w:r>
        <w:t>NR Multi-RTT</w:t>
      </w:r>
      <w:r w:rsidRPr="00F80BCA">
        <w:t xml:space="preserve"> measurements to the location server. </w:t>
      </w:r>
      <w:del w:id="1281" w:author="Sven Fischer" w:date="2020-04-03T08:25:00Z">
        <w:r w:rsidRPr="0071547E" w:rsidDel="00D31931">
          <w:rPr>
            <w:lang w:eastAsia="ja-JP"/>
          </w:rPr>
          <w:delText>The measurements are provided as a list of TRPs, where the first TRP in the list is used as reference TRP.</w:delText>
        </w:r>
      </w:del>
    </w:p>
    <w:p w14:paraId="64E32F13" w14:textId="77777777" w:rsidR="00151B11" w:rsidRPr="00F80BCA" w:rsidDel="00D31931" w:rsidRDefault="00151B11" w:rsidP="00151B11">
      <w:pPr>
        <w:keepLines/>
        <w:jc w:val="left"/>
        <w:rPr>
          <w:del w:id="1282" w:author="Sven Fischer" w:date="2020-04-03T08:25:00Z"/>
        </w:rPr>
      </w:pPr>
    </w:p>
    <w:p w14:paraId="7A91CCA2" w14:textId="77777777" w:rsidR="00151B11" w:rsidRPr="00F80BCA" w:rsidRDefault="00151B11" w:rsidP="00151B11">
      <w:pPr>
        <w:pStyle w:val="PL"/>
        <w:shd w:val="clear" w:color="auto" w:fill="E6E6E6"/>
      </w:pPr>
      <w:r w:rsidRPr="00F80BCA">
        <w:t>-- ASN1START</w:t>
      </w:r>
    </w:p>
    <w:p w14:paraId="46644FCC" w14:textId="77777777" w:rsidR="00151B11" w:rsidRPr="00F80BCA" w:rsidRDefault="00151B11" w:rsidP="00151B11">
      <w:pPr>
        <w:pStyle w:val="PL"/>
        <w:shd w:val="clear" w:color="auto" w:fill="E6E6E6"/>
        <w:rPr>
          <w:snapToGrid w:val="0"/>
        </w:rPr>
      </w:pPr>
    </w:p>
    <w:p w14:paraId="11562326" w14:textId="77777777" w:rsidR="00151B11" w:rsidRDefault="00151B11" w:rsidP="00151B11">
      <w:pPr>
        <w:pStyle w:val="PL"/>
        <w:shd w:val="clear" w:color="auto" w:fill="E6E6E6"/>
        <w:outlineLvl w:val="0"/>
        <w:rPr>
          <w:snapToGrid w:val="0"/>
        </w:rPr>
      </w:pPr>
      <w:r>
        <w:rPr>
          <w:snapToGrid w:val="0"/>
        </w:rPr>
        <w:t>NR-Multi-RTT</w:t>
      </w:r>
      <w:r w:rsidRPr="00F80BCA">
        <w:rPr>
          <w:snapToGrid w:val="0"/>
        </w:rPr>
        <w:t>-SignalMeasurementInformation</w:t>
      </w:r>
      <w:r>
        <w:rPr>
          <w:snapToGrid w:val="0"/>
        </w:rPr>
        <w:t>-r16</w:t>
      </w:r>
      <w:r w:rsidRPr="00F80BCA">
        <w:rPr>
          <w:snapToGrid w:val="0"/>
        </w:rPr>
        <w:t xml:space="preserve"> ::= SEQUENCE {</w:t>
      </w:r>
    </w:p>
    <w:p w14:paraId="308F1AB5" w14:textId="77777777" w:rsidR="00151B11" w:rsidRPr="00F80BCA" w:rsidRDefault="00151B11" w:rsidP="00151B11">
      <w:pPr>
        <w:pStyle w:val="PL"/>
        <w:shd w:val="clear" w:color="auto" w:fill="E6E6E6"/>
        <w:rPr>
          <w:snapToGrid w:val="0"/>
        </w:rPr>
      </w:pPr>
      <w:r w:rsidRPr="00F80BCA">
        <w:rPr>
          <w:snapToGrid w:val="0"/>
        </w:rPr>
        <w:tab/>
      </w:r>
      <w:r>
        <w:rPr>
          <w:snapToGrid w:val="0"/>
        </w:rPr>
        <w:t>nr-Multi-RTT-</w:t>
      </w:r>
      <w:r w:rsidRPr="00F80BCA">
        <w:rPr>
          <w:snapToGrid w:val="0"/>
        </w:rPr>
        <w:t>MeasList</w:t>
      </w:r>
      <w:r>
        <w:rPr>
          <w:snapToGrid w:val="0"/>
        </w:rPr>
        <w:t>-r16</w:t>
      </w:r>
      <w:r w:rsidRPr="00F80BCA">
        <w:rPr>
          <w:snapToGrid w:val="0"/>
        </w:rPr>
        <w:tab/>
      </w:r>
      <w:ins w:id="1283" w:author="Sven Fischer" w:date="2020-04-03T08:25:00Z">
        <w:r>
          <w:rPr>
            <w:snapToGrid w:val="0"/>
          </w:rPr>
          <w:tab/>
        </w:r>
        <w:r>
          <w:rPr>
            <w:snapToGrid w:val="0"/>
          </w:rPr>
          <w:tab/>
        </w:r>
      </w:ins>
      <w:r>
        <w:rPr>
          <w:snapToGrid w:val="0"/>
        </w:rPr>
        <w:t>NR-Multi-RTT-</w:t>
      </w:r>
      <w:r w:rsidRPr="00F80BCA">
        <w:rPr>
          <w:snapToGrid w:val="0"/>
        </w:rPr>
        <w:t>MeasList</w:t>
      </w:r>
      <w:r>
        <w:rPr>
          <w:snapToGrid w:val="0"/>
        </w:rPr>
        <w:t>-r16</w:t>
      </w:r>
      <w:r w:rsidRPr="00F80BCA">
        <w:rPr>
          <w:snapToGrid w:val="0"/>
        </w:rPr>
        <w:t>,</w:t>
      </w:r>
    </w:p>
    <w:p w14:paraId="7D006A8A" w14:textId="77777777" w:rsidR="00151B11" w:rsidRPr="00F80BCA" w:rsidRDefault="00151B11" w:rsidP="00151B11">
      <w:pPr>
        <w:pStyle w:val="PL"/>
        <w:shd w:val="clear" w:color="auto" w:fill="E6E6E6"/>
        <w:rPr>
          <w:snapToGrid w:val="0"/>
        </w:rPr>
      </w:pPr>
      <w:r w:rsidRPr="00F80BCA">
        <w:rPr>
          <w:snapToGrid w:val="0"/>
        </w:rPr>
        <w:tab/>
        <w:t>...</w:t>
      </w:r>
    </w:p>
    <w:p w14:paraId="140439B4" w14:textId="77777777" w:rsidR="00151B11" w:rsidRPr="00F80BCA" w:rsidRDefault="00151B11" w:rsidP="00151B11">
      <w:pPr>
        <w:pStyle w:val="PL"/>
        <w:shd w:val="clear" w:color="auto" w:fill="E6E6E6"/>
        <w:rPr>
          <w:snapToGrid w:val="0"/>
        </w:rPr>
      </w:pPr>
      <w:r w:rsidRPr="00F80BCA">
        <w:rPr>
          <w:snapToGrid w:val="0"/>
        </w:rPr>
        <w:t>}</w:t>
      </w:r>
    </w:p>
    <w:p w14:paraId="012674C1" w14:textId="77777777" w:rsidR="00151B11" w:rsidRPr="00F80BCA" w:rsidRDefault="00151B11" w:rsidP="00151B11">
      <w:pPr>
        <w:pStyle w:val="PL"/>
        <w:shd w:val="clear" w:color="auto" w:fill="E6E6E6"/>
        <w:rPr>
          <w:snapToGrid w:val="0"/>
        </w:rPr>
      </w:pPr>
    </w:p>
    <w:p w14:paraId="3B59B2BB" w14:textId="77777777" w:rsidR="00151B11" w:rsidRPr="00F80BCA" w:rsidRDefault="00151B11" w:rsidP="00151B11">
      <w:pPr>
        <w:pStyle w:val="PL"/>
        <w:shd w:val="clear" w:color="auto" w:fill="E6E6E6"/>
        <w:outlineLvl w:val="0"/>
        <w:rPr>
          <w:snapToGrid w:val="0"/>
        </w:rPr>
      </w:pPr>
      <w:r>
        <w:rPr>
          <w:snapToGrid w:val="0"/>
        </w:rPr>
        <w:t>NR-Multi-RTT-</w:t>
      </w:r>
      <w:r w:rsidRPr="00F80BCA">
        <w:rPr>
          <w:snapToGrid w:val="0"/>
        </w:rPr>
        <w:t>MeasList</w:t>
      </w:r>
      <w:r>
        <w:rPr>
          <w:snapToGrid w:val="0"/>
        </w:rPr>
        <w:t>-r16</w:t>
      </w:r>
      <w:r w:rsidRPr="00F80BCA">
        <w:rPr>
          <w:snapToGrid w:val="0"/>
        </w:rPr>
        <w:t xml:space="preserve"> ::= SEQUENCE (SIZE(1..</w:t>
      </w:r>
      <w:r w:rsidRPr="00372229">
        <w:t xml:space="preserve"> </w:t>
      </w:r>
      <w:r>
        <w:t>nrMaxTRPs</w:t>
      </w:r>
      <w:ins w:id="1284" w:author="Sven Fischer" w:date="2020-04-03T08:25:00Z">
        <w:r>
          <w:t>-r16</w:t>
        </w:r>
      </w:ins>
      <w:r w:rsidRPr="00F80BCA">
        <w:rPr>
          <w:snapToGrid w:val="0"/>
        </w:rPr>
        <w:t xml:space="preserve">)) OF </w:t>
      </w:r>
      <w:r>
        <w:rPr>
          <w:snapToGrid w:val="0"/>
        </w:rPr>
        <w:t>NR-Multi-RTT-</w:t>
      </w:r>
      <w:r w:rsidRPr="00F80BCA">
        <w:rPr>
          <w:snapToGrid w:val="0"/>
        </w:rPr>
        <w:t>MeasElement</w:t>
      </w:r>
      <w:r>
        <w:rPr>
          <w:snapToGrid w:val="0"/>
        </w:rPr>
        <w:t>-r16</w:t>
      </w:r>
    </w:p>
    <w:p w14:paraId="7B2A86A0" w14:textId="77777777" w:rsidR="00151B11" w:rsidRPr="00F80BCA" w:rsidRDefault="00151B11" w:rsidP="00151B11">
      <w:pPr>
        <w:pStyle w:val="PL"/>
        <w:shd w:val="clear" w:color="auto" w:fill="E6E6E6"/>
        <w:rPr>
          <w:snapToGrid w:val="0"/>
        </w:rPr>
      </w:pPr>
    </w:p>
    <w:p w14:paraId="297B9380" w14:textId="77777777" w:rsidR="00151B11" w:rsidRDefault="00151B11" w:rsidP="00151B11">
      <w:pPr>
        <w:pStyle w:val="PL"/>
        <w:shd w:val="clear" w:color="auto" w:fill="E6E6E6"/>
        <w:outlineLvl w:val="0"/>
        <w:rPr>
          <w:snapToGrid w:val="0"/>
        </w:rPr>
      </w:pPr>
      <w:r>
        <w:rPr>
          <w:snapToGrid w:val="0"/>
        </w:rPr>
        <w:t>NR-Multi-RTT-</w:t>
      </w:r>
      <w:r w:rsidRPr="00F80BCA">
        <w:rPr>
          <w:snapToGrid w:val="0"/>
        </w:rPr>
        <w:t>MeasElement</w:t>
      </w:r>
      <w:r>
        <w:rPr>
          <w:snapToGrid w:val="0"/>
        </w:rPr>
        <w:t>-r16</w:t>
      </w:r>
      <w:r w:rsidRPr="00F80BCA">
        <w:rPr>
          <w:snapToGrid w:val="0"/>
        </w:rPr>
        <w:t xml:space="preserve"> ::= SEQUENCE {</w:t>
      </w:r>
    </w:p>
    <w:p w14:paraId="04D65438" w14:textId="77777777" w:rsidR="00151B11" w:rsidRPr="00F80BCA" w:rsidRDefault="00151B11" w:rsidP="00151B11">
      <w:pPr>
        <w:pStyle w:val="PL"/>
        <w:shd w:val="clear" w:color="auto" w:fill="E6E6E6"/>
        <w:outlineLvl w:val="0"/>
        <w:rPr>
          <w:snapToGrid w:val="0"/>
        </w:rPr>
      </w:pPr>
      <w:r w:rsidRPr="00F80BCA">
        <w:rPr>
          <w:snapToGrid w:val="0"/>
        </w:rPr>
        <w:tab/>
      </w:r>
      <w:r>
        <w:t>trp-ID-r16</w:t>
      </w:r>
      <w:r>
        <w:tab/>
      </w:r>
      <w:r>
        <w:tab/>
      </w:r>
      <w:r>
        <w:tab/>
      </w:r>
      <w:r>
        <w:tab/>
      </w:r>
      <w:r>
        <w:tab/>
      </w:r>
      <w:r>
        <w:tab/>
      </w:r>
      <w:r>
        <w:tab/>
      </w:r>
      <w:r w:rsidRPr="002E035A">
        <w:rPr>
          <w:snapToGrid w:val="0"/>
        </w:rPr>
        <w:t>TRP-ID</w:t>
      </w:r>
      <w:r>
        <w:rPr>
          <w:snapToGrid w:val="0"/>
        </w:rPr>
        <w:t>-r16</w:t>
      </w:r>
      <w:del w:id="1285" w:author="Sven Fischer" w:date="2020-04-03T08:26:00Z">
        <w:r w:rsidDel="00D31931">
          <w:rPr>
            <w:snapToGrid w:val="0"/>
          </w:rPr>
          <w:tab/>
        </w:r>
        <w:r w:rsidDel="00D31931">
          <w:rPr>
            <w:snapToGrid w:val="0"/>
          </w:rPr>
          <w:tab/>
        </w:r>
        <w:r w:rsidDel="00D31931">
          <w:rPr>
            <w:snapToGrid w:val="0"/>
          </w:rPr>
          <w:tab/>
          <w:delText>OPTIONAL</w:delText>
        </w:r>
      </w:del>
      <w:r w:rsidRPr="00F80BCA">
        <w:rPr>
          <w:snapToGrid w:val="0"/>
        </w:rPr>
        <w:t>,</w:t>
      </w:r>
    </w:p>
    <w:p w14:paraId="2D699D18" w14:textId="77777777" w:rsidR="00151B11" w:rsidRDefault="00151B11" w:rsidP="00151B11">
      <w:pPr>
        <w:pStyle w:val="PL"/>
        <w:shd w:val="clear" w:color="auto" w:fill="E6E6E6"/>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r>
      <w:ins w:id="1286" w:author="Sven Fischer" w:date="2020-04-03T08:26:00Z">
        <w:r>
          <w:rPr>
            <w:snapToGrid w:val="0"/>
          </w:rPr>
          <w:tab/>
        </w:r>
        <w:r>
          <w:rPr>
            <w:snapToGrid w:val="0"/>
          </w:rPr>
          <w:tab/>
        </w:r>
        <w:r>
          <w:rPr>
            <w:snapToGrid w:val="0"/>
          </w:rPr>
          <w:tab/>
        </w:r>
      </w:ins>
      <w:r>
        <w:rPr>
          <w:snapToGrid w:val="0"/>
        </w:rPr>
        <w:t>OPTIONAL</w:t>
      </w:r>
      <w:r w:rsidRPr="00B6708C">
        <w:rPr>
          <w:snapToGrid w:val="0"/>
        </w:rPr>
        <w:t>,</w:t>
      </w:r>
    </w:p>
    <w:p w14:paraId="47BC76C3" w14:textId="77777777" w:rsidR="00151B11" w:rsidRDefault="00151B11" w:rsidP="00151B11">
      <w:pPr>
        <w:pStyle w:val="PL"/>
        <w:shd w:val="clear" w:color="auto" w:fill="E6E6E6"/>
      </w:pPr>
      <w:r>
        <w:tab/>
        <w:t>nr-DL</w:t>
      </w:r>
      <w:r w:rsidRPr="004E1EC1">
        <w:t>-PRS-ResourceSetId</w:t>
      </w:r>
      <w:r>
        <w:t>-r16</w:t>
      </w:r>
      <w:r>
        <w:tab/>
      </w:r>
      <w:r>
        <w:tab/>
      </w:r>
      <w:r>
        <w:tab/>
        <w:t>NR-D</w:t>
      </w:r>
      <w:r w:rsidRPr="004E1EC1">
        <w:t>L-PRS-ResourceSetId</w:t>
      </w:r>
      <w:r>
        <w:t xml:space="preserve">-r16 </w:t>
      </w:r>
      <w:ins w:id="1287" w:author="Sven Fischer" w:date="2020-04-03T08:26:00Z">
        <w:r>
          <w:tab/>
        </w:r>
        <w:r>
          <w:tab/>
        </w:r>
        <w:r>
          <w:tab/>
        </w:r>
      </w:ins>
      <w:r>
        <w:t>OPTIONAL,</w:t>
      </w:r>
    </w:p>
    <w:p w14:paraId="2424F6E6" w14:textId="77777777" w:rsidR="00151B11" w:rsidRDefault="00151B11" w:rsidP="00151B11">
      <w:pPr>
        <w:pStyle w:val="PL"/>
        <w:shd w:val="clear" w:color="auto" w:fill="E6E6E6"/>
        <w:ind w:firstLine="384"/>
        <w:rPr>
          <w:ins w:id="1288" w:author="Sven Fischer" w:date="2020-04-03T08:26:00Z"/>
        </w:rPr>
      </w:pPr>
      <w:r>
        <w:rPr>
          <w:snapToGrid w:val="0"/>
        </w:rPr>
        <w:t>nr-UE</w:t>
      </w:r>
      <w:r w:rsidRPr="00F80BCA">
        <w:t>-RxTxTimeDiff</w:t>
      </w:r>
      <w:r>
        <w:t>-r16</w:t>
      </w:r>
      <w:r w:rsidRPr="00F80BCA">
        <w:tab/>
      </w:r>
      <w:r w:rsidRPr="00F80BCA">
        <w:tab/>
      </w:r>
      <w:r w:rsidRPr="00F80BCA">
        <w:tab/>
      </w:r>
      <w:r w:rsidRPr="00F80BCA">
        <w:tab/>
        <w:t>INTEGER (0..</w:t>
      </w:r>
      <w:r>
        <w:t>ffs</w:t>
      </w:r>
      <w:r w:rsidRPr="00F80BCA">
        <w:t>)</w:t>
      </w:r>
      <w:r w:rsidRPr="00F80BCA">
        <w:tab/>
      </w:r>
      <w:ins w:id="1289" w:author="Sven Fischer" w:date="2020-04-03T08:26:00Z">
        <w:r>
          <w:tab/>
        </w:r>
        <w:r>
          <w:tab/>
        </w:r>
        <w:r>
          <w:tab/>
        </w:r>
        <w:r>
          <w:tab/>
        </w:r>
        <w:r>
          <w:tab/>
        </w:r>
      </w:ins>
      <w:r w:rsidRPr="00F80BCA">
        <w:t>OPTIONAL,</w:t>
      </w:r>
    </w:p>
    <w:p w14:paraId="3920AA26" w14:textId="77777777" w:rsidR="00151B11" w:rsidRDefault="00151B11" w:rsidP="00151B11">
      <w:pPr>
        <w:pStyle w:val="PL"/>
        <w:shd w:val="clear" w:color="auto" w:fill="E6E6E6"/>
        <w:ind w:firstLine="384"/>
      </w:pPr>
      <w:r>
        <w:tab/>
      </w:r>
      <w:ins w:id="1290" w:author="Sven Fischer" w:date="2020-04-03T08:26:00Z">
        <w:r>
          <w:tab/>
        </w:r>
        <w:r>
          <w:tab/>
        </w:r>
        <w:r>
          <w:tab/>
        </w:r>
        <w:r>
          <w:tab/>
        </w:r>
        <w:r>
          <w:tab/>
        </w:r>
        <w:r>
          <w:tab/>
        </w:r>
        <w:r>
          <w:tab/>
        </w:r>
        <w:r>
          <w:tab/>
        </w:r>
      </w:ins>
      <w:r>
        <w:t>-- FFS on the value range</w:t>
      </w:r>
      <w:r w:rsidRPr="00E74E28">
        <w:t xml:space="preserve"> to be decided in RAN4         </w:t>
      </w:r>
    </w:p>
    <w:p w14:paraId="352C506B" w14:textId="77777777" w:rsidR="00151B11" w:rsidRDefault="00151B11" w:rsidP="00151B11">
      <w:pPr>
        <w:pStyle w:val="PL"/>
        <w:shd w:val="clear" w:color="auto" w:fill="E6E6E6"/>
        <w:ind w:firstLine="384"/>
      </w:pPr>
      <w:r w:rsidRPr="00C9655D">
        <w:lastRenderedPageBreak/>
        <w:t>nr-</w:t>
      </w:r>
      <w:r>
        <w:t>A</w:t>
      </w:r>
      <w:r w:rsidRPr="00C9655D">
        <w:t>dditionalPathList-r16</w:t>
      </w:r>
      <w:r w:rsidRPr="00C9655D">
        <w:tab/>
      </w:r>
      <w:r w:rsidRPr="00C9655D">
        <w:tab/>
      </w:r>
      <w:r w:rsidRPr="00C9655D">
        <w:tab/>
        <w:t>NR-AdditionalPathList-r16</w:t>
      </w:r>
      <w:r w:rsidRPr="00C9655D">
        <w:tab/>
      </w:r>
      <w:ins w:id="1291" w:author="Sven Fischer" w:date="2020-04-03T08:26:00Z">
        <w:r>
          <w:tab/>
        </w:r>
        <w:r>
          <w:tab/>
        </w:r>
        <w:r>
          <w:tab/>
        </w:r>
      </w:ins>
      <w:r w:rsidRPr="00C9655D">
        <w:t>OPTIONAL,</w:t>
      </w:r>
    </w:p>
    <w:p w14:paraId="0015DFD5" w14:textId="77777777" w:rsidR="00151B11" w:rsidRPr="00B6708C" w:rsidRDefault="00151B11" w:rsidP="00151B11">
      <w:pPr>
        <w:pStyle w:val="PL"/>
        <w:shd w:val="clear" w:color="auto" w:fill="E6E6E6"/>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6238A261" w14:textId="77777777" w:rsidR="00151B11" w:rsidRPr="00F80BCA" w:rsidRDefault="00151B11" w:rsidP="00151B11">
      <w:pPr>
        <w:pStyle w:val="PL"/>
        <w:shd w:val="clear" w:color="auto" w:fill="E6E6E6"/>
        <w:rPr>
          <w:snapToGrid w:val="0"/>
        </w:rPr>
      </w:pPr>
      <w:r>
        <w:rPr>
          <w:snapToGrid w:val="0"/>
        </w:rPr>
        <w:tab/>
        <w:t>nr-Timing</w:t>
      </w:r>
      <w:r w:rsidRPr="00275080">
        <w:rPr>
          <w:snapToGrid w:val="0"/>
        </w:rPr>
        <w:t>MeasQuality-r16</w:t>
      </w:r>
      <w:r>
        <w:rPr>
          <w:snapToGrid w:val="0"/>
        </w:rPr>
        <w:tab/>
      </w:r>
      <w:r>
        <w:rPr>
          <w:snapToGrid w:val="0"/>
        </w:rPr>
        <w:tab/>
      </w:r>
      <w:r>
        <w:rPr>
          <w:snapToGrid w:val="0"/>
        </w:rPr>
        <w:tab/>
      </w:r>
      <w:r w:rsidRPr="00275080">
        <w:rPr>
          <w:snapToGrid w:val="0"/>
        </w:rPr>
        <w:t>NR-</w:t>
      </w:r>
      <w:r>
        <w:rPr>
          <w:snapToGrid w:val="0"/>
        </w:rPr>
        <w:t>Timing</w:t>
      </w:r>
      <w:r w:rsidRPr="00275080">
        <w:rPr>
          <w:snapToGrid w:val="0"/>
        </w:rPr>
        <w:t>MeasQuality-r16</w:t>
      </w:r>
      <w:r>
        <w:rPr>
          <w:snapToGrid w:val="0"/>
        </w:rPr>
        <w:t>,</w:t>
      </w:r>
    </w:p>
    <w:p w14:paraId="31BA3F54" w14:textId="77777777" w:rsidR="00151B11" w:rsidRDefault="00151B11" w:rsidP="00151B11">
      <w:pPr>
        <w:pStyle w:val="PL"/>
        <w:shd w:val="clear" w:color="auto" w:fill="E6E6E6"/>
        <w:rPr>
          <w:ins w:id="1292" w:author="Sven Fischer" w:date="2020-04-03T08:26:00Z"/>
        </w:rPr>
      </w:pPr>
      <w:r w:rsidRPr="00F80BCA">
        <w:rPr>
          <w:snapToGrid w:val="0"/>
        </w:rPr>
        <w:tab/>
      </w:r>
      <w:r>
        <w:rPr>
          <w:snapToGrid w:val="0"/>
        </w:rPr>
        <w:t>nr-PRS-RSRP</w:t>
      </w:r>
      <w:r w:rsidRPr="00F80BCA">
        <w:t>-Result</w:t>
      </w:r>
      <w:r>
        <w:t>-r16</w:t>
      </w:r>
      <w:r w:rsidRPr="00F80BCA">
        <w:tab/>
      </w:r>
      <w:r w:rsidRPr="00F80BCA">
        <w:tab/>
      </w:r>
      <w:r w:rsidRPr="00F80BCA">
        <w:tab/>
      </w:r>
      <w:r>
        <w:tab/>
      </w:r>
      <w:r w:rsidRPr="00F80BCA">
        <w:t>INTEGER (</w:t>
      </w:r>
      <w:r>
        <w:t>FFS</w:t>
      </w:r>
      <w:r w:rsidRPr="00F80BCA">
        <w:t>)</w:t>
      </w:r>
      <w:r w:rsidRPr="00F80BCA">
        <w:tab/>
      </w:r>
      <w:r w:rsidRPr="00F80BCA">
        <w:tab/>
      </w:r>
      <w:r w:rsidRPr="00F80BCA">
        <w:tab/>
      </w:r>
      <w:ins w:id="1293" w:author="Sven Fischer" w:date="2020-04-03T08:26:00Z">
        <w:r>
          <w:tab/>
        </w:r>
        <w:r>
          <w:tab/>
        </w:r>
        <w:r>
          <w:tab/>
        </w:r>
        <w:r>
          <w:tab/>
        </w:r>
      </w:ins>
      <w:r w:rsidRPr="00F80BCA">
        <w:t>OPTIONAL,</w:t>
      </w:r>
    </w:p>
    <w:p w14:paraId="511C43B2" w14:textId="77777777" w:rsidR="00151B11" w:rsidRDefault="00151B11" w:rsidP="00151B11">
      <w:pPr>
        <w:pStyle w:val="PL"/>
        <w:shd w:val="clear" w:color="auto" w:fill="E6E6E6"/>
      </w:pPr>
      <w:r>
        <w:t xml:space="preserve"> </w:t>
      </w:r>
      <w:ins w:id="1294" w:author="Sven Fischer" w:date="2020-04-03T08:26:00Z">
        <w:r>
          <w:tab/>
        </w:r>
        <w:r>
          <w:tab/>
        </w:r>
        <w:r>
          <w:tab/>
        </w:r>
        <w:r>
          <w:tab/>
        </w:r>
        <w:r>
          <w:tab/>
        </w:r>
        <w:r>
          <w:tab/>
        </w:r>
        <w:r>
          <w:tab/>
        </w:r>
        <w:r>
          <w:tab/>
        </w:r>
        <w:r>
          <w:tab/>
        </w:r>
        <w:r>
          <w:tab/>
        </w:r>
      </w:ins>
      <w:r>
        <w:t>-- FFS, value range to be decided in RAN4.</w:t>
      </w:r>
    </w:p>
    <w:p w14:paraId="445DD6C2" w14:textId="77777777" w:rsidR="00151B11" w:rsidRDefault="00151B11" w:rsidP="00151B11">
      <w:pPr>
        <w:pStyle w:val="PL"/>
        <w:shd w:val="clear" w:color="auto" w:fill="E6E6E6"/>
        <w:rPr>
          <w:ins w:id="1295" w:author="Sven Fischer" w:date="2020-04-03T08:27:00Z"/>
        </w:rPr>
      </w:pPr>
      <w:r>
        <w:tab/>
      </w:r>
      <w:r w:rsidRPr="00B77C27">
        <w:t>nr-</w:t>
      </w:r>
      <w:r>
        <w:t>Multi</w:t>
      </w:r>
      <w:r w:rsidRPr="00B77C27">
        <w:t>-</w:t>
      </w:r>
      <w:r>
        <w:t>RTT</w:t>
      </w:r>
      <w:r w:rsidRPr="00B77C27">
        <w:t>-</w:t>
      </w:r>
      <w:r>
        <w:t>Additional</w:t>
      </w:r>
      <w:r w:rsidRPr="00B77C27">
        <w:t>Measurements-r16</w:t>
      </w:r>
      <w:r w:rsidRPr="00B77C27">
        <w:tab/>
      </w:r>
    </w:p>
    <w:p w14:paraId="5F04BB2C" w14:textId="77777777" w:rsidR="00151B11" w:rsidRDefault="00151B11" w:rsidP="00151B11">
      <w:pPr>
        <w:pStyle w:val="PL"/>
        <w:shd w:val="clear" w:color="auto" w:fill="E6E6E6"/>
      </w:pPr>
      <w:ins w:id="1296" w:author="Sven Fischer" w:date="2020-04-03T08:27:00Z">
        <w:r>
          <w:tab/>
        </w:r>
        <w:r>
          <w:tab/>
        </w:r>
        <w:r>
          <w:tab/>
        </w:r>
        <w:r>
          <w:tab/>
        </w:r>
        <w:r>
          <w:tab/>
        </w:r>
        <w:r>
          <w:tab/>
        </w:r>
        <w:r>
          <w:tab/>
        </w:r>
        <w:r>
          <w:tab/>
        </w:r>
        <w:r>
          <w:tab/>
        </w:r>
        <w:r>
          <w:tab/>
        </w:r>
      </w:ins>
      <w:del w:id="1297" w:author="Sven Fischer" w:date="2020-04-03T08:26:00Z">
        <w:r w:rsidRPr="00B77C27" w:rsidDel="00D31931">
          <w:tab/>
        </w:r>
      </w:del>
      <w:r w:rsidRPr="00B77C27">
        <w:t>NR-</w:t>
      </w:r>
      <w:r>
        <w:t>Multi</w:t>
      </w:r>
      <w:r w:rsidRPr="00B77C27">
        <w:t>-</w:t>
      </w:r>
      <w:r>
        <w:t>RTT</w:t>
      </w:r>
      <w:r w:rsidRPr="00B77C27">
        <w:t>-</w:t>
      </w:r>
      <w:r>
        <w:t>Additional</w:t>
      </w:r>
      <w:r w:rsidRPr="00B77C27">
        <w:t>Measurements-r16</w:t>
      </w:r>
      <w:ins w:id="1298" w:author="Sven Fischer" w:date="2020-04-06T14:39:00Z">
        <w:r>
          <w:tab/>
          <w:t>OPTIONAL</w:t>
        </w:r>
      </w:ins>
      <w:r w:rsidRPr="00B77C27">
        <w:t>,</w:t>
      </w:r>
    </w:p>
    <w:p w14:paraId="538D7A00" w14:textId="77777777" w:rsidR="00151B11" w:rsidRPr="00F80BCA" w:rsidRDefault="00151B11" w:rsidP="00151B11">
      <w:pPr>
        <w:pStyle w:val="PL"/>
        <w:shd w:val="clear" w:color="auto" w:fill="E6E6E6"/>
        <w:rPr>
          <w:snapToGrid w:val="0"/>
        </w:rPr>
      </w:pPr>
      <w:r w:rsidRPr="00F80BCA">
        <w:rPr>
          <w:snapToGrid w:val="0"/>
        </w:rPr>
        <w:tab/>
        <w:t>...</w:t>
      </w:r>
    </w:p>
    <w:p w14:paraId="758E24DE" w14:textId="77777777" w:rsidR="00151B11" w:rsidRDefault="00151B11" w:rsidP="00151B11">
      <w:pPr>
        <w:pStyle w:val="PL"/>
        <w:shd w:val="clear" w:color="auto" w:fill="E6E6E6"/>
        <w:rPr>
          <w:ins w:id="1299" w:author="Sven Fischer" w:date="2020-04-03T08:27:00Z"/>
          <w:snapToGrid w:val="0"/>
        </w:rPr>
      </w:pPr>
      <w:r w:rsidRPr="00F80BCA">
        <w:rPr>
          <w:snapToGrid w:val="0"/>
        </w:rPr>
        <w:t>}</w:t>
      </w:r>
    </w:p>
    <w:p w14:paraId="692954CD" w14:textId="77777777" w:rsidR="00151B11" w:rsidRDefault="00151B11" w:rsidP="00151B11">
      <w:pPr>
        <w:pStyle w:val="PL"/>
        <w:shd w:val="clear" w:color="auto" w:fill="E6E6E6"/>
        <w:rPr>
          <w:snapToGrid w:val="0"/>
        </w:rPr>
      </w:pPr>
    </w:p>
    <w:p w14:paraId="71A73BEC" w14:textId="77777777" w:rsidR="00151B11" w:rsidRDefault="00151B11" w:rsidP="00151B11">
      <w:pPr>
        <w:pStyle w:val="PL"/>
        <w:shd w:val="clear" w:color="auto" w:fill="E6E6E6"/>
        <w:rPr>
          <w:ins w:id="1300" w:author="Sven Fischer" w:date="2020-04-03T08:27:00Z"/>
          <w:snapToGrid w:val="0"/>
        </w:rPr>
      </w:pPr>
      <w:r w:rsidRPr="00C9655D">
        <w:rPr>
          <w:snapToGrid w:val="0"/>
        </w:rPr>
        <w:t>NR-AdditionalPathList-r16 ::= SEQUENCE (SIZE(1..</w:t>
      </w:r>
      <w:r>
        <w:rPr>
          <w:snapToGrid w:val="0"/>
        </w:rPr>
        <w:t>2</w:t>
      </w:r>
      <w:r w:rsidRPr="00C9655D">
        <w:rPr>
          <w:snapToGrid w:val="0"/>
        </w:rPr>
        <w:t>)) OF NR-AdditionalPath-r16</w:t>
      </w:r>
    </w:p>
    <w:p w14:paraId="37B2CBD0" w14:textId="77777777" w:rsidR="00151B11" w:rsidRPr="00F80BCA" w:rsidRDefault="00151B11" w:rsidP="00151B11">
      <w:pPr>
        <w:pStyle w:val="PL"/>
        <w:shd w:val="clear" w:color="auto" w:fill="E6E6E6"/>
        <w:rPr>
          <w:snapToGrid w:val="0"/>
        </w:rPr>
      </w:pPr>
    </w:p>
    <w:p w14:paraId="6141C6CC" w14:textId="77777777" w:rsidR="00151B11" w:rsidRDefault="00151B11" w:rsidP="00151B11">
      <w:pPr>
        <w:pStyle w:val="PL"/>
        <w:shd w:val="clear" w:color="auto" w:fill="E6E6E6"/>
        <w:rPr>
          <w:ins w:id="1301" w:author="Sven Fischer" w:date="2020-04-03T08:27:00Z"/>
          <w:snapToGrid w:val="0"/>
        </w:rPr>
      </w:pPr>
      <w:r w:rsidRPr="00B77C27">
        <w:t>NR-</w:t>
      </w:r>
      <w:r>
        <w:t>Multi-RTT</w:t>
      </w:r>
      <w:r w:rsidRPr="00B77C27">
        <w:t>-</w:t>
      </w:r>
      <w:r>
        <w:t>Additional</w:t>
      </w:r>
      <w:r w:rsidRPr="00B77C27">
        <w:t xml:space="preserve">Measurements-r16 ::= SEQUENCE </w:t>
      </w:r>
      <w:r w:rsidRPr="00B77C27">
        <w:rPr>
          <w:snapToGrid w:val="0"/>
        </w:rPr>
        <w:t>(SIZE (1..</w:t>
      </w:r>
      <w:r>
        <w:rPr>
          <w:snapToGrid w:val="0"/>
        </w:rPr>
        <w:t>3</w:t>
      </w:r>
      <w:r w:rsidRPr="00B77C27">
        <w:rPr>
          <w:snapToGrid w:val="0"/>
        </w:rPr>
        <w:t xml:space="preserve">)) OF </w:t>
      </w:r>
    </w:p>
    <w:p w14:paraId="337470F4" w14:textId="77777777" w:rsidR="00151B11" w:rsidRDefault="00151B11" w:rsidP="00151B11">
      <w:pPr>
        <w:pStyle w:val="PL"/>
        <w:shd w:val="clear" w:color="auto" w:fill="E6E6E6"/>
      </w:pPr>
      <w:ins w:id="1302" w:author="Sven Fischer" w:date="2020-04-03T08:2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Pr="00B77C27">
        <w:t>NR-</w:t>
      </w:r>
      <w:r>
        <w:t>Multi</w:t>
      </w:r>
      <w:r w:rsidRPr="00B77C27">
        <w:t>-</w:t>
      </w:r>
      <w:r>
        <w:t>RTT</w:t>
      </w:r>
      <w:r w:rsidRPr="00B77C27">
        <w:t>-</w:t>
      </w:r>
      <w:r>
        <w:t>Additional</w:t>
      </w:r>
      <w:r w:rsidRPr="00B77C27">
        <w:t>MeasurementElement-r16</w:t>
      </w:r>
    </w:p>
    <w:p w14:paraId="151E0940" w14:textId="77777777" w:rsidR="00151B11" w:rsidRDefault="00151B11" w:rsidP="00151B11">
      <w:pPr>
        <w:pStyle w:val="PL"/>
        <w:shd w:val="clear" w:color="auto" w:fill="E6E6E6"/>
        <w:rPr>
          <w:snapToGrid w:val="0"/>
        </w:rPr>
      </w:pPr>
    </w:p>
    <w:p w14:paraId="3C55901A" w14:textId="77777777" w:rsidR="00151B11" w:rsidRPr="00B6708C" w:rsidRDefault="00151B11" w:rsidP="00151B11">
      <w:pPr>
        <w:pStyle w:val="PL"/>
        <w:shd w:val="clear" w:color="auto" w:fill="E6E6E6"/>
        <w:rPr>
          <w:snapToGrid w:val="0"/>
        </w:rPr>
      </w:pPr>
      <w:r w:rsidRPr="00B6708C">
        <w:rPr>
          <w:snapToGrid w:val="0"/>
        </w:rPr>
        <w:t>NR-Multi-RTT-</w:t>
      </w:r>
      <w:r>
        <w:rPr>
          <w:snapToGrid w:val="0"/>
        </w:rPr>
        <w:t>Additional</w:t>
      </w:r>
      <w:r w:rsidRPr="00B77C27">
        <w:t>MeasurementElement</w:t>
      </w:r>
      <w:r w:rsidRPr="00B6708C">
        <w:rPr>
          <w:snapToGrid w:val="0"/>
        </w:rPr>
        <w:t>-r16 ::= SEQUENCE {</w:t>
      </w:r>
    </w:p>
    <w:p w14:paraId="39860399" w14:textId="77777777" w:rsidR="00151B11" w:rsidRDefault="00151B11" w:rsidP="00151B11">
      <w:pPr>
        <w:pStyle w:val="PL"/>
        <w:shd w:val="clear" w:color="auto" w:fill="E6E6E6"/>
        <w:ind w:firstLine="384"/>
        <w:rPr>
          <w:snapToGrid w:val="0"/>
        </w:rPr>
      </w:pPr>
      <w:r>
        <w:rPr>
          <w:snapToGrid w:val="0"/>
        </w:rPr>
        <w:t>nr-DL</w:t>
      </w:r>
      <w:r w:rsidRPr="00B6708C">
        <w:rPr>
          <w:snapToGrid w:val="0"/>
        </w:rPr>
        <w:t>-PRS-ResourceId-r16</w:t>
      </w:r>
      <w:r>
        <w:rPr>
          <w:snapToGrid w:val="0"/>
        </w:rPr>
        <w:tab/>
      </w:r>
      <w:r>
        <w:rPr>
          <w:snapToGrid w:val="0"/>
        </w:rPr>
        <w:tab/>
      </w:r>
      <w:r>
        <w:rPr>
          <w:snapToGrid w:val="0"/>
        </w:rPr>
        <w:tab/>
        <w:t>NR-</w:t>
      </w:r>
      <w:r w:rsidRPr="00B6708C">
        <w:rPr>
          <w:snapToGrid w:val="0"/>
        </w:rPr>
        <w:t>DL-PRS-ResourceId</w:t>
      </w:r>
      <w:r>
        <w:rPr>
          <w:snapToGrid w:val="0"/>
        </w:rPr>
        <w:t>-r16</w:t>
      </w:r>
      <w:r>
        <w:rPr>
          <w:snapToGrid w:val="0"/>
        </w:rPr>
        <w:tab/>
      </w:r>
      <w:ins w:id="1303" w:author="Sven Fischer" w:date="2020-04-03T08:28:00Z">
        <w:r>
          <w:rPr>
            <w:snapToGrid w:val="0"/>
          </w:rPr>
          <w:tab/>
        </w:r>
        <w:r>
          <w:rPr>
            <w:snapToGrid w:val="0"/>
          </w:rPr>
          <w:tab/>
        </w:r>
        <w:r>
          <w:rPr>
            <w:snapToGrid w:val="0"/>
          </w:rPr>
          <w:tab/>
        </w:r>
      </w:ins>
      <w:r>
        <w:rPr>
          <w:snapToGrid w:val="0"/>
        </w:rPr>
        <w:t>OPTIONAL</w:t>
      </w:r>
      <w:r w:rsidRPr="00B6708C">
        <w:rPr>
          <w:snapToGrid w:val="0"/>
        </w:rPr>
        <w:t>,</w:t>
      </w:r>
    </w:p>
    <w:p w14:paraId="6544C95D" w14:textId="77777777" w:rsidR="00151B11" w:rsidRDefault="00151B11" w:rsidP="00151B11">
      <w:pPr>
        <w:pStyle w:val="PL"/>
        <w:shd w:val="clear" w:color="auto" w:fill="E6E6E6"/>
      </w:pPr>
      <w:r>
        <w:tab/>
        <w:t>nr-DL</w:t>
      </w:r>
      <w:r w:rsidRPr="004E1EC1">
        <w:t>-PRS-ResourceSetId</w:t>
      </w:r>
      <w:r>
        <w:t>-r16</w:t>
      </w:r>
      <w:r>
        <w:tab/>
      </w:r>
      <w:r>
        <w:tab/>
      </w:r>
      <w:r>
        <w:tab/>
        <w:t>NR-D</w:t>
      </w:r>
      <w:r w:rsidRPr="004E1EC1">
        <w:t>L-PRS-ResourceSetId</w:t>
      </w:r>
      <w:r>
        <w:t xml:space="preserve">-r16 </w:t>
      </w:r>
      <w:ins w:id="1304" w:author="Sven Fischer" w:date="2020-04-03T08:28:00Z">
        <w:r>
          <w:tab/>
        </w:r>
        <w:r>
          <w:tab/>
        </w:r>
        <w:r>
          <w:tab/>
        </w:r>
      </w:ins>
      <w:r>
        <w:t>OPTIONAL,</w:t>
      </w:r>
    </w:p>
    <w:p w14:paraId="1AEDEB40" w14:textId="77777777" w:rsidR="00151B11" w:rsidRDefault="00151B11" w:rsidP="00151B11">
      <w:pPr>
        <w:pStyle w:val="PL"/>
        <w:shd w:val="clear" w:color="auto" w:fill="E6E6E6"/>
        <w:rPr>
          <w:ins w:id="1305" w:author="Sven Fischer" w:date="2020-04-03T08:28:00Z"/>
        </w:rPr>
      </w:pPr>
      <w:r w:rsidRPr="00F80BCA">
        <w:rPr>
          <w:snapToGrid w:val="0"/>
        </w:rPr>
        <w:tab/>
      </w:r>
      <w:r>
        <w:rPr>
          <w:snapToGrid w:val="0"/>
        </w:rPr>
        <w:t>nr-PRS-RSRP</w:t>
      </w:r>
      <w:r w:rsidRPr="00F80BCA">
        <w:t>-Result</w:t>
      </w:r>
      <w:r>
        <w:t>Diff-r16</w:t>
      </w:r>
      <w:r w:rsidRPr="00F80BCA">
        <w:tab/>
      </w:r>
      <w:r w:rsidRPr="00F80BCA">
        <w:tab/>
      </w:r>
      <w:r w:rsidRPr="00F80BCA">
        <w:tab/>
        <w:t>INTEGER (</w:t>
      </w:r>
      <w:r>
        <w:t>FFS</w:t>
      </w:r>
      <w:r w:rsidRPr="00F80BCA">
        <w:t>)</w:t>
      </w:r>
      <w:r w:rsidRPr="00F80BCA">
        <w:tab/>
      </w:r>
      <w:r w:rsidRPr="00F80BCA">
        <w:tab/>
      </w:r>
      <w:r w:rsidRPr="00F80BCA">
        <w:tab/>
      </w:r>
      <w:ins w:id="1306" w:author="Sven Fischer" w:date="2020-04-03T08:28:00Z">
        <w:r>
          <w:tab/>
        </w:r>
        <w:r>
          <w:tab/>
        </w:r>
        <w:r>
          <w:tab/>
        </w:r>
        <w:r>
          <w:tab/>
        </w:r>
      </w:ins>
      <w:r w:rsidRPr="00F80BCA">
        <w:t>OPTIONAL,</w:t>
      </w:r>
      <w:r>
        <w:t xml:space="preserve"> </w:t>
      </w:r>
    </w:p>
    <w:p w14:paraId="3466B065" w14:textId="77777777" w:rsidR="00151B11" w:rsidRDefault="00151B11" w:rsidP="00151B11">
      <w:pPr>
        <w:pStyle w:val="PL"/>
        <w:shd w:val="clear" w:color="auto" w:fill="E6E6E6"/>
      </w:pPr>
      <w:ins w:id="1307" w:author="Sven Fischer" w:date="2020-04-03T08:28:00Z">
        <w:r>
          <w:tab/>
        </w:r>
        <w:r>
          <w:tab/>
        </w:r>
        <w:r>
          <w:tab/>
        </w:r>
        <w:r>
          <w:tab/>
        </w:r>
        <w:r>
          <w:tab/>
        </w:r>
        <w:r>
          <w:tab/>
        </w:r>
        <w:r>
          <w:tab/>
        </w:r>
        <w:r>
          <w:tab/>
        </w:r>
        <w:r>
          <w:tab/>
        </w:r>
        <w:r>
          <w:tab/>
        </w:r>
      </w:ins>
      <w:r>
        <w:t>-- FFS, value range to be decided in RAN4.</w:t>
      </w:r>
    </w:p>
    <w:p w14:paraId="6289EABB" w14:textId="77777777" w:rsidR="00151B11" w:rsidRDefault="00151B11" w:rsidP="00151B11">
      <w:pPr>
        <w:pStyle w:val="PL"/>
        <w:shd w:val="clear" w:color="auto" w:fill="E6E6E6"/>
        <w:ind w:firstLine="384"/>
        <w:rPr>
          <w:ins w:id="1308" w:author="Sven Fischer" w:date="2020-04-03T08:28:00Z"/>
        </w:rPr>
      </w:pPr>
      <w:r>
        <w:rPr>
          <w:snapToGrid w:val="0"/>
        </w:rPr>
        <w:t>nr-UE</w:t>
      </w:r>
      <w:r w:rsidRPr="00F80BCA">
        <w:t>-RxTxTimeDiff</w:t>
      </w:r>
      <w:r>
        <w:t>Additional-r16</w:t>
      </w:r>
      <w:r w:rsidRPr="00F80BCA">
        <w:tab/>
      </w:r>
      <w:del w:id="1309" w:author="Sven Fischer" w:date="2020-04-03T08:28:00Z">
        <w:r w:rsidRPr="00F80BCA" w:rsidDel="005C35D2">
          <w:tab/>
        </w:r>
        <w:r w:rsidRPr="00F80BCA" w:rsidDel="005C35D2">
          <w:tab/>
        </w:r>
        <w:r w:rsidRPr="00F80BCA" w:rsidDel="005C35D2">
          <w:tab/>
        </w:r>
      </w:del>
      <w:r w:rsidRPr="00F80BCA">
        <w:t>INTEGER (0..</w:t>
      </w:r>
      <w:r>
        <w:t>ffs</w:t>
      </w:r>
      <w:r w:rsidRPr="00F80BCA">
        <w:t>)</w:t>
      </w:r>
      <w:r w:rsidRPr="00F80BCA">
        <w:tab/>
      </w:r>
      <w:ins w:id="1310" w:author="Sven Fischer" w:date="2020-04-03T08:28:00Z">
        <w:r>
          <w:tab/>
        </w:r>
        <w:r>
          <w:tab/>
        </w:r>
        <w:r>
          <w:tab/>
        </w:r>
        <w:r>
          <w:tab/>
        </w:r>
        <w:r>
          <w:tab/>
        </w:r>
      </w:ins>
      <w:r w:rsidRPr="00F80BCA">
        <w:t>OPTIONAL,</w:t>
      </w:r>
      <w:r>
        <w:tab/>
      </w:r>
    </w:p>
    <w:p w14:paraId="5FFEF22E" w14:textId="77777777" w:rsidR="00151B11" w:rsidRDefault="00151B11" w:rsidP="00151B11">
      <w:pPr>
        <w:pStyle w:val="PL"/>
        <w:shd w:val="clear" w:color="auto" w:fill="E6E6E6"/>
        <w:ind w:firstLine="384"/>
      </w:pPr>
      <w:ins w:id="1311" w:author="Sven Fischer" w:date="2020-04-03T08:28:00Z">
        <w:r>
          <w:tab/>
        </w:r>
        <w:r>
          <w:tab/>
        </w:r>
        <w:r>
          <w:tab/>
        </w:r>
        <w:r>
          <w:tab/>
        </w:r>
        <w:r>
          <w:tab/>
        </w:r>
        <w:r>
          <w:tab/>
        </w:r>
        <w:r>
          <w:tab/>
        </w:r>
        <w:r>
          <w:tab/>
        </w:r>
        <w:r>
          <w:tab/>
        </w:r>
      </w:ins>
      <w:r>
        <w:t>-- FFS on the value range</w:t>
      </w:r>
    </w:p>
    <w:p w14:paraId="529DBE47" w14:textId="77777777" w:rsidR="00151B11" w:rsidRDefault="00151B11" w:rsidP="00151B11">
      <w:pPr>
        <w:pStyle w:val="PL"/>
        <w:shd w:val="clear" w:color="auto" w:fill="E6E6E6"/>
        <w:ind w:firstLine="384"/>
      </w:pPr>
      <w:r w:rsidRPr="00C9655D">
        <w:t>nr-</w:t>
      </w:r>
      <w:r>
        <w:t>A</w:t>
      </w:r>
      <w:r w:rsidRPr="00C9655D">
        <w:t>dditionalPathList-r16</w:t>
      </w:r>
      <w:r w:rsidRPr="00C9655D">
        <w:tab/>
      </w:r>
      <w:r w:rsidRPr="00C9655D">
        <w:tab/>
      </w:r>
      <w:r w:rsidRPr="00C9655D">
        <w:tab/>
        <w:t>NR-AdditionalPathList-r16</w:t>
      </w:r>
      <w:r w:rsidRPr="00C9655D">
        <w:tab/>
      </w:r>
      <w:r w:rsidRPr="00C9655D">
        <w:tab/>
      </w:r>
      <w:ins w:id="1312" w:author="Sven Fischer" w:date="2020-04-03T08:28:00Z">
        <w:r>
          <w:tab/>
        </w:r>
        <w:r>
          <w:tab/>
        </w:r>
      </w:ins>
      <w:r w:rsidRPr="00C9655D">
        <w:t>OPTIONAL,</w:t>
      </w:r>
    </w:p>
    <w:p w14:paraId="08999565" w14:textId="77777777" w:rsidR="00151B11" w:rsidRPr="00B6708C" w:rsidRDefault="00151B11" w:rsidP="00151B11">
      <w:pPr>
        <w:pStyle w:val="PL"/>
        <w:shd w:val="clear" w:color="auto" w:fill="E6E6E6"/>
        <w:ind w:firstLine="384"/>
        <w:rPr>
          <w:snapToGrid w:val="0"/>
        </w:rPr>
      </w:pPr>
      <w:r w:rsidRPr="00284052">
        <w:rPr>
          <w:snapToGrid w:val="0"/>
        </w:rPr>
        <w:t>nr-TimeStamp-r16</w:t>
      </w:r>
      <w:r w:rsidRPr="00284052">
        <w:rPr>
          <w:snapToGrid w:val="0"/>
        </w:rPr>
        <w:tab/>
      </w:r>
      <w:r w:rsidRPr="00284052">
        <w:rPr>
          <w:snapToGrid w:val="0"/>
        </w:rPr>
        <w:tab/>
      </w:r>
      <w:r>
        <w:rPr>
          <w:snapToGrid w:val="0"/>
        </w:rPr>
        <w:tab/>
      </w:r>
      <w:r>
        <w:rPr>
          <w:snapToGrid w:val="0"/>
        </w:rPr>
        <w:tab/>
      </w:r>
      <w:r>
        <w:rPr>
          <w:snapToGrid w:val="0"/>
        </w:rPr>
        <w:tab/>
      </w:r>
      <w:r w:rsidRPr="00284052">
        <w:rPr>
          <w:snapToGrid w:val="0"/>
        </w:rPr>
        <w:t>NR-TimeStamp-r16,</w:t>
      </w:r>
    </w:p>
    <w:p w14:paraId="0704F0E1" w14:textId="77777777" w:rsidR="00151B11" w:rsidRPr="00B6708C" w:rsidRDefault="00151B11" w:rsidP="00151B11">
      <w:pPr>
        <w:pStyle w:val="PL"/>
        <w:shd w:val="clear" w:color="auto" w:fill="E6E6E6"/>
        <w:rPr>
          <w:snapToGrid w:val="0"/>
        </w:rPr>
      </w:pPr>
      <w:r>
        <w:rPr>
          <w:snapToGrid w:val="0"/>
        </w:rPr>
        <w:tab/>
      </w:r>
      <w:r w:rsidRPr="00B6708C">
        <w:rPr>
          <w:snapToGrid w:val="0"/>
        </w:rPr>
        <w:t>...</w:t>
      </w:r>
    </w:p>
    <w:p w14:paraId="63998928" w14:textId="77777777" w:rsidR="00151B11" w:rsidRPr="00F80BCA" w:rsidRDefault="00151B11" w:rsidP="00151B11">
      <w:pPr>
        <w:pStyle w:val="PL"/>
        <w:shd w:val="clear" w:color="auto" w:fill="E6E6E6"/>
        <w:rPr>
          <w:snapToGrid w:val="0"/>
        </w:rPr>
      </w:pPr>
      <w:r w:rsidRPr="00B6708C">
        <w:rPr>
          <w:snapToGrid w:val="0"/>
        </w:rPr>
        <w:t>}</w:t>
      </w:r>
    </w:p>
    <w:p w14:paraId="142F9DD3" w14:textId="77777777" w:rsidR="00151B11" w:rsidRDefault="00151B11" w:rsidP="00151B11">
      <w:pPr>
        <w:pStyle w:val="PL"/>
        <w:shd w:val="clear" w:color="auto" w:fill="E6E6E6"/>
      </w:pPr>
    </w:p>
    <w:p w14:paraId="01C65669" w14:textId="77777777" w:rsidR="00151B11" w:rsidRPr="00F80BCA" w:rsidRDefault="00151B11" w:rsidP="00151B11">
      <w:pPr>
        <w:pStyle w:val="PL"/>
        <w:shd w:val="clear" w:color="auto" w:fill="E6E6E6"/>
      </w:pPr>
      <w:r>
        <w:t>nrM</w:t>
      </w:r>
      <w:r w:rsidRPr="00F80BCA">
        <w:t>ax</w:t>
      </w:r>
      <w:r>
        <w:t>TRP</w:t>
      </w:r>
      <w:r w:rsidRPr="00F80BCA">
        <w:t>s</w:t>
      </w:r>
      <w:ins w:id="1313" w:author="Sven Fischer" w:date="2020-04-03T08:28:00Z">
        <w:r>
          <w:t>-r16</w:t>
        </w:r>
      </w:ins>
      <w:r w:rsidRPr="00F80BCA">
        <w:tab/>
      </w:r>
      <w:r>
        <w:tab/>
      </w:r>
      <w:r w:rsidRPr="00F80BCA">
        <w:t xml:space="preserve">INTEGER ::= </w:t>
      </w:r>
      <w:r>
        <w:t>256</w:t>
      </w:r>
      <w:r>
        <w:tab/>
      </w:r>
      <w:r>
        <w:tab/>
        <w:t>-- Max TRPs</w:t>
      </w:r>
    </w:p>
    <w:p w14:paraId="30EDBACF" w14:textId="77777777" w:rsidR="00151B11" w:rsidRPr="00F80BCA" w:rsidDel="009F2307" w:rsidRDefault="00151B11" w:rsidP="00151B11">
      <w:pPr>
        <w:pStyle w:val="PL"/>
        <w:shd w:val="clear" w:color="auto" w:fill="E6E6E6"/>
        <w:rPr>
          <w:del w:id="1314" w:author="Sven Fischer" w:date="2020-04-03T08:28:00Z"/>
        </w:rPr>
      </w:pPr>
    </w:p>
    <w:p w14:paraId="2B2467AD" w14:textId="77777777" w:rsidR="00151B11" w:rsidDel="009F2307" w:rsidRDefault="00151B11" w:rsidP="00151B11">
      <w:pPr>
        <w:pStyle w:val="PL"/>
        <w:shd w:val="clear" w:color="auto" w:fill="E6E6E6"/>
        <w:rPr>
          <w:del w:id="1315" w:author="Sven Fischer" w:date="2020-04-03T08:28:00Z"/>
        </w:rPr>
      </w:pPr>
    </w:p>
    <w:p w14:paraId="2EAA257A" w14:textId="77777777" w:rsidR="00151B11" w:rsidRPr="00B77C27" w:rsidDel="009F2307" w:rsidRDefault="00151B11" w:rsidP="00151B11">
      <w:pPr>
        <w:pStyle w:val="PL"/>
        <w:shd w:val="clear" w:color="auto" w:fill="E6E6E6"/>
        <w:rPr>
          <w:del w:id="1316" w:author="Sven Fischer" w:date="2020-04-03T08:28:00Z"/>
        </w:rPr>
      </w:pPr>
    </w:p>
    <w:p w14:paraId="506C73B0" w14:textId="77777777" w:rsidR="00151B11" w:rsidRPr="00F80BCA" w:rsidRDefault="00151B11" w:rsidP="00151B11">
      <w:pPr>
        <w:pStyle w:val="PL"/>
        <w:shd w:val="clear" w:color="auto" w:fill="E6E6E6"/>
      </w:pPr>
    </w:p>
    <w:p w14:paraId="6B9F13E2" w14:textId="77777777" w:rsidR="00151B11" w:rsidRPr="00F80BCA" w:rsidRDefault="00151B11" w:rsidP="00151B11">
      <w:pPr>
        <w:pStyle w:val="PL"/>
        <w:shd w:val="clear" w:color="auto" w:fill="E6E6E6"/>
      </w:pPr>
      <w:r w:rsidRPr="00F80BCA">
        <w:t>-- ASN1STOP</w:t>
      </w:r>
    </w:p>
    <w:p w14:paraId="50CAA2FC" w14:textId="77777777" w:rsidR="00151B11" w:rsidRPr="00F80BCA" w:rsidRDefault="00151B11" w:rsidP="00151B11"/>
    <w:p w14:paraId="08DB8E51" w14:textId="77777777" w:rsidR="00151B11" w:rsidRPr="005E7670" w:rsidRDefault="00151B11" w:rsidP="00151B11">
      <w:pPr>
        <w:keepNext/>
        <w:keepLines/>
        <w:spacing w:before="120"/>
        <w:ind w:left="1418" w:hanging="1418"/>
        <w:jc w:val="left"/>
        <w:outlineLvl w:val="3"/>
        <w:rPr>
          <w:rFonts w:ascii="Arial" w:eastAsia="Times New Roman" w:hAnsi="Arial"/>
          <w:sz w:val="24"/>
        </w:rPr>
      </w:pPr>
      <w:r w:rsidRPr="005E7670">
        <w:rPr>
          <w:rFonts w:ascii="Arial" w:eastAsia="Times New Roman" w:hAnsi="Arial"/>
          <w:sz w:val="24"/>
        </w:rPr>
        <w:t>–</w:t>
      </w:r>
      <w:r w:rsidRPr="005E7670">
        <w:rPr>
          <w:rFonts w:ascii="Arial" w:eastAsia="Times New Roman" w:hAnsi="Arial"/>
          <w:sz w:val="24"/>
        </w:rPr>
        <w:tab/>
      </w:r>
      <w:r w:rsidRPr="005E7670">
        <w:rPr>
          <w:rFonts w:ascii="Arial" w:eastAsia="Times New Roman" w:hAnsi="Arial"/>
          <w:i/>
          <w:sz w:val="24"/>
        </w:rPr>
        <w:t>NR-Multi-RTT-</w:t>
      </w:r>
      <w:proofErr w:type="spellStart"/>
      <w:r w:rsidRPr="005E7670">
        <w:rPr>
          <w:rFonts w:ascii="Arial" w:eastAsia="Times New Roman" w:hAnsi="Arial"/>
          <w:i/>
          <w:sz w:val="24"/>
        </w:rPr>
        <w:t>Request</w:t>
      </w:r>
      <w:r w:rsidRPr="005E7670">
        <w:rPr>
          <w:rFonts w:ascii="Arial" w:eastAsia="Times New Roman" w:hAnsi="Arial"/>
          <w:i/>
          <w:noProof/>
          <w:sz w:val="24"/>
        </w:rPr>
        <w:t>LocationInformation</w:t>
      </w:r>
      <w:proofErr w:type="spellEnd"/>
    </w:p>
    <w:p w14:paraId="69EF7B10" w14:textId="77777777" w:rsidR="00151B11" w:rsidRPr="005E7670" w:rsidDel="005E7670" w:rsidRDefault="00151B11" w:rsidP="00151B11">
      <w:pPr>
        <w:keepLines/>
        <w:jc w:val="left"/>
        <w:rPr>
          <w:del w:id="1317" w:author="Sven Fischer" w:date="2020-04-03T08:30:00Z"/>
          <w:rFonts w:eastAsia="Times New Roman"/>
        </w:rPr>
      </w:pPr>
      <w:r w:rsidRPr="005E7670">
        <w:rPr>
          <w:rFonts w:eastAsia="Times New Roman"/>
        </w:rPr>
        <w:t xml:space="preserve">The IE </w:t>
      </w:r>
      <w:r w:rsidRPr="005E7670">
        <w:rPr>
          <w:rFonts w:eastAsia="Times New Roman"/>
          <w:i/>
        </w:rPr>
        <w:t>NR-Multi-RTT-</w:t>
      </w:r>
      <w:proofErr w:type="spellStart"/>
      <w:r w:rsidRPr="005E7670">
        <w:rPr>
          <w:rFonts w:eastAsia="Times New Roman"/>
          <w:i/>
        </w:rPr>
        <w:t>Request</w:t>
      </w:r>
      <w:r w:rsidRPr="005E7670">
        <w:rPr>
          <w:rFonts w:eastAsia="Times New Roman"/>
          <w:i/>
          <w:noProof/>
        </w:rPr>
        <w:t>LocationInformation</w:t>
      </w:r>
      <w:proofErr w:type="spellEnd"/>
      <w:r w:rsidRPr="005E7670">
        <w:rPr>
          <w:rFonts w:eastAsia="Times New Roman"/>
          <w:noProof/>
        </w:rPr>
        <w:t xml:space="preserve"> is</w:t>
      </w:r>
      <w:r w:rsidRPr="005E7670">
        <w:rPr>
          <w:rFonts w:eastAsia="Times New Roman"/>
        </w:rPr>
        <w:t xml:space="preserve"> used by the location server to request NR Multi-RTT location measurements from a target device. </w:t>
      </w:r>
    </w:p>
    <w:p w14:paraId="2350F326" w14:textId="77777777" w:rsidR="00151B11" w:rsidRPr="005E7670" w:rsidRDefault="00151B11" w:rsidP="00151B11">
      <w:pPr>
        <w:keepLines/>
        <w:jc w:val="left"/>
        <w:rPr>
          <w:rFonts w:eastAsia="Times New Roman"/>
        </w:rPr>
      </w:pPr>
    </w:p>
    <w:p w14:paraId="738CC694"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E7670">
        <w:rPr>
          <w:rFonts w:ascii="Courier New" w:eastAsia="Times New Roman" w:hAnsi="Courier New"/>
          <w:noProof/>
          <w:sz w:val="16"/>
        </w:rPr>
        <w:t>-- ASN1START</w:t>
      </w:r>
    </w:p>
    <w:p w14:paraId="7AAB0A6E"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0EBC291B"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E7670">
        <w:rPr>
          <w:rFonts w:ascii="Courier New" w:eastAsia="Times New Roman" w:hAnsi="Courier New"/>
          <w:noProof/>
          <w:snapToGrid w:val="0"/>
          <w:sz w:val="16"/>
        </w:rPr>
        <w:t>NR-Multi-RTT-RequestLocationInformation-r16 ::= SEQUENCE {</w:t>
      </w:r>
    </w:p>
    <w:p w14:paraId="6381B01F"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del w:id="1318" w:author="Sven Fischer" w:date="2020-04-03T08:31:00Z">
        <w:r w:rsidRPr="005E7670" w:rsidDel="0093237C">
          <w:rPr>
            <w:rFonts w:ascii="Courier New" w:eastAsia="Times New Roman" w:hAnsi="Courier New"/>
            <w:noProof/>
            <w:snapToGrid w:val="0"/>
            <w:sz w:val="16"/>
          </w:rPr>
          <w:tab/>
          <w:delText>nr-RequestedMeasurements-r16</w:delText>
        </w:r>
        <w:r w:rsidRPr="005E7670" w:rsidDel="0093237C">
          <w:rPr>
            <w:rFonts w:ascii="Courier New" w:eastAsia="Times New Roman" w:hAnsi="Courier New"/>
            <w:noProof/>
            <w:snapToGrid w:val="0"/>
            <w:sz w:val="16"/>
          </w:rPr>
          <w:tab/>
        </w:r>
        <w:r w:rsidRPr="005E7670" w:rsidDel="0093237C">
          <w:rPr>
            <w:rFonts w:ascii="Courier New" w:eastAsia="Times New Roman" w:hAnsi="Courier New"/>
            <w:noProof/>
            <w:snapToGrid w:val="0"/>
            <w:sz w:val="16"/>
          </w:rPr>
          <w:tab/>
          <w:delText>BIT STRING {</w:delText>
        </w:r>
        <w:r w:rsidRPr="005E7670" w:rsidDel="0093237C">
          <w:rPr>
            <w:rFonts w:ascii="Courier New" w:eastAsia="Times New Roman" w:hAnsi="Courier New"/>
            <w:noProof/>
            <w:snapToGrid w:val="0"/>
            <w:sz w:val="16"/>
          </w:rPr>
          <w:tab/>
          <w:delText>prsrsrpReq</w:delText>
        </w:r>
        <w:r w:rsidRPr="005E7670" w:rsidDel="0093237C">
          <w:rPr>
            <w:rFonts w:ascii="Courier New" w:eastAsia="Times New Roman" w:hAnsi="Courier New"/>
            <w:noProof/>
            <w:snapToGrid w:val="0"/>
            <w:sz w:val="16"/>
          </w:rPr>
          <w:tab/>
        </w:r>
        <w:r w:rsidRPr="005E7670" w:rsidDel="0093237C">
          <w:rPr>
            <w:rFonts w:ascii="Courier New" w:eastAsia="Times New Roman" w:hAnsi="Courier New"/>
            <w:noProof/>
            <w:snapToGrid w:val="0"/>
            <w:sz w:val="16"/>
          </w:rPr>
          <w:tab/>
          <w:delText>(0)} (SIZE(1..8)),</w:delText>
        </w:r>
      </w:del>
      <w:ins w:id="1319" w:author="Sven Fischer" w:date="2020-04-03T08:30:00Z">
        <w:r>
          <w:rPr>
            <w:rFonts w:ascii="Courier New" w:eastAsia="Times New Roman" w:hAnsi="Courier New"/>
            <w:noProof/>
            <w:snapToGrid w:val="0"/>
            <w:sz w:val="16"/>
          </w:rPr>
          <w:tab/>
        </w:r>
        <w:r w:rsidRPr="0007218C">
          <w:rPr>
            <w:rFonts w:ascii="Courier New" w:eastAsia="Times New Roman" w:hAnsi="Courier New"/>
            <w:noProof/>
            <w:snapToGrid w:val="0"/>
            <w:sz w:val="16"/>
          </w:rPr>
          <w:t>nr-DL-PRS-RSRP-Requested-r16</w:t>
        </w:r>
        <w:r w:rsidRPr="0007218C">
          <w:rPr>
            <w:rFonts w:ascii="Courier New" w:eastAsia="Times New Roman" w:hAnsi="Courier New"/>
            <w:noProof/>
            <w:snapToGrid w:val="0"/>
            <w:sz w:val="16"/>
          </w:rPr>
          <w:tab/>
        </w:r>
        <w:r w:rsidRPr="0007218C">
          <w:rPr>
            <w:rFonts w:ascii="Courier New" w:eastAsia="Times New Roman" w:hAnsi="Courier New"/>
            <w:noProof/>
            <w:snapToGrid w:val="0"/>
            <w:sz w:val="16"/>
          </w:rPr>
          <w:tab/>
          <w:t>ENUMERATED { requested }</w:t>
        </w:r>
        <w:r w:rsidRPr="0007218C">
          <w:rPr>
            <w:rFonts w:ascii="Courier New" w:eastAsia="Times New Roman" w:hAnsi="Courier New"/>
            <w:noProof/>
            <w:snapToGrid w:val="0"/>
            <w:sz w:val="16"/>
          </w:rPr>
          <w:tab/>
        </w:r>
        <w:r w:rsidRPr="0007218C">
          <w:rPr>
            <w:rFonts w:ascii="Courier New" w:eastAsia="Times New Roman" w:hAnsi="Courier New"/>
            <w:noProof/>
            <w:snapToGrid w:val="0"/>
            <w:sz w:val="16"/>
          </w:rPr>
          <w:tab/>
        </w:r>
        <w:r>
          <w:rPr>
            <w:rFonts w:ascii="Courier New" w:eastAsia="Times New Roman" w:hAnsi="Courier New"/>
            <w:noProof/>
            <w:snapToGrid w:val="0"/>
            <w:sz w:val="16"/>
          </w:rPr>
          <w:tab/>
        </w:r>
        <w:r w:rsidRPr="0007218C">
          <w:rPr>
            <w:rFonts w:ascii="Courier New" w:eastAsia="Times New Roman" w:hAnsi="Courier New"/>
            <w:noProof/>
            <w:snapToGrid w:val="0"/>
            <w:sz w:val="16"/>
          </w:rPr>
          <w:t>OPTIONAL</w:t>
        </w:r>
      </w:ins>
      <w:ins w:id="1320" w:author="Sven Fischer" w:date="2020-04-03T08:31:00Z">
        <w:r>
          <w:rPr>
            <w:rFonts w:ascii="Courier New" w:eastAsia="Times New Roman" w:hAnsi="Courier New"/>
            <w:noProof/>
            <w:snapToGrid w:val="0"/>
            <w:sz w:val="16"/>
          </w:rPr>
          <w:t>,</w:t>
        </w:r>
      </w:ins>
      <w:ins w:id="1321" w:author="Sven Fischer" w:date="2020-04-03T08:32:00Z">
        <w:r>
          <w:rPr>
            <w:rFonts w:ascii="Courier New" w:eastAsia="Times New Roman" w:hAnsi="Courier New"/>
            <w:noProof/>
            <w:snapToGrid w:val="0"/>
            <w:sz w:val="16"/>
          </w:rPr>
          <w:t xml:space="preserve"> -- Need ON</w:t>
        </w:r>
      </w:ins>
    </w:p>
    <w:p w14:paraId="014E81C3"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nr-AssistanceAvailability-r16</w:t>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t xml:space="preserve">BOOLEAN, </w:t>
      </w:r>
    </w:p>
    <w:p w14:paraId="3BD4C9EA"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nr-Multi-RTT-ReportConfig-r16</w:t>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t>NR-Multi-RTT-ReportConfig-r16,</w:t>
      </w:r>
    </w:p>
    <w:p w14:paraId="6D52F910"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additionalPaths-r16</w:t>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r>
      <w:r w:rsidRPr="005E7670">
        <w:rPr>
          <w:rFonts w:ascii="Courier New" w:eastAsia="Times New Roman" w:hAnsi="Courier New"/>
          <w:noProof/>
          <w:snapToGrid w:val="0"/>
          <w:sz w:val="16"/>
        </w:rPr>
        <w:tab/>
        <w:t>ENUMERATED { requested }</w:t>
      </w:r>
      <w:r w:rsidRPr="005E7670">
        <w:rPr>
          <w:rFonts w:ascii="Courier New" w:eastAsia="Times New Roman" w:hAnsi="Courier New"/>
          <w:noProof/>
          <w:snapToGrid w:val="0"/>
          <w:sz w:val="16"/>
        </w:rPr>
        <w:tab/>
      </w:r>
      <w:ins w:id="1322" w:author="Sven Fischer" w:date="2020-04-03T08:31:00Z">
        <w:r>
          <w:rPr>
            <w:rFonts w:ascii="Courier New" w:eastAsia="Times New Roman" w:hAnsi="Courier New"/>
            <w:noProof/>
            <w:snapToGrid w:val="0"/>
            <w:sz w:val="16"/>
          </w:rPr>
          <w:tab/>
        </w:r>
        <w:r>
          <w:rPr>
            <w:rFonts w:ascii="Courier New" w:eastAsia="Times New Roman" w:hAnsi="Courier New"/>
            <w:noProof/>
            <w:snapToGrid w:val="0"/>
            <w:sz w:val="16"/>
          </w:rPr>
          <w:tab/>
        </w:r>
      </w:ins>
      <w:r w:rsidRPr="005E7670">
        <w:rPr>
          <w:rFonts w:ascii="Courier New" w:eastAsia="Times New Roman" w:hAnsi="Courier New"/>
          <w:noProof/>
          <w:snapToGrid w:val="0"/>
          <w:sz w:val="16"/>
        </w:rPr>
        <w:t>OPTIONAL,</w:t>
      </w:r>
      <w:ins w:id="1323" w:author="Sven Fischer" w:date="2020-04-03T08:31:00Z">
        <w:r>
          <w:rPr>
            <w:rFonts w:ascii="Courier New" w:eastAsia="Times New Roman" w:hAnsi="Courier New"/>
            <w:noProof/>
            <w:snapToGrid w:val="0"/>
            <w:sz w:val="16"/>
          </w:rPr>
          <w:t xml:space="preserve"> </w:t>
        </w:r>
      </w:ins>
      <w:del w:id="1324" w:author="Sven Fischer" w:date="2020-04-03T08:31:00Z">
        <w:r w:rsidRPr="005E7670" w:rsidDel="00487854">
          <w:rPr>
            <w:rFonts w:ascii="Courier New" w:eastAsia="Times New Roman" w:hAnsi="Courier New"/>
            <w:noProof/>
            <w:snapToGrid w:val="0"/>
            <w:sz w:val="16"/>
          </w:rPr>
          <w:tab/>
        </w:r>
        <w:r w:rsidRPr="005E7670" w:rsidDel="00487854">
          <w:rPr>
            <w:rFonts w:ascii="Courier New" w:eastAsia="Times New Roman" w:hAnsi="Courier New"/>
            <w:noProof/>
            <w:snapToGrid w:val="0"/>
            <w:sz w:val="16"/>
          </w:rPr>
          <w:tab/>
        </w:r>
      </w:del>
      <w:r w:rsidRPr="005E7670">
        <w:rPr>
          <w:rFonts w:ascii="Courier New" w:eastAsia="Times New Roman" w:hAnsi="Courier New"/>
          <w:noProof/>
          <w:snapToGrid w:val="0"/>
          <w:sz w:val="16"/>
        </w:rPr>
        <w:t>-- Need ON</w:t>
      </w:r>
    </w:p>
    <w:p w14:paraId="2329C510"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w:t>
      </w:r>
      <w:r w:rsidRPr="005E7670" w:rsidDel="000C56B7">
        <w:rPr>
          <w:rFonts w:ascii="Courier New" w:eastAsia="Times New Roman" w:hAnsi="Courier New"/>
          <w:noProof/>
          <w:snapToGrid w:val="0"/>
          <w:sz w:val="16"/>
        </w:rPr>
        <w:t xml:space="preserve"> </w:t>
      </w:r>
    </w:p>
    <w:p w14:paraId="1479C02C"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w:t>
      </w:r>
    </w:p>
    <w:p w14:paraId="1DCE04CB"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39AAB0E"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5E7670">
        <w:rPr>
          <w:rFonts w:ascii="Courier New" w:eastAsia="Times New Roman" w:hAnsi="Courier New"/>
          <w:noProof/>
          <w:snapToGrid w:val="0"/>
          <w:sz w:val="16"/>
        </w:rPr>
        <w:t>NR-Multi-RTT-ReportConfig-r16 ::= SEQUENCE {</w:t>
      </w:r>
    </w:p>
    <w:p w14:paraId="5FA0DA40" w14:textId="77777777" w:rsidR="00151B11" w:rsidRPr="005E7670" w:rsidDel="00487854"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325" w:author="Sven Fischer" w:date="2020-04-03T08:31:00Z"/>
          <w:rFonts w:ascii="Courier New" w:eastAsia="Times New Roman" w:hAnsi="Courier New"/>
          <w:noProof/>
          <w:snapToGrid w:val="0"/>
          <w:sz w:val="16"/>
        </w:rPr>
      </w:pPr>
      <w:del w:id="1326" w:author="Sven Fischer" w:date="2020-04-03T08:31:00Z">
        <w:r w:rsidRPr="005E7670" w:rsidDel="00487854">
          <w:rPr>
            <w:rFonts w:ascii="Courier New" w:eastAsia="Times New Roman" w:hAnsi="Courier New"/>
            <w:noProof/>
            <w:snapToGrid w:val="0"/>
            <w:sz w:val="16"/>
          </w:rPr>
          <w:tab/>
          <w:delText>maxDL-PRS-RSRP-MeasurementsPerTRP-r16</w:delText>
        </w:r>
        <w:r w:rsidRPr="005E7670" w:rsidDel="00487854">
          <w:rPr>
            <w:rFonts w:ascii="Courier New" w:eastAsia="Times New Roman" w:hAnsi="Courier New"/>
            <w:noProof/>
            <w:snapToGrid w:val="0"/>
            <w:sz w:val="16"/>
          </w:rPr>
          <w:tab/>
          <w:delText>INTEGER (1..8)</w:delText>
        </w:r>
        <w:r w:rsidRPr="005E7670" w:rsidDel="00487854">
          <w:rPr>
            <w:rFonts w:ascii="Courier New" w:eastAsia="Times New Roman" w:hAnsi="Courier New"/>
            <w:noProof/>
            <w:snapToGrid w:val="0"/>
            <w:sz w:val="16"/>
          </w:rPr>
          <w:tab/>
          <w:delText>OPTIONAL,</w:delText>
        </w:r>
      </w:del>
    </w:p>
    <w:p w14:paraId="38E1C2DC"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maxDL-PRS-RxTxTimeDiffMeasPerTRP</w:t>
      </w:r>
      <w:r w:rsidRPr="005E7670">
        <w:rPr>
          <w:rFonts w:ascii="Courier New" w:eastAsia="Times New Roman" w:hAnsi="Courier New"/>
          <w:noProof/>
          <w:sz w:val="16"/>
        </w:rPr>
        <w:t xml:space="preserve">-r16 </w:t>
      </w:r>
      <w:r w:rsidRPr="005E7670">
        <w:rPr>
          <w:rFonts w:ascii="Courier New" w:eastAsia="Times New Roman" w:hAnsi="Courier New"/>
          <w:noProof/>
          <w:sz w:val="16"/>
        </w:rPr>
        <w:tab/>
      </w:r>
      <w:r w:rsidRPr="005E7670">
        <w:rPr>
          <w:rFonts w:ascii="Courier New" w:eastAsia="Times New Roman" w:hAnsi="Courier New"/>
          <w:noProof/>
          <w:snapToGrid w:val="0"/>
          <w:sz w:val="16"/>
        </w:rPr>
        <w:t>INTEGER (1..4)</w:t>
      </w:r>
      <w:r w:rsidRPr="005E7670">
        <w:rPr>
          <w:rFonts w:ascii="Courier New" w:eastAsia="Times New Roman" w:hAnsi="Courier New"/>
          <w:noProof/>
          <w:snapToGrid w:val="0"/>
          <w:sz w:val="16"/>
        </w:rPr>
        <w:tab/>
        <w:t>OPTIONAL,</w:t>
      </w:r>
    </w:p>
    <w:p w14:paraId="47FD4431"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5E7670">
        <w:rPr>
          <w:rFonts w:ascii="Courier New" w:eastAsia="Times New Roman" w:hAnsi="Courier New"/>
          <w:noProof/>
          <w:snapToGrid w:val="0"/>
          <w:sz w:val="16"/>
        </w:rPr>
        <w:tab/>
        <w:t xml:space="preserve">timingReportingGranularityFactor-r16 </w:t>
      </w:r>
      <w:r w:rsidRPr="005E7670">
        <w:rPr>
          <w:rFonts w:ascii="Courier New" w:eastAsia="Times New Roman" w:hAnsi="Courier New"/>
          <w:noProof/>
          <w:snapToGrid w:val="0"/>
          <w:sz w:val="16"/>
        </w:rPr>
        <w:tab/>
        <w:t>INTEGER (FFS)</w:t>
      </w:r>
      <w:r w:rsidRPr="005E7670">
        <w:rPr>
          <w:rFonts w:ascii="Courier New" w:eastAsia="Times New Roman" w:hAnsi="Courier New"/>
          <w:noProof/>
          <w:snapToGrid w:val="0"/>
          <w:sz w:val="16"/>
        </w:rPr>
        <w:tab/>
        <w:t>OPTIONAL</w:t>
      </w:r>
      <w:ins w:id="1327" w:author="Sven Fischer" w:date="2020-04-03T08:31:00Z">
        <w:r>
          <w:rPr>
            <w:rFonts w:ascii="Courier New" w:eastAsia="Times New Roman" w:hAnsi="Courier New"/>
            <w:noProof/>
            <w:snapToGrid w:val="0"/>
            <w:sz w:val="16"/>
          </w:rPr>
          <w:t>,</w:t>
        </w:r>
      </w:ins>
      <w:r w:rsidRPr="005E7670">
        <w:rPr>
          <w:rFonts w:ascii="Courier New" w:eastAsia="Times New Roman" w:hAnsi="Courier New"/>
          <w:noProof/>
          <w:snapToGrid w:val="0"/>
          <w:sz w:val="16"/>
        </w:rPr>
        <w:tab/>
        <w:t>-- FFS in RAN4</w:t>
      </w:r>
    </w:p>
    <w:p w14:paraId="5A2DF693"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ins w:id="1328" w:author="Sven Fischer" w:date="2020-04-03T08:31:00Z">
        <w:r>
          <w:rPr>
            <w:rFonts w:ascii="Courier New" w:eastAsia="Times New Roman" w:hAnsi="Courier New"/>
            <w:noProof/>
            <w:sz w:val="16"/>
          </w:rPr>
          <w:tab/>
          <w:t>...</w:t>
        </w:r>
      </w:ins>
    </w:p>
    <w:p w14:paraId="30593906"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z w:val="16"/>
        </w:rPr>
      </w:pPr>
      <w:r w:rsidRPr="005E7670">
        <w:rPr>
          <w:rFonts w:ascii="Courier New" w:eastAsia="Times New Roman" w:hAnsi="Courier New"/>
          <w:noProof/>
          <w:sz w:val="16"/>
        </w:rPr>
        <w:t>}</w:t>
      </w:r>
    </w:p>
    <w:p w14:paraId="69ED69ED"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5405A5A1" w14:textId="77777777" w:rsidR="00151B11" w:rsidRPr="005E7670"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5E7670">
        <w:rPr>
          <w:rFonts w:ascii="Courier New" w:eastAsia="Times New Roman" w:hAnsi="Courier New"/>
          <w:noProof/>
          <w:sz w:val="16"/>
        </w:rPr>
        <w:t>-- ASN1STOP</w:t>
      </w:r>
    </w:p>
    <w:p w14:paraId="77AFE6FA" w14:textId="77777777" w:rsidR="00151B11" w:rsidRPr="005E7670" w:rsidRDefault="00151B11" w:rsidP="00151B11">
      <w:pPr>
        <w:jc w:val="left"/>
        <w:rPr>
          <w:rFonts w:eastAsia="Times New Roman"/>
        </w:rPr>
      </w:pPr>
    </w:p>
    <w:p w14:paraId="323D0EB1" w14:textId="77777777" w:rsidR="00151B11" w:rsidRPr="00934C69" w:rsidRDefault="00151B11" w:rsidP="00151B11">
      <w:pPr>
        <w:keepNext/>
        <w:keepLines/>
        <w:spacing w:before="120"/>
        <w:ind w:left="1418" w:hanging="1418"/>
        <w:jc w:val="left"/>
        <w:outlineLvl w:val="3"/>
        <w:rPr>
          <w:rFonts w:ascii="Arial" w:eastAsia="Times New Roman" w:hAnsi="Arial"/>
          <w:sz w:val="24"/>
        </w:rPr>
      </w:pPr>
      <w:r w:rsidRPr="00934C69">
        <w:rPr>
          <w:rFonts w:ascii="Arial" w:eastAsia="Times New Roman" w:hAnsi="Arial"/>
          <w:sz w:val="24"/>
        </w:rPr>
        <w:t>–</w:t>
      </w:r>
      <w:r w:rsidRPr="00934C69">
        <w:rPr>
          <w:rFonts w:ascii="Arial" w:eastAsia="Times New Roman" w:hAnsi="Arial"/>
          <w:sz w:val="24"/>
        </w:rPr>
        <w:tab/>
      </w:r>
      <w:r w:rsidRPr="00934C69">
        <w:rPr>
          <w:rFonts w:ascii="Arial" w:eastAsia="Times New Roman" w:hAnsi="Arial"/>
          <w:i/>
          <w:sz w:val="24"/>
        </w:rPr>
        <w:t>NR-Multi-RTT-</w:t>
      </w:r>
      <w:proofErr w:type="spellStart"/>
      <w:r w:rsidRPr="00934C69">
        <w:rPr>
          <w:rFonts w:ascii="Arial" w:eastAsia="Times New Roman" w:hAnsi="Arial"/>
          <w:i/>
          <w:sz w:val="24"/>
        </w:rPr>
        <w:t>Provide</w:t>
      </w:r>
      <w:r w:rsidRPr="00934C69">
        <w:rPr>
          <w:rFonts w:ascii="Arial" w:eastAsia="Times New Roman" w:hAnsi="Arial"/>
          <w:i/>
          <w:noProof/>
          <w:sz w:val="24"/>
        </w:rPr>
        <w:t>Capabilities</w:t>
      </w:r>
      <w:proofErr w:type="spellEnd"/>
    </w:p>
    <w:p w14:paraId="6B69582B" w14:textId="77777777" w:rsidR="00151B11" w:rsidRPr="00934C69" w:rsidRDefault="00151B11" w:rsidP="00151B11">
      <w:pPr>
        <w:keepLines/>
        <w:jc w:val="left"/>
        <w:rPr>
          <w:rFonts w:eastAsia="Times New Roman"/>
        </w:rPr>
      </w:pPr>
      <w:r w:rsidRPr="00934C69">
        <w:rPr>
          <w:rFonts w:eastAsia="Times New Roman"/>
        </w:rPr>
        <w:t xml:space="preserve">The IE </w:t>
      </w:r>
      <w:r w:rsidRPr="00934C69">
        <w:rPr>
          <w:rFonts w:eastAsia="Times New Roman"/>
          <w:i/>
        </w:rPr>
        <w:t>NR-Multi-RTT-</w:t>
      </w:r>
      <w:proofErr w:type="spellStart"/>
      <w:r w:rsidRPr="00934C69">
        <w:rPr>
          <w:rFonts w:eastAsia="Times New Roman"/>
          <w:i/>
        </w:rPr>
        <w:t>Provide</w:t>
      </w:r>
      <w:r w:rsidRPr="00934C69">
        <w:rPr>
          <w:rFonts w:eastAsia="Times New Roman"/>
          <w:i/>
          <w:noProof/>
        </w:rPr>
        <w:t>Capabilities</w:t>
      </w:r>
      <w:proofErr w:type="spellEnd"/>
      <w:r w:rsidRPr="00934C69">
        <w:rPr>
          <w:rFonts w:eastAsia="Times New Roman"/>
          <w:noProof/>
        </w:rPr>
        <w:t xml:space="preserve"> is</w:t>
      </w:r>
      <w:r w:rsidRPr="00934C69">
        <w:rPr>
          <w:rFonts w:eastAsia="Times New Roman"/>
        </w:rPr>
        <w:t xml:space="preserve"> used by the target device to indicate its capability to support NR Multi-RTT and to provide its Multi-RTT positioning capabilities to the location server.</w:t>
      </w:r>
    </w:p>
    <w:p w14:paraId="4368487B"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34C69">
        <w:rPr>
          <w:rFonts w:ascii="Courier New" w:eastAsia="Times New Roman" w:hAnsi="Courier New"/>
          <w:noProof/>
          <w:sz w:val="16"/>
        </w:rPr>
        <w:t>-- ASN1START</w:t>
      </w:r>
    </w:p>
    <w:p w14:paraId="12B16F07"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p>
    <w:p w14:paraId="3BFD18F0"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outlineLvl w:val="0"/>
        <w:rPr>
          <w:rFonts w:ascii="Courier New" w:eastAsia="Times New Roman" w:hAnsi="Courier New"/>
          <w:noProof/>
          <w:snapToGrid w:val="0"/>
          <w:sz w:val="16"/>
        </w:rPr>
      </w:pPr>
      <w:r w:rsidRPr="00934C69">
        <w:rPr>
          <w:rFonts w:ascii="Courier New" w:eastAsia="Times New Roman" w:hAnsi="Courier New"/>
          <w:noProof/>
          <w:snapToGrid w:val="0"/>
          <w:sz w:val="16"/>
        </w:rPr>
        <w:t>NR-Multi-RTT-ProvideCapabilities-r16 ::= SEQUENCE {</w:t>
      </w:r>
    </w:p>
    <w:p w14:paraId="77B28E45"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ab/>
        <w:t xml:space="preserve">nr-DL-PRS-MeasCapability-r16 </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t>NR-DL-PRS-MeasCapability-r16,</w:t>
      </w:r>
    </w:p>
    <w:p w14:paraId="1808DA2A" w14:textId="77777777" w:rsidR="00151B11"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ins w:id="1329" w:author="Sven Fischer" w:date="2020-04-03T08:35:00Z"/>
          <w:rFonts w:ascii="Courier New" w:eastAsia="Times New Roman" w:hAnsi="Courier New"/>
          <w:noProof/>
          <w:snapToGrid w:val="0"/>
          <w:sz w:val="16"/>
        </w:rPr>
      </w:pPr>
      <w:r w:rsidRPr="00934C69">
        <w:rPr>
          <w:rFonts w:ascii="Courier New" w:eastAsia="Times New Roman" w:hAnsi="Courier New"/>
          <w:noProof/>
          <w:snapToGrid w:val="0"/>
          <w:sz w:val="16"/>
        </w:rPr>
        <w:tab/>
        <w:t>nr-UL-SRS-MeasCapability-r16</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del w:id="1330" w:author="Sven Fischer" w:date="2020-04-03T08:34:00Z">
        <w:r w:rsidRPr="00934C69" w:rsidDel="009A1E00">
          <w:rPr>
            <w:rFonts w:ascii="Courier New" w:eastAsia="Times New Roman" w:hAnsi="Courier New"/>
            <w:noProof/>
            <w:snapToGrid w:val="0"/>
            <w:sz w:val="16"/>
          </w:rPr>
          <w:tab/>
        </w:r>
      </w:del>
      <w:bookmarkStart w:id="1331" w:name="_Hlk31809299"/>
      <w:r w:rsidRPr="00934C69">
        <w:rPr>
          <w:rFonts w:ascii="Courier New" w:eastAsia="Times New Roman" w:hAnsi="Courier New"/>
          <w:noProof/>
          <w:snapToGrid w:val="0"/>
          <w:sz w:val="16"/>
        </w:rPr>
        <w:t>NR-UL-SRS-MeasCapability</w:t>
      </w:r>
      <w:bookmarkEnd w:id="1331"/>
      <w:r w:rsidRPr="00934C69">
        <w:rPr>
          <w:rFonts w:ascii="Courier New" w:eastAsia="Times New Roman" w:hAnsi="Courier New"/>
          <w:noProof/>
          <w:snapToGrid w:val="0"/>
          <w:sz w:val="16"/>
        </w:rPr>
        <w:t>-r16,</w:t>
      </w:r>
    </w:p>
    <w:p w14:paraId="26A642B8"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ins w:id="1332" w:author="Sven Fischer" w:date="2020-04-03T08:35:00Z">
        <w:r>
          <w:rPr>
            <w:rFonts w:ascii="Courier New" w:eastAsia="Times New Roman" w:hAnsi="Courier New"/>
            <w:noProof/>
            <w:snapToGrid w:val="0"/>
            <w:sz w:val="16"/>
          </w:rPr>
          <w:tab/>
          <w:t>dl</w:t>
        </w:r>
        <w:r w:rsidRPr="007C2342">
          <w:rPr>
            <w:rFonts w:ascii="Courier New" w:eastAsia="Times New Roman" w:hAnsi="Courier New"/>
            <w:noProof/>
            <w:snapToGrid w:val="0"/>
            <w:sz w:val="16"/>
          </w:rPr>
          <w:t>-PRS-RSRP-MeasSupported-r16</w:t>
        </w:r>
        <w:r w:rsidRPr="007C2342">
          <w:rPr>
            <w:rFonts w:ascii="Courier New" w:eastAsia="Times New Roman" w:hAnsi="Courier New"/>
            <w:noProof/>
            <w:snapToGrid w:val="0"/>
            <w:sz w:val="16"/>
          </w:rPr>
          <w:tab/>
        </w:r>
        <w:r>
          <w:rPr>
            <w:rFonts w:ascii="Courier New" w:eastAsia="Times New Roman" w:hAnsi="Courier New"/>
            <w:noProof/>
            <w:snapToGrid w:val="0"/>
            <w:sz w:val="16"/>
          </w:rPr>
          <w:tab/>
        </w:r>
        <w:r w:rsidRPr="007C2342">
          <w:rPr>
            <w:rFonts w:ascii="Courier New" w:eastAsia="Times New Roman" w:hAnsi="Courier New"/>
            <w:noProof/>
            <w:snapToGrid w:val="0"/>
            <w:sz w:val="16"/>
          </w:rPr>
          <w:t>ENUMERATED { supported }</w:t>
        </w:r>
        <w:r w:rsidRPr="007C2342">
          <w:rPr>
            <w:rFonts w:ascii="Courier New" w:eastAsia="Times New Roman" w:hAnsi="Courier New"/>
            <w:noProof/>
            <w:snapToGrid w:val="0"/>
            <w:sz w:val="16"/>
          </w:rPr>
          <w:tab/>
        </w:r>
        <w:r w:rsidRPr="007C2342">
          <w:rPr>
            <w:rFonts w:ascii="Courier New" w:eastAsia="Times New Roman" w:hAnsi="Courier New"/>
            <w:noProof/>
            <w:snapToGrid w:val="0"/>
            <w:sz w:val="16"/>
          </w:rPr>
          <w:tab/>
        </w:r>
        <w:r w:rsidRPr="007C2342">
          <w:rPr>
            <w:rFonts w:ascii="Courier New" w:eastAsia="Times New Roman" w:hAnsi="Courier New"/>
            <w:noProof/>
            <w:snapToGrid w:val="0"/>
            <w:sz w:val="16"/>
          </w:rPr>
          <w:tab/>
        </w:r>
        <w:r w:rsidRPr="007C2342">
          <w:rPr>
            <w:rFonts w:ascii="Courier New" w:eastAsia="Times New Roman" w:hAnsi="Courier New"/>
            <w:noProof/>
            <w:snapToGrid w:val="0"/>
            <w:sz w:val="16"/>
          </w:rPr>
          <w:tab/>
          <w:t>OPTIONAL,</w:t>
        </w:r>
      </w:ins>
    </w:p>
    <w:p w14:paraId="535A4EEE" w14:textId="77777777" w:rsidR="00151B11" w:rsidRPr="00934C69" w:rsidDel="003E406E"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del w:id="1333" w:author="Sven Fischer" w:date="2020-04-03T08:36:00Z"/>
          <w:rFonts w:ascii="Courier New" w:eastAsia="Times New Roman" w:hAnsi="Courier New"/>
          <w:noProof/>
          <w:snapToGrid w:val="0"/>
          <w:sz w:val="16"/>
        </w:rPr>
      </w:pPr>
      <w:del w:id="1334" w:author="Sven Fischer" w:date="2020-04-03T08:36:00Z">
        <w:r w:rsidRPr="00934C69" w:rsidDel="003E406E">
          <w:rPr>
            <w:rFonts w:ascii="Courier New" w:eastAsia="Times New Roman" w:hAnsi="Courier New"/>
            <w:noProof/>
            <w:snapToGrid w:val="0"/>
            <w:sz w:val="16"/>
          </w:rPr>
          <w:tab/>
          <w:delText>nr-Multi-RTT-MeasSupported-r16</w:delText>
        </w:r>
        <w:r w:rsidRPr="00934C69" w:rsidDel="003E406E">
          <w:rPr>
            <w:rFonts w:ascii="Courier New" w:eastAsia="Times New Roman" w:hAnsi="Courier New"/>
            <w:noProof/>
            <w:snapToGrid w:val="0"/>
            <w:sz w:val="16"/>
          </w:rPr>
          <w:tab/>
        </w:r>
        <w:r w:rsidRPr="00934C69" w:rsidDel="003E406E">
          <w:rPr>
            <w:rFonts w:ascii="Courier New" w:eastAsia="Times New Roman" w:hAnsi="Courier New"/>
            <w:noProof/>
            <w:snapToGrid w:val="0"/>
            <w:sz w:val="16"/>
          </w:rPr>
          <w:tab/>
        </w:r>
        <w:r w:rsidRPr="00934C69" w:rsidDel="003E406E">
          <w:rPr>
            <w:rFonts w:ascii="Courier New" w:eastAsia="Times New Roman" w:hAnsi="Courier New"/>
            <w:noProof/>
            <w:snapToGrid w:val="0"/>
            <w:sz w:val="16"/>
          </w:rPr>
          <w:tab/>
          <w:delText>BIT STRING {</w:delText>
        </w:r>
        <w:r w:rsidRPr="00934C69" w:rsidDel="003E406E">
          <w:rPr>
            <w:rFonts w:ascii="Courier New" w:eastAsia="Times New Roman" w:hAnsi="Courier New"/>
            <w:noProof/>
            <w:snapToGrid w:val="0"/>
            <w:sz w:val="16"/>
          </w:rPr>
          <w:tab/>
          <w:delText>prsrsrpSup</w:delText>
        </w:r>
        <w:r w:rsidRPr="00934C69" w:rsidDel="003E406E">
          <w:rPr>
            <w:rFonts w:ascii="Courier New" w:eastAsia="Times New Roman" w:hAnsi="Courier New"/>
            <w:noProof/>
            <w:snapToGrid w:val="0"/>
            <w:sz w:val="16"/>
          </w:rPr>
          <w:tab/>
        </w:r>
        <w:r w:rsidRPr="00934C69" w:rsidDel="003E406E">
          <w:rPr>
            <w:rFonts w:ascii="Courier New" w:eastAsia="Times New Roman" w:hAnsi="Courier New"/>
            <w:noProof/>
            <w:snapToGrid w:val="0"/>
            <w:sz w:val="16"/>
          </w:rPr>
          <w:tab/>
          <w:delText>(0)} (SIZE(1..8)),</w:delText>
        </w:r>
      </w:del>
    </w:p>
    <w:p w14:paraId="4A92E23E"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ab/>
        <w:t>additionalPathsReport-r16</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t>ENUMERATED { supported }</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del w:id="1335" w:author="Sven Fischer" w:date="2020-04-03T08:36:00Z">
        <w:r w:rsidRPr="00934C69" w:rsidDel="00E90E22">
          <w:rPr>
            <w:rFonts w:ascii="Courier New" w:eastAsia="Times New Roman" w:hAnsi="Courier New"/>
            <w:noProof/>
            <w:snapToGrid w:val="0"/>
            <w:sz w:val="16"/>
          </w:rPr>
          <w:tab/>
        </w:r>
        <w:r w:rsidRPr="00934C69" w:rsidDel="00E90E22">
          <w:rPr>
            <w:rFonts w:ascii="Courier New" w:eastAsia="Times New Roman" w:hAnsi="Courier New"/>
            <w:noProof/>
            <w:snapToGrid w:val="0"/>
            <w:sz w:val="16"/>
          </w:rPr>
          <w:tab/>
        </w:r>
      </w:del>
      <w:r w:rsidRPr="00934C69">
        <w:rPr>
          <w:rFonts w:ascii="Courier New" w:eastAsia="Times New Roman" w:hAnsi="Courier New"/>
          <w:noProof/>
          <w:snapToGrid w:val="0"/>
          <w:sz w:val="16"/>
        </w:rPr>
        <w:t>OPTIONAL,</w:t>
      </w:r>
    </w:p>
    <w:p w14:paraId="7FFE3FEF"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lastRenderedPageBreak/>
        <w:tab/>
        <w:t>periodicalReporting-r16</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t>ENUMERATED { supported }</w:t>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r w:rsidRPr="00934C69">
        <w:rPr>
          <w:rFonts w:ascii="Courier New" w:eastAsia="Times New Roman" w:hAnsi="Courier New"/>
          <w:noProof/>
          <w:snapToGrid w:val="0"/>
          <w:sz w:val="16"/>
        </w:rPr>
        <w:tab/>
      </w:r>
      <w:del w:id="1336" w:author="Sven Fischer" w:date="2020-04-03T08:36:00Z">
        <w:r w:rsidRPr="00934C69" w:rsidDel="00E90E22">
          <w:rPr>
            <w:rFonts w:ascii="Courier New" w:eastAsia="Times New Roman" w:hAnsi="Courier New"/>
            <w:noProof/>
            <w:snapToGrid w:val="0"/>
            <w:sz w:val="16"/>
          </w:rPr>
          <w:tab/>
        </w:r>
        <w:r w:rsidRPr="00934C69" w:rsidDel="00E90E22">
          <w:rPr>
            <w:rFonts w:ascii="Courier New" w:eastAsia="Times New Roman" w:hAnsi="Courier New"/>
            <w:noProof/>
            <w:snapToGrid w:val="0"/>
            <w:sz w:val="16"/>
          </w:rPr>
          <w:tab/>
        </w:r>
      </w:del>
      <w:r w:rsidRPr="00934C69">
        <w:rPr>
          <w:rFonts w:ascii="Courier New" w:eastAsia="Times New Roman" w:hAnsi="Courier New"/>
          <w:noProof/>
          <w:snapToGrid w:val="0"/>
          <w:sz w:val="16"/>
        </w:rPr>
        <w:t>OPTIONAL,</w:t>
      </w:r>
    </w:p>
    <w:p w14:paraId="57E7A4BD"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ab/>
        <w:t>...</w:t>
      </w:r>
    </w:p>
    <w:p w14:paraId="6CA7DCAB"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napToGrid w:val="0"/>
          <w:sz w:val="16"/>
        </w:rPr>
      </w:pPr>
      <w:r w:rsidRPr="00934C69">
        <w:rPr>
          <w:rFonts w:ascii="Courier New" w:eastAsia="Times New Roman" w:hAnsi="Courier New"/>
          <w:noProof/>
          <w:snapToGrid w:val="0"/>
          <w:sz w:val="16"/>
        </w:rPr>
        <w:t>}</w:t>
      </w:r>
    </w:p>
    <w:p w14:paraId="7EC98F8B" w14:textId="77777777" w:rsidR="00151B11" w:rsidRPr="00934C69"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r w:rsidRPr="00934C69">
        <w:rPr>
          <w:rFonts w:ascii="Courier New" w:eastAsia="Times New Roman" w:hAnsi="Courier New"/>
          <w:noProof/>
          <w:sz w:val="16"/>
        </w:rPr>
        <w:t>-- ASN1STOP</w:t>
      </w:r>
    </w:p>
    <w:p w14:paraId="1594B86A" w14:textId="77777777" w:rsidR="00151B11" w:rsidRPr="00934C69" w:rsidRDefault="00151B11" w:rsidP="00151B1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rPr>
          <w:rFonts w:ascii="Courier New" w:eastAsia="Times New Roman" w:hAnsi="Courier New"/>
          <w:noProof/>
          <w:sz w:val="16"/>
        </w:rPr>
      </w:pPr>
    </w:p>
    <w:p w14:paraId="05738A29" w14:textId="77777777" w:rsidR="00151B11" w:rsidRPr="00934C69" w:rsidRDefault="00151B11" w:rsidP="00151B11">
      <w:pPr>
        <w:jc w:val="left"/>
        <w:rPr>
          <w:rFonts w:eastAsia="Times New Roman"/>
        </w:rPr>
      </w:pPr>
    </w:p>
    <w:p w14:paraId="3C87FD98" w14:textId="77777777" w:rsidR="00151B11" w:rsidRPr="00F80BCA" w:rsidRDefault="00151B11" w:rsidP="00151B11">
      <w:pPr>
        <w:pStyle w:val="Heading4"/>
      </w:pPr>
      <w:r w:rsidRPr="00F80BCA">
        <w:t>–</w:t>
      </w:r>
      <w:r w:rsidRPr="00F80BCA">
        <w:tab/>
      </w:r>
      <w:r w:rsidRPr="00862D0D">
        <w:rPr>
          <w:i/>
        </w:rPr>
        <w:t>NR-</w:t>
      </w:r>
      <w:r>
        <w:rPr>
          <w:i/>
        </w:rPr>
        <w:t>Multi-RTT</w:t>
      </w:r>
      <w:r w:rsidRPr="00F80BCA">
        <w:rPr>
          <w:i/>
        </w:rPr>
        <w:t>-</w:t>
      </w:r>
      <w:proofErr w:type="spellStart"/>
      <w:r w:rsidRPr="00F80BCA">
        <w:rPr>
          <w:i/>
          <w:noProof/>
        </w:rPr>
        <w:t>TargetDeviceErrorCauses</w:t>
      </w:r>
      <w:proofErr w:type="spellEnd"/>
    </w:p>
    <w:p w14:paraId="48187A9F" w14:textId="77777777" w:rsidR="00151B11" w:rsidRPr="00F80BCA" w:rsidRDefault="00151B11" w:rsidP="00151B11">
      <w:pPr>
        <w:keepLines/>
        <w:jc w:val="left"/>
      </w:pPr>
      <w:r w:rsidRPr="00F80BCA">
        <w:t xml:space="preserve">The IE </w:t>
      </w:r>
      <w:r w:rsidRPr="00862D0D">
        <w:rPr>
          <w:i/>
        </w:rPr>
        <w:t>NR-</w:t>
      </w:r>
      <w:r>
        <w:rPr>
          <w:i/>
        </w:rPr>
        <w:t>Multi-RTT</w:t>
      </w:r>
      <w:r w:rsidRPr="00F80BCA">
        <w:rPr>
          <w:i/>
        </w:rPr>
        <w:t>-</w:t>
      </w:r>
      <w:proofErr w:type="spellStart"/>
      <w:r w:rsidRPr="00F80BCA">
        <w:rPr>
          <w:i/>
          <w:noProof/>
        </w:rPr>
        <w:t>TargetDeviceErrorCauses</w:t>
      </w:r>
      <w:proofErr w:type="spellEnd"/>
      <w:r w:rsidRPr="00F80BCA">
        <w:rPr>
          <w:i/>
          <w:noProof/>
        </w:rPr>
        <w:t xml:space="preserve"> </w:t>
      </w:r>
      <w:r w:rsidRPr="00F80BCA">
        <w:rPr>
          <w:noProof/>
        </w:rPr>
        <w:t>is</w:t>
      </w:r>
      <w:r w:rsidRPr="00F80BCA">
        <w:t xml:space="preserve"> used by the target device to provide</w:t>
      </w:r>
      <w:r>
        <w:t xml:space="preserve"> NR</w:t>
      </w:r>
      <w:r w:rsidRPr="00F80BCA">
        <w:t xml:space="preserve"> </w:t>
      </w:r>
      <w:r>
        <w:t>Multi-RTT</w:t>
      </w:r>
      <w:r w:rsidRPr="00F80BCA">
        <w:t xml:space="preserve"> error reasons to the location server.</w:t>
      </w:r>
    </w:p>
    <w:p w14:paraId="6E250DC2" w14:textId="77777777" w:rsidR="00151B11" w:rsidRPr="00F80BCA" w:rsidRDefault="00151B11" w:rsidP="00151B11">
      <w:pPr>
        <w:pStyle w:val="PL"/>
        <w:shd w:val="clear" w:color="auto" w:fill="E6E6E6"/>
      </w:pPr>
      <w:r w:rsidRPr="00F80BCA">
        <w:t>-- ASN1START</w:t>
      </w:r>
    </w:p>
    <w:p w14:paraId="1E8DD02D" w14:textId="77777777" w:rsidR="00151B11" w:rsidRPr="00F80BCA" w:rsidRDefault="00151B11" w:rsidP="00151B11">
      <w:pPr>
        <w:pStyle w:val="PL"/>
        <w:shd w:val="clear" w:color="auto" w:fill="E6E6E6"/>
        <w:rPr>
          <w:snapToGrid w:val="0"/>
        </w:rPr>
      </w:pPr>
    </w:p>
    <w:p w14:paraId="41781C33" w14:textId="77777777" w:rsidR="00151B11" w:rsidRPr="00F80BCA" w:rsidRDefault="00151B11" w:rsidP="00151B11">
      <w:pPr>
        <w:pStyle w:val="PL"/>
        <w:shd w:val="clear" w:color="auto" w:fill="E6E6E6"/>
        <w:outlineLvl w:val="0"/>
        <w:rPr>
          <w:snapToGrid w:val="0"/>
        </w:rPr>
      </w:pPr>
      <w:r>
        <w:rPr>
          <w:snapToGrid w:val="0"/>
        </w:rPr>
        <w:t>NR-Multi-RTT</w:t>
      </w:r>
      <w:r w:rsidRPr="00F80BCA">
        <w:rPr>
          <w:snapToGrid w:val="0"/>
        </w:rPr>
        <w:t>-TargetDeviceErrorCauses</w:t>
      </w:r>
      <w:r>
        <w:rPr>
          <w:snapToGrid w:val="0"/>
        </w:rPr>
        <w:t>-r16</w:t>
      </w:r>
      <w:r w:rsidRPr="00F80BCA">
        <w:rPr>
          <w:snapToGrid w:val="0"/>
        </w:rPr>
        <w:t xml:space="preserve"> ::= SEQUENCE {</w:t>
      </w:r>
    </w:p>
    <w:p w14:paraId="37DE9FCD" w14:textId="77777777" w:rsidR="00151B11" w:rsidRPr="00F80BCA" w:rsidRDefault="00151B11" w:rsidP="00151B11">
      <w:pPr>
        <w:pStyle w:val="PL"/>
        <w:shd w:val="clear" w:color="auto" w:fill="E6E6E6"/>
        <w:rPr>
          <w:snapToGrid w:val="0"/>
        </w:rPr>
      </w:pPr>
      <w:r w:rsidRPr="00F80BCA">
        <w:rPr>
          <w:snapToGrid w:val="0"/>
        </w:rPr>
        <w:tab/>
      </w:r>
      <w:r>
        <w:rPr>
          <w:snapToGrid w:val="0"/>
        </w:rPr>
        <w:t>c</w:t>
      </w:r>
      <w:r w:rsidRPr="00F80BCA">
        <w:rPr>
          <w:snapToGrid w:val="0"/>
        </w:rPr>
        <w:t>ause</w:t>
      </w:r>
      <w:r>
        <w:rPr>
          <w:snapToGrid w:val="0"/>
        </w:rPr>
        <w:t>-r16</w:t>
      </w:r>
      <w:r w:rsidRPr="00F80BCA">
        <w:rPr>
          <w:snapToGrid w:val="0"/>
        </w:rPr>
        <w:tab/>
      </w:r>
      <w:r w:rsidRPr="00F80BCA">
        <w:rPr>
          <w:snapToGrid w:val="0"/>
        </w:rPr>
        <w:tab/>
        <w:t>ENUMERATED {</w:t>
      </w:r>
      <w:r w:rsidRPr="00F80BCA">
        <w:rPr>
          <w:snapToGrid w:val="0"/>
        </w:rPr>
        <w:tab/>
        <w:t>undefined,</w:t>
      </w:r>
    </w:p>
    <w:p w14:paraId="72A55C0D"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337" w:author="Sven Fischer" w:date="2020-04-03T08:38:00Z">
        <w:r>
          <w:rPr>
            <w:snapToGrid w:val="0"/>
          </w:rPr>
          <w:tab/>
        </w:r>
      </w:ins>
      <w:r>
        <w:rPr>
          <w:snapToGrid w:val="0"/>
        </w:rPr>
        <w:t>dl-</w:t>
      </w:r>
      <w:r w:rsidRPr="00F80BCA">
        <w:rPr>
          <w:snapToGrid w:val="0"/>
        </w:rPr>
        <w:t>assistance-data-missing,</w:t>
      </w:r>
    </w:p>
    <w:p w14:paraId="4CC96418" w14:textId="77777777" w:rsidR="00151B11" w:rsidRPr="00F80BCA"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338" w:author="Sven Fischer" w:date="2020-04-03T08:38:00Z">
        <w:r>
          <w:rPr>
            <w:snapToGrid w:val="0"/>
          </w:rPr>
          <w:tab/>
        </w:r>
      </w:ins>
      <w:r w:rsidRPr="00F80BCA">
        <w:rPr>
          <w:snapToGrid w:val="0"/>
        </w:rPr>
        <w:t>unableToMeasure</w:t>
      </w:r>
      <w:r>
        <w:rPr>
          <w:snapToGrid w:val="0"/>
        </w:rPr>
        <w:t>AnyTRP</w:t>
      </w:r>
      <w:r w:rsidRPr="00F80BCA">
        <w:rPr>
          <w:snapToGrid w:val="0"/>
        </w:rPr>
        <w:t>,</w:t>
      </w:r>
    </w:p>
    <w:p w14:paraId="6511D2D8" w14:textId="77777777" w:rsidR="00151B11" w:rsidRPr="00F80BCA" w:rsidDel="009D59A7" w:rsidRDefault="00151B11" w:rsidP="00151B11">
      <w:pPr>
        <w:pStyle w:val="PL"/>
        <w:shd w:val="clear" w:color="auto" w:fill="E6E6E6"/>
        <w:rPr>
          <w:del w:id="1339" w:author="Sven Fischer" w:date="2020-04-03T08:39:00Z"/>
          <w:snapToGrid w:val="0"/>
        </w:rPr>
      </w:pPr>
      <w:del w:id="1340" w:author="Sven Fischer" w:date="2020-04-03T08:38:00Z">
        <w:r w:rsidRPr="00F80BCA" w:rsidDel="009D59A7">
          <w:rPr>
            <w:snapToGrid w:val="0"/>
          </w:rPr>
          <w:tab/>
        </w:r>
      </w:del>
      <w:del w:id="1341" w:author="Sven Fischer" w:date="2020-04-03T08:39:00Z">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r>
      </w:del>
      <w:del w:id="1342" w:author="Sven Fischer" w:date="2020-04-03T08:38:00Z">
        <w:r w:rsidRPr="00F80BCA" w:rsidDel="009D59A7">
          <w:rPr>
            <w:snapToGrid w:val="0"/>
          </w:rPr>
          <w:delText>attemptedButUnableToMeasureSomeNeighbour</w:delText>
        </w:r>
        <w:r w:rsidDel="009D59A7">
          <w:rPr>
            <w:snapToGrid w:val="0"/>
          </w:rPr>
          <w:delText>TRP</w:delText>
        </w:r>
        <w:r w:rsidRPr="00F80BCA" w:rsidDel="009D59A7">
          <w:rPr>
            <w:snapToGrid w:val="0"/>
          </w:rPr>
          <w:delText>s,</w:delText>
        </w:r>
      </w:del>
    </w:p>
    <w:p w14:paraId="77D29869" w14:textId="77777777" w:rsidR="00151B11" w:rsidRPr="00F1438B" w:rsidRDefault="00151B11" w:rsidP="00151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343" w:author="Sven Fischer" w:date="2020-04-03T08:38:00Z">
        <w:r>
          <w:rPr>
            <w:snapToGrid w:val="0"/>
          </w:rPr>
          <w:tab/>
        </w:r>
      </w:ins>
      <w:r w:rsidRPr="00F1438B">
        <w:rPr>
          <w:rFonts w:ascii="Courier New" w:hAnsi="Courier New"/>
          <w:noProof/>
          <w:snapToGrid w:val="0"/>
          <w:sz w:val="16"/>
        </w:rPr>
        <w:t>ul</w:t>
      </w:r>
      <w:r>
        <w:rPr>
          <w:rFonts w:ascii="Courier New" w:hAnsi="Courier New"/>
          <w:noProof/>
          <w:snapToGrid w:val="0"/>
          <w:sz w:val="16"/>
        </w:rPr>
        <w:t>-srs-configuration-missing</w:t>
      </w:r>
      <w:r w:rsidRPr="00F1438B">
        <w:rPr>
          <w:rFonts w:ascii="Courier New" w:hAnsi="Courier New"/>
          <w:noProof/>
          <w:snapToGrid w:val="0"/>
          <w:sz w:val="16"/>
        </w:rPr>
        <w:t>,</w:t>
      </w:r>
    </w:p>
    <w:p w14:paraId="652DDC38" w14:textId="77777777" w:rsidR="00151B11" w:rsidRDefault="00151B11" w:rsidP="00151B1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344" w:author="Sven Fischer" w:date="2020-04-03T08:38:00Z">
        <w:r>
          <w:rPr>
            <w:snapToGrid w:val="0"/>
          </w:rPr>
          <w:tab/>
        </w:r>
      </w:ins>
      <w:r w:rsidRPr="00F1438B">
        <w:rPr>
          <w:snapToGrid w:val="0"/>
        </w:rPr>
        <w:t>unableToTransmit</w:t>
      </w:r>
      <w:r>
        <w:rPr>
          <w:snapToGrid w:val="0"/>
        </w:rPr>
        <w:t>-ul</w:t>
      </w:r>
      <w:r w:rsidRPr="00F1438B">
        <w:rPr>
          <w:snapToGrid w:val="0"/>
        </w:rPr>
        <w:t>-</w:t>
      </w:r>
      <w:r>
        <w:rPr>
          <w:snapToGrid w:val="0"/>
        </w:rPr>
        <w:t>prs</w:t>
      </w:r>
      <w:r w:rsidRPr="00F1438B">
        <w:rPr>
          <w:snapToGrid w:val="0"/>
        </w:rPr>
        <w:t>,</w:t>
      </w:r>
    </w:p>
    <w:p w14:paraId="2B6635B9" w14:textId="77777777" w:rsidR="00151B11" w:rsidRPr="00F80BCA" w:rsidRDefault="00151B11" w:rsidP="00151B11">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d="1345" w:author="Sven Fischer" w:date="2020-04-03T08:38:00Z">
        <w:r>
          <w:rPr>
            <w:snapToGrid w:val="0"/>
          </w:rPr>
          <w:tab/>
        </w:r>
      </w:ins>
      <w:r w:rsidRPr="00F80BCA">
        <w:rPr>
          <w:snapToGrid w:val="0"/>
        </w:rPr>
        <w:t>...</w:t>
      </w:r>
    </w:p>
    <w:p w14:paraId="0B27CAD5" w14:textId="77777777" w:rsidR="00151B11" w:rsidRDefault="00151B11" w:rsidP="00151B11">
      <w:pPr>
        <w:pStyle w:val="PL"/>
        <w:shd w:val="clear" w:color="auto" w:fill="E6E6E6"/>
        <w:rPr>
          <w:snapToGrid w:val="0"/>
        </w:rPr>
      </w:pP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r w:rsidRPr="00F80BCA">
        <w:rPr>
          <w:snapToGrid w:val="0"/>
        </w:rPr>
        <w:tab/>
      </w:r>
      <w:ins w:id="1346" w:author="Sven Fischer" w:date="2020-04-03T08:38:00Z">
        <w:r>
          <w:rPr>
            <w:snapToGrid w:val="0"/>
          </w:rPr>
          <w:tab/>
        </w:r>
      </w:ins>
      <w:r w:rsidRPr="00F80BCA">
        <w:rPr>
          <w:snapToGrid w:val="0"/>
        </w:rPr>
        <w:t>},</w:t>
      </w:r>
    </w:p>
    <w:p w14:paraId="109D11F1" w14:textId="77777777" w:rsidR="00151B11" w:rsidDel="009D59A7" w:rsidRDefault="00151B11" w:rsidP="00151B11">
      <w:pPr>
        <w:pStyle w:val="PL"/>
        <w:shd w:val="clear" w:color="auto" w:fill="E6E6E6"/>
        <w:rPr>
          <w:del w:id="1347" w:author="Sven Fischer" w:date="2020-04-03T08:38:00Z"/>
          <w:snapToGrid w:val="0"/>
        </w:rPr>
      </w:pPr>
      <w:del w:id="1348" w:author="Sven Fischer" w:date="2020-04-03T08:38:00Z">
        <w:r w:rsidDel="009D59A7">
          <w:rPr>
            <w:snapToGrid w:val="0"/>
          </w:rPr>
          <w:tab/>
          <w:delText>nr-PRS-RSRP</w:delText>
        </w:r>
        <w:r w:rsidRPr="00F80BCA" w:rsidDel="009D59A7">
          <w:rPr>
            <w:snapToGrid w:val="0"/>
          </w:rPr>
          <w:delText>MeasurementNotPossible</w:delText>
        </w:r>
        <w:r w:rsidDel="009D59A7">
          <w:rPr>
            <w:snapToGrid w:val="0"/>
          </w:rPr>
          <w:delText>-r16</w:delText>
        </w:r>
        <w:r w:rsidRPr="00F80BCA" w:rsidDel="009D59A7">
          <w:rPr>
            <w:snapToGrid w:val="0"/>
          </w:rPr>
          <w:tab/>
        </w:r>
        <w:r w:rsidRPr="00F80BCA" w:rsidDel="009D59A7">
          <w:rPr>
            <w:snapToGrid w:val="0"/>
          </w:rPr>
          <w:tab/>
        </w:r>
        <w:r w:rsidRPr="00F80BCA" w:rsidDel="009D59A7">
          <w:rPr>
            <w:snapToGrid w:val="0"/>
          </w:rPr>
          <w:tab/>
        </w:r>
        <w:r w:rsidRPr="00F80BCA" w:rsidDel="009D59A7">
          <w:rPr>
            <w:snapToGrid w:val="0"/>
          </w:rPr>
          <w:tab/>
          <w:delText>NULL</w:delText>
        </w:r>
        <w:r w:rsidRPr="00F80BCA" w:rsidDel="009D59A7">
          <w:rPr>
            <w:snapToGrid w:val="0"/>
          </w:rPr>
          <w:tab/>
        </w:r>
        <w:r w:rsidRPr="00F80BCA" w:rsidDel="009D59A7">
          <w:rPr>
            <w:snapToGrid w:val="0"/>
          </w:rPr>
          <w:tab/>
          <w:delText>OPTIONAL,</w:delText>
        </w:r>
      </w:del>
    </w:p>
    <w:p w14:paraId="74C605BE" w14:textId="77777777" w:rsidR="00151B11" w:rsidRPr="00F80BCA" w:rsidDel="009D59A7" w:rsidRDefault="00151B11" w:rsidP="00151B11">
      <w:pPr>
        <w:pStyle w:val="PL"/>
        <w:shd w:val="clear" w:color="auto" w:fill="E6E6E6"/>
        <w:rPr>
          <w:del w:id="1349" w:author="Sven Fischer" w:date="2020-04-03T08:38:00Z"/>
          <w:snapToGrid w:val="0"/>
        </w:rPr>
      </w:pPr>
      <w:del w:id="1350" w:author="Sven Fischer" w:date="2020-04-03T08:38:00Z">
        <w:r w:rsidRPr="00F80BCA" w:rsidDel="009D59A7">
          <w:rPr>
            <w:snapToGrid w:val="0"/>
          </w:rPr>
          <w:tab/>
        </w:r>
        <w:r w:rsidDel="009D59A7">
          <w:rPr>
            <w:snapToGrid w:val="0"/>
          </w:rPr>
          <w:delText>nr-UE</w:delText>
        </w:r>
        <w:r w:rsidRPr="00F80BCA" w:rsidDel="009D59A7">
          <w:rPr>
            <w:snapToGrid w:val="0"/>
          </w:rPr>
          <w:delText>RxTxMeasurementNotPossible</w:delText>
        </w:r>
        <w:r w:rsidDel="009D59A7">
          <w:rPr>
            <w:snapToGrid w:val="0"/>
          </w:rPr>
          <w:delText>-r16</w:delText>
        </w:r>
        <w:r w:rsidRPr="00F80BCA" w:rsidDel="009D59A7">
          <w:rPr>
            <w:snapToGrid w:val="0"/>
          </w:rPr>
          <w:tab/>
        </w:r>
        <w:r w:rsidRPr="00F80BCA" w:rsidDel="009D59A7">
          <w:rPr>
            <w:snapToGrid w:val="0"/>
          </w:rPr>
          <w:tab/>
        </w:r>
        <w:r w:rsidRPr="00F80BCA" w:rsidDel="009D59A7">
          <w:rPr>
            <w:snapToGrid w:val="0"/>
          </w:rPr>
          <w:tab/>
          <w:delText>NULL</w:delText>
        </w:r>
        <w:r w:rsidRPr="00F80BCA" w:rsidDel="009D59A7">
          <w:rPr>
            <w:snapToGrid w:val="0"/>
          </w:rPr>
          <w:tab/>
        </w:r>
        <w:r w:rsidRPr="00F80BCA" w:rsidDel="009D59A7">
          <w:rPr>
            <w:snapToGrid w:val="0"/>
          </w:rPr>
          <w:tab/>
          <w:delText>OPTIONAL,</w:delText>
        </w:r>
      </w:del>
    </w:p>
    <w:p w14:paraId="6BD736E4" w14:textId="77777777" w:rsidR="00151B11" w:rsidRPr="00F80BCA" w:rsidRDefault="00151B11" w:rsidP="00151B11">
      <w:pPr>
        <w:pStyle w:val="PL"/>
        <w:shd w:val="clear" w:color="auto" w:fill="E6E6E6"/>
        <w:rPr>
          <w:snapToGrid w:val="0"/>
        </w:rPr>
      </w:pPr>
      <w:r w:rsidRPr="00F80BCA">
        <w:rPr>
          <w:snapToGrid w:val="0"/>
        </w:rPr>
        <w:tab/>
        <w:t>...</w:t>
      </w:r>
    </w:p>
    <w:p w14:paraId="3A61C62F" w14:textId="77777777" w:rsidR="00151B11" w:rsidRPr="00F80BCA" w:rsidRDefault="00151B11" w:rsidP="00151B11">
      <w:pPr>
        <w:pStyle w:val="PL"/>
        <w:shd w:val="clear" w:color="auto" w:fill="E6E6E6"/>
        <w:rPr>
          <w:snapToGrid w:val="0"/>
        </w:rPr>
      </w:pPr>
      <w:r w:rsidRPr="00F80BCA">
        <w:rPr>
          <w:snapToGrid w:val="0"/>
        </w:rPr>
        <w:t>}</w:t>
      </w:r>
    </w:p>
    <w:p w14:paraId="53FCCE91" w14:textId="77777777" w:rsidR="00151B11" w:rsidRPr="00F80BCA" w:rsidRDefault="00151B11" w:rsidP="00151B11">
      <w:pPr>
        <w:pStyle w:val="PL"/>
        <w:shd w:val="clear" w:color="auto" w:fill="E6E6E6"/>
      </w:pPr>
    </w:p>
    <w:p w14:paraId="248D742F" w14:textId="77777777" w:rsidR="00151B11" w:rsidRPr="00F80BCA" w:rsidRDefault="00151B11" w:rsidP="00151B11">
      <w:pPr>
        <w:pStyle w:val="PL"/>
        <w:shd w:val="clear" w:color="auto" w:fill="E6E6E6"/>
      </w:pPr>
      <w:r w:rsidRPr="00F80BCA">
        <w:t>-- ASN1STOP</w:t>
      </w:r>
    </w:p>
    <w:p w14:paraId="61AEEAF1" w14:textId="77777777" w:rsidR="00151B11" w:rsidRPr="00F80BCA" w:rsidRDefault="00151B11" w:rsidP="00151B11"/>
    <w:p w14:paraId="2C67DA56" w14:textId="77777777" w:rsidR="00151B11" w:rsidRDefault="00151B11" w:rsidP="0008660B">
      <w:pPr>
        <w:rPr>
          <w:lang w:val="en-US" w:eastAsia="ko-KR"/>
        </w:rPr>
        <w:sectPr w:rsidR="00151B11" w:rsidSect="00A92D32">
          <w:footnotePr>
            <w:numRestart w:val="eachSect"/>
          </w:footnotePr>
          <w:pgSz w:w="11907" w:h="16840" w:code="9"/>
          <w:pgMar w:top="990" w:right="1134" w:bottom="1134" w:left="1134" w:header="680" w:footer="567" w:gutter="0"/>
          <w:cols w:space="720"/>
        </w:sectPr>
      </w:pPr>
    </w:p>
    <w:p w14:paraId="30A83B63" w14:textId="77777777" w:rsidR="00F82DB5" w:rsidRPr="00ED23B1" w:rsidRDefault="00F82DB5" w:rsidP="00F82DB5">
      <w:pPr>
        <w:pStyle w:val="B1"/>
        <w:keepNext/>
        <w:keepLines/>
        <w:pBdr>
          <w:bottom w:val="single" w:sz="12" w:space="1" w:color="auto"/>
        </w:pBdr>
        <w:ind w:left="0" w:firstLine="0"/>
        <w:jc w:val="left"/>
        <w:rPr>
          <w:lang w:val="en-US" w:eastAsia="ko-KR"/>
        </w:rPr>
      </w:pPr>
    </w:p>
    <w:p w14:paraId="7520F862" w14:textId="1ECBB409" w:rsidR="00151B11" w:rsidRDefault="00F82DB5" w:rsidP="00F82DB5">
      <w:pPr>
        <w:pStyle w:val="Heading1"/>
        <w:rPr>
          <w:lang w:val="en-US" w:eastAsia="ko-KR"/>
        </w:rPr>
      </w:pPr>
      <w:r>
        <w:rPr>
          <w:noProof/>
          <w:lang w:eastAsia="ko-KR"/>
        </w:rPr>
        <w:t xml:space="preserve">Annex </w:t>
      </w:r>
      <w:r w:rsidR="007834CD">
        <w:rPr>
          <w:noProof/>
          <w:lang w:eastAsia="ko-KR"/>
        </w:rPr>
        <w:t>6</w:t>
      </w:r>
      <w:r>
        <w:rPr>
          <w:noProof/>
          <w:lang w:eastAsia="ko-KR"/>
        </w:rPr>
        <w:t xml:space="preserve">: </w:t>
      </w:r>
      <w:r w:rsidR="00151B11">
        <w:rPr>
          <w:lang w:val="en-US" w:eastAsia="ko-KR"/>
        </w:rPr>
        <w:t xml:space="preserve">Text Proposal for </w:t>
      </w:r>
      <w:proofErr w:type="spellStart"/>
      <w:r w:rsidR="00151B11">
        <w:rPr>
          <w:lang w:val="en-US" w:eastAsia="ko-KR"/>
        </w:rPr>
        <w:t>posSIB</w:t>
      </w:r>
      <w:proofErr w:type="spellEnd"/>
      <w:r w:rsidR="00151B11">
        <w:rPr>
          <w:lang w:val="en-US" w:eastAsia="ko-KR"/>
        </w:rPr>
        <w:t xml:space="preserve"> Type 6.1</w:t>
      </w:r>
      <w:r w:rsidR="001A3C2E">
        <w:rPr>
          <w:lang w:val="en-US" w:eastAsia="ko-KR"/>
        </w:rPr>
        <w:t xml:space="preserve"> </w:t>
      </w:r>
      <w:r w:rsidR="001A3C2E">
        <w:rPr>
          <w:iCs/>
        </w:rPr>
        <w:t>(Ref [4])</w:t>
      </w:r>
    </w:p>
    <w:p w14:paraId="0CE5BE84" w14:textId="77777777" w:rsidR="00151B11" w:rsidRDefault="00151B11" w:rsidP="00151B11">
      <w:pPr>
        <w:rPr>
          <w:lang w:val="en-US" w:eastAsia="ko-KR"/>
        </w:rPr>
      </w:pPr>
    </w:p>
    <w:p w14:paraId="64CA8B9E" w14:textId="77777777" w:rsidR="00151B11" w:rsidRPr="00715AD3" w:rsidRDefault="00151B11" w:rsidP="00151B11">
      <w:pPr>
        <w:pStyle w:val="TH"/>
      </w:pPr>
      <w:r w:rsidRPr="00715AD3">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151B11" w:rsidRPr="00715AD3" w14:paraId="1DEDA5B0" w14:textId="77777777" w:rsidTr="0024237D">
        <w:trPr>
          <w:jc w:val="center"/>
        </w:trPr>
        <w:tc>
          <w:tcPr>
            <w:tcW w:w="2456" w:type="dxa"/>
            <w:shd w:val="clear" w:color="auto" w:fill="auto"/>
          </w:tcPr>
          <w:p w14:paraId="495B190B" w14:textId="77777777" w:rsidR="00151B11" w:rsidRPr="00715AD3" w:rsidRDefault="00151B11" w:rsidP="0024237D">
            <w:pPr>
              <w:pStyle w:val="TAH"/>
              <w:rPr>
                <w:noProof/>
                <w:lang w:eastAsia="ko-KR"/>
              </w:rPr>
            </w:pPr>
          </w:p>
        </w:tc>
        <w:tc>
          <w:tcPr>
            <w:tcW w:w="1710" w:type="dxa"/>
            <w:shd w:val="clear" w:color="auto" w:fill="auto"/>
          </w:tcPr>
          <w:p w14:paraId="46DCA35F" w14:textId="77777777" w:rsidR="00151B11" w:rsidRPr="00715AD3" w:rsidRDefault="00151B11" w:rsidP="0024237D">
            <w:pPr>
              <w:pStyle w:val="TAH"/>
              <w:rPr>
                <w:noProof/>
                <w:lang w:eastAsia="ko-KR"/>
              </w:rPr>
            </w:pPr>
            <w:r w:rsidRPr="00715AD3">
              <w:rPr>
                <w:i/>
                <w:noProof/>
                <w:lang w:eastAsia="ko-KR"/>
              </w:rPr>
              <w:t xml:space="preserve">posSibType </w:t>
            </w:r>
            <w:r w:rsidRPr="00715AD3">
              <w:rPr>
                <w:noProof/>
                <w:lang w:eastAsia="ko-KR"/>
              </w:rPr>
              <w:t>[12]</w:t>
            </w:r>
          </w:p>
        </w:tc>
        <w:tc>
          <w:tcPr>
            <w:tcW w:w="3545" w:type="dxa"/>
            <w:shd w:val="clear" w:color="auto" w:fill="auto"/>
          </w:tcPr>
          <w:p w14:paraId="19744E54" w14:textId="77777777" w:rsidR="00151B11" w:rsidRPr="00715AD3" w:rsidRDefault="00151B11" w:rsidP="0024237D">
            <w:pPr>
              <w:pStyle w:val="TAH"/>
              <w:rPr>
                <w:i/>
                <w:snapToGrid w:val="0"/>
              </w:rPr>
            </w:pPr>
            <w:r w:rsidRPr="00715AD3">
              <w:rPr>
                <w:i/>
                <w:snapToGrid w:val="0"/>
              </w:rPr>
              <w:t>assistanceDataElement</w:t>
            </w:r>
          </w:p>
        </w:tc>
      </w:tr>
      <w:tr w:rsidR="00151B11" w:rsidRPr="00715AD3" w14:paraId="55EF20FE" w14:textId="77777777" w:rsidTr="0024237D">
        <w:trPr>
          <w:jc w:val="center"/>
        </w:trPr>
        <w:tc>
          <w:tcPr>
            <w:tcW w:w="7711" w:type="dxa"/>
            <w:gridSpan w:val="3"/>
            <w:shd w:val="clear" w:color="auto" w:fill="auto"/>
          </w:tcPr>
          <w:p w14:paraId="40FA1B1E" w14:textId="77777777" w:rsidR="00151B11" w:rsidRPr="0003261B" w:rsidRDefault="00151B11" w:rsidP="0024237D">
            <w:pPr>
              <w:pStyle w:val="TAL"/>
              <w:keepNext w:val="0"/>
              <w:keepLines w:val="0"/>
              <w:widowControl w:val="0"/>
              <w:rPr>
                <w:i/>
                <w:snapToGrid w:val="0"/>
                <w:lang w:val="en-US"/>
              </w:rPr>
            </w:pPr>
            <w:r w:rsidRPr="0003261B">
              <w:rPr>
                <w:i/>
                <w:snapToGrid w:val="0"/>
                <w:highlight w:val="yellow"/>
                <w:lang w:val="en-US"/>
              </w:rPr>
              <w:t>[…]</w:t>
            </w:r>
          </w:p>
        </w:tc>
      </w:tr>
      <w:tr w:rsidR="00151B11" w:rsidRPr="00715AD3" w14:paraId="3B2513F1" w14:textId="77777777" w:rsidTr="0024237D">
        <w:trPr>
          <w:jc w:val="center"/>
        </w:trPr>
        <w:tc>
          <w:tcPr>
            <w:tcW w:w="2456" w:type="dxa"/>
            <w:shd w:val="clear" w:color="auto" w:fill="auto"/>
          </w:tcPr>
          <w:p w14:paraId="51D19AF8" w14:textId="77777777" w:rsidR="00151B11" w:rsidRPr="00715AD3" w:rsidRDefault="00151B11" w:rsidP="0024237D">
            <w:pPr>
              <w:pStyle w:val="TAL"/>
              <w:keepNext w:val="0"/>
              <w:keepLines w:val="0"/>
              <w:widowControl w:val="0"/>
              <w:jc w:val="left"/>
              <w:rPr>
                <w:noProof/>
                <w:lang w:eastAsia="ko-KR"/>
              </w:rPr>
            </w:pPr>
            <w:r w:rsidRPr="00715AD3">
              <w:rPr>
                <w:noProof/>
                <w:lang w:eastAsia="ko-KR"/>
              </w:rPr>
              <w:t xml:space="preserve">OTDOA Assistance Data (clause </w:t>
            </w:r>
            <w:r w:rsidRPr="00715AD3">
              <w:t>7.4.2)</w:t>
            </w:r>
          </w:p>
        </w:tc>
        <w:tc>
          <w:tcPr>
            <w:tcW w:w="1710" w:type="dxa"/>
            <w:shd w:val="clear" w:color="auto" w:fill="auto"/>
          </w:tcPr>
          <w:p w14:paraId="71330F1B" w14:textId="77777777" w:rsidR="00151B11" w:rsidRPr="00715AD3" w:rsidRDefault="00151B11" w:rsidP="0024237D">
            <w:pPr>
              <w:pStyle w:val="TAL"/>
              <w:keepNext w:val="0"/>
              <w:keepLines w:val="0"/>
              <w:widowControl w:val="0"/>
              <w:jc w:val="left"/>
              <w:rPr>
                <w:i/>
                <w:noProof/>
                <w:lang w:eastAsia="ko-KR"/>
              </w:rPr>
            </w:pPr>
            <w:r w:rsidRPr="00715AD3">
              <w:rPr>
                <w:i/>
                <w:noProof/>
                <w:lang w:eastAsia="ko-KR"/>
              </w:rPr>
              <w:t>posSibType3-1</w:t>
            </w:r>
          </w:p>
        </w:tc>
        <w:tc>
          <w:tcPr>
            <w:tcW w:w="3545" w:type="dxa"/>
            <w:shd w:val="clear" w:color="auto" w:fill="auto"/>
          </w:tcPr>
          <w:p w14:paraId="4ED7780B" w14:textId="77777777" w:rsidR="00151B11" w:rsidRPr="00715AD3" w:rsidRDefault="00151B11" w:rsidP="0024237D">
            <w:pPr>
              <w:pStyle w:val="TAL"/>
              <w:keepNext w:val="0"/>
              <w:keepLines w:val="0"/>
              <w:widowControl w:val="0"/>
              <w:jc w:val="left"/>
              <w:rPr>
                <w:i/>
                <w:snapToGrid w:val="0"/>
              </w:rPr>
            </w:pPr>
            <w:r w:rsidRPr="00715AD3">
              <w:rPr>
                <w:i/>
                <w:snapToGrid w:val="0"/>
              </w:rPr>
              <w:t>OTDOA-UE-Assisted</w:t>
            </w:r>
          </w:p>
        </w:tc>
      </w:tr>
      <w:tr w:rsidR="00151B11" w:rsidRPr="00715AD3" w14:paraId="73481F38" w14:textId="77777777" w:rsidTr="0024237D">
        <w:trPr>
          <w:jc w:val="center"/>
        </w:trPr>
        <w:tc>
          <w:tcPr>
            <w:tcW w:w="2456" w:type="dxa"/>
            <w:vMerge w:val="restart"/>
            <w:shd w:val="clear" w:color="auto" w:fill="auto"/>
          </w:tcPr>
          <w:p w14:paraId="187AC524" w14:textId="77777777" w:rsidR="00151B11" w:rsidRPr="00715AD3" w:rsidRDefault="00151B11" w:rsidP="0024237D">
            <w:pPr>
              <w:pStyle w:val="TAL"/>
              <w:keepNext w:val="0"/>
              <w:keepLines w:val="0"/>
              <w:widowControl w:val="0"/>
              <w:jc w:val="left"/>
              <w:rPr>
                <w:noProof/>
                <w:lang w:eastAsia="ko-KR"/>
              </w:rPr>
            </w:pPr>
            <w:r w:rsidRPr="00BE5630">
              <w:rPr>
                <w:noProof/>
                <w:lang w:val="en-US" w:eastAsia="ko-KR"/>
              </w:rPr>
              <w:t xml:space="preserve">NR DL-TDOA/DL-AoD Assistance Data </w:t>
            </w:r>
            <w:r w:rsidRPr="00534549">
              <w:rPr>
                <w:noProof/>
                <w:lang w:eastAsia="ko-KR"/>
              </w:rPr>
              <w:t xml:space="preserve">(clause </w:t>
            </w:r>
            <w:ins w:id="1351" w:author="Sven Fischer" w:date="2020-04-04T03:47:00Z">
              <w:r>
                <w:rPr>
                  <w:noProof/>
                  <w:lang w:val="en-US" w:eastAsia="ko-KR"/>
                </w:rPr>
                <w:t xml:space="preserve">6.4.3, </w:t>
              </w:r>
            </w:ins>
            <w:r w:rsidRPr="00534549">
              <w:rPr>
                <w:color w:val="000000"/>
              </w:rPr>
              <w:t>7.4.2)</w:t>
            </w:r>
          </w:p>
        </w:tc>
        <w:tc>
          <w:tcPr>
            <w:tcW w:w="1710" w:type="dxa"/>
            <w:shd w:val="clear" w:color="auto" w:fill="auto"/>
          </w:tcPr>
          <w:p w14:paraId="38E9BF95" w14:textId="77777777" w:rsidR="00151B11" w:rsidRPr="00715AD3" w:rsidRDefault="00151B11" w:rsidP="0024237D">
            <w:pPr>
              <w:pStyle w:val="TAL"/>
              <w:keepNext w:val="0"/>
              <w:keepLines w:val="0"/>
              <w:widowControl w:val="0"/>
              <w:jc w:val="left"/>
              <w:rPr>
                <w:i/>
                <w:noProof/>
                <w:lang w:eastAsia="ko-KR"/>
              </w:rPr>
            </w:pPr>
            <w:r w:rsidRPr="00534549">
              <w:rPr>
                <w:i/>
                <w:noProof/>
                <w:lang w:eastAsia="ko-KR"/>
              </w:rPr>
              <w:t>posSibType</w:t>
            </w:r>
            <w:r>
              <w:rPr>
                <w:i/>
                <w:noProof/>
                <w:lang w:val="en-US" w:eastAsia="ko-KR"/>
              </w:rPr>
              <w:t>6</w:t>
            </w:r>
            <w:r w:rsidRPr="00534549">
              <w:rPr>
                <w:i/>
                <w:noProof/>
                <w:lang w:eastAsia="ko-KR"/>
              </w:rPr>
              <w:t>-1</w:t>
            </w:r>
          </w:p>
        </w:tc>
        <w:tc>
          <w:tcPr>
            <w:tcW w:w="3545" w:type="dxa"/>
            <w:shd w:val="clear" w:color="auto" w:fill="auto"/>
          </w:tcPr>
          <w:p w14:paraId="7A67983C" w14:textId="77777777" w:rsidR="00151B11" w:rsidRPr="00715AD3" w:rsidRDefault="00151B11" w:rsidP="0024237D">
            <w:pPr>
              <w:pStyle w:val="TAL"/>
              <w:keepNext w:val="0"/>
              <w:keepLines w:val="0"/>
              <w:widowControl w:val="0"/>
              <w:jc w:val="left"/>
              <w:rPr>
                <w:i/>
                <w:snapToGrid w:val="0"/>
              </w:rPr>
            </w:pPr>
            <w:del w:id="1352" w:author="Sven Fischer" w:date="2020-04-04T03:45:00Z">
              <w:r w:rsidRPr="00BE5630" w:rsidDel="0003261B">
                <w:rPr>
                  <w:i/>
                  <w:snapToGrid w:val="0"/>
                  <w:lang w:val="en-US"/>
                </w:rPr>
                <w:delText>NR-DL-Measurement-</w:delText>
              </w:r>
              <w:r w:rsidRPr="0003261B" w:rsidDel="0003261B">
                <w:rPr>
                  <w:i/>
                  <w:snapToGrid w:val="0"/>
                  <w:lang w:val="en-US"/>
                </w:rPr>
                <w:delText>AD</w:delText>
              </w:r>
            </w:del>
            <w:ins w:id="1353" w:author="Sven Fischer" w:date="2020-04-04T03:45:00Z">
              <w:r w:rsidRPr="0003261B">
                <w:rPr>
                  <w:i/>
                  <w:snapToGrid w:val="0"/>
                </w:rPr>
                <w:t>NR-DL-PRS-AssistanceData</w:t>
              </w:r>
            </w:ins>
          </w:p>
        </w:tc>
      </w:tr>
      <w:tr w:rsidR="00151B11" w:rsidRPr="00715AD3" w14:paraId="1E955EC5" w14:textId="77777777" w:rsidTr="0024237D">
        <w:trPr>
          <w:jc w:val="center"/>
        </w:trPr>
        <w:tc>
          <w:tcPr>
            <w:tcW w:w="2456" w:type="dxa"/>
            <w:vMerge/>
            <w:shd w:val="clear" w:color="auto" w:fill="auto"/>
          </w:tcPr>
          <w:p w14:paraId="30E29710" w14:textId="77777777" w:rsidR="00151B11" w:rsidRPr="00715AD3" w:rsidRDefault="00151B11" w:rsidP="0024237D">
            <w:pPr>
              <w:pStyle w:val="TAL"/>
              <w:keepNext w:val="0"/>
              <w:keepLines w:val="0"/>
              <w:widowControl w:val="0"/>
              <w:jc w:val="left"/>
              <w:rPr>
                <w:noProof/>
                <w:lang w:eastAsia="ko-KR"/>
              </w:rPr>
            </w:pPr>
          </w:p>
        </w:tc>
        <w:tc>
          <w:tcPr>
            <w:tcW w:w="1710" w:type="dxa"/>
            <w:shd w:val="clear" w:color="auto" w:fill="auto"/>
          </w:tcPr>
          <w:p w14:paraId="7FCA140E" w14:textId="77777777" w:rsidR="00151B11" w:rsidRPr="00715AD3" w:rsidRDefault="00151B11" w:rsidP="0024237D">
            <w:pPr>
              <w:pStyle w:val="TAL"/>
              <w:keepNext w:val="0"/>
              <w:keepLines w:val="0"/>
              <w:widowControl w:val="0"/>
              <w:jc w:val="left"/>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2</w:t>
            </w:r>
          </w:p>
        </w:tc>
        <w:tc>
          <w:tcPr>
            <w:tcW w:w="3545" w:type="dxa"/>
            <w:shd w:val="clear" w:color="auto" w:fill="auto"/>
          </w:tcPr>
          <w:p w14:paraId="067055B9" w14:textId="77777777" w:rsidR="00151B11" w:rsidRPr="00715AD3" w:rsidRDefault="00151B11" w:rsidP="0024237D">
            <w:pPr>
              <w:pStyle w:val="TAL"/>
              <w:keepNext w:val="0"/>
              <w:keepLines w:val="0"/>
              <w:widowControl w:val="0"/>
              <w:jc w:val="left"/>
              <w:rPr>
                <w:i/>
                <w:snapToGrid w:val="0"/>
              </w:rPr>
            </w:pPr>
            <w:r w:rsidRPr="00D6245F">
              <w:rPr>
                <w:i/>
                <w:snapToGrid w:val="0"/>
                <w:lang w:val="en-US"/>
              </w:rPr>
              <w:t>NR-UEB-TRP-</w:t>
            </w:r>
            <w:proofErr w:type="spellStart"/>
            <w:r w:rsidRPr="00D6245F">
              <w:rPr>
                <w:i/>
                <w:snapToGrid w:val="0"/>
                <w:lang w:val="en-US"/>
              </w:rPr>
              <w:t>LocationData</w:t>
            </w:r>
            <w:proofErr w:type="spellEnd"/>
          </w:p>
        </w:tc>
      </w:tr>
      <w:tr w:rsidR="00151B11" w:rsidRPr="00715AD3" w14:paraId="0719F3B4" w14:textId="77777777" w:rsidTr="0024237D">
        <w:trPr>
          <w:jc w:val="center"/>
        </w:trPr>
        <w:tc>
          <w:tcPr>
            <w:tcW w:w="2456" w:type="dxa"/>
            <w:vMerge/>
            <w:shd w:val="clear" w:color="auto" w:fill="auto"/>
          </w:tcPr>
          <w:p w14:paraId="636166C2" w14:textId="77777777" w:rsidR="00151B11" w:rsidRPr="00715AD3" w:rsidRDefault="00151B11" w:rsidP="0024237D">
            <w:pPr>
              <w:pStyle w:val="TAL"/>
              <w:keepNext w:val="0"/>
              <w:keepLines w:val="0"/>
              <w:widowControl w:val="0"/>
              <w:jc w:val="left"/>
              <w:rPr>
                <w:noProof/>
                <w:lang w:eastAsia="ko-KR"/>
              </w:rPr>
            </w:pPr>
          </w:p>
        </w:tc>
        <w:tc>
          <w:tcPr>
            <w:tcW w:w="1710" w:type="dxa"/>
            <w:shd w:val="clear" w:color="auto" w:fill="auto"/>
          </w:tcPr>
          <w:p w14:paraId="2AB00D59" w14:textId="77777777" w:rsidR="00151B11" w:rsidRPr="00715AD3" w:rsidRDefault="00151B11" w:rsidP="0024237D">
            <w:pPr>
              <w:pStyle w:val="TAL"/>
              <w:keepNext w:val="0"/>
              <w:keepLines w:val="0"/>
              <w:widowControl w:val="0"/>
              <w:jc w:val="left"/>
              <w:rPr>
                <w:i/>
                <w:noProof/>
                <w:lang w:eastAsia="ko-KR"/>
              </w:rPr>
            </w:pPr>
            <w:r w:rsidRPr="00534549">
              <w:rPr>
                <w:i/>
                <w:noProof/>
                <w:lang w:eastAsia="ko-KR"/>
              </w:rPr>
              <w:t>posSibType</w:t>
            </w:r>
            <w:r>
              <w:rPr>
                <w:i/>
                <w:noProof/>
                <w:lang w:val="en-US" w:eastAsia="ko-KR"/>
              </w:rPr>
              <w:t>6</w:t>
            </w:r>
            <w:r w:rsidRPr="00534549">
              <w:rPr>
                <w:i/>
                <w:noProof/>
                <w:lang w:eastAsia="ko-KR"/>
              </w:rPr>
              <w:t>-</w:t>
            </w:r>
            <w:r>
              <w:rPr>
                <w:i/>
                <w:noProof/>
                <w:lang w:val="en-US" w:eastAsia="ko-KR"/>
              </w:rPr>
              <w:t>3</w:t>
            </w:r>
          </w:p>
        </w:tc>
        <w:tc>
          <w:tcPr>
            <w:tcW w:w="3545" w:type="dxa"/>
            <w:shd w:val="clear" w:color="auto" w:fill="auto"/>
          </w:tcPr>
          <w:p w14:paraId="3EFCE640" w14:textId="77777777" w:rsidR="00151B11" w:rsidRPr="00715AD3" w:rsidRDefault="00151B11" w:rsidP="0024237D">
            <w:pPr>
              <w:pStyle w:val="TAL"/>
              <w:keepNext w:val="0"/>
              <w:keepLines w:val="0"/>
              <w:widowControl w:val="0"/>
              <w:jc w:val="left"/>
              <w:rPr>
                <w:i/>
                <w:snapToGrid w:val="0"/>
              </w:rPr>
            </w:pPr>
            <w:r w:rsidRPr="00D6245F">
              <w:rPr>
                <w:i/>
                <w:snapToGrid w:val="0"/>
                <w:lang w:val="en-US"/>
              </w:rPr>
              <w:t>NR-UEB-TRP-RTD-Info</w:t>
            </w:r>
          </w:p>
        </w:tc>
      </w:tr>
    </w:tbl>
    <w:p w14:paraId="09A6FAB0" w14:textId="77777777" w:rsidR="00151B11" w:rsidRPr="00715AD3" w:rsidRDefault="00151B11" w:rsidP="00151B11">
      <w:pPr>
        <w:keepNext/>
      </w:pPr>
    </w:p>
    <w:p w14:paraId="65EBF18D" w14:textId="77777777" w:rsidR="00151B11" w:rsidRDefault="00151B11" w:rsidP="00151B11">
      <w:pPr>
        <w:rPr>
          <w:lang w:val="en-US" w:eastAsia="ko-KR"/>
        </w:rPr>
      </w:pPr>
    </w:p>
    <w:p w14:paraId="279E903B" w14:textId="77777777" w:rsidR="00151B11" w:rsidRPr="00534549" w:rsidDel="001349A5" w:rsidRDefault="00151B11" w:rsidP="00151B11">
      <w:pPr>
        <w:pStyle w:val="Heading4"/>
        <w:rPr>
          <w:del w:id="1354" w:author="Sven Fischer" w:date="2020-04-04T03:47:00Z"/>
        </w:rPr>
      </w:pPr>
      <w:del w:id="1355" w:author="Sven Fischer" w:date="2020-04-04T03:47:00Z">
        <w:r w:rsidRPr="00534549" w:rsidDel="001349A5">
          <w:delText>–</w:delText>
        </w:r>
        <w:r w:rsidRPr="00534549" w:rsidDel="001349A5">
          <w:tab/>
        </w:r>
        <w:r w:rsidRPr="005727DB" w:rsidDel="001349A5">
          <w:rPr>
            <w:i/>
            <w:iCs/>
          </w:rPr>
          <w:delText>NR-DL-Measurement-AD</w:delText>
        </w:r>
      </w:del>
    </w:p>
    <w:p w14:paraId="090FF164" w14:textId="77777777" w:rsidR="00151B11" w:rsidRPr="00534549" w:rsidDel="001349A5" w:rsidRDefault="00151B11" w:rsidP="00151B11">
      <w:pPr>
        <w:rPr>
          <w:del w:id="1356" w:author="Sven Fischer" w:date="2020-04-04T03:47:00Z"/>
        </w:rPr>
      </w:pPr>
      <w:del w:id="1357" w:author="Sven Fischer" w:date="2020-04-04T03:47:00Z">
        <w:r w:rsidRPr="00534549" w:rsidDel="001349A5">
          <w:delText xml:space="preserve">The IE </w:delText>
        </w:r>
        <w:r w:rsidRPr="005727DB" w:rsidDel="001349A5">
          <w:rPr>
            <w:i/>
            <w:iCs/>
          </w:rPr>
          <w:delText xml:space="preserve">NR-DL-Measurement-AD </w:delText>
        </w:r>
        <w:r w:rsidRPr="00534549" w:rsidDel="001349A5">
          <w:delText xml:space="preserve">is used in the </w:delText>
        </w:r>
        <w:r w:rsidRPr="00534549" w:rsidDel="001349A5">
          <w:rPr>
            <w:i/>
          </w:rPr>
          <w:delText>assistanceDataElement</w:delText>
        </w:r>
        <w:r w:rsidRPr="00534549" w:rsidDel="001349A5">
          <w:delText xml:space="preserve"> if the </w:delText>
        </w:r>
        <w:r w:rsidDel="001349A5">
          <w:rPr>
            <w:i/>
          </w:rPr>
          <w:delText>posSibType</w:delText>
        </w:r>
        <w:r w:rsidRPr="00534549" w:rsidDel="001349A5">
          <w:rPr>
            <w:i/>
          </w:rPr>
          <w:delText xml:space="preserve"> </w:delText>
        </w:r>
        <w:r w:rsidRPr="00534549" w:rsidDel="001349A5">
          <w:delText xml:space="preserve">in IE </w:delText>
        </w:r>
        <w:r w:rsidRPr="00B43457" w:rsidDel="001349A5">
          <w:rPr>
            <w:i/>
          </w:rPr>
          <w:delText>PosSIB-Typ</w:delText>
        </w:r>
        <w:r w:rsidDel="001349A5">
          <w:rPr>
            <w:i/>
          </w:rPr>
          <w:delText>e</w:delText>
        </w:r>
        <w:r w:rsidRPr="00534549" w:rsidDel="001349A5">
          <w:rPr>
            <w:i/>
          </w:rPr>
          <w:delText xml:space="preserve"> </w:delText>
        </w:r>
        <w:r w:rsidRPr="00534549" w:rsidDel="001349A5">
          <w:delText>defined in TS 3</w:delText>
        </w:r>
        <w:r w:rsidDel="001349A5">
          <w:delText>8</w:delText>
        </w:r>
        <w:r w:rsidRPr="00534549" w:rsidDel="001349A5">
          <w:delText>.331 [</w:delText>
        </w:r>
        <w:r w:rsidDel="001349A5">
          <w:delText>35</w:delText>
        </w:r>
        <w:r w:rsidRPr="00534549" w:rsidDel="001349A5">
          <w:delText>] indicates '</w:delText>
        </w:r>
        <w:r w:rsidRPr="00534549" w:rsidDel="001349A5">
          <w:rPr>
            <w:i/>
          </w:rPr>
          <w:delText>posSibType</w:delText>
        </w:r>
        <w:r w:rsidDel="001349A5">
          <w:rPr>
            <w:i/>
          </w:rPr>
          <w:delText>6-1</w:delText>
        </w:r>
        <w:r w:rsidRPr="00534549" w:rsidDel="001349A5">
          <w:delText>'.</w:delText>
        </w:r>
        <w:r w:rsidRPr="005727DB" w:rsidDel="001349A5">
          <w:rPr>
            <w:i/>
            <w:snapToGrid w:val="0"/>
            <w:lang w:val="en-US"/>
          </w:rPr>
          <w:delText xml:space="preserve"> </w:delText>
        </w:r>
      </w:del>
    </w:p>
    <w:p w14:paraId="43AC4785" w14:textId="77777777" w:rsidR="00151B11" w:rsidRPr="00534549" w:rsidDel="001349A5" w:rsidRDefault="00151B11" w:rsidP="00151B11">
      <w:pPr>
        <w:pStyle w:val="PL"/>
        <w:shd w:val="clear" w:color="auto" w:fill="E6E6E6"/>
        <w:rPr>
          <w:del w:id="1358" w:author="Sven Fischer" w:date="2020-04-04T03:47:00Z"/>
        </w:rPr>
      </w:pPr>
      <w:del w:id="1359" w:author="Sven Fischer" w:date="2020-04-04T03:47:00Z">
        <w:r w:rsidRPr="00534549" w:rsidDel="001349A5">
          <w:delText>-- ASN1START</w:delText>
        </w:r>
      </w:del>
    </w:p>
    <w:p w14:paraId="43408A04" w14:textId="77777777" w:rsidR="00151B11" w:rsidRPr="00534549" w:rsidDel="001349A5" w:rsidRDefault="00151B11" w:rsidP="00151B11">
      <w:pPr>
        <w:pStyle w:val="PL"/>
        <w:shd w:val="clear" w:color="auto" w:fill="E6E6E6"/>
        <w:rPr>
          <w:del w:id="1360" w:author="Sven Fischer" w:date="2020-04-04T03:47:00Z"/>
        </w:rPr>
      </w:pPr>
    </w:p>
    <w:p w14:paraId="1DFB86FC" w14:textId="77777777" w:rsidR="00151B11" w:rsidDel="001349A5" w:rsidRDefault="00151B11" w:rsidP="00151B11">
      <w:pPr>
        <w:pStyle w:val="PL"/>
        <w:shd w:val="clear" w:color="auto" w:fill="E6E6E6"/>
        <w:rPr>
          <w:del w:id="1361" w:author="Sven Fischer" w:date="2020-04-04T03:47:00Z"/>
        </w:rPr>
      </w:pPr>
      <w:del w:id="1362" w:author="Sven Fischer" w:date="2020-04-04T03:47:00Z">
        <w:r w:rsidRPr="005727DB" w:rsidDel="001349A5">
          <w:delText>NR-DL-Measurement-AD</w:delText>
        </w:r>
        <w:r w:rsidDel="001349A5">
          <w:delText xml:space="preserve">-r16 </w:delText>
        </w:r>
        <w:r w:rsidRPr="00534549" w:rsidDel="001349A5">
          <w:delText>::= SEQUENCE {</w:delText>
        </w:r>
      </w:del>
    </w:p>
    <w:p w14:paraId="5576289E" w14:textId="77777777" w:rsidR="00151B11" w:rsidRPr="005727DB" w:rsidDel="001349A5" w:rsidRDefault="00151B11" w:rsidP="00151B11">
      <w:pPr>
        <w:pStyle w:val="PL"/>
        <w:shd w:val="clear" w:color="auto" w:fill="E6E6E6"/>
        <w:rPr>
          <w:del w:id="1363" w:author="Sven Fischer" w:date="2020-04-04T03:47:00Z"/>
          <w:snapToGrid w:val="0"/>
        </w:rPr>
      </w:pPr>
      <w:del w:id="1364" w:author="Sven Fischer" w:date="2020-04-04T03:47:00Z">
        <w:r w:rsidRPr="005727DB" w:rsidDel="001349A5">
          <w:rPr>
            <w:snapToGrid w:val="0"/>
          </w:rPr>
          <w:tab/>
          <w:delText>nr-DL-PRS-AssistanceData-r16</w:delText>
        </w:r>
        <w:r w:rsidRPr="005727DB" w:rsidDel="001349A5">
          <w:rPr>
            <w:snapToGrid w:val="0"/>
          </w:rPr>
          <w:tab/>
        </w:r>
        <w:r w:rsidRPr="005727DB" w:rsidDel="001349A5">
          <w:rPr>
            <w:snapToGrid w:val="0"/>
          </w:rPr>
          <w:tab/>
        </w:r>
        <w:r w:rsidRPr="005727DB" w:rsidDel="001349A5">
          <w:rPr>
            <w:snapToGrid w:val="0"/>
          </w:rPr>
          <w:tab/>
          <w:delText>NR-DL-PRS-AssistanceData-r16</w:delText>
        </w:r>
        <w:r w:rsidRPr="005727DB" w:rsidDel="001349A5">
          <w:rPr>
            <w:snapToGrid w:val="0"/>
          </w:rPr>
          <w:tab/>
        </w:r>
        <w:r w:rsidRPr="005727DB" w:rsidDel="001349A5">
          <w:rPr>
            <w:snapToGrid w:val="0"/>
          </w:rPr>
          <w:tab/>
          <w:delText>OPTIONAL,</w:delText>
        </w:r>
        <w:r w:rsidRPr="005727DB" w:rsidDel="001349A5">
          <w:rPr>
            <w:snapToGrid w:val="0"/>
          </w:rPr>
          <w:tab/>
          <w:delText>-- Need ON</w:delText>
        </w:r>
      </w:del>
    </w:p>
    <w:p w14:paraId="310122A5" w14:textId="77777777" w:rsidR="00151B11" w:rsidRPr="005727DB" w:rsidDel="001349A5" w:rsidRDefault="00151B11" w:rsidP="00151B11">
      <w:pPr>
        <w:pStyle w:val="PL"/>
        <w:shd w:val="clear" w:color="auto" w:fill="E6E6E6"/>
        <w:rPr>
          <w:del w:id="1365" w:author="Sven Fischer" w:date="2020-04-04T03:47:00Z"/>
          <w:snapToGrid w:val="0"/>
        </w:rPr>
      </w:pPr>
      <w:del w:id="1366" w:author="Sven Fischer" w:date="2020-04-04T03:47:00Z">
        <w:r w:rsidRPr="005727DB" w:rsidDel="001349A5">
          <w:rPr>
            <w:snapToGrid w:val="0"/>
          </w:rPr>
          <w:tab/>
          <w:delText>nr-PositionCalculationAssistanceData-r16</w:delText>
        </w:r>
      </w:del>
    </w:p>
    <w:p w14:paraId="139AE757" w14:textId="77777777" w:rsidR="00151B11" w:rsidRPr="00534549" w:rsidDel="001349A5" w:rsidRDefault="00151B11" w:rsidP="00151B11">
      <w:pPr>
        <w:pStyle w:val="PL"/>
        <w:shd w:val="clear" w:color="auto" w:fill="E6E6E6"/>
        <w:rPr>
          <w:del w:id="1367" w:author="Sven Fischer" w:date="2020-04-04T03:47:00Z"/>
          <w:snapToGrid w:val="0"/>
        </w:rPr>
      </w:pPr>
      <w:del w:id="1368" w:author="Sven Fischer" w:date="2020-04-04T03:47:00Z">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r>
        <w:r w:rsidRPr="005727DB" w:rsidDel="001349A5">
          <w:rPr>
            <w:snapToGrid w:val="0"/>
          </w:rPr>
          <w:tab/>
          <w:delText>NR-PositionCalculationAssistanceData-r16</w:delText>
        </w:r>
        <w:r w:rsidRPr="00534549" w:rsidDel="001349A5">
          <w:rPr>
            <w:snapToGrid w:val="0"/>
          </w:rPr>
          <w:tab/>
          <w:delText>...</w:delText>
        </w:r>
      </w:del>
    </w:p>
    <w:p w14:paraId="38A9AE73" w14:textId="77777777" w:rsidR="00151B11" w:rsidRPr="00534549" w:rsidDel="001349A5" w:rsidRDefault="00151B11" w:rsidP="00151B11">
      <w:pPr>
        <w:pStyle w:val="PL"/>
        <w:shd w:val="clear" w:color="auto" w:fill="E6E6E6"/>
        <w:rPr>
          <w:del w:id="1369" w:author="Sven Fischer" w:date="2020-04-04T03:47:00Z"/>
          <w:snapToGrid w:val="0"/>
        </w:rPr>
      </w:pPr>
      <w:del w:id="1370" w:author="Sven Fischer" w:date="2020-04-04T03:47:00Z">
        <w:r w:rsidRPr="00534549" w:rsidDel="001349A5">
          <w:rPr>
            <w:snapToGrid w:val="0"/>
          </w:rPr>
          <w:delText>}</w:delText>
        </w:r>
      </w:del>
    </w:p>
    <w:p w14:paraId="6096544E" w14:textId="77777777" w:rsidR="00151B11" w:rsidRPr="00534549" w:rsidDel="001349A5" w:rsidRDefault="00151B11" w:rsidP="00151B11">
      <w:pPr>
        <w:pStyle w:val="PL"/>
        <w:shd w:val="clear" w:color="auto" w:fill="E6E6E6"/>
        <w:rPr>
          <w:del w:id="1371" w:author="Sven Fischer" w:date="2020-04-04T03:47:00Z"/>
        </w:rPr>
      </w:pPr>
    </w:p>
    <w:p w14:paraId="022D2F13" w14:textId="77777777" w:rsidR="00151B11" w:rsidRPr="00534549" w:rsidDel="001349A5" w:rsidRDefault="00151B11" w:rsidP="00151B11">
      <w:pPr>
        <w:pStyle w:val="PL"/>
        <w:shd w:val="clear" w:color="auto" w:fill="E6E6E6"/>
        <w:rPr>
          <w:del w:id="1372" w:author="Sven Fischer" w:date="2020-04-04T03:47:00Z"/>
        </w:rPr>
      </w:pPr>
      <w:del w:id="1373" w:author="Sven Fischer" w:date="2020-04-04T03:47:00Z">
        <w:r w:rsidRPr="00534549" w:rsidDel="001349A5">
          <w:delText>-- ASN1STOP</w:delText>
        </w:r>
      </w:del>
    </w:p>
    <w:p w14:paraId="1A738D40" w14:textId="77777777" w:rsidR="00151B11" w:rsidRPr="00534549" w:rsidDel="001349A5" w:rsidRDefault="00151B11" w:rsidP="00151B11">
      <w:pPr>
        <w:rPr>
          <w:del w:id="1374" w:author="Sven Fischer" w:date="2020-04-04T03:47: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51B11" w:rsidRPr="00534549" w:rsidDel="001349A5" w14:paraId="07164A80" w14:textId="77777777" w:rsidTr="0024237D">
        <w:trPr>
          <w:cantSplit/>
          <w:tblHeader/>
          <w:del w:id="1375" w:author="Sven Fischer" w:date="2020-04-04T03:47:00Z"/>
        </w:trPr>
        <w:tc>
          <w:tcPr>
            <w:tcW w:w="9630" w:type="dxa"/>
            <w:tcBorders>
              <w:top w:val="single" w:sz="4" w:space="0" w:color="808080"/>
              <w:left w:val="single" w:sz="4" w:space="0" w:color="808080"/>
              <w:bottom w:val="single" w:sz="4" w:space="0" w:color="808080"/>
              <w:right w:val="single" w:sz="4" w:space="0" w:color="808080"/>
            </w:tcBorders>
            <w:hideMark/>
          </w:tcPr>
          <w:p w14:paraId="5DFE7D35" w14:textId="77777777" w:rsidR="00151B11" w:rsidRPr="00534549" w:rsidDel="001349A5" w:rsidRDefault="00151B11" w:rsidP="0024237D">
            <w:pPr>
              <w:pStyle w:val="TAH"/>
              <w:rPr>
                <w:del w:id="1376" w:author="Sven Fischer" w:date="2020-04-04T03:47:00Z"/>
                <w:lang w:eastAsia="en-GB"/>
              </w:rPr>
            </w:pPr>
            <w:del w:id="1377" w:author="Sven Fischer" w:date="2020-04-04T03:47:00Z">
              <w:r w:rsidRPr="005727DB" w:rsidDel="001349A5">
                <w:rPr>
                  <w:i/>
                  <w:snapToGrid w:val="0"/>
                  <w:lang w:val="en-US"/>
                </w:rPr>
                <w:delText xml:space="preserve">NR-DL-Measurement-AD </w:delText>
              </w:r>
              <w:r w:rsidRPr="00534549" w:rsidDel="001349A5">
                <w:rPr>
                  <w:iCs/>
                  <w:noProof/>
                  <w:lang w:eastAsia="en-GB"/>
                </w:rPr>
                <w:delText>field descriptions</w:delText>
              </w:r>
            </w:del>
          </w:p>
        </w:tc>
      </w:tr>
      <w:tr w:rsidR="00151B11" w:rsidRPr="00534549" w:rsidDel="001349A5" w14:paraId="3C38ACB2" w14:textId="77777777" w:rsidTr="0024237D">
        <w:trPr>
          <w:cantSplit/>
          <w:del w:id="1378" w:author="Sven Fischer" w:date="2020-04-04T03:47:00Z"/>
        </w:trPr>
        <w:tc>
          <w:tcPr>
            <w:tcW w:w="9630" w:type="dxa"/>
            <w:tcBorders>
              <w:top w:val="single" w:sz="4" w:space="0" w:color="808080"/>
              <w:left w:val="single" w:sz="4" w:space="0" w:color="808080"/>
              <w:bottom w:val="single" w:sz="4" w:space="0" w:color="808080"/>
              <w:right w:val="single" w:sz="4" w:space="0" w:color="808080"/>
            </w:tcBorders>
          </w:tcPr>
          <w:p w14:paraId="7D34C7B8" w14:textId="77777777" w:rsidR="00151B11" w:rsidDel="001349A5" w:rsidRDefault="00151B11" w:rsidP="0024237D">
            <w:pPr>
              <w:pStyle w:val="TAL"/>
              <w:rPr>
                <w:del w:id="1379" w:author="Sven Fischer" w:date="2020-04-04T03:47:00Z"/>
                <w:b/>
                <w:i/>
                <w:lang w:val="en-US"/>
              </w:rPr>
            </w:pPr>
            <w:del w:id="1380" w:author="Sven Fischer" w:date="2020-04-04T03:47:00Z">
              <w:r w:rsidRPr="005727DB" w:rsidDel="001349A5">
                <w:rPr>
                  <w:b/>
                  <w:i/>
                </w:rPr>
                <w:delText>nr-DL-PRS-AssistanceData</w:delText>
              </w:r>
              <w:r w:rsidRPr="00DB00CC" w:rsidDel="001349A5">
                <w:rPr>
                  <w:b/>
                  <w:i/>
                </w:rPr>
                <w:delText xml:space="preserve"> </w:delText>
              </w:r>
            </w:del>
          </w:p>
          <w:p w14:paraId="6CDED906" w14:textId="77777777" w:rsidR="00151B11" w:rsidRPr="00DB00CC" w:rsidDel="001349A5" w:rsidRDefault="00151B11" w:rsidP="0024237D">
            <w:pPr>
              <w:pStyle w:val="TAL"/>
              <w:rPr>
                <w:del w:id="1381" w:author="Sven Fischer" w:date="2020-04-04T03:47:00Z"/>
                <w:lang w:val="en-US"/>
              </w:rPr>
            </w:pPr>
            <w:del w:id="1382" w:author="Sven Fischer" w:date="2020-04-04T03:47:00Z">
              <w:r w:rsidRPr="00534549" w:rsidDel="001349A5">
                <w:delText xml:space="preserve">LPP IE </w:delText>
              </w:r>
              <w:r w:rsidRPr="005727DB" w:rsidDel="001349A5">
                <w:rPr>
                  <w:i/>
                  <w:iCs/>
                  <w:lang w:val="en-US"/>
                </w:rPr>
                <w:delText xml:space="preserve">NR-DL-PRS-AssistanceData </w:delText>
              </w:r>
              <w:r w:rsidRPr="00534549" w:rsidDel="001349A5">
                <w:rPr>
                  <w:noProof/>
                </w:rPr>
                <w:delText xml:space="preserve">as defined in sub-clause </w:delText>
              </w:r>
              <w:r w:rsidDel="001349A5">
                <w:rPr>
                  <w:noProof/>
                </w:rPr>
                <w:delText>6</w:delText>
              </w:r>
              <w:r w:rsidDel="001349A5">
                <w:rPr>
                  <w:noProof/>
                  <w:lang w:val="en-US"/>
                </w:rPr>
                <w:delText>.4.2.1.</w:delText>
              </w:r>
            </w:del>
          </w:p>
        </w:tc>
      </w:tr>
      <w:tr w:rsidR="00151B11" w:rsidRPr="00534549" w:rsidDel="001349A5" w14:paraId="474C76AA" w14:textId="77777777" w:rsidTr="0024237D">
        <w:trPr>
          <w:cantSplit/>
          <w:del w:id="1383" w:author="Sven Fischer" w:date="2020-04-04T03:47:00Z"/>
        </w:trPr>
        <w:tc>
          <w:tcPr>
            <w:tcW w:w="9630" w:type="dxa"/>
            <w:tcBorders>
              <w:top w:val="single" w:sz="4" w:space="0" w:color="808080"/>
              <w:left w:val="single" w:sz="4" w:space="0" w:color="808080"/>
              <w:bottom w:val="single" w:sz="4" w:space="0" w:color="808080"/>
              <w:right w:val="single" w:sz="4" w:space="0" w:color="808080"/>
            </w:tcBorders>
          </w:tcPr>
          <w:p w14:paraId="654609B2" w14:textId="77777777" w:rsidR="00151B11" w:rsidRPr="00923104" w:rsidDel="001349A5" w:rsidRDefault="00151B11" w:rsidP="0024237D">
            <w:pPr>
              <w:pStyle w:val="TAL"/>
              <w:rPr>
                <w:del w:id="1384" w:author="Sven Fischer" w:date="2020-04-04T03:47:00Z"/>
                <w:b/>
                <w:i/>
                <w:snapToGrid w:val="0"/>
                <w:lang w:eastAsia="ko-KR"/>
              </w:rPr>
            </w:pPr>
            <w:del w:id="1385" w:author="Sven Fischer" w:date="2020-04-04T03:47:00Z">
              <w:r w:rsidRPr="005727DB" w:rsidDel="001349A5">
                <w:rPr>
                  <w:b/>
                  <w:i/>
                  <w:snapToGrid w:val="0"/>
                  <w:lang w:eastAsia="ko-KR"/>
                </w:rPr>
                <w:delText>nr-PositionCalculationAssistanceData</w:delText>
              </w:r>
            </w:del>
          </w:p>
          <w:p w14:paraId="4AEED41F" w14:textId="77777777" w:rsidR="00151B11" w:rsidRPr="00DB00CC" w:rsidDel="001349A5" w:rsidRDefault="00151B11" w:rsidP="0024237D">
            <w:pPr>
              <w:pStyle w:val="TAL"/>
              <w:rPr>
                <w:del w:id="1386" w:author="Sven Fischer" w:date="2020-04-04T03:47:00Z"/>
                <w:b/>
                <w:i/>
              </w:rPr>
            </w:pPr>
            <w:del w:id="1387" w:author="Sven Fischer" w:date="2020-04-04T03:47:00Z">
              <w:r w:rsidRPr="00534549" w:rsidDel="001349A5">
                <w:delText xml:space="preserve">LPP IE </w:delText>
              </w:r>
              <w:r w:rsidRPr="005727DB" w:rsidDel="001349A5">
                <w:rPr>
                  <w:i/>
                  <w:iCs/>
                  <w:lang w:val="en-US"/>
                </w:rPr>
                <w:delText xml:space="preserve">NR-PositionCalculationAssistanceData </w:delText>
              </w:r>
              <w:r w:rsidRPr="00534549" w:rsidDel="001349A5">
                <w:rPr>
                  <w:noProof/>
                </w:rPr>
                <w:delText xml:space="preserve">as defined in sub-clause </w:delText>
              </w:r>
              <w:r w:rsidDel="001349A5">
                <w:rPr>
                  <w:noProof/>
                </w:rPr>
                <w:delText>6</w:delText>
              </w:r>
              <w:r w:rsidDel="001349A5">
                <w:rPr>
                  <w:noProof/>
                  <w:lang w:val="en-US"/>
                </w:rPr>
                <w:delText>.4.2.1.</w:delText>
              </w:r>
            </w:del>
          </w:p>
        </w:tc>
      </w:tr>
    </w:tbl>
    <w:p w14:paraId="5B712395" w14:textId="77777777" w:rsidR="00151B11" w:rsidRPr="00715AD3" w:rsidDel="001349A5" w:rsidRDefault="00151B11" w:rsidP="00151B11">
      <w:pPr>
        <w:rPr>
          <w:del w:id="1388" w:author="Sven Fischer" w:date="2020-04-04T03:47:00Z"/>
        </w:rPr>
      </w:pPr>
    </w:p>
    <w:bookmarkEnd w:id="4"/>
    <w:p w14:paraId="60B6CA23" w14:textId="0E77FE6A" w:rsidR="001349A5" w:rsidRDefault="001349A5" w:rsidP="0008660B">
      <w:pPr>
        <w:rPr>
          <w:lang w:val="en-US" w:eastAsia="ko-KR"/>
        </w:rPr>
      </w:pPr>
    </w:p>
    <w:sectPr w:rsidR="001349A5" w:rsidSect="00A92D32">
      <w:footnotePr>
        <w:numRestart w:val="eachSect"/>
      </w:footnotePr>
      <w:pgSz w:w="11907" w:h="16840" w:code="9"/>
      <w:pgMar w:top="990"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F1877" w14:textId="77777777" w:rsidR="00164851" w:rsidRDefault="00164851">
      <w:r>
        <w:separator/>
      </w:r>
    </w:p>
  </w:endnote>
  <w:endnote w:type="continuationSeparator" w:id="0">
    <w:p w14:paraId="4CA175FE" w14:textId="77777777" w:rsidR="00164851" w:rsidRDefault="0016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imes New Roman , serif">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04B3F" w14:textId="77777777" w:rsidR="00A2319E" w:rsidRDefault="00A2319E">
    <w:pPr>
      <w:pStyle w:val="Footer"/>
    </w:pPr>
    <w:r>
      <w:rPr>
        <w:noProof w:val="0"/>
      </w:rPr>
      <w:fldChar w:fldCharType="begin"/>
    </w:r>
    <w:r>
      <w:instrText xml:space="preserve"> PAGE   \* MERGEFORMAT </w:instrText>
    </w:r>
    <w:r>
      <w:rPr>
        <w:noProof w:val="0"/>
      </w:rPr>
      <w:fldChar w:fldCharType="separate"/>
    </w:r>
    <w:r>
      <w:t>8</w:t>
    </w:r>
    <w:r>
      <w:fldChar w:fldCharType="end"/>
    </w:r>
  </w:p>
  <w:p w14:paraId="15038F33" w14:textId="77777777" w:rsidR="00A2319E" w:rsidRDefault="00A231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2858E" w14:textId="77777777" w:rsidR="00164851" w:rsidRDefault="00164851">
      <w:r>
        <w:separator/>
      </w:r>
    </w:p>
  </w:footnote>
  <w:footnote w:type="continuationSeparator" w:id="0">
    <w:p w14:paraId="284ACF4B" w14:textId="77777777" w:rsidR="00164851" w:rsidRDefault="00164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617F4"/>
    <w:multiLevelType w:val="hybridMultilevel"/>
    <w:tmpl w:val="3B98C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E2E66"/>
    <w:multiLevelType w:val="hybridMultilevel"/>
    <w:tmpl w:val="9FD06700"/>
    <w:lvl w:ilvl="0" w:tplc="2692F5BA">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B11456"/>
    <w:multiLevelType w:val="hybridMultilevel"/>
    <w:tmpl w:val="B672A27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EE2673"/>
    <w:multiLevelType w:val="hybridMultilevel"/>
    <w:tmpl w:val="879AB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205498"/>
    <w:multiLevelType w:val="hybridMultilevel"/>
    <w:tmpl w:val="0DE8DB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496D4D"/>
    <w:multiLevelType w:val="hybridMultilevel"/>
    <w:tmpl w:val="9B580F9C"/>
    <w:lvl w:ilvl="0" w:tplc="A104C7EE">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17574"/>
    <w:multiLevelType w:val="hybridMultilevel"/>
    <w:tmpl w:val="1EF02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552B66"/>
    <w:multiLevelType w:val="hybridMultilevel"/>
    <w:tmpl w:val="A314C89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0034B0"/>
    <w:multiLevelType w:val="hybridMultilevel"/>
    <w:tmpl w:val="C5364E5E"/>
    <w:lvl w:ilvl="0" w:tplc="5E78B4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C1D57E5"/>
    <w:multiLevelType w:val="hybridMultilevel"/>
    <w:tmpl w:val="8FC268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2F07C5"/>
    <w:multiLevelType w:val="hybridMultilevel"/>
    <w:tmpl w:val="5DECA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02D052B2"/>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3A72DEF"/>
    <w:multiLevelType w:val="hybridMultilevel"/>
    <w:tmpl w:val="BDD89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81C22"/>
    <w:multiLevelType w:val="hybridMultilevel"/>
    <w:tmpl w:val="CF741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12641"/>
    <w:multiLevelType w:val="hybridMultilevel"/>
    <w:tmpl w:val="3DB00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311D34"/>
    <w:multiLevelType w:val="hybridMultilevel"/>
    <w:tmpl w:val="06D09628"/>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9" w15:restartNumberingAfterBreak="0">
    <w:nsid w:val="53465D79"/>
    <w:multiLevelType w:val="hybridMultilevel"/>
    <w:tmpl w:val="54B4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E17EF1"/>
    <w:multiLevelType w:val="hybridMultilevel"/>
    <w:tmpl w:val="3BD25064"/>
    <w:lvl w:ilvl="0" w:tplc="D8FE0392">
      <w:numFmt w:val="bullet"/>
      <w:lvlText w:val="-"/>
      <w:lvlJc w:val="left"/>
      <w:pPr>
        <w:ind w:left="720" w:hanging="360"/>
      </w:pPr>
      <w:rPr>
        <w:rFonts w:ascii="Arial" w:eastAsia="Malgun Gothic"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E01C5C"/>
    <w:multiLevelType w:val="hybridMultilevel"/>
    <w:tmpl w:val="487E9B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A95636"/>
    <w:multiLevelType w:val="hybridMultilevel"/>
    <w:tmpl w:val="1F20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7C3488"/>
    <w:multiLevelType w:val="hybridMultilevel"/>
    <w:tmpl w:val="1B9EE9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8D5F7A"/>
    <w:multiLevelType w:val="hybridMultilevel"/>
    <w:tmpl w:val="7BB44458"/>
    <w:lvl w:ilvl="0" w:tplc="3EE68EE6">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ED65835"/>
    <w:multiLevelType w:val="hybridMultilevel"/>
    <w:tmpl w:val="70F29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DF1174"/>
    <w:multiLevelType w:val="hybridMultilevel"/>
    <w:tmpl w:val="9DDE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E71B76"/>
    <w:multiLevelType w:val="hybridMultilevel"/>
    <w:tmpl w:val="71FE7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7C54BC"/>
    <w:multiLevelType w:val="multilevel"/>
    <w:tmpl w:val="660AFD4A"/>
    <w:lvl w:ilvl="0">
      <w:start w:val="1"/>
      <w:numFmt w:val="upperLetter"/>
      <w:pStyle w:val="App1"/>
      <w:lvlText w:val="Appendix %1."/>
      <w:lvlJc w:val="left"/>
      <w:pPr>
        <w:tabs>
          <w:tab w:val="num" w:pos="3578"/>
        </w:tabs>
        <w:ind w:left="3578" w:hanging="21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2"/>
      <w:lvlText w:val="%1.%2"/>
      <w:lvlJc w:val="left"/>
      <w:pPr>
        <w:tabs>
          <w:tab w:val="num" w:pos="3204"/>
        </w:tabs>
        <w:ind w:left="3204" w:hanging="864"/>
      </w:pPr>
      <w:rPr>
        <w:rFonts w:hint="default"/>
      </w:rPr>
    </w:lvl>
    <w:lvl w:ilvl="2">
      <w:start w:val="1"/>
      <w:numFmt w:val="decimal"/>
      <w:pStyle w:val="App3"/>
      <w:lvlText w:val="%1.%2.%3"/>
      <w:lvlJc w:val="left"/>
      <w:pPr>
        <w:tabs>
          <w:tab w:val="num" w:pos="1931"/>
        </w:tabs>
        <w:ind w:left="1931" w:hanging="1080"/>
      </w:pPr>
      <w:rPr>
        <w:rFonts w:hint="default"/>
      </w:rPr>
    </w:lvl>
    <w:lvl w:ilvl="3">
      <w:start w:val="1"/>
      <w:numFmt w:val="decimal"/>
      <w:pStyle w:val="App4"/>
      <w:lvlText w:val="%1.%2.%3.%4"/>
      <w:lvlJc w:val="left"/>
      <w:pPr>
        <w:tabs>
          <w:tab w:val="num" w:pos="1296"/>
        </w:tabs>
        <w:ind w:left="1296" w:hanging="1296"/>
      </w:pPr>
      <w:rPr>
        <w:rFonts w:hint="default"/>
      </w:rPr>
    </w:lvl>
    <w:lvl w:ilvl="4">
      <w:start w:val="1"/>
      <w:numFmt w:val="decimal"/>
      <w:lvlText w:val="%1.%2.%3.%4.%5"/>
      <w:lvlJc w:val="left"/>
      <w:pPr>
        <w:tabs>
          <w:tab w:val="num"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num" w:pos="720"/>
        </w:tabs>
        <w:ind w:left="720" w:hanging="36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17"/>
  </w:num>
  <w:num w:numId="2">
    <w:abstractNumId w:val="5"/>
  </w:num>
  <w:num w:numId="3">
    <w:abstractNumId w:val="20"/>
  </w:num>
  <w:num w:numId="4">
    <w:abstractNumId w:val="15"/>
  </w:num>
  <w:num w:numId="5">
    <w:abstractNumId w:val="24"/>
  </w:num>
  <w:num w:numId="6">
    <w:abstractNumId w:val="9"/>
  </w:num>
  <w:num w:numId="7">
    <w:abstractNumId w:val="11"/>
  </w:num>
  <w:num w:numId="8">
    <w:abstractNumId w:val="23"/>
  </w:num>
  <w:num w:numId="9">
    <w:abstractNumId w:val="22"/>
  </w:num>
  <w:num w:numId="10">
    <w:abstractNumId w:val="12"/>
  </w:num>
  <w:num w:numId="11">
    <w:abstractNumId w:val="29"/>
  </w:num>
  <w:num w:numId="12">
    <w:abstractNumId w:val="6"/>
  </w:num>
  <w:num w:numId="13">
    <w:abstractNumId w:val="3"/>
  </w:num>
  <w:num w:numId="14">
    <w:abstractNumId w:val="4"/>
  </w:num>
  <w:num w:numId="15">
    <w:abstractNumId w:val="0"/>
  </w:num>
  <w:num w:numId="16">
    <w:abstractNumId w:val="17"/>
  </w:num>
  <w:num w:numId="17">
    <w:abstractNumId w:val="18"/>
  </w:num>
  <w:num w:numId="18">
    <w:abstractNumId w:val="10"/>
  </w:num>
  <w:num w:numId="19">
    <w:abstractNumId w:val="28"/>
  </w:num>
  <w:num w:numId="20">
    <w:abstractNumId w:val="2"/>
  </w:num>
  <w:num w:numId="21">
    <w:abstractNumId w:val="27"/>
  </w:num>
  <w:num w:numId="22">
    <w:abstractNumId w:val="16"/>
  </w:num>
  <w:num w:numId="23">
    <w:abstractNumId w:val="8"/>
  </w:num>
  <w:num w:numId="24">
    <w:abstractNumId w:val="26"/>
  </w:num>
  <w:num w:numId="25">
    <w:abstractNumId w:val="7"/>
  </w:num>
  <w:num w:numId="26">
    <w:abstractNumId w:val="13"/>
  </w:num>
  <w:num w:numId="27">
    <w:abstractNumId w:val="19"/>
  </w:num>
  <w:num w:numId="28">
    <w:abstractNumId w:val="14"/>
  </w:num>
  <w:num w:numId="29">
    <w:abstractNumId w:val="1"/>
  </w:num>
  <w:num w:numId="30">
    <w:abstractNumId w:val="25"/>
  </w:num>
  <w:num w:numId="31">
    <w:abstractNumId w:val="2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ven Fischer">
    <w15:presenceInfo w15:providerId="None" w15:userId="Sven Fischer"/>
  </w15:person>
  <w15:person w15:author="Huawei">
    <w15:presenceInfo w15:providerId="None" w15:userId="Huawei"/>
  </w15:person>
  <w15:person w15:author="v1">
    <w15:presenceInfo w15:providerId="None" w15:userId="v1"/>
  </w15:person>
  <w15:person w15:author="YinghaoGuo0401">
    <w15:presenceInfo w15:providerId="None" w15:userId="YinghaoGuo04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zh-CN"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7"/>
    <w:rsid w:val="000009C5"/>
    <w:rsid w:val="00000A97"/>
    <w:rsid w:val="00000F94"/>
    <w:rsid w:val="000013CF"/>
    <w:rsid w:val="0000152F"/>
    <w:rsid w:val="00001A88"/>
    <w:rsid w:val="00001BD4"/>
    <w:rsid w:val="00001E2A"/>
    <w:rsid w:val="00002162"/>
    <w:rsid w:val="000022B4"/>
    <w:rsid w:val="00002505"/>
    <w:rsid w:val="00002656"/>
    <w:rsid w:val="0000286B"/>
    <w:rsid w:val="00002CD0"/>
    <w:rsid w:val="00002CF2"/>
    <w:rsid w:val="00002E47"/>
    <w:rsid w:val="00003022"/>
    <w:rsid w:val="0000302B"/>
    <w:rsid w:val="0000322D"/>
    <w:rsid w:val="000037CE"/>
    <w:rsid w:val="000039E6"/>
    <w:rsid w:val="00004596"/>
    <w:rsid w:val="00004B1A"/>
    <w:rsid w:val="00004B6F"/>
    <w:rsid w:val="00004E8B"/>
    <w:rsid w:val="000051A4"/>
    <w:rsid w:val="000052A7"/>
    <w:rsid w:val="000057E5"/>
    <w:rsid w:val="0000580E"/>
    <w:rsid w:val="00005C3C"/>
    <w:rsid w:val="00005E9C"/>
    <w:rsid w:val="00005EF0"/>
    <w:rsid w:val="00006595"/>
    <w:rsid w:val="00006695"/>
    <w:rsid w:val="00006950"/>
    <w:rsid w:val="00006C03"/>
    <w:rsid w:val="00006D13"/>
    <w:rsid w:val="00006F47"/>
    <w:rsid w:val="00007136"/>
    <w:rsid w:val="000073A2"/>
    <w:rsid w:val="000073A7"/>
    <w:rsid w:val="00007466"/>
    <w:rsid w:val="0000797D"/>
    <w:rsid w:val="00007AFA"/>
    <w:rsid w:val="00011067"/>
    <w:rsid w:val="00011A05"/>
    <w:rsid w:val="00011B49"/>
    <w:rsid w:val="00011D8D"/>
    <w:rsid w:val="00011F67"/>
    <w:rsid w:val="000126F2"/>
    <w:rsid w:val="00012731"/>
    <w:rsid w:val="00012A99"/>
    <w:rsid w:val="00012C84"/>
    <w:rsid w:val="00012CAE"/>
    <w:rsid w:val="00012FF0"/>
    <w:rsid w:val="000130C0"/>
    <w:rsid w:val="000133ED"/>
    <w:rsid w:val="000145C6"/>
    <w:rsid w:val="00014636"/>
    <w:rsid w:val="00014897"/>
    <w:rsid w:val="000148AB"/>
    <w:rsid w:val="00014E41"/>
    <w:rsid w:val="00015049"/>
    <w:rsid w:val="0001618C"/>
    <w:rsid w:val="0001664E"/>
    <w:rsid w:val="00016AF9"/>
    <w:rsid w:val="00016E21"/>
    <w:rsid w:val="0001742C"/>
    <w:rsid w:val="000175D6"/>
    <w:rsid w:val="000177DE"/>
    <w:rsid w:val="00017C96"/>
    <w:rsid w:val="00017D4B"/>
    <w:rsid w:val="000202D5"/>
    <w:rsid w:val="0002070C"/>
    <w:rsid w:val="00020733"/>
    <w:rsid w:val="0002144F"/>
    <w:rsid w:val="0002155A"/>
    <w:rsid w:val="000218A7"/>
    <w:rsid w:val="00021C65"/>
    <w:rsid w:val="00021DCA"/>
    <w:rsid w:val="000221FF"/>
    <w:rsid w:val="00022E4A"/>
    <w:rsid w:val="00022ED9"/>
    <w:rsid w:val="00022F1E"/>
    <w:rsid w:val="000232E9"/>
    <w:rsid w:val="00023633"/>
    <w:rsid w:val="00023BBE"/>
    <w:rsid w:val="00023FF7"/>
    <w:rsid w:val="0002457B"/>
    <w:rsid w:val="000247B9"/>
    <w:rsid w:val="000248BA"/>
    <w:rsid w:val="00024B95"/>
    <w:rsid w:val="00024EA7"/>
    <w:rsid w:val="00025729"/>
    <w:rsid w:val="00025ABC"/>
    <w:rsid w:val="00025C30"/>
    <w:rsid w:val="00025D27"/>
    <w:rsid w:val="0002630C"/>
    <w:rsid w:val="00026B25"/>
    <w:rsid w:val="00026D1F"/>
    <w:rsid w:val="00026FFC"/>
    <w:rsid w:val="0002714F"/>
    <w:rsid w:val="00027287"/>
    <w:rsid w:val="00027995"/>
    <w:rsid w:val="00027FD8"/>
    <w:rsid w:val="000302B3"/>
    <w:rsid w:val="000307A4"/>
    <w:rsid w:val="0003081C"/>
    <w:rsid w:val="00030C81"/>
    <w:rsid w:val="00030CB5"/>
    <w:rsid w:val="00030EB4"/>
    <w:rsid w:val="0003120D"/>
    <w:rsid w:val="0003135C"/>
    <w:rsid w:val="00031937"/>
    <w:rsid w:val="00031975"/>
    <w:rsid w:val="00031F04"/>
    <w:rsid w:val="0003225A"/>
    <w:rsid w:val="0003227F"/>
    <w:rsid w:val="000322FC"/>
    <w:rsid w:val="00032302"/>
    <w:rsid w:val="0003230C"/>
    <w:rsid w:val="000325FF"/>
    <w:rsid w:val="0003261B"/>
    <w:rsid w:val="00032F89"/>
    <w:rsid w:val="000330ED"/>
    <w:rsid w:val="00033630"/>
    <w:rsid w:val="0003365B"/>
    <w:rsid w:val="00033787"/>
    <w:rsid w:val="00033919"/>
    <w:rsid w:val="00033C4B"/>
    <w:rsid w:val="00034093"/>
    <w:rsid w:val="000343AF"/>
    <w:rsid w:val="0003446A"/>
    <w:rsid w:val="00034479"/>
    <w:rsid w:val="00034FCB"/>
    <w:rsid w:val="00034FF4"/>
    <w:rsid w:val="00034FFD"/>
    <w:rsid w:val="00035938"/>
    <w:rsid w:val="00035D88"/>
    <w:rsid w:val="00036041"/>
    <w:rsid w:val="000367E8"/>
    <w:rsid w:val="00036861"/>
    <w:rsid w:val="0003694B"/>
    <w:rsid w:val="00036B51"/>
    <w:rsid w:val="00037248"/>
    <w:rsid w:val="000374CC"/>
    <w:rsid w:val="0003760A"/>
    <w:rsid w:val="00037DFF"/>
    <w:rsid w:val="00037EE0"/>
    <w:rsid w:val="00040CE1"/>
    <w:rsid w:val="00040FF1"/>
    <w:rsid w:val="00041061"/>
    <w:rsid w:val="0004178E"/>
    <w:rsid w:val="0004183E"/>
    <w:rsid w:val="00041968"/>
    <w:rsid w:val="00041996"/>
    <w:rsid w:val="00041ACF"/>
    <w:rsid w:val="0004229D"/>
    <w:rsid w:val="00042381"/>
    <w:rsid w:val="000428DA"/>
    <w:rsid w:val="000429B0"/>
    <w:rsid w:val="00042DC3"/>
    <w:rsid w:val="000433EA"/>
    <w:rsid w:val="000433F7"/>
    <w:rsid w:val="00043C75"/>
    <w:rsid w:val="00043D7C"/>
    <w:rsid w:val="0004405F"/>
    <w:rsid w:val="00044467"/>
    <w:rsid w:val="0004487B"/>
    <w:rsid w:val="000449B6"/>
    <w:rsid w:val="0004547F"/>
    <w:rsid w:val="00045544"/>
    <w:rsid w:val="00045758"/>
    <w:rsid w:val="0004599F"/>
    <w:rsid w:val="00045AD0"/>
    <w:rsid w:val="00045FB4"/>
    <w:rsid w:val="00046014"/>
    <w:rsid w:val="0004635B"/>
    <w:rsid w:val="000466E8"/>
    <w:rsid w:val="00046B4F"/>
    <w:rsid w:val="00046C33"/>
    <w:rsid w:val="00046EF8"/>
    <w:rsid w:val="0004758A"/>
    <w:rsid w:val="000479B8"/>
    <w:rsid w:val="00047A8C"/>
    <w:rsid w:val="00047AE1"/>
    <w:rsid w:val="00047B16"/>
    <w:rsid w:val="00050693"/>
    <w:rsid w:val="00050748"/>
    <w:rsid w:val="00050854"/>
    <w:rsid w:val="00050C2E"/>
    <w:rsid w:val="00050CEE"/>
    <w:rsid w:val="00050D52"/>
    <w:rsid w:val="0005109F"/>
    <w:rsid w:val="0005167B"/>
    <w:rsid w:val="0005187F"/>
    <w:rsid w:val="000519EB"/>
    <w:rsid w:val="000519FD"/>
    <w:rsid w:val="00051B88"/>
    <w:rsid w:val="00051B9C"/>
    <w:rsid w:val="00051E5A"/>
    <w:rsid w:val="00051FE6"/>
    <w:rsid w:val="00052268"/>
    <w:rsid w:val="0005288F"/>
    <w:rsid w:val="00052B74"/>
    <w:rsid w:val="00052D77"/>
    <w:rsid w:val="00052E76"/>
    <w:rsid w:val="00053015"/>
    <w:rsid w:val="0005302B"/>
    <w:rsid w:val="000531DA"/>
    <w:rsid w:val="00053569"/>
    <w:rsid w:val="00053AD1"/>
    <w:rsid w:val="00053C27"/>
    <w:rsid w:val="00054202"/>
    <w:rsid w:val="00054674"/>
    <w:rsid w:val="000548B9"/>
    <w:rsid w:val="00054EA6"/>
    <w:rsid w:val="00054FDF"/>
    <w:rsid w:val="00055CFA"/>
    <w:rsid w:val="00056566"/>
    <w:rsid w:val="000565FD"/>
    <w:rsid w:val="00056A79"/>
    <w:rsid w:val="00056C9A"/>
    <w:rsid w:val="00056E4F"/>
    <w:rsid w:val="00056E65"/>
    <w:rsid w:val="00056FEA"/>
    <w:rsid w:val="00057340"/>
    <w:rsid w:val="00057574"/>
    <w:rsid w:val="0005760A"/>
    <w:rsid w:val="000577AC"/>
    <w:rsid w:val="00057AEC"/>
    <w:rsid w:val="00057BCC"/>
    <w:rsid w:val="00057DF9"/>
    <w:rsid w:val="0006001F"/>
    <w:rsid w:val="000607A9"/>
    <w:rsid w:val="00060CF8"/>
    <w:rsid w:val="00061611"/>
    <w:rsid w:val="00061666"/>
    <w:rsid w:val="0006173A"/>
    <w:rsid w:val="000617F8"/>
    <w:rsid w:val="00061C85"/>
    <w:rsid w:val="00061FA5"/>
    <w:rsid w:val="00062070"/>
    <w:rsid w:val="000620E8"/>
    <w:rsid w:val="0006268C"/>
    <w:rsid w:val="000628DE"/>
    <w:rsid w:val="0006298E"/>
    <w:rsid w:val="000635E0"/>
    <w:rsid w:val="000636B7"/>
    <w:rsid w:val="00063757"/>
    <w:rsid w:val="00063E84"/>
    <w:rsid w:val="00063EA6"/>
    <w:rsid w:val="00064770"/>
    <w:rsid w:val="00064B6C"/>
    <w:rsid w:val="00064BE3"/>
    <w:rsid w:val="00064D88"/>
    <w:rsid w:val="00064D93"/>
    <w:rsid w:val="00065982"/>
    <w:rsid w:val="00065BCE"/>
    <w:rsid w:val="00065D30"/>
    <w:rsid w:val="00065F38"/>
    <w:rsid w:val="000661AF"/>
    <w:rsid w:val="00066325"/>
    <w:rsid w:val="00066455"/>
    <w:rsid w:val="00066670"/>
    <w:rsid w:val="00066A21"/>
    <w:rsid w:val="00066C29"/>
    <w:rsid w:val="00066EAC"/>
    <w:rsid w:val="00067106"/>
    <w:rsid w:val="00067406"/>
    <w:rsid w:val="00067546"/>
    <w:rsid w:val="000677A9"/>
    <w:rsid w:val="0007021A"/>
    <w:rsid w:val="00070298"/>
    <w:rsid w:val="000706A8"/>
    <w:rsid w:val="000708AE"/>
    <w:rsid w:val="000709EB"/>
    <w:rsid w:val="00070C98"/>
    <w:rsid w:val="0007123C"/>
    <w:rsid w:val="00071380"/>
    <w:rsid w:val="0007156D"/>
    <w:rsid w:val="00071A67"/>
    <w:rsid w:val="00071D11"/>
    <w:rsid w:val="000720BE"/>
    <w:rsid w:val="0007218C"/>
    <w:rsid w:val="000722AD"/>
    <w:rsid w:val="000723A9"/>
    <w:rsid w:val="000725B1"/>
    <w:rsid w:val="00072A67"/>
    <w:rsid w:val="00073656"/>
    <w:rsid w:val="000737AA"/>
    <w:rsid w:val="00073DDA"/>
    <w:rsid w:val="00073E1A"/>
    <w:rsid w:val="00073F41"/>
    <w:rsid w:val="00073FBF"/>
    <w:rsid w:val="000741D7"/>
    <w:rsid w:val="00074201"/>
    <w:rsid w:val="0007428E"/>
    <w:rsid w:val="0007442F"/>
    <w:rsid w:val="00074E76"/>
    <w:rsid w:val="00074F58"/>
    <w:rsid w:val="0007533A"/>
    <w:rsid w:val="0007541B"/>
    <w:rsid w:val="00075540"/>
    <w:rsid w:val="0007577E"/>
    <w:rsid w:val="00075830"/>
    <w:rsid w:val="00075E81"/>
    <w:rsid w:val="00075ED7"/>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BD"/>
    <w:rsid w:val="0008329C"/>
    <w:rsid w:val="00083357"/>
    <w:rsid w:val="00083740"/>
    <w:rsid w:val="00083827"/>
    <w:rsid w:val="00083A6A"/>
    <w:rsid w:val="00083C9B"/>
    <w:rsid w:val="00083DAF"/>
    <w:rsid w:val="000846CD"/>
    <w:rsid w:val="0008483C"/>
    <w:rsid w:val="00085D98"/>
    <w:rsid w:val="00085DCE"/>
    <w:rsid w:val="00085E9C"/>
    <w:rsid w:val="00085EBB"/>
    <w:rsid w:val="0008655D"/>
    <w:rsid w:val="0008660B"/>
    <w:rsid w:val="0008662B"/>
    <w:rsid w:val="00086967"/>
    <w:rsid w:val="00087459"/>
    <w:rsid w:val="000878B9"/>
    <w:rsid w:val="00087EB0"/>
    <w:rsid w:val="000903A7"/>
    <w:rsid w:val="000903AE"/>
    <w:rsid w:val="00090A9B"/>
    <w:rsid w:val="00090B92"/>
    <w:rsid w:val="00090C0A"/>
    <w:rsid w:val="00090C9B"/>
    <w:rsid w:val="00090DFF"/>
    <w:rsid w:val="00090E16"/>
    <w:rsid w:val="00090E98"/>
    <w:rsid w:val="00090FA3"/>
    <w:rsid w:val="000910B8"/>
    <w:rsid w:val="00091755"/>
    <w:rsid w:val="00091954"/>
    <w:rsid w:val="000919A6"/>
    <w:rsid w:val="00091AC8"/>
    <w:rsid w:val="00091CDD"/>
    <w:rsid w:val="00091E7A"/>
    <w:rsid w:val="00091E83"/>
    <w:rsid w:val="00091EBF"/>
    <w:rsid w:val="000921E8"/>
    <w:rsid w:val="0009240C"/>
    <w:rsid w:val="0009242B"/>
    <w:rsid w:val="000929FB"/>
    <w:rsid w:val="00092DCA"/>
    <w:rsid w:val="00092E02"/>
    <w:rsid w:val="00092E70"/>
    <w:rsid w:val="0009311F"/>
    <w:rsid w:val="000932EC"/>
    <w:rsid w:val="000936D9"/>
    <w:rsid w:val="00093798"/>
    <w:rsid w:val="000938B8"/>
    <w:rsid w:val="00093D0A"/>
    <w:rsid w:val="00093DE6"/>
    <w:rsid w:val="00094015"/>
    <w:rsid w:val="000944AA"/>
    <w:rsid w:val="000944F4"/>
    <w:rsid w:val="000946BD"/>
    <w:rsid w:val="000953FB"/>
    <w:rsid w:val="00095989"/>
    <w:rsid w:val="00095ABD"/>
    <w:rsid w:val="00095C92"/>
    <w:rsid w:val="00095D94"/>
    <w:rsid w:val="00096208"/>
    <w:rsid w:val="00096330"/>
    <w:rsid w:val="00096784"/>
    <w:rsid w:val="000967E6"/>
    <w:rsid w:val="00096A72"/>
    <w:rsid w:val="00096BFF"/>
    <w:rsid w:val="00096F2C"/>
    <w:rsid w:val="000970E9"/>
    <w:rsid w:val="00097547"/>
    <w:rsid w:val="00097696"/>
    <w:rsid w:val="0009777A"/>
    <w:rsid w:val="000979E5"/>
    <w:rsid w:val="00097A8A"/>
    <w:rsid w:val="00097BDB"/>
    <w:rsid w:val="00097CC1"/>
    <w:rsid w:val="00097E94"/>
    <w:rsid w:val="000A0040"/>
    <w:rsid w:val="000A00F6"/>
    <w:rsid w:val="000A0321"/>
    <w:rsid w:val="000A05D6"/>
    <w:rsid w:val="000A0623"/>
    <w:rsid w:val="000A0669"/>
    <w:rsid w:val="000A081B"/>
    <w:rsid w:val="000A0992"/>
    <w:rsid w:val="000A0A11"/>
    <w:rsid w:val="000A0A9C"/>
    <w:rsid w:val="000A0AE4"/>
    <w:rsid w:val="000A0D44"/>
    <w:rsid w:val="000A142C"/>
    <w:rsid w:val="000A14C8"/>
    <w:rsid w:val="000A17EC"/>
    <w:rsid w:val="000A1894"/>
    <w:rsid w:val="000A1B56"/>
    <w:rsid w:val="000A205C"/>
    <w:rsid w:val="000A2427"/>
    <w:rsid w:val="000A281F"/>
    <w:rsid w:val="000A29A7"/>
    <w:rsid w:val="000A312B"/>
    <w:rsid w:val="000A31C4"/>
    <w:rsid w:val="000A340C"/>
    <w:rsid w:val="000A352B"/>
    <w:rsid w:val="000A35A9"/>
    <w:rsid w:val="000A382F"/>
    <w:rsid w:val="000A3A63"/>
    <w:rsid w:val="000A3B8C"/>
    <w:rsid w:val="000A3CCE"/>
    <w:rsid w:val="000A4140"/>
    <w:rsid w:val="000A52B1"/>
    <w:rsid w:val="000A55C5"/>
    <w:rsid w:val="000A56BC"/>
    <w:rsid w:val="000A5AAF"/>
    <w:rsid w:val="000A5ADD"/>
    <w:rsid w:val="000A5BF0"/>
    <w:rsid w:val="000A6394"/>
    <w:rsid w:val="000A6461"/>
    <w:rsid w:val="000A6836"/>
    <w:rsid w:val="000A68A9"/>
    <w:rsid w:val="000A68D7"/>
    <w:rsid w:val="000A68E7"/>
    <w:rsid w:val="000A69F6"/>
    <w:rsid w:val="000A6B09"/>
    <w:rsid w:val="000A6B7E"/>
    <w:rsid w:val="000A6D2C"/>
    <w:rsid w:val="000A7200"/>
    <w:rsid w:val="000A7496"/>
    <w:rsid w:val="000A74E7"/>
    <w:rsid w:val="000A7D10"/>
    <w:rsid w:val="000B0AEC"/>
    <w:rsid w:val="000B0BAB"/>
    <w:rsid w:val="000B0D98"/>
    <w:rsid w:val="000B0F9E"/>
    <w:rsid w:val="000B1508"/>
    <w:rsid w:val="000B159E"/>
    <w:rsid w:val="000B17C7"/>
    <w:rsid w:val="000B1CF6"/>
    <w:rsid w:val="000B25EF"/>
    <w:rsid w:val="000B268C"/>
    <w:rsid w:val="000B26EE"/>
    <w:rsid w:val="000B28C3"/>
    <w:rsid w:val="000B28F5"/>
    <w:rsid w:val="000B337D"/>
    <w:rsid w:val="000B341E"/>
    <w:rsid w:val="000B4280"/>
    <w:rsid w:val="000B4497"/>
    <w:rsid w:val="000B455F"/>
    <w:rsid w:val="000B479D"/>
    <w:rsid w:val="000B4CB0"/>
    <w:rsid w:val="000B4DA0"/>
    <w:rsid w:val="000B4F69"/>
    <w:rsid w:val="000B4FBB"/>
    <w:rsid w:val="000B4FBD"/>
    <w:rsid w:val="000B51A7"/>
    <w:rsid w:val="000B5703"/>
    <w:rsid w:val="000B58C7"/>
    <w:rsid w:val="000B5ED8"/>
    <w:rsid w:val="000B6290"/>
    <w:rsid w:val="000B62C1"/>
    <w:rsid w:val="000B6464"/>
    <w:rsid w:val="000B6828"/>
    <w:rsid w:val="000B6FD8"/>
    <w:rsid w:val="000B6FE3"/>
    <w:rsid w:val="000B7145"/>
    <w:rsid w:val="000B76F7"/>
    <w:rsid w:val="000B7D8E"/>
    <w:rsid w:val="000C00D8"/>
    <w:rsid w:val="000C018A"/>
    <w:rsid w:val="000C038A"/>
    <w:rsid w:val="000C0CF2"/>
    <w:rsid w:val="000C0E5D"/>
    <w:rsid w:val="000C11E1"/>
    <w:rsid w:val="000C14E5"/>
    <w:rsid w:val="000C16FD"/>
    <w:rsid w:val="000C1914"/>
    <w:rsid w:val="000C1E92"/>
    <w:rsid w:val="000C2602"/>
    <w:rsid w:val="000C2716"/>
    <w:rsid w:val="000C2778"/>
    <w:rsid w:val="000C2AE1"/>
    <w:rsid w:val="000C2E56"/>
    <w:rsid w:val="000C2EC5"/>
    <w:rsid w:val="000C2ECC"/>
    <w:rsid w:val="000C306A"/>
    <w:rsid w:val="000C3926"/>
    <w:rsid w:val="000C3BDE"/>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C14"/>
    <w:rsid w:val="000D03E0"/>
    <w:rsid w:val="000D0427"/>
    <w:rsid w:val="000D04CA"/>
    <w:rsid w:val="000D0604"/>
    <w:rsid w:val="000D0659"/>
    <w:rsid w:val="000D0873"/>
    <w:rsid w:val="000D0BE1"/>
    <w:rsid w:val="000D1268"/>
    <w:rsid w:val="000D1356"/>
    <w:rsid w:val="000D1AD2"/>
    <w:rsid w:val="000D1C2E"/>
    <w:rsid w:val="000D1ECD"/>
    <w:rsid w:val="000D21FB"/>
    <w:rsid w:val="000D2591"/>
    <w:rsid w:val="000D28A0"/>
    <w:rsid w:val="000D28C9"/>
    <w:rsid w:val="000D29C6"/>
    <w:rsid w:val="000D2CA9"/>
    <w:rsid w:val="000D3223"/>
    <w:rsid w:val="000D3A6E"/>
    <w:rsid w:val="000D3B1A"/>
    <w:rsid w:val="000D3C8E"/>
    <w:rsid w:val="000D4001"/>
    <w:rsid w:val="000D43BB"/>
    <w:rsid w:val="000D44CE"/>
    <w:rsid w:val="000D486C"/>
    <w:rsid w:val="000D4C30"/>
    <w:rsid w:val="000D5123"/>
    <w:rsid w:val="000D5177"/>
    <w:rsid w:val="000D538B"/>
    <w:rsid w:val="000D560C"/>
    <w:rsid w:val="000D5799"/>
    <w:rsid w:val="000D5CAC"/>
    <w:rsid w:val="000D5F35"/>
    <w:rsid w:val="000D622F"/>
    <w:rsid w:val="000D63D3"/>
    <w:rsid w:val="000D65D8"/>
    <w:rsid w:val="000D6B97"/>
    <w:rsid w:val="000D6FEA"/>
    <w:rsid w:val="000D7460"/>
    <w:rsid w:val="000D7548"/>
    <w:rsid w:val="000D758F"/>
    <w:rsid w:val="000D75DB"/>
    <w:rsid w:val="000D76FF"/>
    <w:rsid w:val="000D7803"/>
    <w:rsid w:val="000E0D76"/>
    <w:rsid w:val="000E139D"/>
    <w:rsid w:val="000E1494"/>
    <w:rsid w:val="000E1C57"/>
    <w:rsid w:val="000E1E2C"/>
    <w:rsid w:val="000E1FCE"/>
    <w:rsid w:val="000E20C8"/>
    <w:rsid w:val="000E2120"/>
    <w:rsid w:val="000E2132"/>
    <w:rsid w:val="000E24A4"/>
    <w:rsid w:val="000E3138"/>
    <w:rsid w:val="000E319A"/>
    <w:rsid w:val="000E3405"/>
    <w:rsid w:val="000E34B5"/>
    <w:rsid w:val="000E3862"/>
    <w:rsid w:val="000E3864"/>
    <w:rsid w:val="000E3DD8"/>
    <w:rsid w:val="000E3DEC"/>
    <w:rsid w:val="000E4042"/>
    <w:rsid w:val="000E42FB"/>
    <w:rsid w:val="000E46A7"/>
    <w:rsid w:val="000E4A05"/>
    <w:rsid w:val="000E50A9"/>
    <w:rsid w:val="000E51C8"/>
    <w:rsid w:val="000E5512"/>
    <w:rsid w:val="000E5A3B"/>
    <w:rsid w:val="000E6129"/>
    <w:rsid w:val="000E6160"/>
    <w:rsid w:val="000E6166"/>
    <w:rsid w:val="000E61FA"/>
    <w:rsid w:val="000E631A"/>
    <w:rsid w:val="000E6598"/>
    <w:rsid w:val="000E6C12"/>
    <w:rsid w:val="000E6E70"/>
    <w:rsid w:val="000E73F7"/>
    <w:rsid w:val="000E75AE"/>
    <w:rsid w:val="000E7BC8"/>
    <w:rsid w:val="000E7D1F"/>
    <w:rsid w:val="000E7D54"/>
    <w:rsid w:val="000E7DE5"/>
    <w:rsid w:val="000E7E97"/>
    <w:rsid w:val="000E7F56"/>
    <w:rsid w:val="000F016E"/>
    <w:rsid w:val="000F0834"/>
    <w:rsid w:val="000F1312"/>
    <w:rsid w:val="000F141A"/>
    <w:rsid w:val="000F1647"/>
    <w:rsid w:val="000F1D84"/>
    <w:rsid w:val="000F237C"/>
    <w:rsid w:val="000F2722"/>
    <w:rsid w:val="000F2A71"/>
    <w:rsid w:val="000F2FE6"/>
    <w:rsid w:val="000F3799"/>
    <w:rsid w:val="000F3C1D"/>
    <w:rsid w:val="000F3C74"/>
    <w:rsid w:val="000F3E52"/>
    <w:rsid w:val="000F3FF5"/>
    <w:rsid w:val="000F41C2"/>
    <w:rsid w:val="000F442D"/>
    <w:rsid w:val="000F4637"/>
    <w:rsid w:val="000F46B5"/>
    <w:rsid w:val="000F484D"/>
    <w:rsid w:val="000F4B70"/>
    <w:rsid w:val="000F4DA0"/>
    <w:rsid w:val="000F4F59"/>
    <w:rsid w:val="000F522D"/>
    <w:rsid w:val="000F53BC"/>
    <w:rsid w:val="000F5F87"/>
    <w:rsid w:val="000F6304"/>
    <w:rsid w:val="000F6479"/>
    <w:rsid w:val="000F76CF"/>
    <w:rsid w:val="000F7820"/>
    <w:rsid w:val="000F78CE"/>
    <w:rsid w:val="000F7907"/>
    <w:rsid w:val="000F7935"/>
    <w:rsid w:val="00100222"/>
    <w:rsid w:val="0010086F"/>
    <w:rsid w:val="00100980"/>
    <w:rsid w:val="001009F7"/>
    <w:rsid w:val="00100CE8"/>
    <w:rsid w:val="00101100"/>
    <w:rsid w:val="00101546"/>
    <w:rsid w:val="001015C3"/>
    <w:rsid w:val="00101F18"/>
    <w:rsid w:val="001020CE"/>
    <w:rsid w:val="00102238"/>
    <w:rsid w:val="00102244"/>
    <w:rsid w:val="001022E2"/>
    <w:rsid w:val="00102301"/>
    <w:rsid w:val="00102517"/>
    <w:rsid w:val="001025AB"/>
    <w:rsid w:val="001025B3"/>
    <w:rsid w:val="001028FB"/>
    <w:rsid w:val="00102973"/>
    <w:rsid w:val="00102ADE"/>
    <w:rsid w:val="001030EF"/>
    <w:rsid w:val="001032AD"/>
    <w:rsid w:val="00103637"/>
    <w:rsid w:val="001037FC"/>
    <w:rsid w:val="00104AF3"/>
    <w:rsid w:val="001050FF"/>
    <w:rsid w:val="00105442"/>
    <w:rsid w:val="00105643"/>
    <w:rsid w:val="00105CD6"/>
    <w:rsid w:val="00105D3A"/>
    <w:rsid w:val="00105D5A"/>
    <w:rsid w:val="00105F81"/>
    <w:rsid w:val="00106246"/>
    <w:rsid w:val="00106EF1"/>
    <w:rsid w:val="00106F1C"/>
    <w:rsid w:val="00107150"/>
    <w:rsid w:val="001075C6"/>
    <w:rsid w:val="001078CD"/>
    <w:rsid w:val="00107F4C"/>
    <w:rsid w:val="00107FB9"/>
    <w:rsid w:val="001103A5"/>
    <w:rsid w:val="0011052C"/>
    <w:rsid w:val="00110660"/>
    <w:rsid w:val="00110AAC"/>
    <w:rsid w:val="00110AE2"/>
    <w:rsid w:val="00110E30"/>
    <w:rsid w:val="00110F16"/>
    <w:rsid w:val="001110A4"/>
    <w:rsid w:val="0011110D"/>
    <w:rsid w:val="00111277"/>
    <w:rsid w:val="00111479"/>
    <w:rsid w:val="0011151E"/>
    <w:rsid w:val="00111A07"/>
    <w:rsid w:val="00111A29"/>
    <w:rsid w:val="00111EBA"/>
    <w:rsid w:val="00111FA4"/>
    <w:rsid w:val="0011203E"/>
    <w:rsid w:val="0011310F"/>
    <w:rsid w:val="00113243"/>
    <w:rsid w:val="001138A9"/>
    <w:rsid w:val="00113D8B"/>
    <w:rsid w:val="00113E7D"/>
    <w:rsid w:val="001140AC"/>
    <w:rsid w:val="00114846"/>
    <w:rsid w:val="00114ED9"/>
    <w:rsid w:val="00114F93"/>
    <w:rsid w:val="00115215"/>
    <w:rsid w:val="00115245"/>
    <w:rsid w:val="00115292"/>
    <w:rsid w:val="001155E7"/>
    <w:rsid w:val="00115820"/>
    <w:rsid w:val="0011587E"/>
    <w:rsid w:val="00115A2F"/>
    <w:rsid w:val="00115E8F"/>
    <w:rsid w:val="001161C2"/>
    <w:rsid w:val="00116BA8"/>
    <w:rsid w:val="00116EB7"/>
    <w:rsid w:val="00116F1E"/>
    <w:rsid w:val="00116F71"/>
    <w:rsid w:val="00117794"/>
    <w:rsid w:val="00117AAF"/>
    <w:rsid w:val="00117BB9"/>
    <w:rsid w:val="00117CD3"/>
    <w:rsid w:val="001201C5"/>
    <w:rsid w:val="00120280"/>
    <w:rsid w:val="00120284"/>
    <w:rsid w:val="00120375"/>
    <w:rsid w:val="001207FC"/>
    <w:rsid w:val="00120F24"/>
    <w:rsid w:val="00120F82"/>
    <w:rsid w:val="00121012"/>
    <w:rsid w:val="00121673"/>
    <w:rsid w:val="001216D9"/>
    <w:rsid w:val="00122076"/>
    <w:rsid w:val="001228C3"/>
    <w:rsid w:val="00122A46"/>
    <w:rsid w:val="00122FA6"/>
    <w:rsid w:val="00122FFD"/>
    <w:rsid w:val="0012361E"/>
    <w:rsid w:val="00123A88"/>
    <w:rsid w:val="00123B82"/>
    <w:rsid w:val="00123FBA"/>
    <w:rsid w:val="0012417B"/>
    <w:rsid w:val="00124405"/>
    <w:rsid w:val="00124A8F"/>
    <w:rsid w:val="00124B26"/>
    <w:rsid w:val="00124CB2"/>
    <w:rsid w:val="00124F20"/>
    <w:rsid w:val="001252EE"/>
    <w:rsid w:val="001257D8"/>
    <w:rsid w:val="00125AA7"/>
    <w:rsid w:val="00125AF4"/>
    <w:rsid w:val="00125CD3"/>
    <w:rsid w:val="00126EA7"/>
    <w:rsid w:val="00126FC5"/>
    <w:rsid w:val="00127CB6"/>
    <w:rsid w:val="00127E34"/>
    <w:rsid w:val="00130096"/>
    <w:rsid w:val="001300EE"/>
    <w:rsid w:val="0013026B"/>
    <w:rsid w:val="001304D7"/>
    <w:rsid w:val="00130664"/>
    <w:rsid w:val="00130DCF"/>
    <w:rsid w:val="00130FF8"/>
    <w:rsid w:val="001310B8"/>
    <w:rsid w:val="001315C0"/>
    <w:rsid w:val="00131789"/>
    <w:rsid w:val="001317DF"/>
    <w:rsid w:val="00131D03"/>
    <w:rsid w:val="00131D68"/>
    <w:rsid w:val="0013234A"/>
    <w:rsid w:val="001325D1"/>
    <w:rsid w:val="00132A1E"/>
    <w:rsid w:val="00132E91"/>
    <w:rsid w:val="0013324B"/>
    <w:rsid w:val="001332F0"/>
    <w:rsid w:val="001333E3"/>
    <w:rsid w:val="00133A8A"/>
    <w:rsid w:val="00133FD2"/>
    <w:rsid w:val="0013405D"/>
    <w:rsid w:val="00134316"/>
    <w:rsid w:val="001343E1"/>
    <w:rsid w:val="001344D4"/>
    <w:rsid w:val="00134668"/>
    <w:rsid w:val="001346CD"/>
    <w:rsid w:val="0013474B"/>
    <w:rsid w:val="001349A5"/>
    <w:rsid w:val="0013500A"/>
    <w:rsid w:val="001356E9"/>
    <w:rsid w:val="00135C8F"/>
    <w:rsid w:val="00136294"/>
    <w:rsid w:val="00136461"/>
    <w:rsid w:val="001366C9"/>
    <w:rsid w:val="001369F1"/>
    <w:rsid w:val="001369F3"/>
    <w:rsid w:val="00137145"/>
    <w:rsid w:val="00137351"/>
    <w:rsid w:val="00137726"/>
    <w:rsid w:val="00137805"/>
    <w:rsid w:val="001379ED"/>
    <w:rsid w:val="00137B04"/>
    <w:rsid w:val="00137D25"/>
    <w:rsid w:val="00140191"/>
    <w:rsid w:val="00140534"/>
    <w:rsid w:val="00140CAB"/>
    <w:rsid w:val="00140CFF"/>
    <w:rsid w:val="00140DB3"/>
    <w:rsid w:val="001410F3"/>
    <w:rsid w:val="001411EE"/>
    <w:rsid w:val="001419E1"/>
    <w:rsid w:val="00141C84"/>
    <w:rsid w:val="00141D23"/>
    <w:rsid w:val="00141E03"/>
    <w:rsid w:val="00141E57"/>
    <w:rsid w:val="00141FAB"/>
    <w:rsid w:val="00141FF2"/>
    <w:rsid w:val="001420D7"/>
    <w:rsid w:val="001424F8"/>
    <w:rsid w:val="001425A4"/>
    <w:rsid w:val="001427CF"/>
    <w:rsid w:val="00142820"/>
    <w:rsid w:val="001431F8"/>
    <w:rsid w:val="001432CD"/>
    <w:rsid w:val="001435C8"/>
    <w:rsid w:val="0014362A"/>
    <w:rsid w:val="00143649"/>
    <w:rsid w:val="0014368B"/>
    <w:rsid w:val="00143B19"/>
    <w:rsid w:val="00143B59"/>
    <w:rsid w:val="00143DF3"/>
    <w:rsid w:val="00143E42"/>
    <w:rsid w:val="00143FB9"/>
    <w:rsid w:val="00144156"/>
    <w:rsid w:val="001447AA"/>
    <w:rsid w:val="0014484A"/>
    <w:rsid w:val="001449CB"/>
    <w:rsid w:val="0014507A"/>
    <w:rsid w:val="00145186"/>
    <w:rsid w:val="00145281"/>
    <w:rsid w:val="0014546D"/>
    <w:rsid w:val="00145511"/>
    <w:rsid w:val="00145C50"/>
    <w:rsid w:val="00145D43"/>
    <w:rsid w:val="00145DDC"/>
    <w:rsid w:val="00145E67"/>
    <w:rsid w:val="00145F9A"/>
    <w:rsid w:val="00146B6B"/>
    <w:rsid w:val="001471C3"/>
    <w:rsid w:val="00147423"/>
    <w:rsid w:val="00147840"/>
    <w:rsid w:val="00147A1A"/>
    <w:rsid w:val="00147D53"/>
    <w:rsid w:val="00147E28"/>
    <w:rsid w:val="0015046E"/>
    <w:rsid w:val="001505D0"/>
    <w:rsid w:val="00150747"/>
    <w:rsid w:val="001509B9"/>
    <w:rsid w:val="00150B0A"/>
    <w:rsid w:val="00150C85"/>
    <w:rsid w:val="00150F41"/>
    <w:rsid w:val="00150FD0"/>
    <w:rsid w:val="001511BB"/>
    <w:rsid w:val="0015137E"/>
    <w:rsid w:val="00151579"/>
    <w:rsid w:val="001516A0"/>
    <w:rsid w:val="001519EA"/>
    <w:rsid w:val="00151B11"/>
    <w:rsid w:val="00151DFA"/>
    <w:rsid w:val="00152210"/>
    <w:rsid w:val="0015227B"/>
    <w:rsid w:val="0015262E"/>
    <w:rsid w:val="00152943"/>
    <w:rsid w:val="00152F15"/>
    <w:rsid w:val="00152F2C"/>
    <w:rsid w:val="00152FDA"/>
    <w:rsid w:val="0015312F"/>
    <w:rsid w:val="0015323C"/>
    <w:rsid w:val="001534F3"/>
    <w:rsid w:val="001535DB"/>
    <w:rsid w:val="00153AB2"/>
    <w:rsid w:val="00153FB2"/>
    <w:rsid w:val="00154859"/>
    <w:rsid w:val="00154B60"/>
    <w:rsid w:val="00154E13"/>
    <w:rsid w:val="0015510F"/>
    <w:rsid w:val="00155116"/>
    <w:rsid w:val="0015575C"/>
    <w:rsid w:val="001557EE"/>
    <w:rsid w:val="00155B21"/>
    <w:rsid w:val="00155BCD"/>
    <w:rsid w:val="0015629E"/>
    <w:rsid w:val="00156E35"/>
    <w:rsid w:val="00156F14"/>
    <w:rsid w:val="0015713D"/>
    <w:rsid w:val="001575C5"/>
    <w:rsid w:val="001601B6"/>
    <w:rsid w:val="00160648"/>
    <w:rsid w:val="0016078E"/>
    <w:rsid w:val="0016116D"/>
    <w:rsid w:val="00161562"/>
    <w:rsid w:val="00161801"/>
    <w:rsid w:val="0016188A"/>
    <w:rsid w:val="00161B69"/>
    <w:rsid w:val="00161F7B"/>
    <w:rsid w:val="0016206C"/>
    <w:rsid w:val="00162128"/>
    <w:rsid w:val="0016260A"/>
    <w:rsid w:val="001629AA"/>
    <w:rsid w:val="00162BEC"/>
    <w:rsid w:val="00162CE0"/>
    <w:rsid w:val="00162D02"/>
    <w:rsid w:val="00162EED"/>
    <w:rsid w:val="00162FCE"/>
    <w:rsid w:val="001637F0"/>
    <w:rsid w:val="00163954"/>
    <w:rsid w:val="00163A55"/>
    <w:rsid w:val="00163BDB"/>
    <w:rsid w:val="00163CFA"/>
    <w:rsid w:val="00163FA6"/>
    <w:rsid w:val="00163FEC"/>
    <w:rsid w:val="00164103"/>
    <w:rsid w:val="001642F2"/>
    <w:rsid w:val="0016476D"/>
    <w:rsid w:val="00164851"/>
    <w:rsid w:val="00164887"/>
    <w:rsid w:val="00164937"/>
    <w:rsid w:val="00165055"/>
    <w:rsid w:val="0016540C"/>
    <w:rsid w:val="00165596"/>
    <w:rsid w:val="001656F4"/>
    <w:rsid w:val="0016574E"/>
    <w:rsid w:val="001658FB"/>
    <w:rsid w:val="00165F3E"/>
    <w:rsid w:val="00166065"/>
    <w:rsid w:val="001663BF"/>
    <w:rsid w:val="00166497"/>
    <w:rsid w:val="00166D30"/>
    <w:rsid w:val="001670FC"/>
    <w:rsid w:val="0016757C"/>
    <w:rsid w:val="001676F5"/>
    <w:rsid w:val="0016771E"/>
    <w:rsid w:val="001677BD"/>
    <w:rsid w:val="00167D68"/>
    <w:rsid w:val="00167F58"/>
    <w:rsid w:val="0017006B"/>
    <w:rsid w:val="00170138"/>
    <w:rsid w:val="001703F9"/>
    <w:rsid w:val="0017097C"/>
    <w:rsid w:val="00170A25"/>
    <w:rsid w:val="00170EA6"/>
    <w:rsid w:val="00171265"/>
    <w:rsid w:val="0017158F"/>
    <w:rsid w:val="0017167A"/>
    <w:rsid w:val="00171DA9"/>
    <w:rsid w:val="00172069"/>
    <w:rsid w:val="00172390"/>
    <w:rsid w:val="00172531"/>
    <w:rsid w:val="001729B8"/>
    <w:rsid w:val="00172C9A"/>
    <w:rsid w:val="00173275"/>
    <w:rsid w:val="00173A27"/>
    <w:rsid w:val="00173A46"/>
    <w:rsid w:val="00173D55"/>
    <w:rsid w:val="00173DD3"/>
    <w:rsid w:val="00174029"/>
    <w:rsid w:val="00174210"/>
    <w:rsid w:val="001742FF"/>
    <w:rsid w:val="001744DA"/>
    <w:rsid w:val="001745E8"/>
    <w:rsid w:val="0017492E"/>
    <w:rsid w:val="00175081"/>
    <w:rsid w:val="001757A5"/>
    <w:rsid w:val="00175B34"/>
    <w:rsid w:val="00175FE2"/>
    <w:rsid w:val="0017606B"/>
    <w:rsid w:val="0017606E"/>
    <w:rsid w:val="0017612D"/>
    <w:rsid w:val="0017632F"/>
    <w:rsid w:val="00176822"/>
    <w:rsid w:val="00177213"/>
    <w:rsid w:val="001772A5"/>
    <w:rsid w:val="00177B6D"/>
    <w:rsid w:val="00177C2F"/>
    <w:rsid w:val="00177DB2"/>
    <w:rsid w:val="00180379"/>
    <w:rsid w:val="001810C6"/>
    <w:rsid w:val="0018111E"/>
    <w:rsid w:val="001816E5"/>
    <w:rsid w:val="00181C37"/>
    <w:rsid w:val="00181FD4"/>
    <w:rsid w:val="00182016"/>
    <w:rsid w:val="0018202B"/>
    <w:rsid w:val="0018213D"/>
    <w:rsid w:val="0018259F"/>
    <w:rsid w:val="0018269A"/>
    <w:rsid w:val="00182BAC"/>
    <w:rsid w:val="00182BEB"/>
    <w:rsid w:val="00182FB8"/>
    <w:rsid w:val="0018320C"/>
    <w:rsid w:val="00183319"/>
    <w:rsid w:val="001836D9"/>
    <w:rsid w:val="00183719"/>
    <w:rsid w:val="0018391E"/>
    <w:rsid w:val="001843AD"/>
    <w:rsid w:val="00184559"/>
    <w:rsid w:val="0018464C"/>
    <w:rsid w:val="001848E0"/>
    <w:rsid w:val="001848E4"/>
    <w:rsid w:val="00184C1A"/>
    <w:rsid w:val="00184FF0"/>
    <w:rsid w:val="001852F6"/>
    <w:rsid w:val="00185373"/>
    <w:rsid w:val="001854A4"/>
    <w:rsid w:val="001857AB"/>
    <w:rsid w:val="00185C1B"/>
    <w:rsid w:val="001860BA"/>
    <w:rsid w:val="0018633F"/>
    <w:rsid w:val="0018697C"/>
    <w:rsid w:val="00186B32"/>
    <w:rsid w:val="00186B93"/>
    <w:rsid w:val="001872A6"/>
    <w:rsid w:val="0018776E"/>
    <w:rsid w:val="00187C0E"/>
    <w:rsid w:val="00187E7F"/>
    <w:rsid w:val="001908DE"/>
    <w:rsid w:val="00190CD8"/>
    <w:rsid w:val="00191401"/>
    <w:rsid w:val="0019141E"/>
    <w:rsid w:val="00191560"/>
    <w:rsid w:val="0019196B"/>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4EF"/>
    <w:rsid w:val="00195580"/>
    <w:rsid w:val="00195AB5"/>
    <w:rsid w:val="00195E4A"/>
    <w:rsid w:val="0019616C"/>
    <w:rsid w:val="00196BDB"/>
    <w:rsid w:val="001970F4"/>
    <w:rsid w:val="00197234"/>
    <w:rsid w:val="0019725D"/>
    <w:rsid w:val="00197A69"/>
    <w:rsid w:val="00197AC7"/>
    <w:rsid w:val="00197BD6"/>
    <w:rsid w:val="00197EA8"/>
    <w:rsid w:val="001A0377"/>
    <w:rsid w:val="001A072D"/>
    <w:rsid w:val="001A07EA"/>
    <w:rsid w:val="001A0F7A"/>
    <w:rsid w:val="001A0F83"/>
    <w:rsid w:val="001A10AC"/>
    <w:rsid w:val="001A1347"/>
    <w:rsid w:val="001A137D"/>
    <w:rsid w:val="001A14AD"/>
    <w:rsid w:val="001A1561"/>
    <w:rsid w:val="001A1569"/>
    <w:rsid w:val="001A17FA"/>
    <w:rsid w:val="001A1877"/>
    <w:rsid w:val="001A1A30"/>
    <w:rsid w:val="001A1C38"/>
    <w:rsid w:val="001A1D2E"/>
    <w:rsid w:val="001A1E13"/>
    <w:rsid w:val="001A1E1C"/>
    <w:rsid w:val="001A27C3"/>
    <w:rsid w:val="001A29C5"/>
    <w:rsid w:val="001A2DC7"/>
    <w:rsid w:val="001A2F84"/>
    <w:rsid w:val="001A3006"/>
    <w:rsid w:val="001A3287"/>
    <w:rsid w:val="001A32D2"/>
    <w:rsid w:val="001A37D5"/>
    <w:rsid w:val="001A3C2E"/>
    <w:rsid w:val="001A3C8D"/>
    <w:rsid w:val="001A3CF6"/>
    <w:rsid w:val="001A3F77"/>
    <w:rsid w:val="001A40C7"/>
    <w:rsid w:val="001A4232"/>
    <w:rsid w:val="001A44E9"/>
    <w:rsid w:val="001A4696"/>
    <w:rsid w:val="001A47C9"/>
    <w:rsid w:val="001A4ADC"/>
    <w:rsid w:val="001A4B0E"/>
    <w:rsid w:val="001A4B45"/>
    <w:rsid w:val="001A4B83"/>
    <w:rsid w:val="001A4F0C"/>
    <w:rsid w:val="001A4FBC"/>
    <w:rsid w:val="001A56B1"/>
    <w:rsid w:val="001A5731"/>
    <w:rsid w:val="001A57FC"/>
    <w:rsid w:val="001A5917"/>
    <w:rsid w:val="001A59DA"/>
    <w:rsid w:val="001A5E45"/>
    <w:rsid w:val="001A6153"/>
    <w:rsid w:val="001A62EB"/>
    <w:rsid w:val="001A649F"/>
    <w:rsid w:val="001A64DB"/>
    <w:rsid w:val="001A6910"/>
    <w:rsid w:val="001A69AA"/>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D85"/>
    <w:rsid w:val="001B0F42"/>
    <w:rsid w:val="001B0FF1"/>
    <w:rsid w:val="001B128C"/>
    <w:rsid w:val="001B1376"/>
    <w:rsid w:val="001B1797"/>
    <w:rsid w:val="001B17FA"/>
    <w:rsid w:val="001B1EC8"/>
    <w:rsid w:val="001B1F03"/>
    <w:rsid w:val="001B1F42"/>
    <w:rsid w:val="001B20E2"/>
    <w:rsid w:val="001B25E6"/>
    <w:rsid w:val="001B282E"/>
    <w:rsid w:val="001B2AE0"/>
    <w:rsid w:val="001B3108"/>
    <w:rsid w:val="001B35E8"/>
    <w:rsid w:val="001B3796"/>
    <w:rsid w:val="001B3A64"/>
    <w:rsid w:val="001B3A9F"/>
    <w:rsid w:val="001B3D01"/>
    <w:rsid w:val="001B3D74"/>
    <w:rsid w:val="001B3DCF"/>
    <w:rsid w:val="001B412D"/>
    <w:rsid w:val="001B493F"/>
    <w:rsid w:val="001B4987"/>
    <w:rsid w:val="001B4A05"/>
    <w:rsid w:val="001B4CBB"/>
    <w:rsid w:val="001B4E42"/>
    <w:rsid w:val="001B50EA"/>
    <w:rsid w:val="001B53BF"/>
    <w:rsid w:val="001B53DD"/>
    <w:rsid w:val="001B5B9A"/>
    <w:rsid w:val="001B6058"/>
    <w:rsid w:val="001B63AA"/>
    <w:rsid w:val="001B6623"/>
    <w:rsid w:val="001B663E"/>
    <w:rsid w:val="001B6712"/>
    <w:rsid w:val="001B672C"/>
    <w:rsid w:val="001B68C1"/>
    <w:rsid w:val="001B76C3"/>
    <w:rsid w:val="001B7728"/>
    <w:rsid w:val="001B77D1"/>
    <w:rsid w:val="001B7BDA"/>
    <w:rsid w:val="001C0498"/>
    <w:rsid w:val="001C0692"/>
    <w:rsid w:val="001C0A3C"/>
    <w:rsid w:val="001C0A43"/>
    <w:rsid w:val="001C1382"/>
    <w:rsid w:val="001C17EE"/>
    <w:rsid w:val="001C1BC2"/>
    <w:rsid w:val="001C21C7"/>
    <w:rsid w:val="001C2239"/>
    <w:rsid w:val="001C2396"/>
    <w:rsid w:val="001C2599"/>
    <w:rsid w:val="001C353C"/>
    <w:rsid w:val="001C36DA"/>
    <w:rsid w:val="001C377C"/>
    <w:rsid w:val="001C3BE8"/>
    <w:rsid w:val="001C3C09"/>
    <w:rsid w:val="001C3CA7"/>
    <w:rsid w:val="001C416B"/>
    <w:rsid w:val="001C4406"/>
    <w:rsid w:val="001C49B3"/>
    <w:rsid w:val="001C4AEF"/>
    <w:rsid w:val="001C5124"/>
    <w:rsid w:val="001C5250"/>
    <w:rsid w:val="001C567D"/>
    <w:rsid w:val="001C57FF"/>
    <w:rsid w:val="001C5C22"/>
    <w:rsid w:val="001C5F72"/>
    <w:rsid w:val="001C60CB"/>
    <w:rsid w:val="001C64D1"/>
    <w:rsid w:val="001C69F4"/>
    <w:rsid w:val="001C6BE6"/>
    <w:rsid w:val="001C7024"/>
    <w:rsid w:val="001C77BD"/>
    <w:rsid w:val="001C7C8A"/>
    <w:rsid w:val="001D05E5"/>
    <w:rsid w:val="001D07DE"/>
    <w:rsid w:val="001D089B"/>
    <w:rsid w:val="001D0CC9"/>
    <w:rsid w:val="001D0E5E"/>
    <w:rsid w:val="001D140A"/>
    <w:rsid w:val="001D14C3"/>
    <w:rsid w:val="001D15EB"/>
    <w:rsid w:val="001D1B37"/>
    <w:rsid w:val="001D203F"/>
    <w:rsid w:val="001D2168"/>
    <w:rsid w:val="001D230F"/>
    <w:rsid w:val="001D24C7"/>
    <w:rsid w:val="001D2936"/>
    <w:rsid w:val="001D2B21"/>
    <w:rsid w:val="001D2BB7"/>
    <w:rsid w:val="001D2C20"/>
    <w:rsid w:val="001D3140"/>
    <w:rsid w:val="001D35F2"/>
    <w:rsid w:val="001D392D"/>
    <w:rsid w:val="001D41BA"/>
    <w:rsid w:val="001D466A"/>
    <w:rsid w:val="001D4940"/>
    <w:rsid w:val="001D49FF"/>
    <w:rsid w:val="001D51C7"/>
    <w:rsid w:val="001D5726"/>
    <w:rsid w:val="001D582A"/>
    <w:rsid w:val="001D5D13"/>
    <w:rsid w:val="001D5F68"/>
    <w:rsid w:val="001D60C6"/>
    <w:rsid w:val="001D6275"/>
    <w:rsid w:val="001D67C9"/>
    <w:rsid w:val="001D6810"/>
    <w:rsid w:val="001D6884"/>
    <w:rsid w:val="001D6906"/>
    <w:rsid w:val="001D69E7"/>
    <w:rsid w:val="001D6DE2"/>
    <w:rsid w:val="001D718A"/>
    <w:rsid w:val="001D72C1"/>
    <w:rsid w:val="001D7681"/>
    <w:rsid w:val="001D7B27"/>
    <w:rsid w:val="001E0188"/>
    <w:rsid w:val="001E0708"/>
    <w:rsid w:val="001E07BC"/>
    <w:rsid w:val="001E08C1"/>
    <w:rsid w:val="001E0915"/>
    <w:rsid w:val="001E09B1"/>
    <w:rsid w:val="001E0FE3"/>
    <w:rsid w:val="001E103B"/>
    <w:rsid w:val="001E128A"/>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6B"/>
    <w:rsid w:val="001E51A9"/>
    <w:rsid w:val="001E531D"/>
    <w:rsid w:val="001E5427"/>
    <w:rsid w:val="001E54C9"/>
    <w:rsid w:val="001E58AA"/>
    <w:rsid w:val="001E5FEE"/>
    <w:rsid w:val="001E6149"/>
    <w:rsid w:val="001E7173"/>
    <w:rsid w:val="001E74F2"/>
    <w:rsid w:val="001E7753"/>
    <w:rsid w:val="001E7CB7"/>
    <w:rsid w:val="001E7E2D"/>
    <w:rsid w:val="001F0062"/>
    <w:rsid w:val="001F0141"/>
    <w:rsid w:val="001F02E4"/>
    <w:rsid w:val="001F042D"/>
    <w:rsid w:val="001F0839"/>
    <w:rsid w:val="001F0A38"/>
    <w:rsid w:val="001F0D28"/>
    <w:rsid w:val="001F1383"/>
    <w:rsid w:val="001F1E26"/>
    <w:rsid w:val="001F1F22"/>
    <w:rsid w:val="001F1F91"/>
    <w:rsid w:val="001F2380"/>
    <w:rsid w:val="001F240B"/>
    <w:rsid w:val="001F2563"/>
    <w:rsid w:val="001F2720"/>
    <w:rsid w:val="001F2AE0"/>
    <w:rsid w:val="001F2BDB"/>
    <w:rsid w:val="001F2C4D"/>
    <w:rsid w:val="001F30FF"/>
    <w:rsid w:val="001F31EC"/>
    <w:rsid w:val="001F332F"/>
    <w:rsid w:val="001F333B"/>
    <w:rsid w:val="001F356C"/>
    <w:rsid w:val="001F37E8"/>
    <w:rsid w:val="001F3A50"/>
    <w:rsid w:val="001F3B50"/>
    <w:rsid w:val="001F3F49"/>
    <w:rsid w:val="001F4056"/>
    <w:rsid w:val="001F4559"/>
    <w:rsid w:val="001F49CA"/>
    <w:rsid w:val="001F5087"/>
    <w:rsid w:val="001F5303"/>
    <w:rsid w:val="001F5304"/>
    <w:rsid w:val="001F54E6"/>
    <w:rsid w:val="001F58A2"/>
    <w:rsid w:val="001F5988"/>
    <w:rsid w:val="001F60E0"/>
    <w:rsid w:val="001F6192"/>
    <w:rsid w:val="001F6232"/>
    <w:rsid w:val="001F6AAA"/>
    <w:rsid w:val="001F7093"/>
    <w:rsid w:val="001F7097"/>
    <w:rsid w:val="001F71A7"/>
    <w:rsid w:val="001F7442"/>
    <w:rsid w:val="001F78B3"/>
    <w:rsid w:val="001F7993"/>
    <w:rsid w:val="001F7AB6"/>
    <w:rsid w:val="001F7D06"/>
    <w:rsid w:val="001F7F6A"/>
    <w:rsid w:val="0020023A"/>
    <w:rsid w:val="002009ED"/>
    <w:rsid w:val="00200A69"/>
    <w:rsid w:val="00200FF2"/>
    <w:rsid w:val="00201467"/>
    <w:rsid w:val="00201BD0"/>
    <w:rsid w:val="00201D82"/>
    <w:rsid w:val="00202269"/>
    <w:rsid w:val="002026C6"/>
    <w:rsid w:val="002026F1"/>
    <w:rsid w:val="002027DA"/>
    <w:rsid w:val="002028EA"/>
    <w:rsid w:val="00202B61"/>
    <w:rsid w:val="00202C4A"/>
    <w:rsid w:val="00202D3B"/>
    <w:rsid w:val="00202EE0"/>
    <w:rsid w:val="002033F0"/>
    <w:rsid w:val="002035ED"/>
    <w:rsid w:val="00203C12"/>
    <w:rsid w:val="00204228"/>
    <w:rsid w:val="002044F2"/>
    <w:rsid w:val="002045A1"/>
    <w:rsid w:val="00204CD6"/>
    <w:rsid w:val="002053C8"/>
    <w:rsid w:val="00205F50"/>
    <w:rsid w:val="00205FBE"/>
    <w:rsid w:val="00206E6A"/>
    <w:rsid w:val="002070EE"/>
    <w:rsid w:val="002070FE"/>
    <w:rsid w:val="0020737F"/>
    <w:rsid w:val="00207904"/>
    <w:rsid w:val="00207D01"/>
    <w:rsid w:val="002103EA"/>
    <w:rsid w:val="002105EC"/>
    <w:rsid w:val="0021089A"/>
    <w:rsid w:val="002108A0"/>
    <w:rsid w:val="0021105E"/>
    <w:rsid w:val="0021149A"/>
    <w:rsid w:val="00211687"/>
    <w:rsid w:val="002119BC"/>
    <w:rsid w:val="00211C8B"/>
    <w:rsid w:val="00212222"/>
    <w:rsid w:val="002125DB"/>
    <w:rsid w:val="002128E9"/>
    <w:rsid w:val="00212ACD"/>
    <w:rsid w:val="002130BF"/>
    <w:rsid w:val="002139CC"/>
    <w:rsid w:val="00213B0F"/>
    <w:rsid w:val="00213E29"/>
    <w:rsid w:val="002140FD"/>
    <w:rsid w:val="0021439E"/>
    <w:rsid w:val="00214867"/>
    <w:rsid w:val="00214982"/>
    <w:rsid w:val="00214E7A"/>
    <w:rsid w:val="00215940"/>
    <w:rsid w:val="00215A20"/>
    <w:rsid w:val="00215BD1"/>
    <w:rsid w:val="00216138"/>
    <w:rsid w:val="002166C3"/>
    <w:rsid w:val="00216721"/>
    <w:rsid w:val="002168B0"/>
    <w:rsid w:val="00216D49"/>
    <w:rsid w:val="00216E29"/>
    <w:rsid w:val="00217E45"/>
    <w:rsid w:val="00217FC0"/>
    <w:rsid w:val="00220276"/>
    <w:rsid w:val="0022036C"/>
    <w:rsid w:val="00220785"/>
    <w:rsid w:val="00220E61"/>
    <w:rsid w:val="00221301"/>
    <w:rsid w:val="00221B70"/>
    <w:rsid w:val="00222034"/>
    <w:rsid w:val="002220D1"/>
    <w:rsid w:val="00222639"/>
    <w:rsid w:val="00222680"/>
    <w:rsid w:val="00222E38"/>
    <w:rsid w:val="00222F8D"/>
    <w:rsid w:val="00222FC7"/>
    <w:rsid w:val="002230CE"/>
    <w:rsid w:val="002235A0"/>
    <w:rsid w:val="0022398D"/>
    <w:rsid w:val="00223A2E"/>
    <w:rsid w:val="00223D50"/>
    <w:rsid w:val="00224182"/>
    <w:rsid w:val="002246C3"/>
    <w:rsid w:val="00224705"/>
    <w:rsid w:val="002249D2"/>
    <w:rsid w:val="00224BC0"/>
    <w:rsid w:val="00225111"/>
    <w:rsid w:val="00225170"/>
    <w:rsid w:val="0022537F"/>
    <w:rsid w:val="00225397"/>
    <w:rsid w:val="00225826"/>
    <w:rsid w:val="00225DA2"/>
    <w:rsid w:val="00225FB4"/>
    <w:rsid w:val="002266B7"/>
    <w:rsid w:val="00226E6F"/>
    <w:rsid w:val="00227262"/>
    <w:rsid w:val="0022760D"/>
    <w:rsid w:val="002276AD"/>
    <w:rsid w:val="00227B4B"/>
    <w:rsid w:val="00227CA7"/>
    <w:rsid w:val="00227F02"/>
    <w:rsid w:val="002301FB"/>
    <w:rsid w:val="00230C14"/>
    <w:rsid w:val="00230E53"/>
    <w:rsid w:val="002310D0"/>
    <w:rsid w:val="0023135E"/>
    <w:rsid w:val="00231505"/>
    <w:rsid w:val="00231523"/>
    <w:rsid w:val="00231556"/>
    <w:rsid w:val="002318F2"/>
    <w:rsid w:val="00231F85"/>
    <w:rsid w:val="00232011"/>
    <w:rsid w:val="0023203C"/>
    <w:rsid w:val="00232079"/>
    <w:rsid w:val="0023214D"/>
    <w:rsid w:val="00232213"/>
    <w:rsid w:val="00232549"/>
    <w:rsid w:val="00232C8E"/>
    <w:rsid w:val="00232C8F"/>
    <w:rsid w:val="00232EDE"/>
    <w:rsid w:val="00232F64"/>
    <w:rsid w:val="00232FFA"/>
    <w:rsid w:val="00233297"/>
    <w:rsid w:val="0023342F"/>
    <w:rsid w:val="002337A9"/>
    <w:rsid w:val="00233ABD"/>
    <w:rsid w:val="00233B04"/>
    <w:rsid w:val="00233B0C"/>
    <w:rsid w:val="00233BFC"/>
    <w:rsid w:val="00233FE0"/>
    <w:rsid w:val="0023412F"/>
    <w:rsid w:val="0023436E"/>
    <w:rsid w:val="00234520"/>
    <w:rsid w:val="0023456E"/>
    <w:rsid w:val="00234995"/>
    <w:rsid w:val="002356CA"/>
    <w:rsid w:val="00235948"/>
    <w:rsid w:val="00235FDB"/>
    <w:rsid w:val="00236054"/>
    <w:rsid w:val="00236133"/>
    <w:rsid w:val="00236188"/>
    <w:rsid w:val="00236258"/>
    <w:rsid w:val="00236415"/>
    <w:rsid w:val="002365F6"/>
    <w:rsid w:val="002368D2"/>
    <w:rsid w:val="0023754E"/>
    <w:rsid w:val="002375DA"/>
    <w:rsid w:val="00237899"/>
    <w:rsid w:val="00237A1B"/>
    <w:rsid w:val="00237D22"/>
    <w:rsid w:val="00237F25"/>
    <w:rsid w:val="00237F81"/>
    <w:rsid w:val="0024021D"/>
    <w:rsid w:val="002405D4"/>
    <w:rsid w:val="00240698"/>
    <w:rsid w:val="002408F5"/>
    <w:rsid w:val="00240905"/>
    <w:rsid w:val="00240C40"/>
    <w:rsid w:val="002411F8"/>
    <w:rsid w:val="002413C4"/>
    <w:rsid w:val="002414D4"/>
    <w:rsid w:val="00241516"/>
    <w:rsid w:val="00241566"/>
    <w:rsid w:val="00241AF8"/>
    <w:rsid w:val="00241CE4"/>
    <w:rsid w:val="00242096"/>
    <w:rsid w:val="002421A8"/>
    <w:rsid w:val="0024237D"/>
    <w:rsid w:val="00242503"/>
    <w:rsid w:val="00242869"/>
    <w:rsid w:val="00242A88"/>
    <w:rsid w:val="0024354D"/>
    <w:rsid w:val="002435DB"/>
    <w:rsid w:val="002435F6"/>
    <w:rsid w:val="002436F3"/>
    <w:rsid w:val="0024372D"/>
    <w:rsid w:val="00243805"/>
    <w:rsid w:val="00243DB2"/>
    <w:rsid w:val="002442A9"/>
    <w:rsid w:val="00244EE5"/>
    <w:rsid w:val="00244F2B"/>
    <w:rsid w:val="002450D6"/>
    <w:rsid w:val="0024525F"/>
    <w:rsid w:val="00245463"/>
    <w:rsid w:val="002457B3"/>
    <w:rsid w:val="00245C21"/>
    <w:rsid w:val="00245DA8"/>
    <w:rsid w:val="00245DDC"/>
    <w:rsid w:val="00245F6F"/>
    <w:rsid w:val="0024606E"/>
    <w:rsid w:val="002464B2"/>
    <w:rsid w:val="0024666A"/>
    <w:rsid w:val="00246938"/>
    <w:rsid w:val="00246E64"/>
    <w:rsid w:val="00246F42"/>
    <w:rsid w:val="0024752D"/>
    <w:rsid w:val="00247977"/>
    <w:rsid w:val="00247DC5"/>
    <w:rsid w:val="00247F77"/>
    <w:rsid w:val="0025011D"/>
    <w:rsid w:val="0025028F"/>
    <w:rsid w:val="002503C0"/>
    <w:rsid w:val="002503FD"/>
    <w:rsid w:val="00250880"/>
    <w:rsid w:val="002508CB"/>
    <w:rsid w:val="00250E7C"/>
    <w:rsid w:val="00251129"/>
    <w:rsid w:val="0025116B"/>
    <w:rsid w:val="0025141F"/>
    <w:rsid w:val="00251B8E"/>
    <w:rsid w:val="00251BE1"/>
    <w:rsid w:val="00252062"/>
    <w:rsid w:val="0025206B"/>
    <w:rsid w:val="0025247B"/>
    <w:rsid w:val="00252539"/>
    <w:rsid w:val="00252592"/>
    <w:rsid w:val="00252973"/>
    <w:rsid w:val="00252D34"/>
    <w:rsid w:val="002533BC"/>
    <w:rsid w:val="002534E6"/>
    <w:rsid w:val="00253884"/>
    <w:rsid w:val="00253A2C"/>
    <w:rsid w:val="00253EC0"/>
    <w:rsid w:val="0025411C"/>
    <w:rsid w:val="002546C5"/>
    <w:rsid w:val="00254963"/>
    <w:rsid w:val="00254AED"/>
    <w:rsid w:val="00254D57"/>
    <w:rsid w:val="002552A7"/>
    <w:rsid w:val="00255832"/>
    <w:rsid w:val="00255979"/>
    <w:rsid w:val="00255C2D"/>
    <w:rsid w:val="00255EA1"/>
    <w:rsid w:val="0025610E"/>
    <w:rsid w:val="00256296"/>
    <w:rsid w:val="0025671E"/>
    <w:rsid w:val="00256897"/>
    <w:rsid w:val="00256DF3"/>
    <w:rsid w:val="002570D0"/>
    <w:rsid w:val="00257600"/>
    <w:rsid w:val="00257801"/>
    <w:rsid w:val="00257BD6"/>
    <w:rsid w:val="00257C98"/>
    <w:rsid w:val="00257D7E"/>
    <w:rsid w:val="00257FCE"/>
    <w:rsid w:val="002606FB"/>
    <w:rsid w:val="00260FCB"/>
    <w:rsid w:val="00261B0D"/>
    <w:rsid w:val="0026208F"/>
    <w:rsid w:val="00262179"/>
    <w:rsid w:val="0026220F"/>
    <w:rsid w:val="00262492"/>
    <w:rsid w:val="00262A97"/>
    <w:rsid w:val="0026327A"/>
    <w:rsid w:val="002635A9"/>
    <w:rsid w:val="00263B21"/>
    <w:rsid w:val="0026455F"/>
    <w:rsid w:val="002645C3"/>
    <w:rsid w:val="00264631"/>
    <w:rsid w:val="00264877"/>
    <w:rsid w:val="00264B2F"/>
    <w:rsid w:val="00264ED0"/>
    <w:rsid w:val="002651BE"/>
    <w:rsid w:val="00265227"/>
    <w:rsid w:val="0026528B"/>
    <w:rsid w:val="002656D1"/>
    <w:rsid w:val="00265ED4"/>
    <w:rsid w:val="00265F1F"/>
    <w:rsid w:val="00266236"/>
    <w:rsid w:val="002666CD"/>
    <w:rsid w:val="002668C0"/>
    <w:rsid w:val="00266B9E"/>
    <w:rsid w:val="00266E6C"/>
    <w:rsid w:val="002674AD"/>
    <w:rsid w:val="0027019C"/>
    <w:rsid w:val="002701AF"/>
    <w:rsid w:val="002701F4"/>
    <w:rsid w:val="0027021C"/>
    <w:rsid w:val="00270711"/>
    <w:rsid w:val="00270B6B"/>
    <w:rsid w:val="00270C15"/>
    <w:rsid w:val="00270F7F"/>
    <w:rsid w:val="00271381"/>
    <w:rsid w:val="002717CC"/>
    <w:rsid w:val="0027197A"/>
    <w:rsid w:val="00271EC0"/>
    <w:rsid w:val="0027245F"/>
    <w:rsid w:val="0027268F"/>
    <w:rsid w:val="002726A5"/>
    <w:rsid w:val="0027279A"/>
    <w:rsid w:val="00272B60"/>
    <w:rsid w:val="00272FD1"/>
    <w:rsid w:val="0027329F"/>
    <w:rsid w:val="00273719"/>
    <w:rsid w:val="00273AD3"/>
    <w:rsid w:val="00273EED"/>
    <w:rsid w:val="00273FA9"/>
    <w:rsid w:val="00274284"/>
    <w:rsid w:val="00274500"/>
    <w:rsid w:val="00274D5D"/>
    <w:rsid w:val="00274F56"/>
    <w:rsid w:val="00274F61"/>
    <w:rsid w:val="00274FFE"/>
    <w:rsid w:val="002750BA"/>
    <w:rsid w:val="0027545B"/>
    <w:rsid w:val="002758DB"/>
    <w:rsid w:val="00275930"/>
    <w:rsid w:val="00275D12"/>
    <w:rsid w:val="002761B8"/>
    <w:rsid w:val="00276480"/>
    <w:rsid w:val="00276B8E"/>
    <w:rsid w:val="00276C88"/>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DB0"/>
    <w:rsid w:val="00281FFE"/>
    <w:rsid w:val="0028285E"/>
    <w:rsid w:val="0028294F"/>
    <w:rsid w:val="00282A06"/>
    <w:rsid w:val="002837B9"/>
    <w:rsid w:val="00283EDE"/>
    <w:rsid w:val="002840A6"/>
    <w:rsid w:val="0028410B"/>
    <w:rsid w:val="00284A4C"/>
    <w:rsid w:val="00284B4F"/>
    <w:rsid w:val="00284EC3"/>
    <w:rsid w:val="00284F47"/>
    <w:rsid w:val="00284FC0"/>
    <w:rsid w:val="00284FD3"/>
    <w:rsid w:val="00285091"/>
    <w:rsid w:val="00285334"/>
    <w:rsid w:val="002853A1"/>
    <w:rsid w:val="002855B0"/>
    <w:rsid w:val="00285620"/>
    <w:rsid w:val="0028588E"/>
    <w:rsid w:val="00285D53"/>
    <w:rsid w:val="00285D5C"/>
    <w:rsid w:val="00286018"/>
    <w:rsid w:val="002862FB"/>
    <w:rsid w:val="002864B9"/>
    <w:rsid w:val="002869A0"/>
    <w:rsid w:val="002869BD"/>
    <w:rsid w:val="00286E08"/>
    <w:rsid w:val="0028719C"/>
    <w:rsid w:val="00287B5C"/>
    <w:rsid w:val="00287BC4"/>
    <w:rsid w:val="002901F9"/>
    <w:rsid w:val="0029042D"/>
    <w:rsid w:val="002904B0"/>
    <w:rsid w:val="00290660"/>
    <w:rsid w:val="0029074E"/>
    <w:rsid w:val="0029084F"/>
    <w:rsid w:val="00290A3A"/>
    <w:rsid w:val="00290CBC"/>
    <w:rsid w:val="0029212A"/>
    <w:rsid w:val="002929D9"/>
    <w:rsid w:val="00292DC4"/>
    <w:rsid w:val="00293019"/>
    <w:rsid w:val="0029314B"/>
    <w:rsid w:val="00293495"/>
    <w:rsid w:val="002936CA"/>
    <w:rsid w:val="002937AB"/>
    <w:rsid w:val="00293CE6"/>
    <w:rsid w:val="0029402C"/>
    <w:rsid w:val="0029439D"/>
    <w:rsid w:val="002945E7"/>
    <w:rsid w:val="00294776"/>
    <w:rsid w:val="00294FBE"/>
    <w:rsid w:val="00295456"/>
    <w:rsid w:val="00295F73"/>
    <w:rsid w:val="00296492"/>
    <w:rsid w:val="002964D6"/>
    <w:rsid w:val="0029678E"/>
    <w:rsid w:val="002967E7"/>
    <w:rsid w:val="00296AA0"/>
    <w:rsid w:val="00296F2B"/>
    <w:rsid w:val="00297463"/>
    <w:rsid w:val="0029752E"/>
    <w:rsid w:val="002977F3"/>
    <w:rsid w:val="002978DE"/>
    <w:rsid w:val="002A00A0"/>
    <w:rsid w:val="002A017F"/>
    <w:rsid w:val="002A05F0"/>
    <w:rsid w:val="002A0708"/>
    <w:rsid w:val="002A0A1B"/>
    <w:rsid w:val="002A0D8E"/>
    <w:rsid w:val="002A0EBF"/>
    <w:rsid w:val="002A10D6"/>
    <w:rsid w:val="002A1753"/>
    <w:rsid w:val="002A1C58"/>
    <w:rsid w:val="002A239E"/>
    <w:rsid w:val="002A23BB"/>
    <w:rsid w:val="002A23C4"/>
    <w:rsid w:val="002A2498"/>
    <w:rsid w:val="002A2852"/>
    <w:rsid w:val="002A2C1B"/>
    <w:rsid w:val="002A2F30"/>
    <w:rsid w:val="002A311A"/>
    <w:rsid w:val="002A31A3"/>
    <w:rsid w:val="002A32CA"/>
    <w:rsid w:val="002A32CE"/>
    <w:rsid w:val="002A33E8"/>
    <w:rsid w:val="002A348A"/>
    <w:rsid w:val="002A380B"/>
    <w:rsid w:val="002A3F42"/>
    <w:rsid w:val="002A3FE0"/>
    <w:rsid w:val="002A4236"/>
    <w:rsid w:val="002A4362"/>
    <w:rsid w:val="002A4387"/>
    <w:rsid w:val="002A43D1"/>
    <w:rsid w:val="002A4415"/>
    <w:rsid w:val="002A45C7"/>
    <w:rsid w:val="002A4648"/>
    <w:rsid w:val="002A49AB"/>
    <w:rsid w:val="002A4A2A"/>
    <w:rsid w:val="002A4DE2"/>
    <w:rsid w:val="002A4FD6"/>
    <w:rsid w:val="002A5024"/>
    <w:rsid w:val="002A5686"/>
    <w:rsid w:val="002A56EE"/>
    <w:rsid w:val="002A6667"/>
    <w:rsid w:val="002A7096"/>
    <w:rsid w:val="002A75D5"/>
    <w:rsid w:val="002A7961"/>
    <w:rsid w:val="002A7AA0"/>
    <w:rsid w:val="002A7AC7"/>
    <w:rsid w:val="002B0395"/>
    <w:rsid w:val="002B03FB"/>
    <w:rsid w:val="002B0855"/>
    <w:rsid w:val="002B0919"/>
    <w:rsid w:val="002B0D92"/>
    <w:rsid w:val="002B0F26"/>
    <w:rsid w:val="002B1482"/>
    <w:rsid w:val="002B17B2"/>
    <w:rsid w:val="002B1BC7"/>
    <w:rsid w:val="002B1E98"/>
    <w:rsid w:val="002B23E9"/>
    <w:rsid w:val="002B259D"/>
    <w:rsid w:val="002B26A4"/>
    <w:rsid w:val="002B27A4"/>
    <w:rsid w:val="002B3064"/>
    <w:rsid w:val="002B36D0"/>
    <w:rsid w:val="002B38AD"/>
    <w:rsid w:val="002B3BBF"/>
    <w:rsid w:val="002B4607"/>
    <w:rsid w:val="002B61A5"/>
    <w:rsid w:val="002B62D4"/>
    <w:rsid w:val="002B65E0"/>
    <w:rsid w:val="002B6640"/>
    <w:rsid w:val="002B705A"/>
    <w:rsid w:val="002B76F6"/>
    <w:rsid w:val="002B789C"/>
    <w:rsid w:val="002B7A04"/>
    <w:rsid w:val="002B7D38"/>
    <w:rsid w:val="002B7EB4"/>
    <w:rsid w:val="002C0229"/>
    <w:rsid w:val="002C02D1"/>
    <w:rsid w:val="002C0350"/>
    <w:rsid w:val="002C05A6"/>
    <w:rsid w:val="002C08CA"/>
    <w:rsid w:val="002C09D6"/>
    <w:rsid w:val="002C0DC9"/>
    <w:rsid w:val="002C13E2"/>
    <w:rsid w:val="002C1535"/>
    <w:rsid w:val="002C179E"/>
    <w:rsid w:val="002C191A"/>
    <w:rsid w:val="002C1976"/>
    <w:rsid w:val="002C1D5F"/>
    <w:rsid w:val="002C1DAE"/>
    <w:rsid w:val="002C1DC1"/>
    <w:rsid w:val="002C2040"/>
    <w:rsid w:val="002C205B"/>
    <w:rsid w:val="002C261B"/>
    <w:rsid w:val="002C2658"/>
    <w:rsid w:val="002C29B0"/>
    <w:rsid w:val="002C3025"/>
    <w:rsid w:val="002C31E8"/>
    <w:rsid w:val="002C3564"/>
    <w:rsid w:val="002C379B"/>
    <w:rsid w:val="002C417A"/>
    <w:rsid w:val="002C433F"/>
    <w:rsid w:val="002C4A9E"/>
    <w:rsid w:val="002C4C1B"/>
    <w:rsid w:val="002C4CED"/>
    <w:rsid w:val="002C4F7A"/>
    <w:rsid w:val="002C503B"/>
    <w:rsid w:val="002C5247"/>
    <w:rsid w:val="002C543A"/>
    <w:rsid w:val="002C5A41"/>
    <w:rsid w:val="002C5BE6"/>
    <w:rsid w:val="002C5D34"/>
    <w:rsid w:val="002C64FB"/>
    <w:rsid w:val="002C679E"/>
    <w:rsid w:val="002C724A"/>
    <w:rsid w:val="002C72E7"/>
    <w:rsid w:val="002C7457"/>
    <w:rsid w:val="002C7527"/>
    <w:rsid w:val="002C7842"/>
    <w:rsid w:val="002C78A0"/>
    <w:rsid w:val="002C7F72"/>
    <w:rsid w:val="002D0488"/>
    <w:rsid w:val="002D0493"/>
    <w:rsid w:val="002D083D"/>
    <w:rsid w:val="002D084E"/>
    <w:rsid w:val="002D0986"/>
    <w:rsid w:val="002D09EA"/>
    <w:rsid w:val="002D0F9A"/>
    <w:rsid w:val="002D1AC0"/>
    <w:rsid w:val="002D1F35"/>
    <w:rsid w:val="002D24C5"/>
    <w:rsid w:val="002D2E20"/>
    <w:rsid w:val="002D3191"/>
    <w:rsid w:val="002D33CF"/>
    <w:rsid w:val="002D3487"/>
    <w:rsid w:val="002D376D"/>
    <w:rsid w:val="002D3943"/>
    <w:rsid w:val="002D3D5D"/>
    <w:rsid w:val="002D3E96"/>
    <w:rsid w:val="002D4308"/>
    <w:rsid w:val="002D451F"/>
    <w:rsid w:val="002D469D"/>
    <w:rsid w:val="002D4BDB"/>
    <w:rsid w:val="002D4D8B"/>
    <w:rsid w:val="002D5024"/>
    <w:rsid w:val="002D53DB"/>
    <w:rsid w:val="002D53EF"/>
    <w:rsid w:val="002D566C"/>
    <w:rsid w:val="002D5796"/>
    <w:rsid w:val="002D6003"/>
    <w:rsid w:val="002D6669"/>
    <w:rsid w:val="002D66B2"/>
    <w:rsid w:val="002D699B"/>
    <w:rsid w:val="002D6B27"/>
    <w:rsid w:val="002D6DED"/>
    <w:rsid w:val="002D703A"/>
    <w:rsid w:val="002D705C"/>
    <w:rsid w:val="002D70A4"/>
    <w:rsid w:val="002D752E"/>
    <w:rsid w:val="002D792A"/>
    <w:rsid w:val="002D7B52"/>
    <w:rsid w:val="002D7B55"/>
    <w:rsid w:val="002D7DD8"/>
    <w:rsid w:val="002D7FCC"/>
    <w:rsid w:val="002E00A5"/>
    <w:rsid w:val="002E0155"/>
    <w:rsid w:val="002E0539"/>
    <w:rsid w:val="002E074B"/>
    <w:rsid w:val="002E080B"/>
    <w:rsid w:val="002E0D25"/>
    <w:rsid w:val="002E0E8A"/>
    <w:rsid w:val="002E0F14"/>
    <w:rsid w:val="002E1727"/>
    <w:rsid w:val="002E195F"/>
    <w:rsid w:val="002E1BDF"/>
    <w:rsid w:val="002E1D25"/>
    <w:rsid w:val="002E20E8"/>
    <w:rsid w:val="002E2184"/>
    <w:rsid w:val="002E2234"/>
    <w:rsid w:val="002E25D8"/>
    <w:rsid w:val="002E30A8"/>
    <w:rsid w:val="002E30BC"/>
    <w:rsid w:val="002E3169"/>
    <w:rsid w:val="002E31E1"/>
    <w:rsid w:val="002E336C"/>
    <w:rsid w:val="002E3717"/>
    <w:rsid w:val="002E424F"/>
    <w:rsid w:val="002E43A5"/>
    <w:rsid w:val="002E45E4"/>
    <w:rsid w:val="002E4C06"/>
    <w:rsid w:val="002E4D7F"/>
    <w:rsid w:val="002E4F15"/>
    <w:rsid w:val="002E4FDB"/>
    <w:rsid w:val="002E5024"/>
    <w:rsid w:val="002E50D7"/>
    <w:rsid w:val="002E514C"/>
    <w:rsid w:val="002E519E"/>
    <w:rsid w:val="002E54AF"/>
    <w:rsid w:val="002E578D"/>
    <w:rsid w:val="002E5893"/>
    <w:rsid w:val="002E5949"/>
    <w:rsid w:val="002E5E86"/>
    <w:rsid w:val="002E61F9"/>
    <w:rsid w:val="002E6B4E"/>
    <w:rsid w:val="002E6F96"/>
    <w:rsid w:val="002E7155"/>
    <w:rsid w:val="002E7D90"/>
    <w:rsid w:val="002E7E0B"/>
    <w:rsid w:val="002E7E42"/>
    <w:rsid w:val="002F007A"/>
    <w:rsid w:val="002F054A"/>
    <w:rsid w:val="002F056F"/>
    <w:rsid w:val="002F079E"/>
    <w:rsid w:val="002F0972"/>
    <w:rsid w:val="002F1116"/>
    <w:rsid w:val="002F1585"/>
    <w:rsid w:val="002F15A7"/>
    <w:rsid w:val="002F15E8"/>
    <w:rsid w:val="002F2CAD"/>
    <w:rsid w:val="002F337F"/>
    <w:rsid w:val="002F368A"/>
    <w:rsid w:val="002F396A"/>
    <w:rsid w:val="002F3B21"/>
    <w:rsid w:val="002F40D3"/>
    <w:rsid w:val="002F41EF"/>
    <w:rsid w:val="002F4F90"/>
    <w:rsid w:val="002F4FA6"/>
    <w:rsid w:val="002F5EB0"/>
    <w:rsid w:val="002F603C"/>
    <w:rsid w:val="002F66F7"/>
    <w:rsid w:val="002F68B6"/>
    <w:rsid w:val="002F6969"/>
    <w:rsid w:val="002F6D46"/>
    <w:rsid w:val="002F6EBE"/>
    <w:rsid w:val="002F704D"/>
    <w:rsid w:val="002F7231"/>
    <w:rsid w:val="002F7271"/>
    <w:rsid w:val="002F72CE"/>
    <w:rsid w:val="002F7788"/>
    <w:rsid w:val="002F7948"/>
    <w:rsid w:val="002F7A91"/>
    <w:rsid w:val="002F7C3D"/>
    <w:rsid w:val="003005FF"/>
    <w:rsid w:val="00300606"/>
    <w:rsid w:val="003007BD"/>
    <w:rsid w:val="0030098B"/>
    <w:rsid w:val="00300B07"/>
    <w:rsid w:val="00300BF6"/>
    <w:rsid w:val="00301335"/>
    <w:rsid w:val="003013AE"/>
    <w:rsid w:val="003014A0"/>
    <w:rsid w:val="00301578"/>
    <w:rsid w:val="00301A10"/>
    <w:rsid w:val="00301E8F"/>
    <w:rsid w:val="00301F21"/>
    <w:rsid w:val="00301F42"/>
    <w:rsid w:val="0030257A"/>
    <w:rsid w:val="003027C9"/>
    <w:rsid w:val="003027E5"/>
    <w:rsid w:val="0030298B"/>
    <w:rsid w:val="00302ACA"/>
    <w:rsid w:val="00302B3E"/>
    <w:rsid w:val="00302E6D"/>
    <w:rsid w:val="0030317B"/>
    <w:rsid w:val="003039AB"/>
    <w:rsid w:val="00303C23"/>
    <w:rsid w:val="00303D78"/>
    <w:rsid w:val="00303F91"/>
    <w:rsid w:val="003043A4"/>
    <w:rsid w:val="00304544"/>
    <w:rsid w:val="003047EA"/>
    <w:rsid w:val="00304EC2"/>
    <w:rsid w:val="003050E9"/>
    <w:rsid w:val="003054C1"/>
    <w:rsid w:val="0030592E"/>
    <w:rsid w:val="00305A7A"/>
    <w:rsid w:val="00305BD8"/>
    <w:rsid w:val="003060E6"/>
    <w:rsid w:val="00307276"/>
    <w:rsid w:val="00307329"/>
    <w:rsid w:val="003073C4"/>
    <w:rsid w:val="003079A4"/>
    <w:rsid w:val="00307A4E"/>
    <w:rsid w:val="00310127"/>
    <w:rsid w:val="003101FC"/>
    <w:rsid w:val="0031039C"/>
    <w:rsid w:val="003104B2"/>
    <w:rsid w:val="00310632"/>
    <w:rsid w:val="00310C6D"/>
    <w:rsid w:val="00310DEA"/>
    <w:rsid w:val="003110C1"/>
    <w:rsid w:val="003114F4"/>
    <w:rsid w:val="0031170F"/>
    <w:rsid w:val="0031172D"/>
    <w:rsid w:val="00311A83"/>
    <w:rsid w:val="00311BCE"/>
    <w:rsid w:val="003121E1"/>
    <w:rsid w:val="00312215"/>
    <w:rsid w:val="003129E0"/>
    <w:rsid w:val="00312C68"/>
    <w:rsid w:val="00312C72"/>
    <w:rsid w:val="00312ECB"/>
    <w:rsid w:val="0031305E"/>
    <w:rsid w:val="00313AC1"/>
    <w:rsid w:val="00314162"/>
    <w:rsid w:val="003141B2"/>
    <w:rsid w:val="003141D1"/>
    <w:rsid w:val="0031437C"/>
    <w:rsid w:val="003147D0"/>
    <w:rsid w:val="00314807"/>
    <w:rsid w:val="00314E11"/>
    <w:rsid w:val="00315456"/>
    <w:rsid w:val="00315819"/>
    <w:rsid w:val="003158EC"/>
    <w:rsid w:val="00315B44"/>
    <w:rsid w:val="00315C51"/>
    <w:rsid w:val="00315D2D"/>
    <w:rsid w:val="00315EB0"/>
    <w:rsid w:val="003161E1"/>
    <w:rsid w:val="0031651F"/>
    <w:rsid w:val="00316AB1"/>
    <w:rsid w:val="00316C2C"/>
    <w:rsid w:val="00316CDE"/>
    <w:rsid w:val="00316D02"/>
    <w:rsid w:val="00317004"/>
    <w:rsid w:val="00317349"/>
    <w:rsid w:val="00317416"/>
    <w:rsid w:val="00317547"/>
    <w:rsid w:val="00317739"/>
    <w:rsid w:val="00320296"/>
    <w:rsid w:val="0032040D"/>
    <w:rsid w:val="00320458"/>
    <w:rsid w:val="003205FE"/>
    <w:rsid w:val="00320616"/>
    <w:rsid w:val="003206C4"/>
    <w:rsid w:val="00320987"/>
    <w:rsid w:val="00320BBB"/>
    <w:rsid w:val="00320D61"/>
    <w:rsid w:val="00320DC3"/>
    <w:rsid w:val="00320FE5"/>
    <w:rsid w:val="00320FE7"/>
    <w:rsid w:val="0032122B"/>
    <w:rsid w:val="003217A6"/>
    <w:rsid w:val="003217C2"/>
    <w:rsid w:val="00321A8E"/>
    <w:rsid w:val="00321ED6"/>
    <w:rsid w:val="00322119"/>
    <w:rsid w:val="003223E4"/>
    <w:rsid w:val="00323041"/>
    <w:rsid w:val="00323858"/>
    <w:rsid w:val="00323A14"/>
    <w:rsid w:val="00323CA1"/>
    <w:rsid w:val="00323E36"/>
    <w:rsid w:val="00323EF3"/>
    <w:rsid w:val="00324844"/>
    <w:rsid w:val="00324AAC"/>
    <w:rsid w:val="00324B88"/>
    <w:rsid w:val="00324BDF"/>
    <w:rsid w:val="00324E83"/>
    <w:rsid w:val="0032524F"/>
    <w:rsid w:val="003253F8"/>
    <w:rsid w:val="00325677"/>
    <w:rsid w:val="00325AE5"/>
    <w:rsid w:val="00326641"/>
    <w:rsid w:val="003266EB"/>
    <w:rsid w:val="00326CDE"/>
    <w:rsid w:val="00326E79"/>
    <w:rsid w:val="003272DC"/>
    <w:rsid w:val="0032741F"/>
    <w:rsid w:val="003276DE"/>
    <w:rsid w:val="0032782C"/>
    <w:rsid w:val="00327ABD"/>
    <w:rsid w:val="00327C69"/>
    <w:rsid w:val="00330181"/>
    <w:rsid w:val="0033034C"/>
    <w:rsid w:val="003305EC"/>
    <w:rsid w:val="00330D14"/>
    <w:rsid w:val="00331078"/>
    <w:rsid w:val="003310ED"/>
    <w:rsid w:val="0033143F"/>
    <w:rsid w:val="00331574"/>
    <w:rsid w:val="00331A9C"/>
    <w:rsid w:val="00331B7F"/>
    <w:rsid w:val="00331EE4"/>
    <w:rsid w:val="00332181"/>
    <w:rsid w:val="00332A7E"/>
    <w:rsid w:val="00332B0D"/>
    <w:rsid w:val="00332B18"/>
    <w:rsid w:val="00333E12"/>
    <w:rsid w:val="003340F2"/>
    <w:rsid w:val="00334A66"/>
    <w:rsid w:val="00334C1D"/>
    <w:rsid w:val="0033518F"/>
    <w:rsid w:val="00335456"/>
    <w:rsid w:val="00335F18"/>
    <w:rsid w:val="00336143"/>
    <w:rsid w:val="003361B7"/>
    <w:rsid w:val="00336258"/>
    <w:rsid w:val="00336336"/>
    <w:rsid w:val="00336667"/>
    <w:rsid w:val="003367EA"/>
    <w:rsid w:val="003369B5"/>
    <w:rsid w:val="003369C3"/>
    <w:rsid w:val="00336BE9"/>
    <w:rsid w:val="00336ED5"/>
    <w:rsid w:val="003375C7"/>
    <w:rsid w:val="00337743"/>
    <w:rsid w:val="00337C72"/>
    <w:rsid w:val="00340072"/>
    <w:rsid w:val="00340D29"/>
    <w:rsid w:val="00340DF1"/>
    <w:rsid w:val="00340EF3"/>
    <w:rsid w:val="00341C76"/>
    <w:rsid w:val="00341C7A"/>
    <w:rsid w:val="00341D89"/>
    <w:rsid w:val="00341FD7"/>
    <w:rsid w:val="0034256E"/>
    <w:rsid w:val="00342572"/>
    <w:rsid w:val="00342869"/>
    <w:rsid w:val="00342E25"/>
    <w:rsid w:val="00342EE7"/>
    <w:rsid w:val="003430A3"/>
    <w:rsid w:val="0034324B"/>
    <w:rsid w:val="00343472"/>
    <w:rsid w:val="0034363C"/>
    <w:rsid w:val="00343C8A"/>
    <w:rsid w:val="00343CEC"/>
    <w:rsid w:val="00343D9B"/>
    <w:rsid w:val="00343E6D"/>
    <w:rsid w:val="0034423C"/>
    <w:rsid w:val="00344589"/>
    <w:rsid w:val="00344946"/>
    <w:rsid w:val="00344C34"/>
    <w:rsid w:val="00344C73"/>
    <w:rsid w:val="00344E61"/>
    <w:rsid w:val="00345308"/>
    <w:rsid w:val="00345317"/>
    <w:rsid w:val="00345B25"/>
    <w:rsid w:val="00345CBB"/>
    <w:rsid w:val="00345E46"/>
    <w:rsid w:val="0034674F"/>
    <w:rsid w:val="003469D0"/>
    <w:rsid w:val="00346A29"/>
    <w:rsid w:val="00346AC6"/>
    <w:rsid w:val="00346B42"/>
    <w:rsid w:val="003476EB"/>
    <w:rsid w:val="00347BAC"/>
    <w:rsid w:val="00347D87"/>
    <w:rsid w:val="00347F49"/>
    <w:rsid w:val="00350433"/>
    <w:rsid w:val="0035079C"/>
    <w:rsid w:val="003507CF"/>
    <w:rsid w:val="0035087D"/>
    <w:rsid w:val="00350C48"/>
    <w:rsid w:val="00350FE1"/>
    <w:rsid w:val="003513CB"/>
    <w:rsid w:val="003516D0"/>
    <w:rsid w:val="00351B10"/>
    <w:rsid w:val="00351DCB"/>
    <w:rsid w:val="003524E0"/>
    <w:rsid w:val="00352698"/>
    <w:rsid w:val="003529E4"/>
    <w:rsid w:val="00352DCB"/>
    <w:rsid w:val="00352F01"/>
    <w:rsid w:val="00352F38"/>
    <w:rsid w:val="0035366B"/>
    <w:rsid w:val="0035393F"/>
    <w:rsid w:val="00353B75"/>
    <w:rsid w:val="00353D68"/>
    <w:rsid w:val="0035405F"/>
    <w:rsid w:val="0035462E"/>
    <w:rsid w:val="0035465B"/>
    <w:rsid w:val="00354F2B"/>
    <w:rsid w:val="00355599"/>
    <w:rsid w:val="00355F16"/>
    <w:rsid w:val="00355F64"/>
    <w:rsid w:val="0035601A"/>
    <w:rsid w:val="0035659C"/>
    <w:rsid w:val="0035662B"/>
    <w:rsid w:val="0035685D"/>
    <w:rsid w:val="003569A0"/>
    <w:rsid w:val="00356E6E"/>
    <w:rsid w:val="00356EA1"/>
    <w:rsid w:val="0035708B"/>
    <w:rsid w:val="00357138"/>
    <w:rsid w:val="0035743B"/>
    <w:rsid w:val="0035756A"/>
    <w:rsid w:val="00357670"/>
    <w:rsid w:val="00357AB6"/>
    <w:rsid w:val="00357D2F"/>
    <w:rsid w:val="00360086"/>
    <w:rsid w:val="00360ADD"/>
    <w:rsid w:val="00360C0C"/>
    <w:rsid w:val="00361012"/>
    <w:rsid w:val="003610CA"/>
    <w:rsid w:val="003613D0"/>
    <w:rsid w:val="00361605"/>
    <w:rsid w:val="0036172A"/>
    <w:rsid w:val="00361B6B"/>
    <w:rsid w:val="0036297D"/>
    <w:rsid w:val="00362B42"/>
    <w:rsid w:val="00362B5D"/>
    <w:rsid w:val="003631F8"/>
    <w:rsid w:val="00363351"/>
    <w:rsid w:val="003635B5"/>
    <w:rsid w:val="00363730"/>
    <w:rsid w:val="00363887"/>
    <w:rsid w:val="00363C67"/>
    <w:rsid w:val="00363D71"/>
    <w:rsid w:val="0036437E"/>
    <w:rsid w:val="00364916"/>
    <w:rsid w:val="00364C7F"/>
    <w:rsid w:val="00364CA4"/>
    <w:rsid w:val="00364CE1"/>
    <w:rsid w:val="00364F6F"/>
    <w:rsid w:val="0036572D"/>
    <w:rsid w:val="0036584D"/>
    <w:rsid w:val="00366083"/>
    <w:rsid w:val="003664E7"/>
    <w:rsid w:val="00366675"/>
    <w:rsid w:val="00366A6B"/>
    <w:rsid w:val="00366CF4"/>
    <w:rsid w:val="00366E23"/>
    <w:rsid w:val="0036706E"/>
    <w:rsid w:val="003672FD"/>
    <w:rsid w:val="003675D6"/>
    <w:rsid w:val="00367C2F"/>
    <w:rsid w:val="00367C45"/>
    <w:rsid w:val="00367DAF"/>
    <w:rsid w:val="00367E7A"/>
    <w:rsid w:val="00370082"/>
    <w:rsid w:val="0037023D"/>
    <w:rsid w:val="00370559"/>
    <w:rsid w:val="0037058C"/>
    <w:rsid w:val="00370B1C"/>
    <w:rsid w:val="00370B95"/>
    <w:rsid w:val="00370BE8"/>
    <w:rsid w:val="00370CBD"/>
    <w:rsid w:val="00370D3B"/>
    <w:rsid w:val="0037133E"/>
    <w:rsid w:val="003719E4"/>
    <w:rsid w:val="00371A2A"/>
    <w:rsid w:val="00371C68"/>
    <w:rsid w:val="00372CB2"/>
    <w:rsid w:val="00372E55"/>
    <w:rsid w:val="00372E8B"/>
    <w:rsid w:val="00373359"/>
    <w:rsid w:val="0037380F"/>
    <w:rsid w:val="003747B7"/>
    <w:rsid w:val="003747CE"/>
    <w:rsid w:val="00374B38"/>
    <w:rsid w:val="00374C98"/>
    <w:rsid w:val="00374EB4"/>
    <w:rsid w:val="00375403"/>
    <w:rsid w:val="00375A96"/>
    <w:rsid w:val="00375AB0"/>
    <w:rsid w:val="00375B21"/>
    <w:rsid w:val="00375D58"/>
    <w:rsid w:val="0037623C"/>
    <w:rsid w:val="0037669A"/>
    <w:rsid w:val="00376E02"/>
    <w:rsid w:val="00376E04"/>
    <w:rsid w:val="003772DC"/>
    <w:rsid w:val="003775A0"/>
    <w:rsid w:val="003775C9"/>
    <w:rsid w:val="00377BAF"/>
    <w:rsid w:val="00377D85"/>
    <w:rsid w:val="00377EB7"/>
    <w:rsid w:val="003800CA"/>
    <w:rsid w:val="003800F8"/>
    <w:rsid w:val="0038045A"/>
    <w:rsid w:val="00380AD1"/>
    <w:rsid w:val="00380B85"/>
    <w:rsid w:val="003814DD"/>
    <w:rsid w:val="0038162B"/>
    <w:rsid w:val="00381A1D"/>
    <w:rsid w:val="00381BF9"/>
    <w:rsid w:val="00381D2D"/>
    <w:rsid w:val="00381E04"/>
    <w:rsid w:val="00381E9D"/>
    <w:rsid w:val="00382370"/>
    <w:rsid w:val="00382376"/>
    <w:rsid w:val="00382528"/>
    <w:rsid w:val="00382750"/>
    <w:rsid w:val="003829DB"/>
    <w:rsid w:val="00382D04"/>
    <w:rsid w:val="00383028"/>
    <w:rsid w:val="00383204"/>
    <w:rsid w:val="00383AC0"/>
    <w:rsid w:val="00383B70"/>
    <w:rsid w:val="00383DFB"/>
    <w:rsid w:val="00384540"/>
    <w:rsid w:val="0038469A"/>
    <w:rsid w:val="003849DF"/>
    <w:rsid w:val="003849E4"/>
    <w:rsid w:val="00384B43"/>
    <w:rsid w:val="00384BA6"/>
    <w:rsid w:val="00384F07"/>
    <w:rsid w:val="00384FD8"/>
    <w:rsid w:val="003854EE"/>
    <w:rsid w:val="003855DC"/>
    <w:rsid w:val="0038568F"/>
    <w:rsid w:val="00385BE1"/>
    <w:rsid w:val="00386003"/>
    <w:rsid w:val="0038640C"/>
    <w:rsid w:val="00386410"/>
    <w:rsid w:val="003867B0"/>
    <w:rsid w:val="00386A90"/>
    <w:rsid w:val="00387481"/>
    <w:rsid w:val="00387ADA"/>
    <w:rsid w:val="0039015E"/>
    <w:rsid w:val="00390493"/>
    <w:rsid w:val="00390D57"/>
    <w:rsid w:val="00390E90"/>
    <w:rsid w:val="00390F78"/>
    <w:rsid w:val="003913BC"/>
    <w:rsid w:val="003913C6"/>
    <w:rsid w:val="00391EFE"/>
    <w:rsid w:val="00391FA8"/>
    <w:rsid w:val="00392052"/>
    <w:rsid w:val="003920EF"/>
    <w:rsid w:val="00392270"/>
    <w:rsid w:val="00392645"/>
    <w:rsid w:val="0039286D"/>
    <w:rsid w:val="0039294C"/>
    <w:rsid w:val="0039294D"/>
    <w:rsid w:val="00392A8B"/>
    <w:rsid w:val="00392DA4"/>
    <w:rsid w:val="0039310C"/>
    <w:rsid w:val="0039360C"/>
    <w:rsid w:val="003938B5"/>
    <w:rsid w:val="0039398B"/>
    <w:rsid w:val="00394185"/>
    <w:rsid w:val="003942A9"/>
    <w:rsid w:val="003945C0"/>
    <w:rsid w:val="00394990"/>
    <w:rsid w:val="00394C71"/>
    <w:rsid w:val="00395066"/>
    <w:rsid w:val="00395080"/>
    <w:rsid w:val="00395433"/>
    <w:rsid w:val="0039554A"/>
    <w:rsid w:val="00395BB1"/>
    <w:rsid w:val="003960B3"/>
    <w:rsid w:val="003962AB"/>
    <w:rsid w:val="003964B1"/>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FA0"/>
    <w:rsid w:val="003A20CE"/>
    <w:rsid w:val="003A211B"/>
    <w:rsid w:val="003A216D"/>
    <w:rsid w:val="003A226E"/>
    <w:rsid w:val="003A299F"/>
    <w:rsid w:val="003A2EF2"/>
    <w:rsid w:val="003A2F62"/>
    <w:rsid w:val="003A3323"/>
    <w:rsid w:val="003A3459"/>
    <w:rsid w:val="003A3632"/>
    <w:rsid w:val="003A38A9"/>
    <w:rsid w:val="003A3A46"/>
    <w:rsid w:val="003A3EB3"/>
    <w:rsid w:val="003A3EBF"/>
    <w:rsid w:val="003A3F7E"/>
    <w:rsid w:val="003A4307"/>
    <w:rsid w:val="003A4499"/>
    <w:rsid w:val="003A4911"/>
    <w:rsid w:val="003A516C"/>
    <w:rsid w:val="003A568A"/>
    <w:rsid w:val="003A5797"/>
    <w:rsid w:val="003A58D3"/>
    <w:rsid w:val="003A5C1B"/>
    <w:rsid w:val="003A5FD1"/>
    <w:rsid w:val="003A68CA"/>
    <w:rsid w:val="003A6999"/>
    <w:rsid w:val="003A6C89"/>
    <w:rsid w:val="003A7124"/>
    <w:rsid w:val="003A7375"/>
    <w:rsid w:val="003A73CD"/>
    <w:rsid w:val="003A784A"/>
    <w:rsid w:val="003A7B0E"/>
    <w:rsid w:val="003B04D7"/>
    <w:rsid w:val="003B057C"/>
    <w:rsid w:val="003B06F7"/>
    <w:rsid w:val="003B0A3F"/>
    <w:rsid w:val="003B0A93"/>
    <w:rsid w:val="003B0BF4"/>
    <w:rsid w:val="003B0EF5"/>
    <w:rsid w:val="003B13A8"/>
    <w:rsid w:val="003B1452"/>
    <w:rsid w:val="003B16AC"/>
    <w:rsid w:val="003B1948"/>
    <w:rsid w:val="003B2556"/>
    <w:rsid w:val="003B2A96"/>
    <w:rsid w:val="003B2D50"/>
    <w:rsid w:val="003B2F87"/>
    <w:rsid w:val="003B3043"/>
    <w:rsid w:val="003B34FE"/>
    <w:rsid w:val="003B394C"/>
    <w:rsid w:val="003B3B6C"/>
    <w:rsid w:val="003B3C68"/>
    <w:rsid w:val="003B3CDF"/>
    <w:rsid w:val="003B3CF6"/>
    <w:rsid w:val="003B405B"/>
    <w:rsid w:val="003B4477"/>
    <w:rsid w:val="003B4748"/>
    <w:rsid w:val="003B48B1"/>
    <w:rsid w:val="003B4927"/>
    <w:rsid w:val="003B4B60"/>
    <w:rsid w:val="003B4EA3"/>
    <w:rsid w:val="003B50F4"/>
    <w:rsid w:val="003B55DD"/>
    <w:rsid w:val="003B5635"/>
    <w:rsid w:val="003B56C7"/>
    <w:rsid w:val="003B57D6"/>
    <w:rsid w:val="003B5AED"/>
    <w:rsid w:val="003B5C49"/>
    <w:rsid w:val="003B620B"/>
    <w:rsid w:val="003B63D2"/>
    <w:rsid w:val="003B6CC5"/>
    <w:rsid w:val="003B6E45"/>
    <w:rsid w:val="003B7236"/>
    <w:rsid w:val="003B796F"/>
    <w:rsid w:val="003B7DA9"/>
    <w:rsid w:val="003C03AC"/>
    <w:rsid w:val="003C0567"/>
    <w:rsid w:val="003C08E5"/>
    <w:rsid w:val="003C0CF6"/>
    <w:rsid w:val="003C10ED"/>
    <w:rsid w:val="003C11A9"/>
    <w:rsid w:val="003C1432"/>
    <w:rsid w:val="003C18BE"/>
    <w:rsid w:val="003C19E7"/>
    <w:rsid w:val="003C1B1F"/>
    <w:rsid w:val="003C1CD0"/>
    <w:rsid w:val="003C1EA1"/>
    <w:rsid w:val="003C2488"/>
    <w:rsid w:val="003C24ED"/>
    <w:rsid w:val="003C25C7"/>
    <w:rsid w:val="003C2760"/>
    <w:rsid w:val="003C279F"/>
    <w:rsid w:val="003C2C83"/>
    <w:rsid w:val="003C2CF7"/>
    <w:rsid w:val="003C2D3F"/>
    <w:rsid w:val="003C30C7"/>
    <w:rsid w:val="003C33EA"/>
    <w:rsid w:val="003C35F1"/>
    <w:rsid w:val="003C3696"/>
    <w:rsid w:val="003C3D07"/>
    <w:rsid w:val="003C3D4E"/>
    <w:rsid w:val="003C441D"/>
    <w:rsid w:val="003C45C7"/>
    <w:rsid w:val="003C45CF"/>
    <w:rsid w:val="003C47E8"/>
    <w:rsid w:val="003C4A86"/>
    <w:rsid w:val="003C4F58"/>
    <w:rsid w:val="003C5168"/>
    <w:rsid w:val="003C5410"/>
    <w:rsid w:val="003C5A5A"/>
    <w:rsid w:val="003C5FCD"/>
    <w:rsid w:val="003C642B"/>
    <w:rsid w:val="003C6E3A"/>
    <w:rsid w:val="003C6E49"/>
    <w:rsid w:val="003C70C1"/>
    <w:rsid w:val="003C7139"/>
    <w:rsid w:val="003C76A1"/>
    <w:rsid w:val="003C791A"/>
    <w:rsid w:val="003C7ECB"/>
    <w:rsid w:val="003D08F1"/>
    <w:rsid w:val="003D0A4E"/>
    <w:rsid w:val="003D0A58"/>
    <w:rsid w:val="003D0B60"/>
    <w:rsid w:val="003D0E88"/>
    <w:rsid w:val="003D14F7"/>
    <w:rsid w:val="003D1539"/>
    <w:rsid w:val="003D1609"/>
    <w:rsid w:val="003D186F"/>
    <w:rsid w:val="003D1AE3"/>
    <w:rsid w:val="003D1D35"/>
    <w:rsid w:val="003D1D7C"/>
    <w:rsid w:val="003D2466"/>
    <w:rsid w:val="003D2578"/>
    <w:rsid w:val="003D2C9C"/>
    <w:rsid w:val="003D2D84"/>
    <w:rsid w:val="003D2E99"/>
    <w:rsid w:val="003D3627"/>
    <w:rsid w:val="003D3736"/>
    <w:rsid w:val="003D3C0F"/>
    <w:rsid w:val="003D3D42"/>
    <w:rsid w:val="003D41CF"/>
    <w:rsid w:val="003D4CED"/>
    <w:rsid w:val="003D4E86"/>
    <w:rsid w:val="003D54E9"/>
    <w:rsid w:val="003D5A4F"/>
    <w:rsid w:val="003D5B9F"/>
    <w:rsid w:val="003D5CDD"/>
    <w:rsid w:val="003D5E5E"/>
    <w:rsid w:val="003D5E88"/>
    <w:rsid w:val="003D622D"/>
    <w:rsid w:val="003D646E"/>
    <w:rsid w:val="003D6629"/>
    <w:rsid w:val="003D68A8"/>
    <w:rsid w:val="003D69FB"/>
    <w:rsid w:val="003D7388"/>
    <w:rsid w:val="003D7F29"/>
    <w:rsid w:val="003D7FE1"/>
    <w:rsid w:val="003E00A9"/>
    <w:rsid w:val="003E0107"/>
    <w:rsid w:val="003E0289"/>
    <w:rsid w:val="003E0864"/>
    <w:rsid w:val="003E0A13"/>
    <w:rsid w:val="003E0A38"/>
    <w:rsid w:val="003E0BC3"/>
    <w:rsid w:val="003E0E0F"/>
    <w:rsid w:val="003E0EEC"/>
    <w:rsid w:val="003E1A36"/>
    <w:rsid w:val="003E1E29"/>
    <w:rsid w:val="003E2245"/>
    <w:rsid w:val="003E2656"/>
    <w:rsid w:val="003E29E3"/>
    <w:rsid w:val="003E2B45"/>
    <w:rsid w:val="003E2F1E"/>
    <w:rsid w:val="003E30EC"/>
    <w:rsid w:val="003E3A13"/>
    <w:rsid w:val="003E3B3D"/>
    <w:rsid w:val="003E3C05"/>
    <w:rsid w:val="003E3D0F"/>
    <w:rsid w:val="003E3D85"/>
    <w:rsid w:val="003E3F55"/>
    <w:rsid w:val="003E406E"/>
    <w:rsid w:val="003E4132"/>
    <w:rsid w:val="003E43BE"/>
    <w:rsid w:val="003E469F"/>
    <w:rsid w:val="003E46DA"/>
    <w:rsid w:val="003E4749"/>
    <w:rsid w:val="003E4781"/>
    <w:rsid w:val="003E4EC7"/>
    <w:rsid w:val="003E4F30"/>
    <w:rsid w:val="003E50BD"/>
    <w:rsid w:val="003E5416"/>
    <w:rsid w:val="003E55F3"/>
    <w:rsid w:val="003E5982"/>
    <w:rsid w:val="003E60BC"/>
    <w:rsid w:val="003E62D7"/>
    <w:rsid w:val="003E671A"/>
    <w:rsid w:val="003E676A"/>
    <w:rsid w:val="003E6D83"/>
    <w:rsid w:val="003E6D86"/>
    <w:rsid w:val="003E71D9"/>
    <w:rsid w:val="003E73E4"/>
    <w:rsid w:val="003E7879"/>
    <w:rsid w:val="003E7A82"/>
    <w:rsid w:val="003E7ACC"/>
    <w:rsid w:val="003E7B0F"/>
    <w:rsid w:val="003F0337"/>
    <w:rsid w:val="003F0717"/>
    <w:rsid w:val="003F0ABE"/>
    <w:rsid w:val="003F0C93"/>
    <w:rsid w:val="003F10B6"/>
    <w:rsid w:val="003F117E"/>
    <w:rsid w:val="003F134C"/>
    <w:rsid w:val="003F1934"/>
    <w:rsid w:val="003F1BAC"/>
    <w:rsid w:val="003F1CAF"/>
    <w:rsid w:val="003F1ED1"/>
    <w:rsid w:val="003F23F3"/>
    <w:rsid w:val="003F28C9"/>
    <w:rsid w:val="003F2968"/>
    <w:rsid w:val="003F2DFF"/>
    <w:rsid w:val="003F3286"/>
    <w:rsid w:val="003F3407"/>
    <w:rsid w:val="003F34A6"/>
    <w:rsid w:val="003F37B3"/>
    <w:rsid w:val="003F390F"/>
    <w:rsid w:val="003F3A76"/>
    <w:rsid w:val="003F3B7C"/>
    <w:rsid w:val="003F3E42"/>
    <w:rsid w:val="003F43C2"/>
    <w:rsid w:val="003F4486"/>
    <w:rsid w:val="003F45A2"/>
    <w:rsid w:val="003F4607"/>
    <w:rsid w:val="003F4B44"/>
    <w:rsid w:val="003F4F03"/>
    <w:rsid w:val="003F511B"/>
    <w:rsid w:val="003F51AC"/>
    <w:rsid w:val="003F5305"/>
    <w:rsid w:val="003F57AC"/>
    <w:rsid w:val="003F58BD"/>
    <w:rsid w:val="003F59CA"/>
    <w:rsid w:val="003F5A0B"/>
    <w:rsid w:val="003F5EF2"/>
    <w:rsid w:val="003F61B9"/>
    <w:rsid w:val="003F62DA"/>
    <w:rsid w:val="003F6AAD"/>
    <w:rsid w:val="003F6CD2"/>
    <w:rsid w:val="003F6E04"/>
    <w:rsid w:val="003F7004"/>
    <w:rsid w:val="003F7769"/>
    <w:rsid w:val="003F77D6"/>
    <w:rsid w:val="003F792C"/>
    <w:rsid w:val="003F7D62"/>
    <w:rsid w:val="004004D4"/>
    <w:rsid w:val="00400AFA"/>
    <w:rsid w:val="00400C09"/>
    <w:rsid w:val="00400CF1"/>
    <w:rsid w:val="004013CC"/>
    <w:rsid w:val="00401931"/>
    <w:rsid w:val="00402164"/>
    <w:rsid w:val="00402786"/>
    <w:rsid w:val="00402E5A"/>
    <w:rsid w:val="00403074"/>
    <w:rsid w:val="0040339A"/>
    <w:rsid w:val="00403504"/>
    <w:rsid w:val="0040358D"/>
    <w:rsid w:val="00403607"/>
    <w:rsid w:val="004037D9"/>
    <w:rsid w:val="00403C19"/>
    <w:rsid w:val="00403C8D"/>
    <w:rsid w:val="0040406B"/>
    <w:rsid w:val="0040485B"/>
    <w:rsid w:val="0040524E"/>
    <w:rsid w:val="00405ABD"/>
    <w:rsid w:val="0040668F"/>
    <w:rsid w:val="00406C5F"/>
    <w:rsid w:val="00406EFD"/>
    <w:rsid w:val="00407025"/>
    <w:rsid w:val="00407038"/>
    <w:rsid w:val="0040717C"/>
    <w:rsid w:val="00407975"/>
    <w:rsid w:val="00407B4B"/>
    <w:rsid w:val="00407D50"/>
    <w:rsid w:val="004104B7"/>
    <w:rsid w:val="004107D3"/>
    <w:rsid w:val="004108F9"/>
    <w:rsid w:val="00410BDB"/>
    <w:rsid w:val="00411908"/>
    <w:rsid w:val="00411E73"/>
    <w:rsid w:val="00412045"/>
    <w:rsid w:val="00412486"/>
    <w:rsid w:val="004125F6"/>
    <w:rsid w:val="004126AF"/>
    <w:rsid w:val="004126D9"/>
    <w:rsid w:val="00412FFA"/>
    <w:rsid w:val="00413146"/>
    <w:rsid w:val="004133EE"/>
    <w:rsid w:val="0041376E"/>
    <w:rsid w:val="004137CD"/>
    <w:rsid w:val="00413EF8"/>
    <w:rsid w:val="004141AA"/>
    <w:rsid w:val="004143D4"/>
    <w:rsid w:val="00414798"/>
    <w:rsid w:val="00414BC3"/>
    <w:rsid w:val="00414C9F"/>
    <w:rsid w:val="00414D42"/>
    <w:rsid w:val="00414E06"/>
    <w:rsid w:val="00414E18"/>
    <w:rsid w:val="004151E6"/>
    <w:rsid w:val="00415738"/>
    <w:rsid w:val="00415C44"/>
    <w:rsid w:val="00415EFB"/>
    <w:rsid w:val="00416741"/>
    <w:rsid w:val="00416856"/>
    <w:rsid w:val="00416915"/>
    <w:rsid w:val="004169E9"/>
    <w:rsid w:val="00416ED7"/>
    <w:rsid w:val="004170D4"/>
    <w:rsid w:val="004174ED"/>
    <w:rsid w:val="00417776"/>
    <w:rsid w:val="0041778D"/>
    <w:rsid w:val="00417B70"/>
    <w:rsid w:val="00417CC7"/>
    <w:rsid w:val="00417D4D"/>
    <w:rsid w:val="00417E12"/>
    <w:rsid w:val="00417E30"/>
    <w:rsid w:val="00417F2C"/>
    <w:rsid w:val="00417FF6"/>
    <w:rsid w:val="00417FFA"/>
    <w:rsid w:val="00420011"/>
    <w:rsid w:val="004204DA"/>
    <w:rsid w:val="00420556"/>
    <w:rsid w:val="0042142F"/>
    <w:rsid w:val="004218F4"/>
    <w:rsid w:val="004219D4"/>
    <w:rsid w:val="004219DC"/>
    <w:rsid w:val="00421BE1"/>
    <w:rsid w:val="00421DC0"/>
    <w:rsid w:val="00422704"/>
    <w:rsid w:val="004228D9"/>
    <w:rsid w:val="00422F87"/>
    <w:rsid w:val="00423230"/>
    <w:rsid w:val="004235CA"/>
    <w:rsid w:val="00423C66"/>
    <w:rsid w:val="00423D0D"/>
    <w:rsid w:val="00423D11"/>
    <w:rsid w:val="00423D3E"/>
    <w:rsid w:val="004240AC"/>
    <w:rsid w:val="0042418E"/>
    <w:rsid w:val="004243A3"/>
    <w:rsid w:val="004248FA"/>
    <w:rsid w:val="00424AEE"/>
    <w:rsid w:val="00424B93"/>
    <w:rsid w:val="00424E52"/>
    <w:rsid w:val="004253CE"/>
    <w:rsid w:val="004263DB"/>
    <w:rsid w:val="0042661D"/>
    <w:rsid w:val="0042700C"/>
    <w:rsid w:val="00427353"/>
    <w:rsid w:val="00427716"/>
    <w:rsid w:val="00427718"/>
    <w:rsid w:val="004278FC"/>
    <w:rsid w:val="0042790D"/>
    <w:rsid w:val="004279EC"/>
    <w:rsid w:val="00427A40"/>
    <w:rsid w:val="00427C33"/>
    <w:rsid w:val="00427C5B"/>
    <w:rsid w:val="00427E56"/>
    <w:rsid w:val="00427F55"/>
    <w:rsid w:val="00430421"/>
    <w:rsid w:val="004306A2"/>
    <w:rsid w:val="00430863"/>
    <w:rsid w:val="00430D0F"/>
    <w:rsid w:val="00430F2C"/>
    <w:rsid w:val="00430F72"/>
    <w:rsid w:val="0043118B"/>
    <w:rsid w:val="00431556"/>
    <w:rsid w:val="004317C9"/>
    <w:rsid w:val="00431BC8"/>
    <w:rsid w:val="00431CCE"/>
    <w:rsid w:val="00431CED"/>
    <w:rsid w:val="00432357"/>
    <w:rsid w:val="00432691"/>
    <w:rsid w:val="00432A56"/>
    <w:rsid w:val="00432F84"/>
    <w:rsid w:val="00433136"/>
    <w:rsid w:val="004333F9"/>
    <w:rsid w:val="00433652"/>
    <w:rsid w:val="00433977"/>
    <w:rsid w:val="00433D0F"/>
    <w:rsid w:val="00434147"/>
    <w:rsid w:val="00434248"/>
    <w:rsid w:val="00434473"/>
    <w:rsid w:val="00434723"/>
    <w:rsid w:val="00434C6C"/>
    <w:rsid w:val="00434E87"/>
    <w:rsid w:val="0043522A"/>
    <w:rsid w:val="00435405"/>
    <w:rsid w:val="00435689"/>
    <w:rsid w:val="0043592C"/>
    <w:rsid w:val="00435F66"/>
    <w:rsid w:val="004363FB"/>
    <w:rsid w:val="00436643"/>
    <w:rsid w:val="004366FF"/>
    <w:rsid w:val="00436A21"/>
    <w:rsid w:val="00436B78"/>
    <w:rsid w:val="00437202"/>
    <w:rsid w:val="00437232"/>
    <w:rsid w:val="004373A4"/>
    <w:rsid w:val="004374FC"/>
    <w:rsid w:val="00437723"/>
    <w:rsid w:val="00437B7D"/>
    <w:rsid w:val="00437C0B"/>
    <w:rsid w:val="00437FCA"/>
    <w:rsid w:val="00440106"/>
    <w:rsid w:val="0044082E"/>
    <w:rsid w:val="004408D4"/>
    <w:rsid w:val="00440FB2"/>
    <w:rsid w:val="0044119C"/>
    <w:rsid w:val="004412B5"/>
    <w:rsid w:val="00442075"/>
    <w:rsid w:val="00442523"/>
    <w:rsid w:val="00442536"/>
    <w:rsid w:val="004426C5"/>
    <w:rsid w:val="0044329F"/>
    <w:rsid w:val="0044365D"/>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B98"/>
    <w:rsid w:val="00454D1A"/>
    <w:rsid w:val="00455921"/>
    <w:rsid w:val="004560F9"/>
    <w:rsid w:val="004561A8"/>
    <w:rsid w:val="004561BB"/>
    <w:rsid w:val="00456277"/>
    <w:rsid w:val="00456606"/>
    <w:rsid w:val="004569C7"/>
    <w:rsid w:val="004569D0"/>
    <w:rsid w:val="00456F61"/>
    <w:rsid w:val="00457480"/>
    <w:rsid w:val="004574DB"/>
    <w:rsid w:val="0045779C"/>
    <w:rsid w:val="00457CC6"/>
    <w:rsid w:val="00457F8C"/>
    <w:rsid w:val="00460374"/>
    <w:rsid w:val="00460407"/>
    <w:rsid w:val="00460BCB"/>
    <w:rsid w:val="004614B3"/>
    <w:rsid w:val="0046159E"/>
    <w:rsid w:val="00461610"/>
    <w:rsid w:val="00461775"/>
    <w:rsid w:val="004619F7"/>
    <w:rsid w:val="00461AE6"/>
    <w:rsid w:val="00461B85"/>
    <w:rsid w:val="00461CB5"/>
    <w:rsid w:val="00462985"/>
    <w:rsid w:val="00462EEF"/>
    <w:rsid w:val="004631A4"/>
    <w:rsid w:val="00463767"/>
    <w:rsid w:val="00464015"/>
    <w:rsid w:val="0046448B"/>
    <w:rsid w:val="0046463B"/>
    <w:rsid w:val="004647F7"/>
    <w:rsid w:val="00464A77"/>
    <w:rsid w:val="00464B01"/>
    <w:rsid w:val="00464CD1"/>
    <w:rsid w:val="004654D5"/>
    <w:rsid w:val="00465623"/>
    <w:rsid w:val="00465B0E"/>
    <w:rsid w:val="00465EAB"/>
    <w:rsid w:val="00465FB5"/>
    <w:rsid w:val="00466010"/>
    <w:rsid w:val="004660C5"/>
    <w:rsid w:val="004661B0"/>
    <w:rsid w:val="00466588"/>
    <w:rsid w:val="0046660A"/>
    <w:rsid w:val="0046699D"/>
    <w:rsid w:val="00466D13"/>
    <w:rsid w:val="00467122"/>
    <w:rsid w:val="00467530"/>
    <w:rsid w:val="00467724"/>
    <w:rsid w:val="0046779E"/>
    <w:rsid w:val="00467AB0"/>
    <w:rsid w:val="00467AB6"/>
    <w:rsid w:val="00467B40"/>
    <w:rsid w:val="00467C21"/>
    <w:rsid w:val="00467D22"/>
    <w:rsid w:val="004702CE"/>
    <w:rsid w:val="0047061F"/>
    <w:rsid w:val="00470637"/>
    <w:rsid w:val="00470FB0"/>
    <w:rsid w:val="00470FEA"/>
    <w:rsid w:val="00471030"/>
    <w:rsid w:val="0047128F"/>
    <w:rsid w:val="004714D7"/>
    <w:rsid w:val="00471A62"/>
    <w:rsid w:val="00471D40"/>
    <w:rsid w:val="00471DB7"/>
    <w:rsid w:val="00471E42"/>
    <w:rsid w:val="00471F72"/>
    <w:rsid w:val="0047212E"/>
    <w:rsid w:val="004721B8"/>
    <w:rsid w:val="00472472"/>
    <w:rsid w:val="00472710"/>
    <w:rsid w:val="00472832"/>
    <w:rsid w:val="00472853"/>
    <w:rsid w:val="00472BD8"/>
    <w:rsid w:val="00472D00"/>
    <w:rsid w:val="00473251"/>
    <w:rsid w:val="00473A80"/>
    <w:rsid w:val="00473ABE"/>
    <w:rsid w:val="00473AE5"/>
    <w:rsid w:val="00473CE7"/>
    <w:rsid w:val="004742A3"/>
    <w:rsid w:val="00474561"/>
    <w:rsid w:val="0047469C"/>
    <w:rsid w:val="0047483C"/>
    <w:rsid w:val="00474CF2"/>
    <w:rsid w:val="00474EDD"/>
    <w:rsid w:val="00475923"/>
    <w:rsid w:val="00475AC5"/>
    <w:rsid w:val="00475EF9"/>
    <w:rsid w:val="00475FA8"/>
    <w:rsid w:val="0047600F"/>
    <w:rsid w:val="00476108"/>
    <w:rsid w:val="004767CE"/>
    <w:rsid w:val="00476A0A"/>
    <w:rsid w:val="00476A32"/>
    <w:rsid w:val="00476B2A"/>
    <w:rsid w:val="00476C60"/>
    <w:rsid w:val="00477783"/>
    <w:rsid w:val="00477DB8"/>
    <w:rsid w:val="00477DF6"/>
    <w:rsid w:val="0048030E"/>
    <w:rsid w:val="004807C0"/>
    <w:rsid w:val="00481483"/>
    <w:rsid w:val="004815B0"/>
    <w:rsid w:val="004815C6"/>
    <w:rsid w:val="0048190E"/>
    <w:rsid w:val="00481A21"/>
    <w:rsid w:val="00481B06"/>
    <w:rsid w:val="00481B49"/>
    <w:rsid w:val="0048205C"/>
    <w:rsid w:val="004822F5"/>
    <w:rsid w:val="00482416"/>
    <w:rsid w:val="004825CE"/>
    <w:rsid w:val="004826A8"/>
    <w:rsid w:val="00482B68"/>
    <w:rsid w:val="00482B72"/>
    <w:rsid w:val="00482BC3"/>
    <w:rsid w:val="00482BD6"/>
    <w:rsid w:val="00483309"/>
    <w:rsid w:val="00483394"/>
    <w:rsid w:val="004834D8"/>
    <w:rsid w:val="0048362A"/>
    <w:rsid w:val="00483B64"/>
    <w:rsid w:val="004844E6"/>
    <w:rsid w:val="004845D2"/>
    <w:rsid w:val="0048479C"/>
    <w:rsid w:val="004847FA"/>
    <w:rsid w:val="00484CAA"/>
    <w:rsid w:val="00484E9D"/>
    <w:rsid w:val="00485796"/>
    <w:rsid w:val="004857F4"/>
    <w:rsid w:val="00486285"/>
    <w:rsid w:val="00486583"/>
    <w:rsid w:val="00486B7D"/>
    <w:rsid w:val="00486CAC"/>
    <w:rsid w:val="00487053"/>
    <w:rsid w:val="00487312"/>
    <w:rsid w:val="00487854"/>
    <w:rsid w:val="004879BA"/>
    <w:rsid w:val="00487CD1"/>
    <w:rsid w:val="0049035C"/>
    <w:rsid w:val="00490432"/>
    <w:rsid w:val="00490689"/>
    <w:rsid w:val="0049102E"/>
    <w:rsid w:val="00491344"/>
    <w:rsid w:val="004913EB"/>
    <w:rsid w:val="004914DF"/>
    <w:rsid w:val="00491545"/>
    <w:rsid w:val="00491792"/>
    <w:rsid w:val="00491875"/>
    <w:rsid w:val="00491D29"/>
    <w:rsid w:val="00491FC5"/>
    <w:rsid w:val="00492138"/>
    <w:rsid w:val="00492498"/>
    <w:rsid w:val="004924E5"/>
    <w:rsid w:val="00492693"/>
    <w:rsid w:val="00492B2F"/>
    <w:rsid w:val="00492E85"/>
    <w:rsid w:val="00493186"/>
    <w:rsid w:val="004932D8"/>
    <w:rsid w:val="00493A3F"/>
    <w:rsid w:val="00493DD8"/>
    <w:rsid w:val="004940AC"/>
    <w:rsid w:val="004940C1"/>
    <w:rsid w:val="0049422F"/>
    <w:rsid w:val="00494EC3"/>
    <w:rsid w:val="004951A1"/>
    <w:rsid w:val="0049550D"/>
    <w:rsid w:val="004957F2"/>
    <w:rsid w:val="00495F21"/>
    <w:rsid w:val="00495F5A"/>
    <w:rsid w:val="00496044"/>
    <w:rsid w:val="004966E7"/>
    <w:rsid w:val="00496CD1"/>
    <w:rsid w:val="00496F61"/>
    <w:rsid w:val="00496FB7"/>
    <w:rsid w:val="00497350"/>
    <w:rsid w:val="004A05F3"/>
    <w:rsid w:val="004A0662"/>
    <w:rsid w:val="004A0721"/>
    <w:rsid w:val="004A0B09"/>
    <w:rsid w:val="004A0BE1"/>
    <w:rsid w:val="004A0D35"/>
    <w:rsid w:val="004A0F32"/>
    <w:rsid w:val="004A1423"/>
    <w:rsid w:val="004A14C3"/>
    <w:rsid w:val="004A197C"/>
    <w:rsid w:val="004A1F33"/>
    <w:rsid w:val="004A226C"/>
    <w:rsid w:val="004A235F"/>
    <w:rsid w:val="004A24D0"/>
    <w:rsid w:val="004A2535"/>
    <w:rsid w:val="004A27B8"/>
    <w:rsid w:val="004A34B4"/>
    <w:rsid w:val="004A3AD1"/>
    <w:rsid w:val="004A3AFD"/>
    <w:rsid w:val="004A3C87"/>
    <w:rsid w:val="004A3D6F"/>
    <w:rsid w:val="004A44A9"/>
    <w:rsid w:val="004A471B"/>
    <w:rsid w:val="004A4A2E"/>
    <w:rsid w:val="004A5282"/>
    <w:rsid w:val="004A56BB"/>
    <w:rsid w:val="004A5D2F"/>
    <w:rsid w:val="004A5F7B"/>
    <w:rsid w:val="004A5FBE"/>
    <w:rsid w:val="004A61B5"/>
    <w:rsid w:val="004A672D"/>
    <w:rsid w:val="004A67E8"/>
    <w:rsid w:val="004A68A3"/>
    <w:rsid w:val="004A6A60"/>
    <w:rsid w:val="004A7D3B"/>
    <w:rsid w:val="004A7DF3"/>
    <w:rsid w:val="004B04BD"/>
    <w:rsid w:val="004B0775"/>
    <w:rsid w:val="004B0909"/>
    <w:rsid w:val="004B0E43"/>
    <w:rsid w:val="004B0F2D"/>
    <w:rsid w:val="004B0FF1"/>
    <w:rsid w:val="004B1A56"/>
    <w:rsid w:val="004B1EE3"/>
    <w:rsid w:val="004B224E"/>
    <w:rsid w:val="004B25AE"/>
    <w:rsid w:val="004B2BDA"/>
    <w:rsid w:val="004B2DDE"/>
    <w:rsid w:val="004B3791"/>
    <w:rsid w:val="004B37A4"/>
    <w:rsid w:val="004B3825"/>
    <w:rsid w:val="004B3A40"/>
    <w:rsid w:val="004B4661"/>
    <w:rsid w:val="004B4D41"/>
    <w:rsid w:val="004B50C1"/>
    <w:rsid w:val="004B5591"/>
    <w:rsid w:val="004B5A80"/>
    <w:rsid w:val="004B5F3F"/>
    <w:rsid w:val="004B62D2"/>
    <w:rsid w:val="004B65BF"/>
    <w:rsid w:val="004B68BD"/>
    <w:rsid w:val="004B6E0C"/>
    <w:rsid w:val="004B6F63"/>
    <w:rsid w:val="004B6FFD"/>
    <w:rsid w:val="004B75B7"/>
    <w:rsid w:val="004B7BF1"/>
    <w:rsid w:val="004B7D8C"/>
    <w:rsid w:val="004B7E85"/>
    <w:rsid w:val="004B7F50"/>
    <w:rsid w:val="004C0256"/>
    <w:rsid w:val="004C0B62"/>
    <w:rsid w:val="004C0BF6"/>
    <w:rsid w:val="004C105D"/>
    <w:rsid w:val="004C131F"/>
    <w:rsid w:val="004C1980"/>
    <w:rsid w:val="004C1D2E"/>
    <w:rsid w:val="004C1DA0"/>
    <w:rsid w:val="004C248F"/>
    <w:rsid w:val="004C24CB"/>
    <w:rsid w:val="004C2637"/>
    <w:rsid w:val="004C2706"/>
    <w:rsid w:val="004C28BD"/>
    <w:rsid w:val="004C2A84"/>
    <w:rsid w:val="004C2B66"/>
    <w:rsid w:val="004C2BEC"/>
    <w:rsid w:val="004C2E63"/>
    <w:rsid w:val="004C3554"/>
    <w:rsid w:val="004C37E4"/>
    <w:rsid w:val="004C396C"/>
    <w:rsid w:val="004C3BB9"/>
    <w:rsid w:val="004C3CE6"/>
    <w:rsid w:val="004C3D65"/>
    <w:rsid w:val="004C3DE0"/>
    <w:rsid w:val="004C3E56"/>
    <w:rsid w:val="004C4235"/>
    <w:rsid w:val="004C43AC"/>
    <w:rsid w:val="004C445B"/>
    <w:rsid w:val="004C45FF"/>
    <w:rsid w:val="004C4936"/>
    <w:rsid w:val="004C4F88"/>
    <w:rsid w:val="004C5139"/>
    <w:rsid w:val="004C5399"/>
    <w:rsid w:val="004C5440"/>
    <w:rsid w:val="004C5FDF"/>
    <w:rsid w:val="004C604C"/>
    <w:rsid w:val="004C6517"/>
    <w:rsid w:val="004C677E"/>
    <w:rsid w:val="004C6996"/>
    <w:rsid w:val="004C6B1B"/>
    <w:rsid w:val="004C6D38"/>
    <w:rsid w:val="004C70B3"/>
    <w:rsid w:val="004C719E"/>
    <w:rsid w:val="004C7488"/>
    <w:rsid w:val="004C74A2"/>
    <w:rsid w:val="004C74CF"/>
    <w:rsid w:val="004C760C"/>
    <w:rsid w:val="004C7ADF"/>
    <w:rsid w:val="004C7CAD"/>
    <w:rsid w:val="004C7E93"/>
    <w:rsid w:val="004C7F9C"/>
    <w:rsid w:val="004D02B8"/>
    <w:rsid w:val="004D04A4"/>
    <w:rsid w:val="004D0508"/>
    <w:rsid w:val="004D073B"/>
    <w:rsid w:val="004D084B"/>
    <w:rsid w:val="004D0A49"/>
    <w:rsid w:val="004D0BAB"/>
    <w:rsid w:val="004D0FFC"/>
    <w:rsid w:val="004D1171"/>
    <w:rsid w:val="004D1339"/>
    <w:rsid w:val="004D13B2"/>
    <w:rsid w:val="004D151E"/>
    <w:rsid w:val="004D1612"/>
    <w:rsid w:val="004D16F0"/>
    <w:rsid w:val="004D1802"/>
    <w:rsid w:val="004D2064"/>
    <w:rsid w:val="004D2211"/>
    <w:rsid w:val="004D2438"/>
    <w:rsid w:val="004D2A31"/>
    <w:rsid w:val="004D2BEF"/>
    <w:rsid w:val="004D2C28"/>
    <w:rsid w:val="004D3147"/>
    <w:rsid w:val="004D3E57"/>
    <w:rsid w:val="004D3F94"/>
    <w:rsid w:val="004D4A2D"/>
    <w:rsid w:val="004D4D40"/>
    <w:rsid w:val="004D5BC9"/>
    <w:rsid w:val="004D5D8D"/>
    <w:rsid w:val="004D6220"/>
    <w:rsid w:val="004D626F"/>
    <w:rsid w:val="004D69F0"/>
    <w:rsid w:val="004D6DE1"/>
    <w:rsid w:val="004D728E"/>
    <w:rsid w:val="004D7304"/>
    <w:rsid w:val="004D73D4"/>
    <w:rsid w:val="004D7587"/>
    <w:rsid w:val="004D75DD"/>
    <w:rsid w:val="004D7710"/>
    <w:rsid w:val="004D78DF"/>
    <w:rsid w:val="004D7F9A"/>
    <w:rsid w:val="004E01AB"/>
    <w:rsid w:val="004E0362"/>
    <w:rsid w:val="004E03A2"/>
    <w:rsid w:val="004E07BE"/>
    <w:rsid w:val="004E0BEC"/>
    <w:rsid w:val="004E11DC"/>
    <w:rsid w:val="004E1868"/>
    <w:rsid w:val="004E1887"/>
    <w:rsid w:val="004E1A41"/>
    <w:rsid w:val="004E2DB5"/>
    <w:rsid w:val="004E311D"/>
    <w:rsid w:val="004E3909"/>
    <w:rsid w:val="004E3972"/>
    <w:rsid w:val="004E3C2E"/>
    <w:rsid w:val="004E3C6F"/>
    <w:rsid w:val="004E3E5D"/>
    <w:rsid w:val="004E3F8D"/>
    <w:rsid w:val="004E4098"/>
    <w:rsid w:val="004E4429"/>
    <w:rsid w:val="004E4442"/>
    <w:rsid w:val="004E4621"/>
    <w:rsid w:val="004E4B11"/>
    <w:rsid w:val="004E4EE1"/>
    <w:rsid w:val="004E576B"/>
    <w:rsid w:val="004E5A2D"/>
    <w:rsid w:val="004E6C0E"/>
    <w:rsid w:val="004E7271"/>
    <w:rsid w:val="004E72BD"/>
    <w:rsid w:val="004E7337"/>
    <w:rsid w:val="004E733C"/>
    <w:rsid w:val="004E7642"/>
    <w:rsid w:val="004E769A"/>
    <w:rsid w:val="004E76CB"/>
    <w:rsid w:val="004E779C"/>
    <w:rsid w:val="004E7C7E"/>
    <w:rsid w:val="004E7EEA"/>
    <w:rsid w:val="004F016D"/>
    <w:rsid w:val="004F04BE"/>
    <w:rsid w:val="004F0519"/>
    <w:rsid w:val="004F0629"/>
    <w:rsid w:val="004F083C"/>
    <w:rsid w:val="004F08C2"/>
    <w:rsid w:val="004F08EA"/>
    <w:rsid w:val="004F0A06"/>
    <w:rsid w:val="004F0A09"/>
    <w:rsid w:val="004F0A31"/>
    <w:rsid w:val="004F0C2D"/>
    <w:rsid w:val="004F0EDA"/>
    <w:rsid w:val="004F100C"/>
    <w:rsid w:val="004F1224"/>
    <w:rsid w:val="004F126A"/>
    <w:rsid w:val="004F15EE"/>
    <w:rsid w:val="004F17EF"/>
    <w:rsid w:val="004F187F"/>
    <w:rsid w:val="004F1B77"/>
    <w:rsid w:val="004F1BFD"/>
    <w:rsid w:val="004F1C87"/>
    <w:rsid w:val="004F1D8A"/>
    <w:rsid w:val="004F2049"/>
    <w:rsid w:val="004F20CC"/>
    <w:rsid w:val="004F239E"/>
    <w:rsid w:val="004F2529"/>
    <w:rsid w:val="004F2855"/>
    <w:rsid w:val="004F28AA"/>
    <w:rsid w:val="004F2C1A"/>
    <w:rsid w:val="004F2C73"/>
    <w:rsid w:val="004F2EEF"/>
    <w:rsid w:val="004F2F44"/>
    <w:rsid w:val="004F3532"/>
    <w:rsid w:val="004F3BF9"/>
    <w:rsid w:val="004F3E1F"/>
    <w:rsid w:val="004F3E59"/>
    <w:rsid w:val="004F43DF"/>
    <w:rsid w:val="004F44C0"/>
    <w:rsid w:val="004F4ADD"/>
    <w:rsid w:val="004F4AF6"/>
    <w:rsid w:val="004F4BED"/>
    <w:rsid w:val="004F516A"/>
    <w:rsid w:val="004F5605"/>
    <w:rsid w:val="004F5742"/>
    <w:rsid w:val="004F5847"/>
    <w:rsid w:val="004F5BF1"/>
    <w:rsid w:val="004F60A8"/>
    <w:rsid w:val="004F696C"/>
    <w:rsid w:val="004F6AD5"/>
    <w:rsid w:val="004F70AD"/>
    <w:rsid w:val="004F71C3"/>
    <w:rsid w:val="004F770D"/>
    <w:rsid w:val="004F77BA"/>
    <w:rsid w:val="004F7CEA"/>
    <w:rsid w:val="004F7EAB"/>
    <w:rsid w:val="00500AD9"/>
    <w:rsid w:val="00500FE3"/>
    <w:rsid w:val="00501067"/>
    <w:rsid w:val="00501167"/>
    <w:rsid w:val="00501552"/>
    <w:rsid w:val="005016A1"/>
    <w:rsid w:val="005018BD"/>
    <w:rsid w:val="00501B22"/>
    <w:rsid w:val="00501C1B"/>
    <w:rsid w:val="00501C6E"/>
    <w:rsid w:val="0050213B"/>
    <w:rsid w:val="005028B9"/>
    <w:rsid w:val="00502A37"/>
    <w:rsid w:val="00502B63"/>
    <w:rsid w:val="00502D93"/>
    <w:rsid w:val="005032B1"/>
    <w:rsid w:val="0050340F"/>
    <w:rsid w:val="005034A8"/>
    <w:rsid w:val="005035DD"/>
    <w:rsid w:val="00503B04"/>
    <w:rsid w:val="00503E97"/>
    <w:rsid w:val="00504101"/>
    <w:rsid w:val="00504533"/>
    <w:rsid w:val="00504676"/>
    <w:rsid w:val="00504B30"/>
    <w:rsid w:val="00505285"/>
    <w:rsid w:val="00505288"/>
    <w:rsid w:val="005052CF"/>
    <w:rsid w:val="00505302"/>
    <w:rsid w:val="00505638"/>
    <w:rsid w:val="00505908"/>
    <w:rsid w:val="00505B80"/>
    <w:rsid w:val="00505CFA"/>
    <w:rsid w:val="00505EAE"/>
    <w:rsid w:val="0050644A"/>
    <w:rsid w:val="005064B6"/>
    <w:rsid w:val="0050680E"/>
    <w:rsid w:val="005068AB"/>
    <w:rsid w:val="00507017"/>
    <w:rsid w:val="0050710E"/>
    <w:rsid w:val="005072A1"/>
    <w:rsid w:val="00507340"/>
    <w:rsid w:val="005076A2"/>
    <w:rsid w:val="005077DB"/>
    <w:rsid w:val="00507C8F"/>
    <w:rsid w:val="00507D1C"/>
    <w:rsid w:val="00510011"/>
    <w:rsid w:val="005103A1"/>
    <w:rsid w:val="005107A3"/>
    <w:rsid w:val="0051087F"/>
    <w:rsid w:val="00510A22"/>
    <w:rsid w:val="005112FE"/>
    <w:rsid w:val="00511825"/>
    <w:rsid w:val="00511ACB"/>
    <w:rsid w:val="00511B2D"/>
    <w:rsid w:val="00511B81"/>
    <w:rsid w:val="00511F88"/>
    <w:rsid w:val="00511FB8"/>
    <w:rsid w:val="005122FA"/>
    <w:rsid w:val="0051232C"/>
    <w:rsid w:val="0051290F"/>
    <w:rsid w:val="00512956"/>
    <w:rsid w:val="00512BC3"/>
    <w:rsid w:val="00512D6D"/>
    <w:rsid w:val="005130ED"/>
    <w:rsid w:val="005130FC"/>
    <w:rsid w:val="0051316E"/>
    <w:rsid w:val="00513848"/>
    <w:rsid w:val="00513D4A"/>
    <w:rsid w:val="00513F2A"/>
    <w:rsid w:val="005144FF"/>
    <w:rsid w:val="00514AC1"/>
    <w:rsid w:val="00514D04"/>
    <w:rsid w:val="00514EB9"/>
    <w:rsid w:val="00514FAF"/>
    <w:rsid w:val="005151AE"/>
    <w:rsid w:val="005152C6"/>
    <w:rsid w:val="0051574A"/>
    <w:rsid w:val="005157F2"/>
    <w:rsid w:val="0051598E"/>
    <w:rsid w:val="00515B84"/>
    <w:rsid w:val="00515CA3"/>
    <w:rsid w:val="00516147"/>
    <w:rsid w:val="0051622D"/>
    <w:rsid w:val="005166AD"/>
    <w:rsid w:val="005166DB"/>
    <w:rsid w:val="00516A6C"/>
    <w:rsid w:val="00516A7B"/>
    <w:rsid w:val="00516B88"/>
    <w:rsid w:val="00516BD2"/>
    <w:rsid w:val="00516CB7"/>
    <w:rsid w:val="0051720B"/>
    <w:rsid w:val="0051797B"/>
    <w:rsid w:val="00517EE7"/>
    <w:rsid w:val="0052003E"/>
    <w:rsid w:val="00520573"/>
    <w:rsid w:val="00520DC4"/>
    <w:rsid w:val="0052131D"/>
    <w:rsid w:val="0052137D"/>
    <w:rsid w:val="00521C1A"/>
    <w:rsid w:val="00521D1A"/>
    <w:rsid w:val="00521F30"/>
    <w:rsid w:val="005228BA"/>
    <w:rsid w:val="005233DA"/>
    <w:rsid w:val="005238A7"/>
    <w:rsid w:val="00523A02"/>
    <w:rsid w:val="00523A70"/>
    <w:rsid w:val="00523A7B"/>
    <w:rsid w:val="00524111"/>
    <w:rsid w:val="00524520"/>
    <w:rsid w:val="00524735"/>
    <w:rsid w:val="00524A33"/>
    <w:rsid w:val="00524C1E"/>
    <w:rsid w:val="005250AE"/>
    <w:rsid w:val="005255F8"/>
    <w:rsid w:val="00526091"/>
    <w:rsid w:val="00526140"/>
    <w:rsid w:val="00526434"/>
    <w:rsid w:val="00526C64"/>
    <w:rsid w:val="005270E5"/>
    <w:rsid w:val="00527663"/>
    <w:rsid w:val="005279BD"/>
    <w:rsid w:val="00527B5C"/>
    <w:rsid w:val="00527E44"/>
    <w:rsid w:val="005306CB"/>
    <w:rsid w:val="005312BF"/>
    <w:rsid w:val="005312F7"/>
    <w:rsid w:val="00531697"/>
    <w:rsid w:val="0053181D"/>
    <w:rsid w:val="00531829"/>
    <w:rsid w:val="00531E79"/>
    <w:rsid w:val="005325D4"/>
    <w:rsid w:val="00533299"/>
    <w:rsid w:val="005332E7"/>
    <w:rsid w:val="005333FE"/>
    <w:rsid w:val="0053383B"/>
    <w:rsid w:val="00533B40"/>
    <w:rsid w:val="00533BF0"/>
    <w:rsid w:val="00533CA7"/>
    <w:rsid w:val="00534504"/>
    <w:rsid w:val="005345D3"/>
    <w:rsid w:val="00534A42"/>
    <w:rsid w:val="00534C5E"/>
    <w:rsid w:val="00534D17"/>
    <w:rsid w:val="00535397"/>
    <w:rsid w:val="0053549F"/>
    <w:rsid w:val="005355A9"/>
    <w:rsid w:val="00535EE8"/>
    <w:rsid w:val="0053655B"/>
    <w:rsid w:val="00536657"/>
    <w:rsid w:val="0053672B"/>
    <w:rsid w:val="005369EF"/>
    <w:rsid w:val="0053700D"/>
    <w:rsid w:val="00537484"/>
    <w:rsid w:val="00537629"/>
    <w:rsid w:val="00537784"/>
    <w:rsid w:val="00537934"/>
    <w:rsid w:val="0053793D"/>
    <w:rsid w:val="00540192"/>
    <w:rsid w:val="00540801"/>
    <w:rsid w:val="0054152D"/>
    <w:rsid w:val="0054169D"/>
    <w:rsid w:val="00541B31"/>
    <w:rsid w:val="00541B3F"/>
    <w:rsid w:val="00541C27"/>
    <w:rsid w:val="0054217D"/>
    <w:rsid w:val="0054250A"/>
    <w:rsid w:val="0054276C"/>
    <w:rsid w:val="00542E64"/>
    <w:rsid w:val="00543836"/>
    <w:rsid w:val="0054394C"/>
    <w:rsid w:val="005439D8"/>
    <w:rsid w:val="00543B15"/>
    <w:rsid w:val="00544195"/>
    <w:rsid w:val="005443A2"/>
    <w:rsid w:val="0054471F"/>
    <w:rsid w:val="005448A5"/>
    <w:rsid w:val="00544A0D"/>
    <w:rsid w:val="00544D51"/>
    <w:rsid w:val="00544E87"/>
    <w:rsid w:val="005450EA"/>
    <w:rsid w:val="005456BF"/>
    <w:rsid w:val="00545C20"/>
    <w:rsid w:val="00545E4D"/>
    <w:rsid w:val="00545EE9"/>
    <w:rsid w:val="0054612A"/>
    <w:rsid w:val="0054637C"/>
    <w:rsid w:val="0054679A"/>
    <w:rsid w:val="00546A6B"/>
    <w:rsid w:val="00547D30"/>
    <w:rsid w:val="00547D93"/>
    <w:rsid w:val="00550173"/>
    <w:rsid w:val="005502F5"/>
    <w:rsid w:val="005508B0"/>
    <w:rsid w:val="00550E82"/>
    <w:rsid w:val="00550F03"/>
    <w:rsid w:val="00550FE6"/>
    <w:rsid w:val="00551047"/>
    <w:rsid w:val="005510C0"/>
    <w:rsid w:val="00551226"/>
    <w:rsid w:val="00551E7C"/>
    <w:rsid w:val="00551F37"/>
    <w:rsid w:val="00552709"/>
    <w:rsid w:val="005527D4"/>
    <w:rsid w:val="00552985"/>
    <w:rsid w:val="00552FEE"/>
    <w:rsid w:val="00553232"/>
    <w:rsid w:val="005535C1"/>
    <w:rsid w:val="00553CEA"/>
    <w:rsid w:val="00554133"/>
    <w:rsid w:val="0055415C"/>
    <w:rsid w:val="00554670"/>
    <w:rsid w:val="005548CE"/>
    <w:rsid w:val="005549B4"/>
    <w:rsid w:val="00554AC0"/>
    <w:rsid w:val="00554B07"/>
    <w:rsid w:val="00554EC3"/>
    <w:rsid w:val="00554F85"/>
    <w:rsid w:val="005553C4"/>
    <w:rsid w:val="005554E6"/>
    <w:rsid w:val="005557BD"/>
    <w:rsid w:val="0055599E"/>
    <w:rsid w:val="005559C4"/>
    <w:rsid w:val="00555C8E"/>
    <w:rsid w:val="00555ED1"/>
    <w:rsid w:val="00556119"/>
    <w:rsid w:val="00556A56"/>
    <w:rsid w:val="00556AE2"/>
    <w:rsid w:val="00556C08"/>
    <w:rsid w:val="00556EA9"/>
    <w:rsid w:val="00557016"/>
    <w:rsid w:val="00557057"/>
    <w:rsid w:val="00557D2A"/>
    <w:rsid w:val="00557F80"/>
    <w:rsid w:val="005603AE"/>
    <w:rsid w:val="005604F4"/>
    <w:rsid w:val="005605EA"/>
    <w:rsid w:val="00560C14"/>
    <w:rsid w:val="00560D3D"/>
    <w:rsid w:val="00560D43"/>
    <w:rsid w:val="0056165D"/>
    <w:rsid w:val="00561D49"/>
    <w:rsid w:val="00561D65"/>
    <w:rsid w:val="00562163"/>
    <w:rsid w:val="00562342"/>
    <w:rsid w:val="00562A9F"/>
    <w:rsid w:val="00562DF1"/>
    <w:rsid w:val="00563003"/>
    <w:rsid w:val="0056308E"/>
    <w:rsid w:val="00563258"/>
    <w:rsid w:val="005632DB"/>
    <w:rsid w:val="005639AD"/>
    <w:rsid w:val="00563C26"/>
    <w:rsid w:val="00564014"/>
    <w:rsid w:val="0056417A"/>
    <w:rsid w:val="005647DF"/>
    <w:rsid w:val="00564BB1"/>
    <w:rsid w:val="005650AC"/>
    <w:rsid w:val="005652CD"/>
    <w:rsid w:val="005652F5"/>
    <w:rsid w:val="0056530D"/>
    <w:rsid w:val="0056595B"/>
    <w:rsid w:val="00565AA3"/>
    <w:rsid w:val="00565B88"/>
    <w:rsid w:val="00565D9F"/>
    <w:rsid w:val="00566148"/>
    <w:rsid w:val="00566251"/>
    <w:rsid w:val="005664B2"/>
    <w:rsid w:val="00566AB2"/>
    <w:rsid w:val="00566B22"/>
    <w:rsid w:val="00566C5F"/>
    <w:rsid w:val="00566E1B"/>
    <w:rsid w:val="0056754D"/>
    <w:rsid w:val="00567E0C"/>
    <w:rsid w:val="00567EAD"/>
    <w:rsid w:val="00570006"/>
    <w:rsid w:val="005700DC"/>
    <w:rsid w:val="0057046C"/>
    <w:rsid w:val="005707C3"/>
    <w:rsid w:val="005708B9"/>
    <w:rsid w:val="00570A48"/>
    <w:rsid w:val="00570B4F"/>
    <w:rsid w:val="00570B84"/>
    <w:rsid w:val="0057107D"/>
    <w:rsid w:val="005713F9"/>
    <w:rsid w:val="005717CA"/>
    <w:rsid w:val="00571A62"/>
    <w:rsid w:val="00571BD0"/>
    <w:rsid w:val="0057227E"/>
    <w:rsid w:val="00572650"/>
    <w:rsid w:val="005727DA"/>
    <w:rsid w:val="00572ADE"/>
    <w:rsid w:val="00572CF2"/>
    <w:rsid w:val="00572DF9"/>
    <w:rsid w:val="0057301B"/>
    <w:rsid w:val="00573088"/>
    <w:rsid w:val="005730AD"/>
    <w:rsid w:val="005731DA"/>
    <w:rsid w:val="00573660"/>
    <w:rsid w:val="0057441B"/>
    <w:rsid w:val="00574AF6"/>
    <w:rsid w:val="00574EEA"/>
    <w:rsid w:val="005757D6"/>
    <w:rsid w:val="005757D8"/>
    <w:rsid w:val="00575A3B"/>
    <w:rsid w:val="00575CF2"/>
    <w:rsid w:val="00575F7E"/>
    <w:rsid w:val="0057620B"/>
    <w:rsid w:val="005766D1"/>
    <w:rsid w:val="00576B0A"/>
    <w:rsid w:val="00576D19"/>
    <w:rsid w:val="00576FB0"/>
    <w:rsid w:val="0057718E"/>
    <w:rsid w:val="00577499"/>
    <w:rsid w:val="00577564"/>
    <w:rsid w:val="0057756A"/>
    <w:rsid w:val="005776B7"/>
    <w:rsid w:val="00577858"/>
    <w:rsid w:val="00577AD7"/>
    <w:rsid w:val="005807AD"/>
    <w:rsid w:val="00580C38"/>
    <w:rsid w:val="00581458"/>
    <w:rsid w:val="0058147B"/>
    <w:rsid w:val="00581F17"/>
    <w:rsid w:val="00582410"/>
    <w:rsid w:val="0058244E"/>
    <w:rsid w:val="0058304C"/>
    <w:rsid w:val="00583271"/>
    <w:rsid w:val="00583363"/>
    <w:rsid w:val="0058378E"/>
    <w:rsid w:val="00583C26"/>
    <w:rsid w:val="00583EC7"/>
    <w:rsid w:val="005841F1"/>
    <w:rsid w:val="0058452C"/>
    <w:rsid w:val="0058465D"/>
    <w:rsid w:val="00584B50"/>
    <w:rsid w:val="00584C02"/>
    <w:rsid w:val="00584D4A"/>
    <w:rsid w:val="0058568C"/>
    <w:rsid w:val="00585831"/>
    <w:rsid w:val="00585C4B"/>
    <w:rsid w:val="00585E7B"/>
    <w:rsid w:val="00586093"/>
    <w:rsid w:val="005865C8"/>
    <w:rsid w:val="00586A61"/>
    <w:rsid w:val="00586AB2"/>
    <w:rsid w:val="00586B6D"/>
    <w:rsid w:val="00586F16"/>
    <w:rsid w:val="005870DE"/>
    <w:rsid w:val="0058754F"/>
    <w:rsid w:val="0058793D"/>
    <w:rsid w:val="0059008B"/>
    <w:rsid w:val="005901E4"/>
    <w:rsid w:val="0059062D"/>
    <w:rsid w:val="00590BC1"/>
    <w:rsid w:val="00590EA8"/>
    <w:rsid w:val="00591792"/>
    <w:rsid w:val="00591953"/>
    <w:rsid w:val="00591ACC"/>
    <w:rsid w:val="00591AF6"/>
    <w:rsid w:val="00591D8E"/>
    <w:rsid w:val="0059222A"/>
    <w:rsid w:val="00592286"/>
    <w:rsid w:val="00592530"/>
    <w:rsid w:val="00592A37"/>
    <w:rsid w:val="00592C6D"/>
    <w:rsid w:val="00592D74"/>
    <w:rsid w:val="00592F99"/>
    <w:rsid w:val="00593209"/>
    <w:rsid w:val="00593911"/>
    <w:rsid w:val="00593AB7"/>
    <w:rsid w:val="00593D11"/>
    <w:rsid w:val="00593D51"/>
    <w:rsid w:val="00593E30"/>
    <w:rsid w:val="00593F67"/>
    <w:rsid w:val="00593F8E"/>
    <w:rsid w:val="005940D2"/>
    <w:rsid w:val="0059470A"/>
    <w:rsid w:val="00594864"/>
    <w:rsid w:val="00595006"/>
    <w:rsid w:val="00595294"/>
    <w:rsid w:val="005952AF"/>
    <w:rsid w:val="00595393"/>
    <w:rsid w:val="005957DD"/>
    <w:rsid w:val="00595C17"/>
    <w:rsid w:val="005962B5"/>
    <w:rsid w:val="0059656E"/>
    <w:rsid w:val="0059664B"/>
    <w:rsid w:val="00596F08"/>
    <w:rsid w:val="005974A1"/>
    <w:rsid w:val="0059785E"/>
    <w:rsid w:val="00597B57"/>
    <w:rsid w:val="00597C35"/>
    <w:rsid w:val="005A0070"/>
    <w:rsid w:val="005A0100"/>
    <w:rsid w:val="005A018B"/>
    <w:rsid w:val="005A04D9"/>
    <w:rsid w:val="005A052F"/>
    <w:rsid w:val="005A065F"/>
    <w:rsid w:val="005A0788"/>
    <w:rsid w:val="005A0D42"/>
    <w:rsid w:val="005A0E29"/>
    <w:rsid w:val="005A13C2"/>
    <w:rsid w:val="005A15EC"/>
    <w:rsid w:val="005A161C"/>
    <w:rsid w:val="005A1DC1"/>
    <w:rsid w:val="005A1E0E"/>
    <w:rsid w:val="005A2397"/>
    <w:rsid w:val="005A254A"/>
    <w:rsid w:val="005A25D7"/>
    <w:rsid w:val="005A285A"/>
    <w:rsid w:val="005A3087"/>
    <w:rsid w:val="005A3134"/>
    <w:rsid w:val="005A33E4"/>
    <w:rsid w:val="005A3C20"/>
    <w:rsid w:val="005A40F0"/>
    <w:rsid w:val="005A42DE"/>
    <w:rsid w:val="005A4C00"/>
    <w:rsid w:val="005A4E75"/>
    <w:rsid w:val="005A512C"/>
    <w:rsid w:val="005A5196"/>
    <w:rsid w:val="005A53E0"/>
    <w:rsid w:val="005A56B3"/>
    <w:rsid w:val="005A5B48"/>
    <w:rsid w:val="005A5CC6"/>
    <w:rsid w:val="005A6B37"/>
    <w:rsid w:val="005A71AB"/>
    <w:rsid w:val="005A71B7"/>
    <w:rsid w:val="005A72CB"/>
    <w:rsid w:val="005A76D2"/>
    <w:rsid w:val="005A77E7"/>
    <w:rsid w:val="005A793D"/>
    <w:rsid w:val="005A7DE9"/>
    <w:rsid w:val="005A7F01"/>
    <w:rsid w:val="005B0263"/>
    <w:rsid w:val="005B029E"/>
    <w:rsid w:val="005B05B2"/>
    <w:rsid w:val="005B06A6"/>
    <w:rsid w:val="005B0D44"/>
    <w:rsid w:val="005B0E04"/>
    <w:rsid w:val="005B0E8F"/>
    <w:rsid w:val="005B0F81"/>
    <w:rsid w:val="005B0FDD"/>
    <w:rsid w:val="005B1164"/>
    <w:rsid w:val="005B11AC"/>
    <w:rsid w:val="005B1393"/>
    <w:rsid w:val="005B1902"/>
    <w:rsid w:val="005B1E9E"/>
    <w:rsid w:val="005B2216"/>
    <w:rsid w:val="005B238F"/>
    <w:rsid w:val="005B25F4"/>
    <w:rsid w:val="005B26C6"/>
    <w:rsid w:val="005B29BE"/>
    <w:rsid w:val="005B2B0C"/>
    <w:rsid w:val="005B2B78"/>
    <w:rsid w:val="005B2CB4"/>
    <w:rsid w:val="005B30EA"/>
    <w:rsid w:val="005B32F9"/>
    <w:rsid w:val="005B37BA"/>
    <w:rsid w:val="005B38F9"/>
    <w:rsid w:val="005B3EA0"/>
    <w:rsid w:val="005B3FA1"/>
    <w:rsid w:val="005B42C2"/>
    <w:rsid w:val="005B454E"/>
    <w:rsid w:val="005B4B90"/>
    <w:rsid w:val="005B4FC4"/>
    <w:rsid w:val="005B54C1"/>
    <w:rsid w:val="005B5681"/>
    <w:rsid w:val="005B5AA5"/>
    <w:rsid w:val="005B5B5A"/>
    <w:rsid w:val="005B5CD0"/>
    <w:rsid w:val="005B6066"/>
    <w:rsid w:val="005B60A5"/>
    <w:rsid w:val="005B723A"/>
    <w:rsid w:val="005B7753"/>
    <w:rsid w:val="005B779E"/>
    <w:rsid w:val="005B7B71"/>
    <w:rsid w:val="005C00BE"/>
    <w:rsid w:val="005C0777"/>
    <w:rsid w:val="005C0B13"/>
    <w:rsid w:val="005C0BC5"/>
    <w:rsid w:val="005C1618"/>
    <w:rsid w:val="005C1867"/>
    <w:rsid w:val="005C1A25"/>
    <w:rsid w:val="005C1B3C"/>
    <w:rsid w:val="005C1CE3"/>
    <w:rsid w:val="005C1E0D"/>
    <w:rsid w:val="005C243B"/>
    <w:rsid w:val="005C2BCD"/>
    <w:rsid w:val="005C2D64"/>
    <w:rsid w:val="005C316C"/>
    <w:rsid w:val="005C32BD"/>
    <w:rsid w:val="005C331D"/>
    <w:rsid w:val="005C3346"/>
    <w:rsid w:val="005C35D2"/>
    <w:rsid w:val="005C37C1"/>
    <w:rsid w:val="005C38AC"/>
    <w:rsid w:val="005C3914"/>
    <w:rsid w:val="005C3DD3"/>
    <w:rsid w:val="005C41B9"/>
    <w:rsid w:val="005C484C"/>
    <w:rsid w:val="005C4B87"/>
    <w:rsid w:val="005C4C32"/>
    <w:rsid w:val="005C4FA6"/>
    <w:rsid w:val="005C5490"/>
    <w:rsid w:val="005C584D"/>
    <w:rsid w:val="005C5B26"/>
    <w:rsid w:val="005C6072"/>
    <w:rsid w:val="005C6B11"/>
    <w:rsid w:val="005C73C0"/>
    <w:rsid w:val="005C7694"/>
    <w:rsid w:val="005C7A00"/>
    <w:rsid w:val="005D0104"/>
    <w:rsid w:val="005D019C"/>
    <w:rsid w:val="005D0872"/>
    <w:rsid w:val="005D0A7C"/>
    <w:rsid w:val="005D0E97"/>
    <w:rsid w:val="005D0F9D"/>
    <w:rsid w:val="005D0FFC"/>
    <w:rsid w:val="005D104F"/>
    <w:rsid w:val="005D107A"/>
    <w:rsid w:val="005D10AD"/>
    <w:rsid w:val="005D1332"/>
    <w:rsid w:val="005D19B4"/>
    <w:rsid w:val="005D1CDB"/>
    <w:rsid w:val="005D1E3A"/>
    <w:rsid w:val="005D1E98"/>
    <w:rsid w:val="005D1F6D"/>
    <w:rsid w:val="005D2035"/>
    <w:rsid w:val="005D203E"/>
    <w:rsid w:val="005D221B"/>
    <w:rsid w:val="005D2465"/>
    <w:rsid w:val="005D2811"/>
    <w:rsid w:val="005D2812"/>
    <w:rsid w:val="005D30AB"/>
    <w:rsid w:val="005D3C4A"/>
    <w:rsid w:val="005D3C7B"/>
    <w:rsid w:val="005D3E2A"/>
    <w:rsid w:val="005D4035"/>
    <w:rsid w:val="005D4074"/>
    <w:rsid w:val="005D4112"/>
    <w:rsid w:val="005D4115"/>
    <w:rsid w:val="005D45C1"/>
    <w:rsid w:val="005D47A1"/>
    <w:rsid w:val="005D4BBA"/>
    <w:rsid w:val="005D5883"/>
    <w:rsid w:val="005D5E0E"/>
    <w:rsid w:val="005D5E59"/>
    <w:rsid w:val="005D603F"/>
    <w:rsid w:val="005D65EE"/>
    <w:rsid w:val="005D6A9C"/>
    <w:rsid w:val="005D6BB2"/>
    <w:rsid w:val="005D6D7D"/>
    <w:rsid w:val="005D7597"/>
    <w:rsid w:val="005D768A"/>
    <w:rsid w:val="005D7ED8"/>
    <w:rsid w:val="005E025F"/>
    <w:rsid w:val="005E04E5"/>
    <w:rsid w:val="005E052E"/>
    <w:rsid w:val="005E0A39"/>
    <w:rsid w:val="005E1637"/>
    <w:rsid w:val="005E1A55"/>
    <w:rsid w:val="005E1CF5"/>
    <w:rsid w:val="005E1E09"/>
    <w:rsid w:val="005E1F20"/>
    <w:rsid w:val="005E21BB"/>
    <w:rsid w:val="005E231D"/>
    <w:rsid w:val="005E24EC"/>
    <w:rsid w:val="005E2613"/>
    <w:rsid w:val="005E2C44"/>
    <w:rsid w:val="005E2F22"/>
    <w:rsid w:val="005E310A"/>
    <w:rsid w:val="005E3131"/>
    <w:rsid w:val="005E3CCB"/>
    <w:rsid w:val="005E3E1A"/>
    <w:rsid w:val="005E40DE"/>
    <w:rsid w:val="005E45BD"/>
    <w:rsid w:val="005E49A4"/>
    <w:rsid w:val="005E4A69"/>
    <w:rsid w:val="005E4D62"/>
    <w:rsid w:val="005E4E6B"/>
    <w:rsid w:val="005E4E92"/>
    <w:rsid w:val="005E4FAB"/>
    <w:rsid w:val="005E5046"/>
    <w:rsid w:val="005E5102"/>
    <w:rsid w:val="005E522E"/>
    <w:rsid w:val="005E531A"/>
    <w:rsid w:val="005E53C4"/>
    <w:rsid w:val="005E5584"/>
    <w:rsid w:val="005E5913"/>
    <w:rsid w:val="005E5CB4"/>
    <w:rsid w:val="005E5E71"/>
    <w:rsid w:val="005E6001"/>
    <w:rsid w:val="005E6088"/>
    <w:rsid w:val="005E6205"/>
    <w:rsid w:val="005E6D67"/>
    <w:rsid w:val="005E7670"/>
    <w:rsid w:val="005E7865"/>
    <w:rsid w:val="005E7AB9"/>
    <w:rsid w:val="005E7C53"/>
    <w:rsid w:val="005E7E00"/>
    <w:rsid w:val="005F08A2"/>
    <w:rsid w:val="005F0C21"/>
    <w:rsid w:val="005F0DBE"/>
    <w:rsid w:val="005F0E19"/>
    <w:rsid w:val="005F1108"/>
    <w:rsid w:val="005F146F"/>
    <w:rsid w:val="005F1AC9"/>
    <w:rsid w:val="005F1CD7"/>
    <w:rsid w:val="005F2156"/>
    <w:rsid w:val="005F2AB8"/>
    <w:rsid w:val="005F2CFB"/>
    <w:rsid w:val="005F3B88"/>
    <w:rsid w:val="005F3D24"/>
    <w:rsid w:val="005F4451"/>
    <w:rsid w:val="005F44A2"/>
    <w:rsid w:val="005F44FD"/>
    <w:rsid w:val="005F4569"/>
    <w:rsid w:val="005F4AC6"/>
    <w:rsid w:val="005F4AEF"/>
    <w:rsid w:val="005F5472"/>
    <w:rsid w:val="005F54DC"/>
    <w:rsid w:val="005F5662"/>
    <w:rsid w:val="005F5BB8"/>
    <w:rsid w:val="005F5C14"/>
    <w:rsid w:val="005F5EB3"/>
    <w:rsid w:val="005F625A"/>
    <w:rsid w:val="005F65EE"/>
    <w:rsid w:val="005F74B5"/>
    <w:rsid w:val="005F7537"/>
    <w:rsid w:val="005F76AB"/>
    <w:rsid w:val="005F7AA8"/>
    <w:rsid w:val="0060088B"/>
    <w:rsid w:val="00600A06"/>
    <w:rsid w:val="00600A53"/>
    <w:rsid w:val="00601143"/>
    <w:rsid w:val="006017CD"/>
    <w:rsid w:val="00601818"/>
    <w:rsid w:val="0060188F"/>
    <w:rsid w:val="00601BDF"/>
    <w:rsid w:val="00601CD7"/>
    <w:rsid w:val="00602012"/>
    <w:rsid w:val="006020C0"/>
    <w:rsid w:val="0060237A"/>
    <w:rsid w:val="006023FE"/>
    <w:rsid w:val="00602472"/>
    <w:rsid w:val="00602551"/>
    <w:rsid w:val="00602B5B"/>
    <w:rsid w:val="00602DEA"/>
    <w:rsid w:val="00602EB4"/>
    <w:rsid w:val="00603084"/>
    <w:rsid w:val="006031AB"/>
    <w:rsid w:val="00603358"/>
    <w:rsid w:val="00603609"/>
    <w:rsid w:val="0060377C"/>
    <w:rsid w:val="00603906"/>
    <w:rsid w:val="00603E47"/>
    <w:rsid w:val="0060401C"/>
    <w:rsid w:val="006047CA"/>
    <w:rsid w:val="00604821"/>
    <w:rsid w:val="00604924"/>
    <w:rsid w:val="00604C88"/>
    <w:rsid w:val="00605124"/>
    <w:rsid w:val="0060526D"/>
    <w:rsid w:val="0060546E"/>
    <w:rsid w:val="00605531"/>
    <w:rsid w:val="006056AA"/>
    <w:rsid w:val="00605D09"/>
    <w:rsid w:val="00605E11"/>
    <w:rsid w:val="00605E9F"/>
    <w:rsid w:val="00605FE6"/>
    <w:rsid w:val="00606160"/>
    <w:rsid w:val="006061A1"/>
    <w:rsid w:val="00606320"/>
    <w:rsid w:val="00606B3B"/>
    <w:rsid w:val="00606EE0"/>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A29"/>
    <w:rsid w:val="00612B93"/>
    <w:rsid w:val="00612D33"/>
    <w:rsid w:val="00612DFA"/>
    <w:rsid w:val="00612EC8"/>
    <w:rsid w:val="006131EB"/>
    <w:rsid w:val="00613286"/>
    <w:rsid w:val="00613294"/>
    <w:rsid w:val="00613C78"/>
    <w:rsid w:val="00613F65"/>
    <w:rsid w:val="00613FAB"/>
    <w:rsid w:val="006142B5"/>
    <w:rsid w:val="00615280"/>
    <w:rsid w:val="00615464"/>
    <w:rsid w:val="006156A2"/>
    <w:rsid w:val="0061577E"/>
    <w:rsid w:val="006159E7"/>
    <w:rsid w:val="00615C35"/>
    <w:rsid w:val="00616008"/>
    <w:rsid w:val="006163A9"/>
    <w:rsid w:val="00616913"/>
    <w:rsid w:val="00616B5D"/>
    <w:rsid w:val="00616C05"/>
    <w:rsid w:val="00616C2D"/>
    <w:rsid w:val="00617403"/>
    <w:rsid w:val="00617769"/>
    <w:rsid w:val="006206B0"/>
    <w:rsid w:val="0062071A"/>
    <w:rsid w:val="00620793"/>
    <w:rsid w:val="006209D5"/>
    <w:rsid w:val="00620ABD"/>
    <w:rsid w:val="00620AC0"/>
    <w:rsid w:val="00620DC2"/>
    <w:rsid w:val="00620E5F"/>
    <w:rsid w:val="00621093"/>
    <w:rsid w:val="006210DD"/>
    <w:rsid w:val="00621575"/>
    <w:rsid w:val="00621643"/>
    <w:rsid w:val="006216B3"/>
    <w:rsid w:val="00621FD2"/>
    <w:rsid w:val="00622812"/>
    <w:rsid w:val="006228AC"/>
    <w:rsid w:val="00622993"/>
    <w:rsid w:val="00623443"/>
    <w:rsid w:val="00623527"/>
    <w:rsid w:val="00623531"/>
    <w:rsid w:val="006236DE"/>
    <w:rsid w:val="0062384D"/>
    <w:rsid w:val="006239FD"/>
    <w:rsid w:val="00623B36"/>
    <w:rsid w:val="00623CEB"/>
    <w:rsid w:val="00623F3F"/>
    <w:rsid w:val="00624487"/>
    <w:rsid w:val="0062511A"/>
    <w:rsid w:val="006258A2"/>
    <w:rsid w:val="00625EA8"/>
    <w:rsid w:val="00626425"/>
    <w:rsid w:val="006264C5"/>
    <w:rsid w:val="0062667A"/>
    <w:rsid w:val="0062668A"/>
    <w:rsid w:val="00626774"/>
    <w:rsid w:val="006267D1"/>
    <w:rsid w:val="00626D47"/>
    <w:rsid w:val="006272ED"/>
    <w:rsid w:val="0062734F"/>
    <w:rsid w:val="00627C05"/>
    <w:rsid w:val="006301D8"/>
    <w:rsid w:val="0063031E"/>
    <w:rsid w:val="006303C4"/>
    <w:rsid w:val="00630557"/>
    <w:rsid w:val="00630874"/>
    <w:rsid w:val="00630CE3"/>
    <w:rsid w:val="00630ED3"/>
    <w:rsid w:val="00630FE5"/>
    <w:rsid w:val="00631126"/>
    <w:rsid w:val="006311F3"/>
    <w:rsid w:val="0063126D"/>
    <w:rsid w:val="006315DB"/>
    <w:rsid w:val="00631625"/>
    <w:rsid w:val="00632080"/>
    <w:rsid w:val="006324AE"/>
    <w:rsid w:val="00632529"/>
    <w:rsid w:val="006326E3"/>
    <w:rsid w:val="00632818"/>
    <w:rsid w:val="00633B59"/>
    <w:rsid w:val="00634C0E"/>
    <w:rsid w:val="006350FF"/>
    <w:rsid w:val="006352F9"/>
    <w:rsid w:val="006353B1"/>
    <w:rsid w:val="00635A2F"/>
    <w:rsid w:val="00635A9D"/>
    <w:rsid w:val="00635E32"/>
    <w:rsid w:val="006360AE"/>
    <w:rsid w:val="006360EB"/>
    <w:rsid w:val="006367F1"/>
    <w:rsid w:val="00636B04"/>
    <w:rsid w:val="00637502"/>
    <w:rsid w:val="0063762A"/>
    <w:rsid w:val="0063797D"/>
    <w:rsid w:val="00637AED"/>
    <w:rsid w:val="00637CB3"/>
    <w:rsid w:val="00637D93"/>
    <w:rsid w:val="00637DAA"/>
    <w:rsid w:val="006408EA"/>
    <w:rsid w:val="00640E51"/>
    <w:rsid w:val="00641022"/>
    <w:rsid w:val="006413ED"/>
    <w:rsid w:val="0064210C"/>
    <w:rsid w:val="0064213A"/>
    <w:rsid w:val="00642411"/>
    <w:rsid w:val="006425A7"/>
    <w:rsid w:val="00642665"/>
    <w:rsid w:val="00642ABA"/>
    <w:rsid w:val="00642BD9"/>
    <w:rsid w:val="00643137"/>
    <w:rsid w:val="00643149"/>
    <w:rsid w:val="006434DD"/>
    <w:rsid w:val="00643907"/>
    <w:rsid w:val="006442D6"/>
    <w:rsid w:val="0064485C"/>
    <w:rsid w:val="006449DF"/>
    <w:rsid w:val="006450B6"/>
    <w:rsid w:val="006455B1"/>
    <w:rsid w:val="00645704"/>
    <w:rsid w:val="00645719"/>
    <w:rsid w:val="00645B63"/>
    <w:rsid w:val="00645C68"/>
    <w:rsid w:val="00645D44"/>
    <w:rsid w:val="00646941"/>
    <w:rsid w:val="00646CB3"/>
    <w:rsid w:val="00646CC0"/>
    <w:rsid w:val="00647076"/>
    <w:rsid w:val="006479C0"/>
    <w:rsid w:val="00647C76"/>
    <w:rsid w:val="00647CDF"/>
    <w:rsid w:val="00647F40"/>
    <w:rsid w:val="00647FFB"/>
    <w:rsid w:val="0065050C"/>
    <w:rsid w:val="00650683"/>
    <w:rsid w:val="00650C2C"/>
    <w:rsid w:val="00651329"/>
    <w:rsid w:val="00651340"/>
    <w:rsid w:val="00651B9A"/>
    <w:rsid w:val="00652874"/>
    <w:rsid w:val="0065294B"/>
    <w:rsid w:val="00652C08"/>
    <w:rsid w:val="00652E42"/>
    <w:rsid w:val="0065308F"/>
    <w:rsid w:val="006533FF"/>
    <w:rsid w:val="00653522"/>
    <w:rsid w:val="006538BF"/>
    <w:rsid w:val="006539B7"/>
    <w:rsid w:val="00653B38"/>
    <w:rsid w:val="00653BB7"/>
    <w:rsid w:val="006543AB"/>
    <w:rsid w:val="006543F2"/>
    <w:rsid w:val="00654DDC"/>
    <w:rsid w:val="00654F8C"/>
    <w:rsid w:val="00655400"/>
    <w:rsid w:val="006554A2"/>
    <w:rsid w:val="00655504"/>
    <w:rsid w:val="00655B19"/>
    <w:rsid w:val="00655D38"/>
    <w:rsid w:val="00656107"/>
    <w:rsid w:val="00656159"/>
    <w:rsid w:val="006561AD"/>
    <w:rsid w:val="0065638D"/>
    <w:rsid w:val="00656676"/>
    <w:rsid w:val="00657407"/>
    <w:rsid w:val="00657E1D"/>
    <w:rsid w:val="00660130"/>
    <w:rsid w:val="006603BA"/>
    <w:rsid w:val="00660554"/>
    <w:rsid w:val="0066062F"/>
    <w:rsid w:val="006612CC"/>
    <w:rsid w:val="006616E0"/>
    <w:rsid w:val="00662111"/>
    <w:rsid w:val="006621B4"/>
    <w:rsid w:val="00662387"/>
    <w:rsid w:val="00662403"/>
    <w:rsid w:val="0066267E"/>
    <w:rsid w:val="00662A05"/>
    <w:rsid w:val="00662CEB"/>
    <w:rsid w:val="00663163"/>
    <w:rsid w:val="00663437"/>
    <w:rsid w:val="00663477"/>
    <w:rsid w:val="006637B2"/>
    <w:rsid w:val="0066391C"/>
    <w:rsid w:val="00663D50"/>
    <w:rsid w:val="00663E21"/>
    <w:rsid w:val="00663F72"/>
    <w:rsid w:val="006642A1"/>
    <w:rsid w:val="00664833"/>
    <w:rsid w:val="00664B9A"/>
    <w:rsid w:val="00664CA3"/>
    <w:rsid w:val="00664E3C"/>
    <w:rsid w:val="00665146"/>
    <w:rsid w:val="006651E0"/>
    <w:rsid w:val="006658A2"/>
    <w:rsid w:val="0066596A"/>
    <w:rsid w:val="00665AF3"/>
    <w:rsid w:val="00665DA9"/>
    <w:rsid w:val="00665F8B"/>
    <w:rsid w:val="00665FF1"/>
    <w:rsid w:val="00666137"/>
    <w:rsid w:val="006661A2"/>
    <w:rsid w:val="006663FA"/>
    <w:rsid w:val="00666B87"/>
    <w:rsid w:val="00667005"/>
    <w:rsid w:val="00667243"/>
    <w:rsid w:val="006673FC"/>
    <w:rsid w:val="00667707"/>
    <w:rsid w:val="00667872"/>
    <w:rsid w:val="00667B2F"/>
    <w:rsid w:val="00667BF8"/>
    <w:rsid w:val="00667FC9"/>
    <w:rsid w:val="00670651"/>
    <w:rsid w:val="00670A96"/>
    <w:rsid w:val="00670C51"/>
    <w:rsid w:val="00670CF2"/>
    <w:rsid w:val="00670F16"/>
    <w:rsid w:val="0067127F"/>
    <w:rsid w:val="0067257D"/>
    <w:rsid w:val="00672A0A"/>
    <w:rsid w:val="00672CC7"/>
    <w:rsid w:val="00672F61"/>
    <w:rsid w:val="006730B4"/>
    <w:rsid w:val="00673385"/>
    <w:rsid w:val="006734A9"/>
    <w:rsid w:val="00673649"/>
    <w:rsid w:val="00673F3C"/>
    <w:rsid w:val="00674126"/>
    <w:rsid w:val="00674135"/>
    <w:rsid w:val="0067417E"/>
    <w:rsid w:val="0067426D"/>
    <w:rsid w:val="006742B3"/>
    <w:rsid w:val="00674471"/>
    <w:rsid w:val="00674716"/>
    <w:rsid w:val="0067489E"/>
    <w:rsid w:val="006749AA"/>
    <w:rsid w:val="00674BF5"/>
    <w:rsid w:val="00674C5A"/>
    <w:rsid w:val="0067523A"/>
    <w:rsid w:val="00675526"/>
    <w:rsid w:val="006757DC"/>
    <w:rsid w:val="00675DEB"/>
    <w:rsid w:val="00676345"/>
    <w:rsid w:val="006763D9"/>
    <w:rsid w:val="006766F8"/>
    <w:rsid w:val="00676717"/>
    <w:rsid w:val="00676EA2"/>
    <w:rsid w:val="00676EF2"/>
    <w:rsid w:val="00677069"/>
    <w:rsid w:val="00677764"/>
    <w:rsid w:val="0067776A"/>
    <w:rsid w:val="00677782"/>
    <w:rsid w:val="00677A6E"/>
    <w:rsid w:val="00677B40"/>
    <w:rsid w:val="00677DAF"/>
    <w:rsid w:val="006800BE"/>
    <w:rsid w:val="0068018E"/>
    <w:rsid w:val="006807F7"/>
    <w:rsid w:val="00680863"/>
    <w:rsid w:val="006808B8"/>
    <w:rsid w:val="00680BE0"/>
    <w:rsid w:val="00681792"/>
    <w:rsid w:val="006817E0"/>
    <w:rsid w:val="006817E5"/>
    <w:rsid w:val="00681831"/>
    <w:rsid w:val="0068202B"/>
    <w:rsid w:val="00682476"/>
    <w:rsid w:val="006826DC"/>
    <w:rsid w:val="00682E96"/>
    <w:rsid w:val="0068330E"/>
    <w:rsid w:val="00683429"/>
    <w:rsid w:val="00683B93"/>
    <w:rsid w:val="00683C3F"/>
    <w:rsid w:val="00683CEC"/>
    <w:rsid w:val="0068404E"/>
    <w:rsid w:val="006840F5"/>
    <w:rsid w:val="0068485F"/>
    <w:rsid w:val="00684869"/>
    <w:rsid w:val="00684B77"/>
    <w:rsid w:val="00684D05"/>
    <w:rsid w:val="00684E41"/>
    <w:rsid w:val="00685AEB"/>
    <w:rsid w:val="00685D1F"/>
    <w:rsid w:val="00685EF8"/>
    <w:rsid w:val="00685F5A"/>
    <w:rsid w:val="006863B1"/>
    <w:rsid w:val="00686851"/>
    <w:rsid w:val="00686906"/>
    <w:rsid w:val="00686918"/>
    <w:rsid w:val="00686AEC"/>
    <w:rsid w:val="006870BD"/>
    <w:rsid w:val="00687ADD"/>
    <w:rsid w:val="00687F6E"/>
    <w:rsid w:val="006901C0"/>
    <w:rsid w:val="0069030A"/>
    <w:rsid w:val="0069042D"/>
    <w:rsid w:val="00690CA4"/>
    <w:rsid w:val="00691699"/>
    <w:rsid w:val="00691705"/>
    <w:rsid w:val="0069177D"/>
    <w:rsid w:val="006919BA"/>
    <w:rsid w:val="00691BBA"/>
    <w:rsid w:val="00691C4E"/>
    <w:rsid w:val="00692422"/>
    <w:rsid w:val="0069271A"/>
    <w:rsid w:val="00692BC3"/>
    <w:rsid w:val="00693817"/>
    <w:rsid w:val="00693B6F"/>
    <w:rsid w:val="00693BC8"/>
    <w:rsid w:val="00693CB3"/>
    <w:rsid w:val="00693D8E"/>
    <w:rsid w:val="0069413B"/>
    <w:rsid w:val="00694321"/>
    <w:rsid w:val="00694BD3"/>
    <w:rsid w:val="00694EAF"/>
    <w:rsid w:val="00695480"/>
    <w:rsid w:val="006956A1"/>
    <w:rsid w:val="00695881"/>
    <w:rsid w:val="006958CC"/>
    <w:rsid w:val="00695A8A"/>
    <w:rsid w:val="00695E22"/>
    <w:rsid w:val="006961C6"/>
    <w:rsid w:val="00696849"/>
    <w:rsid w:val="00696C5A"/>
    <w:rsid w:val="00696CE4"/>
    <w:rsid w:val="00696D36"/>
    <w:rsid w:val="00696D6E"/>
    <w:rsid w:val="00696D99"/>
    <w:rsid w:val="00696DFA"/>
    <w:rsid w:val="00696F19"/>
    <w:rsid w:val="006972F9"/>
    <w:rsid w:val="0069752D"/>
    <w:rsid w:val="006976E2"/>
    <w:rsid w:val="00697B92"/>
    <w:rsid w:val="006A0037"/>
    <w:rsid w:val="006A03E4"/>
    <w:rsid w:val="006A05CF"/>
    <w:rsid w:val="006A097C"/>
    <w:rsid w:val="006A0FC6"/>
    <w:rsid w:val="006A12A8"/>
    <w:rsid w:val="006A1804"/>
    <w:rsid w:val="006A188B"/>
    <w:rsid w:val="006A2444"/>
    <w:rsid w:val="006A2DBC"/>
    <w:rsid w:val="006A2E7F"/>
    <w:rsid w:val="006A2F83"/>
    <w:rsid w:val="006A30F1"/>
    <w:rsid w:val="006A31DA"/>
    <w:rsid w:val="006A3210"/>
    <w:rsid w:val="006A345D"/>
    <w:rsid w:val="006A3600"/>
    <w:rsid w:val="006A3629"/>
    <w:rsid w:val="006A390E"/>
    <w:rsid w:val="006A3E18"/>
    <w:rsid w:val="006A4217"/>
    <w:rsid w:val="006A4489"/>
    <w:rsid w:val="006A44AF"/>
    <w:rsid w:val="006A4505"/>
    <w:rsid w:val="006A4A21"/>
    <w:rsid w:val="006A4B67"/>
    <w:rsid w:val="006A51C2"/>
    <w:rsid w:val="006A562D"/>
    <w:rsid w:val="006A574F"/>
    <w:rsid w:val="006A591A"/>
    <w:rsid w:val="006A60DD"/>
    <w:rsid w:val="006A61E2"/>
    <w:rsid w:val="006A61FA"/>
    <w:rsid w:val="006A6B3F"/>
    <w:rsid w:val="006A71AE"/>
    <w:rsid w:val="006A7210"/>
    <w:rsid w:val="006A7274"/>
    <w:rsid w:val="006A76BE"/>
    <w:rsid w:val="006A76F3"/>
    <w:rsid w:val="006A7708"/>
    <w:rsid w:val="006A7D66"/>
    <w:rsid w:val="006A7FBB"/>
    <w:rsid w:val="006B02B2"/>
    <w:rsid w:val="006B02B3"/>
    <w:rsid w:val="006B0394"/>
    <w:rsid w:val="006B041A"/>
    <w:rsid w:val="006B0452"/>
    <w:rsid w:val="006B0533"/>
    <w:rsid w:val="006B05CB"/>
    <w:rsid w:val="006B0714"/>
    <w:rsid w:val="006B08B5"/>
    <w:rsid w:val="006B091C"/>
    <w:rsid w:val="006B09C1"/>
    <w:rsid w:val="006B0AD7"/>
    <w:rsid w:val="006B0C10"/>
    <w:rsid w:val="006B0F21"/>
    <w:rsid w:val="006B1C00"/>
    <w:rsid w:val="006B2080"/>
    <w:rsid w:val="006B2828"/>
    <w:rsid w:val="006B2CBE"/>
    <w:rsid w:val="006B301C"/>
    <w:rsid w:val="006B3058"/>
    <w:rsid w:val="006B3371"/>
    <w:rsid w:val="006B33EF"/>
    <w:rsid w:val="006B3BC0"/>
    <w:rsid w:val="006B3BFF"/>
    <w:rsid w:val="006B3FCF"/>
    <w:rsid w:val="006B4294"/>
    <w:rsid w:val="006B4348"/>
    <w:rsid w:val="006B4C87"/>
    <w:rsid w:val="006B53A5"/>
    <w:rsid w:val="006B5BE1"/>
    <w:rsid w:val="006B5F9E"/>
    <w:rsid w:val="006B5FA6"/>
    <w:rsid w:val="006B5FDF"/>
    <w:rsid w:val="006B6062"/>
    <w:rsid w:val="006B6069"/>
    <w:rsid w:val="006B60F2"/>
    <w:rsid w:val="006B6312"/>
    <w:rsid w:val="006B6861"/>
    <w:rsid w:val="006B6B35"/>
    <w:rsid w:val="006B6C89"/>
    <w:rsid w:val="006B7259"/>
    <w:rsid w:val="006B7374"/>
    <w:rsid w:val="006B7436"/>
    <w:rsid w:val="006B7637"/>
    <w:rsid w:val="006B767B"/>
    <w:rsid w:val="006B7F64"/>
    <w:rsid w:val="006C0D29"/>
    <w:rsid w:val="006C10C9"/>
    <w:rsid w:val="006C1207"/>
    <w:rsid w:val="006C1888"/>
    <w:rsid w:val="006C1912"/>
    <w:rsid w:val="006C1A38"/>
    <w:rsid w:val="006C1A39"/>
    <w:rsid w:val="006C1AFB"/>
    <w:rsid w:val="006C1D91"/>
    <w:rsid w:val="006C1F4C"/>
    <w:rsid w:val="006C2107"/>
    <w:rsid w:val="006C2196"/>
    <w:rsid w:val="006C22C7"/>
    <w:rsid w:val="006C283A"/>
    <w:rsid w:val="006C293C"/>
    <w:rsid w:val="006C2A9E"/>
    <w:rsid w:val="006C2D14"/>
    <w:rsid w:val="006C3151"/>
    <w:rsid w:val="006C335A"/>
    <w:rsid w:val="006C3377"/>
    <w:rsid w:val="006C4361"/>
    <w:rsid w:val="006C4725"/>
    <w:rsid w:val="006C4A55"/>
    <w:rsid w:val="006C4B05"/>
    <w:rsid w:val="006C55D6"/>
    <w:rsid w:val="006C5B70"/>
    <w:rsid w:val="006C5F1E"/>
    <w:rsid w:val="006C63FF"/>
    <w:rsid w:val="006C66AB"/>
    <w:rsid w:val="006C69DD"/>
    <w:rsid w:val="006C6D67"/>
    <w:rsid w:val="006C6D9B"/>
    <w:rsid w:val="006C7325"/>
    <w:rsid w:val="006C7587"/>
    <w:rsid w:val="006C7C56"/>
    <w:rsid w:val="006C7FB0"/>
    <w:rsid w:val="006D05F7"/>
    <w:rsid w:val="006D0945"/>
    <w:rsid w:val="006D09CC"/>
    <w:rsid w:val="006D09DE"/>
    <w:rsid w:val="006D0B28"/>
    <w:rsid w:val="006D0B42"/>
    <w:rsid w:val="006D0BC6"/>
    <w:rsid w:val="006D0C42"/>
    <w:rsid w:val="006D0DF2"/>
    <w:rsid w:val="006D1344"/>
    <w:rsid w:val="006D1400"/>
    <w:rsid w:val="006D160A"/>
    <w:rsid w:val="006D19A6"/>
    <w:rsid w:val="006D2620"/>
    <w:rsid w:val="006D2C17"/>
    <w:rsid w:val="006D2C8B"/>
    <w:rsid w:val="006D2D6A"/>
    <w:rsid w:val="006D2D9A"/>
    <w:rsid w:val="006D306B"/>
    <w:rsid w:val="006D3889"/>
    <w:rsid w:val="006D3B20"/>
    <w:rsid w:val="006D3F19"/>
    <w:rsid w:val="006D41DB"/>
    <w:rsid w:val="006D4281"/>
    <w:rsid w:val="006D4285"/>
    <w:rsid w:val="006D53E8"/>
    <w:rsid w:val="006D548C"/>
    <w:rsid w:val="006D5F55"/>
    <w:rsid w:val="006D5F8C"/>
    <w:rsid w:val="006D6080"/>
    <w:rsid w:val="006D60B9"/>
    <w:rsid w:val="006D68B9"/>
    <w:rsid w:val="006D6C73"/>
    <w:rsid w:val="006D6CD1"/>
    <w:rsid w:val="006D6EEE"/>
    <w:rsid w:val="006D70CA"/>
    <w:rsid w:val="006D728E"/>
    <w:rsid w:val="006D74CD"/>
    <w:rsid w:val="006D79C5"/>
    <w:rsid w:val="006E0369"/>
    <w:rsid w:val="006E090A"/>
    <w:rsid w:val="006E0AF3"/>
    <w:rsid w:val="006E0D6B"/>
    <w:rsid w:val="006E112A"/>
    <w:rsid w:val="006E131B"/>
    <w:rsid w:val="006E13CC"/>
    <w:rsid w:val="006E158C"/>
    <w:rsid w:val="006E17BF"/>
    <w:rsid w:val="006E1CA5"/>
    <w:rsid w:val="006E1E8D"/>
    <w:rsid w:val="006E1EA1"/>
    <w:rsid w:val="006E21DC"/>
    <w:rsid w:val="006E21FB"/>
    <w:rsid w:val="006E2A5C"/>
    <w:rsid w:val="006E2DE4"/>
    <w:rsid w:val="006E2FB6"/>
    <w:rsid w:val="006E3407"/>
    <w:rsid w:val="006E3417"/>
    <w:rsid w:val="006E34AC"/>
    <w:rsid w:val="006E3859"/>
    <w:rsid w:val="006E3949"/>
    <w:rsid w:val="006E3ACF"/>
    <w:rsid w:val="006E3C5D"/>
    <w:rsid w:val="006E41F4"/>
    <w:rsid w:val="006E43FE"/>
    <w:rsid w:val="006E48F2"/>
    <w:rsid w:val="006E4B61"/>
    <w:rsid w:val="006E4C7A"/>
    <w:rsid w:val="006E4DD8"/>
    <w:rsid w:val="006E4E57"/>
    <w:rsid w:val="006E4EAF"/>
    <w:rsid w:val="006E51F0"/>
    <w:rsid w:val="006E5321"/>
    <w:rsid w:val="006E5368"/>
    <w:rsid w:val="006E5E23"/>
    <w:rsid w:val="006E6187"/>
    <w:rsid w:val="006E682A"/>
    <w:rsid w:val="006E6F08"/>
    <w:rsid w:val="006E7195"/>
    <w:rsid w:val="006E7203"/>
    <w:rsid w:val="006E727E"/>
    <w:rsid w:val="006E74B9"/>
    <w:rsid w:val="006E754D"/>
    <w:rsid w:val="006E7550"/>
    <w:rsid w:val="006E7A0D"/>
    <w:rsid w:val="006E7AD6"/>
    <w:rsid w:val="006E7B1B"/>
    <w:rsid w:val="006E7C0F"/>
    <w:rsid w:val="006E7F4E"/>
    <w:rsid w:val="006F02DB"/>
    <w:rsid w:val="006F0506"/>
    <w:rsid w:val="006F0DE8"/>
    <w:rsid w:val="006F1842"/>
    <w:rsid w:val="006F1AEF"/>
    <w:rsid w:val="006F1B30"/>
    <w:rsid w:val="006F1DCB"/>
    <w:rsid w:val="006F2B39"/>
    <w:rsid w:val="006F2D58"/>
    <w:rsid w:val="006F2DF9"/>
    <w:rsid w:val="006F2F20"/>
    <w:rsid w:val="006F3451"/>
    <w:rsid w:val="006F3FBF"/>
    <w:rsid w:val="006F4408"/>
    <w:rsid w:val="006F471B"/>
    <w:rsid w:val="006F47C8"/>
    <w:rsid w:val="006F51D7"/>
    <w:rsid w:val="006F5476"/>
    <w:rsid w:val="006F54A7"/>
    <w:rsid w:val="006F5D8A"/>
    <w:rsid w:val="006F601A"/>
    <w:rsid w:val="006F67A6"/>
    <w:rsid w:val="006F73B5"/>
    <w:rsid w:val="006F7568"/>
    <w:rsid w:val="006F7920"/>
    <w:rsid w:val="006F7AA3"/>
    <w:rsid w:val="006F7DC6"/>
    <w:rsid w:val="0070003B"/>
    <w:rsid w:val="007000D3"/>
    <w:rsid w:val="007003C0"/>
    <w:rsid w:val="00700596"/>
    <w:rsid w:val="00700F31"/>
    <w:rsid w:val="0070114C"/>
    <w:rsid w:val="00701553"/>
    <w:rsid w:val="007016F8"/>
    <w:rsid w:val="00701DEB"/>
    <w:rsid w:val="00701F6B"/>
    <w:rsid w:val="00702059"/>
    <w:rsid w:val="007023F1"/>
    <w:rsid w:val="00702618"/>
    <w:rsid w:val="0070297D"/>
    <w:rsid w:val="00702A84"/>
    <w:rsid w:val="00702BC9"/>
    <w:rsid w:val="00702BE6"/>
    <w:rsid w:val="00702C68"/>
    <w:rsid w:val="00702D3E"/>
    <w:rsid w:val="00702D80"/>
    <w:rsid w:val="00702EFA"/>
    <w:rsid w:val="00702FEB"/>
    <w:rsid w:val="0070327F"/>
    <w:rsid w:val="00703599"/>
    <w:rsid w:val="007036D6"/>
    <w:rsid w:val="00703985"/>
    <w:rsid w:val="0070414E"/>
    <w:rsid w:val="00704366"/>
    <w:rsid w:val="00704436"/>
    <w:rsid w:val="007047D2"/>
    <w:rsid w:val="00704B9E"/>
    <w:rsid w:val="00705341"/>
    <w:rsid w:val="0070550E"/>
    <w:rsid w:val="007058FD"/>
    <w:rsid w:val="00705AA8"/>
    <w:rsid w:val="00705D3D"/>
    <w:rsid w:val="0070617A"/>
    <w:rsid w:val="00706207"/>
    <w:rsid w:val="0070621A"/>
    <w:rsid w:val="007062DC"/>
    <w:rsid w:val="00706664"/>
    <w:rsid w:val="0070688F"/>
    <w:rsid w:val="00706E33"/>
    <w:rsid w:val="00706FC6"/>
    <w:rsid w:val="0070745B"/>
    <w:rsid w:val="0070784C"/>
    <w:rsid w:val="00707EE6"/>
    <w:rsid w:val="0071003E"/>
    <w:rsid w:val="00710974"/>
    <w:rsid w:val="00710DFE"/>
    <w:rsid w:val="00710E7B"/>
    <w:rsid w:val="00711085"/>
    <w:rsid w:val="00711109"/>
    <w:rsid w:val="00711607"/>
    <w:rsid w:val="0071176D"/>
    <w:rsid w:val="007117E0"/>
    <w:rsid w:val="0071187A"/>
    <w:rsid w:val="0071189E"/>
    <w:rsid w:val="007118FF"/>
    <w:rsid w:val="00711C3B"/>
    <w:rsid w:val="007128CB"/>
    <w:rsid w:val="00712A08"/>
    <w:rsid w:val="00712CA7"/>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EA1"/>
    <w:rsid w:val="00715F6B"/>
    <w:rsid w:val="0071606F"/>
    <w:rsid w:val="00716095"/>
    <w:rsid w:val="007169D8"/>
    <w:rsid w:val="00716AA3"/>
    <w:rsid w:val="00717536"/>
    <w:rsid w:val="0071761D"/>
    <w:rsid w:val="00717BC3"/>
    <w:rsid w:val="00717BEB"/>
    <w:rsid w:val="00717E72"/>
    <w:rsid w:val="007200F0"/>
    <w:rsid w:val="00720B74"/>
    <w:rsid w:val="0072128F"/>
    <w:rsid w:val="00721362"/>
    <w:rsid w:val="0072178A"/>
    <w:rsid w:val="00721BCA"/>
    <w:rsid w:val="00721E2E"/>
    <w:rsid w:val="00721E5F"/>
    <w:rsid w:val="00721F1F"/>
    <w:rsid w:val="00722185"/>
    <w:rsid w:val="00722353"/>
    <w:rsid w:val="007228E0"/>
    <w:rsid w:val="00722B09"/>
    <w:rsid w:val="00722C3F"/>
    <w:rsid w:val="00722E2B"/>
    <w:rsid w:val="00722E7E"/>
    <w:rsid w:val="00722EE2"/>
    <w:rsid w:val="0072305E"/>
    <w:rsid w:val="0072354E"/>
    <w:rsid w:val="00723BFC"/>
    <w:rsid w:val="00723CC6"/>
    <w:rsid w:val="007240B4"/>
    <w:rsid w:val="0072454F"/>
    <w:rsid w:val="0072499F"/>
    <w:rsid w:val="00724B18"/>
    <w:rsid w:val="00724E27"/>
    <w:rsid w:val="00725A1E"/>
    <w:rsid w:val="00725E8E"/>
    <w:rsid w:val="00726015"/>
    <w:rsid w:val="0072631D"/>
    <w:rsid w:val="00726717"/>
    <w:rsid w:val="00726989"/>
    <w:rsid w:val="00726A7A"/>
    <w:rsid w:val="00726DED"/>
    <w:rsid w:val="00726E3A"/>
    <w:rsid w:val="007271D1"/>
    <w:rsid w:val="007276ED"/>
    <w:rsid w:val="007277A1"/>
    <w:rsid w:val="0072795F"/>
    <w:rsid w:val="00727A93"/>
    <w:rsid w:val="00727C6A"/>
    <w:rsid w:val="00727D4A"/>
    <w:rsid w:val="007302B7"/>
    <w:rsid w:val="007312CB"/>
    <w:rsid w:val="007323ED"/>
    <w:rsid w:val="007329BF"/>
    <w:rsid w:val="00732CB6"/>
    <w:rsid w:val="00732CF0"/>
    <w:rsid w:val="00732E75"/>
    <w:rsid w:val="007335FD"/>
    <w:rsid w:val="0073365E"/>
    <w:rsid w:val="0073382A"/>
    <w:rsid w:val="007338E4"/>
    <w:rsid w:val="00733916"/>
    <w:rsid w:val="00733A6A"/>
    <w:rsid w:val="00733F55"/>
    <w:rsid w:val="0073413B"/>
    <w:rsid w:val="007346AC"/>
    <w:rsid w:val="007348C0"/>
    <w:rsid w:val="0073512B"/>
    <w:rsid w:val="007351D8"/>
    <w:rsid w:val="007352E9"/>
    <w:rsid w:val="007353E7"/>
    <w:rsid w:val="007358DC"/>
    <w:rsid w:val="00735A4D"/>
    <w:rsid w:val="00735AC4"/>
    <w:rsid w:val="00735D3A"/>
    <w:rsid w:val="007363A7"/>
    <w:rsid w:val="007364BD"/>
    <w:rsid w:val="00736556"/>
    <w:rsid w:val="007365E7"/>
    <w:rsid w:val="00736A18"/>
    <w:rsid w:val="00736B9B"/>
    <w:rsid w:val="00737026"/>
    <w:rsid w:val="007370DC"/>
    <w:rsid w:val="00737144"/>
    <w:rsid w:val="00737678"/>
    <w:rsid w:val="00740269"/>
    <w:rsid w:val="00740532"/>
    <w:rsid w:val="00740AF3"/>
    <w:rsid w:val="00740F95"/>
    <w:rsid w:val="0074110F"/>
    <w:rsid w:val="0074111E"/>
    <w:rsid w:val="007411C4"/>
    <w:rsid w:val="00741202"/>
    <w:rsid w:val="00741470"/>
    <w:rsid w:val="0074166B"/>
    <w:rsid w:val="0074170D"/>
    <w:rsid w:val="00741D62"/>
    <w:rsid w:val="00741DBE"/>
    <w:rsid w:val="00741F7E"/>
    <w:rsid w:val="00742477"/>
    <w:rsid w:val="00742879"/>
    <w:rsid w:val="007428BF"/>
    <w:rsid w:val="00742ECB"/>
    <w:rsid w:val="00742FDC"/>
    <w:rsid w:val="00743A65"/>
    <w:rsid w:val="00743ADE"/>
    <w:rsid w:val="00743B81"/>
    <w:rsid w:val="00743DF7"/>
    <w:rsid w:val="00744414"/>
    <w:rsid w:val="0074443F"/>
    <w:rsid w:val="007444D5"/>
    <w:rsid w:val="00744A8E"/>
    <w:rsid w:val="00744E32"/>
    <w:rsid w:val="0074514F"/>
    <w:rsid w:val="00745259"/>
    <w:rsid w:val="00745630"/>
    <w:rsid w:val="007457A1"/>
    <w:rsid w:val="00745BBF"/>
    <w:rsid w:val="00746287"/>
    <w:rsid w:val="007464DB"/>
    <w:rsid w:val="007470DB"/>
    <w:rsid w:val="00747229"/>
    <w:rsid w:val="007473ED"/>
    <w:rsid w:val="00747AF6"/>
    <w:rsid w:val="00747B9C"/>
    <w:rsid w:val="007500B6"/>
    <w:rsid w:val="0075027E"/>
    <w:rsid w:val="007508C6"/>
    <w:rsid w:val="007508FA"/>
    <w:rsid w:val="0075091F"/>
    <w:rsid w:val="007509B4"/>
    <w:rsid w:val="007509C6"/>
    <w:rsid w:val="007510B1"/>
    <w:rsid w:val="007511B3"/>
    <w:rsid w:val="0075145F"/>
    <w:rsid w:val="00751666"/>
    <w:rsid w:val="007516FD"/>
    <w:rsid w:val="00751726"/>
    <w:rsid w:val="00751A36"/>
    <w:rsid w:val="007525A8"/>
    <w:rsid w:val="00752676"/>
    <w:rsid w:val="00752753"/>
    <w:rsid w:val="007527DD"/>
    <w:rsid w:val="00752880"/>
    <w:rsid w:val="0075291D"/>
    <w:rsid w:val="00752920"/>
    <w:rsid w:val="007529DB"/>
    <w:rsid w:val="00752E29"/>
    <w:rsid w:val="00753D3D"/>
    <w:rsid w:val="007542E0"/>
    <w:rsid w:val="00754306"/>
    <w:rsid w:val="00754884"/>
    <w:rsid w:val="007548C7"/>
    <w:rsid w:val="007548F7"/>
    <w:rsid w:val="00754AE0"/>
    <w:rsid w:val="00754FA3"/>
    <w:rsid w:val="0075563A"/>
    <w:rsid w:val="007557C7"/>
    <w:rsid w:val="007558BE"/>
    <w:rsid w:val="0075596C"/>
    <w:rsid w:val="00755D25"/>
    <w:rsid w:val="00755FFE"/>
    <w:rsid w:val="007562EC"/>
    <w:rsid w:val="00756F7F"/>
    <w:rsid w:val="00757169"/>
    <w:rsid w:val="00757197"/>
    <w:rsid w:val="00757D05"/>
    <w:rsid w:val="00757FC9"/>
    <w:rsid w:val="00760435"/>
    <w:rsid w:val="0076081B"/>
    <w:rsid w:val="00760825"/>
    <w:rsid w:val="007609EF"/>
    <w:rsid w:val="00760F48"/>
    <w:rsid w:val="00761121"/>
    <w:rsid w:val="0076136F"/>
    <w:rsid w:val="0076141E"/>
    <w:rsid w:val="00761826"/>
    <w:rsid w:val="0076188D"/>
    <w:rsid w:val="00761AF5"/>
    <w:rsid w:val="00761BFC"/>
    <w:rsid w:val="00762426"/>
    <w:rsid w:val="00762539"/>
    <w:rsid w:val="0076263F"/>
    <w:rsid w:val="00762E88"/>
    <w:rsid w:val="0076306A"/>
    <w:rsid w:val="007631A9"/>
    <w:rsid w:val="007638D6"/>
    <w:rsid w:val="007639C5"/>
    <w:rsid w:val="00763B02"/>
    <w:rsid w:val="00763EB6"/>
    <w:rsid w:val="00764008"/>
    <w:rsid w:val="0076436D"/>
    <w:rsid w:val="00764602"/>
    <w:rsid w:val="007646DB"/>
    <w:rsid w:val="007649C6"/>
    <w:rsid w:val="00764A95"/>
    <w:rsid w:val="00764E84"/>
    <w:rsid w:val="00765237"/>
    <w:rsid w:val="007652BF"/>
    <w:rsid w:val="007654AC"/>
    <w:rsid w:val="00765597"/>
    <w:rsid w:val="00765AAC"/>
    <w:rsid w:val="00765C9D"/>
    <w:rsid w:val="007661D7"/>
    <w:rsid w:val="0076645B"/>
    <w:rsid w:val="007664CF"/>
    <w:rsid w:val="0076654B"/>
    <w:rsid w:val="0076663C"/>
    <w:rsid w:val="00766888"/>
    <w:rsid w:val="00766BD2"/>
    <w:rsid w:val="007677E2"/>
    <w:rsid w:val="00767C1C"/>
    <w:rsid w:val="00767C33"/>
    <w:rsid w:val="007701D2"/>
    <w:rsid w:val="007702A9"/>
    <w:rsid w:val="0077111D"/>
    <w:rsid w:val="0077136E"/>
    <w:rsid w:val="007717C6"/>
    <w:rsid w:val="00771807"/>
    <w:rsid w:val="0077185E"/>
    <w:rsid w:val="007719D3"/>
    <w:rsid w:val="00771A3B"/>
    <w:rsid w:val="0077245F"/>
    <w:rsid w:val="00772552"/>
    <w:rsid w:val="007725D5"/>
    <w:rsid w:val="0077270A"/>
    <w:rsid w:val="007729FA"/>
    <w:rsid w:val="00772A35"/>
    <w:rsid w:val="00772A64"/>
    <w:rsid w:val="00772CA7"/>
    <w:rsid w:val="00772E11"/>
    <w:rsid w:val="00772E30"/>
    <w:rsid w:val="00772EAC"/>
    <w:rsid w:val="0077306B"/>
    <w:rsid w:val="00773209"/>
    <w:rsid w:val="007738D1"/>
    <w:rsid w:val="00773C2B"/>
    <w:rsid w:val="00773E50"/>
    <w:rsid w:val="00774497"/>
    <w:rsid w:val="007746E4"/>
    <w:rsid w:val="00774A18"/>
    <w:rsid w:val="00774B80"/>
    <w:rsid w:val="00774BBC"/>
    <w:rsid w:val="0077574E"/>
    <w:rsid w:val="007757CE"/>
    <w:rsid w:val="00775A78"/>
    <w:rsid w:val="00775D67"/>
    <w:rsid w:val="007767A3"/>
    <w:rsid w:val="00776842"/>
    <w:rsid w:val="00776963"/>
    <w:rsid w:val="0077698A"/>
    <w:rsid w:val="00776C55"/>
    <w:rsid w:val="00776C9D"/>
    <w:rsid w:val="007771C1"/>
    <w:rsid w:val="0077755A"/>
    <w:rsid w:val="0077796A"/>
    <w:rsid w:val="00777A1D"/>
    <w:rsid w:val="00777C7B"/>
    <w:rsid w:val="00777D6F"/>
    <w:rsid w:val="00777E6E"/>
    <w:rsid w:val="0078042D"/>
    <w:rsid w:val="00780D62"/>
    <w:rsid w:val="00780ED2"/>
    <w:rsid w:val="00780F37"/>
    <w:rsid w:val="00781005"/>
    <w:rsid w:val="00781150"/>
    <w:rsid w:val="0078121F"/>
    <w:rsid w:val="00781C30"/>
    <w:rsid w:val="00782066"/>
    <w:rsid w:val="007821DD"/>
    <w:rsid w:val="0078281D"/>
    <w:rsid w:val="00782ADA"/>
    <w:rsid w:val="00782B08"/>
    <w:rsid w:val="00782B45"/>
    <w:rsid w:val="00782C4C"/>
    <w:rsid w:val="007834CD"/>
    <w:rsid w:val="007835AC"/>
    <w:rsid w:val="007836E3"/>
    <w:rsid w:val="00784791"/>
    <w:rsid w:val="00784EEC"/>
    <w:rsid w:val="00784F9E"/>
    <w:rsid w:val="007853D9"/>
    <w:rsid w:val="007854B0"/>
    <w:rsid w:val="007858BC"/>
    <w:rsid w:val="00785A88"/>
    <w:rsid w:val="00785BEF"/>
    <w:rsid w:val="00785DF9"/>
    <w:rsid w:val="00786160"/>
    <w:rsid w:val="00786679"/>
    <w:rsid w:val="00786EA7"/>
    <w:rsid w:val="00786FD4"/>
    <w:rsid w:val="007873E4"/>
    <w:rsid w:val="0078753A"/>
    <w:rsid w:val="00787922"/>
    <w:rsid w:val="00787E41"/>
    <w:rsid w:val="00790076"/>
    <w:rsid w:val="0079015A"/>
    <w:rsid w:val="00790292"/>
    <w:rsid w:val="007905B1"/>
    <w:rsid w:val="007906E1"/>
    <w:rsid w:val="00790998"/>
    <w:rsid w:val="00790BFC"/>
    <w:rsid w:val="00791049"/>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8C0"/>
    <w:rsid w:val="00793D0D"/>
    <w:rsid w:val="00793D2C"/>
    <w:rsid w:val="00794031"/>
    <w:rsid w:val="007941DF"/>
    <w:rsid w:val="00794B54"/>
    <w:rsid w:val="007950F9"/>
    <w:rsid w:val="00795130"/>
    <w:rsid w:val="00795160"/>
    <w:rsid w:val="00795276"/>
    <w:rsid w:val="007953BE"/>
    <w:rsid w:val="0079556D"/>
    <w:rsid w:val="0079608B"/>
    <w:rsid w:val="00796453"/>
    <w:rsid w:val="00796554"/>
    <w:rsid w:val="00796666"/>
    <w:rsid w:val="00796D7B"/>
    <w:rsid w:val="00796D9C"/>
    <w:rsid w:val="00796F80"/>
    <w:rsid w:val="00797011"/>
    <w:rsid w:val="0079718F"/>
    <w:rsid w:val="007975AB"/>
    <w:rsid w:val="00797A11"/>
    <w:rsid w:val="007A01F5"/>
    <w:rsid w:val="007A0338"/>
    <w:rsid w:val="007A06B4"/>
    <w:rsid w:val="007A08AE"/>
    <w:rsid w:val="007A0D2C"/>
    <w:rsid w:val="007A0DCA"/>
    <w:rsid w:val="007A0F8F"/>
    <w:rsid w:val="007A1152"/>
    <w:rsid w:val="007A1359"/>
    <w:rsid w:val="007A1653"/>
    <w:rsid w:val="007A16A9"/>
    <w:rsid w:val="007A1923"/>
    <w:rsid w:val="007A2341"/>
    <w:rsid w:val="007A26CC"/>
    <w:rsid w:val="007A29B6"/>
    <w:rsid w:val="007A2A94"/>
    <w:rsid w:val="007A2E5E"/>
    <w:rsid w:val="007A3297"/>
    <w:rsid w:val="007A35E5"/>
    <w:rsid w:val="007A3A32"/>
    <w:rsid w:val="007A3EF6"/>
    <w:rsid w:val="007A45B1"/>
    <w:rsid w:val="007A480B"/>
    <w:rsid w:val="007A48B0"/>
    <w:rsid w:val="007A48DF"/>
    <w:rsid w:val="007A4A6D"/>
    <w:rsid w:val="007A4FF0"/>
    <w:rsid w:val="007A4FF6"/>
    <w:rsid w:val="007A57AD"/>
    <w:rsid w:val="007A5D14"/>
    <w:rsid w:val="007A5D92"/>
    <w:rsid w:val="007A5DED"/>
    <w:rsid w:val="007A61E6"/>
    <w:rsid w:val="007A6229"/>
    <w:rsid w:val="007A63FB"/>
    <w:rsid w:val="007A7328"/>
    <w:rsid w:val="007A762F"/>
    <w:rsid w:val="007A772E"/>
    <w:rsid w:val="007A7C58"/>
    <w:rsid w:val="007A7E9B"/>
    <w:rsid w:val="007A7EF8"/>
    <w:rsid w:val="007B0085"/>
    <w:rsid w:val="007B0169"/>
    <w:rsid w:val="007B08CF"/>
    <w:rsid w:val="007B0B48"/>
    <w:rsid w:val="007B0FEE"/>
    <w:rsid w:val="007B1016"/>
    <w:rsid w:val="007B13DA"/>
    <w:rsid w:val="007B14D7"/>
    <w:rsid w:val="007B17BE"/>
    <w:rsid w:val="007B17FF"/>
    <w:rsid w:val="007B202C"/>
    <w:rsid w:val="007B2117"/>
    <w:rsid w:val="007B2494"/>
    <w:rsid w:val="007B2663"/>
    <w:rsid w:val="007B29B3"/>
    <w:rsid w:val="007B2D31"/>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7CA"/>
    <w:rsid w:val="007B7805"/>
    <w:rsid w:val="007B79C0"/>
    <w:rsid w:val="007B7E5E"/>
    <w:rsid w:val="007C036F"/>
    <w:rsid w:val="007C04BD"/>
    <w:rsid w:val="007C0C3B"/>
    <w:rsid w:val="007C165A"/>
    <w:rsid w:val="007C1800"/>
    <w:rsid w:val="007C18A4"/>
    <w:rsid w:val="007C2097"/>
    <w:rsid w:val="007C22A4"/>
    <w:rsid w:val="007C2342"/>
    <w:rsid w:val="007C2D3C"/>
    <w:rsid w:val="007C2FC0"/>
    <w:rsid w:val="007C30D3"/>
    <w:rsid w:val="007C350B"/>
    <w:rsid w:val="007C37DB"/>
    <w:rsid w:val="007C3826"/>
    <w:rsid w:val="007C39C2"/>
    <w:rsid w:val="007C3ADF"/>
    <w:rsid w:val="007C3ED3"/>
    <w:rsid w:val="007C48EA"/>
    <w:rsid w:val="007C4905"/>
    <w:rsid w:val="007C49DF"/>
    <w:rsid w:val="007C5427"/>
    <w:rsid w:val="007C5812"/>
    <w:rsid w:val="007C5D75"/>
    <w:rsid w:val="007C5ED7"/>
    <w:rsid w:val="007C63AB"/>
    <w:rsid w:val="007C6414"/>
    <w:rsid w:val="007C65E7"/>
    <w:rsid w:val="007C6628"/>
    <w:rsid w:val="007C6902"/>
    <w:rsid w:val="007C6B67"/>
    <w:rsid w:val="007C6F9C"/>
    <w:rsid w:val="007C78CA"/>
    <w:rsid w:val="007C7C45"/>
    <w:rsid w:val="007D0740"/>
    <w:rsid w:val="007D0B5C"/>
    <w:rsid w:val="007D114A"/>
    <w:rsid w:val="007D1451"/>
    <w:rsid w:val="007D1852"/>
    <w:rsid w:val="007D1A56"/>
    <w:rsid w:val="007D21C2"/>
    <w:rsid w:val="007D21EF"/>
    <w:rsid w:val="007D2484"/>
    <w:rsid w:val="007D24E1"/>
    <w:rsid w:val="007D2E7E"/>
    <w:rsid w:val="007D3310"/>
    <w:rsid w:val="007D3342"/>
    <w:rsid w:val="007D3350"/>
    <w:rsid w:val="007D459B"/>
    <w:rsid w:val="007D4862"/>
    <w:rsid w:val="007D4872"/>
    <w:rsid w:val="007D4CA5"/>
    <w:rsid w:val="007D4EE2"/>
    <w:rsid w:val="007D4F60"/>
    <w:rsid w:val="007D5260"/>
    <w:rsid w:val="007D5278"/>
    <w:rsid w:val="007D5543"/>
    <w:rsid w:val="007D559E"/>
    <w:rsid w:val="007D5C8B"/>
    <w:rsid w:val="007D68DD"/>
    <w:rsid w:val="007D68F5"/>
    <w:rsid w:val="007D68FE"/>
    <w:rsid w:val="007D6A07"/>
    <w:rsid w:val="007D6AA8"/>
    <w:rsid w:val="007D6BD1"/>
    <w:rsid w:val="007D6C01"/>
    <w:rsid w:val="007D721A"/>
    <w:rsid w:val="007D7972"/>
    <w:rsid w:val="007D7C46"/>
    <w:rsid w:val="007E00B3"/>
    <w:rsid w:val="007E015E"/>
    <w:rsid w:val="007E0395"/>
    <w:rsid w:val="007E06E4"/>
    <w:rsid w:val="007E0B5D"/>
    <w:rsid w:val="007E0E5B"/>
    <w:rsid w:val="007E0FDD"/>
    <w:rsid w:val="007E10FB"/>
    <w:rsid w:val="007E1244"/>
    <w:rsid w:val="007E1583"/>
    <w:rsid w:val="007E18F1"/>
    <w:rsid w:val="007E2616"/>
    <w:rsid w:val="007E2D48"/>
    <w:rsid w:val="007E32CB"/>
    <w:rsid w:val="007E33B6"/>
    <w:rsid w:val="007E373F"/>
    <w:rsid w:val="007E393C"/>
    <w:rsid w:val="007E3B39"/>
    <w:rsid w:val="007E3F46"/>
    <w:rsid w:val="007E3FB3"/>
    <w:rsid w:val="007E4810"/>
    <w:rsid w:val="007E4918"/>
    <w:rsid w:val="007E4E65"/>
    <w:rsid w:val="007E4E92"/>
    <w:rsid w:val="007E4EAF"/>
    <w:rsid w:val="007E517D"/>
    <w:rsid w:val="007E55F6"/>
    <w:rsid w:val="007E5603"/>
    <w:rsid w:val="007E5757"/>
    <w:rsid w:val="007E5AD3"/>
    <w:rsid w:val="007E6129"/>
    <w:rsid w:val="007E6473"/>
    <w:rsid w:val="007E67F2"/>
    <w:rsid w:val="007E6A59"/>
    <w:rsid w:val="007E6CE7"/>
    <w:rsid w:val="007E6DD0"/>
    <w:rsid w:val="007E74C9"/>
    <w:rsid w:val="007E760D"/>
    <w:rsid w:val="007E76AF"/>
    <w:rsid w:val="007E77C2"/>
    <w:rsid w:val="007E7A0B"/>
    <w:rsid w:val="007E7E49"/>
    <w:rsid w:val="007F0074"/>
    <w:rsid w:val="007F0088"/>
    <w:rsid w:val="007F00FD"/>
    <w:rsid w:val="007F028D"/>
    <w:rsid w:val="007F0A30"/>
    <w:rsid w:val="007F0B58"/>
    <w:rsid w:val="007F0DC4"/>
    <w:rsid w:val="007F1001"/>
    <w:rsid w:val="007F1264"/>
    <w:rsid w:val="007F12EC"/>
    <w:rsid w:val="007F18CA"/>
    <w:rsid w:val="007F1AA4"/>
    <w:rsid w:val="007F1B39"/>
    <w:rsid w:val="007F20ED"/>
    <w:rsid w:val="007F2243"/>
    <w:rsid w:val="007F2585"/>
    <w:rsid w:val="007F2592"/>
    <w:rsid w:val="007F25B6"/>
    <w:rsid w:val="007F3044"/>
    <w:rsid w:val="007F3486"/>
    <w:rsid w:val="007F35E5"/>
    <w:rsid w:val="007F3DDC"/>
    <w:rsid w:val="007F3DEE"/>
    <w:rsid w:val="007F3FAD"/>
    <w:rsid w:val="007F4286"/>
    <w:rsid w:val="007F454D"/>
    <w:rsid w:val="007F45FE"/>
    <w:rsid w:val="007F461A"/>
    <w:rsid w:val="007F493D"/>
    <w:rsid w:val="007F4980"/>
    <w:rsid w:val="007F4AAA"/>
    <w:rsid w:val="007F4B45"/>
    <w:rsid w:val="007F4BC7"/>
    <w:rsid w:val="007F4E9D"/>
    <w:rsid w:val="007F580C"/>
    <w:rsid w:val="007F583E"/>
    <w:rsid w:val="007F5CA7"/>
    <w:rsid w:val="007F5DBD"/>
    <w:rsid w:val="007F5E17"/>
    <w:rsid w:val="007F5FFB"/>
    <w:rsid w:val="007F61D1"/>
    <w:rsid w:val="007F6FB3"/>
    <w:rsid w:val="007F70DF"/>
    <w:rsid w:val="007F723E"/>
    <w:rsid w:val="007F7635"/>
    <w:rsid w:val="007F7A29"/>
    <w:rsid w:val="007F7CDB"/>
    <w:rsid w:val="008002B9"/>
    <w:rsid w:val="008004CD"/>
    <w:rsid w:val="008006AC"/>
    <w:rsid w:val="0080076F"/>
    <w:rsid w:val="00800C9C"/>
    <w:rsid w:val="00800E7E"/>
    <w:rsid w:val="008011D1"/>
    <w:rsid w:val="00801706"/>
    <w:rsid w:val="00801B62"/>
    <w:rsid w:val="00801BCB"/>
    <w:rsid w:val="00801C2A"/>
    <w:rsid w:val="0080224D"/>
    <w:rsid w:val="008024F4"/>
    <w:rsid w:val="00802615"/>
    <w:rsid w:val="008028F4"/>
    <w:rsid w:val="008029E3"/>
    <w:rsid w:val="00803042"/>
    <w:rsid w:val="00803075"/>
    <w:rsid w:val="0080322C"/>
    <w:rsid w:val="0080327A"/>
    <w:rsid w:val="008035E5"/>
    <w:rsid w:val="00803961"/>
    <w:rsid w:val="00803B67"/>
    <w:rsid w:val="00803BCB"/>
    <w:rsid w:val="00803CEA"/>
    <w:rsid w:val="00803EBE"/>
    <w:rsid w:val="00804626"/>
    <w:rsid w:val="00804733"/>
    <w:rsid w:val="008048B7"/>
    <w:rsid w:val="00804A8A"/>
    <w:rsid w:val="00804C18"/>
    <w:rsid w:val="00804C57"/>
    <w:rsid w:val="0080519E"/>
    <w:rsid w:val="00805334"/>
    <w:rsid w:val="008053BD"/>
    <w:rsid w:val="00805458"/>
    <w:rsid w:val="008057A6"/>
    <w:rsid w:val="00805F99"/>
    <w:rsid w:val="00806022"/>
    <w:rsid w:val="008060C7"/>
    <w:rsid w:val="0080625D"/>
    <w:rsid w:val="008062F7"/>
    <w:rsid w:val="0080638F"/>
    <w:rsid w:val="0080668C"/>
    <w:rsid w:val="00806855"/>
    <w:rsid w:val="00806AA7"/>
    <w:rsid w:val="00806CDF"/>
    <w:rsid w:val="00806DB0"/>
    <w:rsid w:val="00806E29"/>
    <w:rsid w:val="00807362"/>
    <w:rsid w:val="00807525"/>
    <w:rsid w:val="00807917"/>
    <w:rsid w:val="00807D71"/>
    <w:rsid w:val="00807F09"/>
    <w:rsid w:val="0081041D"/>
    <w:rsid w:val="00810467"/>
    <w:rsid w:val="00810634"/>
    <w:rsid w:val="00810667"/>
    <w:rsid w:val="00810833"/>
    <w:rsid w:val="00810848"/>
    <w:rsid w:val="00810DF3"/>
    <w:rsid w:val="00810FBA"/>
    <w:rsid w:val="0081142C"/>
    <w:rsid w:val="0081168A"/>
    <w:rsid w:val="00811E7F"/>
    <w:rsid w:val="00811F4A"/>
    <w:rsid w:val="00812028"/>
    <w:rsid w:val="00812068"/>
    <w:rsid w:val="00812526"/>
    <w:rsid w:val="008128B7"/>
    <w:rsid w:val="0081299A"/>
    <w:rsid w:val="00812A2C"/>
    <w:rsid w:val="00813453"/>
    <w:rsid w:val="00813750"/>
    <w:rsid w:val="00813C24"/>
    <w:rsid w:val="00813C90"/>
    <w:rsid w:val="00813DC2"/>
    <w:rsid w:val="00814913"/>
    <w:rsid w:val="008151EE"/>
    <w:rsid w:val="008152E6"/>
    <w:rsid w:val="008156CE"/>
    <w:rsid w:val="00815B6B"/>
    <w:rsid w:val="00816816"/>
    <w:rsid w:val="00816AE3"/>
    <w:rsid w:val="00816EDB"/>
    <w:rsid w:val="00817678"/>
    <w:rsid w:val="008177E0"/>
    <w:rsid w:val="008178B5"/>
    <w:rsid w:val="00817969"/>
    <w:rsid w:val="00817AD4"/>
    <w:rsid w:val="00817F7F"/>
    <w:rsid w:val="00820775"/>
    <w:rsid w:val="0082092A"/>
    <w:rsid w:val="00820C8C"/>
    <w:rsid w:val="00821365"/>
    <w:rsid w:val="00821F05"/>
    <w:rsid w:val="00821F13"/>
    <w:rsid w:val="0082206F"/>
    <w:rsid w:val="00822351"/>
    <w:rsid w:val="0082238C"/>
    <w:rsid w:val="00822393"/>
    <w:rsid w:val="008223FF"/>
    <w:rsid w:val="00822401"/>
    <w:rsid w:val="0082257A"/>
    <w:rsid w:val="008225FC"/>
    <w:rsid w:val="00822D6F"/>
    <w:rsid w:val="00822E30"/>
    <w:rsid w:val="00822ECA"/>
    <w:rsid w:val="00822F0A"/>
    <w:rsid w:val="008231BC"/>
    <w:rsid w:val="0082322F"/>
    <w:rsid w:val="00823330"/>
    <w:rsid w:val="008233C4"/>
    <w:rsid w:val="008233C7"/>
    <w:rsid w:val="0082413A"/>
    <w:rsid w:val="00824530"/>
    <w:rsid w:val="00824879"/>
    <w:rsid w:val="0082496B"/>
    <w:rsid w:val="00825178"/>
    <w:rsid w:val="00825808"/>
    <w:rsid w:val="00825902"/>
    <w:rsid w:val="00825AFF"/>
    <w:rsid w:val="00825B84"/>
    <w:rsid w:val="00826326"/>
    <w:rsid w:val="0082641C"/>
    <w:rsid w:val="00826515"/>
    <w:rsid w:val="0082673C"/>
    <w:rsid w:val="008268AD"/>
    <w:rsid w:val="00826EE6"/>
    <w:rsid w:val="008272EE"/>
    <w:rsid w:val="008273DB"/>
    <w:rsid w:val="008275FF"/>
    <w:rsid w:val="00827BB8"/>
    <w:rsid w:val="00827E2F"/>
    <w:rsid w:val="00827FE0"/>
    <w:rsid w:val="008300C2"/>
    <w:rsid w:val="008309CD"/>
    <w:rsid w:val="00830B46"/>
    <w:rsid w:val="00830CEC"/>
    <w:rsid w:val="00831C72"/>
    <w:rsid w:val="00832278"/>
    <w:rsid w:val="00832464"/>
    <w:rsid w:val="0083290F"/>
    <w:rsid w:val="00832C8B"/>
    <w:rsid w:val="00832E80"/>
    <w:rsid w:val="00833396"/>
    <w:rsid w:val="00833928"/>
    <w:rsid w:val="00833A6B"/>
    <w:rsid w:val="0083407D"/>
    <w:rsid w:val="008341D5"/>
    <w:rsid w:val="00834227"/>
    <w:rsid w:val="008342F8"/>
    <w:rsid w:val="00834507"/>
    <w:rsid w:val="00834600"/>
    <w:rsid w:val="008346D4"/>
    <w:rsid w:val="00834A65"/>
    <w:rsid w:val="00834A81"/>
    <w:rsid w:val="00834DFC"/>
    <w:rsid w:val="0083506F"/>
    <w:rsid w:val="0083525B"/>
    <w:rsid w:val="00835346"/>
    <w:rsid w:val="00835679"/>
    <w:rsid w:val="00835712"/>
    <w:rsid w:val="00835910"/>
    <w:rsid w:val="00835CF8"/>
    <w:rsid w:val="00835D84"/>
    <w:rsid w:val="00835FFD"/>
    <w:rsid w:val="00836750"/>
    <w:rsid w:val="00837029"/>
    <w:rsid w:val="00837031"/>
    <w:rsid w:val="00837541"/>
    <w:rsid w:val="008375A7"/>
    <w:rsid w:val="008376BF"/>
    <w:rsid w:val="008376F9"/>
    <w:rsid w:val="00837E01"/>
    <w:rsid w:val="00840069"/>
    <w:rsid w:val="008400F9"/>
    <w:rsid w:val="008407C4"/>
    <w:rsid w:val="0084091C"/>
    <w:rsid w:val="0084120B"/>
    <w:rsid w:val="008412D1"/>
    <w:rsid w:val="0084155A"/>
    <w:rsid w:val="00841BEF"/>
    <w:rsid w:val="00841E3B"/>
    <w:rsid w:val="00841EEF"/>
    <w:rsid w:val="00841F3C"/>
    <w:rsid w:val="00842617"/>
    <w:rsid w:val="0084297D"/>
    <w:rsid w:val="00842D2B"/>
    <w:rsid w:val="00843070"/>
    <w:rsid w:val="00843204"/>
    <w:rsid w:val="0084334D"/>
    <w:rsid w:val="008436B5"/>
    <w:rsid w:val="0084395A"/>
    <w:rsid w:val="00843A1D"/>
    <w:rsid w:val="00843F92"/>
    <w:rsid w:val="0084404D"/>
    <w:rsid w:val="0084433E"/>
    <w:rsid w:val="00844B54"/>
    <w:rsid w:val="00845184"/>
    <w:rsid w:val="008453C5"/>
    <w:rsid w:val="008457B6"/>
    <w:rsid w:val="008457CE"/>
    <w:rsid w:val="008457DA"/>
    <w:rsid w:val="0084597F"/>
    <w:rsid w:val="00845BA7"/>
    <w:rsid w:val="008460C4"/>
    <w:rsid w:val="008468DF"/>
    <w:rsid w:val="0084690A"/>
    <w:rsid w:val="0084696F"/>
    <w:rsid w:val="00846D2B"/>
    <w:rsid w:val="008471F0"/>
    <w:rsid w:val="00847622"/>
    <w:rsid w:val="00847DB5"/>
    <w:rsid w:val="00847F69"/>
    <w:rsid w:val="00847FA9"/>
    <w:rsid w:val="008500CF"/>
    <w:rsid w:val="00850228"/>
    <w:rsid w:val="008508D4"/>
    <w:rsid w:val="00850BD3"/>
    <w:rsid w:val="00850DDF"/>
    <w:rsid w:val="0085117D"/>
    <w:rsid w:val="008512D0"/>
    <w:rsid w:val="0085146A"/>
    <w:rsid w:val="008517A1"/>
    <w:rsid w:val="0085182F"/>
    <w:rsid w:val="0085186B"/>
    <w:rsid w:val="00851B2F"/>
    <w:rsid w:val="00851DF7"/>
    <w:rsid w:val="0085284B"/>
    <w:rsid w:val="00852C81"/>
    <w:rsid w:val="00852F78"/>
    <w:rsid w:val="00853136"/>
    <w:rsid w:val="00853249"/>
    <w:rsid w:val="00853434"/>
    <w:rsid w:val="00853701"/>
    <w:rsid w:val="008538DB"/>
    <w:rsid w:val="008541E5"/>
    <w:rsid w:val="00855367"/>
    <w:rsid w:val="008558CB"/>
    <w:rsid w:val="00855D50"/>
    <w:rsid w:val="00855E7F"/>
    <w:rsid w:val="008563C0"/>
    <w:rsid w:val="0085674C"/>
    <w:rsid w:val="00856AD5"/>
    <w:rsid w:val="00856D3F"/>
    <w:rsid w:val="00856FB3"/>
    <w:rsid w:val="00856FEF"/>
    <w:rsid w:val="00857390"/>
    <w:rsid w:val="00857502"/>
    <w:rsid w:val="00857840"/>
    <w:rsid w:val="008579B6"/>
    <w:rsid w:val="00857A23"/>
    <w:rsid w:val="00857E1F"/>
    <w:rsid w:val="00860587"/>
    <w:rsid w:val="00860B6C"/>
    <w:rsid w:val="00860CDF"/>
    <w:rsid w:val="00860EAD"/>
    <w:rsid w:val="00861243"/>
    <w:rsid w:val="00861358"/>
    <w:rsid w:val="00861688"/>
    <w:rsid w:val="00861874"/>
    <w:rsid w:val="00861BED"/>
    <w:rsid w:val="00861CF6"/>
    <w:rsid w:val="00861F95"/>
    <w:rsid w:val="008621CD"/>
    <w:rsid w:val="00862294"/>
    <w:rsid w:val="008622F8"/>
    <w:rsid w:val="008626E7"/>
    <w:rsid w:val="008627BA"/>
    <w:rsid w:val="008628F0"/>
    <w:rsid w:val="00862D89"/>
    <w:rsid w:val="00862F32"/>
    <w:rsid w:val="0086301F"/>
    <w:rsid w:val="0086337B"/>
    <w:rsid w:val="00863570"/>
    <w:rsid w:val="0086358B"/>
    <w:rsid w:val="0086371A"/>
    <w:rsid w:val="00863D81"/>
    <w:rsid w:val="00863EA8"/>
    <w:rsid w:val="00864156"/>
    <w:rsid w:val="008641D9"/>
    <w:rsid w:val="008643C5"/>
    <w:rsid w:val="008644F6"/>
    <w:rsid w:val="008648BE"/>
    <w:rsid w:val="00864C6B"/>
    <w:rsid w:val="00864E34"/>
    <w:rsid w:val="00865027"/>
    <w:rsid w:val="00865278"/>
    <w:rsid w:val="008656AC"/>
    <w:rsid w:val="0086594B"/>
    <w:rsid w:val="0086598F"/>
    <w:rsid w:val="00865CD7"/>
    <w:rsid w:val="008663F7"/>
    <w:rsid w:val="00866802"/>
    <w:rsid w:val="00866A19"/>
    <w:rsid w:val="00866E67"/>
    <w:rsid w:val="00867069"/>
    <w:rsid w:val="008674DE"/>
    <w:rsid w:val="00867668"/>
    <w:rsid w:val="00867A2C"/>
    <w:rsid w:val="00867CE8"/>
    <w:rsid w:val="00867DD5"/>
    <w:rsid w:val="00867DE1"/>
    <w:rsid w:val="00870122"/>
    <w:rsid w:val="008703D8"/>
    <w:rsid w:val="0087070E"/>
    <w:rsid w:val="008707C3"/>
    <w:rsid w:val="008708A0"/>
    <w:rsid w:val="00870A38"/>
    <w:rsid w:val="00870B9C"/>
    <w:rsid w:val="00870C54"/>
    <w:rsid w:val="00870D97"/>
    <w:rsid w:val="00870EE7"/>
    <w:rsid w:val="0087156B"/>
    <w:rsid w:val="008717EC"/>
    <w:rsid w:val="00871941"/>
    <w:rsid w:val="008719AE"/>
    <w:rsid w:val="00871B40"/>
    <w:rsid w:val="00871C00"/>
    <w:rsid w:val="00871C04"/>
    <w:rsid w:val="00871DEB"/>
    <w:rsid w:val="00872083"/>
    <w:rsid w:val="0087216A"/>
    <w:rsid w:val="00872379"/>
    <w:rsid w:val="008723E0"/>
    <w:rsid w:val="00872479"/>
    <w:rsid w:val="008724C9"/>
    <w:rsid w:val="0087273F"/>
    <w:rsid w:val="008727EB"/>
    <w:rsid w:val="0087288A"/>
    <w:rsid w:val="00872AA9"/>
    <w:rsid w:val="00872B59"/>
    <w:rsid w:val="00872B89"/>
    <w:rsid w:val="00872E75"/>
    <w:rsid w:val="00873076"/>
    <w:rsid w:val="008730E4"/>
    <w:rsid w:val="00873119"/>
    <w:rsid w:val="0087325F"/>
    <w:rsid w:val="0087359D"/>
    <w:rsid w:val="008736B7"/>
    <w:rsid w:val="0087398B"/>
    <w:rsid w:val="00873FC4"/>
    <w:rsid w:val="00874221"/>
    <w:rsid w:val="008742F5"/>
    <w:rsid w:val="00874602"/>
    <w:rsid w:val="00874868"/>
    <w:rsid w:val="0087533C"/>
    <w:rsid w:val="00875547"/>
    <w:rsid w:val="0087574C"/>
    <w:rsid w:val="00875A73"/>
    <w:rsid w:val="00875A9A"/>
    <w:rsid w:val="00875AEF"/>
    <w:rsid w:val="00875B81"/>
    <w:rsid w:val="00875C13"/>
    <w:rsid w:val="008760F6"/>
    <w:rsid w:val="00876953"/>
    <w:rsid w:val="008769C0"/>
    <w:rsid w:val="00876B10"/>
    <w:rsid w:val="00876E25"/>
    <w:rsid w:val="00876F59"/>
    <w:rsid w:val="00877775"/>
    <w:rsid w:val="008777C0"/>
    <w:rsid w:val="00877DE1"/>
    <w:rsid w:val="008802F8"/>
    <w:rsid w:val="00880549"/>
    <w:rsid w:val="00880756"/>
    <w:rsid w:val="0088092D"/>
    <w:rsid w:val="00880AD3"/>
    <w:rsid w:val="00880E40"/>
    <w:rsid w:val="008810BC"/>
    <w:rsid w:val="0088156E"/>
    <w:rsid w:val="00881A2C"/>
    <w:rsid w:val="00881D35"/>
    <w:rsid w:val="00882299"/>
    <w:rsid w:val="00882387"/>
    <w:rsid w:val="00882938"/>
    <w:rsid w:val="00882A28"/>
    <w:rsid w:val="00882B54"/>
    <w:rsid w:val="00882D19"/>
    <w:rsid w:val="00883216"/>
    <w:rsid w:val="00883331"/>
    <w:rsid w:val="00883426"/>
    <w:rsid w:val="0088344C"/>
    <w:rsid w:val="00883956"/>
    <w:rsid w:val="00883DC6"/>
    <w:rsid w:val="0088448A"/>
    <w:rsid w:val="008849B0"/>
    <w:rsid w:val="00884B70"/>
    <w:rsid w:val="00884CD4"/>
    <w:rsid w:val="00885087"/>
    <w:rsid w:val="008854FA"/>
    <w:rsid w:val="0088560F"/>
    <w:rsid w:val="00885DA6"/>
    <w:rsid w:val="008862A8"/>
    <w:rsid w:val="00886441"/>
    <w:rsid w:val="00886623"/>
    <w:rsid w:val="00886A4C"/>
    <w:rsid w:val="00886B3A"/>
    <w:rsid w:val="00886EC5"/>
    <w:rsid w:val="008870C0"/>
    <w:rsid w:val="00887513"/>
    <w:rsid w:val="0088762F"/>
    <w:rsid w:val="008876BE"/>
    <w:rsid w:val="00887FC0"/>
    <w:rsid w:val="008904F6"/>
    <w:rsid w:val="008908DE"/>
    <w:rsid w:val="00890A1A"/>
    <w:rsid w:val="00890C6D"/>
    <w:rsid w:val="00890FB5"/>
    <w:rsid w:val="00891513"/>
    <w:rsid w:val="008917C5"/>
    <w:rsid w:val="00891C70"/>
    <w:rsid w:val="00892079"/>
    <w:rsid w:val="008927C0"/>
    <w:rsid w:val="00892AC6"/>
    <w:rsid w:val="0089368F"/>
    <w:rsid w:val="00893FEB"/>
    <w:rsid w:val="0089460A"/>
    <w:rsid w:val="0089485E"/>
    <w:rsid w:val="00894B7E"/>
    <w:rsid w:val="00894E66"/>
    <w:rsid w:val="00894FB7"/>
    <w:rsid w:val="00895818"/>
    <w:rsid w:val="00895924"/>
    <w:rsid w:val="00895A5F"/>
    <w:rsid w:val="00895D0A"/>
    <w:rsid w:val="00895D6F"/>
    <w:rsid w:val="008964B3"/>
    <w:rsid w:val="00896593"/>
    <w:rsid w:val="00896A2C"/>
    <w:rsid w:val="00896AC9"/>
    <w:rsid w:val="00896C48"/>
    <w:rsid w:val="00896C69"/>
    <w:rsid w:val="0089749D"/>
    <w:rsid w:val="00897527"/>
    <w:rsid w:val="00897577"/>
    <w:rsid w:val="0089781E"/>
    <w:rsid w:val="00897A4B"/>
    <w:rsid w:val="00897A8F"/>
    <w:rsid w:val="00897CBE"/>
    <w:rsid w:val="008A014A"/>
    <w:rsid w:val="008A035A"/>
    <w:rsid w:val="008A06F2"/>
    <w:rsid w:val="008A0919"/>
    <w:rsid w:val="008A0987"/>
    <w:rsid w:val="008A0A00"/>
    <w:rsid w:val="008A0CE2"/>
    <w:rsid w:val="008A10C9"/>
    <w:rsid w:val="008A1681"/>
    <w:rsid w:val="008A1AF9"/>
    <w:rsid w:val="008A1B3A"/>
    <w:rsid w:val="008A1ECD"/>
    <w:rsid w:val="008A20C9"/>
    <w:rsid w:val="008A260C"/>
    <w:rsid w:val="008A2701"/>
    <w:rsid w:val="008A288B"/>
    <w:rsid w:val="008A2A23"/>
    <w:rsid w:val="008A2D6E"/>
    <w:rsid w:val="008A2FC3"/>
    <w:rsid w:val="008A3123"/>
    <w:rsid w:val="008A3BC5"/>
    <w:rsid w:val="008A3CFC"/>
    <w:rsid w:val="008A4436"/>
    <w:rsid w:val="008A4790"/>
    <w:rsid w:val="008A4A0A"/>
    <w:rsid w:val="008A4ED1"/>
    <w:rsid w:val="008A5006"/>
    <w:rsid w:val="008A518C"/>
    <w:rsid w:val="008A543C"/>
    <w:rsid w:val="008A5F63"/>
    <w:rsid w:val="008A6E50"/>
    <w:rsid w:val="008A6F13"/>
    <w:rsid w:val="008A7032"/>
    <w:rsid w:val="008A704D"/>
    <w:rsid w:val="008A7131"/>
    <w:rsid w:val="008A73C2"/>
    <w:rsid w:val="008A75CB"/>
    <w:rsid w:val="008A775E"/>
    <w:rsid w:val="008A7D9A"/>
    <w:rsid w:val="008A7E3F"/>
    <w:rsid w:val="008A7FC5"/>
    <w:rsid w:val="008A7FCB"/>
    <w:rsid w:val="008B0060"/>
    <w:rsid w:val="008B0071"/>
    <w:rsid w:val="008B04A8"/>
    <w:rsid w:val="008B0701"/>
    <w:rsid w:val="008B13E1"/>
    <w:rsid w:val="008B14BC"/>
    <w:rsid w:val="008B1A66"/>
    <w:rsid w:val="008B1B17"/>
    <w:rsid w:val="008B277F"/>
    <w:rsid w:val="008B292E"/>
    <w:rsid w:val="008B2B35"/>
    <w:rsid w:val="008B3137"/>
    <w:rsid w:val="008B3840"/>
    <w:rsid w:val="008B3E3F"/>
    <w:rsid w:val="008B3E55"/>
    <w:rsid w:val="008B3EB5"/>
    <w:rsid w:val="008B3FDF"/>
    <w:rsid w:val="008B416F"/>
    <w:rsid w:val="008B43EC"/>
    <w:rsid w:val="008B4599"/>
    <w:rsid w:val="008B486B"/>
    <w:rsid w:val="008B4BA4"/>
    <w:rsid w:val="008B4C1C"/>
    <w:rsid w:val="008B4ECA"/>
    <w:rsid w:val="008B51BB"/>
    <w:rsid w:val="008B5370"/>
    <w:rsid w:val="008B5729"/>
    <w:rsid w:val="008B5AE7"/>
    <w:rsid w:val="008B6709"/>
    <w:rsid w:val="008B67C8"/>
    <w:rsid w:val="008B74A8"/>
    <w:rsid w:val="008B78CC"/>
    <w:rsid w:val="008B7A15"/>
    <w:rsid w:val="008B7E9E"/>
    <w:rsid w:val="008B7EED"/>
    <w:rsid w:val="008B7F4F"/>
    <w:rsid w:val="008C054A"/>
    <w:rsid w:val="008C1108"/>
    <w:rsid w:val="008C11FE"/>
    <w:rsid w:val="008C131B"/>
    <w:rsid w:val="008C14B6"/>
    <w:rsid w:val="008C1521"/>
    <w:rsid w:val="008C1CBE"/>
    <w:rsid w:val="008C1D28"/>
    <w:rsid w:val="008C1EE1"/>
    <w:rsid w:val="008C20AF"/>
    <w:rsid w:val="008C2721"/>
    <w:rsid w:val="008C3318"/>
    <w:rsid w:val="008C33A7"/>
    <w:rsid w:val="008C376C"/>
    <w:rsid w:val="008C3919"/>
    <w:rsid w:val="008C39C7"/>
    <w:rsid w:val="008C3B8B"/>
    <w:rsid w:val="008C3C8D"/>
    <w:rsid w:val="008C4507"/>
    <w:rsid w:val="008C4567"/>
    <w:rsid w:val="008C46A1"/>
    <w:rsid w:val="008C4861"/>
    <w:rsid w:val="008C4B4B"/>
    <w:rsid w:val="008C50F4"/>
    <w:rsid w:val="008C51FA"/>
    <w:rsid w:val="008C53C7"/>
    <w:rsid w:val="008C54C6"/>
    <w:rsid w:val="008C5610"/>
    <w:rsid w:val="008C5942"/>
    <w:rsid w:val="008C59FC"/>
    <w:rsid w:val="008C6096"/>
    <w:rsid w:val="008C60EC"/>
    <w:rsid w:val="008C633E"/>
    <w:rsid w:val="008C636A"/>
    <w:rsid w:val="008C6B2C"/>
    <w:rsid w:val="008C6D43"/>
    <w:rsid w:val="008C6DF3"/>
    <w:rsid w:val="008C6E62"/>
    <w:rsid w:val="008C71A0"/>
    <w:rsid w:val="008C78FB"/>
    <w:rsid w:val="008C793F"/>
    <w:rsid w:val="008C7AC2"/>
    <w:rsid w:val="008C7CB9"/>
    <w:rsid w:val="008C7F65"/>
    <w:rsid w:val="008D0244"/>
    <w:rsid w:val="008D0385"/>
    <w:rsid w:val="008D04C6"/>
    <w:rsid w:val="008D08F0"/>
    <w:rsid w:val="008D0C60"/>
    <w:rsid w:val="008D0C6D"/>
    <w:rsid w:val="008D1241"/>
    <w:rsid w:val="008D1516"/>
    <w:rsid w:val="008D152F"/>
    <w:rsid w:val="008D1C1C"/>
    <w:rsid w:val="008D1F44"/>
    <w:rsid w:val="008D2100"/>
    <w:rsid w:val="008D2916"/>
    <w:rsid w:val="008D2D67"/>
    <w:rsid w:val="008D2F0A"/>
    <w:rsid w:val="008D3376"/>
    <w:rsid w:val="008D38AC"/>
    <w:rsid w:val="008D3DF4"/>
    <w:rsid w:val="008D46D3"/>
    <w:rsid w:val="008D4940"/>
    <w:rsid w:val="008D4BE9"/>
    <w:rsid w:val="008D4F88"/>
    <w:rsid w:val="008D55CF"/>
    <w:rsid w:val="008D56C4"/>
    <w:rsid w:val="008D5A49"/>
    <w:rsid w:val="008D5AFF"/>
    <w:rsid w:val="008D5BBD"/>
    <w:rsid w:val="008D5DA9"/>
    <w:rsid w:val="008D5FF2"/>
    <w:rsid w:val="008D6649"/>
    <w:rsid w:val="008D6742"/>
    <w:rsid w:val="008D67CC"/>
    <w:rsid w:val="008D6DA4"/>
    <w:rsid w:val="008D71BF"/>
    <w:rsid w:val="008D73C6"/>
    <w:rsid w:val="008D762B"/>
    <w:rsid w:val="008D7893"/>
    <w:rsid w:val="008D7DF9"/>
    <w:rsid w:val="008D7FE3"/>
    <w:rsid w:val="008E0400"/>
    <w:rsid w:val="008E061A"/>
    <w:rsid w:val="008E0B25"/>
    <w:rsid w:val="008E0BE4"/>
    <w:rsid w:val="008E0D23"/>
    <w:rsid w:val="008E0FE6"/>
    <w:rsid w:val="008E112E"/>
    <w:rsid w:val="008E140B"/>
    <w:rsid w:val="008E184C"/>
    <w:rsid w:val="008E2759"/>
    <w:rsid w:val="008E2850"/>
    <w:rsid w:val="008E30B7"/>
    <w:rsid w:val="008E3484"/>
    <w:rsid w:val="008E359E"/>
    <w:rsid w:val="008E3873"/>
    <w:rsid w:val="008E3AE3"/>
    <w:rsid w:val="008E3DDC"/>
    <w:rsid w:val="008E3FA1"/>
    <w:rsid w:val="008E3FDC"/>
    <w:rsid w:val="008E457A"/>
    <w:rsid w:val="008E4585"/>
    <w:rsid w:val="008E45E6"/>
    <w:rsid w:val="008E4A07"/>
    <w:rsid w:val="008E4F67"/>
    <w:rsid w:val="008E52B8"/>
    <w:rsid w:val="008E5624"/>
    <w:rsid w:val="008E5737"/>
    <w:rsid w:val="008E5762"/>
    <w:rsid w:val="008E5D77"/>
    <w:rsid w:val="008E5FC6"/>
    <w:rsid w:val="008E63CA"/>
    <w:rsid w:val="008E65D8"/>
    <w:rsid w:val="008E6EE5"/>
    <w:rsid w:val="008E6EEA"/>
    <w:rsid w:val="008E6F15"/>
    <w:rsid w:val="008E6FCA"/>
    <w:rsid w:val="008E742F"/>
    <w:rsid w:val="008E75C7"/>
    <w:rsid w:val="008E7990"/>
    <w:rsid w:val="008F0008"/>
    <w:rsid w:val="008F0201"/>
    <w:rsid w:val="008F0274"/>
    <w:rsid w:val="008F0C30"/>
    <w:rsid w:val="008F0C59"/>
    <w:rsid w:val="008F0C7F"/>
    <w:rsid w:val="008F0E3D"/>
    <w:rsid w:val="008F1170"/>
    <w:rsid w:val="008F1CA8"/>
    <w:rsid w:val="008F1FA5"/>
    <w:rsid w:val="008F22D0"/>
    <w:rsid w:val="008F26E9"/>
    <w:rsid w:val="008F27F1"/>
    <w:rsid w:val="008F2A25"/>
    <w:rsid w:val="008F2C94"/>
    <w:rsid w:val="008F2EC6"/>
    <w:rsid w:val="008F3577"/>
    <w:rsid w:val="008F366E"/>
    <w:rsid w:val="008F37E2"/>
    <w:rsid w:val="008F3866"/>
    <w:rsid w:val="008F3C28"/>
    <w:rsid w:val="008F3C33"/>
    <w:rsid w:val="008F3CB1"/>
    <w:rsid w:val="008F3D85"/>
    <w:rsid w:val="008F3DD7"/>
    <w:rsid w:val="008F3F71"/>
    <w:rsid w:val="008F405E"/>
    <w:rsid w:val="008F40C3"/>
    <w:rsid w:val="008F4170"/>
    <w:rsid w:val="008F41CF"/>
    <w:rsid w:val="008F46E8"/>
    <w:rsid w:val="008F4EBD"/>
    <w:rsid w:val="008F50B9"/>
    <w:rsid w:val="008F51CA"/>
    <w:rsid w:val="008F5206"/>
    <w:rsid w:val="008F5628"/>
    <w:rsid w:val="008F57EF"/>
    <w:rsid w:val="008F5E33"/>
    <w:rsid w:val="008F6035"/>
    <w:rsid w:val="008F6239"/>
    <w:rsid w:val="008F624A"/>
    <w:rsid w:val="008F649C"/>
    <w:rsid w:val="008F67D0"/>
    <w:rsid w:val="008F67F0"/>
    <w:rsid w:val="008F682F"/>
    <w:rsid w:val="008F686A"/>
    <w:rsid w:val="008F686C"/>
    <w:rsid w:val="008F691B"/>
    <w:rsid w:val="008F6ACF"/>
    <w:rsid w:val="008F6B1B"/>
    <w:rsid w:val="008F6DB4"/>
    <w:rsid w:val="008F6F1A"/>
    <w:rsid w:val="008F6F7E"/>
    <w:rsid w:val="008F7CB4"/>
    <w:rsid w:val="008F7DFD"/>
    <w:rsid w:val="008F7EF2"/>
    <w:rsid w:val="0090003D"/>
    <w:rsid w:val="0090007A"/>
    <w:rsid w:val="009002BC"/>
    <w:rsid w:val="0090034E"/>
    <w:rsid w:val="009006CA"/>
    <w:rsid w:val="00900A2F"/>
    <w:rsid w:val="00900CEC"/>
    <w:rsid w:val="0090111A"/>
    <w:rsid w:val="00901473"/>
    <w:rsid w:val="009015BB"/>
    <w:rsid w:val="00901699"/>
    <w:rsid w:val="009022A8"/>
    <w:rsid w:val="00902CE3"/>
    <w:rsid w:val="009032E3"/>
    <w:rsid w:val="00903920"/>
    <w:rsid w:val="00903A9D"/>
    <w:rsid w:val="00903D1D"/>
    <w:rsid w:val="00903F5B"/>
    <w:rsid w:val="00903FBD"/>
    <w:rsid w:val="0090469B"/>
    <w:rsid w:val="00904934"/>
    <w:rsid w:val="00904ED3"/>
    <w:rsid w:val="00905058"/>
    <w:rsid w:val="009050E6"/>
    <w:rsid w:val="00905306"/>
    <w:rsid w:val="0090571A"/>
    <w:rsid w:val="0090589F"/>
    <w:rsid w:val="00905A20"/>
    <w:rsid w:val="00905B65"/>
    <w:rsid w:val="00905BD0"/>
    <w:rsid w:val="00906114"/>
    <w:rsid w:val="00906516"/>
    <w:rsid w:val="009065B0"/>
    <w:rsid w:val="009066A9"/>
    <w:rsid w:val="00906937"/>
    <w:rsid w:val="00906C37"/>
    <w:rsid w:val="00906CE7"/>
    <w:rsid w:val="00907172"/>
    <w:rsid w:val="00907554"/>
    <w:rsid w:val="00907C1D"/>
    <w:rsid w:val="00910027"/>
    <w:rsid w:val="00910086"/>
    <w:rsid w:val="00910474"/>
    <w:rsid w:val="009106B6"/>
    <w:rsid w:val="009109EC"/>
    <w:rsid w:val="00910C4A"/>
    <w:rsid w:val="00910C82"/>
    <w:rsid w:val="00910CAD"/>
    <w:rsid w:val="0091121B"/>
    <w:rsid w:val="009115A8"/>
    <w:rsid w:val="00911C4A"/>
    <w:rsid w:val="009124DB"/>
    <w:rsid w:val="00912562"/>
    <w:rsid w:val="00912668"/>
    <w:rsid w:val="00912CEC"/>
    <w:rsid w:val="00912D27"/>
    <w:rsid w:val="00913142"/>
    <w:rsid w:val="00913254"/>
    <w:rsid w:val="00913944"/>
    <w:rsid w:val="00913B17"/>
    <w:rsid w:val="00913E21"/>
    <w:rsid w:val="00913E4E"/>
    <w:rsid w:val="00913E97"/>
    <w:rsid w:val="009143D9"/>
    <w:rsid w:val="0091444D"/>
    <w:rsid w:val="00914B67"/>
    <w:rsid w:val="00914C88"/>
    <w:rsid w:val="00914D65"/>
    <w:rsid w:val="009151F6"/>
    <w:rsid w:val="00915225"/>
    <w:rsid w:val="00915266"/>
    <w:rsid w:val="0091528E"/>
    <w:rsid w:val="009153AE"/>
    <w:rsid w:val="00915650"/>
    <w:rsid w:val="009156C2"/>
    <w:rsid w:val="0091585A"/>
    <w:rsid w:val="0091632A"/>
    <w:rsid w:val="009167EF"/>
    <w:rsid w:val="00916AA0"/>
    <w:rsid w:val="00916CAD"/>
    <w:rsid w:val="00916D06"/>
    <w:rsid w:val="00916FC9"/>
    <w:rsid w:val="009175D3"/>
    <w:rsid w:val="00917748"/>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D97"/>
    <w:rsid w:val="00923FFB"/>
    <w:rsid w:val="009240EE"/>
    <w:rsid w:val="0092410C"/>
    <w:rsid w:val="009242D0"/>
    <w:rsid w:val="009248E2"/>
    <w:rsid w:val="00924E54"/>
    <w:rsid w:val="00925157"/>
    <w:rsid w:val="00925A6E"/>
    <w:rsid w:val="00925CF3"/>
    <w:rsid w:val="00925D70"/>
    <w:rsid w:val="00926005"/>
    <w:rsid w:val="0092603E"/>
    <w:rsid w:val="00926041"/>
    <w:rsid w:val="00926989"/>
    <w:rsid w:val="00926B6B"/>
    <w:rsid w:val="009271E0"/>
    <w:rsid w:val="009272F0"/>
    <w:rsid w:val="00927BFB"/>
    <w:rsid w:val="00927CE8"/>
    <w:rsid w:val="00930087"/>
    <w:rsid w:val="0093048B"/>
    <w:rsid w:val="009307EA"/>
    <w:rsid w:val="00930B11"/>
    <w:rsid w:val="00930CFF"/>
    <w:rsid w:val="00930F35"/>
    <w:rsid w:val="0093128B"/>
    <w:rsid w:val="009319B4"/>
    <w:rsid w:val="00931B89"/>
    <w:rsid w:val="00932187"/>
    <w:rsid w:val="0093237C"/>
    <w:rsid w:val="009323D9"/>
    <w:rsid w:val="0093258A"/>
    <w:rsid w:val="0093274E"/>
    <w:rsid w:val="00932F3A"/>
    <w:rsid w:val="009331C8"/>
    <w:rsid w:val="009331FE"/>
    <w:rsid w:val="00933233"/>
    <w:rsid w:val="00933601"/>
    <w:rsid w:val="009336A8"/>
    <w:rsid w:val="009336C6"/>
    <w:rsid w:val="00934153"/>
    <w:rsid w:val="0093469C"/>
    <w:rsid w:val="00934861"/>
    <w:rsid w:val="00934C69"/>
    <w:rsid w:val="00934DC6"/>
    <w:rsid w:val="00935162"/>
    <w:rsid w:val="009353A6"/>
    <w:rsid w:val="009353D5"/>
    <w:rsid w:val="009353F0"/>
    <w:rsid w:val="00935639"/>
    <w:rsid w:val="00935765"/>
    <w:rsid w:val="00935C80"/>
    <w:rsid w:val="00935D2C"/>
    <w:rsid w:val="00936064"/>
    <w:rsid w:val="00936181"/>
    <w:rsid w:val="0093621E"/>
    <w:rsid w:val="00936DD3"/>
    <w:rsid w:val="00936E35"/>
    <w:rsid w:val="00936E9B"/>
    <w:rsid w:val="00936EE0"/>
    <w:rsid w:val="0093745C"/>
    <w:rsid w:val="0093761C"/>
    <w:rsid w:val="0093763C"/>
    <w:rsid w:val="00937BAB"/>
    <w:rsid w:val="00937DCB"/>
    <w:rsid w:val="00940039"/>
    <w:rsid w:val="00940165"/>
    <w:rsid w:val="0094068C"/>
    <w:rsid w:val="0094087E"/>
    <w:rsid w:val="00940A01"/>
    <w:rsid w:val="00940DF9"/>
    <w:rsid w:val="00941060"/>
    <w:rsid w:val="0094120A"/>
    <w:rsid w:val="00941D26"/>
    <w:rsid w:val="00941D34"/>
    <w:rsid w:val="0094231A"/>
    <w:rsid w:val="00942519"/>
    <w:rsid w:val="0094278A"/>
    <w:rsid w:val="009427BE"/>
    <w:rsid w:val="00942B4C"/>
    <w:rsid w:val="00942C98"/>
    <w:rsid w:val="00942D80"/>
    <w:rsid w:val="00942F76"/>
    <w:rsid w:val="0094377B"/>
    <w:rsid w:val="00943B0A"/>
    <w:rsid w:val="0094459B"/>
    <w:rsid w:val="00944622"/>
    <w:rsid w:val="00944AA4"/>
    <w:rsid w:val="00944ECF"/>
    <w:rsid w:val="00944F0D"/>
    <w:rsid w:val="009453CD"/>
    <w:rsid w:val="00945618"/>
    <w:rsid w:val="00945B85"/>
    <w:rsid w:val="00945C34"/>
    <w:rsid w:val="00945D9E"/>
    <w:rsid w:val="00945E7C"/>
    <w:rsid w:val="00946292"/>
    <w:rsid w:val="009462A3"/>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A30"/>
    <w:rsid w:val="00951DE0"/>
    <w:rsid w:val="00951E18"/>
    <w:rsid w:val="00951E32"/>
    <w:rsid w:val="00951EEF"/>
    <w:rsid w:val="00952430"/>
    <w:rsid w:val="00952B12"/>
    <w:rsid w:val="00952D63"/>
    <w:rsid w:val="00952DA0"/>
    <w:rsid w:val="00952DF0"/>
    <w:rsid w:val="00953C59"/>
    <w:rsid w:val="00953EB7"/>
    <w:rsid w:val="009541DF"/>
    <w:rsid w:val="009551C8"/>
    <w:rsid w:val="0095553D"/>
    <w:rsid w:val="0095575D"/>
    <w:rsid w:val="00955894"/>
    <w:rsid w:val="00955A86"/>
    <w:rsid w:val="009560A5"/>
    <w:rsid w:val="00956254"/>
    <w:rsid w:val="00956345"/>
    <w:rsid w:val="0095647C"/>
    <w:rsid w:val="00956801"/>
    <w:rsid w:val="00956AD9"/>
    <w:rsid w:val="009575E6"/>
    <w:rsid w:val="00957760"/>
    <w:rsid w:val="009577B6"/>
    <w:rsid w:val="00957F89"/>
    <w:rsid w:val="009600BA"/>
    <w:rsid w:val="00960A13"/>
    <w:rsid w:val="00960AEF"/>
    <w:rsid w:val="00961187"/>
    <w:rsid w:val="009613DA"/>
    <w:rsid w:val="0096159E"/>
    <w:rsid w:val="009615D7"/>
    <w:rsid w:val="00961734"/>
    <w:rsid w:val="00961B54"/>
    <w:rsid w:val="00961BAA"/>
    <w:rsid w:val="00961E85"/>
    <w:rsid w:val="00961F05"/>
    <w:rsid w:val="00962947"/>
    <w:rsid w:val="00962D34"/>
    <w:rsid w:val="00963181"/>
    <w:rsid w:val="0096355E"/>
    <w:rsid w:val="009639E7"/>
    <w:rsid w:val="009639FA"/>
    <w:rsid w:val="00963B30"/>
    <w:rsid w:val="009640C3"/>
    <w:rsid w:val="00964134"/>
    <w:rsid w:val="009644A7"/>
    <w:rsid w:val="009644E0"/>
    <w:rsid w:val="0096467A"/>
    <w:rsid w:val="00964706"/>
    <w:rsid w:val="0096472B"/>
    <w:rsid w:val="0096486C"/>
    <w:rsid w:val="00964E72"/>
    <w:rsid w:val="00965379"/>
    <w:rsid w:val="00965525"/>
    <w:rsid w:val="0096590F"/>
    <w:rsid w:val="00965C57"/>
    <w:rsid w:val="0096657B"/>
    <w:rsid w:val="00966597"/>
    <w:rsid w:val="00966F0F"/>
    <w:rsid w:val="009672E8"/>
    <w:rsid w:val="009675A5"/>
    <w:rsid w:val="00967799"/>
    <w:rsid w:val="009678A5"/>
    <w:rsid w:val="009678DD"/>
    <w:rsid w:val="00967EAF"/>
    <w:rsid w:val="0097021E"/>
    <w:rsid w:val="009703EC"/>
    <w:rsid w:val="0097048B"/>
    <w:rsid w:val="009709F5"/>
    <w:rsid w:val="00970BF4"/>
    <w:rsid w:val="00970D81"/>
    <w:rsid w:val="00970EFA"/>
    <w:rsid w:val="00971411"/>
    <w:rsid w:val="009717DC"/>
    <w:rsid w:val="00971EE4"/>
    <w:rsid w:val="00971F9B"/>
    <w:rsid w:val="009722C4"/>
    <w:rsid w:val="0097254B"/>
    <w:rsid w:val="0097263F"/>
    <w:rsid w:val="0097279A"/>
    <w:rsid w:val="009727B1"/>
    <w:rsid w:val="0097289C"/>
    <w:rsid w:val="00972D9E"/>
    <w:rsid w:val="00972FAF"/>
    <w:rsid w:val="009733F4"/>
    <w:rsid w:val="0097347F"/>
    <w:rsid w:val="00973903"/>
    <w:rsid w:val="00974066"/>
    <w:rsid w:val="0097420A"/>
    <w:rsid w:val="0097455C"/>
    <w:rsid w:val="00974803"/>
    <w:rsid w:val="00974896"/>
    <w:rsid w:val="00974AF3"/>
    <w:rsid w:val="00974B71"/>
    <w:rsid w:val="00974DE3"/>
    <w:rsid w:val="00975272"/>
    <w:rsid w:val="00975BE8"/>
    <w:rsid w:val="00975DCA"/>
    <w:rsid w:val="009760C4"/>
    <w:rsid w:val="00976174"/>
    <w:rsid w:val="00976183"/>
    <w:rsid w:val="00976457"/>
    <w:rsid w:val="00976520"/>
    <w:rsid w:val="00976603"/>
    <w:rsid w:val="009769ED"/>
    <w:rsid w:val="0097708C"/>
    <w:rsid w:val="0097767D"/>
    <w:rsid w:val="009777D9"/>
    <w:rsid w:val="00977810"/>
    <w:rsid w:val="00977C74"/>
    <w:rsid w:val="00977CBA"/>
    <w:rsid w:val="00977EC3"/>
    <w:rsid w:val="0098029B"/>
    <w:rsid w:val="009802F0"/>
    <w:rsid w:val="009805EC"/>
    <w:rsid w:val="009806E9"/>
    <w:rsid w:val="00980830"/>
    <w:rsid w:val="009808DC"/>
    <w:rsid w:val="00980911"/>
    <w:rsid w:val="00980C2C"/>
    <w:rsid w:val="00980FE1"/>
    <w:rsid w:val="009810AF"/>
    <w:rsid w:val="009810FF"/>
    <w:rsid w:val="0098148E"/>
    <w:rsid w:val="0098174C"/>
    <w:rsid w:val="00981A24"/>
    <w:rsid w:val="00981B67"/>
    <w:rsid w:val="00981CA0"/>
    <w:rsid w:val="00982029"/>
    <w:rsid w:val="00982142"/>
    <w:rsid w:val="009823FD"/>
    <w:rsid w:val="00982468"/>
    <w:rsid w:val="00982506"/>
    <w:rsid w:val="009828CA"/>
    <w:rsid w:val="00982A91"/>
    <w:rsid w:val="00982C1C"/>
    <w:rsid w:val="00982DA4"/>
    <w:rsid w:val="0098300C"/>
    <w:rsid w:val="00983316"/>
    <w:rsid w:val="00983A24"/>
    <w:rsid w:val="00983B3A"/>
    <w:rsid w:val="00983D0E"/>
    <w:rsid w:val="00983D19"/>
    <w:rsid w:val="00983E3A"/>
    <w:rsid w:val="009843BB"/>
    <w:rsid w:val="009849E0"/>
    <w:rsid w:val="00984A47"/>
    <w:rsid w:val="00984E6C"/>
    <w:rsid w:val="00985417"/>
    <w:rsid w:val="009856E4"/>
    <w:rsid w:val="00985A94"/>
    <w:rsid w:val="00985EAA"/>
    <w:rsid w:val="00986068"/>
    <w:rsid w:val="00986091"/>
    <w:rsid w:val="00986092"/>
    <w:rsid w:val="00986129"/>
    <w:rsid w:val="00986134"/>
    <w:rsid w:val="0098628F"/>
    <w:rsid w:val="00986856"/>
    <w:rsid w:val="00986C26"/>
    <w:rsid w:val="00986EE7"/>
    <w:rsid w:val="009871C1"/>
    <w:rsid w:val="009875D5"/>
    <w:rsid w:val="009879A3"/>
    <w:rsid w:val="009879A6"/>
    <w:rsid w:val="00987A0A"/>
    <w:rsid w:val="00987A90"/>
    <w:rsid w:val="00987B9F"/>
    <w:rsid w:val="00987EB7"/>
    <w:rsid w:val="0099031F"/>
    <w:rsid w:val="009903B7"/>
    <w:rsid w:val="00990416"/>
    <w:rsid w:val="0099071A"/>
    <w:rsid w:val="00991461"/>
    <w:rsid w:val="00991721"/>
    <w:rsid w:val="009918D9"/>
    <w:rsid w:val="00991B88"/>
    <w:rsid w:val="00991CAB"/>
    <w:rsid w:val="00992051"/>
    <w:rsid w:val="009921D8"/>
    <w:rsid w:val="00992610"/>
    <w:rsid w:val="00992C47"/>
    <w:rsid w:val="00992DDE"/>
    <w:rsid w:val="00992FAA"/>
    <w:rsid w:val="0099333C"/>
    <w:rsid w:val="009937EF"/>
    <w:rsid w:val="0099391B"/>
    <w:rsid w:val="00993984"/>
    <w:rsid w:val="00993D9B"/>
    <w:rsid w:val="009940ED"/>
    <w:rsid w:val="00994CA3"/>
    <w:rsid w:val="00994EF6"/>
    <w:rsid w:val="009950A3"/>
    <w:rsid w:val="009950B1"/>
    <w:rsid w:val="009958C0"/>
    <w:rsid w:val="00995A3F"/>
    <w:rsid w:val="00995D03"/>
    <w:rsid w:val="00995D4A"/>
    <w:rsid w:val="00996047"/>
    <w:rsid w:val="009960A9"/>
    <w:rsid w:val="00996333"/>
    <w:rsid w:val="00996801"/>
    <w:rsid w:val="00996805"/>
    <w:rsid w:val="0099694F"/>
    <w:rsid w:val="009969B3"/>
    <w:rsid w:val="0099748D"/>
    <w:rsid w:val="00997573"/>
    <w:rsid w:val="00997795"/>
    <w:rsid w:val="00997B4F"/>
    <w:rsid w:val="00997C10"/>
    <w:rsid w:val="009A030C"/>
    <w:rsid w:val="009A09D1"/>
    <w:rsid w:val="009A0A2A"/>
    <w:rsid w:val="009A0F3F"/>
    <w:rsid w:val="009A14A7"/>
    <w:rsid w:val="009A1699"/>
    <w:rsid w:val="009A1E00"/>
    <w:rsid w:val="009A1E14"/>
    <w:rsid w:val="009A2122"/>
    <w:rsid w:val="009A2358"/>
    <w:rsid w:val="009A28E1"/>
    <w:rsid w:val="009A2A38"/>
    <w:rsid w:val="009A2A9B"/>
    <w:rsid w:val="009A2C4C"/>
    <w:rsid w:val="009A2C89"/>
    <w:rsid w:val="009A35B1"/>
    <w:rsid w:val="009A36EC"/>
    <w:rsid w:val="009A3BEC"/>
    <w:rsid w:val="009A3CD9"/>
    <w:rsid w:val="009A3E87"/>
    <w:rsid w:val="009A3F1C"/>
    <w:rsid w:val="009A3F6D"/>
    <w:rsid w:val="009A42BB"/>
    <w:rsid w:val="009A46EA"/>
    <w:rsid w:val="009A4700"/>
    <w:rsid w:val="009A4E69"/>
    <w:rsid w:val="009A55B2"/>
    <w:rsid w:val="009A58F2"/>
    <w:rsid w:val="009A5C23"/>
    <w:rsid w:val="009A5CC4"/>
    <w:rsid w:val="009A616F"/>
    <w:rsid w:val="009A677A"/>
    <w:rsid w:val="009A6816"/>
    <w:rsid w:val="009A686E"/>
    <w:rsid w:val="009A70AF"/>
    <w:rsid w:val="009A729C"/>
    <w:rsid w:val="009A75D4"/>
    <w:rsid w:val="009A7BCD"/>
    <w:rsid w:val="009A7F79"/>
    <w:rsid w:val="009B00B6"/>
    <w:rsid w:val="009B0A6D"/>
    <w:rsid w:val="009B0D9E"/>
    <w:rsid w:val="009B0F97"/>
    <w:rsid w:val="009B1237"/>
    <w:rsid w:val="009B1643"/>
    <w:rsid w:val="009B1920"/>
    <w:rsid w:val="009B196B"/>
    <w:rsid w:val="009B1D67"/>
    <w:rsid w:val="009B22AE"/>
    <w:rsid w:val="009B22F3"/>
    <w:rsid w:val="009B23EB"/>
    <w:rsid w:val="009B2860"/>
    <w:rsid w:val="009B2ACC"/>
    <w:rsid w:val="009B2F12"/>
    <w:rsid w:val="009B3207"/>
    <w:rsid w:val="009B34F7"/>
    <w:rsid w:val="009B3561"/>
    <w:rsid w:val="009B3DFE"/>
    <w:rsid w:val="009B423B"/>
    <w:rsid w:val="009B4435"/>
    <w:rsid w:val="009B46A4"/>
    <w:rsid w:val="009B49A9"/>
    <w:rsid w:val="009B5171"/>
    <w:rsid w:val="009B55EB"/>
    <w:rsid w:val="009B5B81"/>
    <w:rsid w:val="009B5F75"/>
    <w:rsid w:val="009B60D8"/>
    <w:rsid w:val="009B61CA"/>
    <w:rsid w:val="009B653A"/>
    <w:rsid w:val="009B65CD"/>
    <w:rsid w:val="009B6827"/>
    <w:rsid w:val="009B695F"/>
    <w:rsid w:val="009B6BC0"/>
    <w:rsid w:val="009B6C31"/>
    <w:rsid w:val="009B6C6E"/>
    <w:rsid w:val="009B714B"/>
    <w:rsid w:val="009B762C"/>
    <w:rsid w:val="009B763C"/>
    <w:rsid w:val="009B7648"/>
    <w:rsid w:val="009B764B"/>
    <w:rsid w:val="009B7B69"/>
    <w:rsid w:val="009C032A"/>
    <w:rsid w:val="009C03AE"/>
    <w:rsid w:val="009C04D1"/>
    <w:rsid w:val="009C06CE"/>
    <w:rsid w:val="009C07C4"/>
    <w:rsid w:val="009C08D6"/>
    <w:rsid w:val="009C0A68"/>
    <w:rsid w:val="009C0C87"/>
    <w:rsid w:val="009C0D5A"/>
    <w:rsid w:val="009C0ED6"/>
    <w:rsid w:val="009C172B"/>
    <w:rsid w:val="009C17CC"/>
    <w:rsid w:val="009C1847"/>
    <w:rsid w:val="009C18A5"/>
    <w:rsid w:val="009C1E0C"/>
    <w:rsid w:val="009C2631"/>
    <w:rsid w:val="009C2B05"/>
    <w:rsid w:val="009C2C4B"/>
    <w:rsid w:val="009C3A3C"/>
    <w:rsid w:val="009C3B1D"/>
    <w:rsid w:val="009C3D55"/>
    <w:rsid w:val="009C3E72"/>
    <w:rsid w:val="009C3E76"/>
    <w:rsid w:val="009C445C"/>
    <w:rsid w:val="009C477A"/>
    <w:rsid w:val="009C4ECF"/>
    <w:rsid w:val="009C4F71"/>
    <w:rsid w:val="009C50C5"/>
    <w:rsid w:val="009C5726"/>
    <w:rsid w:val="009C5DBF"/>
    <w:rsid w:val="009C62DE"/>
    <w:rsid w:val="009C6332"/>
    <w:rsid w:val="009C641B"/>
    <w:rsid w:val="009C642D"/>
    <w:rsid w:val="009C6BD7"/>
    <w:rsid w:val="009C6FF9"/>
    <w:rsid w:val="009C734C"/>
    <w:rsid w:val="009C75A0"/>
    <w:rsid w:val="009C7F08"/>
    <w:rsid w:val="009D01F3"/>
    <w:rsid w:val="009D06F3"/>
    <w:rsid w:val="009D07B3"/>
    <w:rsid w:val="009D085A"/>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2D01"/>
    <w:rsid w:val="009D31D5"/>
    <w:rsid w:val="009D3A2C"/>
    <w:rsid w:val="009D43A4"/>
    <w:rsid w:val="009D456B"/>
    <w:rsid w:val="009D47B9"/>
    <w:rsid w:val="009D4B4E"/>
    <w:rsid w:val="009D4CEA"/>
    <w:rsid w:val="009D4EC5"/>
    <w:rsid w:val="009D4F2E"/>
    <w:rsid w:val="009D4F5B"/>
    <w:rsid w:val="009D50EE"/>
    <w:rsid w:val="009D5205"/>
    <w:rsid w:val="009D55F3"/>
    <w:rsid w:val="009D5642"/>
    <w:rsid w:val="009D59A7"/>
    <w:rsid w:val="009D5BE7"/>
    <w:rsid w:val="009D6EDC"/>
    <w:rsid w:val="009D6F0D"/>
    <w:rsid w:val="009D71BE"/>
    <w:rsid w:val="009D781C"/>
    <w:rsid w:val="009D796E"/>
    <w:rsid w:val="009D7C68"/>
    <w:rsid w:val="009D7DA5"/>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909"/>
    <w:rsid w:val="009E29F0"/>
    <w:rsid w:val="009E315B"/>
    <w:rsid w:val="009E3297"/>
    <w:rsid w:val="009E3573"/>
    <w:rsid w:val="009E36F8"/>
    <w:rsid w:val="009E3FC2"/>
    <w:rsid w:val="009E492F"/>
    <w:rsid w:val="009E49E1"/>
    <w:rsid w:val="009E4D13"/>
    <w:rsid w:val="009E4DDB"/>
    <w:rsid w:val="009E4FEE"/>
    <w:rsid w:val="009E555E"/>
    <w:rsid w:val="009E6B7F"/>
    <w:rsid w:val="009E6E70"/>
    <w:rsid w:val="009E7089"/>
    <w:rsid w:val="009E7225"/>
    <w:rsid w:val="009E74A9"/>
    <w:rsid w:val="009E791A"/>
    <w:rsid w:val="009E794E"/>
    <w:rsid w:val="009E7BBB"/>
    <w:rsid w:val="009F0645"/>
    <w:rsid w:val="009F0900"/>
    <w:rsid w:val="009F0C9A"/>
    <w:rsid w:val="009F0E71"/>
    <w:rsid w:val="009F0FCF"/>
    <w:rsid w:val="009F0FFD"/>
    <w:rsid w:val="009F128D"/>
    <w:rsid w:val="009F1E35"/>
    <w:rsid w:val="009F1F3D"/>
    <w:rsid w:val="009F21A3"/>
    <w:rsid w:val="009F2307"/>
    <w:rsid w:val="009F232E"/>
    <w:rsid w:val="009F2389"/>
    <w:rsid w:val="009F2BC1"/>
    <w:rsid w:val="009F2E7E"/>
    <w:rsid w:val="009F2F29"/>
    <w:rsid w:val="009F3074"/>
    <w:rsid w:val="009F3515"/>
    <w:rsid w:val="009F38DD"/>
    <w:rsid w:val="009F3DBC"/>
    <w:rsid w:val="009F4119"/>
    <w:rsid w:val="009F437F"/>
    <w:rsid w:val="009F45A1"/>
    <w:rsid w:val="009F4831"/>
    <w:rsid w:val="009F5513"/>
    <w:rsid w:val="009F57BC"/>
    <w:rsid w:val="009F58FE"/>
    <w:rsid w:val="009F5E2B"/>
    <w:rsid w:val="009F5F6F"/>
    <w:rsid w:val="009F5FF2"/>
    <w:rsid w:val="009F6683"/>
    <w:rsid w:val="009F6AB0"/>
    <w:rsid w:val="009F6AC0"/>
    <w:rsid w:val="009F6DB5"/>
    <w:rsid w:val="009F6DCF"/>
    <w:rsid w:val="009F7369"/>
    <w:rsid w:val="009F7549"/>
    <w:rsid w:val="009F7612"/>
    <w:rsid w:val="009F78AC"/>
    <w:rsid w:val="009F7D90"/>
    <w:rsid w:val="00A01228"/>
    <w:rsid w:val="00A01235"/>
    <w:rsid w:val="00A01305"/>
    <w:rsid w:val="00A0144F"/>
    <w:rsid w:val="00A0165F"/>
    <w:rsid w:val="00A0174E"/>
    <w:rsid w:val="00A0189F"/>
    <w:rsid w:val="00A01AF7"/>
    <w:rsid w:val="00A020EB"/>
    <w:rsid w:val="00A020EF"/>
    <w:rsid w:val="00A02505"/>
    <w:rsid w:val="00A02604"/>
    <w:rsid w:val="00A027E4"/>
    <w:rsid w:val="00A027F9"/>
    <w:rsid w:val="00A0290C"/>
    <w:rsid w:val="00A02B7F"/>
    <w:rsid w:val="00A02D90"/>
    <w:rsid w:val="00A02EED"/>
    <w:rsid w:val="00A02FF3"/>
    <w:rsid w:val="00A031B8"/>
    <w:rsid w:val="00A032D3"/>
    <w:rsid w:val="00A033F7"/>
    <w:rsid w:val="00A033FC"/>
    <w:rsid w:val="00A034D9"/>
    <w:rsid w:val="00A03A3F"/>
    <w:rsid w:val="00A03B98"/>
    <w:rsid w:val="00A03BBC"/>
    <w:rsid w:val="00A03FBB"/>
    <w:rsid w:val="00A040A6"/>
    <w:rsid w:val="00A041A6"/>
    <w:rsid w:val="00A04372"/>
    <w:rsid w:val="00A04686"/>
    <w:rsid w:val="00A04B8F"/>
    <w:rsid w:val="00A04C82"/>
    <w:rsid w:val="00A04F03"/>
    <w:rsid w:val="00A04FD9"/>
    <w:rsid w:val="00A04FFF"/>
    <w:rsid w:val="00A05624"/>
    <w:rsid w:val="00A05901"/>
    <w:rsid w:val="00A0592F"/>
    <w:rsid w:val="00A05ACD"/>
    <w:rsid w:val="00A0615C"/>
    <w:rsid w:val="00A061B8"/>
    <w:rsid w:val="00A06574"/>
    <w:rsid w:val="00A06B1D"/>
    <w:rsid w:val="00A06DBB"/>
    <w:rsid w:val="00A06DD9"/>
    <w:rsid w:val="00A06EFF"/>
    <w:rsid w:val="00A06FC1"/>
    <w:rsid w:val="00A0734A"/>
    <w:rsid w:val="00A07C0B"/>
    <w:rsid w:val="00A07F4B"/>
    <w:rsid w:val="00A10095"/>
    <w:rsid w:val="00A10348"/>
    <w:rsid w:val="00A103DA"/>
    <w:rsid w:val="00A10522"/>
    <w:rsid w:val="00A109D8"/>
    <w:rsid w:val="00A10A5C"/>
    <w:rsid w:val="00A10B9C"/>
    <w:rsid w:val="00A10DF8"/>
    <w:rsid w:val="00A112FD"/>
    <w:rsid w:val="00A113FE"/>
    <w:rsid w:val="00A11449"/>
    <w:rsid w:val="00A114E3"/>
    <w:rsid w:val="00A11725"/>
    <w:rsid w:val="00A1181E"/>
    <w:rsid w:val="00A11B2D"/>
    <w:rsid w:val="00A11D06"/>
    <w:rsid w:val="00A11D63"/>
    <w:rsid w:val="00A11E54"/>
    <w:rsid w:val="00A1227A"/>
    <w:rsid w:val="00A1291A"/>
    <w:rsid w:val="00A12A36"/>
    <w:rsid w:val="00A12B72"/>
    <w:rsid w:val="00A12E73"/>
    <w:rsid w:val="00A1312E"/>
    <w:rsid w:val="00A13741"/>
    <w:rsid w:val="00A13947"/>
    <w:rsid w:val="00A13AC5"/>
    <w:rsid w:val="00A143A1"/>
    <w:rsid w:val="00A14C51"/>
    <w:rsid w:val="00A14FFC"/>
    <w:rsid w:val="00A1574E"/>
    <w:rsid w:val="00A158AE"/>
    <w:rsid w:val="00A15B7B"/>
    <w:rsid w:val="00A15B9F"/>
    <w:rsid w:val="00A15C3B"/>
    <w:rsid w:val="00A15CF6"/>
    <w:rsid w:val="00A1635A"/>
    <w:rsid w:val="00A16F20"/>
    <w:rsid w:val="00A17916"/>
    <w:rsid w:val="00A17D54"/>
    <w:rsid w:val="00A2029F"/>
    <w:rsid w:val="00A202CC"/>
    <w:rsid w:val="00A209C6"/>
    <w:rsid w:val="00A20A39"/>
    <w:rsid w:val="00A20ED1"/>
    <w:rsid w:val="00A20F63"/>
    <w:rsid w:val="00A211D4"/>
    <w:rsid w:val="00A2128F"/>
    <w:rsid w:val="00A2142C"/>
    <w:rsid w:val="00A216C0"/>
    <w:rsid w:val="00A2194B"/>
    <w:rsid w:val="00A21B3B"/>
    <w:rsid w:val="00A21BA3"/>
    <w:rsid w:val="00A21CF9"/>
    <w:rsid w:val="00A21EEC"/>
    <w:rsid w:val="00A222F7"/>
    <w:rsid w:val="00A225C0"/>
    <w:rsid w:val="00A22B97"/>
    <w:rsid w:val="00A22D6A"/>
    <w:rsid w:val="00A2319E"/>
    <w:rsid w:val="00A233D9"/>
    <w:rsid w:val="00A23607"/>
    <w:rsid w:val="00A23928"/>
    <w:rsid w:val="00A23A98"/>
    <w:rsid w:val="00A240B2"/>
    <w:rsid w:val="00A24949"/>
    <w:rsid w:val="00A24EB1"/>
    <w:rsid w:val="00A2529B"/>
    <w:rsid w:val="00A2542A"/>
    <w:rsid w:val="00A25655"/>
    <w:rsid w:val="00A259BB"/>
    <w:rsid w:val="00A259FF"/>
    <w:rsid w:val="00A25A35"/>
    <w:rsid w:val="00A25B45"/>
    <w:rsid w:val="00A26152"/>
    <w:rsid w:val="00A26235"/>
    <w:rsid w:val="00A26237"/>
    <w:rsid w:val="00A26271"/>
    <w:rsid w:val="00A26C31"/>
    <w:rsid w:val="00A26E9C"/>
    <w:rsid w:val="00A27717"/>
    <w:rsid w:val="00A27912"/>
    <w:rsid w:val="00A27B61"/>
    <w:rsid w:val="00A30039"/>
    <w:rsid w:val="00A3003A"/>
    <w:rsid w:val="00A30283"/>
    <w:rsid w:val="00A3048C"/>
    <w:rsid w:val="00A30A92"/>
    <w:rsid w:val="00A30F92"/>
    <w:rsid w:val="00A3144F"/>
    <w:rsid w:val="00A315D3"/>
    <w:rsid w:val="00A31A77"/>
    <w:rsid w:val="00A31ACF"/>
    <w:rsid w:val="00A31B29"/>
    <w:rsid w:val="00A31B8A"/>
    <w:rsid w:val="00A31E77"/>
    <w:rsid w:val="00A31FA3"/>
    <w:rsid w:val="00A3213E"/>
    <w:rsid w:val="00A32644"/>
    <w:rsid w:val="00A32869"/>
    <w:rsid w:val="00A32907"/>
    <w:rsid w:val="00A32A2C"/>
    <w:rsid w:val="00A32A62"/>
    <w:rsid w:val="00A32D12"/>
    <w:rsid w:val="00A32DB7"/>
    <w:rsid w:val="00A337C3"/>
    <w:rsid w:val="00A33A09"/>
    <w:rsid w:val="00A33A5B"/>
    <w:rsid w:val="00A34053"/>
    <w:rsid w:val="00A34115"/>
    <w:rsid w:val="00A34410"/>
    <w:rsid w:val="00A344A9"/>
    <w:rsid w:val="00A345CD"/>
    <w:rsid w:val="00A350C6"/>
    <w:rsid w:val="00A351FB"/>
    <w:rsid w:val="00A35398"/>
    <w:rsid w:val="00A3566B"/>
    <w:rsid w:val="00A35B75"/>
    <w:rsid w:val="00A35BBD"/>
    <w:rsid w:val="00A35C26"/>
    <w:rsid w:val="00A35CC5"/>
    <w:rsid w:val="00A36495"/>
    <w:rsid w:val="00A36505"/>
    <w:rsid w:val="00A36AC0"/>
    <w:rsid w:val="00A36CBB"/>
    <w:rsid w:val="00A37003"/>
    <w:rsid w:val="00A370A0"/>
    <w:rsid w:val="00A37456"/>
    <w:rsid w:val="00A37A46"/>
    <w:rsid w:val="00A37D8B"/>
    <w:rsid w:val="00A400E6"/>
    <w:rsid w:val="00A40187"/>
    <w:rsid w:val="00A4039B"/>
    <w:rsid w:val="00A406D8"/>
    <w:rsid w:val="00A40842"/>
    <w:rsid w:val="00A4084F"/>
    <w:rsid w:val="00A40CCD"/>
    <w:rsid w:val="00A40DBB"/>
    <w:rsid w:val="00A40F2D"/>
    <w:rsid w:val="00A40FB2"/>
    <w:rsid w:val="00A4149C"/>
    <w:rsid w:val="00A415C8"/>
    <w:rsid w:val="00A415D3"/>
    <w:rsid w:val="00A41729"/>
    <w:rsid w:val="00A4192A"/>
    <w:rsid w:val="00A42205"/>
    <w:rsid w:val="00A4224E"/>
    <w:rsid w:val="00A42683"/>
    <w:rsid w:val="00A42684"/>
    <w:rsid w:val="00A4275E"/>
    <w:rsid w:val="00A428A3"/>
    <w:rsid w:val="00A4290B"/>
    <w:rsid w:val="00A429AC"/>
    <w:rsid w:val="00A429DC"/>
    <w:rsid w:val="00A42B70"/>
    <w:rsid w:val="00A42D22"/>
    <w:rsid w:val="00A43213"/>
    <w:rsid w:val="00A432DB"/>
    <w:rsid w:val="00A432E0"/>
    <w:rsid w:val="00A433DF"/>
    <w:rsid w:val="00A43876"/>
    <w:rsid w:val="00A43A6C"/>
    <w:rsid w:val="00A43C74"/>
    <w:rsid w:val="00A43DA2"/>
    <w:rsid w:val="00A43F41"/>
    <w:rsid w:val="00A44130"/>
    <w:rsid w:val="00A44131"/>
    <w:rsid w:val="00A4443C"/>
    <w:rsid w:val="00A445EC"/>
    <w:rsid w:val="00A449CE"/>
    <w:rsid w:val="00A44A50"/>
    <w:rsid w:val="00A45063"/>
    <w:rsid w:val="00A456E7"/>
    <w:rsid w:val="00A45949"/>
    <w:rsid w:val="00A45BBC"/>
    <w:rsid w:val="00A45CC8"/>
    <w:rsid w:val="00A45D8C"/>
    <w:rsid w:val="00A45DFA"/>
    <w:rsid w:val="00A461BA"/>
    <w:rsid w:val="00A4629D"/>
    <w:rsid w:val="00A46847"/>
    <w:rsid w:val="00A47697"/>
    <w:rsid w:val="00A47B84"/>
    <w:rsid w:val="00A47BD9"/>
    <w:rsid w:val="00A47D80"/>
    <w:rsid w:val="00A47E70"/>
    <w:rsid w:val="00A47E9F"/>
    <w:rsid w:val="00A47F75"/>
    <w:rsid w:val="00A50200"/>
    <w:rsid w:val="00A50945"/>
    <w:rsid w:val="00A50BEF"/>
    <w:rsid w:val="00A50DD0"/>
    <w:rsid w:val="00A515B2"/>
    <w:rsid w:val="00A517D0"/>
    <w:rsid w:val="00A51E18"/>
    <w:rsid w:val="00A52047"/>
    <w:rsid w:val="00A520D4"/>
    <w:rsid w:val="00A522EE"/>
    <w:rsid w:val="00A52779"/>
    <w:rsid w:val="00A52A28"/>
    <w:rsid w:val="00A52B5A"/>
    <w:rsid w:val="00A52D9C"/>
    <w:rsid w:val="00A53031"/>
    <w:rsid w:val="00A53264"/>
    <w:rsid w:val="00A53479"/>
    <w:rsid w:val="00A536C1"/>
    <w:rsid w:val="00A536E0"/>
    <w:rsid w:val="00A53717"/>
    <w:rsid w:val="00A53C7F"/>
    <w:rsid w:val="00A53E24"/>
    <w:rsid w:val="00A53E9B"/>
    <w:rsid w:val="00A53F66"/>
    <w:rsid w:val="00A54080"/>
    <w:rsid w:val="00A54420"/>
    <w:rsid w:val="00A548DA"/>
    <w:rsid w:val="00A54A7E"/>
    <w:rsid w:val="00A54B2A"/>
    <w:rsid w:val="00A54B3B"/>
    <w:rsid w:val="00A54C15"/>
    <w:rsid w:val="00A5549A"/>
    <w:rsid w:val="00A557B5"/>
    <w:rsid w:val="00A55830"/>
    <w:rsid w:val="00A559EE"/>
    <w:rsid w:val="00A55B7E"/>
    <w:rsid w:val="00A55FC2"/>
    <w:rsid w:val="00A56596"/>
    <w:rsid w:val="00A5685A"/>
    <w:rsid w:val="00A571EA"/>
    <w:rsid w:val="00A57400"/>
    <w:rsid w:val="00A57542"/>
    <w:rsid w:val="00A575EF"/>
    <w:rsid w:val="00A57933"/>
    <w:rsid w:val="00A57D82"/>
    <w:rsid w:val="00A57FDE"/>
    <w:rsid w:val="00A60044"/>
    <w:rsid w:val="00A601FB"/>
    <w:rsid w:val="00A60C09"/>
    <w:rsid w:val="00A60D36"/>
    <w:rsid w:val="00A61005"/>
    <w:rsid w:val="00A61108"/>
    <w:rsid w:val="00A616F6"/>
    <w:rsid w:val="00A617CF"/>
    <w:rsid w:val="00A61828"/>
    <w:rsid w:val="00A61C08"/>
    <w:rsid w:val="00A61E2A"/>
    <w:rsid w:val="00A61F54"/>
    <w:rsid w:val="00A62028"/>
    <w:rsid w:val="00A62049"/>
    <w:rsid w:val="00A6207C"/>
    <w:rsid w:val="00A62139"/>
    <w:rsid w:val="00A62726"/>
    <w:rsid w:val="00A6282B"/>
    <w:rsid w:val="00A62B43"/>
    <w:rsid w:val="00A635EC"/>
    <w:rsid w:val="00A639E6"/>
    <w:rsid w:val="00A64160"/>
    <w:rsid w:val="00A64196"/>
    <w:rsid w:val="00A641D8"/>
    <w:rsid w:val="00A64334"/>
    <w:rsid w:val="00A649AD"/>
    <w:rsid w:val="00A64DBE"/>
    <w:rsid w:val="00A650B7"/>
    <w:rsid w:val="00A65554"/>
    <w:rsid w:val="00A658DD"/>
    <w:rsid w:val="00A659F2"/>
    <w:rsid w:val="00A65A8E"/>
    <w:rsid w:val="00A6608D"/>
    <w:rsid w:val="00A66280"/>
    <w:rsid w:val="00A66890"/>
    <w:rsid w:val="00A668BA"/>
    <w:rsid w:val="00A66BB8"/>
    <w:rsid w:val="00A67514"/>
    <w:rsid w:val="00A67E88"/>
    <w:rsid w:val="00A67F47"/>
    <w:rsid w:val="00A703CB"/>
    <w:rsid w:val="00A703D1"/>
    <w:rsid w:val="00A7042D"/>
    <w:rsid w:val="00A70451"/>
    <w:rsid w:val="00A704E3"/>
    <w:rsid w:val="00A70D22"/>
    <w:rsid w:val="00A71259"/>
    <w:rsid w:val="00A7138E"/>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C25"/>
    <w:rsid w:val="00A7409B"/>
    <w:rsid w:val="00A747BE"/>
    <w:rsid w:val="00A74E2A"/>
    <w:rsid w:val="00A750C0"/>
    <w:rsid w:val="00A75689"/>
    <w:rsid w:val="00A757B6"/>
    <w:rsid w:val="00A7583E"/>
    <w:rsid w:val="00A758E5"/>
    <w:rsid w:val="00A75DE8"/>
    <w:rsid w:val="00A75E07"/>
    <w:rsid w:val="00A762EC"/>
    <w:rsid w:val="00A7664C"/>
    <w:rsid w:val="00A76C2A"/>
    <w:rsid w:val="00A76FC8"/>
    <w:rsid w:val="00A7732A"/>
    <w:rsid w:val="00A7753F"/>
    <w:rsid w:val="00A778CA"/>
    <w:rsid w:val="00A8065E"/>
    <w:rsid w:val="00A8099E"/>
    <w:rsid w:val="00A80ADD"/>
    <w:rsid w:val="00A80AF4"/>
    <w:rsid w:val="00A80B6B"/>
    <w:rsid w:val="00A80B6D"/>
    <w:rsid w:val="00A80BFD"/>
    <w:rsid w:val="00A8125C"/>
    <w:rsid w:val="00A81DBE"/>
    <w:rsid w:val="00A82F21"/>
    <w:rsid w:val="00A832D2"/>
    <w:rsid w:val="00A833BF"/>
    <w:rsid w:val="00A8342F"/>
    <w:rsid w:val="00A8365B"/>
    <w:rsid w:val="00A83730"/>
    <w:rsid w:val="00A841B2"/>
    <w:rsid w:val="00A84662"/>
    <w:rsid w:val="00A84BB3"/>
    <w:rsid w:val="00A84C3C"/>
    <w:rsid w:val="00A84C4E"/>
    <w:rsid w:val="00A84F4E"/>
    <w:rsid w:val="00A84F84"/>
    <w:rsid w:val="00A85BC9"/>
    <w:rsid w:val="00A86021"/>
    <w:rsid w:val="00A8634A"/>
    <w:rsid w:val="00A86543"/>
    <w:rsid w:val="00A866A2"/>
    <w:rsid w:val="00A869F4"/>
    <w:rsid w:val="00A86CDD"/>
    <w:rsid w:val="00A871DC"/>
    <w:rsid w:val="00A876FA"/>
    <w:rsid w:val="00A87A8D"/>
    <w:rsid w:val="00A87D68"/>
    <w:rsid w:val="00A87EDA"/>
    <w:rsid w:val="00A90261"/>
    <w:rsid w:val="00A902A1"/>
    <w:rsid w:val="00A904F5"/>
    <w:rsid w:val="00A90C1D"/>
    <w:rsid w:val="00A910C0"/>
    <w:rsid w:val="00A91AE5"/>
    <w:rsid w:val="00A91B7B"/>
    <w:rsid w:val="00A91BD3"/>
    <w:rsid w:val="00A91DC6"/>
    <w:rsid w:val="00A91E8E"/>
    <w:rsid w:val="00A91FC8"/>
    <w:rsid w:val="00A92D32"/>
    <w:rsid w:val="00A92E88"/>
    <w:rsid w:val="00A92E9C"/>
    <w:rsid w:val="00A93675"/>
    <w:rsid w:val="00A9369F"/>
    <w:rsid w:val="00A9387E"/>
    <w:rsid w:val="00A939D6"/>
    <w:rsid w:val="00A93FBC"/>
    <w:rsid w:val="00A94631"/>
    <w:rsid w:val="00A94F97"/>
    <w:rsid w:val="00A9521A"/>
    <w:rsid w:val="00A9559E"/>
    <w:rsid w:val="00A95692"/>
    <w:rsid w:val="00A95821"/>
    <w:rsid w:val="00A95BAA"/>
    <w:rsid w:val="00A96E23"/>
    <w:rsid w:val="00A973D7"/>
    <w:rsid w:val="00A9789E"/>
    <w:rsid w:val="00A97C65"/>
    <w:rsid w:val="00A97EB7"/>
    <w:rsid w:val="00AA0995"/>
    <w:rsid w:val="00AA0FE6"/>
    <w:rsid w:val="00AA13E9"/>
    <w:rsid w:val="00AA22B5"/>
    <w:rsid w:val="00AA2339"/>
    <w:rsid w:val="00AA26BA"/>
    <w:rsid w:val="00AA2B39"/>
    <w:rsid w:val="00AA2F8D"/>
    <w:rsid w:val="00AA314E"/>
    <w:rsid w:val="00AA35E7"/>
    <w:rsid w:val="00AA3716"/>
    <w:rsid w:val="00AA3F5F"/>
    <w:rsid w:val="00AA4179"/>
    <w:rsid w:val="00AA42E2"/>
    <w:rsid w:val="00AA4874"/>
    <w:rsid w:val="00AA4AF4"/>
    <w:rsid w:val="00AA4C73"/>
    <w:rsid w:val="00AA4CAA"/>
    <w:rsid w:val="00AA56EC"/>
    <w:rsid w:val="00AA5C23"/>
    <w:rsid w:val="00AA5F99"/>
    <w:rsid w:val="00AA5FAE"/>
    <w:rsid w:val="00AA65C3"/>
    <w:rsid w:val="00AA67B9"/>
    <w:rsid w:val="00AA6E2A"/>
    <w:rsid w:val="00AA71D9"/>
    <w:rsid w:val="00AA75BE"/>
    <w:rsid w:val="00AA7F1E"/>
    <w:rsid w:val="00AB04DA"/>
    <w:rsid w:val="00AB0545"/>
    <w:rsid w:val="00AB06E0"/>
    <w:rsid w:val="00AB0D21"/>
    <w:rsid w:val="00AB0E15"/>
    <w:rsid w:val="00AB1077"/>
    <w:rsid w:val="00AB1365"/>
    <w:rsid w:val="00AB1767"/>
    <w:rsid w:val="00AB17A2"/>
    <w:rsid w:val="00AB17DF"/>
    <w:rsid w:val="00AB195E"/>
    <w:rsid w:val="00AB1A8A"/>
    <w:rsid w:val="00AB1C4C"/>
    <w:rsid w:val="00AB2296"/>
    <w:rsid w:val="00AB23FE"/>
    <w:rsid w:val="00AB264A"/>
    <w:rsid w:val="00AB26BF"/>
    <w:rsid w:val="00AB2D3C"/>
    <w:rsid w:val="00AB2F34"/>
    <w:rsid w:val="00AB32D2"/>
    <w:rsid w:val="00AB3332"/>
    <w:rsid w:val="00AB3667"/>
    <w:rsid w:val="00AB39CB"/>
    <w:rsid w:val="00AB4339"/>
    <w:rsid w:val="00AB4372"/>
    <w:rsid w:val="00AB449B"/>
    <w:rsid w:val="00AB4510"/>
    <w:rsid w:val="00AB466C"/>
    <w:rsid w:val="00AB46BA"/>
    <w:rsid w:val="00AB478A"/>
    <w:rsid w:val="00AB4832"/>
    <w:rsid w:val="00AB48B3"/>
    <w:rsid w:val="00AB4E1D"/>
    <w:rsid w:val="00AB554C"/>
    <w:rsid w:val="00AB57B8"/>
    <w:rsid w:val="00AB5A31"/>
    <w:rsid w:val="00AB6368"/>
    <w:rsid w:val="00AB6BC1"/>
    <w:rsid w:val="00AB70BB"/>
    <w:rsid w:val="00AB768F"/>
    <w:rsid w:val="00AB76A4"/>
    <w:rsid w:val="00AB7823"/>
    <w:rsid w:val="00AB78E7"/>
    <w:rsid w:val="00AB7B23"/>
    <w:rsid w:val="00AB7B79"/>
    <w:rsid w:val="00AC0020"/>
    <w:rsid w:val="00AC01D0"/>
    <w:rsid w:val="00AC0E7C"/>
    <w:rsid w:val="00AC13C6"/>
    <w:rsid w:val="00AC13DD"/>
    <w:rsid w:val="00AC1800"/>
    <w:rsid w:val="00AC19B3"/>
    <w:rsid w:val="00AC1CA1"/>
    <w:rsid w:val="00AC1EDF"/>
    <w:rsid w:val="00AC20CB"/>
    <w:rsid w:val="00AC20DC"/>
    <w:rsid w:val="00AC30D5"/>
    <w:rsid w:val="00AC36EB"/>
    <w:rsid w:val="00AC36F9"/>
    <w:rsid w:val="00AC38D7"/>
    <w:rsid w:val="00AC3F95"/>
    <w:rsid w:val="00AC402E"/>
    <w:rsid w:val="00AC4149"/>
    <w:rsid w:val="00AC415D"/>
    <w:rsid w:val="00AC41DA"/>
    <w:rsid w:val="00AC462C"/>
    <w:rsid w:val="00AC4E8E"/>
    <w:rsid w:val="00AC4FDC"/>
    <w:rsid w:val="00AC5141"/>
    <w:rsid w:val="00AC54F8"/>
    <w:rsid w:val="00AC562D"/>
    <w:rsid w:val="00AC5694"/>
    <w:rsid w:val="00AC59C1"/>
    <w:rsid w:val="00AC5B40"/>
    <w:rsid w:val="00AC5D11"/>
    <w:rsid w:val="00AC6159"/>
    <w:rsid w:val="00AC6326"/>
    <w:rsid w:val="00AC6580"/>
    <w:rsid w:val="00AC67D9"/>
    <w:rsid w:val="00AC6855"/>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734"/>
    <w:rsid w:val="00AD18AF"/>
    <w:rsid w:val="00AD1AF1"/>
    <w:rsid w:val="00AD1B31"/>
    <w:rsid w:val="00AD2092"/>
    <w:rsid w:val="00AD25FB"/>
    <w:rsid w:val="00AD284B"/>
    <w:rsid w:val="00AD2B2F"/>
    <w:rsid w:val="00AD30A9"/>
    <w:rsid w:val="00AD30BF"/>
    <w:rsid w:val="00AD3268"/>
    <w:rsid w:val="00AD3708"/>
    <w:rsid w:val="00AD3CAC"/>
    <w:rsid w:val="00AD405B"/>
    <w:rsid w:val="00AD4680"/>
    <w:rsid w:val="00AD48CE"/>
    <w:rsid w:val="00AD4991"/>
    <w:rsid w:val="00AD4E86"/>
    <w:rsid w:val="00AD4E95"/>
    <w:rsid w:val="00AD4F34"/>
    <w:rsid w:val="00AD53AA"/>
    <w:rsid w:val="00AD563F"/>
    <w:rsid w:val="00AD5697"/>
    <w:rsid w:val="00AD5774"/>
    <w:rsid w:val="00AD5917"/>
    <w:rsid w:val="00AD5A41"/>
    <w:rsid w:val="00AD61DE"/>
    <w:rsid w:val="00AD62A2"/>
    <w:rsid w:val="00AD699C"/>
    <w:rsid w:val="00AD6F06"/>
    <w:rsid w:val="00AD762D"/>
    <w:rsid w:val="00AD7666"/>
    <w:rsid w:val="00AE02F5"/>
    <w:rsid w:val="00AE0512"/>
    <w:rsid w:val="00AE051E"/>
    <w:rsid w:val="00AE0572"/>
    <w:rsid w:val="00AE08C8"/>
    <w:rsid w:val="00AE08D0"/>
    <w:rsid w:val="00AE0B4B"/>
    <w:rsid w:val="00AE10B1"/>
    <w:rsid w:val="00AE11E3"/>
    <w:rsid w:val="00AE193A"/>
    <w:rsid w:val="00AE1B3C"/>
    <w:rsid w:val="00AE1F01"/>
    <w:rsid w:val="00AE2477"/>
    <w:rsid w:val="00AE25B1"/>
    <w:rsid w:val="00AE28C8"/>
    <w:rsid w:val="00AE2987"/>
    <w:rsid w:val="00AE2BC0"/>
    <w:rsid w:val="00AE2F31"/>
    <w:rsid w:val="00AE33A4"/>
    <w:rsid w:val="00AE3638"/>
    <w:rsid w:val="00AE3C55"/>
    <w:rsid w:val="00AE3DE3"/>
    <w:rsid w:val="00AE3DFA"/>
    <w:rsid w:val="00AE422E"/>
    <w:rsid w:val="00AE4388"/>
    <w:rsid w:val="00AE48FD"/>
    <w:rsid w:val="00AE4C25"/>
    <w:rsid w:val="00AE5002"/>
    <w:rsid w:val="00AE5568"/>
    <w:rsid w:val="00AE5591"/>
    <w:rsid w:val="00AE5AA6"/>
    <w:rsid w:val="00AE5CF0"/>
    <w:rsid w:val="00AE5E00"/>
    <w:rsid w:val="00AE66C0"/>
    <w:rsid w:val="00AE69D2"/>
    <w:rsid w:val="00AE6A6B"/>
    <w:rsid w:val="00AE703B"/>
    <w:rsid w:val="00AE722B"/>
    <w:rsid w:val="00AE7312"/>
    <w:rsid w:val="00AE74C6"/>
    <w:rsid w:val="00AE7663"/>
    <w:rsid w:val="00AF00D3"/>
    <w:rsid w:val="00AF0596"/>
    <w:rsid w:val="00AF05D3"/>
    <w:rsid w:val="00AF0896"/>
    <w:rsid w:val="00AF0AEF"/>
    <w:rsid w:val="00AF1161"/>
    <w:rsid w:val="00AF133F"/>
    <w:rsid w:val="00AF15C4"/>
    <w:rsid w:val="00AF1C53"/>
    <w:rsid w:val="00AF1F91"/>
    <w:rsid w:val="00AF2368"/>
    <w:rsid w:val="00AF2CDF"/>
    <w:rsid w:val="00AF2E0D"/>
    <w:rsid w:val="00AF2F82"/>
    <w:rsid w:val="00AF30FC"/>
    <w:rsid w:val="00AF34B2"/>
    <w:rsid w:val="00AF372F"/>
    <w:rsid w:val="00AF3875"/>
    <w:rsid w:val="00AF3A6A"/>
    <w:rsid w:val="00AF3AC9"/>
    <w:rsid w:val="00AF3E50"/>
    <w:rsid w:val="00AF4168"/>
    <w:rsid w:val="00AF4E33"/>
    <w:rsid w:val="00AF5540"/>
    <w:rsid w:val="00AF5601"/>
    <w:rsid w:val="00AF5781"/>
    <w:rsid w:val="00AF64EF"/>
    <w:rsid w:val="00AF6548"/>
    <w:rsid w:val="00AF6607"/>
    <w:rsid w:val="00AF6633"/>
    <w:rsid w:val="00AF683E"/>
    <w:rsid w:val="00AF689D"/>
    <w:rsid w:val="00AF68C9"/>
    <w:rsid w:val="00AF6C3F"/>
    <w:rsid w:val="00AF7166"/>
    <w:rsid w:val="00AF76C1"/>
    <w:rsid w:val="00AF7897"/>
    <w:rsid w:val="00AF7E26"/>
    <w:rsid w:val="00B00592"/>
    <w:rsid w:val="00B00BAB"/>
    <w:rsid w:val="00B01035"/>
    <w:rsid w:val="00B01169"/>
    <w:rsid w:val="00B0159E"/>
    <w:rsid w:val="00B017BB"/>
    <w:rsid w:val="00B0188C"/>
    <w:rsid w:val="00B01B87"/>
    <w:rsid w:val="00B01FEB"/>
    <w:rsid w:val="00B0208A"/>
    <w:rsid w:val="00B022D0"/>
    <w:rsid w:val="00B026B8"/>
    <w:rsid w:val="00B027F4"/>
    <w:rsid w:val="00B02954"/>
    <w:rsid w:val="00B03B4A"/>
    <w:rsid w:val="00B03E04"/>
    <w:rsid w:val="00B03FCB"/>
    <w:rsid w:val="00B04825"/>
    <w:rsid w:val="00B04C12"/>
    <w:rsid w:val="00B04CCF"/>
    <w:rsid w:val="00B050EC"/>
    <w:rsid w:val="00B05507"/>
    <w:rsid w:val="00B0559E"/>
    <w:rsid w:val="00B05863"/>
    <w:rsid w:val="00B05A85"/>
    <w:rsid w:val="00B05AE2"/>
    <w:rsid w:val="00B05DC6"/>
    <w:rsid w:val="00B05F6A"/>
    <w:rsid w:val="00B06240"/>
    <w:rsid w:val="00B0636E"/>
    <w:rsid w:val="00B0667D"/>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2B0"/>
    <w:rsid w:val="00B12E4B"/>
    <w:rsid w:val="00B134ED"/>
    <w:rsid w:val="00B1392B"/>
    <w:rsid w:val="00B139B7"/>
    <w:rsid w:val="00B139C1"/>
    <w:rsid w:val="00B13AED"/>
    <w:rsid w:val="00B13D8A"/>
    <w:rsid w:val="00B1438B"/>
    <w:rsid w:val="00B145F6"/>
    <w:rsid w:val="00B14FF4"/>
    <w:rsid w:val="00B1505D"/>
    <w:rsid w:val="00B1555F"/>
    <w:rsid w:val="00B155EA"/>
    <w:rsid w:val="00B15AAF"/>
    <w:rsid w:val="00B15CA1"/>
    <w:rsid w:val="00B1618F"/>
    <w:rsid w:val="00B16285"/>
    <w:rsid w:val="00B16BE4"/>
    <w:rsid w:val="00B16C2B"/>
    <w:rsid w:val="00B16EB6"/>
    <w:rsid w:val="00B17AF4"/>
    <w:rsid w:val="00B17C7B"/>
    <w:rsid w:val="00B17EA1"/>
    <w:rsid w:val="00B17F12"/>
    <w:rsid w:val="00B200C0"/>
    <w:rsid w:val="00B2024A"/>
    <w:rsid w:val="00B20953"/>
    <w:rsid w:val="00B2099B"/>
    <w:rsid w:val="00B211C8"/>
    <w:rsid w:val="00B213A0"/>
    <w:rsid w:val="00B217C5"/>
    <w:rsid w:val="00B22205"/>
    <w:rsid w:val="00B2246A"/>
    <w:rsid w:val="00B22706"/>
    <w:rsid w:val="00B22FA0"/>
    <w:rsid w:val="00B22FC2"/>
    <w:rsid w:val="00B23184"/>
    <w:rsid w:val="00B23481"/>
    <w:rsid w:val="00B237C9"/>
    <w:rsid w:val="00B23B1C"/>
    <w:rsid w:val="00B23D93"/>
    <w:rsid w:val="00B23E78"/>
    <w:rsid w:val="00B246DF"/>
    <w:rsid w:val="00B24737"/>
    <w:rsid w:val="00B247B9"/>
    <w:rsid w:val="00B255A0"/>
    <w:rsid w:val="00B2575E"/>
    <w:rsid w:val="00B258BB"/>
    <w:rsid w:val="00B2590C"/>
    <w:rsid w:val="00B25BB1"/>
    <w:rsid w:val="00B261BB"/>
    <w:rsid w:val="00B26C00"/>
    <w:rsid w:val="00B26F14"/>
    <w:rsid w:val="00B26F88"/>
    <w:rsid w:val="00B272B7"/>
    <w:rsid w:val="00B273F6"/>
    <w:rsid w:val="00B2769B"/>
    <w:rsid w:val="00B2785B"/>
    <w:rsid w:val="00B27B61"/>
    <w:rsid w:val="00B27D60"/>
    <w:rsid w:val="00B3002D"/>
    <w:rsid w:val="00B300D4"/>
    <w:rsid w:val="00B30414"/>
    <w:rsid w:val="00B30A1F"/>
    <w:rsid w:val="00B30CE4"/>
    <w:rsid w:val="00B30DB0"/>
    <w:rsid w:val="00B30FAF"/>
    <w:rsid w:val="00B31048"/>
    <w:rsid w:val="00B31555"/>
    <w:rsid w:val="00B318BF"/>
    <w:rsid w:val="00B32097"/>
    <w:rsid w:val="00B322AF"/>
    <w:rsid w:val="00B324DF"/>
    <w:rsid w:val="00B3283F"/>
    <w:rsid w:val="00B32CE0"/>
    <w:rsid w:val="00B33200"/>
    <w:rsid w:val="00B3320E"/>
    <w:rsid w:val="00B3328F"/>
    <w:rsid w:val="00B333A0"/>
    <w:rsid w:val="00B3351D"/>
    <w:rsid w:val="00B33A8F"/>
    <w:rsid w:val="00B341A8"/>
    <w:rsid w:val="00B34635"/>
    <w:rsid w:val="00B347F9"/>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E2E"/>
    <w:rsid w:val="00B36F7E"/>
    <w:rsid w:val="00B36FAF"/>
    <w:rsid w:val="00B3708C"/>
    <w:rsid w:val="00B37527"/>
    <w:rsid w:val="00B37565"/>
    <w:rsid w:val="00B37662"/>
    <w:rsid w:val="00B3770B"/>
    <w:rsid w:val="00B378E2"/>
    <w:rsid w:val="00B400F5"/>
    <w:rsid w:val="00B407D6"/>
    <w:rsid w:val="00B40CF9"/>
    <w:rsid w:val="00B40F8F"/>
    <w:rsid w:val="00B411F8"/>
    <w:rsid w:val="00B41261"/>
    <w:rsid w:val="00B41302"/>
    <w:rsid w:val="00B4134D"/>
    <w:rsid w:val="00B417F1"/>
    <w:rsid w:val="00B41F5C"/>
    <w:rsid w:val="00B421D4"/>
    <w:rsid w:val="00B42334"/>
    <w:rsid w:val="00B423F4"/>
    <w:rsid w:val="00B4251C"/>
    <w:rsid w:val="00B4266A"/>
    <w:rsid w:val="00B4282C"/>
    <w:rsid w:val="00B42C7A"/>
    <w:rsid w:val="00B42CF5"/>
    <w:rsid w:val="00B42D3F"/>
    <w:rsid w:val="00B435E6"/>
    <w:rsid w:val="00B43733"/>
    <w:rsid w:val="00B43A57"/>
    <w:rsid w:val="00B43ADD"/>
    <w:rsid w:val="00B43C36"/>
    <w:rsid w:val="00B4407D"/>
    <w:rsid w:val="00B44476"/>
    <w:rsid w:val="00B44A8F"/>
    <w:rsid w:val="00B44ACA"/>
    <w:rsid w:val="00B44CBC"/>
    <w:rsid w:val="00B44D4B"/>
    <w:rsid w:val="00B45119"/>
    <w:rsid w:val="00B45637"/>
    <w:rsid w:val="00B458C9"/>
    <w:rsid w:val="00B45B6D"/>
    <w:rsid w:val="00B45D3A"/>
    <w:rsid w:val="00B463F3"/>
    <w:rsid w:val="00B46498"/>
    <w:rsid w:val="00B46E2C"/>
    <w:rsid w:val="00B46EBA"/>
    <w:rsid w:val="00B47273"/>
    <w:rsid w:val="00B476E1"/>
    <w:rsid w:val="00B50024"/>
    <w:rsid w:val="00B5017A"/>
    <w:rsid w:val="00B50C28"/>
    <w:rsid w:val="00B50F33"/>
    <w:rsid w:val="00B50F78"/>
    <w:rsid w:val="00B511BB"/>
    <w:rsid w:val="00B51490"/>
    <w:rsid w:val="00B5149C"/>
    <w:rsid w:val="00B51559"/>
    <w:rsid w:val="00B518DF"/>
    <w:rsid w:val="00B51C26"/>
    <w:rsid w:val="00B5204F"/>
    <w:rsid w:val="00B52A05"/>
    <w:rsid w:val="00B52A8D"/>
    <w:rsid w:val="00B52B08"/>
    <w:rsid w:val="00B52C8E"/>
    <w:rsid w:val="00B531A2"/>
    <w:rsid w:val="00B5382E"/>
    <w:rsid w:val="00B5395D"/>
    <w:rsid w:val="00B53972"/>
    <w:rsid w:val="00B53A2B"/>
    <w:rsid w:val="00B53CBA"/>
    <w:rsid w:val="00B54419"/>
    <w:rsid w:val="00B548C5"/>
    <w:rsid w:val="00B54E7D"/>
    <w:rsid w:val="00B54EA8"/>
    <w:rsid w:val="00B55465"/>
    <w:rsid w:val="00B55564"/>
    <w:rsid w:val="00B55D94"/>
    <w:rsid w:val="00B55F2F"/>
    <w:rsid w:val="00B5617A"/>
    <w:rsid w:val="00B561E6"/>
    <w:rsid w:val="00B5667C"/>
    <w:rsid w:val="00B5675D"/>
    <w:rsid w:val="00B56932"/>
    <w:rsid w:val="00B56972"/>
    <w:rsid w:val="00B56AFA"/>
    <w:rsid w:val="00B56F61"/>
    <w:rsid w:val="00B56FFC"/>
    <w:rsid w:val="00B5747F"/>
    <w:rsid w:val="00B57507"/>
    <w:rsid w:val="00B576FF"/>
    <w:rsid w:val="00B57C3E"/>
    <w:rsid w:val="00B57CE5"/>
    <w:rsid w:val="00B57E71"/>
    <w:rsid w:val="00B60785"/>
    <w:rsid w:val="00B60FCA"/>
    <w:rsid w:val="00B610F6"/>
    <w:rsid w:val="00B6144F"/>
    <w:rsid w:val="00B61B02"/>
    <w:rsid w:val="00B6207B"/>
    <w:rsid w:val="00B620AE"/>
    <w:rsid w:val="00B62133"/>
    <w:rsid w:val="00B6218F"/>
    <w:rsid w:val="00B62821"/>
    <w:rsid w:val="00B62ACF"/>
    <w:rsid w:val="00B630BB"/>
    <w:rsid w:val="00B631E1"/>
    <w:rsid w:val="00B635F3"/>
    <w:rsid w:val="00B63637"/>
    <w:rsid w:val="00B63AC3"/>
    <w:rsid w:val="00B64005"/>
    <w:rsid w:val="00B64B08"/>
    <w:rsid w:val="00B64B86"/>
    <w:rsid w:val="00B657C7"/>
    <w:rsid w:val="00B6582E"/>
    <w:rsid w:val="00B65982"/>
    <w:rsid w:val="00B65FA7"/>
    <w:rsid w:val="00B6683C"/>
    <w:rsid w:val="00B66889"/>
    <w:rsid w:val="00B66D69"/>
    <w:rsid w:val="00B6707F"/>
    <w:rsid w:val="00B670B1"/>
    <w:rsid w:val="00B67263"/>
    <w:rsid w:val="00B67606"/>
    <w:rsid w:val="00B67BD0"/>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227"/>
    <w:rsid w:val="00B733BF"/>
    <w:rsid w:val="00B733C3"/>
    <w:rsid w:val="00B7340B"/>
    <w:rsid w:val="00B73511"/>
    <w:rsid w:val="00B73AD6"/>
    <w:rsid w:val="00B73D00"/>
    <w:rsid w:val="00B7491D"/>
    <w:rsid w:val="00B74976"/>
    <w:rsid w:val="00B74DF1"/>
    <w:rsid w:val="00B74EF7"/>
    <w:rsid w:val="00B74F6B"/>
    <w:rsid w:val="00B75315"/>
    <w:rsid w:val="00B75790"/>
    <w:rsid w:val="00B759E5"/>
    <w:rsid w:val="00B75A28"/>
    <w:rsid w:val="00B75A96"/>
    <w:rsid w:val="00B7619E"/>
    <w:rsid w:val="00B761A9"/>
    <w:rsid w:val="00B767A3"/>
    <w:rsid w:val="00B76847"/>
    <w:rsid w:val="00B768B3"/>
    <w:rsid w:val="00B76DA2"/>
    <w:rsid w:val="00B772CD"/>
    <w:rsid w:val="00B7753B"/>
    <w:rsid w:val="00B8001E"/>
    <w:rsid w:val="00B80021"/>
    <w:rsid w:val="00B80352"/>
    <w:rsid w:val="00B8078A"/>
    <w:rsid w:val="00B80ADB"/>
    <w:rsid w:val="00B80B20"/>
    <w:rsid w:val="00B80ED7"/>
    <w:rsid w:val="00B80F52"/>
    <w:rsid w:val="00B81282"/>
    <w:rsid w:val="00B813E4"/>
    <w:rsid w:val="00B81C0B"/>
    <w:rsid w:val="00B81C43"/>
    <w:rsid w:val="00B81EAB"/>
    <w:rsid w:val="00B81FBD"/>
    <w:rsid w:val="00B8280E"/>
    <w:rsid w:val="00B829B6"/>
    <w:rsid w:val="00B82E20"/>
    <w:rsid w:val="00B82EFC"/>
    <w:rsid w:val="00B8306A"/>
    <w:rsid w:val="00B830D8"/>
    <w:rsid w:val="00B83E49"/>
    <w:rsid w:val="00B84228"/>
    <w:rsid w:val="00B842F9"/>
    <w:rsid w:val="00B847A1"/>
    <w:rsid w:val="00B84923"/>
    <w:rsid w:val="00B84B6D"/>
    <w:rsid w:val="00B84DD7"/>
    <w:rsid w:val="00B85271"/>
    <w:rsid w:val="00B8564A"/>
    <w:rsid w:val="00B85819"/>
    <w:rsid w:val="00B8603C"/>
    <w:rsid w:val="00B8619F"/>
    <w:rsid w:val="00B861B3"/>
    <w:rsid w:val="00B86276"/>
    <w:rsid w:val="00B86560"/>
    <w:rsid w:val="00B869F3"/>
    <w:rsid w:val="00B86A08"/>
    <w:rsid w:val="00B86A68"/>
    <w:rsid w:val="00B86E83"/>
    <w:rsid w:val="00B87285"/>
    <w:rsid w:val="00B8777C"/>
    <w:rsid w:val="00B87AEC"/>
    <w:rsid w:val="00B90037"/>
    <w:rsid w:val="00B90142"/>
    <w:rsid w:val="00B906F7"/>
    <w:rsid w:val="00B90D67"/>
    <w:rsid w:val="00B90E93"/>
    <w:rsid w:val="00B91380"/>
    <w:rsid w:val="00B9149C"/>
    <w:rsid w:val="00B91DF6"/>
    <w:rsid w:val="00B92571"/>
    <w:rsid w:val="00B929CE"/>
    <w:rsid w:val="00B92CC8"/>
    <w:rsid w:val="00B92FEB"/>
    <w:rsid w:val="00B932A5"/>
    <w:rsid w:val="00B93312"/>
    <w:rsid w:val="00B9339F"/>
    <w:rsid w:val="00B93450"/>
    <w:rsid w:val="00B9366C"/>
    <w:rsid w:val="00B9398E"/>
    <w:rsid w:val="00B93AF6"/>
    <w:rsid w:val="00B93C23"/>
    <w:rsid w:val="00B93E43"/>
    <w:rsid w:val="00B93E59"/>
    <w:rsid w:val="00B93E89"/>
    <w:rsid w:val="00B94105"/>
    <w:rsid w:val="00B94271"/>
    <w:rsid w:val="00B9436C"/>
    <w:rsid w:val="00B94539"/>
    <w:rsid w:val="00B9457C"/>
    <w:rsid w:val="00B94773"/>
    <w:rsid w:val="00B9495C"/>
    <w:rsid w:val="00B94B66"/>
    <w:rsid w:val="00B94CC8"/>
    <w:rsid w:val="00B94CF7"/>
    <w:rsid w:val="00B94DE6"/>
    <w:rsid w:val="00B94F5C"/>
    <w:rsid w:val="00B952E8"/>
    <w:rsid w:val="00B95BDF"/>
    <w:rsid w:val="00B95BE1"/>
    <w:rsid w:val="00B95C31"/>
    <w:rsid w:val="00B95C6D"/>
    <w:rsid w:val="00B96018"/>
    <w:rsid w:val="00B960E0"/>
    <w:rsid w:val="00B96210"/>
    <w:rsid w:val="00B96651"/>
    <w:rsid w:val="00B96841"/>
    <w:rsid w:val="00B968C8"/>
    <w:rsid w:val="00B96FED"/>
    <w:rsid w:val="00B97568"/>
    <w:rsid w:val="00B97D1D"/>
    <w:rsid w:val="00B97D22"/>
    <w:rsid w:val="00B97FB4"/>
    <w:rsid w:val="00BA033A"/>
    <w:rsid w:val="00BA041D"/>
    <w:rsid w:val="00BA067D"/>
    <w:rsid w:val="00BA0794"/>
    <w:rsid w:val="00BA11D4"/>
    <w:rsid w:val="00BA1624"/>
    <w:rsid w:val="00BA18EC"/>
    <w:rsid w:val="00BA1A80"/>
    <w:rsid w:val="00BA1D85"/>
    <w:rsid w:val="00BA222F"/>
    <w:rsid w:val="00BA252E"/>
    <w:rsid w:val="00BA2702"/>
    <w:rsid w:val="00BA2809"/>
    <w:rsid w:val="00BA28B0"/>
    <w:rsid w:val="00BA2BF4"/>
    <w:rsid w:val="00BA2C19"/>
    <w:rsid w:val="00BA2E11"/>
    <w:rsid w:val="00BA361B"/>
    <w:rsid w:val="00BA387A"/>
    <w:rsid w:val="00BA393C"/>
    <w:rsid w:val="00BA3A4C"/>
    <w:rsid w:val="00BA3DD5"/>
    <w:rsid w:val="00BA3DDF"/>
    <w:rsid w:val="00BA3FE5"/>
    <w:rsid w:val="00BA42A5"/>
    <w:rsid w:val="00BA4304"/>
    <w:rsid w:val="00BA461A"/>
    <w:rsid w:val="00BA4BD0"/>
    <w:rsid w:val="00BA4C86"/>
    <w:rsid w:val="00BA4F8E"/>
    <w:rsid w:val="00BA4FAA"/>
    <w:rsid w:val="00BA4FB0"/>
    <w:rsid w:val="00BA513A"/>
    <w:rsid w:val="00BA5B6B"/>
    <w:rsid w:val="00BA5BAC"/>
    <w:rsid w:val="00BA5C61"/>
    <w:rsid w:val="00BA6154"/>
    <w:rsid w:val="00BA6809"/>
    <w:rsid w:val="00BA686A"/>
    <w:rsid w:val="00BA6A02"/>
    <w:rsid w:val="00BA71EE"/>
    <w:rsid w:val="00BA71F2"/>
    <w:rsid w:val="00BB01BE"/>
    <w:rsid w:val="00BB020B"/>
    <w:rsid w:val="00BB0384"/>
    <w:rsid w:val="00BB05D8"/>
    <w:rsid w:val="00BB0914"/>
    <w:rsid w:val="00BB0A23"/>
    <w:rsid w:val="00BB0A7A"/>
    <w:rsid w:val="00BB0BBA"/>
    <w:rsid w:val="00BB0CF4"/>
    <w:rsid w:val="00BB13C9"/>
    <w:rsid w:val="00BB1700"/>
    <w:rsid w:val="00BB1CAF"/>
    <w:rsid w:val="00BB1F16"/>
    <w:rsid w:val="00BB1FA7"/>
    <w:rsid w:val="00BB2451"/>
    <w:rsid w:val="00BB272B"/>
    <w:rsid w:val="00BB27A8"/>
    <w:rsid w:val="00BB2EE3"/>
    <w:rsid w:val="00BB3089"/>
    <w:rsid w:val="00BB416B"/>
    <w:rsid w:val="00BB425A"/>
    <w:rsid w:val="00BB43F5"/>
    <w:rsid w:val="00BB44A9"/>
    <w:rsid w:val="00BB49AF"/>
    <w:rsid w:val="00BB51C2"/>
    <w:rsid w:val="00BB55C3"/>
    <w:rsid w:val="00BB5680"/>
    <w:rsid w:val="00BB5DFC"/>
    <w:rsid w:val="00BB5F2D"/>
    <w:rsid w:val="00BB6154"/>
    <w:rsid w:val="00BB620D"/>
    <w:rsid w:val="00BB6526"/>
    <w:rsid w:val="00BB66C5"/>
    <w:rsid w:val="00BB66D6"/>
    <w:rsid w:val="00BB6870"/>
    <w:rsid w:val="00BB6A3A"/>
    <w:rsid w:val="00BB6A6A"/>
    <w:rsid w:val="00BB6C85"/>
    <w:rsid w:val="00BB6FA1"/>
    <w:rsid w:val="00BB7454"/>
    <w:rsid w:val="00BB78F3"/>
    <w:rsid w:val="00BB7908"/>
    <w:rsid w:val="00BB7DB2"/>
    <w:rsid w:val="00BC01D1"/>
    <w:rsid w:val="00BC027B"/>
    <w:rsid w:val="00BC0395"/>
    <w:rsid w:val="00BC04E0"/>
    <w:rsid w:val="00BC051D"/>
    <w:rsid w:val="00BC0A28"/>
    <w:rsid w:val="00BC0A70"/>
    <w:rsid w:val="00BC147A"/>
    <w:rsid w:val="00BC19F8"/>
    <w:rsid w:val="00BC1B40"/>
    <w:rsid w:val="00BC1DED"/>
    <w:rsid w:val="00BC1FD6"/>
    <w:rsid w:val="00BC206B"/>
    <w:rsid w:val="00BC2163"/>
    <w:rsid w:val="00BC2380"/>
    <w:rsid w:val="00BC2A0A"/>
    <w:rsid w:val="00BC2C56"/>
    <w:rsid w:val="00BC2C61"/>
    <w:rsid w:val="00BC2E1C"/>
    <w:rsid w:val="00BC2EEC"/>
    <w:rsid w:val="00BC301D"/>
    <w:rsid w:val="00BC33E7"/>
    <w:rsid w:val="00BC36D9"/>
    <w:rsid w:val="00BC39C4"/>
    <w:rsid w:val="00BC3CCC"/>
    <w:rsid w:val="00BC3DA7"/>
    <w:rsid w:val="00BC3E66"/>
    <w:rsid w:val="00BC3F94"/>
    <w:rsid w:val="00BC4400"/>
    <w:rsid w:val="00BC4643"/>
    <w:rsid w:val="00BC496C"/>
    <w:rsid w:val="00BC4C5D"/>
    <w:rsid w:val="00BC5523"/>
    <w:rsid w:val="00BC552E"/>
    <w:rsid w:val="00BC615A"/>
    <w:rsid w:val="00BC66EC"/>
    <w:rsid w:val="00BC678C"/>
    <w:rsid w:val="00BC67E5"/>
    <w:rsid w:val="00BC69B1"/>
    <w:rsid w:val="00BC69B2"/>
    <w:rsid w:val="00BC6AE1"/>
    <w:rsid w:val="00BC6B1A"/>
    <w:rsid w:val="00BC6B6D"/>
    <w:rsid w:val="00BC6BFF"/>
    <w:rsid w:val="00BC6F4B"/>
    <w:rsid w:val="00BC6F88"/>
    <w:rsid w:val="00BC7633"/>
    <w:rsid w:val="00BC7727"/>
    <w:rsid w:val="00BC77D5"/>
    <w:rsid w:val="00BC7801"/>
    <w:rsid w:val="00BC784D"/>
    <w:rsid w:val="00BC793C"/>
    <w:rsid w:val="00BC7958"/>
    <w:rsid w:val="00BC7EBE"/>
    <w:rsid w:val="00BD01FD"/>
    <w:rsid w:val="00BD04C3"/>
    <w:rsid w:val="00BD068B"/>
    <w:rsid w:val="00BD0EF9"/>
    <w:rsid w:val="00BD1000"/>
    <w:rsid w:val="00BD1077"/>
    <w:rsid w:val="00BD10D3"/>
    <w:rsid w:val="00BD1113"/>
    <w:rsid w:val="00BD112C"/>
    <w:rsid w:val="00BD11FB"/>
    <w:rsid w:val="00BD12C1"/>
    <w:rsid w:val="00BD1457"/>
    <w:rsid w:val="00BD1695"/>
    <w:rsid w:val="00BD1E4D"/>
    <w:rsid w:val="00BD204E"/>
    <w:rsid w:val="00BD2080"/>
    <w:rsid w:val="00BD20EB"/>
    <w:rsid w:val="00BD2116"/>
    <w:rsid w:val="00BD2258"/>
    <w:rsid w:val="00BD23C9"/>
    <w:rsid w:val="00BD279D"/>
    <w:rsid w:val="00BD29A5"/>
    <w:rsid w:val="00BD2C9C"/>
    <w:rsid w:val="00BD30D5"/>
    <w:rsid w:val="00BD3477"/>
    <w:rsid w:val="00BD372D"/>
    <w:rsid w:val="00BD39C4"/>
    <w:rsid w:val="00BD3AE7"/>
    <w:rsid w:val="00BD3F8D"/>
    <w:rsid w:val="00BD4315"/>
    <w:rsid w:val="00BD472D"/>
    <w:rsid w:val="00BD4EDA"/>
    <w:rsid w:val="00BD50B2"/>
    <w:rsid w:val="00BD52EE"/>
    <w:rsid w:val="00BD558E"/>
    <w:rsid w:val="00BD5A41"/>
    <w:rsid w:val="00BD5B52"/>
    <w:rsid w:val="00BD6873"/>
    <w:rsid w:val="00BD6A78"/>
    <w:rsid w:val="00BD6F33"/>
    <w:rsid w:val="00BD7A7D"/>
    <w:rsid w:val="00BD7ACA"/>
    <w:rsid w:val="00BD7C16"/>
    <w:rsid w:val="00BD7C9E"/>
    <w:rsid w:val="00BD7D7B"/>
    <w:rsid w:val="00BE01E4"/>
    <w:rsid w:val="00BE0475"/>
    <w:rsid w:val="00BE04DD"/>
    <w:rsid w:val="00BE052C"/>
    <w:rsid w:val="00BE06EC"/>
    <w:rsid w:val="00BE0939"/>
    <w:rsid w:val="00BE093C"/>
    <w:rsid w:val="00BE0B8C"/>
    <w:rsid w:val="00BE0CD0"/>
    <w:rsid w:val="00BE0FD2"/>
    <w:rsid w:val="00BE1216"/>
    <w:rsid w:val="00BE15C4"/>
    <w:rsid w:val="00BE1719"/>
    <w:rsid w:val="00BE19CF"/>
    <w:rsid w:val="00BE1A23"/>
    <w:rsid w:val="00BE1D7A"/>
    <w:rsid w:val="00BE2080"/>
    <w:rsid w:val="00BE216C"/>
    <w:rsid w:val="00BE265F"/>
    <w:rsid w:val="00BE2B95"/>
    <w:rsid w:val="00BE2E9F"/>
    <w:rsid w:val="00BE3089"/>
    <w:rsid w:val="00BE36F1"/>
    <w:rsid w:val="00BE3C62"/>
    <w:rsid w:val="00BE4442"/>
    <w:rsid w:val="00BE4792"/>
    <w:rsid w:val="00BE4B06"/>
    <w:rsid w:val="00BE4D09"/>
    <w:rsid w:val="00BE4DDC"/>
    <w:rsid w:val="00BE4F96"/>
    <w:rsid w:val="00BE5C2E"/>
    <w:rsid w:val="00BE5FF2"/>
    <w:rsid w:val="00BE6971"/>
    <w:rsid w:val="00BE69CA"/>
    <w:rsid w:val="00BE6A24"/>
    <w:rsid w:val="00BE7583"/>
    <w:rsid w:val="00BE7738"/>
    <w:rsid w:val="00BE7C1E"/>
    <w:rsid w:val="00BE7DF3"/>
    <w:rsid w:val="00BE7FD3"/>
    <w:rsid w:val="00BF0534"/>
    <w:rsid w:val="00BF05F0"/>
    <w:rsid w:val="00BF06A9"/>
    <w:rsid w:val="00BF0832"/>
    <w:rsid w:val="00BF0A58"/>
    <w:rsid w:val="00BF0C8B"/>
    <w:rsid w:val="00BF0D48"/>
    <w:rsid w:val="00BF0D5A"/>
    <w:rsid w:val="00BF0EC8"/>
    <w:rsid w:val="00BF0FFE"/>
    <w:rsid w:val="00BF168E"/>
    <w:rsid w:val="00BF19F5"/>
    <w:rsid w:val="00BF1C86"/>
    <w:rsid w:val="00BF1DB5"/>
    <w:rsid w:val="00BF1F6B"/>
    <w:rsid w:val="00BF23A8"/>
    <w:rsid w:val="00BF23F8"/>
    <w:rsid w:val="00BF27CD"/>
    <w:rsid w:val="00BF30F4"/>
    <w:rsid w:val="00BF339A"/>
    <w:rsid w:val="00BF356D"/>
    <w:rsid w:val="00BF357D"/>
    <w:rsid w:val="00BF3606"/>
    <w:rsid w:val="00BF37E3"/>
    <w:rsid w:val="00BF4702"/>
    <w:rsid w:val="00BF4761"/>
    <w:rsid w:val="00BF4921"/>
    <w:rsid w:val="00BF4A63"/>
    <w:rsid w:val="00BF4F20"/>
    <w:rsid w:val="00BF53FC"/>
    <w:rsid w:val="00BF59EE"/>
    <w:rsid w:val="00BF5AC3"/>
    <w:rsid w:val="00BF5C9C"/>
    <w:rsid w:val="00BF5CF1"/>
    <w:rsid w:val="00BF6895"/>
    <w:rsid w:val="00BF6D36"/>
    <w:rsid w:val="00BF6D67"/>
    <w:rsid w:val="00BF77BC"/>
    <w:rsid w:val="00BF7EAE"/>
    <w:rsid w:val="00C001AF"/>
    <w:rsid w:val="00C002DF"/>
    <w:rsid w:val="00C00B71"/>
    <w:rsid w:val="00C00DB4"/>
    <w:rsid w:val="00C01171"/>
    <w:rsid w:val="00C01235"/>
    <w:rsid w:val="00C019CE"/>
    <w:rsid w:val="00C01A32"/>
    <w:rsid w:val="00C02262"/>
    <w:rsid w:val="00C0283F"/>
    <w:rsid w:val="00C02866"/>
    <w:rsid w:val="00C029D0"/>
    <w:rsid w:val="00C02F19"/>
    <w:rsid w:val="00C02F35"/>
    <w:rsid w:val="00C03018"/>
    <w:rsid w:val="00C031FF"/>
    <w:rsid w:val="00C032B3"/>
    <w:rsid w:val="00C037EF"/>
    <w:rsid w:val="00C03A30"/>
    <w:rsid w:val="00C03FF6"/>
    <w:rsid w:val="00C0408B"/>
    <w:rsid w:val="00C043AD"/>
    <w:rsid w:val="00C04802"/>
    <w:rsid w:val="00C0487A"/>
    <w:rsid w:val="00C04C51"/>
    <w:rsid w:val="00C04C76"/>
    <w:rsid w:val="00C054F6"/>
    <w:rsid w:val="00C055C9"/>
    <w:rsid w:val="00C056A9"/>
    <w:rsid w:val="00C05CB1"/>
    <w:rsid w:val="00C05E36"/>
    <w:rsid w:val="00C05EB6"/>
    <w:rsid w:val="00C0614A"/>
    <w:rsid w:val="00C061AD"/>
    <w:rsid w:val="00C06222"/>
    <w:rsid w:val="00C064A9"/>
    <w:rsid w:val="00C06649"/>
    <w:rsid w:val="00C066CB"/>
    <w:rsid w:val="00C066DC"/>
    <w:rsid w:val="00C066FE"/>
    <w:rsid w:val="00C0691B"/>
    <w:rsid w:val="00C06D73"/>
    <w:rsid w:val="00C06DC9"/>
    <w:rsid w:val="00C06E37"/>
    <w:rsid w:val="00C07433"/>
    <w:rsid w:val="00C0768B"/>
    <w:rsid w:val="00C07E40"/>
    <w:rsid w:val="00C10362"/>
    <w:rsid w:val="00C107B8"/>
    <w:rsid w:val="00C1088F"/>
    <w:rsid w:val="00C108D6"/>
    <w:rsid w:val="00C10D01"/>
    <w:rsid w:val="00C10D3B"/>
    <w:rsid w:val="00C10EF8"/>
    <w:rsid w:val="00C11548"/>
    <w:rsid w:val="00C11DD7"/>
    <w:rsid w:val="00C123BD"/>
    <w:rsid w:val="00C1275B"/>
    <w:rsid w:val="00C12BB7"/>
    <w:rsid w:val="00C12D88"/>
    <w:rsid w:val="00C12DF1"/>
    <w:rsid w:val="00C12EE8"/>
    <w:rsid w:val="00C12F3A"/>
    <w:rsid w:val="00C12F41"/>
    <w:rsid w:val="00C13109"/>
    <w:rsid w:val="00C13986"/>
    <w:rsid w:val="00C142FF"/>
    <w:rsid w:val="00C1431B"/>
    <w:rsid w:val="00C143FD"/>
    <w:rsid w:val="00C14675"/>
    <w:rsid w:val="00C14869"/>
    <w:rsid w:val="00C148D1"/>
    <w:rsid w:val="00C148F4"/>
    <w:rsid w:val="00C14CA8"/>
    <w:rsid w:val="00C14CB6"/>
    <w:rsid w:val="00C15469"/>
    <w:rsid w:val="00C1546E"/>
    <w:rsid w:val="00C155BC"/>
    <w:rsid w:val="00C15894"/>
    <w:rsid w:val="00C15A46"/>
    <w:rsid w:val="00C15D15"/>
    <w:rsid w:val="00C15DBC"/>
    <w:rsid w:val="00C15F31"/>
    <w:rsid w:val="00C15F6A"/>
    <w:rsid w:val="00C16175"/>
    <w:rsid w:val="00C16283"/>
    <w:rsid w:val="00C1649B"/>
    <w:rsid w:val="00C16607"/>
    <w:rsid w:val="00C1683C"/>
    <w:rsid w:val="00C16866"/>
    <w:rsid w:val="00C17481"/>
    <w:rsid w:val="00C1781F"/>
    <w:rsid w:val="00C17E4F"/>
    <w:rsid w:val="00C20019"/>
    <w:rsid w:val="00C201B9"/>
    <w:rsid w:val="00C2039F"/>
    <w:rsid w:val="00C20AB7"/>
    <w:rsid w:val="00C20D12"/>
    <w:rsid w:val="00C20DC9"/>
    <w:rsid w:val="00C20E24"/>
    <w:rsid w:val="00C20FB8"/>
    <w:rsid w:val="00C21022"/>
    <w:rsid w:val="00C215B6"/>
    <w:rsid w:val="00C215C3"/>
    <w:rsid w:val="00C21737"/>
    <w:rsid w:val="00C21C94"/>
    <w:rsid w:val="00C21D7A"/>
    <w:rsid w:val="00C21E8D"/>
    <w:rsid w:val="00C21ED8"/>
    <w:rsid w:val="00C2249A"/>
    <w:rsid w:val="00C22924"/>
    <w:rsid w:val="00C232E9"/>
    <w:rsid w:val="00C23607"/>
    <w:rsid w:val="00C23A6E"/>
    <w:rsid w:val="00C23D05"/>
    <w:rsid w:val="00C23DE7"/>
    <w:rsid w:val="00C23FA2"/>
    <w:rsid w:val="00C2450E"/>
    <w:rsid w:val="00C246EF"/>
    <w:rsid w:val="00C2479A"/>
    <w:rsid w:val="00C24CEE"/>
    <w:rsid w:val="00C2548B"/>
    <w:rsid w:val="00C25D9E"/>
    <w:rsid w:val="00C26082"/>
    <w:rsid w:val="00C262A9"/>
    <w:rsid w:val="00C26994"/>
    <w:rsid w:val="00C26BDA"/>
    <w:rsid w:val="00C26BF3"/>
    <w:rsid w:val="00C272A5"/>
    <w:rsid w:val="00C272FD"/>
    <w:rsid w:val="00C2748C"/>
    <w:rsid w:val="00C276BA"/>
    <w:rsid w:val="00C27B80"/>
    <w:rsid w:val="00C3007A"/>
    <w:rsid w:val="00C30266"/>
    <w:rsid w:val="00C30376"/>
    <w:rsid w:val="00C30DD2"/>
    <w:rsid w:val="00C30E95"/>
    <w:rsid w:val="00C30FD3"/>
    <w:rsid w:val="00C31186"/>
    <w:rsid w:val="00C3140D"/>
    <w:rsid w:val="00C319C0"/>
    <w:rsid w:val="00C31A1C"/>
    <w:rsid w:val="00C31C2B"/>
    <w:rsid w:val="00C32088"/>
    <w:rsid w:val="00C3236B"/>
    <w:rsid w:val="00C32D00"/>
    <w:rsid w:val="00C330CE"/>
    <w:rsid w:val="00C3316F"/>
    <w:rsid w:val="00C33204"/>
    <w:rsid w:val="00C334CD"/>
    <w:rsid w:val="00C33565"/>
    <w:rsid w:val="00C335C4"/>
    <w:rsid w:val="00C338DC"/>
    <w:rsid w:val="00C33A0F"/>
    <w:rsid w:val="00C33BC8"/>
    <w:rsid w:val="00C33E9F"/>
    <w:rsid w:val="00C34029"/>
    <w:rsid w:val="00C342C5"/>
    <w:rsid w:val="00C343D6"/>
    <w:rsid w:val="00C3469E"/>
    <w:rsid w:val="00C348A1"/>
    <w:rsid w:val="00C348FD"/>
    <w:rsid w:val="00C34A54"/>
    <w:rsid w:val="00C34CEA"/>
    <w:rsid w:val="00C354D1"/>
    <w:rsid w:val="00C35A0D"/>
    <w:rsid w:val="00C35C66"/>
    <w:rsid w:val="00C35C6E"/>
    <w:rsid w:val="00C364AF"/>
    <w:rsid w:val="00C364E5"/>
    <w:rsid w:val="00C3667F"/>
    <w:rsid w:val="00C36DFC"/>
    <w:rsid w:val="00C36E78"/>
    <w:rsid w:val="00C3706E"/>
    <w:rsid w:val="00C373B4"/>
    <w:rsid w:val="00C37572"/>
    <w:rsid w:val="00C37969"/>
    <w:rsid w:val="00C37C12"/>
    <w:rsid w:val="00C37E19"/>
    <w:rsid w:val="00C4029C"/>
    <w:rsid w:val="00C40FB7"/>
    <w:rsid w:val="00C41106"/>
    <w:rsid w:val="00C4146B"/>
    <w:rsid w:val="00C415ED"/>
    <w:rsid w:val="00C41C6E"/>
    <w:rsid w:val="00C41FBB"/>
    <w:rsid w:val="00C426FA"/>
    <w:rsid w:val="00C42B25"/>
    <w:rsid w:val="00C42E4D"/>
    <w:rsid w:val="00C435BD"/>
    <w:rsid w:val="00C436FC"/>
    <w:rsid w:val="00C43E9B"/>
    <w:rsid w:val="00C44662"/>
    <w:rsid w:val="00C4473E"/>
    <w:rsid w:val="00C4490A"/>
    <w:rsid w:val="00C449FF"/>
    <w:rsid w:val="00C45114"/>
    <w:rsid w:val="00C452D9"/>
    <w:rsid w:val="00C45C37"/>
    <w:rsid w:val="00C4634A"/>
    <w:rsid w:val="00C4643E"/>
    <w:rsid w:val="00C4645B"/>
    <w:rsid w:val="00C46555"/>
    <w:rsid w:val="00C46BBB"/>
    <w:rsid w:val="00C46DF9"/>
    <w:rsid w:val="00C4722A"/>
    <w:rsid w:val="00C4738D"/>
    <w:rsid w:val="00C47AE6"/>
    <w:rsid w:val="00C47EB0"/>
    <w:rsid w:val="00C50359"/>
    <w:rsid w:val="00C50B0D"/>
    <w:rsid w:val="00C50BF8"/>
    <w:rsid w:val="00C50D81"/>
    <w:rsid w:val="00C50E7A"/>
    <w:rsid w:val="00C50F05"/>
    <w:rsid w:val="00C511B4"/>
    <w:rsid w:val="00C51BD7"/>
    <w:rsid w:val="00C51C48"/>
    <w:rsid w:val="00C51D61"/>
    <w:rsid w:val="00C51FD4"/>
    <w:rsid w:val="00C524F0"/>
    <w:rsid w:val="00C52A68"/>
    <w:rsid w:val="00C52BAA"/>
    <w:rsid w:val="00C52F25"/>
    <w:rsid w:val="00C53748"/>
    <w:rsid w:val="00C5389A"/>
    <w:rsid w:val="00C5395B"/>
    <w:rsid w:val="00C53CB5"/>
    <w:rsid w:val="00C53DB0"/>
    <w:rsid w:val="00C53E3F"/>
    <w:rsid w:val="00C53E49"/>
    <w:rsid w:val="00C53F4D"/>
    <w:rsid w:val="00C542A4"/>
    <w:rsid w:val="00C54340"/>
    <w:rsid w:val="00C5458C"/>
    <w:rsid w:val="00C548DF"/>
    <w:rsid w:val="00C548FD"/>
    <w:rsid w:val="00C54AB2"/>
    <w:rsid w:val="00C54F61"/>
    <w:rsid w:val="00C550D4"/>
    <w:rsid w:val="00C55345"/>
    <w:rsid w:val="00C55629"/>
    <w:rsid w:val="00C5564B"/>
    <w:rsid w:val="00C559E3"/>
    <w:rsid w:val="00C55D51"/>
    <w:rsid w:val="00C5602C"/>
    <w:rsid w:val="00C560C2"/>
    <w:rsid w:val="00C56198"/>
    <w:rsid w:val="00C562C7"/>
    <w:rsid w:val="00C5638F"/>
    <w:rsid w:val="00C563FB"/>
    <w:rsid w:val="00C56D79"/>
    <w:rsid w:val="00C56EB7"/>
    <w:rsid w:val="00C57020"/>
    <w:rsid w:val="00C570C0"/>
    <w:rsid w:val="00C5718C"/>
    <w:rsid w:val="00C57246"/>
    <w:rsid w:val="00C57DA0"/>
    <w:rsid w:val="00C604FF"/>
    <w:rsid w:val="00C605BD"/>
    <w:rsid w:val="00C6070E"/>
    <w:rsid w:val="00C60AA8"/>
    <w:rsid w:val="00C610AF"/>
    <w:rsid w:val="00C61192"/>
    <w:rsid w:val="00C61460"/>
    <w:rsid w:val="00C619BE"/>
    <w:rsid w:val="00C61A64"/>
    <w:rsid w:val="00C61B42"/>
    <w:rsid w:val="00C61C47"/>
    <w:rsid w:val="00C61D0B"/>
    <w:rsid w:val="00C61D0D"/>
    <w:rsid w:val="00C62147"/>
    <w:rsid w:val="00C62954"/>
    <w:rsid w:val="00C62AE4"/>
    <w:rsid w:val="00C62CAC"/>
    <w:rsid w:val="00C62D25"/>
    <w:rsid w:val="00C63073"/>
    <w:rsid w:val="00C63110"/>
    <w:rsid w:val="00C63DE9"/>
    <w:rsid w:val="00C6496D"/>
    <w:rsid w:val="00C6531C"/>
    <w:rsid w:val="00C659E8"/>
    <w:rsid w:val="00C65BC7"/>
    <w:rsid w:val="00C661FA"/>
    <w:rsid w:val="00C6635D"/>
    <w:rsid w:val="00C663A6"/>
    <w:rsid w:val="00C665CE"/>
    <w:rsid w:val="00C66977"/>
    <w:rsid w:val="00C66D03"/>
    <w:rsid w:val="00C66E00"/>
    <w:rsid w:val="00C67216"/>
    <w:rsid w:val="00C6735A"/>
    <w:rsid w:val="00C6745E"/>
    <w:rsid w:val="00C67A87"/>
    <w:rsid w:val="00C67CDE"/>
    <w:rsid w:val="00C67CF5"/>
    <w:rsid w:val="00C67EE0"/>
    <w:rsid w:val="00C70494"/>
    <w:rsid w:val="00C704A7"/>
    <w:rsid w:val="00C70A89"/>
    <w:rsid w:val="00C70E26"/>
    <w:rsid w:val="00C7126E"/>
    <w:rsid w:val="00C717AC"/>
    <w:rsid w:val="00C717D4"/>
    <w:rsid w:val="00C71E82"/>
    <w:rsid w:val="00C7227C"/>
    <w:rsid w:val="00C72C5A"/>
    <w:rsid w:val="00C72E0F"/>
    <w:rsid w:val="00C72FEC"/>
    <w:rsid w:val="00C73979"/>
    <w:rsid w:val="00C7414F"/>
    <w:rsid w:val="00C745C9"/>
    <w:rsid w:val="00C74AE8"/>
    <w:rsid w:val="00C74D4F"/>
    <w:rsid w:val="00C74E25"/>
    <w:rsid w:val="00C74E3B"/>
    <w:rsid w:val="00C761D7"/>
    <w:rsid w:val="00C76256"/>
    <w:rsid w:val="00C763C9"/>
    <w:rsid w:val="00C76423"/>
    <w:rsid w:val="00C7657D"/>
    <w:rsid w:val="00C76592"/>
    <w:rsid w:val="00C76604"/>
    <w:rsid w:val="00C76805"/>
    <w:rsid w:val="00C76F80"/>
    <w:rsid w:val="00C77155"/>
    <w:rsid w:val="00C77956"/>
    <w:rsid w:val="00C77B7E"/>
    <w:rsid w:val="00C77FA8"/>
    <w:rsid w:val="00C80128"/>
    <w:rsid w:val="00C8020A"/>
    <w:rsid w:val="00C80392"/>
    <w:rsid w:val="00C80860"/>
    <w:rsid w:val="00C80C03"/>
    <w:rsid w:val="00C80EED"/>
    <w:rsid w:val="00C80F83"/>
    <w:rsid w:val="00C812F9"/>
    <w:rsid w:val="00C81545"/>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45B"/>
    <w:rsid w:val="00C84683"/>
    <w:rsid w:val="00C84912"/>
    <w:rsid w:val="00C84B02"/>
    <w:rsid w:val="00C84C1D"/>
    <w:rsid w:val="00C84C36"/>
    <w:rsid w:val="00C856AE"/>
    <w:rsid w:val="00C85984"/>
    <w:rsid w:val="00C862B1"/>
    <w:rsid w:val="00C86714"/>
    <w:rsid w:val="00C86740"/>
    <w:rsid w:val="00C86BB7"/>
    <w:rsid w:val="00C86C07"/>
    <w:rsid w:val="00C86C0B"/>
    <w:rsid w:val="00C86E3C"/>
    <w:rsid w:val="00C86FEA"/>
    <w:rsid w:val="00C87256"/>
    <w:rsid w:val="00C872DA"/>
    <w:rsid w:val="00C874F2"/>
    <w:rsid w:val="00C87991"/>
    <w:rsid w:val="00C87B6A"/>
    <w:rsid w:val="00C87FC0"/>
    <w:rsid w:val="00C900F9"/>
    <w:rsid w:val="00C9022C"/>
    <w:rsid w:val="00C90254"/>
    <w:rsid w:val="00C902DA"/>
    <w:rsid w:val="00C9081B"/>
    <w:rsid w:val="00C90FDF"/>
    <w:rsid w:val="00C9104A"/>
    <w:rsid w:val="00C9121F"/>
    <w:rsid w:val="00C912D3"/>
    <w:rsid w:val="00C91F6C"/>
    <w:rsid w:val="00C921C6"/>
    <w:rsid w:val="00C924C8"/>
    <w:rsid w:val="00C92C45"/>
    <w:rsid w:val="00C931F7"/>
    <w:rsid w:val="00C93423"/>
    <w:rsid w:val="00C9358A"/>
    <w:rsid w:val="00C93668"/>
    <w:rsid w:val="00C936C6"/>
    <w:rsid w:val="00C936F7"/>
    <w:rsid w:val="00C93BCA"/>
    <w:rsid w:val="00C93DC0"/>
    <w:rsid w:val="00C93EE0"/>
    <w:rsid w:val="00C93F99"/>
    <w:rsid w:val="00C940C2"/>
    <w:rsid w:val="00C9410B"/>
    <w:rsid w:val="00C94282"/>
    <w:rsid w:val="00C9471B"/>
    <w:rsid w:val="00C94753"/>
    <w:rsid w:val="00C947F4"/>
    <w:rsid w:val="00C94869"/>
    <w:rsid w:val="00C94945"/>
    <w:rsid w:val="00C9497A"/>
    <w:rsid w:val="00C94DD2"/>
    <w:rsid w:val="00C94E99"/>
    <w:rsid w:val="00C95080"/>
    <w:rsid w:val="00C955BA"/>
    <w:rsid w:val="00C95985"/>
    <w:rsid w:val="00C95C7B"/>
    <w:rsid w:val="00C96424"/>
    <w:rsid w:val="00C96470"/>
    <w:rsid w:val="00C9649D"/>
    <w:rsid w:val="00C9659E"/>
    <w:rsid w:val="00C96668"/>
    <w:rsid w:val="00C967AA"/>
    <w:rsid w:val="00C96880"/>
    <w:rsid w:val="00C96906"/>
    <w:rsid w:val="00C9697C"/>
    <w:rsid w:val="00C96BA3"/>
    <w:rsid w:val="00C96C7B"/>
    <w:rsid w:val="00C97020"/>
    <w:rsid w:val="00C97080"/>
    <w:rsid w:val="00C9712E"/>
    <w:rsid w:val="00C9756A"/>
    <w:rsid w:val="00C9761E"/>
    <w:rsid w:val="00C979AD"/>
    <w:rsid w:val="00CA042D"/>
    <w:rsid w:val="00CA0785"/>
    <w:rsid w:val="00CA0857"/>
    <w:rsid w:val="00CA117C"/>
    <w:rsid w:val="00CA1A1D"/>
    <w:rsid w:val="00CA1A9E"/>
    <w:rsid w:val="00CA1C99"/>
    <w:rsid w:val="00CA1D16"/>
    <w:rsid w:val="00CA1D2C"/>
    <w:rsid w:val="00CA1F8E"/>
    <w:rsid w:val="00CA2580"/>
    <w:rsid w:val="00CA26A2"/>
    <w:rsid w:val="00CA2F34"/>
    <w:rsid w:val="00CA2F77"/>
    <w:rsid w:val="00CA3862"/>
    <w:rsid w:val="00CA3884"/>
    <w:rsid w:val="00CA39AE"/>
    <w:rsid w:val="00CA405E"/>
    <w:rsid w:val="00CA44EF"/>
    <w:rsid w:val="00CA46BE"/>
    <w:rsid w:val="00CA4741"/>
    <w:rsid w:val="00CA475B"/>
    <w:rsid w:val="00CA4859"/>
    <w:rsid w:val="00CA4EFB"/>
    <w:rsid w:val="00CA52DF"/>
    <w:rsid w:val="00CA554D"/>
    <w:rsid w:val="00CA5B4A"/>
    <w:rsid w:val="00CA62EA"/>
    <w:rsid w:val="00CA6338"/>
    <w:rsid w:val="00CA6424"/>
    <w:rsid w:val="00CA643D"/>
    <w:rsid w:val="00CA661A"/>
    <w:rsid w:val="00CA695B"/>
    <w:rsid w:val="00CA6A38"/>
    <w:rsid w:val="00CA6A88"/>
    <w:rsid w:val="00CA6F21"/>
    <w:rsid w:val="00CA7465"/>
    <w:rsid w:val="00CA7C18"/>
    <w:rsid w:val="00CA7CDB"/>
    <w:rsid w:val="00CB0330"/>
    <w:rsid w:val="00CB0506"/>
    <w:rsid w:val="00CB0A87"/>
    <w:rsid w:val="00CB0D29"/>
    <w:rsid w:val="00CB19BD"/>
    <w:rsid w:val="00CB1A42"/>
    <w:rsid w:val="00CB2808"/>
    <w:rsid w:val="00CB2893"/>
    <w:rsid w:val="00CB3239"/>
    <w:rsid w:val="00CB32DF"/>
    <w:rsid w:val="00CB36D9"/>
    <w:rsid w:val="00CB3B0B"/>
    <w:rsid w:val="00CB3C53"/>
    <w:rsid w:val="00CB3E7F"/>
    <w:rsid w:val="00CB4099"/>
    <w:rsid w:val="00CB46DD"/>
    <w:rsid w:val="00CB4BFB"/>
    <w:rsid w:val="00CB4F93"/>
    <w:rsid w:val="00CB56E3"/>
    <w:rsid w:val="00CB57EA"/>
    <w:rsid w:val="00CB58FD"/>
    <w:rsid w:val="00CB5BE3"/>
    <w:rsid w:val="00CB60FD"/>
    <w:rsid w:val="00CB6246"/>
    <w:rsid w:val="00CB636D"/>
    <w:rsid w:val="00CB6AB5"/>
    <w:rsid w:val="00CB6DDE"/>
    <w:rsid w:val="00CB719C"/>
    <w:rsid w:val="00CB73D9"/>
    <w:rsid w:val="00CB7AF4"/>
    <w:rsid w:val="00CB7C2E"/>
    <w:rsid w:val="00CB7D6B"/>
    <w:rsid w:val="00CC0857"/>
    <w:rsid w:val="00CC09D2"/>
    <w:rsid w:val="00CC0C1D"/>
    <w:rsid w:val="00CC0FEA"/>
    <w:rsid w:val="00CC1247"/>
    <w:rsid w:val="00CC1419"/>
    <w:rsid w:val="00CC19C1"/>
    <w:rsid w:val="00CC1A14"/>
    <w:rsid w:val="00CC1CF4"/>
    <w:rsid w:val="00CC1D26"/>
    <w:rsid w:val="00CC1D30"/>
    <w:rsid w:val="00CC1F5A"/>
    <w:rsid w:val="00CC222B"/>
    <w:rsid w:val="00CC254B"/>
    <w:rsid w:val="00CC2632"/>
    <w:rsid w:val="00CC26A4"/>
    <w:rsid w:val="00CC2C67"/>
    <w:rsid w:val="00CC3490"/>
    <w:rsid w:val="00CC3BC7"/>
    <w:rsid w:val="00CC3EA2"/>
    <w:rsid w:val="00CC3F4C"/>
    <w:rsid w:val="00CC4467"/>
    <w:rsid w:val="00CC44D6"/>
    <w:rsid w:val="00CC4B12"/>
    <w:rsid w:val="00CC4B49"/>
    <w:rsid w:val="00CC5026"/>
    <w:rsid w:val="00CC5325"/>
    <w:rsid w:val="00CC56F7"/>
    <w:rsid w:val="00CC5802"/>
    <w:rsid w:val="00CC58B1"/>
    <w:rsid w:val="00CC5B44"/>
    <w:rsid w:val="00CC5ED8"/>
    <w:rsid w:val="00CC6223"/>
    <w:rsid w:val="00CC66DC"/>
    <w:rsid w:val="00CC67C6"/>
    <w:rsid w:val="00CC693B"/>
    <w:rsid w:val="00CC6D32"/>
    <w:rsid w:val="00CC711C"/>
    <w:rsid w:val="00CC7C23"/>
    <w:rsid w:val="00CD0564"/>
    <w:rsid w:val="00CD0D38"/>
    <w:rsid w:val="00CD1263"/>
    <w:rsid w:val="00CD129F"/>
    <w:rsid w:val="00CD1421"/>
    <w:rsid w:val="00CD1595"/>
    <w:rsid w:val="00CD15D4"/>
    <w:rsid w:val="00CD1607"/>
    <w:rsid w:val="00CD181D"/>
    <w:rsid w:val="00CD207D"/>
    <w:rsid w:val="00CD208D"/>
    <w:rsid w:val="00CD21C8"/>
    <w:rsid w:val="00CD24C9"/>
    <w:rsid w:val="00CD2511"/>
    <w:rsid w:val="00CD28B4"/>
    <w:rsid w:val="00CD28C3"/>
    <w:rsid w:val="00CD2F9A"/>
    <w:rsid w:val="00CD3270"/>
    <w:rsid w:val="00CD3B24"/>
    <w:rsid w:val="00CD4114"/>
    <w:rsid w:val="00CD436B"/>
    <w:rsid w:val="00CD43E9"/>
    <w:rsid w:val="00CD43FD"/>
    <w:rsid w:val="00CD456B"/>
    <w:rsid w:val="00CD4ADC"/>
    <w:rsid w:val="00CD4CCF"/>
    <w:rsid w:val="00CD4CFD"/>
    <w:rsid w:val="00CD4E12"/>
    <w:rsid w:val="00CD51AA"/>
    <w:rsid w:val="00CD576B"/>
    <w:rsid w:val="00CD57DE"/>
    <w:rsid w:val="00CD58E0"/>
    <w:rsid w:val="00CD770E"/>
    <w:rsid w:val="00CD7772"/>
    <w:rsid w:val="00CD780C"/>
    <w:rsid w:val="00CD78CE"/>
    <w:rsid w:val="00CE01DF"/>
    <w:rsid w:val="00CE0318"/>
    <w:rsid w:val="00CE0546"/>
    <w:rsid w:val="00CE0680"/>
    <w:rsid w:val="00CE09FA"/>
    <w:rsid w:val="00CE0AC7"/>
    <w:rsid w:val="00CE0AF0"/>
    <w:rsid w:val="00CE0F09"/>
    <w:rsid w:val="00CE13B9"/>
    <w:rsid w:val="00CE13C1"/>
    <w:rsid w:val="00CE14EA"/>
    <w:rsid w:val="00CE1ACA"/>
    <w:rsid w:val="00CE1EBA"/>
    <w:rsid w:val="00CE213F"/>
    <w:rsid w:val="00CE278F"/>
    <w:rsid w:val="00CE2A7F"/>
    <w:rsid w:val="00CE2CA6"/>
    <w:rsid w:val="00CE3BE6"/>
    <w:rsid w:val="00CE3C06"/>
    <w:rsid w:val="00CE40EC"/>
    <w:rsid w:val="00CE42DF"/>
    <w:rsid w:val="00CE432B"/>
    <w:rsid w:val="00CE4898"/>
    <w:rsid w:val="00CE4B7E"/>
    <w:rsid w:val="00CE4C17"/>
    <w:rsid w:val="00CE5003"/>
    <w:rsid w:val="00CE582E"/>
    <w:rsid w:val="00CE58BC"/>
    <w:rsid w:val="00CE5B08"/>
    <w:rsid w:val="00CE5F67"/>
    <w:rsid w:val="00CE7AC1"/>
    <w:rsid w:val="00CE7C1F"/>
    <w:rsid w:val="00CF0234"/>
    <w:rsid w:val="00CF0347"/>
    <w:rsid w:val="00CF0577"/>
    <w:rsid w:val="00CF05B4"/>
    <w:rsid w:val="00CF06E2"/>
    <w:rsid w:val="00CF09E9"/>
    <w:rsid w:val="00CF0CEC"/>
    <w:rsid w:val="00CF1A39"/>
    <w:rsid w:val="00CF1B81"/>
    <w:rsid w:val="00CF200F"/>
    <w:rsid w:val="00CF220B"/>
    <w:rsid w:val="00CF2623"/>
    <w:rsid w:val="00CF26A4"/>
    <w:rsid w:val="00CF2757"/>
    <w:rsid w:val="00CF2859"/>
    <w:rsid w:val="00CF28E8"/>
    <w:rsid w:val="00CF293B"/>
    <w:rsid w:val="00CF2BF7"/>
    <w:rsid w:val="00CF2CEC"/>
    <w:rsid w:val="00CF2D90"/>
    <w:rsid w:val="00CF2E43"/>
    <w:rsid w:val="00CF3242"/>
    <w:rsid w:val="00CF3301"/>
    <w:rsid w:val="00CF336C"/>
    <w:rsid w:val="00CF376F"/>
    <w:rsid w:val="00CF3843"/>
    <w:rsid w:val="00CF3BA6"/>
    <w:rsid w:val="00CF4A47"/>
    <w:rsid w:val="00CF4E11"/>
    <w:rsid w:val="00CF502F"/>
    <w:rsid w:val="00CF50BF"/>
    <w:rsid w:val="00CF5A24"/>
    <w:rsid w:val="00CF5AAA"/>
    <w:rsid w:val="00CF5DF8"/>
    <w:rsid w:val="00CF5F4D"/>
    <w:rsid w:val="00CF6365"/>
    <w:rsid w:val="00CF67AD"/>
    <w:rsid w:val="00CF69DE"/>
    <w:rsid w:val="00CF6AA3"/>
    <w:rsid w:val="00CF6AC4"/>
    <w:rsid w:val="00CF6F63"/>
    <w:rsid w:val="00CF7010"/>
    <w:rsid w:val="00CF749B"/>
    <w:rsid w:val="00CF79A0"/>
    <w:rsid w:val="00CF7C93"/>
    <w:rsid w:val="00CF7E02"/>
    <w:rsid w:val="00D00054"/>
    <w:rsid w:val="00D0009B"/>
    <w:rsid w:val="00D00481"/>
    <w:rsid w:val="00D008D1"/>
    <w:rsid w:val="00D018A6"/>
    <w:rsid w:val="00D01A08"/>
    <w:rsid w:val="00D01B54"/>
    <w:rsid w:val="00D02151"/>
    <w:rsid w:val="00D02353"/>
    <w:rsid w:val="00D024A3"/>
    <w:rsid w:val="00D02612"/>
    <w:rsid w:val="00D0261A"/>
    <w:rsid w:val="00D02676"/>
    <w:rsid w:val="00D02962"/>
    <w:rsid w:val="00D02D57"/>
    <w:rsid w:val="00D033D5"/>
    <w:rsid w:val="00D03554"/>
    <w:rsid w:val="00D03806"/>
    <w:rsid w:val="00D03C8B"/>
    <w:rsid w:val="00D03D96"/>
    <w:rsid w:val="00D04195"/>
    <w:rsid w:val="00D042FB"/>
    <w:rsid w:val="00D04380"/>
    <w:rsid w:val="00D04710"/>
    <w:rsid w:val="00D04B7B"/>
    <w:rsid w:val="00D0510E"/>
    <w:rsid w:val="00D05369"/>
    <w:rsid w:val="00D05774"/>
    <w:rsid w:val="00D057D7"/>
    <w:rsid w:val="00D05D9A"/>
    <w:rsid w:val="00D05E21"/>
    <w:rsid w:val="00D0611B"/>
    <w:rsid w:val="00D06224"/>
    <w:rsid w:val="00D06349"/>
    <w:rsid w:val="00D0641D"/>
    <w:rsid w:val="00D06771"/>
    <w:rsid w:val="00D0782E"/>
    <w:rsid w:val="00D07AA0"/>
    <w:rsid w:val="00D07EFD"/>
    <w:rsid w:val="00D10239"/>
    <w:rsid w:val="00D10574"/>
    <w:rsid w:val="00D10AD0"/>
    <w:rsid w:val="00D10B01"/>
    <w:rsid w:val="00D10D3E"/>
    <w:rsid w:val="00D10F78"/>
    <w:rsid w:val="00D11955"/>
    <w:rsid w:val="00D11B82"/>
    <w:rsid w:val="00D120A2"/>
    <w:rsid w:val="00D120FD"/>
    <w:rsid w:val="00D1226A"/>
    <w:rsid w:val="00D131DC"/>
    <w:rsid w:val="00D13FF0"/>
    <w:rsid w:val="00D1432B"/>
    <w:rsid w:val="00D1444A"/>
    <w:rsid w:val="00D146DC"/>
    <w:rsid w:val="00D148E5"/>
    <w:rsid w:val="00D14CAF"/>
    <w:rsid w:val="00D1513B"/>
    <w:rsid w:val="00D1520E"/>
    <w:rsid w:val="00D15405"/>
    <w:rsid w:val="00D1584E"/>
    <w:rsid w:val="00D1589D"/>
    <w:rsid w:val="00D15FF9"/>
    <w:rsid w:val="00D162AE"/>
    <w:rsid w:val="00D162B7"/>
    <w:rsid w:val="00D162DB"/>
    <w:rsid w:val="00D163BC"/>
    <w:rsid w:val="00D1645E"/>
    <w:rsid w:val="00D1660B"/>
    <w:rsid w:val="00D16822"/>
    <w:rsid w:val="00D16AF1"/>
    <w:rsid w:val="00D16F75"/>
    <w:rsid w:val="00D172A0"/>
    <w:rsid w:val="00D172F0"/>
    <w:rsid w:val="00D174D4"/>
    <w:rsid w:val="00D17A1C"/>
    <w:rsid w:val="00D17C09"/>
    <w:rsid w:val="00D17D24"/>
    <w:rsid w:val="00D207E5"/>
    <w:rsid w:val="00D207FB"/>
    <w:rsid w:val="00D20809"/>
    <w:rsid w:val="00D2088B"/>
    <w:rsid w:val="00D2118B"/>
    <w:rsid w:val="00D21191"/>
    <w:rsid w:val="00D21567"/>
    <w:rsid w:val="00D21920"/>
    <w:rsid w:val="00D21C0E"/>
    <w:rsid w:val="00D21DC9"/>
    <w:rsid w:val="00D21E4E"/>
    <w:rsid w:val="00D222D6"/>
    <w:rsid w:val="00D224F6"/>
    <w:rsid w:val="00D2254B"/>
    <w:rsid w:val="00D22A75"/>
    <w:rsid w:val="00D232E1"/>
    <w:rsid w:val="00D234CE"/>
    <w:rsid w:val="00D23715"/>
    <w:rsid w:val="00D23895"/>
    <w:rsid w:val="00D23904"/>
    <w:rsid w:val="00D23AED"/>
    <w:rsid w:val="00D24DC7"/>
    <w:rsid w:val="00D251A4"/>
    <w:rsid w:val="00D2529A"/>
    <w:rsid w:val="00D2546F"/>
    <w:rsid w:val="00D257FE"/>
    <w:rsid w:val="00D25DA0"/>
    <w:rsid w:val="00D2651E"/>
    <w:rsid w:val="00D2662F"/>
    <w:rsid w:val="00D26777"/>
    <w:rsid w:val="00D268E0"/>
    <w:rsid w:val="00D26AE0"/>
    <w:rsid w:val="00D27089"/>
    <w:rsid w:val="00D27341"/>
    <w:rsid w:val="00D273E7"/>
    <w:rsid w:val="00D27476"/>
    <w:rsid w:val="00D27620"/>
    <w:rsid w:val="00D27A6A"/>
    <w:rsid w:val="00D300C4"/>
    <w:rsid w:val="00D30391"/>
    <w:rsid w:val="00D30465"/>
    <w:rsid w:val="00D304EB"/>
    <w:rsid w:val="00D3054F"/>
    <w:rsid w:val="00D3084A"/>
    <w:rsid w:val="00D30B2C"/>
    <w:rsid w:val="00D30C70"/>
    <w:rsid w:val="00D3133D"/>
    <w:rsid w:val="00D313ED"/>
    <w:rsid w:val="00D3160F"/>
    <w:rsid w:val="00D31831"/>
    <w:rsid w:val="00D3183C"/>
    <w:rsid w:val="00D31858"/>
    <w:rsid w:val="00D31931"/>
    <w:rsid w:val="00D31A3C"/>
    <w:rsid w:val="00D31FEC"/>
    <w:rsid w:val="00D32026"/>
    <w:rsid w:val="00D3215D"/>
    <w:rsid w:val="00D32307"/>
    <w:rsid w:val="00D3230A"/>
    <w:rsid w:val="00D32351"/>
    <w:rsid w:val="00D3244C"/>
    <w:rsid w:val="00D3307A"/>
    <w:rsid w:val="00D334C3"/>
    <w:rsid w:val="00D3368E"/>
    <w:rsid w:val="00D3372F"/>
    <w:rsid w:val="00D3387C"/>
    <w:rsid w:val="00D3398E"/>
    <w:rsid w:val="00D33B03"/>
    <w:rsid w:val="00D33C61"/>
    <w:rsid w:val="00D34492"/>
    <w:rsid w:val="00D34CBA"/>
    <w:rsid w:val="00D35547"/>
    <w:rsid w:val="00D3600C"/>
    <w:rsid w:val="00D364D7"/>
    <w:rsid w:val="00D36737"/>
    <w:rsid w:val="00D36AC1"/>
    <w:rsid w:val="00D36AF4"/>
    <w:rsid w:val="00D36DB2"/>
    <w:rsid w:val="00D36E3B"/>
    <w:rsid w:val="00D377CB"/>
    <w:rsid w:val="00D3780E"/>
    <w:rsid w:val="00D37FB2"/>
    <w:rsid w:val="00D4013B"/>
    <w:rsid w:val="00D403A4"/>
    <w:rsid w:val="00D407D5"/>
    <w:rsid w:val="00D40972"/>
    <w:rsid w:val="00D40DD8"/>
    <w:rsid w:val="00D41188"/>
    <w:rsid w:val="00D41CBE"/>
    <w:rsid w:val="00D41F9E"/>
    <w:rsid w:val="00D420B3"/>
    <w:rsid w:val="00D424C7"/>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E2"/>
    <w:rsid w:val="00D46134"/>
    <w:rsid w:val="00D461ED"/>
    <w:rsid w:val="00D46392"/>
    <w:rsid w:val="00D466A7"/>
    <w:rsid w:val="00D46C56"/>
    <w:rsid w:val="00D46ED7"/>
    <w:rsid w:val="00D47390"/>
    <w:rsid w:val="00D47A64"/>
    <w:rsid w:val="00D47AB6"/>
    <w:rsid w:val="00D47E31"/>
    <w:rsid w:val="00D47F92"/>
    <w:rsid w:val="00D505CD"/>
    <w:rsid w:val="00D50C6B"/>
    <w:rsid w:val="00D50E3F"/>
    <w:rsid w:val="00D510A1"/>
    <w:rsid w:val="00D51262"/>
    <w:rsid w:val="00D51856"/>
    <w:rsid w:val="00D5198E"/>
    <w:rsid w:val="00D520D3"/>
    <w:rsid w:val="00D52D15"/>
    <w:rsid w:val="00D53947"/>
    <w:rsid w:val="00D53B4C"/>
    <w:rsid w:val="00D53EEE"/>
    <w:rsid w:val="00D545E1"/>
    <w:rsid w:val="00D54978"/>
    <w:rsid w:val="00D549F0"/>
    <w:rsid w:val="00D54B4E"/>
    <w:rsid w:val="00D54F98"/>
    <w:rsid w:val="00D5527F"/>
    <w:rsid w:val="00D5595F"/>
    <w:rsid w:val="00D559B0"/>
    <w:rsid w:val="00D55AA4"/>
    <w:rsid w:val="00D55CC9"/>
    <w:rsid w:val="00D55F3E"/>
    <w:rsid w:val="00D55F9E"/>
    <w:rsid w:val="00D560C9"/>
    <w:rsid w:val="00D56C2F"/>
    <w:rsid w:val="00D56E22"/>
    <w:rsid w:val="00D56E76"/>
    <w:rsid w:val="00D56F5C"/>
    <w:rsid w:val="00D57492"/>
    <w:rsid w:val="00D576BE"/>
    <w:rsid w:val="00D577AB"/>
    <w:rsid w:val="00D57B16"/>
    <w:rsid w:val="00D57C5A"/>
    <w:rsid w:val="00D60410"/>
    <w:rsid w:val="00D60585"/>
    <w:rsid w:val="00D60782"/>
    <w:rsid w:val="00D60931"/>
    <w:rsid w:val="00D60A58"/>
    <w:rsid w:val="00D610EB"/>
    <w:rsid w:val="00D61331"/>
    <w:rsid w:val="00D617B6"/>
    <w:rsid w:val="00D618E6"/>
    <w:rsid w:val="00D61AB4"/>
    <w:rsid w:val="00D61ACA"/>
    <w:rsid w:val="00D61BEF"/>
    <w:rsid w:val="00D624E4"/>
    <w:rsid w:val="00D62759"/>
    <w:rsid w:val="00D62D3C"/>
    <w:rsid w:val="00D62E86"/>
    <w:rsid w:val="00D62F53"/>
    <w:rsid w:val="00D63030"/>
    <w:rsid w:val="00D635BC"/>
    <w:rsid w:val="00D635C4"/>
    <w:rsid w:val="00D638B2"/>
    <w:rsid w:val="00D63CDE"/>
    <w:rsid w:val="00D63E51"/>
    <w:rsid w:val="00D64077"/>
    <w:rsid w:val="00D64175"/>
    <w:rsid w:val="00D643E6"/>
    <w:rsid w:val="00D646EF"/>
    <w:rsid w:val="00D648ED"/>
    <w:rsid w:val="00D64A37"/>
    <w:rsid w:val="00D65B79"/>
    <w:rsid w:val="00D66171"/>
    <w:rsid w:val="00D6623C"/>
    <w:rsid w:val="00D66481"/>
    <w:rsid w:val="00D66B2D"/>
    <w:rsid w:val="00D66D93"/>
    <w:rsid w:val="00D6745B"/>
    <w:rsid w:val="00D6768B"/>
    <w:rsid w:val="00D6787B"/>
    <w:rsid w:val="00D67CED"/>
    <w:rsid w:val="00D70926"/>
    <w:rsid w:val="00D70AF8"/>
    <w:rsid w:val="00D70F3B"/>
    <w:rsid w:val="00D712A0"/>
    <w:rsid w:val="00D71DED"/>
    <w:rsid w:val="00D71FCC"/>
    <w:rsid w:val="00D7279B"/>
    <w:rsid w:val="00D72938"/>
    <w:rsid w:val="00D72A55"/>
    <w:rsid w:val="00D72C46"/>
    <w:rsid w:val="00D72F97"/>
    <w:rsid w:val="00D73C86"/>
    <w:rsid w:val="00D73E2B"/>
    <w:rsid w:val="00D73E9C"/>
    <w:rsid w:val="00D74016"/>
    <w:rsid w:val="00D7418D"/>
    <w:rsid w:val="00D7448C"/>
    <w:rsid w:val="00D7489E"/>
    <w:rsid w:val="00D7502F"/>
    <w:rsid w:val="00D75895"/>
    <w:rsid w:val="00D758C8"/>
    <w:rsid w:val="00D76885"/>
    <w:rsid w:val="00D76E57"/>
    <w:rsid w:val="00D771A8"/>
    <w:rsid w:val="00D77AC6"/>
    <w:rsid w:val="00D77F77"/>
    <w:rsid w:val="00D80266"/>
    <w:rsid w:val="00D804F0"/>
    <w:rsid w:val="00D80569"/>
    <w:rsid w:val="00D80740"/>
    <w:rsid w:val="00D80B58"/>
    <w:rsid w:val="00D80CD1"/>
    <w:rsid w:val="00D80F86"/>
    <w:rsid w:val="00D80FBF"/>
    <w:rsid w:val="00D814E3"/>
    <w:rsid w:val="00D817A0"/>
    <w:rsid w:val="00D817B8"/>
    <w:rsid w:val="00D821D6"/>
    <w:rsid w:val="00D825B9"/>
    <w:rsid w:val="00D82787"/>
    <w:rsid w:val="00D82990"/>
    <w:rsid w:val="00D82ADB"/>
    <w:rsid w:val="00D82C70"/>
    <w:rsid w:val="00D83228"/>
    <w:rsid w:val="00D838B5"/>
    <w:rsid w:val="00D83B25"/>
    <w:rsid w:val="00D83B4A"/>
    <w:rsid w:val="00D8467B"/>
    <w:rsid w:val="00D848AB"/>
    <w:rsid w:val="00D84930"/>
    <w:rsid w:val="00D84976"/>
    <w:rsid w:val="00D84A81"/>
    <w:rsid w:val="00D84C42"/>
    <w:rsid w:val="00D84CF3"/>
    <w:rsid w:val="00D84DCD"/>
    <w:rsid w:val="00D84FAC"/>
    <w:rsid w:val="00D851D5"/>
    <w:rsid w:val="00D85572"/>
    <w:rsid w:val="00D855D1"/>
    <w:rsid w:val="00D85714"/>
    <w:rsid w:val="00D86204"/>
    <w:rsid w:val="00D865E8"/>
    <w:rsid w:val="00D86BD5"/>
    <w:rsid w:val="00D87DB5"/>
    <w:rsid w:val="00D9020A"/>
    <w:rsid w:val="00D90219"/>
    <w:rsid w:val="00D9064A"/>
    <w:rsid w:val="00D908CE"/>
    <w:rsid w:val="00D90D16"/>
    <w:rsid w:val="00D9106C"/>
    <w:rsid w:val="00D91599"/>
    <w:rsid w:val="00D91645"/>
    <w:rsid w:val="00D9169B"/>
    <w:rsid w:val="00D919BA"/>
    <w:rsid w:val="00D919CE"/>
    <w:rsid w:val="00D91BE2"/>
    <w:rsid w:val="00D91FFC"/>
    <w:rsid w:val="00D92076"/>
    <w:rsid w:val="00D92C2A"/>
    <w:rsid w:val="00D92E5B"/>
    <w:rsid w:val="00D9315B"/>
    <w:rsid w:val="00D93171"/>
    <w:rsid w:val="00D9325A"/>
    <w:rsid w:val="00D93470"/>
    <w:rsid w:val="00D93978"/>
    <w:rsid w:val="00D939E4"/>
    <w:rsid w:val="00D94402"/>
    <w:rsid w:val="00D94899"/>
    <w:rsid w:val="00D9497F"/>
    <w:rsid w:val="00D94E06"/>
    <w:rsid w:val="00D95675"/>
    <w:rsid w:val="00D956F3"/>
    <w:rsid w:val="00D95F47"/>
    <w:rsid w:val="00D95FBB"/>
    <w:rsid w:val="00D961B0"/>
    <w:rsid w:val="00D9623B"/>
    <w:rsid w:val="00D963BF"/>
    <w:rsid w:val="00D96928"/>
    <w:rsid w:val="00D96A07"/>
    <w:rsid w:val="00D96C25"/>
    <w:rsid w:val="00D96C5A"/>
    <w:rsid w:val="00D97102"/>
    <w:rsid w:val="00D9710C"/>
    <w:rsid w:val="00D97132"/>
    <w:rsid w:val="00D9717B"/>
    <w:rsid w:val="00D972DD"/>
    <w:rsid w:val="00D97356"/>
    <w:rsid w:val="00D9745C"/>
    <w:rsid w:val="00D97686"/>
    <w:rsid w:val="00D97B3A"/>
    <w:rsid w:val="00D97CB3"/>
    <w:rsid w:val="00D97D77"/>
    <w:rsid w:val="00D97D95"/>
    <w:rsid w:val="00DA03D0"/>
    <w:rsid w:val="00DA0836"/>
    <w:rsid w:val="00DA0838"/>
    <w:rsid w:val="00DA0B94"/>
    <w:rsid w:val="00DA0DF9"/>
    <w:rsid w:val="00DA0E28"/>
    <w:rsid w:val="00DA132A"/>
    <w:rsid w:val="00DA156E"/>
    <w:rsid w:val="00DA1A4B"/>
    <w:rsid w:val="00DA1B56"/>
    <w:rsid w:val="00DA2010"/>
    <w:rsid w:val="00DA2097"/>
    <w:rsid w:val="00DA224D"/>
    <w:rsid w:val="00DA251D"/>
    <w:rsid w:val="00DA2811"/>
    <w:rsid w:val="00DA2A10"/>
    <w:rsid w:val="00DA324A"/>
    <w:rsid w:val="00DA3359"/>
    <w:rsid w:val="00DA3515"/>
    <w:rsid w:val="00DA3538"/>
    <w:rsid w:val="00DA39C0"/>
    <w:rsid w:val="00DA3AEB"/>
    <w:rsid w:val="00DA3C62"/>
    <w:rsid w:val="00DA444F"/>
    <w:rsid w:val="00DA4B20"/>
    <w:rsid w:val="00DA4B6C"/>
    <w:rsid w:val="00DA4C12"/>
    <w:rsid w:val="00DA4D43"/>
    <w:rsid w:val="00DA4DAF"/>
    <w:rsid w:val="00DA4FFE"/>
    <w:rsid w:val="00DA506A"/>
    <w:rsid w:val="00DA5836"/>
    <w:rsid w:val="00DA63C9"/>
    <w:rsid w:val="00DA6789"/>
    <w:rsid w:val="00DA6E0E"/>
    <w:rsid w:val="00DA70C1"/>
    <w:rsid w:val="00DA70FB"/>
    <w:rsid w:val="00DA7273"/>
    <w:rsid w:val="00DA72CB"/>
    <w:rsid w:val="00DA7E8B"/>
    <w:rsid w:val="00DB00CC"/>
    <w:rsid w:val="00DB02B3"/>
    <w:rsid w:val="00DB02F6"/>
    <w:rsid w:val="00DB0CE4"/>
    <w:rsid w:val="00DB0D2F"/>
    <w:rsid w:val="00DB0E46"/>
    <w:rsid w:val="00DB1CC6"/>
    <w:rsid w:val="00DB1ECF"/>
    <w:rsid w:val="00DB2060"/>
    <w:rsid w:val="00DB241E"/>
    <w:rsid w:val="00DB297C"/>
    <w:rsid w:val="00DB29BB"/>
    <w:rsid w:val="00DB2E78"/>
    <w:rsid w:val="00DB2F2E"/>
    <w:rsid w:val="00DB2F40"/>
    <w:rsid w:val="00DB30B9"/>
    <w:rsid w:val="00DB32FF"/>
    <w:rsid w:val="00DB36EB"/>
    <w:rsid w:val="00DB3BEA"/>
    <w:rsid w:val="00DB3E3F"/>
    <w:rsid w:val="00DB3FC0"/>
    <w:rsid w:val="00DB45FE"/>
    <w:rsid w:val="00DB4A0B"/>
    <w:rsid w:val="00DB4BF8"/>
    <w:rsid w:val="00DB4D4F"/>
    <w:rsid w:val="00DB4EF5"/>
    <w:rsid w:val="00DB5176"/>
    <w:rsid w:val="00DB52D0"/>
    <w:rsid w:val="00DB52E0"/>
    <w:rsid w:val="00DB55E9"/>
    <w:rsid w:val="00DB5773"/>
    <w:rsid w:val="00DB5797"/>
    <w:rsid w:val="00DB5A73"/>
    <w:rsid w:val="00DB5AC5"/>
    <w:rsid w:val="00DB5F81"/>
    <w:rsid w:val="00DB5FB6"/>
    <w:rsid w:val="00DB63EF"/>
    <w:rsid w:val="00DB6AD7"/>
    <w:rsid w:val="00DB6AFA"/>
    <w:rsid w:val="00DB6F7E"/>
    <w:rsid w:val="00DB70E5"/>
    <w:rsid w:val="00DB79C9"/>
    <w:rsid w:val="00DB7DBF"/>
    <w:rsid w:val="00DB7DE8"/>
    <w:rsid w:val="00DC0063"/>
    <w:rsid w:val="00DC02FE"/>
    <w:rsid w:val="00DC06B1"/>
    <w:rsid w:val="00DC0AFE"/>
    <w:rsid w:val="00DC0E78"/>
    <w:rsid w:val="00DC1150"/>
    <w:rsid w:val="00DC1BCE"/>
    <w:rsid w:val="00DC1C59"/>
    <w:rsid w:val="00DC2462"/>
    <w:rsid w:val="00DC2623"/>
    <w:rsid w:val="00DC2644"/>
    <w:rsid w:val="00DC2728"/>
    <w:rsid w:val="00DC2FB1"/>
    <w:rsid w:val="00DC3116"/>
    <w:rsid w:val="00DC3179"/>
    <w:rsid w:val="00DC319D"/>
    <w:rsid w:val="00DC3354"/>
    <w:rsid w:val="00DC3670"/>
    <w:rsid w:val="00DC3B3E"/>
    <w:rsid w:val="00DC3BBB"/>
    <w:rsid w:val="00DC41E3"/>
    <w:rsid w:val="00DC469D"/>
    <w:rsid w:val="00DC46C9"/>
    <w:rsid w:val="00DC4C51"/>
    <w:rsid w:val="00DC4F56"/>
    <w:rsid w:val="00DC5439"/>
    <w:rsid w:val="00DC5859"/>
    <w:rsid w:val="00DC598F"/>
    <w:rsid w:val="00DC5A52"/>
    <w:rsid w:val="00DC5CAB"/>
    <w:rsid w:val="00DC62EF"/>
    <w:rsid w:val="00DC6C17"/>
    <w:rsid w:val="00DC6D71"/>
    <w:rsid w:val="00DC7285"/>
    <w:rsid w:val="00DC72BD"/>
    <w:rsid w:val="00DC73C1"/>
    <w:rsid w:val="00DC79D0"/>
    <w:rsid w:val="00DC7A89"/>
    <w:rsid w:val="00DC7BDD"/>
    <w:rsid w:val="00DD0029"/>
    <w:rsid w:val="00DD0498"/>
    <w:rsid w:val="00DD0DA4"/>
    <w:rsid w:val="00DD0E9C"/>
    <w:rsid w:val="00DD14D2"/>
    <w:rsid w:val="00DD1B23"/>
    <w:rsid w:val="00DD210D"/>
    <w:rsid w:val="00DD225F"/>
    <w:rsid w:val="00DD23AA"/>
    <w:rsid w:val="00DD2493"/>
    <w:rsid w:val="00DD2756"/>
    <w:rsid w:val="00DD28A8"/>
    <w:rsid w:val="00DD2991"/>
    <w:rsid w:val="00DD29B0"/>
    <w:rsid w:val="00DD2B97"/>
    <w:rsid w:val="00DD35A2"/>
    <w:rsid w:val="00DD3713"/>
    <w:rsid w:val="00DD3F5A"/>
    <w:rsid w:val="00DD3F5F"/>
    <w:rsid w:val="00DD430C"/>
    <w:rsid w:val="00DD45CF"/>
    <w:rsid w:val="00DD4CFE"/>
    <w:rsid w:val="00DD4E58"/>
    <w:rsid w:val="00DD5354"/>
    <w:rsid w:val="00DD54D2"/>
    <w:rsid w:val="00DD59B7"/>
    <w:rsid w:val="00DD6EB8"/>
    <w:rsid w:val="00DD7000"/>
    <w:rsid w:val="00DD751A"/>
    <w:rsid w:val="00DD7B90"/>
    <w:rsid w:val="00DE0271"/>
    <w:rsid w:val="00DE0388"/>
    <w:rsid w:val="00DE068F"/>
    <w:rsid w:val="00DE0A1A"/>
    <w:rsid w:val="00DE0B2A"/>
    <w:rsid w:val="00DE0B5E"/>
    <w:rsid w:val="00DE0BC5"/>
    <w:rsid w:val="00DE0CB6"/>
    <w:rsid w:val="00DE0D29"/>
    <w:rsid w:val="00DE1198"/>
    <w:rsid w:val="00DE15C9"/>
    <w:rsid w:val="00DE1810"/>
    <w:rsid w:val="00DE1B38"/>
    <w:rsid w:val="00DE1DBE"/>
    <w:rsid w:val="00DE2048"/>
    <w:rsid w:val="00DE208E"/>
    <w:rsid w:val="00DE2477"/>
    <w:rsid w:val="00DE25BA"/>
    <w:rsid w:val="00DE25D8"/>
    <w:rsid w:val="00DE2F9E"/>
    <w:rsid w:val="00DE318D"/>
    <w:rsid w:val="00DE337C"/>
    <w:rsid w:val="00DE3453"/>
    <w:rsid w:val="00DE37A5"/>
    <w:rsid w:val="00DE3A35"/>
    <w:rsid w:val="00DE3EB5"/>
    <w:rsid w:val="00DE4006"/>
    <w:rsid w:val="00DE40D8"/>
    <w:rsid w:val="00DE45A1"/>
    <w:rsid w:val="00DE4741"/>
    <w:rsid w:val="00DE52E6"/>
    <w:rsid w:val="00DE5559"/>
    <w:rsid w:val="00DE5A24"/>
    <w:rsid w:val="00DE5B58"/>
    <w:rsid w:val="00DE5C81"/>
    <w:rsid w:val="00DE5D0B"/>
    <w:rsid w:val="00DE6321"/>
    <w:rsid w:val="00DE638E"/>
    <w:rsid w:val="00DE667E"/>
    <w:rsid w:val="00DE6AB2"/>
    <w:rsid w:val="00DE75D0"/>
    <w:rsid w:val="00DE7600"/>
    <w:rsid w:val="00DE774A"/>
    <w:rsid w:val="00DE774C"/>
    <w:rsid w:val="00DF0213"/>
    <w:rsid w:val="00DF035F"/>
    <w:rsid w:val="00DF0555"/>
    <w:rsid w:val="00DF0636"/>
    <w:rsid w:val="00DF0A7B"/>
    <w:rsid w:val="00DF0B36"/>
    <w:rsid w:val="00DF0D99"/>
    <w:rsid w:val="00DF163E"/>
    <w:rsid w:val="00DF1643"/>
    <w:rsid w:val="00DF16C1"/>
    <w:rsid w:val="00DF1E24"/>
    <w:rsid w:val="00DF2461"/>
    <w:rsid w:val="00DF2789"/>
    <w:rsid w:val="00DF27FB"/>
    <w:rsid w:val="00DF2D00"/>
    <w:rsid w:val="00DF3302"/>
    <w:rsid w:val="00DF345A"/>
    <w:rsid w:val="00DF3506"/>
    <w:rsid w:val="00DF3A14"/>
    <w:rsid w:val="00DF3AD6"/>
    <w:rsid w:val="00DF3C86"/>
    <w:rsid w:val="00DF3DDD"/>
    <w:rsid w:val="00DF42A2"/>
    <w:rsid w:val="00DF43C5"/>
    <w:rsid w:val="00DF4552"/>
    <w:rsid w:val="00DF48B1"/>
    <w:rsid w:val="00DF4BC3"/>
    <w:rsid w:val="00DF4DCA"/>
    <w:rsid w:val="00DF4EB5"/>
    <w:rsid w:val="00DF5069"/>
    <w:rsid w:val="00DF5088"/>
    <w:rsid w:val="00DF510F"/>
    <w:rsid w:val="00DF5275"/>
    <w:rsid w:val="00DF5291"/>
    <w:rsid w:val="00DF55D4"/>
    <w:rsid w:val="00DF6039"/>
    <w:rsid w:val="00DF6293"/>
    <w:rsid w:val="00DF6EC5"/>
    <w:rsid w:val="00DF702A"/>
    <w:rsid w:val="00DF71BF"/>
    <w:rsid w:val="00DF7393"/>
    <w:rsid w:val="00DF79F2"/>
    <w:rsid w:val="00DF7CE9"/>
    <w:rsid w:val="00E002A6"/>
    <w:rsid w:val="00E00558"/>
    <w:rsid w:val="00E007F0"/>
    <w:rsid w:val="00E00B0B"/>
    <w:rsid w:val="00E00EAF"/>
    <w:rsid w:val="00E0151C"/>
    <w:rsid w:val="00E01528"/>
    <w:rsid w:val="00E01A71"/>
    <w:rsid w:val="00E01AC1"/>
    <w:rsid w:val="00E01DB9"/>
    <w:rsid w:val="00E0224C"/>
    <w:rsid w:val="00E02614"/>
    <w:rsid w:val="00E028B4"/>
    <w:rsid w:val="00E028F0"/>
    <w:rsid w:val="00E02973"/>
    <w:rsid w:val="00E02A57"/>
    <w:rsid w:val="00E0335E"/>
    <w:rsid w:val="00E037B1"/>
    <w:rsid w:val="00E04210"/>
    <w:rsid w:val="00E04A2B"/>
    <w:rsid w:val="00E04C12"/>
    <w:rsid w:val="00E053D7"/>
    <w:rsid w:val="00E054B1"/>
    <w:rsid w:val="00E06600"/>
    <w:rsid w:val="00E0673E"/>
    <w:rsid w:val="00E068D4"/>
    <w:rsid w:val="00E069F2"/>
    <w:rsid w:val="00E06A25"/>
    <w:rsid w:val="00E06AA0"/>
    <w:rsid w:val="00E06D43"/>
    <w:rsid w:val="00E06E69"/>
    <w:rsid w:val="00E06F2D"/>
    <w:rsid w:val="00E0754E"/>
    <w:rsid w:val="00E075BC"/>
    <w:rsid w:val="00E0767F"/>
    <w:rsid w:val="00E106E8"/>
    <w:rsid w:val="00E1090B"/>
    <w:rsid w:val="00E10D83"/>
    <w:rsid w:val="00E113FD"/>
    <w:rsid w:val="00E11C9E"/>
    <w:rsid w:val="00E11D73"/>
    <w:rsid w:val="00E11E9F"/>
    <w:rsid w:val="00E11EFD"/>
    <w:rsid w:val="00E120C1"/>
    <w:rsid w:val="00E126A1"/>
    <w:rsid w:val="00E12952"/>
    <w:rsid w:val="00E12A28"/>
    <w:rsid w:val="00E130B1"/>
    <w:rsid w:val="00E14531"/>
    <w:rsid w:val="00E1465B"/>
    <w:rsid w:val="00E149F1"/>
    <w:rsid w:val="00E14A3D"/>
    <w:rsid w:val="00E14BDB"/>
    <w:rsid w:val="00E14E0A"/>
    <w:rsid w:val="00E15263"/>
    <w:rsid w:val="00E153D1"/>
    <w:rsid w:val="00E1585B"/>
    <w:rsid w:val="00E15868"/>
    <w:rsid w:val="00E1605F"/>
    <w:rsid w:val="00E16529"/>
    <w:rsid w:val="00E166FD"/>
    <w:rsid w:val="00E167A6"/>
    <w:rsid w:val="00E16818"/>
    <w:rsid w:val="00E16C1B"/>
    <w:rsid w:val="00E16E70"/>
    <w:rsid w:val="00E17223"/>
    <w:rsid w:val="00E176C3"/>
    <w:rsid w:val="00E17715"/>
    <w:rsid w:val="00E179A0"/>
    <w:rsid w:val="00E20257"/>
    <w:rsid w:val="00E202ED"/>
    <w:rsid w:val="00E20A22"/>
    <w:rsid w:val="00E20AB7"/>
    <w:rsid w:val="00E20B70"/>
    <w:rsid w:val="00E2137E"/>
    <w:rsid w:val="00E21D72"/>
    <w:rsid w:val="00E21E46"/>
    <w:rsid w:val="00E2247F"/>
    <w:rsid w:val="00E22AB1"/>
    <w:rsid w:val="00E22AF7"/>
    <w:rsid w:val="00E22F54"/>
    <w:rsid w:val="00E22FC8"/>
    <w:rsid w:val="00E23251"/>
    <w:rsid w:val="00E2357F"/>
    <w:rsid w:val="00E23785"/>
    <w:rsid w:val="00E2390D"/>
    <w:rsid w:val="00E23A9F"/>
    <w:rsid w:val="00E23B16"/>
    <w:rsid w:val="00E23FB5"/>
    <w:rsid w:val="00E24386"/>
    <w:rsid w:val="00E244B5"/>
    <w:rsid w:val="00E2461F"/>
    <w:rsid w:val="00E24860"/>
    <w:rsid w:val="00E24CD8"/>
    <w:rsid w:val="00E24D66"/>
    <w:rsid w:val="00E25200"/>
    <w:rsid w:val="00E25236"/>
    <w:rsid w:val="00E2540E"/>
    <w:rsid w:val="00E25C0A"/>
    <w:rsid w:val="00E25F59"/>
    <w:rsid w:val="00E26014"/>
    <w:rsid w:val="00E26BCA"/>
    <w:rsid w:val="00E26CB0"/>
    <w:rsid w:val="00E26D12"/>
    <w:rsid w:val="00E273C8"/>
    <w:rsid w:val="00E27408"/>
    <w:rsid w:val="00E27B64"/>
    <w:rsid w:val="00E30204"/>
    <w:rsid w:val="00E3026C"/>
    <w:rsid w:val="00E305B9"/>
    <w:rsid w:val="00E306E3"/>
    <w:rsid w:val="00E3113C"/>
    <w:rsid w:val="00E316A1"/>
    <w:rsid w:val="00E31746"/>
    <w:rsid w:val="00E317E3"/>
    <w:rsid w:val="00E31CF7"/>
    <w:rsid w:val="00E31EB4"/>
    <w:rsid w:val="00E323CA"/>
    <w:rsid w:val="00E32A8B"/>
    <w:rsid w:val="00E33143"/>
    <w:rsid w:val="00E34065"/>
    <w:rsid w:val="00E3412D"/>
    <w:rsid w:val="00E343DF"/>
    <w:rsid w:val="00E345D8"/>
    <w:rsid w:val="00E348D9"/>
    <w:rsid w:val="00E34A25"/>
    <w:rsid w:val="00E34F32"/>
    <w:rsid w:val="00E353A2"/>
    <w:rsid w:val="00E35949"/>
    <w:rsid w:val="00E35EC2"/>
    <w:rsid w:val="00E36E97"/>
    <w:rsid w:val="00E36FCB"/>
    <w:rsid w:val="00E3709B"/>
    <w:rsid w:val="00E3759E"/>
    <w:rsid w:val="00E378A1"/>
    <w:rsid w:val="00E37967"/>
    <w:rsid w:val="00E37DDD"/>
    <w:rsid w:val="00E37E30"/>
    <w:rsid w:val="00E40027"/>
    <w:rsid w:val="00E40235"/>
    <w:rsid w:val="00E4078D"/>
    <w:rsid w:val="00E40987"/>
    <w:rsid w:val="00E4113C"/>
    <w:rsid w:val="00E412FE"/>
    <w:rsid w:val="00E41454"/>
    <w:rsid w:val="00E4182E"/>
    <w:rsid w:val="00E41B39"/>
    <w:rsid w:val="00E41DBB"/>
    <w:rsid w:val="00E41E6A"/>
    <w:rsid w:val="00E41ED8"/>
    <w:rsid w:val="00E42050"/>
    <w:rsid w:val="00E4210C"/>
    <w:rsid w:val="00E4229E"/>
    <w:rsid w:val="00E425B0"/>
    <w:rsid w:val="00E42E71"/>
    <w:rsid w:val="00E436D3"/>
    <w:rsid w:val="00E43916"/>
    <w:rsid w:val="00E43AAA"/>
    <w:rsid w:val="00E43CD5"/>
    <w:rsid w:val="00E44441"/>
    <w:rsid w:val="00E448E8"/>
    <w:rsid w:val="00E4522D"/>
    <w:rsid w:val="00E45594"/>
    <w:rsid w:val="00E45C92"/>
    <w:rsid w:val="00E46232"/>
    <w:rsid w:val="00E4658A"/>
    <w:rsid w:val="00E467F8"/>
    <w:rsid w:val="00E46CA9"/>
    <w:rsid w:val="00E473A4"/>
    <w:rsid w:val="00E4781C"/>
    <w:rsid w:val="00E47B6F"/>
    <w:rsid w:val="00E510DC"/>
    <w:rsid w:val="00E51668"/>
    <w:rsid w:val="00E51914"/>
    <w:rsid w:val="00E51B3E"/>
    <w:rsid w:val="00E51DF2"/>
    <w:rsid w:val="00E51E91"/>
    <w:rsid w:val="00E51F5A"/>
    <w:rsid w:val="00E520CA"/>
    <w:rsid w:val="00E52722"/>
    <w:rsid w:val="00E52CB3"/>
    <w:rsid w:val="00E52D30"/>
    <w:rsid w:val="00E52E2B"/>
    <w:rsid w:val="00E53072"/>
    <w:rsid w:val="00E5322F"/>
    <w:rsid w:val="00E53371"/>
    <w:rsid w:val="00E53B8D"/>
    <w:rsid w:val="00E5434C"/>
    <w:rsid w:val="00E546F2"/>
    <w:rsid w:val="00E54810"/>
    <w:rsid w:val="00E54BD5"/>
    <w:rsid w:val="00E54BE9"/>
    <w:rsid w:val="00E55352"/>
    <w:rsid w:val="00E553DA"/>
    <w:rsid w:val="00E557B9"/>
    <w:rsid w:val="00E558A4"/>
    <w:rsid w:val="00E55E9A"/>
    <w:rsid w:val="00E5652D"/>
    <w:rsid w:val="00E565E0"/>
    <w:rsid w:val="00E56941"/>
    <w:rsid w:val="00E56C13"/>
    <w:rsid w:val="00E56EA4"/>
    <w:rsid w:val="00E57110"/>
    <w:rsid w:val="00E574E2"/>
    <w:rsid w:val="00E57916"/>
    <w:rsid w:val="00E60027"/>
    <w:rsid w:val="00E60717"/>
    <w:rsid w:val="00E61280"/>
    <w:rsid w:val="00E61621"/>
    <w:rsid w:val="00E618EB"/>
    <w:rsid w:val="00E61C72"/>
    <w:rsid w:val="00E61FCD"/>
    <w:rsid w:val="00E62136"/>
    <w:rsid w:val="00E62B54"/>
    <w:rsid w:val="00E62BDC"/>
    <w:rsid w:val="00E62ED5"/>
    <w:rsid w:val="00E6304B"/>
    <w:rsid w:val="00E63731"/>
    <w:rsid w:val="00E637BA"/>
    <w:rsid w:val="00E638B7"/>
    <w:rsid w:val="00E6405D"/>
    <w:rsid w:val="00E6416A"/>
    <w:rsid w:val="00E643EC"/>
    <w:rsid w:val="00E64E46"/>
    <w:rsid w:val="00E64F4B"/>
    <w:rsid w:val="00E651D5"/>
    <w:rsid w:val="00E65460"/>
    <w:rsid w:val="00E654CB"/>
    <w:rsid w:val="00E655A6"/>
    <w:rsid w:val="00E65AB4"/>
    <w:rsid w:val="00E65B13"/>
    <w:rsid w:val="00E663B2"/>
    <w:rsid w:val="00E6690D"/>
    <w:rsid w:val="00E66AEF"/>
    <w:rsid w:val="00E66E0E"/>
    <w:rsid w:val="00E67257"/>
    <w:rsid w:val="00E67287"/>
    <w:rsid w:val="00E673F2"/>
    <w:rsid w:val="00E6797F"/>
    <w:rsid w:val="00E67B7C"/>
    <w:rsid w:val="00E67C30"/>
    <w:rsid w:val="00E67CE0"/>
    <w:rsid w:val="00E67DB1"/>
    <w:rsid w:val="00E7093B"/>
    <w:rsid w:val="00E7129F"/>
    <w:rsid w:val="00E7137A"/>
    <w:rsid w:val="00E71451"/>
    <w:rsid w:val="00E71709"/>
    <w:rsid w:val="00E71756"/>
    <w:rsid w:val="00E717DE"/>
    <w:rsid w:val="00E71BE4"/>
    <w:rsid w:val="00E72006"/>
    <w:rsid w:val="00E72B2C"/>
    <w:rsid w:val="00E72C66"/>
    <w:rsid w:val="00E72FD1"/>
    <w:rsid w:val="00E73290"/>
    <w:rsid w:val="00E737B2"/>
    <w:rsid w:val="00E73862"/>
    <w:rsid w:val="00E73DFF"/>
    <w:rsid w:val="00E746CB"/>
    <w:rsid w:val="00E747A0"/>
    <w:rsid w:val="00E7486E"/>
    <w:rsid w:val="00E748DC"/>
    <w:rsid w:val="00E748E3"/>
    <w:rsid w:val="00E74BF8"/>
    <w:rsid w:val="00E74D33"/>
    <w:rsid w:val="00E75161"/>
    <w:rsid w:val="00E7521B"/>
    <w:rsid w:val="00E75289"/>
    <w:rsid w:val="00E7536D"/>
    <w:rsid w:val="00E75671"/>
    <w:rsid w:val="00E757EC"/>
    <w:rsid w:val="00E7589F"/>
    <w:rsid w:val="00E75900"/>
    <w:rsid w:val="00E75BD6"/>
    <w:rsid w:val="00E75DCF"/>
    <w:rsid w:val="00E76281"/>
    <w:rsid w:val="00E76322"/>
    <w:rsid w:val="00E76519"/>
    <w:rsid w:val="00E765E5"/>
    <w:rsid w:val="00E7681C"/>
    <w:rsid w:val="00E7690F"/>
    <w:rsid w:val="00E76CF1"/>
    <w:rsid w:val="00E774E7"/>
    <w:rsid w:val="00E7753F"/>
    <w:rsid w:val="00E77EA2"/>
    <w:rsid w:val="00E80040"/>
    <w:rsid w:val="00E8008F"/>
    <w:rsid w:val="00E800F0"/>
    <w:rsid w:val="00E80607"/>
    <w:rsid w:val="00E806B6"/>
    <w:rsid w:val="00E80938"/>
    <w:rsid w:val="00E8123A"/>
    <w:rsid w:val="00E812F9"/>
    <w:rsid w:val="00E813A3"/>
    <w:rsid w:val="00E8206C"/>
    <w:rsid w:val="00E82126"/>
    <w:rsid w:val="00E82383"/>
    <w:rsid w:val="00E825DA"/>
    <w:rsid w:val="00E82826"/>
    <w:rsid w:val="00E82CCD"/>
    <w:rsid w:val="00E82FD9"/>
    <w:rsid w:val="00E83C4F"/>
    <w:rsid w:val="00E83D57"/>
    <w:rsid w:val="00E84115"/>
    <w:rsid w:val="00E8418F"/>
    <w:rsid w:val="00E84322"/>
    <w:rsid w:val="00E84346"/>
    <w:rsid w:val="00E84586"/>
    <w:rsid w:val="00E847F6"/>
    <w:rsid w:val="00E84935"/>
    <w:rsid w:val="00E84B3E"/>
    <w:rsid w:val="00E84FA8"/>
    <w:rsid w:val="00E8526D"/>
    <w:rsid w:val="00E85758"/>
    <w:rsid w:val="00E85EBB"/>
    <w:rsid w:val="00E86793"/>
    <w:rsid w:val="00E86DD3"/>
    <w:rsid w:val="00E86DEE"/>
    <w:rsid w:val="00E86E79"/>
    <w:rsid w:val="00E86F6B"/>
    <w:rsid w:val="00E86F74"/>
    <w:rsid w:val="00E87008"/>
    <w:rsid w:val="00E876C1"/>
    <w:rsid w:val="00E878F6"/>
    <w:rsid w:val="00E87B36"/>
    <w:rsid w:val="00E90174"/>
    <w:rsid w:val="00E9026B"/>
    <w:rsid w:val="00E90289"/>
    <w:rsid w:val="00E9051C"/>
    <w:rsid w:val="00E90AAE"/>
    <w:rsid w:val="00E90E22"/>
    <w:rsid w:val="00E90FF6"/>
    <w:rsid w:val="00E91707"/>
    <w:rsid w:val="00E91806"/>
    <w:rsid w:val="00E91A55"/>
    <w:rsid w:val="00E91ACC"/>
    <w:rsid w:val="00E91EEB"/>
    <w:rsid w:val="00E91F6F"/>
    <w:rsid w:val="00E92428"/>
    <w:rsid w:val="00E9295C"/>
    <w:rsid w:val="00E929DA"/>
    <w:rsid w:val="00E92A57"/>
    <w:rsid w:val="00E92FA1"/>
    <w:rsid w:val="00E93762"/>
    <w:rsid w:val="00E937F9"/>
    <w:rsid w:val="00E93A80"/>
    <w:rsid w:val="00E93C55"/>
    <w:rsid w:val="00E94436"/>
    <w:rsid w:val="00E944C8"/>
    <w:rsid w:val="00E944D6"/>
    <w:rsid w:val="00E94579"/>
    <w:rsid w:val="00E94A61"/>
    <w:rsid w:val="00E94A76"/>
    <w:rsid w:val="00E94EBF"/>
    <w:rsid w:val="00E94FF3"/>
    <w:rsid w:val="00E951F9"/>
    <w:rsid w:val="00E95560"/>
    <w:rsid w:val="00E95600"/>
    <w:rsid w:val="00E95984"/>
    <w:rsid w:val="00E95BA6"/>
    <w:rsid w:val="00E95BD8"/>
    <w:rsid w:val="00E95D71"/>
    <w:rsid w:val="00E9653B"/>
    <w:rsid w:val="00E96747"/>
    <w:rsid w:val="00E967E1"/>
    <w:rsid w:val="00E96B89"/>
    <w:rsid w:val="00E9735A"/>
    <w:rsid w:val="00E97454"/>
    <w:rsid w:val="00E9787A"/>
    <w:rsid w:val="00E97896"/>
    <w:rsid w:val="00E9799D"/>
    <w:rsid w:val="00EA087D"/>
    <w:rsid w:val="00EA0908"/>
    <w:rsid w:val="00EA0972"/>
    <w:rsid w:val="00EA0F38"/>
    <w:rsid w:val="00EA1080"/>
    <w:rsid w:val="00EA167D"/>
    <w:rsid w:val="00EA168E"/>
    <w:rsid w:val="00EA1881"/>
    <w:rsid w:val="00EA1E3B"/>
    <w:rsid w:val="00EA1E6A"/>
    <w:rsid w:val="00EA2105"/>
    <w:rsid w:val="00EA2195"/>
    <w:rsid w:val="00EA2744"/>
    <w:rsid w:val="00EA30A1"/>
    <w:rsid w:val="00EA38C0"/>
    <w:rsid w:val="00EA3CC0"/>
    <w:rsid w:val="00EA3F70"/>
    <w:rsid w:val="00EA4522"/>
    <w:rsid w:val="00EA472F"/>
    <w:rsid w:val="00EA479F"/>
    <w:rsid w:val="00EA493D"/>
    <w:rsid w:val="00EA4AB0"/>
    <w:rsid w:val="00EA4D93"/>
    <w:rsid w:val="00EA51B3"/>
    <w:rsid w:val="00EA51C9"/>
    <w:rsid w:val="00EA5438"/>
    <w:rsid w:val="00EA54A0"/>
    <w:rsid w:val="00EA5AE4"/>
    <w:rsid w:val="00EA5E7F"/>
    <w:rsid w:val="00EA5EE8"/>
    <w:rsid w:val="00EA621E"/>
    <w:rsid w:val="00EA62BD"/>
    <w:rsid w:val="00EA6BDE"/>
    <w:rsid w:val="00EA7532"/>
    <w:rsid w:val="00EA7C91"/>
    <w:rsid w:val="00EA7F7C"/>
    <w:rsid w:val="00EB0184"/>
    <w:rsid w:val="00EB044E"/>
    <w:rsid w:val="00EB051F"/>
    <w:rsid w:val="00EB0940"/>
    <w:rsid w:val="00EB0A7F"/>
    <w:rsid w:val="00EB0DBE"/>
    <w:rsid w:val="00EB0DD1"/>
    <w:rsid w:val="00EB0F35"/>
    <w:rsid w:val="00EB1204"/>
    <w:rsid w:val="00EB15B5"/>
    <w:rsid w:val="00EB15C4"/>
    <w:rsid w:val="00EB16D8"/>
    <w:rsid w:val="00EB1A20"/>
    <w:rsid w:val="00EB1AEC"/>
    <w:rsid w:val="00EB24A5"/>
    <w:rsid w:val="00EB2CB3"/>
    <w:rsid w:val="00EB2F40"/>
    <w:rsid w:val="00EB3072"/>
    <w:rsid w:val="00EB379B"/>
    <w:rsid w:val="00EB38DF"/>
    <w:rsid w:val="00EB3951"/>
    <w:rsid w:val="00EB3981"/>
    <w:rsid w:val="00EB3FC1"/>
    <w:rsid w:val="00EB4287"/>
    <w:rsid w:val="00EB4539"/>
    <w:rsid w:val="00EB4A33"/>
    <w:rsid w:val="00EB4E97"/>
    <w:rsid w:val="00EB56F8"/>
    <w:rsid w:val="00EB57BA"/>
    <w:rsid w:val="00EB58CF"/>
    <w:rsid w:val="00EB5BEE"/>
    <w:rsid w:val="00EB5BFE"/>
    <w:rsid w:val="00EB60BF"/>
    <w:rsid w:val="00EB656A"/>
    <w:rsid w:val="00EB65DD"/>
    <w:rsid w:val="00EB6BBB"/>
    <w:rsid w:val="00EB6CF2"/>
    <w:rsid w:val="00EB732D"/>
    <w:rsid w:val="00EB753C"/>
    <w:rsid w:val="00EB75CD"/>
    <w:rsid w:val="00EB764E"/>
    <w:rsid w:val="00EB76A1"/>
    <w:rsid w:val="00EB7731"/>
    <w:rsid w:val="00EB7EAE"/>
    <w:rsid w:val="00EB7FDF"/>
    <w:rsid w:val="00EC00C9"/>
    <w:rsid w:val="00EC054D"/>
    <w:rsid w:val="00EC089C"/>
    <w:rsid w:val="00EC0C06"/>
    <w:rsid w:val="00EC0D45"/>
    <w:rsid w:val="00EC0FA2"/>
    <w:rsid w:val="00EC1412"/>
    <w:rsid w:val="00EC1467"/>
    <w:rsid w:val="00EC1876"/>
    <w:rsid w:val="00EC19D6"/>
    <w:rsid w:val="00EC1ECA"/>
    <w:rsid w:val="00EC205E"/>
    <w:rsid w:val="00EC2085"/>
    <w:rsid w:val="00EC2249"/>
    <w:rsid w:val="00EC2519"/>
    <w:rsid w:val="00EC2639"/>
    <w:rsid w:val="00EC27AC"/>
    <w:rsid w:val="00EC2B39"/>
    <w:rsid w:val="00EC2C3C"/>
    <w:rsid w:val="00EC2E80"/>
    <w:rsid w:val="00EC30D0"/>
    <w:rsid w:val="00EC323C"/>
    <w:rsid w:val="00EC414D"/>
    <w:rsid w:val="00EC449C"/>
    <w:rsid w:val="00EC45B0"/>
    <w:rsid w:val="00EC46F5"/>
    <w:rsid w:val="00EC4851"/>
    <w:rsid w:val="00EC4E9D"/>
    <w:rsid w:val="00EC53D1"/>
    <w:rsid w:val="00EC57BF"/>
    <w:rsid w:val="00EC5A88"/>
    <w:rsid w:val="00EC5D80"/>
    <w:rsid w:val="00EC657F"/>
    <w:rsid w:val="00EC6691"/>
    <w:rsid w:val="00EC66A3"/>
    <w:rsid w:val="00EC75ED"/>
    <w:rsid w:val="00EC78B8"/>
    <w:rsid w:val="00EC7D41"/>
    <w:rsid w:val="00EC7E86"/>
    <w:rsid w:val="00EC7FEC"/>
    <w:rsid w:val="00ED025C"/>
    <w:rsid w:val="00ED02DA"/>
    <w:rsid w:val="00ED0B8E"/>
    <w:rsid w:val="00ED0CD3"/>
    <w:rsid w:val="00ED1096"/>
    <w:rsid w:val="00ED10DD"/>
    <w:rsid w:val="00ED11DC"/>
    <w:rsid w:val="00ED213A"/>
    <w:rsid w:val="00ED23B1"/>
    <w:rsid w:val="00ED2E04"/>
    <w:rsid w:val="00ED3167"/>
    <w:rsid w:val="00ED337F"/>
    <w:rsid w:val="00ED395F"/>
    <w:rsid w:val="00ED39CD"/>
    <w:rsid w:val="00ED3A3C"/>
    <w:rsid w:val="00ED4148"/>
    <w:rsid w:val="00ED4688"/>
    <w:rsid w:val="00ED4AB3"/>
    <w:rsid w:val="00ED539B"/>
    <w:rsid w:val="00ED5DB1"/>
    <w:rsid w:val="00ED60DC"/>
    <w:rsid w:val="00ED61EB"/>
    <w:rsid w:val="00ED6D5E"/>
    <w:rsid w:val="00ED70E1"/>
    <w:rsid w:val="00ED738A"/>
    <w:rsid w:val="00ED7505"/>
    <w:rsid w:val="00ED791A"/>
    <w:rsid w:val="00ED7B5C"/>
    <w:rsid w:val="00EE00FC"/>
    <w:rsid w:val="00EE05BC"/>
    <w:rsid w:val="00EE0939"/>
    <w:rsid w:val="00EE0C6B"/>
    <w:rsid w:val="00EE0FA0"/>
    <w:rsid w:val="00EE1275"/>
    <w:rsid w:val="00EE1916"/>
    <w:rsid w:val="00EE1BE8"/>
    <w:rsid w:val="00EE1CB6"/>
    <w:rsid w:val="00EE1D42"/>
    <w:rsid w:val="00EE1E79"/>
    <w:rsid w:val="00EE2823"/>
    <w:rsid w:val="00EE2938"/>
    <w:rsid w:val="00EE2EFE"/>
    <w:rsid w:val="00EE32CA"/>
    <w:rsid w:val="00EE39CA"/>
    <w:rsid w:val="00EE3B8A"/>
    <w:rsid w:val="00EE3C2E"/>
    <w:rsid w:val="00EE3DAE"/>
    <w:rsid w:val="00EE4018"/>
    <w:rsid w:val="00EE4093"/>
    <w:rsid w:val="00EE4B00"/>
    <w:rsid w:val="00EE4CB5"/>
    <w:rsid w:val="00EE4F00"/>
    <w:rsid w:val="00EE57E6"/>
    <w:rsid w:val="00EE5812"/>
    <w:rsid w:val="00EE599F"/>
    <w:rsid w:val="00EE5DDF"/>
    <w:rsid w:val="00EE60C0"/>
    <w:rsid w:val="00EE639C"/>
    <w:rsid w:val="00EE64C0"/>
    <w:rsid w:val="00EE685F"/>
    <w:rsid w:val="00EE69A0"/>
    <w:rsid w:val="00EE6DDA"/>
    <w:rsid w:val="00EE7184"/>
    <w:rsid w:val="00EE7CFB"/>
    <w:rsid w:val="00EE7D6A"/>
    <w:rsid w:val="00EE7D7C"/>
    <w:rsid w:val="00EE7F73"/>
    <w:rsid w:val="00EF0069"/>
    <w:rsid w:val="00EF01F9"/>
    <w:rsid w:val="00EF0783"/>
    <w:rsid w:val="00EF0C79"/>
    <w:rsid w:val="00EF0F1B"/>
    <w:rsid w:val="00EF0FF9"/>
    <w:rsid w:val="00EF108C"/>
    <w:rsid w:val="00EF10A7"/>
    <w:rsid w:val="00EF11BF"/>
    <w:rsid w:val="00EF11EA"/>
    <w:rsid w:val="00EF1200"/>
    <w:rsid w:val="00EF1B38"/>
    <w:rsid w:val="00EF1D9E"/>
    <w:rsid w:val="00EF1DD2"/>
    <w:rsid w:val="00EF248C"/>
    <w:rsid w:val="00EF265A"/>
    <w:rsid w:val="00EF2CC8"/>
    <w:rsid w:val="00EF3022"/>
    <w:rsid w:val="00EF30FB"/>
    <w:rsid w:val="00EF3121"/>
    <w:rsid w:val="00EF34DA"/>
    <w:rsid w:val="00EF3587"/>
    <w:rsid w:val="00EF3937"/>
    <w:rsid w:val="00EF3F20"/>
    <w:rsid w:val="00EF4678"/>
    <w:rsid w:val="00EF4B3F"/>
    <w:rsid w:val="00EF512F"/>
    <w:rsid w:val="00EF518C"/>
    <w:rsid w:val="00EF522A"/>
    <w:rsid w:val="00EF54A7"/>
    <w:rsid w:val="00EF56B8"/>
    <w:rsid w:val="00EF58AC"/>
    <w:rsid w:val="00EF6598"/>
    <w:rsid w:val="00EF6621"/>
    <w:rsid w:val="00EF674B"/>
    <w:rsid w:val="00EF6849"/>
    <w:rsid w:val="00EF7246"/>
    <w:rsid w:val="00EF7301"/>
    <w:rsid w:val="00EF766E"/>
    <w:rsid w:val="00EF771A"/>
    <w:rsid w:val="00EF77AA"/>
    <w:rsid w:val="00EF790A"/>
    <w:rsid w:val="00EF7997"/>
    <w:rsid w:val="00EF7A03"/>
    <w:rsid w:val="00EF7C8F"/>
    <w:rsid w:val="00F000B5"/>
    <w:rsid w:val="00F0018B"/>
    <w:rsid w:val="00F001C3"/>
    <w:rsid w:val="00F00562"/>
    <w:rsid w:val="00F00625"/>
    <w:rsid w:val="00F00AF6"/>
    <w:rsid w:val="00F00D6F"/>
    <w:rsid w:val="00F01569"/>
    <w:rsid w:val="00F0223F"/>
    <w:rsid w:val="00F02642"/>
    <w:rsid w:val="00F026BF"/>
    <w:rsid w:val="00F026E5"/>
    <w:rsid w:val="00F0272D"/>
    <w:rsid w:val="00F0293A"/>
    <w:rsid w:val="00F029BA"/>
    <w:rsid w:val="00F02B9F"/>
    <w:rsid w:val="00F02D42"/>
    <w:rsid w:val="00F02E18"/>
    <w:rsid w:val="00F02E9B"/>
    <w:rsid w:val="00F02EB8"/>
    <w:rsid w:val="00F032BC"/>
    <w:rsid w:val="00F0350B"/>
    <w:rsid w:val="00F0388C"/>
    <w:rsid w:val="00F03A40"/>
    <w:rsid w:val="00F03A6E"/>
    <w:rsid w:val="00F04C33"/>
    <w:rsid w:val="00F04F54"/>
    <w:rsid w:val="00F05434"/>
    <w:rsid w:val="00F0562D"/>
    <w:rsid w:val="00F0564D"/>
    <w:rsid w:val="00F05F23"/>
    <w:rsid w:val="00F0604E"/>
    <w:rsid w:val="00F062A4"/>
    <w:rsid w:val="00F06817"/>
    <w:rsid w:val="00F069DC"/>
    <w:rsid w:val="00F06CAC"/>
    <w:rsid w:val="00F070A1"/>
    <w:rsid w:val="00F103FD"/>
    <w:rsid w:val="00F10741"/>
    <w:rsid w:val="00F10767"/>
    <w:rsid w:val="00F109FB"/>
    <w:rsid w:val="00F10B67"/>
    <w:rsid w:val="00F11400"/>
    <w:rsid w:val="00F115C8"/>
    <w:rsid w:val="00F116C1"/>
    <w:rsid w:val="00F1194A"/>
    <w:rsid w:val="00F11F11"/>
    <w:rsid w:val="00F126E4"/>
    <w:rsid w:val="00F127D8"/>
    <w:rsid w:val="00F12D71"/>
    <w:rsid w:val="00F13337"/>
    <w:rsid w:val="00F13456"/>
    <w:rsid w:val="00F135C4"/>
    <w:rsid w:val="00F135E8"/>
    <w:rsid w:val="00F13670"/>
    <w:rsid w:val="00F1376F"/>
    <w:rsid w:val="00F13B22"/>
    <w:rsid w:val="00F1427B"/>
    <w:rsid w:val="00F1475D"/>
    <w:rsid w:val="00F148A0"/>
    <w:rsid w:val="00F148D3"/>
    <w:rsid w:val="00F14FD4"/>
    <w:rsid w:val="00F1530E"/>
    <w:rsid w:val="00F15C9B"/>
    <w:rsid w:val="00F1630A"/>
    <w:rsid w:val="00F165A0"/>
    <w:rsid w:val="00F165CF"/>
    <w:rsid w:val="00F16902"/>
    <w:rsid w:val="00F16CAD"/>
    <w:rsid w:val="00F16E7C"/>
    <w:rsid w:val="00F1730D"/>
    <w:rsid w:val="00F17953"/>
    <w:rsid w:val="00F17A26"/>
    <w:rsid w:val="00F17B0D"/>
    <w:rsid w:val="00F2022D"/>
    <w:rsid w:val="00F2038A"/>
    <w:rsid w:val="00F20B76"/>
    <w:rsid w:val="00F20E2D"/>
    <w:rsid w:val="00F2187C"/>
    <w:rsid w:val="00F21968"/>
    <w:rsid w:val="00F219BD"/>
    <w:rsid w:val="00F21B45"/>
    <w:rsid w:val="00F2218B"/>
    <w:rsid w:val="00F22332"/>
    <w:rsid w:val="00F22CB9"/>
    <w:rsid w:val="00F22E48"/>
    <w:rsid w:val="00F235A6"/>
    <w:rsid w:val="00F23669"/>
    <w:rsid w:val="00F2370B"/>
    <w:rsid w:val="00F23FE3"/>
    <w:rsid w:val="00F23FE5"/>
    <w:rsid w:val="00F2415C"/>
    <w:rsid w:val="00F2447D"/>
    <w:rsid w:val="00F2476F"/>
    <w:rsid w:val="00F24C23"/>
    <w:rsid w:val="00F24CD6"/>
    <w:rsid w:val="00F24EAC"/>
    <w:rsid w:val="00F24F50"/>
    <w:rsid w:val="00F25150"/>
    <w:rsid w:val="00F254EA"/>
    <w:rsid w:val="00F25849"/>
    <w:rsid w:val="00F25883"/>
    <w:rsid w:val="00F2592A"/>
    <w:rsid w:val="00F25A94"/>
    <w:rsid w:val="00F25D45"/>
    <w:rsid w:val="00F25D98"/>
    <w:rsid w:val="00F25DEA"/>
    <w:rsid w:val="00F25E68"/>
    <w:rsid w:val="00F2603D"/>
    <w:rsid w:val="00F26094"/>
    <w:rsid w:val="00F26387"/>
    <w:rsid w:val="00F26A97"/>
    <w:rsid w:val="00F27364"/>
    <w:rsid w:val="00F278BB"/>
    <w:rsid w:val="00F27CDC"/>
    <w:rsid w:val="00F27D1A"/>
    <w:rsid w:val="00F300FB"/>
    <w:rsid w:val="00F3074B"/>
    <w:rsid w:val="00F308A9"/>
    <w:rsid w:val="00F308E3"/>
    <w:rsid w:val="00F30934"/>
    <w:rsid w:val="00F30AE7"/>
    <w:rsid w:val="00F30D5E"/>
    <w:rsid w:val="00F30DB2"/>
    <w:rsid w:val="00F3104C"/>
    <w:rsid w:val="00F31275"/>
    <w:rsid w:val="00F31462"/>
    <w:rsid w:val="00F316E2"/>
    <w:rsid w:val="00F31A80"/>
    <w:rsid w:val="00F31EF2"/>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BFA"/>
    <w:rsid w:val="00F33DF6"/>
    <w:rsid w:val="00F342B1"/>
    <w:rsid w:val="00F34405"/>
    <w:rsid w:val="00F34996"/>
    <w:rsid w:val="00F349DA"/>
    <w:rsid w:val="00F34D4A"/>
    <w:rsid w:val="00F35136"/>
    <w:rsid w:val="00F35186"/>
    <w:rsid w:val="00F35B80"/>
    <w:rsid w:val="00F35C28"/>
    <w:rsid w:val="00F35C86"/>
    <w:rsid w:val="00F361E6"/>
    <w:rsid w:val="00F36216"/>
    <w:rsid w:val="00F36492"/>
    <w:rsid w:val="00F36501"/>
    <w:rsid w:val="00F36726"/>
    <w:rsid w:val="00F36981"/>
    <w:rsid w:val="00F36B92"/>
    <w:rsid w:val="00F375E0"/>
    <w:rsid w:val="00F402A2"/>
    <w:rsid w:val="00F4048A"/>
    <w:rsid w:val="00F40C1C"/>
    <w:rsid w:val="00F41570"/>
    <w:rsid w:val="00F41637"/>
    <w:rsid w:val="00F416B9"/>
    <w:rsid w:val="00F41974"/>
    <w:rsid w:val="00F41C27"/>
    <w:rsid w:val="00F4215C"/>
    <w:rsid w:val="00F42D3D"/>
    <w:rsid w:val="00F43749"/>
    <w:rsid w:val="00F4380A"/>
    <w:rsid w:val="00F43837"/>
    <w:rsid w:val="00F4415A"/>
    <w:rsid w:val="00F44314"/>
    <w:rsid w:val="00F448FC"/>
    <w:rsid w:val="00F44983"/>
    <w:rsid w:val="00F45013"/>
    <w:rsid w:val="00F450AB"/>
    <w:rsid w:val="00F4537E"/>
    <w:rsid w:val="00F4545F"/>
    <w:rsid w:val="00F4565F"/>
    <w:rsid w:val="00F45B44"/>
    <w:rsid w:val="00F46001"/>
    <w:rsid w:val="00F4605E"/>
    <w:rsid w:val="00F46B74"/>
    <w:rsid w:val="00F46C23"/>
    <w:rsid w:val="00F46C82"/>
    <w:rsid w:val="00F46D06"/>
    <w:rsid w:val="00F47147"/>
    <w:rsid w:val="00F4722E"/>
    <w:rsid w:val="00F473C0"/>
    <w:rsid w:val="00F47732"/>
    <w:rsid w:val="00F478F7"/>
    <w:rsid w:val="00F47EA9"/>
    <w:rsid w:val="00F50076"/>
    <w:rsid w:val="00F502B9"/>
    <w:rsid w:val="00F5092D"/>
    <w:rsid w:val="00F50972"/>
    <w:rsid w:val="00F51043"/>
    <w:rsid w:val="00F511DF"/>
    <w:rsid w:val="00F514F2"/>
    <w:rsid w:val="00F519BE"/>
    <w:rsid w:val="00F51AC1"/>
    <w:rsid w:val="00F52085"/>
    <w:rsid w:val="00F52253"/>
    <w:rsid w:val="00F523EC"/>
    <w:rsid w:val="00F525AE"/>
    <w:rsid w:val="00F527FA"/>
    <w:rsid w:val="00F52CC7"/>
    <w:rsid w:val="00F52DED"/>
    <w:rsid w:val="00F52E48"/>
    <w:rsid w:val="00F532D5"/>
    <w:rsid w:val="00F532E3"/>
    <w:rsid w:val="00F53381"/>
    <w:rsid w:val="00F53837"/>
    <w:rsid w:val="00F53A39"/>
    <w:rsid w:val="00F540C8"/>
    <w:rsid w:val="00F54672"/>
    <w:rsid w:val="00F546F8"/>
    <w:rsid w:val="00F54978"/>
    <w:rsid w:val="00F54F39"/>
    <w:rsid w:val="00F557FB"/>
    <w:rsid w:val="00F5587A"/>
    <w:rsid w:val="00F55B57"/>
    <w:rsid w:val="00F55FE6"/>
    <w:rsid w:val="00F5638F"/>
    <w:rsid w:val="00F5670A"/>
    <w:rsid w:val="00F567F7"/>
    <w:rsid w:val="00F56DEA"/>
    <w:rsid w:val="00F56EB7"/>
    <w:rsid w:val="00F577FF"/>
    <w:rsid w:val="00F57874"/>
    <w:rsid w:val="00F578D6"/>
    <w:rsid w:val="00F57984"/>
    <w:rsid w:val="00F57BB6"/>
    <w:rsid w:val="00F57BC9"/>
    <w:rsid w:val="00F6004D"/>
    <w:rsid w:val="00F6067A"/>
    <w:rsid w:val="00F606A9"/>
    <w:rsid w:val="00F60867"/>
    <w:rsid w:val="00F6109C"/>
    <w:rsid w:val="00F6234F"/>
    <w:rsid w:val="00F6259B"/>
    <w:rsid w:val="00F625F4"/>
    <w:rsid w:val="00F62651"/>
    <w:rsid w:val="00F63076"/>
    <w:rsid w:val="00F6307C"/>
    <w:rsid w:val="00F63A1D"/>
    <w:rsid w:val="00F63ABA"/>
    <w:rsid w:val="00F63BC6"/>
    <w:rsid w:val="00F64437"/>
    <w:rsid w:val="00F64A5A"/>
    <w:rsid w:val="00F64B3D"/>
    <w:rsid w:val="00F64C3B"/>
    <w:rsid w:val="00F64E8E"/>
    <w:rsid w:val="00F64EA7"/>
    <w:rsid w:val="00F65227"/>
    <w:rsid w:val="00F654CE"/>
    <w:rsid w:val="00F657E8"/>
    <w:rsid w:val="00F65D9D"/>
    <w:rsid w:val="00F66295"/>
    <w:rsid w:val="00F66398"/>
    <w:rsid w:val="00F663C1"/>
    <w:rsid w:val="00F66C39"/>
    <w:rsid w:val="00F66D3B"/>
    <w:rsid w:val="00F66E48"/>
    <w:rsid w:val="00F671F1"/>
    <w:rsid w:val="00F6751E"/>
    <w:rsid w:val="00F675C2"/>
    <w:rsid w:val="00F6764D"/>
    <w:rsid w:val="00F67874"/>
    <w:rsid w:val="00F679E1"/>
    <w:rsid w:val="00F67B3A"/>
    <w:rsid w:val="00F67D65"/>
    <w:rsid w:val="00F67FE0"/>
    <w:rsid w:val="00F70153"/>
    <w:rsid w:val="00F70405"/>
    <w:rsid w:val="00F70A12"/>
    <w:rsid w:val="00F70C9C"/>
    <w:rsid w:val="00F710EC"/>
    <w:rsid w:val="00F7168B"/>
    <w:rsid w:val="00F71BD1"/>
    <w:rsid w:val="00F71FDB"/>
    <w:rsid w:val="00F7205E"/>
    <w:rsid w:val="00F72295"/>
    <w:rsid w:val="00F72535"/>
    <w:rsid w:val="00F72612"/>
    <w:rsid w:val="00F72905"/>
    <w:rsid w:val="00F72994"/>
    <w:rsid w:val="00F72D80"/>
    <w:rsid w:val="00F72E1B"/>
    <w:rsid w:val="00F734EB"/>
    <w:rsid w:val="00F73692"/>
    <w:rsid w:val="00F73CC6"/>
    <w:rsid w:val="00F73E43"/>
    <w:rsid w:val="00F73F3C"/>
    <w:rsid w:val="00F73F4C"/>
    <w:rsid w:val="00F73F7F"/>
    <w:rsid w:val="00F745B6"/>
    <w:rsid w:val="00F74B6C"/>
    <w:rsid w:val="00F74C70"/>
    <w:rsid w:val="00F74EE5"/>
    <w:rsid w:val="00F7502C"/>
    <w:rsid w:val="00F75108"/>
    <w:rsid w:val="00F75436"/>
    <w:rsid w:val="00F758DE"/>
    <w:rsid w:val="00F75BA3"/>
    <w:rsid w:val="00F75C8E"/>
    <w:rsid w:val="00F75D56"/>
    <w:rsid w:val="00F75F3C"/>
    <w:rsid w:val="00F7600E"/>
    <w:rsid w:val="00F760EA"/>
    <w:rsid w:val="00F762D5"/>
    <w:rsid w:val="00F76349"/>
    <w:rsid w:val="00F763C4"/>
    <w:rsid w:val="00F76772"/>
    <w:rsid w:val="00F768EB"/>
    <w:rsid w:val="00F7690C"/>
    <w:rsid w:val="00F76C5F"/>
    <w:rsid w:val="00F76DBF"/>
    <w:rsid w:val="00F76EBB"/>
    <w:rsid w:val="00F77665"/>
    <w:rsid w:val="00F77999"/>
    <w:rsid w:val="00F77EC6"/>
    <w:rsid w:val="00F80233"/>
    <w:rsid w:val="00F8045E"/>
    <w:rsid w:val="00F806B6"/>
    <w:rsid w:val="00F80CD0"/>
    <w:rsid w:val="00F81306"/>
    <w:rsid w:val="00F815CD"/>
    <w:rsid w:val="00F816F4"/>
    <w:rsid w:val="00F81919"/>
    <w:rsid w:val="00F81B25"/>
    <w:rsid w:val="00F81D10"/>
    <w:rsid w:val="00F82091"/>
    <w:rsid w:val="00F82288"/>
    <w:rsid w:val="00F822CA"/>
    <w:rsid w:val="00F82AF6"/>
    <w:rsid w:val="00F82D76"/>
    <w:rsid w:val="00F82DB5"/>
    <w:rsid w:val="00F82F8A"/>
    <w:rsid w:val="00F834B8"/>
    <w:rsid w:val="00F838C4"/>
    <w:rsid w:val="00F839A2"/>
    <w:rsid w:val="00F83AE1"/>
    <w:rsid w:val="00F83EB3"/>
    <w:rsid w:val="00F841C4"/>
    <w:rsid w:val="00F842C2"/>
    <w:rsid w:val="00F843DE"/>
    <w:rsid w:val="00F844B1"/>
    <w:rsid w:val="00F8489F"/>
    <w:rsid w:val="00F84EB4"/>
    <w:rsid w:val="00F8542D"/>
    <w:rsid w:val="00F8547F"/>
    <w:rsid w:val="00F8567A"/>
    <w:rsid w:val="00F85895"/>
    <w:rsid w:val="00F85A27"/>
    <w:rsid w:val="00F85A8A"/>
    <w:rsid w:val="00F8657D"/>
    <w:rsid w:val="00F86721"/>
    <w:rsid w:val="00F8692B"/>
    <w:rsid w:val="00F875BF"/>
    <w:rsid w:val="00F878FE"/>
    <w:rsid w:val="00F87CF4"/>
    <w:rsid w:val="00F87D9C"/>
    <w:rsid w:val="00F90210"/>
    <w:rsid w:val="00F905A1"/>
    <w:rsid w:val="00F90975"/>
    <w:rsid w:val="00F90B4D"/>
    <w:rsid w:val="00F90B77"/>
    <w:rsid w:val="00F90CCD"/>
    <w:rsid w:val="00F92311"/>
    <w:rsid w:val="00F92C5C"/>
    <w:rsid w:val="00F92ED8"/>
    <w:rsid w:val="00F93203"/>
    <w:rsid w:val="00F932A1"/>
    <w:rsid w:val="00F935AF"/>
    <w:rsid w:val="00F93889"/>
    <w:rsid w:val="00F943D5"/>
    <w:rsid w:val="00F9443A"/>
    <w:rsid w:val="00F9455E"/>
    <w:rsid w:val="00F94625"/>
    <w:rsid w:val="00F948C4"/>
    <w:rsid w:val="00F94CA5"/>
    <w:rsid w:val="00F94D71"/>
    <w:rsid w:val="00F952D9"/>
    <w:rsid w:val="00F95BCE"/>
    <w:rsid w:val="00F95C5D"/>
    <w:rsid w:val="00F95C78"/>
    <w:rsid w:val="00F95C8A"/>
    <w:rsid w:val="00F95DF4"/>
    <w:rsid w:val="00F95F41"/>
    <w:rsid w:val="00F96687"/>
    <w:rsid w:val="00F96860"/>
    <w:rsid w:val="00F970E7"/>
    <w:rsid w:val="00F97763"/>
    <w:rsid w:val="00F97B51"/>
    <w:rsid w:val="00F97C73"/>
    <w:rsid w:val="00FA072A"/>
    <w:rsid w:val="00FA078A"/>
    <w:rsid w:val="00FA0F3A"/>
    <w:rsid w:val="00FA10F4"/>
    <w:rsid w:val="00FA141E"/>
    <w:rsid w:val="00FA16D1"/>
    <w:rsid w:val="00FA197C"/>
    <w:rsid w:val="00FA1AC4"/>
    <w:rsid w:val="00FA1B58"/>
    <w:rsid w:val="00FA1EDD"/>
    <w:rsid w:val="00FA2079"/>
    <w:rsid w:val="00FA24BF"/>
    <w:rsid w:val="00FA255D"/>
    <w:rsid w:val="00FA273F"/>
    <w:rsid w:val="00FA2903"/>
    <w:rsid w:val="00FA2D74"/>
    <w:rsid w:val="00FA2F09"/>
    <w:rsid w:val="00FA310C"/>
    <w:rsid w:val="00FA321D"/>
    <w:rsid w:val="00FA33EF"/>
    <w:rsid w:val="00FA3400"/>
    <w:rsid w:val="00FA355D"/>
    <w:rsid w:val="00FA3AFF"/>
    <w:rsid w:val="00FA3EE3"/>
    <w:rsid w:val="00FA4F45"/>
    <w:rsid w:val="00FA4F46"/>
    <w:rsid w:val="00FA5533"/>
    <w:rsid w:val="00FA5811"/>
    <w:rsid w:val="00FA5B53"/>
    <w:rsid w:val="00FA5C48"/>
    <w:rsid w:val="00FA60D1"/>
    <w:rsid w:val="00FA6934"/>
    <w:rsid w:val="00FA6A49"/>
    <w:rsid w:val="00FA6C8A"/>
    <w:rsid w:val="00FA751E"/>
    <w:rsid w:val="00FA7C0A"/>
    <w:rsid w:val="00FB014E"/>
    <w:rsid w:val="00FB0E70"/>
    <w:rsid w:val="00FB0F11"/>
    <w:rsid w:val="00FB1334"/>
    <w:rsid w:val="00FB16A9"/>
    <w:rsid w:val="00FB1972"/>
    <w:rsid w:val="00FB1A42"/>
    <w:rsid w:val="00FB1FEA"/>
    <w:rsid w:val="00FB27CA"/>
    <w:rsid w:val="00FB2881"/>
    <w:rsid w:val="00FB2F61"/>
    <w:rsid w:val="00FB335A"/>
    <w:rsid w:val="00FB33B3"/>
    <w:rsid w:val="00FB38FA"/>
    <w:rsid w:val="00FB3C36"/>
    <w:rsid w:val="00FB3D31"/>
    <w:rsid w:val="00FB3E3E"/>
    <w:rsid w:val="00FB3FAA"/>
    <w:rsid w:val="00FB4350"/>
    <w:rsid w:val="00FB46BD"/>
    <w:rsid w:val="00FB46FC"/>
    <w:rsid w:val="00FB4704"/>
    <w:rsid w:val="00FB4798"/>
    <w:rsid w:val="00FB4890"/>
    <w:rsid w:val="00FB4F60"/>
    <w:rsid w:val="00FB5148"/>
    <w:rsid w:val="00FB5438"/>
    <w:rsid w:val="00FB5776"/>
    <w:rsid w:val="00FB57B7"/>
    <w:rsid w:val="00FB5886"/>
    <w:rsid w:val="00FB589D"/>
    <w:rsid w:val="00FB599A"/>
    <w:rsid w:val="00FB6092"/>
    <w:rsid w:val="00FB62E4"/>
    <w:rsid w:val="00FB6386"/>
    <w:rsid w:val="00FB66E0"/>
    <w:rsid w:val="00FB6B44"/>
    <w:rsid w:val="00FB6CFD"/>
    <w:rsid w:val="00FB6EAD"/>
    <w:rsid w:val="00FB6FDC"/>
    <w:rsid w:val="00FB70B0"/>
    <w:rsid w:val="00FB72CD"/>
    <w:rsid w:val="00FB769E"/>
    <w:rsid w:val="00FB7C55"/>
    <w:rsid w:val="00FB7D83"/>
    <w:rsid w:val="00FC0198"/>
    <w:rsid w:val="00FC02A8"/>
    <w:rsid w:val="00FC02C3"/>
    <w:rsid w:val="00FC03DA"/>
    <w:rsid w:val="00FC0728"/>
    <w:rsid w:val="00FC0776"/>
    <w:rsid w:val="00FC0ED9"/>
    <w:rsid w:val="00FC131F"/>
    <w:rsid w:val="00FC1C23"/>
    <w:rsid w:val="00FC20AD"/>
    <w:rsid w:val="00FC218E"/>
    <w:rsid w:val="00FC2499"/>
    <w:rsid w:val="00FC2815"/>
    <w:rsid w:val="00FC28CD"/>
    <w:rsid w:val="00FC28D9"/>
    <w:rsid w:val="00FC3154"/>
    <w:rsid w:val="00FC3B5E"/>
    <w:rsid w:val="00FC3C68"/>
    <w:rsid w:val="00FC3FA8"/>
    <w:rsid w:val="00FC4112"/>
    <w:rsid w:val="00FC45F4"/>
    <w:rsid w:val="00FC4768"/>
    <w:rsid w:val="00FC4908"/>
    <w:rsid w:val="00FC49CC"/>
    <w:rsid w:val="00FC58A2"/>
    <w:rsid w:val="00FC5A2D"/>
    <w:rsid w:val="00FC5CC8"/>
    <w:rsid w:val="00FC60EA"/>
    <w:rsid w:val="00FC63F0"/>
    <w:rsid w:val="00FC67CF"/>
    <w:rsid w:val="00FC69E5"/>
    <w:rsid w:val="00FC6A31"/>
    <w:rsid w:val="00FC6C66"/>
    <w:rsid w:val="00FC6ECD"/>
    <w:rsid w:val="00FC7149"/>
    <w:rsid w:val="00FC743B"/>
    <w:rsid w:val="00FC7517"/>
    <w:rsid w:val="00FC7A9E"/>
    <w:rsid w:val="00FD074E"/>
    <w:rsid w:val="00FD0963"/>
    <w:rsid w:val="00FD0A9C"/>
    <w:rsid w:val="00FD0E8B"/>
    <w:rsid w:val="00FD0F52"/>
    <w:rsid w:val="00FD12C8"/>
    <w:rsid w:val="00FD1477"/>
    <w:rsid w:val="00FD1737"/>
    <w:rsid w:val="00FD17EA"/>
    <w:rsid w:val="00FD1B32"/>
    <w:rsid w:val="00FD2337"/>
    <w:rsid w:val="00FD284F"/>
    <w:rsid w:val="00FD295E"/>
    <w:rsid w:val="00FD2B83"/>
    <w:rsid w:val="00FD2D9F"/>
    <w:rsid w:val="00FD2E12"/>
    <w:rsid w:val="00FD31E6"/>
    <w:rsid w:val="00FD3690"/>
    <w:rsid w:val="00FD4033"/>
    <w:rsid w:val="00FD42EA"/>
    <w:rsid w:val="00FD46C1"/>
    <w:rsid w:val="00FD47A8"/>
    <w:rsid w:val="00FD4875"/>
    <w:rsid w:val="00FD532D"/>
    <w:rsid w:val="00FD59B1"/>
    <w:rsid w:val="00FD5BB9"/>
    <w:rsid w:val="00FD619F"/>
    <w:rsid w:val="00FD6E2A"/>
    <w:rsid w:val="00FD72B2"/>
    <w:rsid w:val="00FD72FD"/>
    <w:rsid w:val="00FD730E"/>
    <w:rsid w:val="00FD7435"/>
    <w:rsid w:val="00FD77A2"/>
    <w:rsid w:val="00FD7E6F"/>
    <w:rsid w:val="00FE0B0E"/>
    <w:rsid w:val="00FE19B3"/>
    <w:rsid w:val="00FE1C50"/>
    <w:rsid w:val="00FE1D19"/>
    <w:rsid w:val="00FE1E1B"/>
    <w:rsid w:val="00FE2144"/>
    <w:rsid w:val="00FE229F"/>
    <w:rsid w:val="00FE2368"/>
    <w:rsid w:val="00FE2C96"/>
    <w:rsid w:val="00FE3416"/>
    <w:rsid w:val="00FE3BFC"/>
    <w:rsid w:val="00FE3D68"/>
    <w:rsid w:val="00FE3DB9"/>
    <w:rsid w:val="00FE4084"/>
    <w:rsid w:val="00FE4804"/>
    <w:rsid w:val="00FE4906"/>
    <w:rsid w:val="00FE50AF"/>
    <w:rsid w:val="00FE51B9"/>
    <w:rsid w:val="00FE53AF"/>
    <w:rsid w:val="00FE54EA"/>
    <w:rsid w:val="00FE5721"/>
    <w:rsid w:val="00FE605F"/>
    <w:rsid w:val="00FE60DE"/>
    <w:rsid w:val="00FE6508"/>
    <w:rsid w:val="00FE6945"/>
    <w:rsid w:val="00FE6AAB"/>
    <w:rsid w:val="00FE6CF7"/>
    <w:rsid w:val="00FE6FC9"/>
    <w:rsid w:val="00FE7501"/>
    <w:rsid w:val="00FE7593"/>
    <w:rsid w:val="00FE7907"/>
    <w:rsid w:val="00FF03E7"/>
    <w:rsid w:val="00FF079C"/>
    <w:rsid w:val="00FF0866"/>
    <w:rsid w:val="00FF0891"/>
    <w:rsid w:val="00FF0D71"/>
    <w:rsid w:val="00FF103A"/>
    <w:rsid w:val="00FF1799"/>
    <w:rsid w:val="00FF1B88"/>
    <w:rsid w:val="00FF1D74"/>
    <w:rsid w:val="00FF1E4E"/>
    <w:rsid w:val="00FF2010"/>
    <w:rsid w:val="00FF211E"/>
    <w:rsid w:val="00FF21FE"/>
    <w:rsid w:val="00FF28CF"/>
    <w:rsid w:val="00FF28F9"/>
    <w:rsid w:val="00FF297C"/>
    <w:rsid w:val="00FF2F0B"/>
    <w:rsid w:val="00FF2F55"/>
    <w:rsid w:val="00FF324A"/>
    <w:rsid w:val="00FF3463"/>
    <w:rsid w:val="00FF3580"/>
    <w:rsid w:val="00FF35E8"/>
    <w:rsid w:val="00FF3D84"/>
    <w:rsid w:val="00FF3E23"/>
    <w:rsid w:val="00FF40AE"/>
    <w:rsid w:val="00FF42BA"/>
    <w:rsid w:val="00FF457B"/>
    <w:rsid w:val="00FF46C7"/>
    <w:rsid w:val="00FF51B8"/>
    <w:rsid w:val="00FF53B7"/>
    <w:rsid w:val="00FF559E"/>
    <w:rsid w:val="00FF55E7"/>
    <w:rsid w:val="00FF57FE"/>
    <w:rsid w:val="00FF63BE"/>
    <w:rsid w:val="00FF6456"/>
    <w:rsid w:val="00FF64A1"/>
    <w:rsid w:val="00FF6B53"/>
    <w:rsid w:val="00FF6CB7"/>
    <w:rsid w:val="00FF6E73"/>
    <w:rsid w:val="00FF6EEC"/>
    <w:rsid w:val="00FF6FDF"/>
    <w:rsid w:val="00FF703F"/>
    <w:rsid w:val="00FF7203"/>
    <w:rsid w:val="00FF7562"/>
    <w:rsid w:val="00FF76F0"/>
    <w:rsid w:val="00FF7912"/>
    <w:rsid w:val="00FF7DD1"/>
    <w:rsid w:val="00FF7F0B"/>
    <w:rsid w:val="00FF7F8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0E28BC"/>
  <w15:chartTrackingRefBased/>
  <w15:docId w15:val="{D6168233-A299-419C-AC06-86ACB316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Definition" w:semiHidden="1" w:unhideWhenUsed="1"/>
    <w:lsdException w:name="HTML Preformatted" w:uiPriority="99"/>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546F2"/>
    <w:pPr>
      <w:spacing w:after="180"/>
      <w:jc w:val="both"/>
    </w:pPr>
    <w:rPr>
      <w:rFonts w:ascii="Times New Roman" w:hAnsi="Times New Roman"/>
      <w:lang w:eastAsia="en-US"/>
    </w:rPr>
  </w:style>
  <w:style w:type="paragraph" w:styleId="Heading1">
    <w:name w:val="heading 1"/>
    <w:next w:val="Normal"/>
    <w:link w:val="Heading1Char"/>
    <w:qFormat/>
    <w:rsid w:val="001B0BD5"/>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rsid w:val="000B455F"/>
    <w:pPr>
      <w:widowControl w:val="0"/>
    </w:pPr>
    <w:rPr>
      <w:rFonts w:ascii="Arial" w:hAnsi="Arial"/>
      <w:b/>
      <w:noProof/>
      <w:sz w:val="18"/>
      <w:lang w:eastAsia="en-US"/>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qFormat/>
    <w:rsid w:val="000B455F"/>
    <w:rPr>
      <w:b/>
    </w:rPr>
  </w:style>
  <w:style w:type="paragraph" w:customStyle="1" w:styleId="TAC">
    <w:name w:val="TAC"/>
    <w:basedOn w:val="TAL"/>
    <w:link w:val="TACChar"/>
    <w:qFormat/>
    <w:rsid w:val="000B455F"/>
    <w:pPr>
      <w:jc w:val="center"/>
    </w:pPr>
  </w:style>
  <w:style w:type="paragraph" w:customStyle="1" w:styleId="TF">
    <w:name w:val="TF"/>
    <w:basedOn w:val="TH"/>
    <w:link w:val="TFChar"/>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eastAsia="en-US"/>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qFormat/>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qFormat/>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rsid w:val="000B455F"/>
    <w:pPr>
      <w:framePr w:wrap="notBeside" w:vAnchor="page" w:hAnchor="margin" w:y="15764"/>
      <w:widowControl w:val="0"/>
    </w:pPr>
    <w:rPr>
      <w:rFonts w:ascii="Arial" w:hAnsi="Arial"/>
      <w:noProof/>
      <w:sz w:val="32"/>
      <w:lang w:eastAsia="en-US"/>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eastAsia="en-US"/>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basedOn w:val="NO"/>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eastAsia="en-US"/>
    </w:rPr>
  </w:style>
  <w:style w:type="paragraph" w:customStyle="1" w:styleId="tdoc-header">
    <w:name w:val="tdoc-header"/>
    <w:rsid w:val="000B455F"/>
    <w:rPr>
      <w:rFonts w:ascii="Arial" w:hAnsi="Arial"/>
      <w:noProof/>
      <w:sz w:val="24"/>
      <w:lang w:eastAsia="en-US"/>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0A340C"/>
    <w:rPr>
      <w:rFonts w:ascii="Times New Roman" w:hAnsi="Times New Roman"/>
      <w:lang w:eastAsia="en-US"/>
    </w:rPr>
  </w:style>
  <w:style w:type="character" w:customStyle="1" w:styleId="PLChar">
    <w:name w:val="PL Char"/>
    <w:link w:val="PL"/>
    <w:qFormat/>
    <w:rsid w:val="000A340C"/>
    <w:rPr>
      <w:rFonts w:ascii="Courier New" w:hAnsi="Courier New"/>
      <w:noProof/>
      <w:sz w:val="16"/>
      <w:lang w:val="en-GB" w:eastAsia="en-US" w:bidi="ar-SA"/>
    </w:rPr>
  </w:style>
  <w:style w:type="character" w:customStyle="1" w:styleId="TALCar">
    <w:name w:val="TAL Car"/>
    <w:link w:val="TAL"/>
    <w:qFormat/>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
    <w:basedOn w:val="Normal"/>
    <w:link w:val="ListParagraphChar"/>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qFormat/>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2A348A"/>
    <w:rPr>
      <w:color w:val="2B579A"/>
      <w:shd w:val="clear" w:color="auto" w:fill="E6E6E6"/>
    </w:rPr>
  </w:style>
  <w:style w:type="paragraph" w:styleId="HTMLPreformatted">
    <w:name w:val="HTML Preformatted"/>
    <w:basedOn w:val="Normal"/>
    <w:link w:val="HTMLPreformattedChar"/>
    <w:uiPriority w:val="99"/>
    <w:unhideWhenUsed/>
    <w:rsid w:val="00E800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character" w:customStyle="1" w:styleId="HTMLPreformattedChar">
    <w:name w:val="HTML Preformatted Char"/>
    <w:link w:val="HTMLPreformatted"/>
    <w:uiPriority w:val="99"/>
    <w:rsid w:val="00E80040"/>
    <w:rPr>
      <w:rFonts w:ascii="Courier New" w:eastAsia="Times New Roman" w:hAnsi="Courier New" w:cs="Courier New"/>
    </w:rPr>
  </w:style>
  <w:style w:type="character" w:customStyle="1" w:styleId="gd">
    <w:name w:val="gd"/>
    <w:rsid w:val="00E80040"/>
  </w:style>
  <w:style w:type="character" w:customStyle="1" w:styleId="gi">
    <w:name w:val="gi"/>
    <w:rsid w:val="00E80040"/>
  </w:style>
  <w:style w:type="character" w:customStyle="1" w:styleId="TALChar">
    <w:name w:val="TAL Char"/>
    <w:rsid w:val="009F5E2B"/>
    <w:rPr>
      <w:rFonts w:ascii="Arial" w:hAnsi="Arial"/>
      <w:sz w:val="18"/>
      <w:lang w:eastAsia="en-US"/>
    </w:rPr>
  </w:style>
  <w:style w:type="character" w:customStyle="1" w:styleId="UnresolvedMention1">
    <w:name w:val="Unresolved Mention1"/>
    <w:uiPriority w:val="99"/>
    <w:semiHidden/>
    <w:unhideWhenUsed/>
    <w:rsid w:val="007500B6"/>
    <w:rPr>
      <w:color w:val="808080"/>
      <w:shd w:val="clear" w:color="auto" w:fill="E6E6E6"/>
    </w:rPr>
  </w:style>
  <w:style w:type="character" w:customStyle="1" w:styleId="Heading1Char">
    <w:name w:val="Heading 1 Char"/>
    <w:link w:val="Heading1"/>
    <w:rsid w:val="00556119"/>
    <w:rPr>
      <w:rFonts w:ascii="Arial" w:hAnsi="Arial"/>
      <w:sz w:val="32"/>
      <w:lang w:eastAsia="en-US"/>
    </w:rPr>
  </w:style>
  <w:style w:type="paragraph" w:customStyle="1" w:styleId="3GPPAgreements">
    <w:name w:val="3GPP Agreements"/>
    <w:basedOn w:val="Normal"/>
    <w:link w:val="3GPPAgreementsChar"/>
    <w:qFormat/>
    <w:rsid w:val="00B43A57"/>
    <w:pPr>
      <w:numPr>
        <w:numId w:val="10"/>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rsid w:val="00772EAC"/>
    <w:pPr>
      <w:keepNext/>
      <w:pageBreakBefore/>
      <w:widowControl w:val="0"/>
      <w:numPr>
        <w:numId w:val="11"/>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rsid w:val="00772EAC"/>
    <w:pPr>
      <w:pageBreakBefore w:val="0"/>
      <w:numPr>
        <w:ilvl w:val="1"/>
      </w:numPr>
      <w:tabs>
        <w:tab w:val="clear" w:pos="3204"/>
        <w:tab w:val="clear" w:pos="10080"/>
        <w:tab w:val="num" w:pos="864"/>
      </w:tabs>
      <w:spacing w:before="180"/>
      <w:ind w:left="864"/>
      <w:outlineLvl w:val="1"/>
    </w:pPr>
    <w:rPr>
      <w:rFonts w:ascii="Arial" w:hAnsi="Arial" w:cs="Arial"/>
      <w:sz w:val="32"/>
    </w:rPr>
  </w:style>
  <w:style w:type="paragraph" w:customStyle="1" w:styleId="App3">
    <w:name w:val="App3"/>
    <w:basedOn w:val="App2"/>
    <w:next w:val="Normal"/>
    <w:rsid w:val="00772EAC"/>
    <w:pPr>
      <w:numPr>
        <w:ilvl w:val="2"/>
      </w:numPr>
      <w:tabs>
        <w:tab w:val="clear" w:pos="1931"/>
      </w:tabs>
      <w:spacing w:before="120" w:after="40"/>
      <w:ind w:left="2727" w:hanging="360"/>
      <w:outlineLvl w:val="2"/>
    </w:pPr>
    <w:rPr>
      <w:sz w:val="28"/>
    </w:rPr>
  </w:style>
  <w:style w:type="paragraph" w:customStyle="1" w:styleId="App4">
    <w:name w:val="App4"/>
    <w:basedOn w:val="App3"/>
    <w:next w:val="Normal"/>
    <w:rsid w:val="00772EAC"/>
    <w:pPr>
      <w:numPr>
        <w:ilvl w:val="3"/>
      </w:numPr>
      <w:tabs>
        <w:tab w:val="clear" w:pos="1296"/>
      </w:tabs>
      <w:ind w:left="3447" w:hanging="360"/>
      <w:outlineLvl w:val="3"/>
    </w:pPr>
    <w:rPr>
      <w:sz w:val="24"/>
      <w:szCs w:val="24"/>
    </w:rPr>
  </w:style>
  <w:style w:type="paragraph" w:customStyle="1" w:styleId="Normal-1">
    <w:name w:val="Normal-1"/>
    <w:basedOn w:val="Normal"/>
    <w:qFormat/>
    <w:rsid w:val="00772EAC"/>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rsid w:val="00772EAC"/>
    <w:rPr>
      <w:rFonts w:ascii="Arial" w:eastAsia="SimSun" w:hAnsi="Arial" w:cs="Arial"/>
      <w:b/>
      <w:sz w:val="32"/>
      <w:lang w:eastAsia="en-US"/>
    </w:rPr>
  </w:style>
  <w:style w:type="character" w:customStyle="1" w:styleId="CommentTextChar">
    <w:name w:val="Comment Text Char"/>
    <w:basedOn w:val="DefaultParagraphFont"/>
    <w:link w:val="CommentText"/>
    <w:semiHidden/>
    <w:rsid w:val="00800E7E"/>
    <w:rPr>
      <w:rFonts w:ascii="Times New Roman" w:hAnsi="Times New Roman"/>
      <w:lang w:eastAsia="en-US"/>
    </w:rPr>
  </w:style>
  <w:style w:type="character" w:styleId="Strong">
    <w:name w:val="Strong"/>
    <w:basedOn w:val="DefaultParagraphFont"/>
    <w:qFormat/>
    <w:rsid w:val="00A35C26"/>
    <w:rPr>
      <w:b/>
      <w:bCs/>
    </w:rPr>
  </w:style>
  <w:style w:type="character" w:customStyle="1" w:styleId="TACChar">
    <w:name w:val="TAC Char"/>
    <w:link w:val="TAC"/>
    <w:qFormat/>
    <w:rsid w:val="00F502B9"/>
    <w:rPr>
      <w:rFonts w:ascii="Arial" w:hAnsi="Arial"/>
      <w:sz w:val="18"/>
      <w:lang w:val="x-none" w:eastAsia="en-US"/>
    </w:rPr>
  </w:style>
  <w:style w:type="paragraph" w:styleId="Revision">
    <w:name w:val="Revision"/>
    <w:hidden/>
    <w:uiPriority w:val="99"/>
    <w:semiHidden/>
    <w:rsid w:val="00CF2859"/>
    <w:rPr>
      <w:rFonts w:ascii="Times New Roman" w:hAnsi="Times New Roman"/>
      <w:lang w:eastAsia="en-US"/>
    </w:rPr>
  </w:style>
  <w:style w:type="character" w:customStyle="1" w:styleId="B1Char">
    <w:name w:val="B1 Char"/>
    <w:rsid w:val="00C57246"/>
    <w:rPr>
      <w:lang w:eastAsia="en-US"/>
    </w:rPr>
  </w:style>
  <w:style w:type="paragraph" w:customStyle="1" w:styleId="EmailDiscussion2">
    <w:name w:val="EmailDiscussion2"/>
    <w:basedOn w:val="Doc-text2"/>
    <w:qFormat/>
    <w:rsid w:val="00AB04DA"/>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F32093"/>
    <w:rPr>
      <w:rFonts w:ascii="Times New Roman" w:hAnsi="Times New Roman"/>
      <w:lang w:eastAsia="en-US"/>
    </w:rPr>
  </w:style>
  <w:style w:type="character" w:customStyle="1" w:styleId="B1Zchn">
    <w:name w:val="B1 Zchn"/>
    <w:qFormat/>
    <w:rsid w:val="00BB6A3A"/>
    <w:rPr>
      <w:lang w:val="x-none" w:eastAsia="en-US"/>
    </w:rPr>
  </w:style>
  <w:style w:type="character" w:customStyle="1" w:styleId="3GPPAgreementsChar">
    <w:name w:val="3GPP Agreements Char"/>
    <w:link w:val="3GPPAgreements"/>
    <w:qFormat/>
    <w:rsid w:val="00CE14EA"/>
    <w:rPr>
      <w:rFonts w:ascii="Times New Roman" w:eastAsia="SimSun" w:hAnsi="Times New Roman"/>
      <w:sz w:val="22"/>
      <w:lang w:val="en-US" w:eastAsia="zh-CN"/>
    </w:rPr>
  </w:style>
  <w:style w:type="paragraph" w:customStyle="1" w:styleId="3GPPText">
    <w:name w:val="3GPP Text"/>
    <w:basedOn w:val="Normal"/>
    <w:link w:val="3GPPTextChar"/>
    <w:qFormat/>
    <w:rsid w:val="00FE1C50"/>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sid w:val="00FE1C50"/>
    <w:rPr>
      <w:rFonts w:ascii="Times New Roman" w:eastAsia="SimSun" w:hAnsi="Times New Roman"/>
      <w:sz w:val="22"/>
      <w:lang w:val="en-US" w:eastAsia="en-US"/>
    </w:rPr>
  </w:style>
  <w:style w:type="character" w:customStyle="1" w:styleId="TFChar">
    <w:name w:val="TF Char"/>
    <w:link w:val="TF"/>
    <w:rsid w:val="008E0D23"/>
    <w:rPr>
      <w:rFonts w:ascii="Arial" w:hAnsi="Arial"/>
      <w:b/>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6851">
      <w:bodyDiv w:val="1"/>
      <w:marLeft w:val="0"/>
      <w:marRight w:val="0"/>
      <w:marTop w:val="0"/>
      <w:marBottom w:val="0"/>
      <w:divBdr>
        <w:top w:val="none" w:sz="0" w:space="0" w:color="auto"/>
        <w:left w:val="none" w:sz="0" w:space="0" w:color="auto"/>
        <w:bottom w:val="none" w:sz="0" w:space="0" w:color="auto"/>
        <w:right w:val="none" w:sz="0" w:space="0" w:color="auto"/>
      </w:divBdr>
      <w:divsChild>
        <w:div w:id="234627311">
          <w:marLeft w:val="0"/>
          <w:marRight w:val="0"/>
          <w:marTop w:val="0"/>
          <w:marBottom w:val="0"/>
          <w:divBdr>
            <w:top w:val="none" w:sz="0" w:space="0" w:color="auto"/>
            <w:left w:val="none" w:sz="0" w:space="0" w:color="auto"/>
            <w:bottom w:val="none" w:sz="0" w:space="0" w:color="auto"/>
            <w:right w:val="none" w:sz="0" w:space="0" w:color="auto"/>
          </w:divBdr>
        </w:div>
        <w:div w:id="236280828">
          <w:marLeft w:val="0"/>
          <w:marRight w:val="0"/>
          <w:marTop w:val="0"/>
          <w:marBottom w:val="0"/>
          <w:divBdr>
            <w:top w:val="none" w:sz="0" w:space="0" w:color="auto"/>
            <w:left w:val="none" w:sz="0" w:space="0" w:color="auto"/>
            <w:bottom w:val="none" w:sz="0" w:space="0" w:color="auto"/>
            <w:right w:val="none" w:sz="0" w:space="0" w:color="auto"/>
          </w:divBdr>
        </w:div>
        <w:div w:id="596057719">
          <w:marLeft w:val="0"/>
          <w:marRight w:val="0"/>
          <w:marTop w:val="0"/>
          <w:marBottom w:val="0"/>
          <w:divBdr>
            <w:top w:val="none" w:sz="0" w:space="0" w:color="auto"/>
            <w:left w:val="none" w:sz="0" w:space="0" w:color="auto"/>
            <w:bottom w:val="none" w:sz="0" w:space="0" w:color="auto"/>
            <w:right w:val="none" w:sz="0" w:space="0" w:color="auto"/>
          </w:divBdr>
        </w:div>
        <w:div w:id="1004433967">
          <w:marLeft w:val="0"/>
          <w:marRight w:val="0"/>
          <w:marTop w:val="0"/>
          <w:marBottom w:val="0"/>
          <w:divBdr>
            <w:top w:val="none" w:sz="0" w:space="0" w:color="auto"/>
            <w:left w:val="none" w:sz="0" w:space="0" w:color="auto"/>
            <w:bottom w:val="none" w:sz="0" w:space="0" w:color="auto"/>
            <w:right w:val="none" w:sz="0" w:space="0" w:color="auto"/>
          </w:divBdr>
        </w:div>
        <w:div w:id="1925919602">
          <w:marLeft w:val="0"/>
          <w:marRight w:val="0"/>
          <w:marTop w:val="0"/>
          <w:marBottom w:val="0"/>
          <w:divBdr>
            <w:top w:val="none" w:sz="0" w:space="0" w:color="auto"/>
            <w:left w:val="none" w:sz="0" w:space="0" w:color="auto"/>
            <w:bottom w:val="none" w:sz="0" w:space="0" w:color="auto"/>
            <w:right w:val="none" w:sz="0" w:space="0" w:color="auto"/>
          </w:divBdr>
        </w:div>
      </w:divsChild>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74401417">
      <w:bodyDiv w:val="1"/>
      <w:marLeft w:val="0"/>
      <w:marRight w:val="0"/>
      <w:marTop w:val="0"/>
      <w:marBottom w:val="0"/>
      <w:divBdr>
        <w:top w:val="none" w:sz="0" w:space="0" w:color="auto"/>
        <w:left w:val="none" w:sz="0" w:space="0" w:color="auto"/>
        <w:bottom w:val="none" w:sz="0" w:space="0" w:color="auto"/>
        <w:right w:val="none" w:sz="0" w:space="0" w:color="auto"/>
      </w:divBdr>
      <w:divsChild>
        <w:div w:id="1305348851">
          <w:marLeft w:val="547"/>
          <w:marRight w:val="0"/>
          <w:marTop w:val="154"/>
          <w:marBottom w:val="0"/>
          <w:divBdr>
            <w:top w:val="none" w:sz="0" w:space="0" w:color="auto"/>
            <w:left w:val="none" w:sz="0" w:space="0" w:color="auto"/>
            <w:bottom w:val="none" w:sz="0" w:space="0" w:color="auto"/>
            <w:right w:val="none" w:sz="0" w:space="0" w:color="auto"/>
          </w:divBdr>
        </w:div>
      </w:divsChild>
    </w:div>
    <w:div w:id="174807262">
      <w:bodyDiv w:val="1"/>
      <w:marLeft w:val="0"/>
      <w:marRight w:val="0"/>
      <w:marTop w:val="0"/>
      <w:marBottom w:val="0"/>
      <w:divBdr>
        <w:top w:val="none" w:sz="0" w:space="0" w:color="auto"/>
        <w:left w:val="none" w:sz="0" w:space="0" w:color="auto"/>
        <w:bottom w:val="none" w:sz="0" w:space="0" w:color="auto"/>
        <w:right w:val="none" w:sz="0" w:space="0" w:color="auto"/>
      </w:divBdr>
      <w:divsChild>
        <w:div w:id="235360191">
          <w:marLeft w:val="0"/>
          <w:marRight w:val="0"/>
          <w:marTop w:val="0"/>
          <w:marBottom w:val="0"/>
          <w:divBdr>
            <w:top w:val="none" w:sz="0" w:space="0" w:color="auto"/>
            <w:left w:val="none" w:sz="0" w:space="0" w:color="auto"/>
            <w:bottom w:val="none" w:sz="0" w:space="0" w:color="auto"/>
            <w:right w:val="none" w:sz="0" w:space="0" w:color="auto"/>
          </w:divBdr>
        </w:div>
        <w:div w:id="1620451416">
          <w:marLeft w:val="0"/>
          <w:marRight w:val="0"/>
          <w:marTop w:val="0"/>
          <w:marBottom w:val="0"/>
          <w:divBdr>
            <w:top w:val="none" w:sz="0" w:space="0" w:color="auto"/>
            <w:left w:val="none" w:sz="0" w:space="0" w:color="auto"/>
            <w:bottom w:val="none" w:sz="0" w:space="0" w:color="auto"/>
            <w:right w:val="none" w:sz="0" w:space="0" w:color="auto"/>
          </w:divBdr>
        </w:div>
        <w:div w:id="1770853384">
          <w:marLeft w:val="0"/>
          <w:marRight w:val="0"/>
          <w:marTop w:val="0"/>
          <w:marBottom w:val="0"/>
          <w:divBdr>
            <w:top w:val="none" w:sz="0" w:space="0" w:color="auto"/>
            <w:left w:val="none" w:sz="0" w:space="0" w:color="auto"/>
            <w:bottom w:val="none" w:sz="0" w:space="0" w:color="auto"/>
            <w:right w:val="none" w:sz="0" w:space="0" w:color="auto"/>
          </w:divBdr>
        </w:div>
      </w:divsChild>
    </w:div>
    <w:div w:id="276909243">
      <w:bodyDiv w:val="1"/>
      <w:marLeft w:val="0"/>
      <w:marRight w:val="0"/>
      <w:marTop w:val="0"/>
      <w:marBottom w:val="0"/>
      <w:divBdr>
        <w:top w:val="none" w:sz="0" w:space="0" w:color="auto"/>
        <w:left w:val="none" w:sz="0" w:space="0" w:color="auto"/>
        <w:bottom w:val="none" w:sz="0" w:space="0" w:color="auto"/>
        <w:right w:val="none" w:sz="0" w:space="0" w:color="auto"/>
      </w:divBdr>
      <w:divsChild>
        <w:div w:id="135728876">
          <w:marLeft w:val="0"/>
          <w:marRight w:val="0"/>
          <w:marTop w:val="0"/>
          <w:marBottom w:val="0"/>
          <w:divBdr>
            <w:top w:val="none" w:sz="0" w:space="0" w:color="auto"/>
            <w:left w:val="none" w:sz="0" w:space="0" w:color="auto"/>
            <w:bottom w:val="none" w:sz="0" w:space="0" w:color="auto"/>
            <w:right w:val="none" w:sz="0" w:space="0" w:color="auto"/>
          </w:divBdr>
        </w:div>
        <w:div w:id="193228644">
          <w:marLeft w:val="0"/>
          <w:marRight w:val="0"/>
          <w:marTop w:val="0"/>
          <w:marBottom w:val="0"/>
          <w:divBdr>
            <w:top w:val="none" w:sz="0" w:space="0" w:color="auto"/>
            <w:left w:val="none" w:sz="0" w:space="0" w:color="auto"/>
            <w:bottom w:val="none" w:sz="0" w:space="0" w:color="auto"/>
            <w:right w:val="none" w:sz="0" w:space="0" w:color="auto"/>
          </w:divBdr>
        </w:div>
        <w:div w:id="1021051226">
          <w:marLeft w:val="0"/>
          <w:marRight w:val="0"/>
          <w:marTop w:val="0"/>
          <w:marBottom w:val="0"/>
          <w:divBdr>
            <w:top w:val="none" w:sz="0" w:space="0" w:color="auto"/>
            <w:left w:val="none" w:sz="0" w:space="0" w:color="auto"/>
            <w:bottom w:val="none" w:sz="0" w:space="0" w:color="auto"/>
            <w:right w:val="none" w:sz="0" w:space="0" w:color="auto"/>
          </w:divBdr>
        </w:div>
        <w:div w:id="1377196269">
          <w:marLeft w:val="0"/>
          <w:marRight w:val="0"/>
          <w:marTop w:val="0"/>
          <w:marBottom w:val="0"/>
          <w:divBdr>
            <w:top w:val="none" w:sz="0" w:space="0" w:color="auto"/>
            <w:left w:val="none" w:sz="0" w:space="0" w:color="auto"/>
            <w:bottom w:val="none" w:sz="0" w:space="0" w:color="auto"/>
            <w:right w:val="none" w:sz="0" w:space="0" w:color="auto"/>
          </w:divBdr>
        </w:div>
        <w:div w:id="1815220030">
          <w:marLeft w:val="0"/>
          <w:marRight w:val="0"/>
          <w:marTop w:val="0"/>
          <w:marBottom w:val="0"/>
          <w:divBdr>
            <w:top w:val="none" w:sz="0" w:space="0" w:color="auto"/>
            <w:left w:val="none" w:sz="0" w:space="0" w:color="auto"/>
            <w:bottom w:val="none" w:sz="0" w:space="0" w:color="auto"/>
            <w:right w:val="none" w:sz="0" w:space="0" w:color="auto"/>
          </w:divBdr>
        </w:div>
      </w:divsChild>
    </w:div>
    <w:div w:id="293870221">
      <w:bodyDiv w:val="1"/>
      <w:marLeft w:val="0"/>
      <w:marRight w:val="0"/>
      <w:marTop w:val="0"/>
      <w:marBottom w:val="0"/>
      <w:divBdr>
        <w:top w:val="none" w:sz="0" w:space="0" w:color="auto"/>
        <w:left w:val="none" w:sz="0" w:space="0" w:color="auto"/>
        <w:bottom w:val="none" w:sz="0" w:space="0" w:color="auto"/>
        <w:right w:val="none" w:sz="0" w:space="0" w:color="auto"/>
      </w:divBdr>
      <w:divsChild>
        <w:div w:id="521171125">
          <w:marLeft w:val="0"/>
          <w:marRight w:val="0"/>
          <w:marTop w:val="0"/>
          <w:marBottom w:val="0"/>
          <w:divBdr>
            <w:top w:val="none" w:sz="0" w:space="0" w:color="auto"/>
            <w:left w:val="none" w:sz="0" w:space="0" w:color="auto"/>
            <w:bottom w:val="none" w:sz="0" w:space="0" w:color="auto"/>
            <w:right w:val="none" w:sz="0" w:space="0" w:color="auto"/>
          </w:divBdr>
        </w:div>
        <w:div w:id="679427684">
          <w:marLeft w:val="0"/>
          <w:marRight w:val="0"/>
          <w:marTop w:val="0"/>
          <w:marBottom w:val="0"/>
          <w:divBdr>
            <w:top w:val="none" w:sz="0" w:space="0" w:color="auto"/>
            <w:left w:val="none" w:sz="0" w:space="0" w:color="auto"/>
            <w:bottom w:val="none" w:sz="0" w:space="0" w:color="auto"/>
            <w:right w:val="none" w:sz="0" w:space="0" w:color="auto"/>
          </w:divBdr>
        </w:div>
        <w:div w:id="2075815597">
          <w:marLeft w:val="0"/>
          <w:marRight w:val="0"/>
          <w:marTop w:val="0"/>
          <w:marBottom w:val="0"/>
          <w:divBdr>
            <w:top w:val="none" w:sz="0" w:space="0" w:color="auto"/>
            <w:left w:val="none" w:sz="0" w:space="0" w:color="auto"/>
            <w:bottom w:val="none" w:sz="0" w:space="0" w:color="auto"/>
            <w:right w:val="none" w:sz="0" w:space="0" w:color="auto"/>
          </w:divBdr>
        </w:div>
        <w:div w:id="2108693673">
          <w:marLeft w:val="0"/>
          <w:marRight w:val="0"/>
          <w:marTop w:val="0"/>
          <w:marBottom w:val="0"/>
          <w:divBdr>
            <w:top w:val="none" w:sz="0" w:space="0" w:color="auto"/>
            <w:left w:val="none" w:sz="0" w:space="0" w:color="auto"/>
            <w:bottom w:val="none" w:sz="0" w:space="0" w:color="auto"/>
            <w:right w:val="none" w:sz="0" w:space="0" w:color="auto"/>
          </w:divBdr>
        </w:div>
      </w:divsChild>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77825465">
      <w:bodyDiv w:val="1"/>
      <w:marLeft w:val="0"/>
      <w:marRight w:val="0"/>
      <w:marTop w:val="0"/>
      <w:marBottom w:val="0"/>
      <w:divBdr>
        <w:top w:val="none" w:sz="0" w:space="0" w:color="auto"/>
        <w:left w:val="none" w:sz="0" w:space="0" w:color="auto"/>
        <w:bottom w:val="none" w:sz="0" w:space="0" w:color="auto"/>
        <w:right w:val="none" w:sz="0" w:space="0" w:color="auto"/>
      </w:divBdr>
      <w:divsChild>
        <w:div w:id="635524427">
          <w:marLeft w:val="0"/>
          <w:marRight w:val="0"/>
          <w:marTop w:val="0"/>
          <w:marBottom w:val="0"/>
          <w:divBdr>
            <w:top w:val="none" w:sz="0" w:space="0" w:color="auto"/>
            <w:left w:val="none" w:sz="0" w:space="0" w:color="auto"/>
            <w:bottom w:val="none" w:sz="0" w:space="0" w:color="auto"/>
            <w:right w:val="none" w:sz="0" w:space="0" w:color="auto"/>
          </w:divBdr>
        </w:div>
        <w:div w:id="764303033">
          <w:marLeft w:val="0"/>
          <w:marRight w:val="0"/>
          <w:marTop w:val="0"/>
          <w:marBottom w:val="0"/>
          <w:divBdr>
            <w:top w:val="none" w:sz="0" w:space="0" w:color="auto"/>
            <w:left w:val="none" w:sz="0" w:space="0" w:color="auto"/>
            <w:bottom w:val="none" w:sz="0" w:space="0" w:color="auto"/>
            <w:right w:val="none" w:sz="0" w:space="0" w:color="auto"/>
          </w:divBdr>
        </w:div>
        <w:div w:id="1629704232">
          <w:marLeft w:val="0"/>
          <w:marRight w:val="0"/>
          <w:marTop w:val="0"/>
          <w:marBottom w:val="0"/>
          <w:divBdr>
            <w:top w:val="none" w:sz="0" w:space="0" w:color="auto"/>
            <w:left w:val="none" w:sz="0" w:space="0" w:color="auto"/>
            <w:bottom w:val="none" w:sz="0" w:space="0" w:color="auto"/>
            <w:right w:val="none" w:sz="0" w:space="0" w:color="auto"/>
          </w:divBdr>
        </w:div>
      </w:divsChild>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396707043">
      <w:bodyDiv w:val="1"/>
      <w:marLeft w:val="0"/>
      <w:marRight w:val="0"/>
      <w:marTop w:val="0"/>
      <w:marBottom w:val="0"/>
      <w:divBdr>
        <w:top w:val="none" w:sz="0" w:space="0" w:color="auto"/>
        <w:left w:val="none" w:sz="0" w:space="0" w:color="auto"/>
        <w:bottom w:val="none" w:sz="0" w:space="0" w:color="auto"/>
        <w:right w:val="none" w:sz="0" w:space="0" w:color="auto"/>
      </w:divBdr>
      <w:divsChild>
        <w:div w:id="124006938">
          <w:marLeft w:val="0"/>
          <w:marRight w:val="0"/>
          <w:marTop w:val="0"/>
          <w:marBottom w:val="0"/>
          <w:divBdr>
            <w:top w:val="none" w:sz="0" w:space="0" w:color="auto"/>
            <w:left w:val="none" w:sz="0" w:space="0" w:color="auto"/>
            <w:bottom w:val="none" w:sz="0" w:space="0" w:color="auto"/>
            <w:right w:val="none" w:sz="0" w:space="0" w:color="auto"/>
          </w:divBdr>
        </w:div>
        <w:div w:id="824904444">
          <w:marLeft w:val="0"/>
          <w:marRight w:val="0"/>
          <w:marTop w:val="0"/>
          <w:marBottom w:val="0"/>
          <w:divBdr>
            <w:top w:val="none" w:sz="0" w:space="0" w:color="auto"/>
            <w:left w:val="none" w:sz="0" w:space="0" w:color="auto"/>
            <w:bottom w:val="none" w:sz="0" w:space="0" w:color="auto"/>
            <w:right w:val="none" w:sz="0" w:space="0" w:color="auto"/>
          </w:divBdr>
        </w:div>
        <w:div w:id="1261839467">
          <w:marLeft w:val="0"/>
          <w:marRight w:val="0"/>
          <w:marTop w:val="0"/>
          <w:marBottom w:val="0"/>
          <w:divBdr>
            <w:top w:val="none" w:sz="0" w:space="0" w:color="auto"/>
            <w:left w:val="none" w:sz="0" w:space="0" w:color="auto"/>
            <w:bottom w:val="none" w:sz="0" w:space="0" w:color="auto"/>
            <w:right w:val="none" w:sz="0" w:space="0" w:color="auto"/>
          </w:divBdr>
        </w:div>
        <w:div w:id="2006319755">
          <w:marLeft w:val="0"/>
          <w:marRight w:val="0"/>
          <w:marTop w:val="0"/>
          <w:marBottom w:val="0"/>
          <w:divBdr>
            <w:top w:val="none" w:sz="0" w:space="0" w:color="auto"/>
            <w:left w:val="none" w:sz="0" w:space="0" w:color="auto"/>
            <w:bottom w:val="none" w:sz="0" w:space="0" w:color="auto"/>
            <w:right w:val="none" w:sz="0" w:space="0" w:color="auto"/>
          </w:divBdr>
        </w:div>
      </w:divsChild>
    </w:div>
    <w:div w:id="399669721">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10880844">
      <w:bodyDiv w:val="1"/>
      <w:marLeft w:val="0"/>
      <w:marRight w:val="0"/>
      <w:marTop w:val="0"/>
      <w:marBottom w:val="0"/>
      <w:divBdr>
        <w:top w:val="none" w:sz="0" w:space="0" w:color="auto"/>
        <w:left w:val="none" w:sz="0" w:space="0" w:color="auto"/>
        <w:bottom w:val="none" w:sz="0" w:space="0" w:color="auto"/>
        <w:right w:val="none" w:sz="0" w:space="0" w:color="auto"/>
      </w:divBdr>
      <w:divsChild>
        <w:div w:id="101457713">
          <w:marLeft w:val="0"/>
          <w:marRight w:val="0"/>
          <w:marTop w:val="0"/>
          <w:marBottom w:val="0"/>
          <w:divBdr>
            <w:top w:val="none" w:sz="0" w:space="0" w:color="auto"/>
            <w:left w:val="none" w:sz="0" w:space="0" w:color="auto"/>
            <w:bottom w:val="none" w:sz="0" w:space="0" w:color="auto"/>
            <w:right w:val="none" w:sz="0" w:space="0" w:color="auto"/>
          </w:divBdr>
        </w:div>
        <w:div w:id="535587351">
          <w:marLeft w:val="0"/>
          <w:marRight w:val="0"/>
          <w:marTop w:val="0"/>
          <w:marBottom w:val="0"/>
          <w:divBdr>
            <w:top w:val="none" w:sz="0" w:space="0" w:color="auto"/>
            <w:left w:val="none" w:sz="0" w:space="0" w:color="auto"/>
            <w:bottom w:val="none" w:sz="0" w:space="0" w:color="auto"/>
            <w:right w:val="none" w:sz="0" w:space="0" w:color="auto"/>
          </w:divBdr>
        </w:div>
      </w:divsChild>
    </w:div>
    <w:div w:id="527715759">
      <w:bodyDiv w:val="1"/>
      <w:marLeft w:val="0"/>
      <w:marRight w:val="0"/>
      <w:marTop w:val="0"/>
      <w:marBottom w:val="0"/>
      <w:divBdr>
        <w:top w:val="none" w:sz="0" w:space="0" w:color="auto"/>
        <w:left w:val="none" w:sz="0" w:space="0" w:color="auto"/>
        <w:bottom w:val="none" w:sz="0" w:space="0" w:color="auto"/>
        <w:right w:val="none" w:sz="0" w:space="0" w:color="auto"/>
      </w:divBdr>
      <w:divsChild>
        <w:div w:id="182403647">
          <w:marLeft w:val="0"/>
          <w:marRight w:val="0"/>
          <w:marTop w:val="0"/>
          <w:marBottom w:val="0"/>
          <w:divBdr>
            <w:top w:val="none" w:sz="0" w:space="0" w:color="auto"/>
            <w:left w:val="none" w:sz="0" w:space="0" w:color="auto"/>
            <w:bottom w:val="none" w:sz="0" w:space="0" w:color="auto"/>
            <w:right w:val="none" w:sz="0" w:space="0" w:color="auto"/>
          </w:divBdr>
        </w:div>
        <w:div w:id="378863879">
          <w:marLeft w:val="0"/>
          <w:marRight w:val="0"/>
          <w:marTop w:val="0"/>
          <w:marBottom w:val="0"/>
          <w:divBdr>
            <w:top w:val="none" w:sz="0" w:space="0" w:color="auto"/>
            <w:left w:val="none" w:sz="0" w:space="0" w:color="auto"/>
            <w:bottom w:val="none" w:sz="0" w:space="0" w:color="auto"/>
            <w:right w:val="none" w:sz="0" w:space="0" w:color="auto"/>
          </w:divBdr>
        </w:div>
        <w:div w:id="633371844">
          <w:marLeft w:val="0"/>
          <w:marRight w:val="0"/>
          <w:marTop w:val="0"/>
          <w:marBottom w:val="0"/>
          <w:divBdr>
            <w:top w:val="none" w:sz="0" w:space="0" w:color="auto"/>
            <w:left w:val="none" w:sz="0" w:space="0" w:color="auto"/>
            <w:bottom w:val="none" w:sz="0" w:space="0" w:color="auto"/>
            <w:right w:val="none" w:sz="0" w:space="0" w:color="auto"/>
          </w:divBdr>
        </w:div>
        <w:div w:id="825392448">
          <w:marLeft w:val="0"/>
          <w:marRight w:val="0"/>
          <w:marTop w:val="0"/>
          <w:marBottom w:val="0"/>
          <w:divBdr>
            <w:top w:val="none" w:sz="0" w:space="0" w:color="auto"/>
            <w:left w:val="none" w:sz="0" w:space="0" w:color="auto"/>
            <w:bottom w:val="none" w:sz="0" w:space="0" w:color="auto"/>
            <w:right w:val="none" w:sz="0" w:space="0" w:color="auto"/>
          </w:divBdr>
        </w:div>
        <w:div w:id="880482280">
          <w:marLeft w:val="0"/>
          <w:marRight w:val="0"/>
          <w:marTop w:val="0"/>
          <w:marBottom w:val="0"/>
          <w:divBdr>
            <w:top w:val="none" w:sz="0" w:space="0" w:color="auto"/>
            <w:left w:val="none" w:sz="0" w:space="0" w:color="auto"/>
            <w:bottom w:val="none" w:sz="0" w:space="0" w:color="auto"/>
            <w:right w:val="none" w:sz="0" w:space="0" w:color="auto"/>
          </w:divBdr>
        </w:div>
        <w:div w:id="999849957">
          <w:marLeft w:val="0"/>
          <w:marRight w:val="0"/>
          <w:marTop w:val="0"/>
          <w:marBottom w:val="0"/>
          <w:divBdr>
            <w:top w:val="none" w:sz="0" w:space="0" w:color="auto"/>
            <w:left w:val="none" w:sz="0" w:space="0" w:color="auto"/>
            <w:bottom w:val="none" w:sz="0" w:space="0" w:color="auto"/>
            <w:right w:val="none" w:sz="0" w:space="0" w:color="auto"/>
          </w:divBdr>
        </w:div>
        <w:div w:id="1015611677">
          <w:marLeft w:val="0"/>
          <w:marRight w:val="0"/>
          <w:marTop w:val="0"/>
          <w:marBottom w:val="0"/>
          <w:divBdr>
            <w:top w:val="none" w:sz="0" w:space="0" w:color="auto"/>
            <w:left w:val="none" w:sz="0" w:space="0" w:color="auto"/>
            <w:bottom w:val="none" w:sz="0" w:space="0" w:color="auto"/>
            <w:right w:val="none" w:sz="0" w:space="0" w:color="auto"/>
          </w:divBdr>
        </w:div>
        <w:div w:id="1061904118">
          <w:marLeft w:val="0"/>
          <w:marRight w:val="0"/>
          <w:marTop w:val="0"/>
          <w:marBottom w:val="0"/>
          <w:divBdr>
            <w:top w:val="none" w:sz="0" w:space="0" w:color="auto"/>
            <w:left w:val="none" w:sz="0" w:space="0" w:color="auto"/>
            <w:bottom w:val="none" w:sz="0" w:space="0" w:color="auto"/>
            <w:right w:val="none" w:sz="0" w:space="0" w:color="auto"/>
          </w:divBdr>
        </w:div>
        <w:div w:id="2146508867">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540947753">
      <w:bodyDiv w:val="1"/>
      <w:marLeft w:val="0"/>
      <w:marRight w:val="0"/>
      <w:marTop w:val="0"/>
      <w:marBottom w:val="0"/>
      <w:divBdr>
        <w:top w:val="none" w:sz="0" w:space="0" w:color="auto"/>
        <w:left w:val="none" w:sz="0" w:space="0" w:color="auto"/>
        <w:bottom w:val="none" w:sz="0" w:space="0" w:color="auto"/>
        <w:right w:val="none" w:sz="0" w:space="0" w:color="auto"/>
      </w:divBdr>
      <w:divsChild>
        <w:div w:id="271597108">
          <w:marLeft w:val="0"/>
          <w:marRight w:val="0"/>
          <w:marTop w:val="0"/>
          <w:marBottom w:val="0"/>
          <w:divBdr>
            <w:top w:val="none" w:sz="0" w:space="0" w:color="auto"/>
            <w:left w:val="none" w:sz="0" w:space="0" w:color="auto"/>
            <w:bottom w:val="none" w:sz="0" w:space="0" w:color="auto"/>
            <w:right w:val="none" w:sz="0" w:space="0" w:color="auto"/>
          </w:divBdr>
        </w:div>
        <w:div w:id="607851244">
          <w:marLeft w:val="0"/>
          <w:marRight w:val="0"/>
          <w:marTop w:val="0"/>
          <w:marBottom w:val="0"/>
          <w:divBdr>
            <w:top w:val="none" w:sz="0" w:space="0" w:color="auto"/>
            <w:left w:val="none" w:sz="0" w:space="0" w:color="auto"/>
            <w:bottom w:val="none" w:sz="0" w:space="0" w:color="auto"/>
            <w:right w:val="none" w:sz="0" w:space="0" w:color="auto"/>
          </w:divBdr>
        </w:div>
        <w:div w:id="1269435418">
          <w:marLeft w:val="0"/>
          <w:marRight w:val="0"/>
          <w:marTop w:val="0"/>
          <w:marBottom w:val="0"/>
          <w:divBdr>
            <w:top w:val="none" w:sz="0" w:space="0" w:color="auto"/>
            <w:left w:val="none" w:sz="0" w:space="0" w:color="auto"/>
            <w:bottom w:val="none" w:sz="0" w:space="0" w:color="auto"/>
            <w:right w:val="none" w:sz="0" w:space="0" w:color="auto"/>
          </w:divBdr>
        </w:div>
        <w:div w:id="1313368619">
          <w:marLeft w:val="0"/>
          <w:marRight w:val="0"/>
          <w:marTop w:val="0"/>
          <w:marBottom w:val="0"/>
          <w:divBdr>
            <w:top w:val="none" w:sz="0" w:space="0" w:color="auto"/>
            <w:left w:val="none" w:sz="0" w:space="0" w:color="auto"/>
            <w:bottom w:val="none" w:sz="0" w:space="0" w:color="auto"/>
            <w:right w:val="none" w:sz="0" w:space="0" w:color="auto"/>
          </w:divBdr>
        </w:div>
        <w:div w:id="1446463982">
          <w:marLeft w:val="0"/>
          <w:marRight w:val="0"/>
          <w:marTop w:val="0"/>
          <w:marBottom w:val="0"/>
          <w:divBdr>
            <w:top w:val="none" w:sz="0" w:space="0" w:color="auto"/>
            <w:left w:val="none" w:sz="0" w:space="0" w:color="auto"/>
            <w:bottom w:val="none" w:sz="0" w:space="0" w:color="auto"/>
            <w:right w:val="none" w:sz="0" w:space="0" w:color="auto"/>
          </w:divBdr>
        </w:div>
        <w:div w:id="1751539967">
          <w:marLeft w:val="0"/>
          <w:marRight w:val="0"/>
          <w:marTop w:val="0"/>
          <w:marBottom w:val="0"/>
          <w:divBdr>
            <w:top w:val="none" w:sz="0" w:space="0" w:color="auto"/>
            <w:left w:val="none" w:sz="0" w:space="0" w:color="auto"/>
            <w:bottom w:val="none" w:sz="0" w:space="0" w:color="auto"/>
            <w:right w:val="none" w:sz="0" w:space="0" w:color="auto"/>
          </w:divBdr>
        </w:div>
        <w:div w:id="1994211287">
          <w:marLeft w:val="0"/>
          <w:marRight w:val="0"/>
          <w:marTop w:val="0"/>
          <w:marBottom w:val="0"/>
          <w:divBdr>
            <w:top w:val="none" w:sz="0" w:space="0" w:color="auto"/>
            <w:left w:val="none" w:sz="0" w:space="0" w:color="auto"/>
            <w:bottom w:val="none" w:sz="0" w:space="0" w:color="auto"/>
            <w:right w:val="none" w:sz="0" w:space="0" w:color="auto"/>
          </w:divBdr>
        </w:div>
        <w:div w:id="2127112759">
          <w:marLeft w:val="0"/>
          <w:marRight w:val="0"/>
          <w:marTop w:val="0"/>
          <w:marBottom w:val="0"/>
          <w:divBdr>
            <w:top w:val="none" w:sz="0" w:space="0" w:color="auto"/>
            <w:left w:val="none" w:sz="0" w:space="0" w:color="auto"/>
            <w:bottom w:val="none" w:sz="0" w:space="0" w:color="auto"/>
            <w:right w:val="none" w:sz="0" w:space="0" w:color="auto"/>
          </w:divBdr>
        </w:div>
      </w:divsChild>
    </w:div>
    <w:div w:id="601643471">
      <w:bodyDiv w:val="1"/>
      <w:marLeft w:val="0"/>
      <w:marRight w:val="0"/>
      <w:marTop w:val="0"/>
      <w:marBottom w:val="0"/>
      <w:divBdr>
        <w:top w:val="none" w:sz="0" w:space="0" w:color="auto"/>
        <w:left w:val="none" w:sz="0" w:space="0" w:color="auto"/>
        <w:bottom w:val="none" w:sz="0" w:space="0" w:color="auto"/>
        <w:right w:val="none" w:sz="0" w:space="0" w:color="auto"/>
      </w:divBdr>
      <w:divsChild>
        <w:div w:id="1195994798">
          <w:marLeft w:val="0"/>
          <w:marRight w:val="0"/>
          <w:marTop w:val="0"/>
          <w:marBottom w:val="0"/>
          <w:divBdr>
            <w:top w:val="none" w:sz="0" w:space="0" w:color="auto"/>
            <w:left w:val="none" w:sz="0" w:space="0" w:color="auto"/>
            <w:bottom w:val="none" w:sz="0" w:space="0" w:color="auto"/>
            <w:right w:val="none" w:sz="0" w:space="0" w:color="auto"/>
          </w:divBdr>
        </w:div>
        <w:div w:id="1934512966">
          <w:marLeft w:val="0"/>
          <w:marRight w:val="0"/>
          <w:marTop w:val="0"/>
          <w:marBottom w:val="0"/>
          <w:divBdr>
            <w:top w:val="none" w:sz="0" w:space="0" w:color="auto"/>
            <w:left w:val="none" w:sz="0" w:space="0" w:color="auto"/>
            <w:bottom w:val="none" w:sz="0" w:space="0" w:color="auto"/>
            <w:right w:val="none" w:sz="0" w:space="0" w:color="auto"/>
          </w:divBdr>
        </w:div>
      </w:divsChild>
    </w:div>
    <w:div w:id="609168134">
      <w:bodyDiv w:val="1"/>
      <w:marLeft w:val="0"/>
      <w:marRight w:val="0"/>
      <w:marTop w:val="0"/>
      <w:marBottom w:val="0"/>
      <w:divBdr>
        <w:top w:val="none" w:sz="0" w:space="0" w:color="auto"/>
        <w:left w:val="none" w:sz="0" w:space="0" w:color="auto"/>
        <w:bottom w:val="none" w:sz="0" w:space="0" w:color="auto"/>
        <w:right w:val="none" w:sz="0" w:space="0" w:color="auto"/>
      </w:divBdr>
      <w:divsChild>
        <w:div w:id="667440694">
          <w:marLeft w:val="0"/>
          <w:marRight w:val="0"/>
          <w:marTop w:val="0"/>
          <w:marBottom w:val="0"/>
          <w:divBdr>
            <w:top w:val="none" w:sz="0" w:space="0" w:color="auto"/>
            <w:left w:val="none" w:sz="0" w:space="0" w:color="auto"/>
            <w:bottom w:val="none" w:sz="0" w:space="0" w:color="auto"/>
            <w:right w:val="none" w:sz="0" w:space="0" w:color="auto"/>
          </w:divBdr>
        </w:div>
        <w:div w:id="1096246925">
          <w:marLeft w:val="0"/>
          <w:marRight w:val="0"/>
          <w:marTop w:val="0"/>
          <w:marBottom w:val="0"/>
          <w:divBdr>
            <w:top w:val="none" w:sz="0" w:space="0" w:color="auto"/>
            <w:left w:val="none" w:sz="0" w:space="0" w:color="auto"/>
            <w:bottom w:val="none" w:sz="0" w:space="0" w:color="auto"/>
            <w:right w:val="none" w:sz="0" w:space="0" w:color="auto"/>
          </w:divBdr>
        </w:div>
        <w:div w:id="1620381878">
          <w:marLeft w:val="0"/>
          <w:marRight w:val="0"/>
          <w:marTop w:val="0"/>
          <w:marBottom w:val="0"/>
          <w:divBdr>
            <w:top w:val="none" w:sz="0" w:space="0" w:color="auto"/>
            <w:left w:val="none" w:sz="0" w:space="0" w:color="auto"/>
            <w:bottom w:val="none" w:sz="0" w:space="0" w:color="auto"/>
            <w:right w:val="none" w:sz="0" w:space="0" w:color="auto"/>
          </w:divBdr>
        </w:div>
        <w:div w:id="1955399579">
          <w:marLeft w:val="0"/>
          <w:marRight w:val="0"/>
          <w:marTop w:val="0"/>
          <w:marBottom w:val="0"/>
          <w:divBdr>
            <w:top w:val="none" w:sz="0" w:space="0" w:color="auto"/>
            <w:left w:val="none" w:sz="0" w:space="0" w:color="auto"/>
            <w:bottom w:val="none" w:sz="0" w:space="0" w:color="auto"/>
            <w:right w:val="none" w:sz="0" w:space="0" w:color="auto"/>
          </w:divBdr>
        </w:div>
        <w:div w:id="1968780316">
          <w:marLeft w:val="0"/>
          <w:marRight w:val="0"/>
          <w:marTop w:val="0"/>
          <w:marBottom w:val="0"/>
          <w:divBdr>
            <w:top w:val="none" w:sz="0" w:space="0" w:color="auto"/>
            <w:left w:val="none" w:sz="0" w:space="0" w:color="auto"/>
            <w:bottom w:val="none" w:sz="0" w:space="0" w:color="auto"/>
            <w:right w:val="none" w:sz="0" w:space="0" w:color="auto"/>
          </w:divBdr>
        </w:div>
      </w:divsChild>
    </w:div>
    <w:div w:id="617831728">
      <w:bodyDiv w:val="1"/>
      <w:marLeft w:val="0"/>
      <w:marRight w:val="0"/>
      <w:marTop w:val="0"/>
      <w:marBottom w:val="0"/>
      <w:divBdr>
        <w:top w:val="none" w:sz="0" w:space="0" w:color="auto"/>
        <w:left w:val="none" w:sz="0" w:space="0" w:color="auto"/>
        <w:bottom w:val="none" w:sz="0" w:space="0" w:color="auto"/>
        <w:right w:val="none" w:sz="0" w:space="0" w:color="auto"/>
      </w:divBdr>
      <w:divsChild>
        <w:div w:id="646133131">
          <w:marLeft w:val="0"/>
          <w:marRight w:val="0"/>
          <w:marTop w:val="0"/>
          <w:marBottom w:val="0"/>
          <w:divBdr>
            <w:top w:val="none" w:sz="0" w:space="0" w:color="auto"/>
            <w:left w:val="none" w:sz="0" w:space="0" w:color="auto"/>
            <w:bottom w:val="none" w:sz="0" w:space="0" w:color="auto"/>
            <w:right w:val="none" w:sz="0" w:space="0" w:color="auto"/>
          </w:divBdr>
        </w:div>
        <w:div w:id="806244729">
          <w:marLeft w:val="0"/>
          <w:marRight w:val="0"/>
          <w:marTop w:val="0"/>
          <w:marBottom w:val="0"/>
          <w:divBdr>
            <w:top w:val="none" w:sz="0" w:space="0" w:color="auto"/>
            <w:left w:val="none" w:sz="0" w:space="0" w:color="auto"/>
            <w:bottom w:val="none" w:sz="0" w:space="0" w:color="auto"/>
            <w:right w:val="none" w:sz="0" w:space="0" w:color="auto"/>
          </w:divBdr>
        </w:div>
        <w:div w:id="1022560482">
          <w:marLeft w:val="0"/>
          <w:marRight w:val="0"/>
          <w:marTop w:val="0"/>
          <w:marBottom w:val="0"/>
          <w:divBdr>
            <w:top w:val="none" w:sz="0" w:space="0" w:color="auto"/>
            <w:left w:val="none" w:sz="0" w:space="0" w:color="auto"/>
            <w:bottom w:val="none" w:sz="0" w:space="0" w:color="auto"/>
            <w:right w:val="none" w:sz="0" w:space="0" w:color="auto"/>
          </w:divBdr>
        </w:div>
        <w:div w:id="1438981923">
          <w:marLeft w:val="0"/>
          <w:marRight w:val="0"/>
          <w:marTop w:val="0"/>
          <w:marBottom w:val="0"/>
          <w:divBdr>
            <w:top w:val="none" w:sz="0" w:space="0" w:color="auto"/>
            <w:left w:val="none" w:sz="0" w:space="0" w:color="auto"/>
            <w:bottom w:val="none" w:sz="0" w:space="0" w:color="auto"/>
            <w:right w:val="none" w:sz="0" w:space="0" w:color="auto"/>
          </w:divBdr>
        </w:div>
      </w:divsChild>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0446511">
      <w:bodyDiv w:val="1"/>
      <w:marLeft w:val="0"/>
      <w:marRight w:val="0"/>
      <w:marTop w:val="0"/>
      <w:marBottom w:val="0"/>
      <w:divBdr>
        <w:top w:val="none" w:sz="0" w:space="0" w:color="auto"/>
        <w:left w:val="none" w:sz="0" w:space="0" w:color="auto"/>
        <w:bottom w:val="none" w:sz="0" w:space="0" w:color="auto"/>
        <w:right w:val="none" w:sz="0" w:space="0" w:color="auto"/>
      </w:divBdr>
      <w:divsChild>
        <w:div w:id="326056879">
          <w:marLeft w:val="0"/>
          <w:marRight w:val="0"/>
          <w:marTop w:val="0"/>
          <w:marBottom w:val="0"/>
          <w:divBdr>
            <w:top w:val="none" w:sz="0" w:space="0" w:color="auto"/>
            <w:left w:val="none" w:sz="0" w:space="0" w:color="auto"/>
            <w:bottom w:val="none" w:sz="0" w:space="0" w:color="auto"/>
            <w:right w:val="none" w:sz="0" w:space="0" w:color="auto"/>
          </w:divBdr>
        </w:div>
        <w:div w:id="561454239">
          <w:marLeft w:val="0"/>
          <w:marRight w:val="0"/>
          <w:marTop w:val="0"/>
          <w:marBottom w:val="0"/>
          <w:divBdr>
            <w:top w:val="none" w:sz="0" w:space="0" w:color="auto"/>
            <w:left w:val="none" w:sz="0" w:space="0" w:color="auto"/>
            <w:bottom w:val="none" w:sz="0" w:space="0" w:color="auto"/>
            <w:right w:val="none" w:sz="0" w:space="0" w:color="auto"/>
          </w:divBdr>
        </w:div>
        <w:div w:id="625163499">
          <w:marLeft w:val="0"/>
          <w:marRight w:val="0"/>
          <w:marTop w:val="0"/>
          <w:marBottom w:val="0"/>
          <w:divBdr>
            <w:top w:val="none" w:sz="0" w:space="0" w:color="auto"/>
            <w:left w:val="none" w:sz="0" w:space="0" w:color="auto"/>
            <w:bottom w:val="none" w:sz="0" w:space="0" w:color="auto"/>
            <w:right w:val="none" w:sz="0" w:space="0" w:color="auto"/>
          </w:divBdr>
        </w:div>
        <w:div w:id="697465796">
          <w:marLeft w:val="0"/>
          <w:marRight w:val="0"/>
          <w:marTop w:val="0"/>
          <w:marBottom w:val="0"/>
          <w:divBdr>
            <w:top w:val="none" w:sz="0" w:space="0" w:color="auto"/>
            <w:left w:val="none" w:sz="0" w:space="0" w:color="auto"/>
            <w:bottom w:val="none" w:sz="0" w:space="0" w:color="auto"/>
            <w:right w:val="none" w:sz="0" w:space="0" w:color="auto"/>
          </w:divBdr>
        </w:div>
        <w:div w:id="873467162">
          <w:marLeft w:val="0"/>
          <w:marRight w:val="0"/>
          <w:marTop w:val="0"/>
          <w:marBottom w:val="0"/>
          <w:divBdr>
            <w:top w:val="none" w:sz="0" w:space="0" w:color="auto"/>
            <w:left w:val="none" w:sz="0" w:space="0" w:color="auto"/>
            <w:bottom w:val="none" w:sz="0" w:space="0" w:color="auto"/>
            <w:right w:val="none" w:sz="0" w:space="0" w:color="auto"/>
          </w:divBdr>
        </w:div>
        <w:div w:id="1127235641">
          <w:marLeft w:val="0"/>
          <w:marRight w:val="0"/>
          <w:marTop w:val="0"/>
          <w:marBottom w:val="0"/>
          <w:divBdr>
            <w:top w:val="none" w:sz="0" w:space="0" w:color="auto"/>
            <w:left w:val="none" w:sz="0" w:space="0" w:color="auto"/>
            <w:bottom w:val="none" w:sz="0" w:space="0" w:color="auto"/>
            <w:right w:val="none" w:sz="0" w:space="0" w:color="auto"/>
          </w:divBdr>
        </w:div>
        <w:div w:id="1506019343">
          <w:marLeft w:val="0"/>
          <w:marRight w:val="0"/>
          <w:marTop w:val="0"/>
          <w:marBottom w:val="0"/>
          <w:divBdr>
            <w:top w:val="none" w:sz="0" w:space="0" w:color="auto"/>
            <w:left w:val="none" w:sz="0" w:space="0" w:color="auto"/>
            <w:bottom w:val="none" w:sz="0" w:space="0" w:color="auto"/>
            <w:right w:val="none" w:sz="0" w:space="0" w:color="auto"/>
          </w:divBdr>
        </w:div>
        <w:div w:id="1895307397">
          <w:marLeft w:val="0"/>
          <w:marRight w:val="0"/>
          <w:marTop w:val="0"/>
          <w:marBottom w:val="0"/>
          <w:divBdr>
            <w:top w:val="none" w:sz="0" w:space="0" w:color="auto"/>
            <w:left w:val="none" w:sz="0" w:space="0" w:color="auto"/>
            <w:bottom w:val="none" w:sz="0" w:space="0" w:color="auto"/>
            <w:right w:val="none" w:sz="0" w:space="0" w:color="auto"/>
          </w:divBdr>
        </w:div>
      </w:divsChild>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97005672">
      <w:bodyDiv w:val="1"/>
      <w:marLeft w:val="0"/>
      <w:marRight w:val="0"/>
      <w:marTop w:val="0"/>
      <w:marBottom w:val="0"/>
      <w:divBdr>
        <w:top w:val="none" w:sz="0" w:space="0" w:color="auto"/>
        <w:left w:val="none" w:sz="0" w:space="0" w:color="auto"/>
        <w:bottom w:val="none" w:sz="0" w:space="0" w:color="auto"/>
        <w:right w:val="none" w:sz="0" w:space="0" w:color="auto"/>
      </w:divBdr>
      <w:divsChild>
        <w:div w:id="350304298">
          <w:marLeft w:val="0"/>
          <w:marRight w:val="0"/>
          <w:marTop w:val="0"/>
          <w:marBottom w:val="0"/>
          <w:divBdr>
            <w:top w:val="none" w:sz="0" w:space="0" w:color="auto"/>
            <w:left w:val="none" w:sz="0" w:space="0" w:color="auto"/>
            <w:bottom w:val="none" w:sz="0" w:space="0" w:color="auto"/>
            <w:right w:val="none" w:sz="0" w:space="0" w:color="auto"/>
          </w:divBdr>
        </w:div>
        <w:div w:id="435053439">
          <w:marLeft w:val="0"/>
          <w:marRight w:val="0"/>
          <w:marTop w:val="0"/>
          <w:marBottom w:val="0"/>
          <w:divBdr>
            <w:top w:val="none" w:sz="0" w:space="0" w:color="auto"/>
            <w:left w:val="none" w:sz="0" w:space="0" w:color="auto"/>
            <w:bottom w:val="none" w:sz="0" w:space="0" w:color="auto"/>
            <w:right w:val="none" w:sz="0" w:space="0" w:color="auto"/>
          </w:divBdr>
        </w:div>
        <w:div w:id="447824195">
          <w:marLeft w:val="0"/>
          <w:marRight w:val="0"/>
          <w:marTop w:val="0"/>
          <w:marBottom w:val="0"/>
          <w:divBdr>
            <w:top w:val="none" w:sz="0" w:space="0" w:color="auto"/>
            <w:left w:val="none" w:sz="0" w:space="0" w:color="auto"/>
            <w:bottom w:val="none" w:sz="0" w:space="0" w:color="auto"/>
            <w:right w:val="none" w:sz="0" w:space="0" w:color="auto"/>
          </w:divBdr>
        </w:div>
        <w:div w:id="905191050">
          <w:marLeft w:val="0"/>
          <w:marRight w:val="0"/>
          <w:marTop w:val="0"/>
          <w:marBottom w:val="0"/>
          <w:divBdr>
            <w:top w:val="none" w:sz="0" w:space="0" w:color="auto"/>
            <w:left w:val="none" w:sz="0" w:space="0" w:color="auto"/>
            <w:bottom w:val="none" w:sz="0" w:space="0" w:color="auto"/>
            <w:right w:val="none" w:sz="0" w:space="0" w:color="auto"/>
          </w:divBdr>
        </w:div>
        <w:div w:id="1102454036">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787315850">
      <w:bodyDiv w:val="1"/>
      <w:marLeft w:val="0"/>
      <w:marRight w:val="0"/>
      <w:marTop w:val="0"/>
      <w:marBottom w:val="0"/>
      <w:divBdr>
        <w:top w:val="none" w:sz="0" w:space="0" w:color="auto"/>
        <w:left w:val="none" w:sz="0" w:space="0" w:color="auto"/>
        <w:bottom w:val="none" w:sz="0" w:space="0" w:color="auto"/>
        <w:right w:val="none" w:sz="0" w:space="0" w:color="auto"/>
      </w:divBdr>
      <w:divsChild>
        <w:div w:id="1650742839">
          <w:marLeft w:val="533"/>
          <w:marRight w:val="0"/>
          <w:marTop w:val="0"/>
          <w:marBottom w:val="0"/>
          <w:divBdr>
            <w:top w:val="none" w:sz="0" w:space="0" w:color="auto"/>
            <w:left w:val="none" w:sz="0" w:space="0" w:color="auto"/>
            <w:bottom w:val="none" w:sz="0" w:space="0" w:color="auto"/>
            <w:right w:val="none" w:sz="0" w:space="0" w:color="auto"/>
          </w:divBdr>
        </w:div>
      </w:divsChild>
    </w:div>
    <w:div w:id="789201345">
      <w:bodyDiv w:val="1"/>
      <w:marLeft w:val="0"/>
      <w:marRight w:val="0"/>
      <w:marTop w:val="0"/>
      <w:marBottom w:val="0"/>
      <w:divBdr>
        <w:top w:val="none" w:sz="0" w:space="0" w:color="auto"/>
        <w:left w:val="none" w:sz="0" w:space="0" w:color="auto"/>
        <w:bottom w:val="none" w:sz="0" w:space="0" w:color="auto"/>
        <w:right w:val="none" w:sz="0" w:space="0" w:color="auto"/>
      </w:divBdr>
      <w:divsChild>
        <w:div w:id="520434573">
          <w:marLeft w:val="0"/>
          <w:marRight w:val="0"/>
          <w:marTop w:val="0"/>
          <w:marBottom w:val="0"/>
          <w:divBdr>
            <w:top w:val="none" w:sz="0" w:space="0" w:color="auto"/>
            <w:left w:val="none" w:sz="0" w:space="0" w:color="auto"/>
            <w:bottom w:val="none" w:sz="0" w:space="0" w:color="auto"/>
            <w:right w:val="none" w:sz="0" w:space="0" w:color="auto"/>
          </w:divBdr>
        </w:div>
        <w:div w:id="1207453378">
          <w:marLeft w:val="0"/>
          <w:marRight w:val="0"/>
          <w:marTop w:val="0"/>
          <w:marBottom w:val="0"/>
          <w:divBdr>
            <w:top w:val="none" w:sz="0" w:space="0" w:color="auto"/>
            <w:left w:val="none" w:sz="0" w:space="0" w:color="auto"/>
            <w:bottom w:val="none" w:sz="0" w:space="0" w:color="auto"/>
            <w:right w:val="none" w:sz="0" w:space="0" w:color="auto"/>
          </w:divBdr>
        </w:div>
      </w:divsChild>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9083581">
      <w:bodyDiv w:val="1"/>
      <w:marLeft w:val="0"/>
      <w:marRight w:val="0"/>
      <w:marTop w:val="0"/>
      <w:marBottom w:val="0"/>
      <w:divBdr>
        <w:top w:val="none" w:sz="0" w:space="0" w:color="auto"/>
        <w:left w:val="none" w:sz="0" w:space="0" w:color="auto"/>
        <w:bottom w:val="none" w:sz="0" w:space="0" w:color="auto"/>
        <w:right w:val="none" w:sz="0" w:space="0" w:color="auto"/>
      </w:divBdr>
      <w:divsChild>
        <w:div w:id="1320116485">
          <w:marLeft w:val="0"/>
          <w:marRight w:val="0"/>
          <w:marTop w:val="0"/>
          <w:marBottom w:val="0"/>
          <w:divBdr>
            <w:top w:val="none" w:sz="0" w:space="0" w:color="auto"/>
            <w:left w:val="none" w:sz="0" w:space="0" w:color="auto"/>
            <w:bottom w:val="none" w:sz="0" w:space="0" w:color="auto"/>
            <w:right w:val="none" w:sz="0" w:space="0" w:color="auto"/>
          </w:divBdr>
        </w:div>
        <w:div w:id="1586299939">
          <w:marLeft w:val="0"/>
          <w:marRight w:val="0"/>
          <w:marTop w:val="0"/>
          <w:marBottom w:val="0"/>
          <w:divBdr>
            <w:top w:val="none" w:sz="0" w:space="0" w:color="auto"/>
            <w:left w:val="none" w:sz="0" w:space="0" w:color="auto"/>
            <w:bottom w:val="none" w:sz="0" w:space="0" w:color="auto"/>
            <w:right w:val="none" w:sz="0" w:space="0" w:color="auto"/>
          </w:divBdr>
        </w:div>
      </w:divsChild>
    </w:div>
    <w:div w:id="857158804">
      <w:bodyDiv w:val="1"/>
      <w:marLeft w:val="0"/>
      <w:marRight w:val="0"/>
      <w:marTop w:val="0"/>
      <w:marBottom w:val="0"/>
      <w:divBdr>
        <w:top w:val="none" w:sz="0" w:space="0" w:color="auto"/>
        <w:left w:val="none" w:sz="0" w:space="0" w:color="auto"/>
        <w:bottom w:val="none" w:sz="0" w:space="0" w:color="auto"/>
        <w:right w:val="none" w:sz="0" w:space="0" w:color="auto"/>
      </w:divBdr>
      <w:divsChild>
        <w:div w:id="66652819">
          <w:marLeft w:val="0"/>
          <w:marRight w:val="0"/>
          <w:marTop w:val="0"/>
          <w:marBottom w:val="0"/>
          <w:divBdr>
            <w:top w:val="none" w:sz="0" w:space="0" w:color="auto"/>
            <w:left w:val="none" w:sz="0" w:space="0" w:color="auto"/>
            <w:bottom w:val="none" w:sz="0" w:space="0" w:color="auto"/>
            <w:right w:val="none" w:sz="0" w:space="0" w:color="auto"/>
          </w:divBdr>
        </w:div>
        <w:div w:id="378211341">
          <w:marLeft w:val="0"/>
          <w:marRight w:val="0"/>
          <w:marTop w:val="0"/>
          <w:marBottom w:val="0"/>
          <w:divBdr>
            <w:top w:val="none" w:sz="0" w:space="0" w:color="auto"/>
            <w:left w:val="none" w:sz="0" w:space="0" w:color="auto"/>
            <w:bottom w:val="none" w:sz="0" w:space="0" w:color="auto"/>
            <w:right w:val="none" w:sz="0" w:space="0" w:color="auto"/>
          </w:divBdr>
        </w:div>
        <w:div w:id="687829613">
          <w:marLeft w:val="0"/>
          <w:marRight w:val="0"/>
          <w:marTop w:val="0"/>
          <w:marBottom w:val="0"/>
          <w:divBdr>
            <w:top w:val="none" w:sz="0" w:space="0" w:color="auto"/>
            <w:left w:val="none" w:sz="0" w:space="0" w:color="auto"/>
            <w:bottom w:val="none" w:sz="0" w:space="0" w:color="auto"/>
            <w:right w:val="none" w:sz="0" w:space="0" w:color="auto"/>
          </w:divBdr>
        </w:div>
        <w:div w:id="794905153">
          <w:marLeft w:val="0"/>
          <w:marRight w:val="0"/>
          <w:marTop w:val="0"/>
          <w:marBottom w:val="0"/>
          <w:divBdr>
            <w:top w:val="none" w:sz="0" w:space="0" w:color="auto"/>
            <w:left w:val="none" w:sz="0" w:space="0" w:color="auto"/>
            <w:bottom w:val="none" w:sz="0" w:space="0" w:color="auto"/>
            <w:right w:val="none" w:sz="0" w:space="0" w:color="auto"/>
          </w:divBdr>
        </w:div>
        <w:div w:id="1197234862">
          <w:marLeft w:val="0"/>
          <w:marRight w:val="0"/>
          <w:marTop w:val="0"/>
          <w:marBottom w:val="0"/>
          <w:divBdr>
            <w:top w:val="none" w:sz="0" w:space="0" w:color="auto"/>
            <w:left w:val="none" w:sz="0" w:space="0" w:color="auto"/>
            <w:bottom w:val="none" w:sz="0" w:space="0" w:color="auto"/>
            <w:right w:val="none" w:sz="0" w:space="0" w:color="auto"/>
          </w:divBdr>
        </w:div>
        <w:div w:id="1237475542">
          <w:marLeft w:val="0"/>
          <w:marRight w:val="0"/>
          <w:marTop w:val="0"/>
          <w:marBottom w:val="0"/>
          <w:divBdr>
            <w:top w:val="none" w:sz="0" w:space="0" w:color="auto"/>
            <w:left w:val="none" w:sz="0" w:space="0" w:color="auto"/>
            <w:bottom w:val="none" w:sz="0" w:space="0" w:color="auto"/>
            <w:right w:val="none" w:sz="0" w:space="0" w:color="auto"/>
          </w:divBdr>
        </w:div>
        <w:div w:id="1330789706">
          <w:marLeft w:val="0"/>
          <w:marRight w:val="0"/>
          <w:marTop w:val="0"/>
          <w:marBottom w:val="0"/>
          <w:divBdr>
            <w:top w:val="none" w:sz="0" w:space="0" w:color="auto"/>
            <w:left w:val="none" w:sz="0" w:space="0" w:color="auto"/>
            <w:bottom w:val="none" w:sz="0" w:space="0" w:color="auto"/>
            <w:right w:val="none" w:sz="0" w:space="0" w:color="auto"/>
          </w:divBdr>
        </w:div>
        <w:div w:id="1340424199">
          <w:marLeft w:val="0"/>
          <w:marRight w:val="0"/>
          <w:marTop w:val="0"/>
          <w:marBottom w:val="0"/>
          <w:divBdr>
            <w:top w:val="none" w:sz="0" w:space="0" w:color="auto"/>
            <w:left w:val="none" w:sz="0" w:space="0" w:color="auto"/>
            <w:bottom w:val="none" w:sz="0" w:space="0" w:color="auto"/>
            <w:right w:val="none" w:sz="0" w:space="0" w:color="auto"/>
          </w:divBdr>
        </w:div>
        <w:div w:id="1357733567">
          <w:marLeft w:val="0"/>
          <w:marRight w:val="0"/>
          <w:marTop w:val="0"/>
          <w:marBottom w:val="0"/>
          <w:divBdr>
            <w:top w:val="none" w:sz="0" w:space="0" w:color="auto"/>
            <w:left w:val="none" w:sz="0" w:space="0" w:color="auto"/>
            <w:bottom w:val="none" w:sz="0" w:space="0" w:color="auto"/>
            <w:right w:val="none" w:sz="0" w:space="0" w:color="auto"/>
          </w:divBdr>
        </w:div>
        <w:div w:id="1601332502">
          <w:marLeft w:val="0"/>
          <w:marRight w:val="0"/>
          <w:marTop w:val="0"/>
          <w:marBottom w:val="0"/>
          <w:divBdr>
            <w:top w:val="none" w:sz="0" w:space="0" w:color="auto"/>
            <w:left w:val="none" w:sz="0" w:space="0" w:color="auto"/>
            <w:bottom w:val="none" w:sz="0" w:space="0" w:color="auto"/>
            <w:right w:val="none" w:sz="0" w:space="0" w:color="auto"/>
          </w:divBdr>
        </w:div>
        <w:div w:id="1619138447">
          <w:marLeft w:val="0"/>
          <w:marRight w:val="0"/>
          <w:marTop w:val="0"/>
          <w:marBottom w:val="0"/>
          <w:divBdr>
            <w:top w:val="none" w:sz="0" w:space="0" w:color="auto"/>
            <w:left w:val="none" w:sz="0" w:space="0" w:color="auto"/>
            <w:bottom w:val="none" w:sz="0" w:space="0" w:color="auto"/>
            <w:right w:val="none" w:sz="0" w:space="0" w:color="auto"/>
          </w:divBdr>
        </w:div>
        <w:div w:id="1863400320">
          <w:marLeft w:val="0"/>
          <w:marRight w:val="0"/>
          <w:marTop w:val="0"/>
          <w:marBottom w:val="0"/>
          <w:divBdr>
            <w:top w:val="none" w:sz="0" w:space="0" w:color="auto"/>
            <w:left w:val="none" w:sz="0" w:space="0" w:color="auto"/>
            <w:bottom w:val="none" w:sz="0" w:space="0" w:color="auto"/>
            <w:right w:val="none" w:sz="0" w:space="0" w:color="auto"/>
          </w:divBdr>
        </w:div>
        <w:div w:id="1967546419">
          <w:marLeft w:val="0"/>
          <w:marRight w:val="0"/>
          <w:marTop w:val="0"/>
          <w:marBottom w:val="0"/>
          <w:divBdr>
            <w:top w:val="none" w:sz="0" w:space="0" w:color="auto"/>
            <w:left w:val="none" w:sz="0" w:space="0" w:color="auto"/>
            <w:bottom w:val="none" w:sz="0" w:space="0" w:color="auto"/>
            <w:right w:val="none" w:sz="0" w:space="0" w:color="auto"/>
          </w:divBdr>
        </w:div>
      </w:divsChild>
    </w:div>
    <w:div w:id="864750126">
      <w:bodyDiv w:val="1"/>
      <w:marLeft w:val="0"/>
      <w:marRight w:val="0"/>
      <w:marTop w:val="0"/>
      <w:marBottom w:val="0"/>
      <w:divBdr>
        <w:top w:val="none" w:sz="0" w:space="0" w:color="auto"/>
        <w:left w:val="none" w:sz="0" w:space="0" w:color="auto"/>
        <w:bottom w:val="none" w:sz="0" w:space="0" w:color="auto"/>
        <w:right w:val="none" w:sz="0" w:space="0" w:color="auto"/>
      </w:divBdr>
      <w:divsChild>
        <w:div w:id="632371017">
          <w:marLeft w:val="0"/>
          <w:marRight w:val="0"/>
          <w:marTop w:val="0"/>
          <w:marBottom w:val="0"/>
          <w:divBdr>
            <w:top w:val="none" w:sz="0" w:space="0" w:color="auto"/>
            <w:left w:val="none" w:sz="0" w:space="0" w:color="auto"/>
            <w:bottom w:val="none" w:sz="0" w:space="0" w:color="auto"/>
            <w:right w:val="none" w:sz="0" w:space="0" w:color="auto"/>
          </w:divBdr>
        </w:div>
        <w:div w:id="2043289190">
          <w:marLeft w:val="0"/>
          <w:marRight w:val="0"/>
          <w:marTop w:val="0"/>
          <w:marBottom w:val="0"/>
          <w:divBdr>
            <w:top w:val="none" w:sz="0" w:space="0" w:color="auto"/>
            <w:left w:val="none" w:sz="0" w:space="0" w:color="auto"/>
            <w:bottom w:val="none" w:sz="0" w:space="0" w:color="auto"/>
            <w:right w:val="none" w:sz="0" w:space="0" w:color="auto"/>
          </w:divBdr>
        </w:div>
      </w:divsChild>
    </w:div>
    <w:div w:id="867451523">
      <w:bodyDiv w:val="1"/>
      <w:marLeft w:val="0"/>
      <w:marRight w:val="0"/>
      <w:marTop w:val="0"/>
      <w:marBottom w:val="0"/>
      <w:divBdr>
        <w:top w:val="none" w:sz="0" w:space="0" w:color="auto"/>
        <w:left w:val="none" w:sz="0" w:space="0" w:color="auto"/>
        <w:bottom w:val="none" w:sz="0" w:space="0" w:color="auto"/>
        <w:right w:val="none" w:sz="0" w:space="0" w:color="auto"/>
      </w:divBdr>
      <w:divsChild>
        <w:div w:id="101075864">
          <w:marLeft w:val="0"/>
          <w:marRight w:val="0"/>
          <w:marTop w:val="0"/>
          <w:marBottom w:val="0"/>
          <w:divBdr>
            <w:top w:val="none" w:sz="0" w:space="0" w:color="auto"/>
            <w:left w:val="none" w:sz="0" w:space="0" w:color="auto"/>
            <w:bottom w:val="none" w:sz="0" w:space="0" w:color="auto"/>
            <w:right w:val="none" w:sz="0" w:space="0" w:color="auto"/>
          </w:divBdr>
        </w:div>
        <w:div w:id="117647704">
          <w:marLeft w:val="0"/>
          <w:marRight w:val="0"/>
          <w:marTop w:val="0"/>
          <w:marBottom w:val="0"/>
          <w:divBdr>
            <w:top w:val="none" w:sz="0" w:space="0" w:color="auto"/>
            <w:left w:val="none" w:sz="0" w:space="0" w:color="auto"/>
            <w:bottom w:val="none" w:sz="0" w:space="0" w:color="auto"/>
            <w:right w:val="none" w:sz="0" w:space="0" w:color="auto"/>
          </w:divBdr>
        </w:div>
        <w:div w:id="386496262">
          <w:marLeft w:val="0"/>
          <w:marRight w:val="0"/>
          <w:marTop w:val="0"/>
          <w:marBottom w:val="0"/>
          <w:divBdr>
            <w:top w:val="none" w:sz="0" w:space="0" w:color="auto"/>
            <w:left w:val="none" w:sz="0" w:space="0" w:color="auto"/>
            <w:bottom w:val="none" w:sz="0" w:space="0" w:color="auto"/>
            <w:right w:val="none" w:sz="0" w:space="0" w:color="auto"/>
          </w:divBdr>
        </w:div>
        <w:div w:id="844974249">
          <w:marLeft w:val="0"/>
          <w:marRight w:val="0"/>
          <w:marTop w:val="0"/>
          <w:marBottom w:val="0"/>
          <w:divBdr>
            <w:top w:val="none" w:sz="0" w:space="0" w:color="auto"/>
            <w:left w:val="none" w:sz="0" w:space="0" w:color="auto"/>
            <w:bottom w:val="none" w:sz="0" w:space="0" w:color="auto"/>
            <w:right w:val="none" w:sz="0" w:space="0" w:color="auto"/>
          </w:divBdr>
        </w:div>
        <w:div w:id="1140030940">
          <w:marLeft w:val="0"/>
          <w:marRight w:val="0"/>
          <w:marTop w:val="0"/>
          <w:marBottom w:val="0"/>
          <w:divBdr>
            <w:top w:val="none" w:sz="0" w:space="0" w:color="auto"/>
            <w:left w:val="none" w:sz="0" w:space="0" w:color="auto"/>
            <w:bottom w:val="none" w:sz="0" w:space="0" w:color="auto"/>
            <w:right w:val="none" w:sz="0" w:space="0" w:color="auto"/>
          </w:divBdr>
        </w:div>
        <w:div w:id="1968773829">
          <w:marLeft w:val="0"/>
          <w:marRight w:val="0"/>
          <w:marTop w:val="0"/>
          <w:marBottom w:val="0"/>
          <w:divBdr>
            <w:top w:val="none" w:sz="0" w:space="0" w:color="auto"/>
            <w:left w:val="none" w:sz="0" w:space="0" w:color="auto"/>
            <w:bottom w:val="none" w:sz="0" w:space="0" w:color="auto"/>
            <w:right w:val="none" w:sz="0" w:space="0" w:color="auto"/>
          </w:divBdr>
        </w:div>
      </w:divsChild>
    </w:div>
    <w:div w:id="892885646">
      <w:bodyDiv w:val="1"/>
      <w:marLeft w:val="0"/>
      <w:marRight w:val="0"/>
      <w:marTop w:val="0"/>
      <w:marBottom w:val="0"/>
      <w:divBdr>
        <w:top w:val="none" w:sz="0" w:space="0" w:color="auto"/>
        <w:left w:val="none" w:sz="0" w:space="0" w:color="auto"/>
        <w:bottom w:val="none" w:sz="0" w:space="0" w:color="auto"/>
        <w:right w:val="none" w:sz="0" w:space="0" w:color="auto"/>
      </w:divBdr>
      <w:divsChild>
        <w:div w:id="1074932907">
          <w:marLeft w:val="1800"/>
          <w:marRight w:val="0"/>
          <w:marTop w:val="0"/>
          <w:marBottom w:val="0"/>
          <w:divBdr>
            <w:top w:val="none" w:sz="0" w:space="0" w:color="auto"/>
            <w:left w:val="none" w:sz="0" w:space="0" w:color="auto"/>
            <w:bottom w:val="none" w:sz="0" w:space="0" w:color="auto"/>
            <w:right w:val="none" w:sz="0" w:space="0" w:color="auto"/>
          </w:divBdr>
        </w:div>
      </w:divsChild>
    </w:div>
    <w:div w:id="893614433">
      <w:bodyDiv w:val="1"/>
      <w:marLeft w:val="0"/>
      <w:marRight w:val="0"/>
      <w:marTop w:val="0"/>
      <w:marBottom w:val="0"/>
      <w:divBdr>
        <w:top w:val="none" w:sz="0" w:space="0" w:color="auto"/>
        <w:left w:val="none" w:sz="0" w:space="0" w:color="auto"/>
        <w:bottom w:val="none" w:sz="0" w:space="0" w:color="auto"/>
        <w:right w:val="none" w:sz="0" w:space="0" w:color="auto"/>
      </w:divBdr>
      <w:divsChild>
        <w:div w:id="10569137">
          <w:marLeft w:val="0"/>
          <w:marRight w:val="0"/>
          <w:marTop w:val="0"/>
          <w:marBottom w:val="0"/>
          <w:divBdr>
            <w:top w:val="none" w:sz="0" w:space="0" w:color="auto"/>
            <w:left w:val="none" w:sz="0" w:space="0" w:color="auto"/>
            <w:bottom w:val="none" w:sz="0" w:space="0" w:color="auto"/>
            <w:right w:val="none" w:sz="0" w:space="0" w:color="auto"/>
          </w:divBdr>
        </w:div>
        <w:div w:id="1961644591">
          <w:marLeft w:val="0"/>
          <w:marRight w:val="0"/>
          <w:marTop w:val="0"/>
          <w:marBottom w:val="0"/>
          <w:divBdr>
            <w:top w:val="none" w:sz="0" w:space="0" w:color="auto"/>
            <w:left w:val="none" w:sz="0" w:space="0" w:color="auto"/>
            <w:bottom w:val="none" w:sz="0" w:space="0" w:color="auto"/>
            <w:right w:val="none" w:sz="0" w:space="0" w:color="auto"/>
          </w:divBdr>
        </w:div>
      </w:divsChild>
    </w:div>
    <w:div w:id="906188760">
      <w:bodyDiv w:val="1"/>
      <w:marLeft w:val="0"/>
      <w:marRight w:val="0"/>
      <w:marTop w:val="0"/>
      <w:marBottom w:val="0"/>
      <w:divBdr>
        <w:top w:val="none" w:sz="0" w:space="0" w:color="auto"/>
        <w:left w:val="none" w:sz="0" w:space="0" w:color="auto"/>
        <w:bottom w:val="none" w:sz="0" w:space="0" w:color="auto"/>
        <w:right w:val="none" w:sz="0" w:space="0" w:color="auto"/>
      </w:divBdr>
      <w:divsChild>
        <w:div w:id="745302119">
          <w:marLeft w:val="0"/>
          <w:marRight w:val="0"/>
          <w:marTop w:val="0"/>
          <w:marBottom w:val="0"/>
          <w:divBdr>
            <w:top w:val="none" w:sz="0" w:space="0" w:color="auto"/>
            <w:left w:val="none" w:sz="0" w:space="0" w:color="auto"/>
            <w:bottom w:val="none" w:sz="0" w:space="0" w:color="auto"/>
            <w:right w:val="none" w:sz="0" w:space="0" w:color="auto"/>
          </w:divBdr>
        </w:div>
        <w:div w:id="1339118475">
          <w:marLeft w:val="0"/>
          <w:marRight w:val="0"/>
          <w:marTop w:val="0"/>
          <w:marBottom w:val="0"/>
          <w:divBdr>
            <w:top w:val="none" w:sz="0" w:space="0" w:color="auto"/>
            <w:left w:val="none" w:sz="0" w:space="0" w:color="auto"/>
            <w:bottom w:val="none" w:sz="0" w:space="0" w:color="auto"/>
            <w:right w:val="none" w:sz="0" w:space="0" w:color="auto"/>
          </w:divBdr>
        </w:div>
        <w:div w:id="1866865915">
          <w:marLeft w:val="0"/>
          <w:marRight w:val="0"/>
          <w:marTop w:val="0"/>
          <w:marBottom w:val="0"/>
          <w:divBdr>
            <w:top w:val="none" w:sz="0" w:space="0" w:color="auto"/>
            <w:left w:val="none" w:sz="0" w:space="0" w:color="auto"/>
            <w:bottom w:val="none" w:sz="0" w:space="0" w:color="auto"/>
            <w:right w:val="none" w:sz="0" w:space="0" w:color="auto"/>
          </w:divBdr>
        </w:div>
        <w:div w:id="1868832234">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986860187">
      <w:bodyDiv w:val="1"/>
      <w:marLeft w:val="0"/>
      <w:marRight w:val="0"/>
      <w:marTop w:val="0"/>
      <w:marBottom w:val="0"/>
      <w:divBdr>
        <w:top w:val="none" w:sz="0" w:space="0" w:color="auto"/>
        <w:left w:val="none" w:sz="0" w:space="0" w:color="auto"/>
        <w:bottom w:val="none" w:sz="0" w:space="0" w:color="auto"/>
        <w:right w:val="none" w:sz="0" w:space="0" w:color="auto"/>
      </w:divBdr>
      <w:divsChild>
        <w:div w:id="229775447">
          <w:marLeft w:val="0"/>
          <w:marRight w:val="0"/>
          <w:marTop w:val="0"/>
          <w:marBottom w:val="0"/>
          <w:divBdr>
            <w:top w:val="none" w:sz="0" w:space="0" w:color="auto"/>
            <w:left w:val="none" w:sz="0" w:space="0" w:color="auto"/>
            <w:bottom w:val="none" w:sz="0" w:space="0" w:color="auto"/>
            <w:right w:val="none" w:sz="0" w:space="0" w:color="auto"/>
          </w:divBdr>
        </w:div>
        <w:div w:id="965311776">
          <w:marLeft w:val="0"/>
          <w:marRight w:val="0"/>
          <w:marTop w:val="0"/>
          <w:marBottom w:val="0"/>
          <w:divBdr>
            <w:top w:val="none" w:sz="0" w:space="0" w:color="auto"/>
            <w:left w:val="none" w:sz="0" w:space="0" w:color="auto"/>
            <w:bottom w:val="none" w:sz="0" w:space="0" w:color="auto"/>
            <w:right w:val="none" w:sz="0" w:space="0" w:color="auto"/>
          </w:divBdr>
        </w:div>
        <w:div w:id="980377864">
          <w:marLeft w:val="0"/>
          <w:marRight w:val="0"/>
          <w:marTop w:val="0"/>
          <w:marBottom w:val="0"/>
          <w:divBdr>
            <w:top w:val="none" w:sz="0" w:space="0" w:color="auto"/>
            <w:left w:val="none" w:sz="0" w:space="0" w:color="auto"/>
            <w:bottom w:val="none" w:sz="0" w:space="0" w:color="auto"/>
            <w:right w:val="none" w:sz="0" w:space="0" w:color="auto"/>
          </w:divBdr>
        </w:div>
        <w:div w:id="1153719791">
          <w:marLeft w:val="0"/>
          <w:marRight w:val="0"/>
          <w:marTop w:val="0"/>
          <w:marBottom w:val="0"/>
          <w:divBdr>
            <w:top w:val="none" w:sz="0" w:space="0" w:color="auto"/>
            <w:left w:val="none" w:sz="0" w:space="0" w:color="auto"/>
            <w:bottom w:val="none" w:sz="0" w:space="0" w:color="auto"/>
            <w:right w:val="none" w:sz="0" w:space="0" w:color="auto"/>
          </w:divBdr>
        </w:div>
        <w:div w:id="1583684399">
          <w:marLeft w:val="0"/>
          <w:marRight w:val="0"/>
          <w:marTop w:val="0"/>
          <w:marBottom w:val="0"/>
          <w:divBdr>
            <w:top w:val="none" w:sz="0" w:space="0" w:color="auto"/>
            <w:left w:val="none" w:sz="0" w:space="0" w:color="auto"/>
            <w:bottom w:val="none" w:sz="0" w:space="0" w:color="auto"/>
            <w:right w:val="none" w:sz="0" w:space="0" w:color="auto"/>
          </w:divBdr>
        </w:div>
        <w:div w:id="1662738195">
          <w:marLeft w:val="0"/>
          <w:marRight w:val="0"/>
          <w:marTop w:val="0"/>
          <w:marBottom w:val="0"/>
          <w:divBdr>
            <w:top w:val="none" w:sz="0" w:space="0" w:color="auto"/>
            <w:left w:val="none" w:sz="0" w:space="0" w:color="auto"/>
            <w:bottom w:val="none" w:sz="0" w:space="0" w:color="auto"/>
            <w:right w:val="none" w:sz="0" w:space="0" w:color="auto"/>
          </w:divBdr>
        </w:div>
        <w:div w:id="1884251802">
          <w:marLeft w:val="0"/>
          <w:marRight w:val="0"/>
          <w:marTop w:val="0"/>
          <w:marBottom w:val="0"/>
          <w:divBdr>
            <w:top w:val="none" w:sz="0" w:space="0" w:color="auto"/>
            <w:left w:val="none" w:sz="0" w:space="0" w:color="auto"/>
            <w:bottom w:val="none" w:sz="0" w:space="0" w:color="auto"/>
            <w:right w:val="none" w:sz="0" w:space="0" w:color="auto"/>
          </w:divBdr>
        </w:div>
        <w:div w:id="1928417044">
          <w:marLeft w:val="0"/>
          <w:marRight w:val="0"/>
          <w:marTop w:val="0"/>
          <w:marBottom w:val="0"/>
          <w:divBdr>
            <w:top w:val="none" w:sz="0" w:space="0" w:color="auto"/>
            <w:left w:val="none" w:sz="0" w:space="0" w:color="auto"/>
            <w:bottom w:val="none" w:sz="0" w:space="0" w:color="auto"/>
            <w:right w:val="none" w:sz="0" w:space="0" w:color="auto"/>
          </w:divBdr>
        </w:div>
      </w:divsChild>
    </w:div>
    <w:div w:id="1075736719">
      <w:bodyDiv w:val="1"/>
      <w:marLeft w:val="0"/>
      <w:marRight w:val="0"/>
      <w:marTop w:val="0"/>
      <w:marBottom w:val="0"/>
      <w:divBdr>
        <w:top w:val="none" w:sz="0" w:space="0" w:color="auto"/>
        <w:left w:val="none" w:sz="0" w:space="0" w:color="auto"/>
        <w:bottom w:val="none" w:sz="0" w:space="0" w:color="auto"/>
        <w:right w:val="none" w:sz="0" w:space="0" w:color="auto"/>
      </w:divBdr>
      <w:divsChild>
        <w:div w:id="668099202">
          <w:marLeft w:val="0"/>
          <w:marRight w:val="0"/>
          <w:marTop w:val="0"/>
          <w:marBottom w:val="0"/>
          <w:divBdr>
            <w:top w:val="none" w:sz="0" w:space="0" w:color="auto"/>
            <w:left w:val="none" w:sz="0" w:space="0" w:color="auto"/>
            <w:bottom w:val="none" w:sz="0" w:space="0" w:color="auto"/>
            <w:right w:val="none" w:sz="0" w:space="0" w:color="auto"/>
          </w:divBdr>
        </w:div>
        <w:div w:id="734084736">
          <w:marLeft w:val="0"/>
          <w:marRight w:val="0"/>
          <w:marTop w:val="0"/>
          <w:marBottom w:val="0"/>
          <w:divBdr>
            <w:top w:val="none" w:sz="0" w:space="0" w:color="auto"/>
            <w:left w:val="none" w:sz="0" w:space="0" w:color="auto"/>
            <w:bottom w:val="none" w:sz="0" w:space="0" w:color="auto"/>
            <w:right w:val="none" w:sz="0" w:space="0" w:color="auto"/>
          </w:divBdr>
        </w:div>
        <w:div w:id="801774969">
          <w:marLeft w:val="0"/>
          <w:marRight w:val="0"/>
          <w:marTop w:val="0"/>
          <w:marBottom w:val="0"/>
          <w:divBdr>
            <w:top w:val="none" w:sz="0" w:space="0" w:color="auto"/>
            <w:left w:val="none" w:sz="0" w:space="0" w:color="auto"/>
            <w:bottom w:val="none" w:sz="0" w:space="0" w:color="auto"/>
            <w:right w:val="none" w:sz="0" w:space="0" w:color="auto"/>
          </w:divBdr>
        </w:div>
        <w:div w:id="954214970">
          <w:marLeft w:val="0"/>
          <w:marRight w:val="0"/>
          <w:marTop w:val="0"/>
          <w:marBottom w:val="0"/>
          <w:divBdr>
            <w:top w:val="none" w:sz="0" w:space="0" w:color="auto"/>
            <w:left w:val="none" w:sz="0" w:space="0" w:color="auto"/>
            <w:bottom w:val="none" w:sz="0" w:space="0" w:color="auto"/>
            <w:right w:val="none" w:sz="0" w:space="0" w:color="auto"/>
          </w:divBdr>
        </w:div>
        <w:div w:id="1110393248">
          <w:marLeft w:val="0"/>
          <w:marRight w:val="0"/>
          <w:marTop w:val="0"/>
          <w:marBottom w:val="0"/>
          <w:divBdr>
            <w:top w:val="none" w:sz="0" w:space="0" w:color="auto"/>
            <w:left w:val="none" w:sz="0" w:space="0" w:color="auto"/>
            <w:bottom w:val="none" w:sz="0" w:space="0" w:color="auto"/>
            <w:right w:val="none" w:sz="0" w:space="0" w:color="auto"/>
          </w:divBdr>
        </w:div>
        <w:div w:id="1641569151">
          <w:marLeft w:val="0"/>
          <w:marRight w:val="0"/>
          <w:marTop w:val="0"/>
          <w:marBottom w:val="0"/>
          <w:divBdr>
            <w:top w:val="none" w:sz="0" w:space="0" w:color="auto"/>
            <w:left w:val="none" w:sz="0" w:space="0" w:color="auto"/>
            <w:bottom w:val="none" w:sz="0" w:space="0" w:color="auto"/>
            <w:right w:val="none" w:sz="0" w:space="0" w:color="auto"/>
          </w:divBdr>
        </w:div>
        <w:div w:id="1979844752">
          <w:marLeft w:val="0"/>
          <w:marRight w:val="0"/>
          <w:marTop w:val="0"/>
          <w:marBottom w:val="0"/>
          <w:divBdr>
            <w:top w:val="none" w:sz="0" w:space="0" w:color="auto"/>
            <w:left w:val="none" w:sz="0" w:space="0" w:color="auto"/>
            <w:bottom w:val="none" w:sz="0" w:space="0" w:color="auto"/>
            <w:right w:val="none" w:sz="0" w:space="0" w:color="auto"/>
          </w:divBdr>
        </w:div>
        <w:div w:id="2090348662">
          <w:marLeft w:val="0"/>
          <w:marRight w:val="0"/>
          <w:marTop w:val="0"/>
          <w:marBottom w:val="0"/>
          <w:divBdr>
            <w:top w:val="none" w:sz="0" w:space="0" w:color="auto"/>
            <w:left w:val="none" w:sz="0" w:space="0" w:color="auto"/>
            <w:bottom w:val="none" w:sz="0" w:space="0" w:color="auto"/>
            <w:right w:val="none" w:sz="0" w:space="0" w:color="auto"/>
          </w:divBdr>
        </w:div>
      </w:divsChild>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22698255">
      <w:bodyDiv w:val="1"/>
      <w:marLeft w:val="0"/>
      <w:marRight w:val="0"/>
      <w:marTop w:val="0"/>
      <w:marBottom w:val="0"/>
      <w:divBdr>
        <w:top w:val="none" w:sz="0" w:space="0" w:color="auto"/>
        <w:left w:val="none" w:sz="0" w:space="0" w:color="auto"/>
        <w:bottom w:val="none" w:sz="0" w:space="0" w:color="auto"/>
        <w:right w:val="none" w:sz="0" w:space="0" w:color="auto"/>
      </w:divBdr>
    </w:div>
    <w:div w:id="1127507243">
      <w:bodyDiv w:val="1"/>
      <w:marLeft w:val="0"/>
      <w:marRight w:val="0"/>
      <w:marTop w:val="0"/>
      <w:marBottom w:val="0"/>
      <w:divBdr>
        <w:top w:val="none" w:sz="0" w:space="0" w:color="auto"/>
        <w:left w:val="none" w:sz="0" w:space="0" w:color="auto"/>
        <w:bottom w:val="none" w:sz="0" w:space="0" w:color="auto"/>
        <w:right w:val="none" w:sz="0" w:space="0" w:color="auto"/>
      </w:divBdr>
      <w:divsChild>
        <w:div w:id="802885576">
          <w:marLeft w:val="0"/>
          <w:marRight w:val="0"/>
          <w:marTop w:val="0"/>
          <w:marBottom w:val="0"/>
          <w:divBdr>
            <w:top w:val="none" w:sz="0" w:space="0" w:color="auto"/>
            <w:left w:val="none" w:sz="0" w:space="0" w:color="auto"/>
            <w:bottom w:val="none" w:sz="0" w:space="0" w:color="auto"/>
            <w:right w:val="none" w:sz="0" w:space="0" w:color="auto"/>
          </w:divBdr>
        </w:div>
        <w:div w:id="2145585031">
          <w:marLeft w:val="0"/>
          <w:marRight w:val="0"/>
          <w:marTop w:val="0"/>
          <w:marBottom w:val="0"/>
          <w:divBdr>
            <w:top w:val="none" w:sz="0" w:space="0" w:color="auto"/>
            <w:left w:val="none" w:sz="0" w:space="0" w:color="auto"/>
            <w:bottom w:val="none" w:sz="0" w:space="0" w:color="auto"/>
            <w:right w:val="none" w:sz="0" w:space="0" w:color="auto"/>
          </w:divBdr>
        </w:div>
      </w:divsChild>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116200">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4854907">
      <w:bodyDiv w:val="1"/>
      <w:marLeft w:val="0"/>
      <w:marRight w:val="0"/>
      <w:marTop w:val="0"/>
      <w:marBottom w:val="0"/>
      <w:divBdr>
        <w:top w:val="none" w:sz="0" w:space="0" w:color="auto"/>
        <w:left w:val="none" w:sz="0" w:space="0" w:color="auto"/>
        <w:bottom w:val="none" w:sz="0" w:space="0" w:color="auto"/>
        <w:right w:val="none" w:sz="0" w:space="0" w:color="auto"/>
      </w:divBdr>
      <w:divsChild>
        <w:div w:id="14963686">
          <w:marLeft w:val="0"/>
          <w:marRight w:val="0"/>
          <w:marTop w:val="0"/>
          <w:marBottom w:val="0"/>
          <w:divBdr>
            <w:top w:val="none" w:sz="0" w:space="0" w:color="auto"/>
            <w:left w:val="none" w:sz="0" w:space="0" w:color="auto"/>
            <w:bottom w:val="none" w:sz="0" w:space="0" w:color="auto"/>
            <w:right w:val="none" w:sz="0" w:space="0" w:color="auto"/>
          </w:divBdr>
        </w:div>
        <w:div w:id="251790567">
          <w:marLeft w:val="0"/>
          <w:marRight w:val="0"/>
          <w:marTop w:val="0"/>
          <w:marBottom w:val="0"/>
          <w:divBdr>
            <w:top w:val="none" w:sz="0" w:space="0" w:color="auto"/>
            <w:left w:val="none" w:sz="0" w:space="0" w:color="auto"/>
            <w:bottom w:val="none" w:sz="0" w:space="0" w:color="auto"/>
            <w:right w:val="none" w:sz="0" w:space="0" w:color="auto"/>
          </w:divBdr>
        </w:div>
        <w:div w:id="366099565">
          <w:marLeft w:val="0"/>
          <w:marRight w:val="0"/>
          <w:marTop w:val="0"/>
          <w:marBottom w:val="0"/>
          <w:divBdr>
            <w:top w:val="none" w:sz="0" w:space="0" w:color="auto"/>
            <w:left w:val="none" w:sz="0" w:space="0" w:color="auto"/>
            <w:bottom w:val="none" w:sz="0" w:space="0" w:color="auto"/>
            <w:right w:val="none" w:sz="0" w:space="0" w:color="auto"/>
          </w:divBdr>
        </w:div>
        <w:div w:id="418255084">
          <w:marLeft w:val="0"/>
          <w:marRight w:val="0"/>
          <w:marTop w:val="0"/>
          <w:marBottom w:val="0"/>
          <w:divBdr>
            <w:top w:val="none" w:sz="0" w:space="0" w:color="auto"/>
            <w:left w:val="none" w:sz="0" w:space="0" w:color="auto"/>
            <w:bottom w:val="none" w:sz="0" w:space="0" w:color="auto"/>
            <w:right w:val="none" w:sz="0" w:space="0" w:color="auto"/>
          </w:divBdr>
        </w:div>
        <w:div w:id="760876330">
          <w:marLeft w:val="0"/>
          <w:marRight w:val="0"/>
          <w:marTop w:val="0"/>
          <w:marBottom w:val="0"/>
          <w:divBdr>
            <w:top w:val="none" w:sz="0" w:space="0" w:color="auto"/>
            <w:left w:val="none" w:sz="0" w:space="0" w:color="auto"/>
            <w:bottom w:val="none" w:sz="0" w:space="0" w:color="auto"/>
            <w:right w:val="none" w:sz="0" w:space="0" w:color="auto"/>
          </w:divBdr>
        </w:div>
        <w:div w:id="766002433">
          <w:marLeft w:val="0"/>
          <w:marRight w:val="0"/>
          <w:marTop w:val="0"/>
          <w:marBottom w:val="0"/>
          <w:divBdr>
            <w:top w:val="none" w:sz="0" w:space="0" w:color="auto"/>
            <w:left w:val="none" w:sz="0" w:space="0" w:color="auto"/>
            <w:bottom w:val="none" w:sz="0" w:space="0" w:color="auto"/>
            <w:right w:val="none" w:sz="0" w:space="0" w:color="auto"/>
          </w:divBdr>
        </w:div>
        <w:div w:id="799960382">
          <w:marLeft w:val="0"/>
          <w:marRight w:val="0"/>
          <w:marTop w:val="0"/>
          <w:marBottom w:val="0"/>
          <w:divBdr>
            <w:top w:val="none" w:sz="0" w:space="0" w:color="auto"/>
            <w:left w:val="none" w:sz="0" w:space="0" w:color="auto"/>
            <w:bottom w:val="none" w:sz="0" w:space="0" w:color="auto"/>
            <w:right w:val="none" w:sz="0" w:space="0" w:color="auto"/>
          </w:divBdr>
        </w:div>
        <w:div w:id="923105203">
          <w:marLeft w:val="0"/>
          <w:marRight w:val="0"/>
          <w:marTop w:val="0"/>
          <w:marBottom w:val="0"/>
          <w:divBdr>
            <w:top w:val="none" w:sz="0" w:space="0" w:color="auto"/>
            <w:left w:val="none" w:sz="0" w:space="0" w:color="auto"/>
            <w:bottom w:val="none" w:sz="0" w:space="0" w:color="auto"/>
            <w:right w:val="none" w:sz="0" w:space="0" w:color="auto"/>
          </w:divBdr>
        </w:div>
        <w:div w:id="2050646850">
          <w:marLeft w:val="0"/>
          <w:marRight w:val="0"/>
          <w:marTop w:val="0"/>
          <w:marBottom w:val="0"/>
          <w:divBdr>
            <w:top w:val="none" w:sz="0" w:space="0" w:color="auto"/>
            <w:left w:val="none" w:sz="0" w:space="0" w:color="auto"/>
            <w:bottom w:val="none" w:sz="0" w:space="0" w:color="auto"/>
            <w:right w:val="none" w:sz="0" w:space="0" w:color="auto"/>
          </w:divBdr>
        </w:div>
      </w:divsChild>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86402780">
      <w:bodyDiv w:val="1"/>
      <w:marLeft w:val="0"/>
      <w:marRight w:val="0"/>
      <w:marTop w:val="0"/>
      <w:marBottom w:val="0"/>
      <w:divBdr>
        <w:top w:val="none" w:sz="0" w:space="0" w:color="auto"/>
        <w:left w:val="none" w:sz="0" w:space="0" w:color="auto"/>
        <w:bottom w:val="none" w:sz="0" w:space="0" w:color="auto"/>
        <w:right w:val="none" w:sz="0" w:space="0" w:color="auto"/>
      </w:divBdr>
      <w:divsChild>
        <w:div w:id="497431340">
          <w:marLeft w:val="0"/>
          <w:marRight w:val="0"/>
          <w:marTop w:val="0"/>
          <w:marBottom w:val="0"/>
          <w:divBdr>
            <w:top w:val="none" w:sz="0" w:space="0" w:color="auto"/>
            <w:left w:val="none" w:sz="0" w:space="0" w:color="auto"/>
            <w:bottom w:val="none" w:sz="0" w:space="0" w:color="auto"/>
            <w:right w:val="none" w:sz="0" w:space="0" w:color="auto"/>
          </w:divBdr>
        </w:div>
        <w:div w:id="569660807">
          <w:marLeft w:val="0"/>
          <w:marRight w:val="0"/>
          <w:marTop w:val="0"/>
          <w:marBottom w:val="0"/>
          <w:divBdr>
            <w:top w:val="none" w:sz="0" w:space="0" w:color="auto"/>
            <w:left w:val="none" w:sz="0" w:space="0" w:color="auto"/>
            <w:bottom w:val="none" w:sz="0" w:space="0" w:color="auto"/>
            <w:right w:val="none" w:sz="0" w:space="0" w:color="auto"/>
          </w:divBdr>
        </w:div>
        <w:div w:id="1015422473">
          <w:marLeft w:val="0"/>
          <w:marRight w:val="0"/>
          <w:marTop w:val="0"/>
          <w:marBottom w:val="0"/>
          <w:divBdr>
            <w:top w:val="none" w:sz="0" w:space="0" w:color="auto"/>
            <w:left w:val="none" w:sz="0" w:space="0" w:color="auto"/>
            <w:bottom w:val="none" w:sz="0" w:space="0" w:color="auto"/>
            <w:right w:val="none" w:sz="0" w:space="0" w:color="auto"/>
          </w:divBdr>
        </w:div>
        <w:div w:id="1554537729">
          <w:marLeft w:val="0"/>
          <w:marRight w:val="0"/>
          <w:marTop w:val="0"/>
          <w:marBottom w:val="0"/>
          <w:divBdr>
            <w:top w:val="none" w:sz="0" w:space="0" w:color="auto"/>
            <w:left w:val="none" w:sz="0" w:space="0" w:color="auto"/>
            <w:bottom w:val="none" w:sz="0" w:space="0" w:color="auto"/>
            <w:right w:val="none" w:sz="0" w:space="0" w:color="auto"/>
          </w:divBdr>
        </w:div>
      </w:divsChild>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4172463">
      <w:bodyDiv w:val="1"/>
      <w:marLeft w:val="0"/>
      <w:marRight w:val="0"/>
      <w:marTop w:val="0"/>
      <w:marBottom w:val="0"/>
      <w:divBdr>
        <w:top w:val="none" w:sz="0" w:space="0" w:color="auto"/>
        <w:left w:val="none" w:sz="0" w:space="0" w:color="auto"/>
        <w:bottom w:val="none" w:sz="0" w:space="0" w:color="auto"/>
        <w:right w:val="none" w:sz="0" w:space="0" w:color="auto"/>
      </w:divBdr>
      <w:divsChild>
        <w:div w:id="411393857">
          <w:marLeft w:val="0"/>
          <w:marRight w:val="0"/>
          <w:marTop w:val="0"/>
          <w:marBottom w:val="0"/>
          <w:divBdr>
            <w:top w:val="none" w:sz="0" w:space="0" w:color="auto"/>
            <w:left w:val="none" w:sz="0" w:space="0" w:color="auto"/>
            <w:bottom w:val="none" w:sz="0" w:space="0" w:color="auto"/>
            <w:right w:val="none" w:sz="0" w:space="0" w:color="auto"/>
          </w:divBdr>
        </w:div>
        <w:div w:id="450437073">
          <w:marLeft w:val="0"/>
          <w:marRight w:val="0"/>
          <w:marTop w:val="0"/>
          <w:marBottom w:val="0"/>
          <w:divBdr>
            <w:top w:val="none" w:sz="0" w:space="0" w:color="auto"/>
            <w:left w:val="none" w:sz="0" w:space="0" w:color="auto"/>
            <w:bottom w:val="none" w:sz="0" w:space="0" w:color="auto"/>
            <w:right w:val="none" w:sz="0" w:space="0" w:color="auto"/>
          </w:divBdr>
        </w:div>
        <w:div w:id="562644646">
          <w:marLeft w:val="0"/>
          <w:marRight w:val="0"/>
          <w:marTop w:val="0"/>
          <w:marBottom w:val="0"/>
          <w:divBdr>
            <w:top w:val="none" w:sz="0" w:space="0" w:color="auto"/>
            <w:left w:val="none" w:sz="0" w:space="0" w:color="auto"/>
            <w:bottom w:val="none" w:sz="0" w:space="0" w:color="auto"/>
            <w:right w:val="none" w:sz="0" w:space="0" w:color="auto"/>
          </w:divBdr>
        </w:div>
        <w:div w:id="751700820">
          <w:marLeft w:val="0"/>
          <w:marRight w:val="0"/>
          <w:marTop w:val="0"/>
          <w:marBottom w:val="0"/>
          <w:divBdr>
            <w:top w:val="none" w:sz="0" w:space="0" w:color="auto"/>
            <w:left w:val="none" w:sz="0" w:space="0" w:color="auto"/>
            <w:bottom w:val="none" w:sz="0" w:space="0" w:color="auto"/>
            <w:right w:val="none" w:sz="0" w:space="0" w:color="auto"/>
          </w:divBdr>
        </w:div>
        <w:div w:id="783767727">
          <w:marLeft w:val="0"/>
          <w:marRight w:val="0"/>
          <w:marTop w:val="0"/>
          <w:marBottom w:val="0"/>
          <w:divBdr>
            <w:top w:val="none" w:sz="0" w:space="0" w:color="auto"/>
            <w:left w:val="none" w:sz="0" w:space="0" w:color="auto"/>
            <w:bottom w:val="none" w:sz="0" w:space="0" w:color="auto"/>
            <w:right w:val="none" w:sz="0" w:space="0" w:color="auto"/>
          </w:divBdr>
        </w:div>
        <w:div w:id="1276593579">
          <w:marLeft w:val="0"/>
          <w:marRight w:val="0"/>
          <w:marTop w:val="0"/>
          <w:marBottom w:val="0"/>
          <w:divBdr>
            <w:top w:val="none" w:sz="0" w:space="0" w:color="auto"/>
            <w:left w:val="none" w:sz="0" w:space="0" w:color="auto"/>
            <w:bottom w:val="none" w:sz="0" w:space="0" w:color="auto"/>
            <w:right w:val="none" w:sz="0" w:space="0" w:color="auto"/>
          </w:divBdr>
        </w:div>
        <w:div w:id="1293174994">
          <w:marLeft w:val="0"/>
          <w:marRight w:val="0"/>
          <w:marTop w:val="0"/>
          <w:marBottom w:val="0"/>
          <w:divBdr>
            <w:top w:val="none" w:sz="0" w:space="0" w:color="auto"/>
            <w:left w:val="none" w:sz="0" w:space="0" w:color="auto"/>
            <w:bottom w:val="none" w:sz="0" w:space="0" w:color="auto"/>
            <w:right w:val="none" w:sz="0" w:space="0" w:color="auto"/>
          </w:divBdr>
        </w:div>
        <w:div w:id="1298956269">
          <w:marLeft w:val="0"/>
          <w:marRight w:val="0"/>
          <w:marTop w:val="0"/>
          <w:marBottom w:val="0"/>
          <w:divBdr>
            <w:top w:val="none" w:sz="0" w:space="0" w:color="auto"/>
            <w:left w:val="none" w:sz="0" w:space="0" w:color="auto"/>
            <w:bottom w:val="none" w:sz="0" w:space="0" w:color="auto"/>
            <w:right w:val="none" w:sz="0" w:space="0" w:color="auto"/>
          </w:divBdr>
        </w:div>
        <w:div w:id="1300842278">
          <w:marLeft w:val="0"/>
          <w:marRight w:val="0"/>
          <w:marTop w:val="0"/>
          <w:marBottom w:val="0"/>
          <w:divBdr>
            <w:top w:val="none" w:sz="0" w:space="0" w:color="auto"/>
            <w:left w:val="none" w:sz="0" w:space="0" w:color="auto"/>
            <w:bottom w:val="none" w:sz="0" w:space="0" w:color="auto"/>
            <w:right w:val="none" w:sz="0" w:space="0" w:color="auto"/>
          </w:divBdr>
        </w:div>
        <w:div w:id="1374378873">
          <w:marLeft w:val="0"/>
          <w:marRight w:val="0"/>
          <w:marTop w:val="0"/>
          <w:marBottom w:val="0"/>
          <w:divBdr>
            <w:top w:val="none" w:sz="0" w:space="0" w:color="auto"/>
            <w:left w:val="none" w:sz="0" w:space="0" w:color="auto"/>
            <w:bottom w:val="none" w:sz="0" w:space="0" w:color="auto"/>
            <w:right w:val="none" w:sz="0" w:space="0" w:color="auto"/>
          </w:divBdr>
        </w:div>
        <w:div w:id="1419787250">
          <w:marLeft w:val="0"/>
          <w:marRight w:val="0"/>
          <w:marTop w:val="0"/>
          <w:marBottom w:val="0"/>
          <w:divBdr>
            <w:top w:val="none" w:sz="0" w:space="0" w:color="auto"/>
            <w:left w:val="none" w:sz="0" w:space="0" w:color="auto"/>
            <w:bottom w:val="none" w:sz="0" w:space="0" w:color="auto"/>
            <w:right w:val="none" w:sz="0" w:space="0" w:color="auto"/>
          </w:divBdr>
        </w:div>
        <w:div w:id="1634360488">
          <w:marLeft w:val="0"/>
          <w:marRight w:val="0"/>
          <w:marTop w:val="0"/>
          <w:marBottom w:val="0"/>
          <w:divBdr>
            <w:top w:val="none" w:sz="0" w:space="0" w:color="auto"/>
            <w:left w:val="none" w:sz="0" w:space="0" w:color="auto"/>
            <w:bottom w:val="none" w:sz="0" w:space="0" w:color="auto"/>
            <w:right w:val="none" w:sz="0" w:space="0" w:color="auto"/>
          </w:divBdr>
        </w:div>
        <w:div w:id="2006012449">
          <w:marLeft w:val="0"/>
          <w:marRight w:val="0"/>
          <w:marTop w:val="0"/>
          <w:marBottom w:val="0"/>
          <w:divBdr>
            <w:top w:val="none" w:sz="0" w:space="0" w:color="auto"/>
            <w:left w:val="none" w:sz="0" w:space="0" w:color="auto"/>
            <w:bottom w:val="none" w:sz="0" w:space="0" w:color="auto"/>
            <w:right w:val="none" w:sz="0" w:space="0" w:color="auto"/>
          </w:divBdr>
        </w:div>
      </w:divsChild>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270088289">
      <w:bodyDiv w:val="1"/>
      <w:marLeft w:val="0"/>
      <w:marRight w:val="0"/>
      <w:marTop w:val="0"/>
      <w:marBottom w:val="0"/>
      <w:divBdr>
        <w:top w:val="none" w:sz="0" w:space="0" w:color="auto"/>
        <w:left w:val="none" w:sz="0" w:space="0" w:color="auto"/>
        <w:bottom w:val="none" w:sz="0" w:space="0" w:color="auto"/>
        <w:right w:val="none" w:sz="0" w:space="0" w:color="auto"/>
      </w:divBdr>
      <w:divsChild>
        <w:div w:id="422147437">
          <w:marLeft w:val="0"/>
          <w:marRight w:val="0"/>
          <w:marTop w:val="0"/>
          <w:marBottom w:val="0"/>
          <w:divBdr>
            <w:top w:val="none" w:sz="0" w:space="0" w:color="auto"/>
            <w:left w:val="none" w:sz="0" w:space="0" w:color="auto"/>
            <w:bottom w:val="none" w:sz="0" w:space="0" w:color="auto"/>
            <w:right w:val="none" w:sz="0" w:space="0" w:color="auto"/>
          </w:divBdr>
        </w:div>
        <w:div w:id="1526939012">
          <w:marLeft w:val="0"/>
          <w:marRight w:val="0"/>
          <w:marTop w:val="0"/>
          <w:marBottom w:val="0"/>
          <w:divBdr>
            <w:top w:val="none" w:sz="0" w:space="0" w:color="auto"/>
            <w:left w:val="none" w:sz="0" w:space="0" w:color="auto"/>
            <w:bottom w:val="none" w:sz="0" w:space="0" w:color="auto"/>
            <w:right w:val="none" w:sz="0" w:space="0" w:color="auto"/>
          </w:divBdr>
        </w:div>
        <w:div w:id="1785734723">
          <w:marLeft w:val="0"/>
          <w:marRight w:val="0"/>
          <w:marTop w:val="0"/>
          <w:marBottom w:val="0"/>
          <w:divBdr>
            <w:top w:val="none" w:sz="0" w:space="0" w:color="auto"/>
            <w:left w:val="none" w:sz="0" w:space="0" w:color="auto"/>
            <w:bottom w:val="none" w:sz="0" w:space="0" w:color="auto"/>
            <w:right w:val="none" w:sz="0" w:space="0" w:color="auto"/>
          </w:divBdr>
        </w:div>
        <w:div w:id="1906184799">
          <w:marLeft w:val="0"/>
          <w:marRight w:val="0"/>
          <w:marTop w:val="0"/>
          <w:marBottom w:val="0"/>
          <w:divBdr>
            <w:top w:val="none" w:sz="0" w:space="0" w:color="auto"/>
            <w:left w:val="none" w:sz="0" w:space="0" w:color="auto"/>
            <w:bottom w:val="none" w:sz="0" w:space="0" w:color="auto"/>
            <w:right w:val="none" w:sz="0" w:space="0" w:color="auto"/>
          </w:divBdr>
        </w:div>
      </w:divsChild>
    </w:div>
    <w:div w:id="1280184091">
      <w:bodyDiv w:val="1"/>
      <w:marLeft w:val="0"/>
      <w:marRight w:val="0"/>
      <w:marTop w:val="0"/>
      <w:marBottom w:val="0"/>
      <w:divBdr>
        <w:top w:val="none" w:sz="0" w:space="0" w:color="auto"/>
        <w:left w:val="none" w:sz="0" w:space="0" w:color="auto"/>
        <w:bottom w:val="none" w:sz="0" w:space="0" w:color="auto"/>
        <w:right w:val="none" w:sz="0" w:space="0" w:color="auto"/>
      </w:divBdr>
      <w:divsChild>
        <w:div w:id="307781627">
          <w:marLeft w:val="0"/>
          <w:marRight w:val="0"/>
          <w:marTop w:val="0"/>
          <w:marBottom w:val="0"/>
          <w:divBdr>
            <w:top w:val="none" w:sz="0" w:space="0" w:color="auto"/>
            <w:left w:val="none" w:sz="0" w:space="0" w:color="auto"/>
            <w:bottom w:val="none" w:sz="0" w:space="0" w:color="auto"/>
            <w:right w:val="none" w:sz="0" w:space="0" w:color="auto"/>
          </w:divBdr>
        </w:div>
        <w:div w:id="1104957913">
          <w:marLeft w:val="0"/>
          <w:marRight w:val="0"/>
          <w:marTop w:val="0"/>
          <w:marBottom w:val="0"/>
          <w:divBdr>
            <w:top w:val="none" w:sz="0" w:space="0" w:color="auto"/>
            <w:left w:val="none" w:sz="0" w:space="0" w:color="auto"/>
            <w:bottom w:val="none" w:sz="0" w:space="0" w:color="auto"/>
            <w:right w:val="none" w:sz="0" w:space="0" w:color="auto"/>
          </w:divBdr>
        </w:div>
        <w:div w:id="1349792803">
          <w:marLeft w:val="0"/>
          <w:marRight w:val="0"/>
          <w:marTop w:val="0"/>
          <w:marBottom w:val="0"/>
          <w:divBdr>
            <w:top w:val="none" w:sz="0" w:space="0" w:color="auto"/>
            <w:left w:val="none" w:sz="0" w:space="0" w:color="auto"/>
            <w:bottom w:val="none" w:sz="0" w:space="0" w:color="auto"/>
            <w:right w:val="none" w:sz="0" w:space="0" w:color="auto"/>
          </w:divBdr>
        </w:div>
      </w:divsChild>
    </w:div>
    <w:div w:id="1281953859">
      <w:bodyDiv w:val="1"/>
      <w:marLeft w:val="0"/>
      <w:marRight w:val="0"/>
      <w:marTop w:val="0"/>
      <w:marBottom w:val="0"/>
      <w:divBdr>
        <w:top w:val="none" w:sz="0" w:space="0" w:color="auto"/>
        <w:left w:val="none" w:sz="0" w:space="0" w:color="auto"/>
        <w:bottom w:val="none" w:sz="0" w:space="0" w:color="auto"/>
        <w:right w:val="none" w:sz="0" w:space="0" w:color="auto"/>
      </w:divBdr>
    </w:div>
    <w:div w:id="1306467345">
      <w:bodyDiv w:val="1"/>
      <w:marLeft w:val="0"/>
      <w:marRight w:val="0"/>
      <w:marTop w:val="0"/>
      <w:marBottom w:val="0"/>
      <w:divBdr>
        <w:top w:val="none" w:sz="0" w:space="0" w:color="auto"/>
        <w:left w:val="none" w:sz="0" w:space="0" w:color="auto"/>
        <w:bottom w:val="none" w:sz="0" w:space="0" w:color="auto"/>
        <w:right w:val="none" w:sz="0" w:space="0" w:color="auto"/>
      </w:divBdr>
      <w:divsChild>
        <w:div w:id="401954510">
          <w:marLeft w:val="0"/>
          <w:marRight w:val="0"/>
          <w:marTop w:val="0"/>
          <w:marBottom w:val="0"/>
          <w:divBdr>
            <w:top w:val="none" w:sz="0" w:space="0" w:color="auto"/>
            <w:left w:val="none" w:sz="0" w:space="0" w:color="auto"/>
            <w:bottom w:val="none" w:sz="0" w:space="0" w:color="auto"/>
            <w:right w:val="none" w:sz="0" w:space="0" w:color="auto"/>
          </w:divBdr>
        </w:div>
        <w:div w:id="849828619">
          <w:marLeft w:val="0"/>
          <w:marRight w:val="0"/>
          <w:marTop w:val="0"/>
          <w:marBottom w:val="0"/>
          <w:divBdr>
            <w:top w:val="none" w:sz="0" w:space="0" w:color="auto"/>
            <w:left w:val="none" w:sz="0" w:space="0" w:color="auto"/>
            <w:bottom w:val="none" w:sz="0" w:space="0" w:color="auto"/>
            <w:right w:val="none" w:sz="0" w:space="0" w:color="auto"/>
          </w:divBdr>
        </w:div>
        <w:div w:id="1065878561">
          <w:marLeft w:val="0"/>
          <w:marRight w:val="0"/>
          <w:marTop w:val="0"/>
          <w:marBottom w:val="0"/>
          <w:divBdr>
            <w:top w:val="none" w:sz="0" w:space="0" w:color="auto"/>
            <w:left w:val="none" w:sz="0" w:space="0" w:color="auto"/>
            <w:bottom w:val="none" w:sz="0" w:space="0" w:color="auto"/>
            <w:right w:val="none" w:sz="0" w:space="0" w:color="auto"/>
          </w:divBdr>
        </w:div>
        <w:div w:id="1804545392">
          <w:marLeft w:val="0"/>
          <w:marRight w:val="0"/>
          <w:marTop w:val="0"/>
          <w:marBottom w:val="0"/>
          <w:divBdr>
            <w:top w:val="none" w:sz="0" w:space="0" w:color="auto"/>
            <w:left w:val="none" w:sz="0" w:space="0" w:color="auto"/>
            <w:bottom w:val="none" w:sz="0" w:space="0" w:color="auto"/>
            <w:right w:val="none" w:sz="0" w:space="0" w:color="auto"/>
          </w:divBdr>
        </w:div>
        <w:div w:id="2057510584">
          <w:marLeft w:val="0"/>
          <w:marRight w:val="0"/>
          <w:marTop w:val="0"/>
          <w:marBottom w:val="0"/>
          <w:divBdr>
            <w:top w:val="none" w:sz="0" w:space="0" w:color="auto"/>
            <w:left w:val="none" w:sz="0" w:space="0" w:color="auto"/>
            <w:bottom w:val="none" w:sz="0" w:space="0" w:color="auto"/>
            <w:right w:val="none" w:sz="0" w:space="0" w:color="auto"/>
          </w:divBdr>
        </w:div>
      </w:divsChild>
    </w:div>
    <w:div w:id="1311326013">
      <w:bodyDiv w:val="1"/>
      <w:marLeft w:val="0"/>
      <w:marRight w:val="0"/>
      <w:marTop w:val="0"/>
      <w:marBottom w:val="0"/>
      <w:divBdr>
        <w:top w:val="none" w:sz="0" w:space="0" w:color="auto"/>
        <w:left w:val="none" w:sz="0" w:space="0" w:color="auto"/>
        <w:bottom w:val="none" w:sz="0" w:space="0" w:color="auto"/>
        <w:right w:val="none" w:sz="0" w:space="0" w:color="auto"/>
      </w:divBdr>
      <w:divsChild>
        <w:div w:id="957105530">
          <w:marLeft w:val="0"/>
          <w:marRight w:val="0"/>
          <w:marTop w:val="0"/>
          <w:marBottom w:val="0"/>
          <w:divBdr>
            <w:top w:val="none" w:sz="0" w:space="0" w:color="auto"/>
            <w:left w:val="none" w:sz="0" w:space="0" w:color="auto"/>
            <w:bottom w:val="none" w:sz="0" w:space="0" w:color="auto"/>
            <w:right w:val="none" w:sz="0" w:space="0" w:color="auto"/>
          </w:divBdr>
        </w:div>
        <w:div w:id="1715734804">
          <w:marLeft w:val="0"/>
          <w:marRight w:val="0"/>
          <w:marTop w:val="0"/>
          <w:marBottom w:val="0"/>
          <w:divBdr>
            <w:top w:val="none" w:sz="0" w:space="0" w:color="auto"/>
            <w:left w:val="none" w:sz="0" w:space="0" w:color="auto"/>
            <w:bottom w:val="none" w:sz="0" w:space="0" w:color="auto"/>
            <w:right w:val="none" w:sz="0" w:space="0" w:color="auto"/>
          </w:divBdr>
        </w:div>
        <w:div w:id="1905532174">
          <w:marLeft w:val="0"/>
          <w:marRight w:val="0"/>
          <w:marTop w:val="0"/>
          <w:marBottom w:val="0"/>
          <w:divBdr>
            <w:top w:val="none" w:sz="0" w:space="0" w:color="auto"/>
            <w:left w:val="none" w:sz="0" w:space="0" w:color="auto"/>
            <w:bottom w:val="none" w:sz="0" w:space="0" w:color="auto"/>
            <w:right w:val="none" w:sz="0" w:space="0" w:color="auto"/>
          </w:divBdr>
        </w:div>
      </w:divsChild>
    </w:div>
    <w:div w:id="1322781390">
      <w:bodyDiv w:val="1"/>
      <w:marLeft w:val="0"/>
      <w:marRight w:val="0"/>
      <w:marTop w:val="0"/>
      <w:marBottom w:val="0"/>
      <w:divBdr>
        <w:top w:val="none" w:sz="0" w:space="0" w:color="auto"/>
        <w:left w:val="none" w:sz="0" w:space="0" w:color="auto"/>
        <w:bottom w:val="none" w:sz="0" w:space="0" w:color="auto"/>
        <w:right w:val="none" w:sz="0" w:space="0" w:color="auto"/>
      </w:divBdr>
      <w:divsChild>
        <w:div w:id="15087879">
          <w:marLeft w:val="0"/>
          <w:marRight w:val="0"/>
          <w:marTop w:val="0"/>
          <w:marBottom w:val="0"/>
          <w:divBdr>
            <w:top w:val="none" w:sz="0" w:space="0" w:color="auto"/>
            <w:left w:val="none" w:sz="0" w:space="0" w:color="auto"/>
            <w:bottom w:val="none" w:sz="0" w:space="0" w:color="auto"/>
            <w:right w:val="none" w:sz="0" w:space="0" w:color="auto"/>
          </w:divBdr>
        </w:div>
        <w:div w:id="268319338">
          <w:marLeft w:val="0"/>
          <w:marRight w:val="0"/>
          <w:marTop w:val="0"/>
          <w:marBottom w:val="0"/>
          <w:divBdr>
            <w:top w:val="none" w:sz="0" w:space="0" w:color="auto"/>
            <w:left w:val="none" w:sz="0" w:space="0" w:color="auto"/>
            <w:bottom w:val="none" w:sz="0" w:space="0" w:color="auto"/>
            <w:right w:val="none" w:sz="0" w:space="0" w:color="auto"/>
          </w:divBdr>
        </w:div>
        <w:div w:id="389354214">
          <w:marLeft w:val="0"/>
          <w:marRight w:val="0"/>
          <w:marTop w:val="0"/>
          <w:marBottom w:val="0"/>
          <w:divBdr>
            <w:top w:val="none" w:sz="0" w:space="0" w:color="auto"/>
            <w:left w:val="none" w:sz="0" w:space="0" w:color="auto"/>
            <w:bottom w:val="none" w:sz="0" w:space="0" w:color="auto"/>
            <w:right w:val="none" w:sz="0" w:space="0" w:color="auto"/>
          </w:divBdr>
        </w:div>
        <w:div w:id="908999628">
          <w:marLeft w:val="0"/>
          <w:marRight w:val="0"/>
          <w:marTop w:val="0"/>
          <w:marBottom w:val="0"/>
          <w:divBdr>
            <w:top w:val="none" w:sz="0" w:space="0" w:color="auto"/>
            <w:left w:val="none" w:sz="0" w:space="0" w:color="auto"/>
            <w:bottom w:val="none" w:sz="0" w:space="0" w:color="auto"/>
            <w:right w:val="none" w:sz="0" w:space="0" w:color="auto"/>
          </w:divBdr>
        </w:div>
        <w:div w:id="986514795">
          <w:marLeft w:val="0"/>
          <w:marRight w:val="0"/>
          <w:marTop w:val="0"/>
          <w:marBottom w:val="0"/>
          <w:divBdr>
            <w:top w:val="none" w:sz="0" w:space="0" w:color="auto"/>
            <w:left w:val="none" w:sz="0" w:space="0" w:color="auto"/>
            <w:bottom w:val="none" w:sz="0" w:space="0" w:color="auto"/>
            <w:right w:val="none" w:sz="0" w:space="0" w:color="auto"/>
          </w:divBdr>
        </w:div>
        <w:div w:id="1153254557">
          <w:marLeft w:val="0"/>
          <w:marRight w:val="0"/>
          <w:marTop w:val="0"/>
          <w:marBottom w:val="0"/>
          <w:divBdr>
            <w:top w:val="none" w:sz="0" w:space="0" w:color="auto"/>
            <w:left w:val="none" w:sz="0" w:space="0" w:color="auto"/>
            <w:bottom w:val="none" w:sz="0" w:space="0" w:color="auto"/>
            <w:right w:val="none" w:sz="0" w:space="0" w:color="auto"/>
          </w:divBdr>
        </w:div>
        <w:div w:id="1710450757">
          <w:marLeft w:val="0"/>
          <w:marRight w:val="0"/>
          <w:marTop w:val="0"/>
          <w:marBottom w:val="0"/>
          <w:divBdr>
            <w:top w:val="none" w:sz="0" w:space="0" w:color="auto"/>
            <w:left w:val="none" w:sz="0" w:space="0" w:color="auto"/>
            <w:bottom w:val="none" w:sz="0" w:space="0" w:color="auto"/>
            <w:right w:val="none" w:sz="0" w:space="0" w:color="auto"/>
          </w:divBdr>
        </w:div>
        <w:div w:id="1741752232">
          <w:marLeft w:val="0"/>
          <w:marRight w:val="0"/>
          <w:marTop w:val="0"/>
          <w:marBottom w:val="0"/>
          <w:divBdr>
            <w:top w:val="none" w:sz="0" w:space="0" w:color="auto"/>
            <w:left w:val="none" w:sz="0" w:space="0" w:color="auto"/>
            <w:bottom w:val="none" w:sz="0" w:space="0" w:color="auto"/>
            <w:right w:val="none" w:sz="0" w:space="0" w:color="auto"/>
          </w:divBdr>
        </w:div>
        <w:div w:id="1778022700">
          <w:marLeft w:val="0"/>
          <w:marRight w:val="0"/>
          <w:marTop w:val="0"/>
          <w:marBottom w:val="0"/>
          <w:divBdr>
            <w:top w:val="none" w:sz="0" w:space="0" w:color="auto"/>
            <w:left w:val="none" w:sz="0" w:space="0" w:color="auto"/>
            <w:bottom w:val="none" w:sz="0" w:space="0" w:color="auto"/>
            <w:right w:val="none" w:sz="0" w:space="0" w:color="auto"/>
          </w:divBdr>
        </w:div>
      </w:divsChild>
    </w:div>
    <w:div w:id="1354571631">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33624051">
      <w:bodyDiv w:val="1"/>
      <w:marLeft w:val="0"/>
      <w:marRight w:val="0"/>
      <w:marTop w:val="0"/>
      <w:marBottom w:val="0"/>
      <w:divBdr>
        <w:top w:val="none" w:sz="0" w:space="0" w:color="auto"/>
        <w:left w:val="none" w:sz="0" w:space="0" w:color="auto"/>
        <w:bottom w:val="none" w:sz="0" w:space="0" w:color="auto"/>
        <w:right w:val="none" w:sz="0" w:space="0" w:color="auto"/>
      </w:divBdr>
      <w:divsChild>
        <w:div w:id="23941875">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349458151">
          <w:marLeft w:val="0"/>
          <w:marRight w:val="0"/>
          <w:marTop w:val="0"/>
          <w:marBottom w:val="0"/>
          <w:divBdr>
            <w:top w:val="none" w:sz="0" w:space="0" w:color="auto"/>
            <w:left w:val="none" w:sz="0" w:space="0" w:color="auto"/>
            <w:bottom w:val="none" w:sz="0" w:space="0" w:color="auto"/>
            <w:right w:val="none" w:sz="0" w:space="0" w:color="auto"/>
          </w:divBdr>
        </w:div>
        <w:div w:id="356664890">
          <w:marLeft w:val="0"/>
          <w:marRight w:val="0"/>
          <w:marTop w:val="0"/>
          <w:marBottom w:val="0"/>
          <w:divBdr>
            <w:top w:val="none" w:sz="0" w:space="0" w:color="auto"/>
            <w:left w:val="none" w:sz="0" w:space="0" w:color="auto"/>
            <w:bottom w:val="none" w:sz="0" w:space="0" w:color="auto"/>
            <w:right w:val="none" w:sz="0" w:space="0" w:color="auto"/>
          </w:divBdr>
        </w:div>
        <w:div w:id="1165122138">
          <w:marLeft w:val="0"/>
          <w:marRight w:val="0"/>
          <w:marTop w:val="0"/>
          <w:marBottom w:val="0"/>
          <w:divBdr>
            <w:top w:val="none" w:sz="0" w:space="0" w:color="auto"/>
            <w:left w:val="none" w:sz="0" w:space="0" w:color="auto"/>
            <w:bottom w:val="none" w:sz="0" w:space="0" w:color="auto"/>
            <w:right w:val="none" w:sz="0" w:space="0" w:color="auto"/>
          </w:divBdr>
        </w:div>
        <w:div w:id="1175730697">
          <w:marLeft w:val="0"/>
          <w:marRight w:val="0"/>
          <w:marTop w:val="0"/>
          <w:marBottom w:val="0"/>
          <w:divBdr>
            <w:top w:val="none" w:sz="0" w:space="0" w:color="auto"/>
            <w:left w:val="none" w:sz="0" w:space="0" w:color="auto"/>
            <w:bottom w:val="none" w:sz="0" w:space="0" w:color="auto"/>
            <w:right w:val="none" w:sz="0" w:space="0" w:color="auto"/>
          </w:divBdr>
        </w:div>
        <w:div w:id="1277787945">
          <w:marLeft w:val="0"/>
          <w:marRight w:val="0"/>
          <w:marTop w:val="0"/>
          <w:marBottom w:val="0"/>
          <w:divBdr>
            <w:top w:val="none" w:sz="0" w:space="0" w:color="auto"/>
            <w:left w:val="none" w:sz="0" w:space="0" w:color="auto"/>
            <w:bottom w:val="none" w:sz="0" w:space="0" w:color="auto"/>
            <w:right w:val="none" w:sz="0" w:space="0" w:color="auto"/>
          </w:divBdr>
        </w:div>
        <w:div w:id="1355620624">
          <w:marLeft w:val="0"/>
          <w:marRight w:val="0"/>
          <w:marTop w:val="0"/>
          <w:marBottom w:val="0"/>
          <w:divBdr>
            <w:top w:val="none" w:sz="0" w:space="0" w:color="auto"/>
            <w:left w:val="none" w:sz="0" w:space="0" w:color="auto"/>
            <w:bottom w:val="none" w:sz="0" w:space="0" w:color="auto"/>
            <w:right w:val="none" w:sz="0" w:space="0" w:color="auto"/>
          </w:divBdr>
        </w:div>
        <w:div w:id="1532381051">
          <w:marLeft w:val="0"/>
          <w:marRight w:val="0"/>
          <w:marTop w:val="0"/>
          <w:marBottom w:val="0"/>
          <w:divBdr>
            <w:top w:val="none" w:sz="0" w:space="0" w:color="auto"/>
            <w:left w:val="none" w:sz="0" w:space="0" w:color="auto"/>
            <w:bottom w:val="none" w:sz="0" w:space="0" w:color="auto"/>
            <w:right w:val="none" w:sz="0" w:space="0" w:color="auto"/>
          </w:divBdr>
        </w:div>
        <w:div w:id="1579826814">
          <w:marLeft w:val="0"/>
          <w:marRight w:val="0"/>
          <w:marTop w:val="0"/>
          <w:marBottom w:val="0"/>
          <w:divBdr>
            <w:top w:val="none" w:sz="0" w:space="0" w:color="auto"/>
            <w:left w:val="none" w:sz="0" w:space="0" w:color="auto"/>
            <w:bottom w:val="none" w:sz="0" w:space="0" w:color="auto"/>
            <w:right w:val="none" w:sz="0" w:space="0" w:color="auto"/>
          </w:divBdr>
        </w:div>
        <w:div w:id="1660036799">
          <w:marLeft w:val="0"/>
          <w:marRight w:val="0"/>
          <w:marTop w:val="0"/>
          <w:marBottom w:val="0"/>
          <w:divBdr>
            <w:top w:val="none" w:sz="0" w:space="0" w:color="auto"/>
            <w:left w:val="none" w:sz="0" w:space="0" w:color="auto"/>
            <w:bottom w:val="none" w:sz="0" w:space="0" w:color="auto"/>
            <w:right w:val="none" w:sz="0" w:space="0" w:color="auto"/>
          </w:divBdr>
        </w:div>
        <w:div w:id="1675762633">
          <w:marLeft w:val="0"/>
          <w:marRight w:val="0"/>
          <w:marTop w:val="0"/>
          <w:marBottom w:val="0"/>
          <w:divBdr>
            <w:top w:val="none" w:sz="0" w:space="0" w:color="auto"/>
            <w:left w:val="none" w:sz="0" w:space="0" w:color="auto"/>
            <w:bottom w:val="none" w:sz="0" w:space="0" w:color="auto"/>
            <w:right w:val="none" w:sz="0" w:space="0" w:color="auto"/>
          </w:divBdr>
        </w:div>
        <w:div w:id="1727994072">
          <w:marLeft w:val="0"/>
          <w:marRight w:val="0"/>
          <w:marTop w:val="0"/>
          <w:marBottom w:val="0"/>
          <w:divBdr>
            <w:top w:val="none" w:sz="0" w:space="0" w:color="auto"/>
            <w:left w:val="none" w:sz="0" w:space="0" w:color="auto"/>
            <w:bottom w:val="none" w:sz="0" w:space="0" w:color="auto"/>
            <w:right w:val="none" w:sz="0" w:space="0" w:color="auto"/>
          </w:divBdr>
        </w:div>
        <w:div w:id="1745058080">
          <w:marLeft w:val="0"/>
          <w:marRight w:val="0"/>
          <w:marTop w:val="0"/>
          <w:marBottom w:val="0"/>
          <w:divBdr>
            <w:top w:val="none" w:sz="0" w:space="0" w:color="auto"/>
            <w:left w:val="none" w:sz="0" w:space="0" w:color="auto"/>
            <w:bottom w:val="none" w:sz="0" w:space="0" w:color="auto"/>
            <w:right w:val="none" w:sz="0" w:space="0" w:color="auto"/>
          </w:divBdr>
        </w:div>
        <w:div w:id="1755473860">
          <w:marLeft w:val="0"/>
          <w:marRight w:val="0"/>
          <w:marTop w:val="0"/>
          <w:marBottom w:val="0"/>
          <w:divBdr>
            <w:top w:val="none" w:sz="0" w:space="0" w:color="auto"/>
            <w:left w:val="none" w:sz="0" w:space="0" w:color="auto"/>
            <w:bottom w:val="none" w:sz="0" w:space="0" w:color="auto"/>
            <w:right w:val="none" w:sz="0" w:space="0" w:color="auto"/>
          </w:divBdr>
        </w:div>
        <w:div w:id="1772160283">
          <w:marLeft w:val="0"/>
          <w:marRight w:val="0"/>
          <w:marTop w:val="0"/>
          <w:marBottom w:val="0"/>
          <w:divBdr>
            <w:top w:val="none" w:sz="0" w:space="0" w:color="auto"/>
            <w:left w:val="none" w:sz="0" w:space="0" w:color="auto"/>
            <w:bottom w:val="none" w:sz="0" w:space="0" w:color="auto"/>
            <w:right w:val="none" w:sz="0" w:space="0" w:color="auto"/>
          </w:divBdr>
        </w:div>
        <w:div w:id="1821581984">
          <w:marLeft w:val="0"/>
          <w:marRight w:val="0"/>
          <w:marTop w:val="0"/>
          <w:marBottom w:val="0"/>
          <w:divBdr>
            <w:top w:val="none" w:sz="0" w:space="0" w:color="auto"/>
            <w:left w:val="none" w:sz="0" w:space="0" w:color="auto"/>
            <w:bottom w:val="none" w:sz="0" w:space="0" w:color="auto"/>
            <w:right w:val="none" w:sz="0" w:space="0" w:color="auto"/>
          </w:divBdr>
        </w:div>
        <w:div w:id="1914661053">
          <w:marLeft w:val="0"/>
          <w:marRight w:val="0"/>
          <w:marTop w:val="0"/>
          <w:marBottom w:val="0"/>
          <w:divBdr>
            <w:top w:val="none" w:sz="0" w:space="0" w:color="auto"/>
            <w:left w:val="none" w:sz="0" w:space="0" w:color="auto"/>
            <w:bottom w:val="none" w:sz="0" w:space="0" w:color="auto"/>
            <w:right w:val="none" w:sz="0" w:space="0" w:color="auto"/>
          </w:divBdr>
        </w:div>
        <w:div w:id="2132160670">
          <w:marLeft w:val="0"/>
          <w:marRight w:val="0"/>
          <w:marTop w:val="0"/>
          <w:marBottom w:val="0"/>
          <w:divBdr>
            <w:top w:val="none" w:sz="0" w:space="0" w:color="auto"/>
            <w:left w:val="none" w:sz="0" w:space="0" w:color="auto"/>
            <w:bottom w:val="none" w:sz="0" w:space="0" w:color="auto"/>
            <w:right w:val="none" w:sz="0" w:space="0" w:color="auto"/>
          </w:divBdr>
        </w:div>
      </w:divsChild>
    </w:div>
    <w:div w:id="1445810199">
      <w:bodyDiv w:val="1"/>
      <w:marLeft w:val="0"/>
      <w:marRight w:val="0"/>
      <w:marTop w:val="0"/>
      <w:marBottom w:val="0"/>
      <w:divBdr>
        <w:top w:val="none" w:sz="0" w:space="0" w:color="auto"/>
        <w:left w:val="none" w:sz="0" w:space="0" w:color="auto"/>
        <w:bottom w:val="none" w:sz="0" w:space="0" w:color="auto"/>
        <w:right w:val="none" w:sz="0" w:space="0" w:color="auto"/>
      </w:divBdr>
      <w:divsChild>
        <w:div w:id="433332225">
          <w:marLeft w:val="0"/>
          <w:marRight w:val="0"/>
          <w:marTop w:val="0"/>
          <w:marBottom w:val="0"/>
          <w:divBdr>
            <w:top w:val="none" w:sz="0" w:space="0" w:color="auto"/>
            <w:left w:val="none" w:sz="0" w:space="0" w:color="auto"/>
            <w:bottom w:val="none" w:sz="0" w:space="0" w:color="auto"/>
            <w:right w:val="none" w:sz="0" w:space="0" w:color="auto"/>
          </w:divBdr>
        </w:div>
        <w:div w:id="614799183">
          <w:marLeft w:val="0"/>
          <w:marRight w:val="0"/>
          <w:marTop w:val="0"/>
          <w:marBottom w:val="0"/>
          <w:divBdr>
            <w:top w:val="none" w:sz="0" w:space="0" w:color="auto"/>
            <w:left w:val="none" w:sz="0" w:space="0" w:color="auto"/>
            <w:bottom w:val="none" w:sz="0" w:space="0" w:color="auto"/>
            <w:right w:val="none" w:sz="0" w:space="0" w:color="auto"/>
          </w:divBdr>
        </w:div>
        <w:div w:id="670333094">
          <w:marLeft w:val="0"/>
          <w:marRight w:val="0"/>
          <w:marTop w:val="0"/>
          <w:marBottom w:val="0"/>
          <w:divBdr>
            <w:top w:val="none" w:sz="0" w:space="0" w:color="auto"/>
            <w:left w:val="none" w:sz="0" w:space="0" w:color="auto"/>
            <w:bottom w:val="none" w:sz="0" w:space="0" w:color="auto"/>
            <w:right w:val="none" w:sz="0" w:space="0" w:color="auto"/>
          </w:divBdr>
        </w:div>
        <w:div w:id="1063913310">
          <w:marLeft w:val="0"/>
          <w:marRight w:val="0"/>
          <w:marTop w:val="0"/>
          <w:marBottom w:val="0"/>
          <w:divBdr>
            <w:top w:val="none" w:sz="0" w:space="0" w:color="auto"/>
            <w:left w:val="none" w:sz="0" w:space="0" w:color="auto"/>
            <w:bottom w:val="none" w:sz="0" w:space="0" w:color="auto"/>
            <w:right w:val="none" w:sz="0" w:space="0" w:color="auto"/>
          </w:divBdr>
        </w:div>
        <w:div w:id="1233807255">
          <w:marLeft w:val="0"/>
          <w:marRight w:val="0"/>
          <w:marTop w:val="0"/>
          <w:marBottom w:val="0"/>
          <w:divBdr>
            <w:top w:val="none" w:sz="0" w:space="0" w:color="auto"/>
            <w:left w:val="none" w:sz="0" w:space="0" w:color="auto"/>
            <w:bottom w:val="none" w:sz="0" w:space="0" w:color="auto"/>
            <w:right w:val="none" w:sz="0" w:space="0" w:color="auto"/>
          </w:divBdr>
        </w:div>
        <w:div w:id="1273709128">
          <w:marLeft w:val="0"/>
          <w:marRight w:val="0"/>
          <w:marTop w:val="0"/>
          <w:marBottom w:val="0"/>
          <w:divBdr>
            <w:top w:val="none" w:sz="0" w:space="0" w:color="auto"/>
            <w:left w:val="none" w:sz="0" w:space="0" w:color="auto"/>
            <w:bottom w:val="none" w:sz="0" w:space="0" w:color="auto"/>
            <w:right w:val="none" w:sz="0" w:space="0" w:color="auto"/>
          </w:divBdr>
        </w:div>
        <w:div w:id="1871800102">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sChild>
        <w:div w:id="776287802">
          <w:marLeft w:val="0"/>
          <w:marRight w:val="0"/>
          <w:marTop w:val="0"/>
          <w:marBottom w:val="0"/>
          <w:divBdr>
            <w:top w:val="none" w:sz="0" w:space="0" w:color="auto"/>
            <w:left w:val="none" w:sz="0" w:space="0" w:color="auto"/>
            <w:bottom w:val="none" w:sz="0" w:space="0" w:color="auto"/>
            <w:right w:val="none" w:sz="0" w:space="0" w:color="auto"/>
          </w:divBdr>
        </w:div>
        <w:div w:id="1132209474">
          <w:marLeft w:val="0"/>
          <w:marRight w:val="0"/>
          <w:marTop w:val="0"/>
          <w:marBottom w:val="0"/>
          <w:divBdr>
            <w:top w:val="none" w:sz="0" w:space="0" w:color="auto"/>
            <w:left w:val="none" w:sz="0" w:space="0" w:color="auto"/>
            <w:bottom w:val="none" w:sz="0" w:space="0" w:color="auto"/>
            <w:right w:val="none" w:sz="0" w:space="0" w:color="auto"/>
          </w:divBdr>
        </w:div>
        <w:div w:id="1801146541">
          <w:marLeft w:val="0"/>
          <w:marRight w:val="0"/>
          <w:marTop w:val="0"/>
          <w:marBottom w:val="0"/>
          <w:divBdr>
            <w:top w:val="none" w:sz="0" w:space="0" w:color="auto"/>
            <w:left w:val="none" w:sz="0" w:space="0" w:color="auto"/>
            <w:bottom w:val="none" w:sz="0" w:space="0" w:color="auto"/>
            <w:right w:val="none" w:sz="0" w:space="0" w:color="auto"/>
          </w:divBdr>
        </w:div>
      </w:divsChild>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55795677">
      <w:bodyDiv w:val="1"/>
      <w:marLeft w:val="0"/>
      <w:marRight w:val="0"/>
      <w:marTop w:val="0"/>
      <w:marBottom w:val="0"/>
      <w:divBdr>
        <w:top w:val="none" w:sz="0" w:space="0" w:color="auto"/>
        <w:left w:val="none" w:sz="0" w:space="0" w:color="auto"/>
        <w:bottom w:val="none" w:sz="0" w:space="0" w:color="auto"/>
        <w:right w:val="none" w:sz="0" w:space="0" w:color="auto"/>
      </w:divBdr>
      <w:divsChild>
        <w:div w:id="46876476">
          <w:marLeft w:val="0"/>
          <w:marRight w:val="0"/>
          <w:marTop w:val="0"/>
          <w:marBottom w:val="0"/>
          <w:divBdr>
            <w:top w:val="none" w:sz="0" w:space="0" w:color="auto"/>
            <w:left w:val="none" w:sz="0" w:space="0" w:color="auto"/>
            <w:bottom w:val="none" w:sz="0" w:space="0" w:color="auto"/>
            <w:right w:val="none" w:sz="0" w:space="0" w:color="auto"/>
          </w:divBdr>
        </w:div>
        <w:div w:id="487282506">
          <w:marLeft w:val="0"/>
          <w:marRight w:val="0"/>
          <w:marTop w:val="0"/>
          <w:marBottom w:val="0"/>
          <w:divBdr>
            <w:top w:val="none" w:sz="0" w:space="0" w:color="auto"/>
            <w:left w:val="none" w:sz="0" w:space="0" w:color="auto"/>
            <w:bottom w:val="none" w:sz="0" w:space="0" w:color="auto"/>
            <w:right w:val="none" w:sz="0" w:space="0" w:color="auto"/>
          </w:divBdr>
        </w:div>
        <w:div w:id="576130617">
          <w:marLeft w:val="0"/>
          <w:marRight w:val="0"/>
          <w:marTop w:val="0"/>
          <w:marBottom w:val="0"/>
          <w:divBdr>
            <w:top w:val="none" w:sz="0" w:space="0" w:color="auto"/>
            <w:left w:val="none" w:sz="0" w:space="0" w:color="auto"/>
            <w:bottom w:val="none" w:sz="0" w:space="0" w:color="auto"/>
            <w:right w:val="none" w:sz="0" w:space="0" w:color="auto"/>
          </w:divBdr>
        </w:div>
        <w:div w:id="681011867">
          <w:marLeft w:val="0"/>
          <w:marRight w:val="0"/>
          <w:marTop w:val="0"/>
          <w:marBottom w:val="0"/>
          <w:divBdr>
            <w:top w:val="none" w:sz="0" w:space="0" w:color="auto"/>
            <w:left w:val="none" w:sz="0" w:space="0" w:color="auto"/>
            <w:bottom w:val="none" w:sz="0" w:space="0" w:color="auto"/>
            <w:right w:val="none" w:sz="0" w:space="0" w:color="auto"/>
          </w:divBdr>
        </w:div>
        <w:div w:id="986933444">
          <w:marLeft w:val="0"/>
          <w:marRight w:val="0"/>
          <w:marTop w:val="0"/>
          <w:marBottom w:val="0"/>
          <w:divBdr>
            <w:top w:val="none" w:sz="0" w:space="0" w:color="auto"/>
            <w:left w:val="none" w:sz="0" w:space="0" w:color="auto"/>
            <w:bottom w:val="none" w:sz="0" w:space="0" w:color="auto"/>
            <w:right w:val="none" w:sz="0" w:space="0" w:color="auto"/>
          </w:divBdr>
        </w:div>
        <w:div w:id="1273131680">
          <w:marLeft w:val="0"/>
          <w:marRight w:val="0"/>
          <w:marTop w:val="0"/>
          <w:marBottom w:val="0"/>
          <w:divBdr>
            <w:top w:val="none" w:sz="0" w:space="0" w:color="auto"/>
            <w:left w:val="none" w:sz="0" w:space="0" w:color="auto"/>
            <w:bottom w:val="none" w:sz="0" w:space="0" w:color="auto"/>
            <w:right w:val="none" w:sz="0" w:space="0" w:color="auto"/>
          </w:divBdr>
        </w:div>
        <w:div w:id="1408113035">
          <w:marLeft w:val="0"/>
          <w:marRight w:val="0"/>
          <w:marTop w:val="0"/>
          <w:marBottom w:val="0"/>
          <w:divBdr>
            <w:top w:val="none" w:sz="0" w:space="0" w:color="auto"/>
            <w:left w:val="none" w:sz="0" w:space="0" w:color="auto"/>
            <w:bottom w:val="none" w:sz="0" w:space="0" w:color="auto"/>
            <w:right w:val="none" w:sz="0" w:space="0" w:color="auto"/>
          </w:divBdr>
        </w:div>
        <w:div w:id="1462844798">
          <w:marLeft w:val="0"/>
          <w:marRight w:val="0"/>
          <w:marTop w:val="0"/>
          <w:marBottom w:val="0"/>
          <w:divBdr>
            <w:top w:val="none" w:sz="0" w:space="0" w:color="auto"/>
            <w:left w:val="none" w:sz="0" w:space="0" w:color="auto"/>
            <w:bottom w:val="none" w:sz="0" w:space="0" w:color="auto"/>
            <w:right w:val="none" w:sz="0" w:space="0" w:color="auto"/>
          </w:divBdr>
        </w:div>
        <w:div w:id="1517577572">
          <w:marLeft w:val="0"/>
          <w:marRight w:val="0"/>
          <w:marTop w:val="0"/>
          <w:marBottom w:val="0"/>
          <w:divBdr>
            <w:top w:val="none" w:sz="0" w:space="0" w:color="auto"/>
            <w:left w:val="none" w:sz="0" w:space="0" w:color="auto"/>
            <w:bottom w:val="none" w:sz="0" w:space="0" w:color="auto"/>
            <w:right w:val="none" w:sz="0" w:space="0" w:color="auto"/>
          </w:divBdr>
        </w:div>
      </w:divsChild>
    </w:div>
    <w:div w:id="1658412981">
      <w:bodyDiv w:val="1"/>
      <w:marLeft w:val="0"/>
      <w:marRight w:val="0"/>
      <w:marTop w:val="0"/>
      <w:marBottom w:val="0"/>
      <w:divBdr>
        <w:top w:val="none" w:sz="0" w:space="0" w:color="auto"/>
        <w:left w:val="none" w:sz="0" w:space="0" w:color="auto"/>
        <w:bottom w:val="none" w:sz="0" w:space="0" w:color="auto"/>
        <w:right w:val="none" w:sz="0" w:space="0" w:color="auto"/>
      </w:divBdr>
      <w:divsChild>
        <w:div w:id="225991725">
          <w:marLeft w:val="0"/>
          <w:marRight w:val="0"/>
          <w:marTop w:val="0"/>
          <w:marBottom w:val="0"/>
          <w:divBdr>
            <w:top w:val="none" w:sz="0" w:space="0" w:color="auto"/>
            <w:left w:val="none" w:sz="0" w:space="0" w:color="auto"/>
            <w:bottom w:val="none" w:sz="0" w:space="0" w:color="auto"/>
            <w:right w:val="none" w:sz="0" w:space="0" w:color="auto"/>
          </w:divBdr>
        </w:div>
        <w:div w:id="702830524">
          <w:marLeft w:val="0"/>
          <w:marRight w:val="0"/>
          <w:marTop w:val="0"/>
          <w:marBottom w:val="0"/>
          <w:divBdr>
            <w:top w:val="none" w:sz="0" w:space="0" w:color="auto"/>
            <w:left w:val="none" w:sz="0" w:space="0" w:color="auto"/>
            <w:bottom w:val="none" w:sz="0" w:space="0" w:color="auto"/>
            <w:right w:val="none" w:sz="0" w:space="0" w:color="auto"/>
          </w:divBdr>
        </w:div>
        <w:div w:id="1063285943">
          <w:marLeft w:val="0"/>
          <w:marRight w:val="0"/>
          <w:marTop w:val="0"/>
          <w:marBottom w:val="0"/>
          <w:divBdr>
            <w:top w:val="none" w:sz="0" w:space="0" w:color="auto"/>
            <w:left w:val="none" w:sz="0" w:space="0" w:color="auto"/>
            <w:bottom w:val="none" w:sz="0" w:space="0" w:color="auto"/>
            <w:right w:val="none" w:sz="0" w:space="0" w:color="auto"/>
          </w:divBdr>
        </w:div>
      </w:divsChild>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95499684">
      <w:bodyDiv w:val="1"/>
      <w:marLeft w:val="0"/>
      <w:marRight w:val="0"/>
      <w:marTop w:val="0"/>
      <w:marBottom w:val="0"/>
      <w:divBdr>
        <w:top w:val="none" w:sz="0" w:space="0" w:color="auto"/>
        <w:left w:val="none" w:sz="0" w:space="0" w:color="auto"/>
        <w:bottom w:val="none" w:sz="0" w:space="0" w:color="auto"/>
        <w:right w:val="none" w:sz="0" w:space="0" w:color="auto"/>
      </w:divBdr>
      <w:divsChild>
        <w:div w:id="72897810">
          <w:marLeft w:val="0"/>
          <w:marRight w:val="0"/>
          <w:marTop w:val="0"/>
          <w:marBottom w:val="0"/>
          <w:divBdr>
            <w:top w:val="none" w:sz="0" w:space="0" w:color="auto"/>
            <w:left w:val="none" w:sz="0" w:space="0" w:color="auto"/>
            <w:bottom w:val="none" w:sz="0" w:space="0" w:color="auto"/>
            <w:right w:val="none" w:sz="0" w:space="0" w:color="auto"/>
          </w:divBdr>
        </w:div>
        <w:div w:id="147553462">
          <w:marLeft w:val="0"/>
          <w:marRight w:val="0"/>
          <w:marTop w:val="0"/>
          <w:marBottom w:val="0"/>
          <w:divBdr>
            <w:top w:val="none" w:sz="0" w:space="0" w:color="auto"/>
            <w:left w:val="none" w:sz="0" w:space="0" w:color="auto"/>
            <w:bottom w:val="none" w:sz="0" w:space="0" w:color="auto"/>
            <w:right w:val="none" w:sz="0" w:space="0" w:color="auto"/>
          </w:divBdr>
        </w:div>
        <w:div w:id="321662642">
          <w:marLeft w:val="0"/>
          <w:marRight w:val="0"/>
          <w:marTop w:val="0"/>
          <w:marBottom w:val="0"/>
          <w:divBdr>
            <w:top w:val="none" w:sz="0" w:space="0" w:color="auto"/>
            <w:left w:val="none" w:sz="0" w:space="0" w:color="auto"/>
            <w:bottom w:val="none" w:sz="0" w:space="0" w:color="auto"/>
            <w:right w:val="none" w:sz="0" w:space="0" w:color="auto"/>
          </w:divBdr>
        </w:div>
        <w:div w:id="727653750">
          <w:marLeft w:val="0"/>
          <w:marRight w:val="0"/>
          <w:marTop w:val="0"/>
          <w:marBottom w:val="0"/>
          <w:divBdr>
            <w:top w:val="none" w:sz="0" w:space="0" w:color="auto"/>
            <w:left w:val="none" w:sz="0" w:space="0" w:color="auto"/>
            <w:bottom w:val="none" w:sz="0" w:space="0" w:color="auto"/>
            <w:right w:val="none" w:sz="0" w:space="0" w:color="auto"/>
          </w:divBdr>
        </w:div>
        <w:div w:id="1524899809">
          <w:marLeft w:val="0"/>
          <w:marRight w:val="0"/>
          <w:marTop w:val="0"/>
          <w:marBottom w:val="0"/>
          <w:divBdr>
            <w:top w:val="none" w:sz="0" w:space="0" w:color="auto"/>
            <w:left w:val="none" w:sz="0" w:space="0" w:color="auto"/>
            <w:bottom w:val="none" w:sz="0" w:space="0" w:color="auto"/>
            <w:right w:val="none" w:sz="0" w:space="0" w:color="auto"/>
          </w:divBdr>
        </w:div>
        <w:div w:id="1880386988">
          <w:marLeft w:val="0"/>
          <w:marRight w:val="0"/>
          <w:marTop w:val="0"/>
          <w:marBottom w:val="0"/>
          <w:divBdr>
            <w:top w:val="none" w:sz="0" w:space="0" w:color="auto"/>
            <w:left w:val="none" w:sz="0" w:space="0" w:color="auto"/>
            <w:bottom w:val="none" w:sz="0" w:space="0" w:color="auto"/>
            <w:right w:val="none" w:sz="0" w:space="0" w:color="auto"/>
          </w:divBdr>
        </w:div>
        <w:div w:id="1932272188">
          <w:marLeft w:val="0"/>
          <w:marRight w:val="0"/>
          <w:marTop w:val="0"/>
          <w:marBottom w:val="0"/>
          <w:divBdr>
            <w:top w:val="none" w:sz="0" w:space="0" w:color="auto"/>
            <w:left w:val="none" w:sz="0" w:space="0" w:color="auto"/>
            <w:bottom w:val="none" w:sz="0" w:space="0" w:color="auto"/>
            <w:right w:val="none" w:sz="0" w:space="0" w:color="auto"/>
          </w:divBdr>
        </w:div>
      </w:divsChild>
    </w:div>
    <w:div w:id="1713111228">
      <w:bodyDiv w:val="1"/>
      <w:marLeft w:val="0"/>
      <w:marRight w:val="0"/>
      <w:marTop w:val="0"/>
      <w:marBottom w:val="0"/>
      <w:divBdr>
        <w:top w:val="none" w:sz="0" w:space="0" w:color="auto"/>
        <w:left w:val="none" w:sz="0" w:space="0" w:color="auto"/>
        <w:bottom w:val="none" w:sz="0" w:space="0" w:color="auto"/>
        <w:right w:val="none" w:sz="0" w:space="0" w:color="auto"/>
      </w:divBdr>
      <w:divsChild>
        <w:div w:id="668602505">
          <w:marLeft w:val="0"/>
          <w:marRight w:val="0"/>
          <w:marTop w:val="0"/>
          <w:marBottom w:val="0"/>
          <w:divBdr>
            <w:top w:val="none" w:sz="0" w:space="0" w:color="auto"/>
            <w:left w:val="none" w:sz="0" w:space="0" w:color="auto"/>
            <w:bottom w:val="none" w:sz="0" w:space="0" w:color="auto"/>
            <w:right w:val="none" w:sz="0" w:space="0" w:color="auto"/>
          </w:divBdr>
        </w:div>
        <w:div w:id="705519427">
          <w:marLeft w:val="0"/>
          <w:marRight w:val="0"/>
          <w:marTop w:val="0"/>
          <w:marBottom w:val="0"/>
          <w:divBdr>
            <w:top w:val="none" w:sz="0" w:space="0" w:color="auto"/>
            <w:left w:val="none" w:sz="0" w:space="0" w:color="auto"/>
            <w:bottom w:val="none" w:sz="0" w:space="0" w:color="auto"/>
            <w:right w:val="none" w:sz="0" w:space="0" w:color="auto"/>
          </w:divBdr>
        </w:div>
        <w:div w:id="845173882">
          <w:marLeft w:val="0"/>
          <w:marRight w:val="0"/>
          <w:marTop w:val="0"/>
          <w:marBottom w:val="0"/>
          <w:divBdr>
            <w:top w:val="none" w:sz="0" w:space="0" w:color="auto"/>
            <w:left w:val="none" w:sz="0" w:space="0" w:color="auto"/>
            <w:bottom w:val="none" w:sz="0" w:space="0" w:color="auto"/>
            <w:right w:val="none" w:sz="0" w:space="0" w:color="auto"/>
          </w:divBdr>
        </w:div>
        <w:div w:id="865363391">
          <w:marLeft w:val="0"/>
          <w:marRight w:val="0"/>
          <w:marTop w:val="0"/>
          <w:marBottom w:val="0"/>
          <w:divBdr>
            <w:top w:val="none" w:sz="0" w:space="0" w:color="auto"/>
            <w:left w:val="none" w:sz="0" w:space="0" w:color="auto"/>
            <w:bottom w:val="none" w:sz="0" w:space="0" w:color="auto"/>
            <w:right w:val="none" w:sz="0" w:space="0" w:color="auto"/>
          </w:divBdr>
        </w:div>
        <w:div w:id="1515412419">
          <w:marLeft w:val="0"/>
          <w:marRight w:val="0"/>
          <w:marTop w:val="0"/>
          <w:marBottom w:val="0"/>
          <w:divBdr>
            <w:top w:val="none" w:sz="0" w:space="0" w:color="auto"/>
            <w:left w:val="none" w:sz="0" w:space="0" w:color="auto"/>
            <w:bottom w:val="none" w:sz="0" w:space="0" w:color="auto"/>
            <w:right w:val="none" w:sz="0" w:space="0" w:color="auto"/>
          </w:divBdr>
        </w:div>
        <w:div w:id="1687756406">
          <w:marLeft w:val="0"/>
          <w:marRight w:val="0"/>
          <w:marTop w:val="0"/>
          <w:marBottom w:val="0"/>
          <w:divBdr>
            <w:top w:val="none" w:sz="0" w:space="0" w:color="auto"/>
            <w:left w:val="none" w:sz="0" w:space="0" w:color="auto"/>
            <w:bottom w:val="none" w:sz="0" w:space="0" w:color="auto"/>
            <w:right w:val="none" w:sz="0" w:space="0" w:color="auto"/>
          </w:divBdr>
        </w:div>
        <w:div w:id="1702631048">
          <w:marLeft w:val="0"/>
          <w:marRight w:val="0"/>
          <w:marTop w:val="0"/>
          <w:marBottom w:val="0"/>
          <w:divBdr>
            <w:top w:val="none" w:sz="0" w:space="0" w:color="auto"/>
            <w:left w:val="none" w:sz="0" w:space="0" w:color="auto"/>
            <w:bottom w:val="none" w:sz="0" w:space="0" w:color="auto"/>
            <w:right w:val="none" w:sz="0" w:space="0" w:color="auto"/>
          </w:divBdr>
        </w:div>
        <w:div w:id="1733119184">
          <w:marLeft w:val="0"/>
          <w:marRight w:val="0"/>
          <w:marTop w:val="0"/>
          <w:marBottom w:val="0"/>
          <w:divBdr>
            <w:top w:val="none" w:sz="0" w:space="0" w:color="auto"/>
            <w:left w:val="none" w:sz="0" w:space="0" w:color="auto"/>
            <w:bottom w:val="none" w:sz="0" w:space="0" w:color="auto"/>
            <w:right w:val="none" w:sz="0" w:space="0" w:color="auto"/>
          </w:divBdr>
        </w:div>
        <w:div w:id="1771702212">
          <w:marLeft w:val="0"/>
          <w:marRight w:val="0"/>
          <w:marTop w:val="0"/>
          <w:marBottom w:val="0"/>
          <w:divBdr>
            <w:top w:val="none" w:sz="0" w:space="0" w:color="auto"/>
            <w:left w:val="none" w:sz="0" w:space="0" w:color="auto"/>
            <w:bottom w:val="none" w:sz="0" w:space="0" w:color="auto"/>
            <w:right w:val="none" w:sz="0" w:space="0" w:color="auto"/>
          </w:divBdr>
        </w:div>
        <w:div w:id="1776707879">
          <w:marLeft w:val="0"/>
          <w:marRight w:val="0"/>
          <w:marTop w:val="0"/>
          <w:marBottom w:val="0"/>
          <w:divBdr>
            <w:top w:val="none" w:sz="0" w:space="0" w:color="auto"/>
            <w:left w:val="none" w:sz="0" w:space="0" w:color="auto"/>
            <w:bottom w:val="none" w:sz="0" w:space="0" w:color="auto"/>
            <w:right w:val="none" w:sz="0" w:space="0" w:color="auto"/>
          </w:divBdr>
        </w:div>
        <w:div w:id="1875072812">
          <w:marLeft w:val="0"/>
          <w:marRight w:val="0"/>
          <w:marTop w:val="0"/>
          <w:marBottom w:val="0"/>
          <w:divBdr>
            <w:top w:val="none" w:sz="0" w:space="0" w:color="auto"/>
            <w:left w:val="none" w:sz="0" w:space="0" w:color="auto"/>
            <w:bottom w:val="none" w:sz="0" w:space="0" w:color="auto"/>
            <w:right w:val="none" w:sz="0" w:space="0" w:color="auto"/>
          </w:divBdr>
        </w:div>
      </w:divsChild>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63986709">
      <w:bodyDiv w:val="1"/>
      <w:marLeft w:val="0"/>
      <w:marRight w:val="0"/>
      <w:marTop w:val="0"/>
      <w:marBottom w:val="0"/>
      <w:divBdr>
        <w:top w:val="none" w:sz="0" w:space="0" w:color="auto"/>
        <w:left w:val="none" w:sz="0" w:space="0" w:color="auto"/>
        <w:bottom w:val="none" w:sz="0" w:space="0" w:color="auto"/>
        <w:right w:val="none" w:sz="0" w:space="0" w:color="auto"/>
      </w:divBdr>
      <w:divsChild>
        <w:div w:id="58133963">
          <w:marLeft w:val="0"/>
          <w:marRight w:val="0"/>
          <w:marTop w:val="0"/>
          <w:marBottom w:val="0"/>
          <w:divBdr>
            <w:top w:val="none" w:sz="0" w:space="0" w:color="auto"/>
            <w:left w:val="none" w:sz="0" w:space="0" w:color="auto"/>
            <w:bottom w:val="none" w:sz="0" w:space="0" w:color="auto"/>
            <w:right w:val="none" w:sz="0" w:space="0" w:color="auto"/>
          </w:divBdr>
        </w:div>
        <w:div w:id="567611025">
          <w:marLeft w:val="0"/>
          <w:marRight w:val="0"/>
          <w:marTop w:val="0"/>
          <w:marBottom w:val="0"/>
          <w:divBdr>
            <w:top w:val="none" w:sz="0" w:space="0" w:color="auto"/>
            <w:left w:val="none" w:sz="0" w:space="0" w:color="auto"/>
            <w:bottom w:val="none" w:sz="0" w:space="0" w:color="auto"/>
            <w:right w:val="none" w:sz="0" w:space="0" w:color="auto"/>
          </w:divBdr>
        </w:div>
        <w:div w:id="742217708">
          <w:marLeft w:val="0"/>
          <w:marRight w:val="0"/>
          <w:marTop w:val="0"/>
          <w:marBottom w:val="0"/>
          <w:divBdr>
            <w:top w:val="none" w:sz="0" w:space="0" w:color="auto"/>
            <w:left w:val="none" w:sz="0" w:space="0" w:color="auto"/>
            <w:bottom w:val="none" w:sz="0" w:space="0" w:color="auto"/>
            <w:right w:val="none" w:sz="0" w:space="0" w:color="auto"/>
          </w:divBdr>
        </w:div>
        <w:div w:id="1000963250">
          <w:marLeft w:val="0"/>
          <w:marRight w:val="0"/>
          <w:marTop w:val="0"/>
          <w:marBottom w:val="0"/>
          <w:divBdr>
            <w:top w:val="none" w:sz="0" w:space="0" w:color="auto"/>
            <w:left w:val="none" w:sz="0" w:space="0" w:color="auto"/>
            <w:bottom w:val="none" w:sz="0" w:space="0" w:color="auto"/>
            <w:right w:val="none" w:sz="0" w:space="0" w:color="auto"/>
          </w:divBdr>
        </w:div>
        <w:div w:id="1324158908">
          <w:marLeft w:val="0"/>
          <w:marRight w:val="0"/>
          <w:marTop w:val="0"/>
          <w:marBottom w:val="0"/>
          <w:divBdr>
            <w:top w:val="none" w:sz="0" w:space="0" w:color="auto"/>
            <w:left w:val="none" w:sz="0" w:space="0" w:color="auto"/>
            <w:bottom w:val="none" w:sz="0" w:space="0" w:color="auto"/>
            <w:right w:val="none" w:sz="0" w:space="0" w:color="auto"/>
          </w:divBdr>
        </w:div>
        <w:div w:id="1990666518">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38306954">
      <w:bodyDiv w:val="1"/>
      <w:marLeft w:val="0"/>
      <w:marRight w:val="0"/>
      <w:marTop w:val="0"/>
      <w:marBottom w:val="0"/>
      <w:divBdr>
        <w:top w:val="none" w:sz="0" w:space="0" w:color="auto"/>
        <w:left w:val="none" w:sz="0" w:space="0" w:color="auto"/>
        <w:bottom w:val="none" w:sz="0" w:space="0" w:color="auto"/>
        <w:right w:val="none" w:sz="0" w:space="0" w:color="auto"/>
      </w:divBdr>
      <w:divsChild>
        <w:div w:id="314723880">
          <w:marLeft w:val="0"/>
          <w:marRight w:val="0"/>
          <w:marTop w:val="0"/>
          <w:marBottom w:val="0"/>
          <w:divBdr>
            <w:top w:val="none" w:sz="0" w:space="0" w:color="auto"/>
            <w:left w:val="none" w:sz="0" w:space="0" w:color="auto"/>
            <w:bottom w:val="none" w:sz="0" w:space="0" w:color="auto"/>
            <w:right w:val="none" w:sz="0" w:space="0" w:color="auto"/>
          </w:divBdr>
        </w:div>
        <w:div w:id="528027276">
          <w:marLeft w:val="0"/>
          <w:marRight w:val="0"/>
          <w:marTop w:val="0"/>
          <w:marBottom w:val="0"/>
          <w:divBdr>
            <w:top w:val="none" w:sz="0" w:space="0" w:color="auto"/>
            <w:left w:val="none" w:sz="0" w:space="0" w:color="auto"/>
            <w:bottom w:val="none" w:sz="0" w:space="0" w:color="auto"/>
            <w:right w:val="none" w:sz="0" w:space="0" w:color="auto"/>
          </w:divBdr>
        </w:div>
        <w:div w:id="844827228">
          <w:marLeft w:val="0"/>
          <w:marRight w:val="0"/>
          <w:marTop w:val="0"/>
          <w:marBottom w:val="0"/>
          <w:divBdr>
            <w:top w:val="none" w:sz="0" w:space="0" w:color="auto"/>
            <w:left w:val="none" w:sz="0" w:space="0" w:color="auto"/>
            <w:bottom w:val="none" w:sz="0" w:space="0" w:color="auto"/>
            <w:right w:val="none" w:sz="0" w:space="0" w:color="auto"/>
          </w:divBdr>
        </w:div>
        <w:div w:id="1809938512">
          <w:marLeft w:val="0"/>
          <w:marRight w:val="0"/>
          <w:marTop w:val="0"/>
          <w:marBottom w:val="0"/>
          <w:divBdr>
            <w:top w:val="none" w:sz="0" w:space="0" w:color="auto"/>
            <w:left w:val="none" w:sz="0" w:space="0" w:color="auto"/>
            <w:bottom w:val="none" w:sz="0" w:space="0" w:color="auto"/>
            <w:right w:val="none" w:sz="0" w:space="0" w:color="auto"/>
          </w:divBdr>
        </w:div>
      </w:divsChild>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58614954">
      <w:bodyDiv w:val="1"/>
      <w:marLeft w:val="0"/>
      <w:marRight w:val="0"/>
      <w:marTop w:val="0"/>
      <w:marBottom w:val="0"/>
      <w:divBdr>
        <w:top w:val="none" w:sz="0" w:space="0" w:color="auto"/>
        <w:left w:val="none" w:sz="0" w:space="0" w:color="auto"/>
        <w:bottom w:val="none" w:sz="0" w:space="0" w:color="auto"/>
        <w:right w:val="none" w:sz="0" w:space="0" w:color="auto"/>
      </w:divBdr>
      <w:divsChild>
        <w:div w:id="44917238">
          <w:marLeft w:val="0"/>
          <w:marRight w:val="0"/>
          <w:marTop w:val="0"/>
          <w:marBottom w:val="0"/>
          <w:divBdr>
            <w:top w:val="none" w:sz="0" w:space="0" w:color="auto"/>
            <w:left w:val="none" w:sz="0" w:space="0" w:color="auto"/>
            <w:bottom w:val="none" w:sz="0" w:space="0" w:color="auto"/>
            <w:right w:val="none" w:sz="0" w:space="0" w:color="auto"/>
          </w:divBdr>
        </w:div>
        <w:div w:id="64300137">
          <w:marLeft w:val="0"/>
          <w:marRight w:val="0"/>
          <w:marTop w:val="0"/>
          <w:marBottom w:val="0"/>
          <w:divBdr>
            <w:top w:val="none" w:sz="0" w:space="0" w:color="auto"/>
            <w:left w:val="none" w:sz="0" w:space="0" w:color="auto"/>
            <w:bottom w:val="none" w:sz="0" w:space="0" w:color="auto"/>
            <w:right w:val="none" w:sz="0" w:space="0" w:color="auto"/>
          </w:divBdr>
        </w:div>
        <w:div w:id="517545658">
          <w:marLeft w:val="0"/>
          <w:marRight w:val="0"/>
          <w:marTop w:val="0"/>
          <w:marBottom w:val="0"/>
          <w:divBdr>
            <w:top w:val="none" w:sz="0" w:space="0" w:color="auto"/>
            <w:left w:val="none" w:sz="0" w:space="0" w:color="auto"/>
            <w:bottom w:val="none" w:sz="0" w:space="0" w:color="auto"/>
            <w:right w:val="none" w:sz="0" w:space="0" w:color="auto"/>
          </w:divBdr>
        </w:div>
        <w:div w:id="652418750">
          <w:marLeft w:val="0"/>
          <w:marRight w:val="0"/>
          <w:marTop w:val="0"/>
          <w:marBottom w:val="0"/>
          <w:divBdr>
            <w:top w:val="none" w:sz="0" w:space="0" w:color="auto"/>
            <w:left w:val="none" w:sz="0" w:space="0" w:color="auto"/>
            <w:bottom w:val="none" w:sz="0" w:space="0" w:color="auto"/>
            <w:right w:val="none" w:sz="0" w:space="0" w:color="auto"/>
          </w:divBdr>
        </w:div>
        <w:div w:id="941034930">
          <w:marLeft w:val="0"/>
          <w:marRight w:val="0"/>
          <w:marTop w:val="0"/>
          <w:marBottom w:val="0"/>
          <w:divBdr>
            <w:top w:val="none" w:sz="0" w:space="0" w:color="auto"/>
            <w:left w:val="none" w:sz="0" w:space="0" w:color="auto"/>
            <w:bottom w:val="none" w:sz="0" w:space="0" w:color="auto"/>
            <w:right w:val="none" w:sz="0" w:space="0" w:color="auto"/>
          </w:divBdr>
        </w:div>
        <w:div w:id="1249727470">
          <w:marLeft w:val="0"/>
          <w:marRight w:val="0"/>
          <w:marTop w:val="0"/>
          <w:marBottom w:val="0"/>
          <w:divBdr>
            <w:top w:val="none" w:sz="0" w:space="0" w:color="auto"/>
            <w:left w:val="none" w:sz="0" w:space="0" w:color="auto"/>
            <w:bottom w:val="none" w:sz="0" w:space="0" w:color="auto"/>
            <w:right w:val="none" w:sz="0" w:space="0" w:color="auto"/>
          </w:divBdr>
        </w:div>
        <w:div w:id="1376540419">
          <w:marLeft w:val="0"/>
          <w:marRight w:val="0"/>
          <w:marTop w:val="0"/>
          <w:marBottom w:val="0"/>
          <w:divBdr>
            <w:top w:val="none" w:sz="0" w:space="0" w:color="auto"/>
            <w:left w:val="none" w:sz="0" w:space="0" w:color="auto"/>
            <w:bottom w:val="none" w:sz="0" w:space="0" w:color="auto"/>
            <w:right w:val="none" w:sz="0" w:space="0" w:color="auto"/>
          </w:divBdr>
        </w:div>
        <w:div w:id="1433360313">
          <w:marLeft w:val="0"/>
          <w:marRight w:val="0"/>
          <w:marTop w:val="0"/>
          <w:marBottom w:val="0"/>
          <w:divBdr>
            <w:top w:val="none" w:sz="0" w:space="0" w:color="auto"/>
            <w:left w:val="none" w:sz="0" w:space="0" w:color="auto"/>
            <w:bottom w:val="none" w:sz="0" w:space="0" w:color="auto"/>
            <w:right w:val="none" w:sz="0" w:space="0" w:color="auto"/>
          </w:divBdr>
        </w:div>
        <w:div w:id="1470901963">
          <w:marLeft w:val="0"/>
          <w:marRight w:val="0"/>
          <w:marTop w:val="0"/>
          <w:marBottom w:val="0"/>
          <w:divBdr>
            <w:top w:val="none" w:sz="0" w:space="0" w:color="auto"/>
            <w:left w:val="none" w:sz="0" w:space="0" w:color="auto"/>
            <w:bottom w:val="none" w:sz="0" w:space="0" w:color="auto"/>
            <w:right w:val="none" w:sz="0" w:space="0" w:color="auto"/>
          </w:divBdr>
        </w:div>
        <w:div w:id="1608270301">
          <w:marLeft w:val="0"/>
          <w:marRight w:val="0"/>
          <w:marTop w:val="0"/>
          <w:marBottom w:val="0"/>
          <w:divBdr>
            <w:top w:val="none" w:sz="0" w:space="0" w:color="auto"/>
            <w:left w:val="none" w:sz="0" w:space="0" w:color="auto"/>
            <w:bottom w:val="none" w:sz="0" w:space="0" w:color="auto"/>
            <w:right w:val="none" w:sz="0" w:space="0" w:color="auto"/>
          </w:divBdr>
        </w:div>
        <w:div w:id="1719356552">
          <w:marLeft w:val="0"/>
          <w:marRight w:val="0"/>
          <w:marTop w:val="0"/>
          <w:marBottom w:val="0"/>
          <w:divBdr>
            <w:top w:val="none" w:sz="0" w:space="0" w:color="auto"/>
            <w:left w:val="none" w:sz="0" w:space="0" w:color="auto"/>
            <w:bottom w:val="none" w:sz="0" w:space="0" w:color="auto"/>
            <w:right w:val="none" w:sz="0" w:space="0" w:color="auto"/>
          </w:divBdr>
        </w:div>
        <w:div w:id="1904874790">
          <w:marLeft w:val="0"/>
          <w:marRight w:val="0"/>
          <w:marTop w:val="0"/>
          <w:marBottom w:val="0"/>
          <w:divBdr>
            <w:top w:val="none" w:sz="0" w:space="0" w:color="auto"/>
            <w:left w:val="none" w:sz="0" w:space="0" w:color="auto"/>
            <w:bottom w:val="none" w:sz="0" w:space="0" w:color="auto"/>
            <w:right w:val="none" w:sz="0" w:space="0" w:color="auto"/>
          </w:divBdr>
        </w:div>
        <w:div w:id="1990011310">
          <w:marLeft w:val="0"/>
          <w:marRight w:val="0"/>
          <w:marTop w:val="0"/>
          <w:marBottom w:val="0"/>
          <w:divBdr>
            <w:top w:val="none" w:sz="0" w:space="0" w:color="auto"/>
            <w:left w:val="none" w:sz="0" w:space="0" w:color="auto"/>
            <w:bottom w:val="none" w:sz="0" w:space="0" w:color="auto"/>
            <w:right w:val="none" w:sz="0" w:space="0" w:color="auto"/>
          </w:divBdr>
        </w:div>
        <w:div w:id="1998071926">
          <w:marLeft w:val="0"/>
          <w:marRight w:val="0"/>
          <w:marTop w:val="0"/>
          <w:marBottom w:val="0"/>
          <w:divBdr>
            <w:top w:val="none" w:sz="0" w:space="0" w:color="auto"/>
            <w:left w:val="none" w:sz="0" w:space="0" w:color="auto"/>
            <w:bottom w:val="none" w:sz="0" w:space="0" w:color="auto"/>
            <w:right w:val="none" w:sz="0" w:space="0" w:color="auto"/>
          </w:divBdr>
        </w:div>
      </w:divsChild>
    </w:div>
    <w:div w:id="1870364504">
      <w:bodyDiv w:val="1"/>
      <w:marLeft w:val="0"/>
      <w:marRight w:val="0"/>
      <w:marTop w:val="0"/>
      <w:marBottom w:val="0"/>
      <w:divBdr>
        <w:top w:val="none" w:sz="0" w:space="0" w:color="auto"/>
        <w:left w:val="none" w:sz="0" w:space="0" w:color="auto"/>
        <w:bottom w:val="none" w:sz="0" w:space="0" w:color="auto"/>
        <w:right w:val="none" w:sz="0" w:space="0" w:color="auto"/>
      </w:divBdr>
      <w:divsChild>
        <w:div w:id="150828479">
          <w:marLeft w:val="0"/>
          <w:marRight w:val="0"/>
          <w:marTop w:val="0"/>
          <w:marBottom w:val="0"/>
          <w:divBdr>
            <w:top w:val="none" w:sz="0" w:space="0" w:color="auto"/>
            <w:left w:val="none" w:sz="0" w:space="0" w:color="auto"/>
            <w:bottom w:val="none" w:sz="0" w:space="0" w:color="auto"/>
            <w:right w:val="none" w:sz="0" w:space="0" w:color="auto"/>
          </w:divBdr>
        </w:div>
        <w:div w:id="157968547">
          <w:marLeft w:val="0"/>
          <w:marRight w:val="0"/>
          <w:marTop w:val="0"/>
          <w:marBottom w:val="0"/>
          <w:divBdr>
            <w:top w:val="none" w:sz="0" w:space="0" w:color="auto"/>
            <w:left w:val="none" w:sz="0" w:space="0" w:color="auto"/>
            <w:bottom w:val="none" w:sz="0" w:space="0" w:color="auto"/>
            <w:right w:val="none" w:sz="0" w:space="0" w:color="auto"/>
          </w:divBdr>
        </w:div>
        <w:div w:id="331376741">
          <w:marLeft w:val="0"/>
          <w:marRight w:val="0"/>
          <w:marTop w:val="0"/>
          <w:marBottom w:val="0"/>
          <w:divBdr>
            <w:top w:val="none" w:sz="0" w:space="0" w:color="auto"/>
            <w:left w:val="none" w:sz="0" w:space="0" w:color="auto"/>
            <w:bottom w:val="none" w:sz="0" w:space="0" w:color="auto"/>
            <w:right w:val="none" w:sz="0" w:space="0" w:color="auto"/>
          </w:divBdr>
        </w:div>
        <w:div w:id="370499013">
          <w:marLeft w:val="0"/>
          <w:marRight w:val="0"/>
          <w:marTop w:val="0"/>
          <w:marBottom w:val="0"/>
          <w:divBdr>
            <w:top w:val="none" w:sz="0" w:space="0" w:color="auto"/>
            <w:left w:val="none" w:sz="0" w:space="0" w:color="auto"/>
            <w:bottom w:val="none" w:sz="0" w:space="0" w:color="auto"/>
            <w:right w:val="none" w:sz="0" w:space="0" w:color="auto"/>
          </w:divBdr>
        </w:div>
        <w:div w:id="445000505">
          <w:marLeft w:val="0"/>
          <w:marRight w:val="0"/>
          <w:marTop w:val="0"/>
          <w:marBottom w:val="0"/>
          <w:divBdr>
            <w:top w:val="none" w:sz="0" w:space="0" w:color="auto"/>
            <w:left w:val="none" w:sz="0" w:space="0" w:color="auto"/>
            <w:bottom w:val="none" w:sz="0" w:space="0" w:color="auto"/>
            <w:right w:val="none" w:sz="0" w:space="0" w:color="auto"/>
          </w:divBdr>
        </w:div>
        <w:div w:id="1197693735">
          <w:marLeft w:val="0"/>
          <w:marRight w:val="0"/>
          <w:marTop w:val="0"/>
          <w:marBottom w:val="0"/>
          <w:divBdr>
            <w:top w:val="none" w:sz="0" w:space="0" w:color="auto"/>
            <w:left w:val="none" w:sz="0" w:space="0" w:color="auto"/>
            <w:bottom w:val="none" w:sz="0" w:space="0" w:color="auto"/>
            <w:right w:val="none" w:sz="0" w:space="0" w:color="auto"/>
          </w:divBdr>
        </w:div>
        <w:div w:id="1259365066">
          <w:marLeft w:val="0"/>
          <w:marRight w:val="0"/>
          <w:marTop w:val="0"/>
          <w:marBottom w:val="0"/>
          <w:divBdr>
            <w:top w:val="none" w:sz="0" w:space="0" w:color="auto"/>
            <w:left w:val="none" w:sz="0" w:space="0" w:color="auto"/>
            <w:bottom w:val="none" w:sz="0" w:space="0" w:color="auto"/>
            <w:right w:val="none" w:sz="0" w:space="0" w:color="auto"/>
          </w:divBdr>
        </w:div>
        <w:div w:id="1564828275">
          <w:marLeft w:val="0"/>
          <w:marRight w:val="0"/>
          <w:marTop w:val="0"/>
          <w:marBottom w:val="0"/>
          <w:divBdr>
            <w:top w:val="none" w:sz="0" w:space="0" w:color="auto"/>
            <w:left w:val="none" w:sz="0" w:space="0" w:color="auto"/>
            <w:bottom w:val="none" w:sz="0" w:space="0" w:color="auto"/>
            <w:right w:val="none" w:sz="0" w:space="0" w:color="auto"/>
          </w:divBdr>
        </w:div>
      </w:divsChild>
    </w:div>
    <w:div w:id="1886259337">
      <w:bodyDiv w:val="1"/>
      <w:marLeft w:val="0"/>
      <w:marRight w:val="0"/>
      <w:marTop w:val="0"/>
      <w:marBottom w:val="0"/>
      <w:divBdr>
        <w:top w:val="none" w:sz="0" w:space="0" w:color="auto"/>
        <w:left w:val="none" w:sz="0" w:space="0" w:color="auto"/>
        <w:bottom w:val="none" w:sz="0" w:space="0" w:color="auto"/>
        <w:right w:val="none" w:sz="0" w:space="0" w:color="auto"/>
      </w:divBdr>
      <w:divsChild>
        <w:div w:id="168952256">
          <w:marLeft w:val="0"/>
          <w:marRight w:val="0"/>
          <w:marTop w:val="0"/>
          <w:marBottom w:val="0"/>
          <w:divBdr>
            <w:top w:val="none" w:sz="0" w:space="0" w:color="auto"/>
            <w:left w:val="none" w:sz="0" w:space="0" w:color="auto"/>
            <w:bottom w:val="none" w:sz="0" w:space="0" w:color="auto"/>
            <w:right w:val="none" w:sz="0" w:space="0" w:color="auto"/>
          </w:divBdr>
        </w:div>
        <w:div w:id="194082833">
          <w:marLeft w:val="0"/>
          <w:marRight w:val="0"/>
          <w:marTop w:val="0"/>
          <w:marBottom w:val="0"/>
          <w:divBdr>
            <w:top w:val="none" w:sz="0" w:space="0" w:color="auto"/>
            <w:left w:val="none" w:sz="0" w:space="0" w:color="auto"/>
            <w:bottom w:val="none" w:sz="0" w:space="0" w:color="auto"/>
            <w:right w:val="none" w:sz="0" w:space="0" w:color="auto"/>
          </w:divBdr>
        </w:div>
        <w:div w:id="507603403">
          <w:marLeft w:val="0"/>
          <w:marRight w:val="0"/>
          <w:marTop w:val="0"/>
          <w:marBottom w:val="0"/>
          <w:divBdr>
            <w:top w:val="none" w:sz="0" w:space="0" w:color="auto"/>
            <w:left w:val="none" w:sz="0" w:space="0" w:color="auto"/>
            <w:bottom w:val="none" w:sz="0" w:space="0" w:color="auto"/>
            <w:right w:val="none" w:sz="0" w:space="0" w:color="auto"/>
          </w:divBdr>
        </w:div>
        <w:div w:id="714888388">
          <w:marLeft w:val="0"/>
          <w:marRight w:val="0"/>
          <w:marTop w:val="0"/>
          <w:marBottom w:val="0"/>
          <w:divBdr>
            <w:top w:val="none" w:sz="0" w:space="0" w:color="auto"/>
            <w:left w:val="none" w:sz="0" w:space="0" w:color="auto"/>
            <w:bottom w:val="none" w:sz="0" w:space="0" w:color="auto"/>
            <w:right w:val="none" w:sz="0" w:space="0" w:color="auto"/>
          </w:divBdr>
        </w:div>
        <w:div w:id="745107387">
          <w:marLeft w:val="0"/>
          <w:marRight w:val="0"/>
          <w:marTop w:val="0"/>
          <w:marBottom w:val="0"/>
          <w:divBdr>
            <w:top w:val="none" w:sz="0" w:space="0" w:color="auto"/>
            <w:left w:val="none" w:sz="0" w:space="0" w:color="auto"/>
            <w:bottom w:val="none" w:sz="0" w:space="0" w:color="auto"/>
            <w:right w:val="none" w:sz="0" w:space="0" w:color="auto"/>
          </w:divBdr>
        </w:div>
        <w:div w:id="804658894">
          <w:marLeft w:val="0"/>
          <w:marRight w:val="0"/>
          <w:marTop w:val="0"/>
          <w:marBottom w:val="0"/>
          <w:divBdr>
            <w:top w:val="none" w:sz="0" w:space="0" w:color="auto"/>
            <w:left w:val="none" w:sz="0" w:space="0" w:color="auto"/>
            <w:bottom w:val="none" w:sz="0" w:space="0" w:color="auto"/>
            <w:right w:val="none" w:sz="0" w:space="0" w:color="auto"/>
          </w:divBdr>
        </w:div>
        <w:div w:id="880753716">
          <w:marLeft w:val="0"/>
          <w:marRight w:val="0"/>
          <w:marTop w:val="0"/>
          <w:marBottom w:val="0"/>
          <w:divBdr>
            <w:top w:val="none" w:sz="0" w:space="0" w:color="auto"/>
            <w:left w:val="none" w:sz="0" w:space="0" w:color="auto"/>
            <w:bottom w:val="none" w:sz="0" w:space="0" w:color="auto"/>
            <w:right w:val="none" w:sz="0" w:space="0" w:color="auto"/>
          </w:divBdr>
        </w:div>
        <w:div w:id="968165514">
          <w:marLeft w:val="0"/>
          <w:marRight w:val="0"/>
          <w:marTop w:val="0"/>
          <w:marBottom w:val="0"/>
          <w:divBdr>
            <w:top w:val="none" w:sz="0" w:space="0" w:color="auto"/>
            <w:left w:val="none" w:sz="0" w:space="0" w:color="auto"/>
            <w:bottom w:val="none" w:sz="0" w:space="0" w:color="auto"/>
            <w:right w:val="none" w:sz="0" w:space="0" w:color="auto"/>
          </w:divBdr>
        </w:div>
        <w:div w:id="1118453707">
          <w:marLeft w:val="0"/>
          <w:marRight w:val="0"/>
          <w:marTop w:val="0"/>
          <w:marBottom w:val="0"/>
          <w:divBdr>
            <w:top w:val="none" w:sz="0" w:space="0" w:color="auto"/>
            <w:left w:val="none" w:sz="0" w:space="0" w:color="auto"/>
            <w:bottom w:val="none" w:sz="0" w:space="0" w:color="auto"/>
            <w:right w:val="none" w:sz="0" w:space="0" w:color="auto"/>
          </w:divBdr>
        </w:div>
        <w:div w:id="1302267598">
          <w:marLeft w:val="0"/>
          <w:marRight w:val="0"/>
          <w:marTop w:val="0"/>
          <w:marBottom w:val="0"/>
          <w:divBdr>
            <w:top w:val="none" w:sz="0" w:space="0" w:color="auto"/>
            <w:left w:val="none" w:sz="0" w:space="0" w:color="auto"/>
            <w:bottom w:val="none" w:sz="0" w:space="0" w:color="auto"/>
            <w:right w:val="none" w:sz="0" w:space="0" w:color="auto"/>
          </w:divBdr>
        </w:div>
        <w:div w:id="1433473376">
          <w:marLeft w:val="0"/>
          <w:marRight w:val="0"/>
          <w:marTop w:val="0"/>
          <w:marBottom w:val="0"/>
          <w:divBdr>
            <w:top w:val="none" w:sz="0" w:space="0" w:color="auto"/>
            <w:left w:val="none" w:sz="0" w:space="0" w:color="auto"/>
            <w:bottom w:val="none" w:sz="0" w:space="0" w:color="auto"/>
            <w:right w:val="none" w:sz="0" w:space="0" w:color="auto"/>
          </w:divBdr>
        </w:div>
        <w:div w:id="1462992690">
          <w:marLeft w:val="0"/>
          <w:marRight w:val="0"/>
          <w:marTop w:val="0"/>
          <w:marBottom w:val="0"/>
          <w:divBdr>
            <w:top w:val="none" w:sz="0" w:space="0" w:color="auto"/>
            <w:left w:val="none" w:sz="0" w:space="0" w:color="auto"/>
            <w:bottom w:val="none" w:sz="0" w:space="0" w:color="auto"/>
            <w:right w:val="none" w:sz="0" w:space="0" w:color="auto"/>
          </w:divBdr>
        </w:div>
        <w:div w:id="1483353726">
          <w:marLeft w:val="0"/>
          <w:marRight w:val="0"/>
          <w:marTop w:val="0"/>
          <w:marBottom w:val="0"/>
          <w:divBdr>
            <w:top w:val="none" w:sz="0" w:space="0" w:color="auto"/>
            <w:left w:val="none" w:sz="0" w:space="0" w:color="auto"/>
            <w:bottom w:val="none" w:sz="0" w:space="0" w:color="auto"/>
            <w:right w:val="none" w:sz="0" w:space="0" w:color="auto"/>
          </w:divBdr>
        </w:div>
        <w:div w:id="1593972576">
          <w:marLeft w:val="0"/>
          <w:marRight w:val="0"/>
          <w:marTop w:val="0"/>
          <w:marBottom w:val="0"/>
          <w:divBdr>
            <w:top w:val="none" w:sz="0" w:space="0" w:color="auto"/>
            <w:left w:val="none" w:sz="0" w:space="0" w:color="auto"/>
            <w:bottom w:val="none" w:sz="0" w:space="0" w:color="auto"/>
            <w:right w:val="none" w:sz="0" w:space="0" w:color="auto"/>
          </w:divBdr>
        </w:div>
        <w:div w:id="2098363000">
          <w:marLeft w:val="0"/>
          <w:marRight w:val="0"/>
          <w:marTop w:val="0"/>
          <w:marBottom w:val="0"/>
          <w:divBdr>
            <w:top w:val="none" w:sz="0" w:space="0" w:color="auto"/>
            <w:left w:val="none" w:sz="0" w:space="0" w:color="auto"/>
            <w:bottom w:val="none" w:sz="0" w:space="0" w:color="auto"/>
            <w:right w:val="none" w:sz="0" w:space="0" w:color="auto"/>
          </w:divBdr>
        </w:div>
      </w:divsChild>
    </w:div>
    <w:div w:id="1929805132">
      <w:bodyDiv w:val="1"/>
      <w:marLeft w:val="0"/>
      <w:marRight w:val="0"/>
      <w:marTop w:val="0"/>
      <w:marBottom w:val="0"/>
      <w:divBdr>
        <w:top w:val="none" w:sz="0" w:space="0" w:color="auto"/>
        <w:left w:val="none" w:sz="0" w:space="0" w:color="auto"/>
        <w:bottom w:val="none" w:sz="0" w:space="0" w:color="auto"/>
        <w:right w:val="none" w:sz="0" w:space="0" w:color="auto"/>
      </w:divBdr>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56131374">
      <w:bodyDiv w:val="1"/>
      <w:marLeft w:val="0"/>
      <w:marRight w:val="0"/>
      <w:marTop w:val="0"/>
      <w:marBottom w:val="0"/>
      <w:divBdr>
        <w:top w:val="none" w:sz="0" w:space="0" w:color="auto"/>
        <w:left w:val="none" w:sz="0" w:space="0" w:color="auto"/>
        <w:bottom w:val="none" w:sz="0" w:space="0" w:color="auto"/>
        <w:right w:val="none" w:sz="0" w:space="0" w:color="auto"/>
      </w:divBdr>
    </w:div>
    <w:div w:id="1958367613">
      <w:bodyDiv w:val="1"/>
      <w:marLeft w:val="0"/>
      <w:marRight w:val="0"/>
      <w:marTop w:val="0"/>
      <w:marBottom w:val="0"/>
      <w:divBdr>
        <w:top w:val="none" w:sz="0" w:space="0" w:color="auto"/>
        <w:left w:val="none" w:sz="0" w:space="0" w:color="auto"/>
        <w:bottom w:val="none" w:sz="0" w:space="0" w:color="auto"/>
        <w:right w:val="none" w:sz="0" w:space="0" w:color="auto"/>
      </w:divBdr>
      <w:divsChild>
        <w:div w:id="345669384">
          <w:marLeft w:val="0"/>
          <w:marRight w:val="0"/>
          <w:marTop w:val="0"/>
          <w:marBottom w:val="0"/>
          <w:divBdr>
            <w:top w:val="none" w:sz="0" w:space="0" w:color="auto"/>
            <w:left w:val="none" w:sz="0" w:space="0" w:color="auto"/>
            <w:bottom w:val="none" w:sz="0" w:space="0" w:color="auto"/>
            <w:right w:val="none" w:sz="0" w:space="0" w:color="auto"/>
          </w:divBdr>
        </w:div>
        <w:div w:id="1549562064">
          <w:marLeft w:val="0"/>
          <w:marRight w:val="0"/>
          <w:marTop w:val="0"/>
          <w:marBottom w:val="0"/>
          <w:divBdr>
            <w:top w:val="none" w:sz="0" w:space="0" w:color="auto"/>
            <w:left w:val="none" w:sz="0" w:space="0" w:color="auto"/>
            <w:bottom w:val="none" w:sz="0" w:space="0" w:color="auto"/>
            <w:right w:val="none" w:sz="0" w:space="0" w:color="auto"/>
          </w:divBdr>
        </w:div>
        <w:div w:id="1937594920">
          <w:marLeft w:val="0"/>
          <w:marRight w:val="0"/>
          <w:marTop w:val="0"/>
          <w:marBottom w:val="0"/>
          <w:divBdr>
            <w:top w:val="none" w:sz="0" w:space="0" w:color="auto"/>
            <w:left w:val="none" w:sz="0" w:space="0" w:color="auto"/>
            <w:bottom w:val="none" w:sz="0" w:space="0" w:color="auto"/>
            <w:right w:val="none" w:sz="0" w:space="0" w:color="auto"/>
          </w:divBdr>
        </w:div>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1966932317">
      <w:bodyDiv w:val="1"/>
      <w:marLeft w:val="0"/>
      <w:marRight w:val="0"/>
      <w:marTop w:val="0"/>
      <w:marBottom w:val="0"/>
      <w:divBdr>
        <w:top w:val="none" w:sz="0" w:space="0" w:color="auto"/>
        <w:left w:val="none" w:sz="0" w:space="0" w:color="auto"/>
        <w:bottom w:val="none" w:sz="0" w:space="0" w:color="auto"/>
        <w:right w:val="none" w:sz="0" w:space="0" w:color="auto"/>
      </w:divBdr>
      <w:divsChild>
        <w:div w:id="917059223">
          <w:marLeft w:val="0"/>
          <w:marRight w:val="0"/>
          <w:marTop w:val="0"/>
          <w:marBottom w:val="0"/>
          <w:divBdr>
            <w:top w:val="none" w:sz="0" w:space="0" w:color="auto"/>
            <w:left w:val="none" w:sz="0" w:space="0" w:color="auto"/>
            <w:bottom w:val="none" w:sz="0" w:space="0" w:color="auto"/>
            <w:right w:val="none" w:sz="0" w:space="0" w:color="auto"/>
          </w:divBdr>
        </w:div>
        <w:div w:id="1429883952">
          <w:marLeft w:val="0"/>
          <w:marRight w:val="0"/>
          <w:marTop w:val="0"/>
          <w:marBottom w:val="0"/>
          <w:divBdr>
            <w:top w:val="none" w:sz="0" w:space="0" w:color="auto"/>
            <w:left w:val="none" w:sz="0" w:space="0" w:color="auto"/>
            <w:bottom w:val="none" w:sz="0" w:space="0" w:color="auto"/>
            <w:right w:val="none" w:sz="0" w:space="0" w:color="auto"/>
          </w:divBdr>
        </w:div>
      </w:divsChild>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07853413">
      <w:bodyDiv w:val="1"/>
      <w:marLeft w:val="0"/>
      <w:marRight w:val="0"/>
      <w:marTop w:val="0"/>
      <w:marBottom w:val="0"/>
      <w:divBdr>
        <w:top w:val="none" w:sz="0" w:space="0" w:color="auto"/>
        <w:left w:val="none" w:sz="0" w:space="0" w:color="auto"/>
        <w:bottom w:val="none" w:sz="0" w:space="0" w:color="auto"/>
        <w:right w:val="none" w:sz="0" w:space="0" w:color="auto"/>
      </w:divBdr>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37850683">
      <w:bodyDiv w:val="1"/>
      <w:marLeft w:val="0"/>
      <w:marRight w:val="0"/>
      <w:marTop w:val="0"/>
      <w:marBottom w:val="0"/>
      <w:divBdr>
        <w:top w:val="none" w:sz="0" w:space="0" w:color="auto"/>
        <w:left w:val="none" w:sz="0" w:space="0" w:color="auto"/>
        <w:bottom w:val="none" w:sz="0" w:space="0" w:color="auto"/>
        <w:right w:val="none" w:sz="0" w:space="0" w:color="auto"/>
      </w:divBdr>
      <w:divsChild>
        <w:div w:id="687565283">
          <w:marLeft w:val="0"/>
          <w:marRight w:val="0"/>
          <w:marTop w:val="0"/>
          <w:marBottom w:val="0"/>
          <w:divBdr>
            <w:top w:val="none" w:sz="0" w:space="0" w:color="auto"/>
            <w:left w:val="none" w:sz="0" w:space="0" w:color="auto"/>
            <w:bottom w:val="none" w:sz="0" w:space="0" w:color="auto"/>
            <w:right w:val="none" w:sz="0" w:space="0" w:color="auto"/>
          </w:divBdr>
        </w:div>
        <w:div w:id="704402671">
          <w:marLeft w:val="0"/>
          <w:marRight w:val="0"/>
          <w:marTop w:val="0"/>
          <w:marBottom w:val="0"/>
          <w:divBdr>
            <w:top w:val="none" w:sz="0" w:space="0" w:color="auto"/>
            <w:left w:val="none" w:sz="0" w:space="0" w:color="auto"/>
            <w:bottom w:val="none" w:sz="0" w:space="0" w:color="auto"/>
            <w:right w:val="none" w:sz="0" w:space="0" w:color="auto"/>
          </w:divBdr>
        </w:div>
        <w:div w:id="1176307852">
          <w:marLeft w:val="0"/>
          <w:marRight w:val="0"/>
          <w:marTop w:val="0"/>
          <w:marBottom w:val="0"/>
          <w:divBdr>
            <w:top w:val="none" w:sz="0" w:space="0" w:color="auto"/>
            <w:left w:val="none" w:sz="0" w:space="0" w:color="auto"/>
            <w:bottom w:val="none" w:sz="0" w:space="0" w:color="auto"/>
            <w:right w:val="none" w:sz="0" w:space="0" w:color="auto"/>
          </w:divBdr>
        </w:div>
        <w:div w:id="1482891665">
          <w:marLeft w:val="0"/>
          <w:marRight w:val="0"/>
          <w:marTop w:val="0"/>
          <w:marBottom w:val="0"/>
          <w:divBdr>
            <w:top w:val="none" w:sz="0" w:space="0" w:color="auto"/>
            <w:left w:val="none" w:sz="0" w:space="0" w:color="auto"/>
            <w:bottom w:val="none" w:sz="0" w:space="0" w:color="auto"/>
            <w:right w:val="none" w:sz="0" w:space="0" w:color="auto"/>
          </w:divBdr>
        </w:div>
        <w:div w:id="1512260158">
          <w:marLeft w:val="0"/>
          <w:marRight w:val="0"/>
          <w:marTop w:val="0"/>
          <w:marBottom w:val="0"/>
          <w:divBdr>
            <w:top w:val="none" w:sz="0" w:space="0" w:color="auto"/>
            <w:left w:val="none" w:sz="0" w:space="0" w:color="auto"/>
            <w:bottom w:val="none" w:sz="0" w:space="0" w:color="auto"/>
            <w:right w:val="none" w:sz="0" w:space="0" w:color="auto"/>
          </w:divBdr>
        </w:div>
        <w:div w:id="1591739286">
          <w:marLeft w:val="0"/>
          <w:marRight w:val="0"/>
          <w:marTop w:val="0"/>
          <w:marBottom w:val="0"/>
          <w:divBdr>
            <w:top w:val="none" w:sz="0" w:space="0" w:color="auto"/>
            <w:left w:val="none" w:sz="0" w:space="0" w:color="auto"/>
            <w:bottom w:val="none" w:sz="0" w:space="0" w:color="auto"/>
            <w:right w:val="none" w:sz="0" w:space="0" w:color="auto"/>
          </w:divBdr>
        </w:div>
        <w:div w:id="1622614480">
          <w:marLeft w:val="0"/>
          <w:marRight w:val="0"/>
          <w:marTop w:val="0"/>
          <w:marBottom w:val="0"/>
          <w:divBdr>
            <w:top w:val="none" w:sz="0" w:space="0" w:color="auto"/>
            <w:left w:val="none" w:sz="0" w:space="0" w:color="auto"/>
            <w:bottom w:val="none" w:sz="0" w:space="0" w:color="auto"/>
            <w:right w:val="none" w:sz="0" w:space="0" w:color="auto"/>
          </w:divBdr>
        </w:div>
        <w:div w:id="1655839721">
          <w:marLeft w:val="0"/>
          <w:marRight w:val="0"/>
          <w:marTop w:val="0"/>
          <w:marBottom w:val="0"/>
          <w:divBdr>
            <w:top w:val="none" w:sz="0" w:space="0" w:color="auto"/>
            <w:left w:val="none" w:sz="0" w:space="0" w:color="auto"/>
            <w:bottom w:val="none" w:sz="0" w:space="0" w:color="auto"/>
            <w:right w:val="none" w:sz="0" w:space="0" w:color="auto"/>
          </w:divBdr>
        </w:div>
        <w:div w:id="1680280412">
          <w:marLeft w:val="0"/>
          <w:marRight w:val="0"/>
          <w:marTop w:val="0"/>
          <w:marBottom w:val="0"/>
          <w:divBdr>
            <w:top w:val="none" w:sz="0" w:space="0" w:color="auto"/>
            <w:left w:val="none" w:sz="0" w:space="0" w:color="auto"/>
            <w:bottom w:val="none" w:sz="0" w:space="0" w:color="auto"/>
            <w:right w:val="none" w:sz="0" w:space="0" w:color="auto"/>
          </w:divBdr>
        </w:div>
        <w:div w:id="1786727432">
          <w:marLeft w:val="0"/>
          <w:marRight w:val="0"/>
          <w:marTop w:val="0"/>
          <w:marBottom w:val="0"/>
          <w:divBdr>
            <w:top w:val="none" w:sz="0" w:space="0" w:color="auto"/>
            <w:left w:val="none" w:sz="0" w:space="0" w:color="auto"/>
            <w:bottom w:val="none" w:sz="0" w:space="0" w:color="auto"/>
            <w:right w:val="none" w:sz="0" w:space="0" w:color="auto"/>
          </w:divBdr>
        </w:div>
        <w:div w:id="1892227420">
          <w:marLeft w:val="0"/>
          <w:marRight w:val="0"/>
          <w:marTop w:val="0"/>
          <w:marBottom w:val="0"/>
          <w:divBdr>
            <w:top w:val="none" w:sz="0" w:space="0" w:color="auto"/>
            <w:left w:val="none" w:sz="0" w:space="0" w:color="auto"/>
            <w:bottom w:val="none" w:sz="0" w:space="0" w:color="auto"/>
            <w:right w:val="none" w:sz="0" w:space="0" w:color="auto"/>
          </w:divBdr>
        </w:div>
        <w:div w:id="1951815102">
          <w:marLeft w:val="0"/>
          <w:marRight w:val="0"/>
          <w:marTop w:val="0"/>
          <w:marBottom w:val="0"/>
          <w:divBdr>
            <w:top w:val="none" w:sz="0" w:space="0" w:color="auto"/>
            <w:left w:val="none" w:sz="0" w:space="0" w:color="auto"/>
            <w:bottom w:val="none" w:sz="0" w:space="0" w:color="auto"/>
            <w:right w:val="none" w:sz="0" w:space="0" w:color="auto"/>
          </w:divBdr>
        </w:div>
        <w:div w:id="2100979328">
          <w:marLeft w:val="0"/>
          <w:marRight w:val="0"/>
          <w:marTop w:val="0"/>
          <w:marBottom w:val="0"/>
          <w:divBdr>
            <w:top w:val="none" w:sz="0" w:space="0" w:color="auto"/>
            <w:left w:val="none" w:sz="0" w:space="0" w:color="auto"/>
            <w:bottom w:val="none" w:sz="0" w:space="0" w:color="auto"/>
            <w:right w:val="none" w:sz="0" w:space="0" w:color="auto"/>
          </w:divBdr>
        </w:div>
      </w:divsChild>
    </w:div>
    <w:div w:id="2041006504">
      <w:bodyDiv w:val="1"/>
      <w:marLeft w:val="0"/>
      <w:marRight w:val="0"/>
      <w:marTop w:val="0"/>
      <w:marBottom w:val="0"/>
      <w:divBdr>
        <w:top w:val="none" w:sz="0" w:space="0" w:color="auto"/>
        <w:left w:val="none" w:sz="0" w:space="0" w:color="auto"/>
        <w:bottom w:val="none" w:sz="0" w:space="0" w:color="auto"/>
        <w:right w:val="none" w:sz="0" w:space="0" w:color="auto"/>
      </w:divBdr>
      <w:divsChild>
        <w:div w:id="921720230">
          <w:marLeft w:val="0"/>
          <w:marRight w:val="0"/>
          <w:marTop w:val="0"/>
          <w:marBottom w:val="0"/>
          <w:divBdr>
            <w:top w:val="none" w:sz="0" w:space="0" w:color="auto"/>
            <w:left w:val="none" w:sz="0" w:space="0" w:color="auto"/>
            <w:bottom w:val="none" w:sz="0" w:space="0" w:color="auto"/>
            <w:right w:val="none" w:sz="0" w:space="0" w:color="auto"/>
          </w:divBdr>
        </w:div>
        <w:div w:id="1449201251">
          <w:marLeft w:val="0"/>
          <w:marRight w:val="0"/>
          <w:marTop w:val="0"/>
          <w:marBottom w:val="0"/>
          <w:divBdr>
            <w:top w:val="none" w:sz="0" w:space="0" w:color="auto"/>
            <w:left w:val="none" w:sz="0" w:space="0" w:color="auto"/>
            <w:bottom w:val="none" w:sz="0" w:space="0" w:color="auto"/>
            <w:right w:val="none" w:sz="0" w:space="0" w:color="auto"/>
          </w:divBdr>
        </w:div>
      </w:divsChild>
    </w:div>
    <w:div w:id="2046783374">
      <w:bodyDiv w:val="1"/>
      <w:marLeft w:val="0"/>
      <w:marRight w:val="0"/>
      <w:marTop w:val="0"/>
      <w:marBottom w:val="0"/>
      <w:divBdr>
        <w:top w:val="none" w:sz="0" w:space="0" w:color="auto"/>
        <w:left w:val="none" w:sz="0" w:space="0" w:color="auto"/>
        <w:bottom w:val="none" w:sz="0" w:space="0" w:color="auto"/>
        <w:right w:val="none" w:sz="0" w:space="0" w:color="auto"/>
      </w:divBdr>
      <w:divsChild>
        <w:div w:id="287050705">
          <w:marLeft w:val="0"/>
          <w:marRight w:val="0"/>
          <w:marTop w:val="0"/>
          <w:marBottom w:val="0"/>
          <w:divBdr>
            <w:top w:val="none" w:sz="0" w:space="0" w:color="auto"/>
            <w:left w:val="none" w:sz="0" w:space="0" w:color="auto"/>
            <w:bottom w:val="none" w:sz="0" w:space="0" w:color="auto"/>
            <w:right w:val="none" w:sz="0" w:space="0" w:color="auto"/>
          </w:divBdr>
        </w:div>
        <w:div w:id="1249776094">
          <w:marLeft w:val="0"/>
          <w:marRight w:val="0"/>
          <w:marTop w:val="0"/>
          <w:marBottom w:val="0"/>
          <w:divBdr>
            <w:top w:val="none" w:sz="0" w:space="0" w:color="auto"/>
            <w:left w:val="none" w:sz="0" w:space="0" w:color="auto"/>
            <w:bottom w:val="none" w:sz="0" w:space="0" w:color="auto"/>
            <w:right w:val="none" w:sz="0" w:space="0" w:color="auto"/>
          </w:divBdr>
        </w:div>
        <w:div w:id="1370757895">
          <w:marLeft w:val="0"/>
          <w:marRight w:val="0"/>
          <w:marTop w:val="0"/>
          <w:marBottom w:val="0"/>
          <w:divBdr>
            <w:top w:val="none" w:sz="0" w:space="0" w:color="auto"/>
            <w:left w:val="none" w:sz="0" w:space="0" w:color="auto"/>
            <w:bottom w:val="none" w:sz="0" w:space="0" w:color="auto"/>
            <w:right w:val="none" w:sz="0" w:space="0" w:color="auto"/>
          </w:divBdr>
        </w:div>
        <w:div w:id="1761678830">
          <w:marLeft w:val="0"/>
          <w:marRight w:val="0"/>
          <w:marTop w:val="0"/>
          <w:marBottom w:val="0"/>
          <w:divBdr>
            <w:top w:val="none" w:sz="0" w:space="0" w:color="auto"/>
            <w:left w:val="none" w:sz="0" w:space="0" w:color="auto"/>
            <w:bottom w:val="none" w:sz="0" w:space="0" w:color="auto"/>
            <w:right w:val="none" w:sz="0" w:space="0" w:color="auto"/>
          </w:divBdr>
        </w:div>
      </w:divsChild>
    </w:div>
    <w:div w:id="2050452158">
      <w:bodyDiv w:val="1"/>
      <w:marLeft w:val="0"/>
      <w:marRight w:val="0"/>
      <w:marTop w:val="0"/>
      <w:marBottom w:val="0"/>
      <w:divBdr>
        <w:top w:val="none" w:sz="0" w:space="0" w:color="auto"/>
        <w:left w:val="none" w:sz="0" w:space="0" w:color="auto"/>
        <w:bottom w:val="none" w:sz="0" w:space="0" w:color="auto"/>
        <w:right w:val="none" w:sz="0" w:space="0" w:color="auto"/>
      </w:divBdr>
      <w:divsChild>
        <w:div w:id="461508442">
          <w:marLeft w:val="0"/>
          <w:marRight w:val="0"/>
          <w:marTop w:val="0"/>
          <w:marBottom w:val="0"/>
          <w:divBdr>
            <w:top w:val="none" w:sz="0" w:space="0" w:color="auto"/>
            <w:left w:val="none" w:sz="0" w:space="0" w:color="auto"/>
            <w:bottom w:val="none" w:sz="0" w:space="0" w:color="auto"/>
            <w:right w:val="none" w:sz="0" w:space="0" w:color="auto"/>
          </w:divBdr>
        </w:div>
        <w:div w:id="1597860672">
          <w:marLeft w:val="0"/>
          <w:marRight w:val="0"/>
          <w:marTop w:val="0"/>
          <w:marBottom w:val="0"/>
          <w:divBdr>
            <w:top w:val="none" w:sz="0" w:space="0" w:color="auto"/>
            <w:left w:val="none" w:sz="0" w:space="0" w:color="auto"/>
            <w:bottom w:val="none" w:sz="0" w:space="0" w:color="auto"/>
            <w:right w:val="none" w:sz="0" w:space="0" w:color="auto"/>
          </w:divBdr>
        </w:div>
      </w:divsChild>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54424554">
      <w:bodyDiv w:val="1"/>
      <w:marLeft w:val="0"/>
      <w:marRight w:val="0"/>
      <w:marTop w:val="0"/>
      <w:marBottom w:val="0"/>
      <w:divBdr>
        <w:top w:val="none" w:sz="0" w:space="0" w:color="auto"/>
        <w:left w:val="none" w:sz="0" w:space="0" w:color="auto"/>
        <w:bottom w:val="none" w:sz="0" w:space="0" w:color="auto"/>
        <w:right w:val="none" w:sz="0" w:space="0" w:color="auto"/>
      </w:divBdr>
      <w:divsChild>
        <w:div w:id="1059935640">
          <w:marLeft w:val="0"/>
          <w:marRight w:val="0"/>
          <w:marTop w:val="0"/>
          <w:marBottom w:val="0"/>
          <w:divBdr>
            <w:top w:val="none" w:sz="0" w:space="0" w:color="auto"/>
            <w:left w:val="none" w:sz="0" w:space="0" w:color="auto"/>
            <w:bottom w:val="none" w:sz="0" w:space="0" w:color="auto"/>
            <w:right w:val="none" w:sz="0" w:space="0" w:color="auto"/>
          </w:divBdr>
        </w:div>
        <w:div w:id="1195534580">
          <w:marLeft w:val="0"/>
          <w:marRight w:val="0"/>
          <w:marTop w:val="0"/>
          <w:marBottom w:val="0"/>
          <w:divBdr>
            <w:top w:val="none" w:sz="0" w:space="0" w:color="auto"/>
            <w:left w:val="none" w:sz="0" w:space="0" w:color="auto"/>
            <w:bottom w:val="none" w:sz="0" w:space="0" w:color="auto"/>
            <w:right w:val="none" w:sz="0" w:space="0" w:color="auto"/>
          </w:divBdr>
        </w:div>
        <w:div w:id="1199925791">
          <w:marLeft w:val="0"/>
          <w:marRight w:val="0"/>
          <w:marTop w:val="0"/>
          <w:marBottom w:val="0"/>
          <w:divBdr>
            <w:top w:val="none" w:sz="0" w:space="0" w:color="auto"/>
            <w:left w:val="none" w:sz="0" w:space="0" w:color="auto"/>
            <w:bottom w:val="none" w:sz="0" w:space="0" w:color="auto"/>
            <w:right w:val="none" w:sz="0" w:space="0" w:color="auto"/>
          </w:divBdr>
        </w:div>
        <w:div w:id="1204907079">
          <w:marLeft w:val="0"/>
          <w:marRight w:val="0"/>
          <w:marTop w:val="0"/>
          <w:marBottom w:val="0"/>
          <w:divBdr>
            <w:top w:val="none" w:sz="0" w:space="0" w:color="auto"/>
            <w:left w:val="none" w:sz="0" w:space="0" w:color="auto"/>
            <w:bottom w:val="none" w:sz="0" w:space="0" w:color="auto"/>
            <w:right w:val="none" w:sz="0" w:space="0" w:color="auto"/>
          </w:divBdr>
        </w:div>
        <w:div w:id="1259100004">
          <w:marLeft w:val="0"/>
          <w:marRight w:val="0"/>
          <w:marTop w:val="0"/>
          <w:marBottom w:val="0"/>
          <w:divBdr>
            <w:top w:val="none" w:sz="0" w:space="0" w:color="auto"/>
            <w:left w:val="none" w:sz="0" w:space="0" w:color="auto"/>
            <w:bottom w:val="none" w:sz="0" w:space="0" w:color="auto"/>
            <w:right w:val="none" w:sz="0" w:space="0" w:color="auto"/>
          </w:divBdr>
        </w:div>
        <w:div w:id="1309356247">
          <w:marLeft w:val="0"/>
          <w:marRight w:val="0"/>
          <w:marTop w:val="0"/>
          <w:marBottom w:val="0"/>
          <w:divBdr>
            <w:top w:val="none" w:sz="0" w:space="0" w:color="auto"/>
            <w:left w:val="none" w:sz="0" w:space="0" w:color="auto"/>
            <w:bottom w:val="none" w:sz="0" w:space="0" w:color="auto"/>
            <w:right w:val="none" w:sz="0" w:space="0" w:color="auto"/>
          </w:divBdr>
        </w:div>
        <w:div w:id="2029526824">
          <w:marLeft w:val="0"/>
          <w:marRight w:val="0"/>
          <w:marTop w:val="0"/>
          <w:marBottom w:val="0"/>
          <w:divBdr>
            <w:top w:val="none" w:sz="0" w:space="0" w:color="auto"/>
            <w:left w:val="none" w:sz="0" w:space="0" w:color="auto"/>
            <w:bottom w:val="none" w:sz="0" w:space="0" w:color="auto"/>
            <w:right w:val="none" w:sz="0" w:space="0" w:color="auto"/>
          </w:divBdr>
        </w:div>
      </w:divsChild>
    </w:div>
    <w:div w:id="2085714878">
      <w:bodyDiv w:val="1"/>
      <w:marLeft w:val="0"/>
      <w:marRight w:val="0"/>
      <w:marTop w:val="0"/>
      <w:marBottom w:val="0"/>
      <w:divBdr>
        <w:top w:val="none" w:sz="0" w:space="0" w:color="auto"/>
        <w:left w:val="none" w:sz="0" w:space="0" w:color="auto"/>
        <w:bottom w:val="none" w:sz="0" w:space="0" w:color="auto"/>
        <w:right w:val="none" w:sz="0" w:space="0" w:color="auto"/>
      </w:divBdr>
      <w:divsChild>
        <w:div w:id="446656058">
          <w:marLeft w:val="0"/>
          <w:marRight w:val="0"/>
          <w:marTop w:val="0"/>
          <w:marBottom w:val="0"/>
          <w:divBdr>
            <w:top w:val="none" w:sz="0" w:space="0" w:color="auto"/>
            <w:left w:val="none" w:sz="0" w:space="0" w:color="auto"/>
            <w:bottom w:val="none" w:sz="0" w:space="0" w:color="auto"/>
            <w:right w:val="none" w:sz="0" w:space="0" w:color="auto"/>
          </w:divBdr>
        </w:div>
        <w:div w:id="996684974">
          <w:marLeft w:val="0"/>
          <w:marRight w:val="0"/>
          <w:marTop w:val="0"/>
          <w:marBottom w:val="0"/>
          <w:divBdr>
            <w:top w:val="none" w:sz="0" w:space="0" w:color="auto"/>
            <w:left w:val="none" w:sz="0" w:space="0" w:color="auto"/>
            <w:bottom w:val="none" w:sz="0" w:space="0" w:color="auto"/>
            <w:right w:val="none" w:sz="0" w:space="0" w:color="auto"/>
          </w:divBdr>
        </w:div>
        <w:div w:id="1239249136">
          <w:marLeft w:val="0"/>
          <w:marRight w:val="0"/>
          <w:marTop w:val="0"/>
          <w:marBottom w:val="0"/>
          <w:divBdr>
            <w:top w:val="none" w:sz="0" w:space="0" w:color="auto"/>
            <w:left w:val="none" w:sz="0" w:space="0" w:color="auto"/>
            <w:bottom w:val="none" w:sz="0" w:space="0" w:color="auto"/>
            <w:right w:val="none" w:sz="0" w:space="0" w:color="auto"/>
          </w:divBdr>
        </w:div>
        <w:div w:id="1550845207">
          <w:marLeft w:val="0"/>
          <w:marRight w:val="0"/>
          <w:marTop w:val="0"/>
          <w:marBottom w:val="0"/>
          <w:divBdr>
            <w:top w:val="none" w:sz="0" w:space="0" w:color="auto"/>
            <w:left w:val="none" w:sz="0" w:space="0" w:color="auto"/>
            <w:bottom w:val="none" w:sz="0" w:space="0" w:color="auto"/>
            <w:right w:val="none" w:sz="0" w:space="0" w:color="auto"/>
          </w:divBdr>
        </w:div>
        <w:div w:id="1594774437">
          <w:marLeft w:val="0"/>
          <w:marRight w:val="0"/>
          <w:marTop w:val="0"/>
          <w:marBottom w:val="0"/>
          <w:divBdr>
            <w:top w:val="none" w:sz="0" w:space="0" w:color="auto"/>
            <w:left w:val="none" w:sz="0" w:space="0" w:color="auto"/>
            <w:bottom w:val="none" w:sz="0" w:space="0" w:color="auto"/>
            <w:right w:val="none" w:sz="0" w:space="0" w:color="auto"/>
          </w:divBdr>
        </w:div>
      </w:divsChild>
    </w:div>
    <w:div w:id="2093890595">
      <w:bodyDiv w:val="1"/>
      <w:marLeft w:val="0"/>
      <w:marRight w:val="0"/>
      <w:marTop w:val="0"/>
      <w:marBottom w:val="0"/>
      <w:divBdr>
        <w:top w:val="none" w:sz="0" w:space="0" w:color="auto"/>
        <w:left w:val="none" w:sz="0" w:space="0" w:color="auto"/>
        <w:bottom w:val="none" w:sz="0" w:space="0" w:color="auto"/>
        <w:right w:val="none" w:sz="0" w:space="0" w:color="auto"/>
      </w:divBdr>
      <w:divsChild>
        <w:div w:id="1081638324">
          <w:marLeft w:val="0"/>
          <w:marRight w:val="0"/>
          <w:marTop w:val="0"/>
          <w:marBottom w:val="0"/>
          <w:divBdr>
            <w:top w:val="none" w:sz="0" w:space="0" w:color="auto"/>
            <w:left w:val="none" w:sz="0" w:space="0" w:color="auto"/>
            <w:bottom w:val="none" w:sz="0" w:space="0" w:color="auto"/>
            <w:right w:val="none" w:sz="0" w:space="0" w:color="auto"/>
          </w:divBdr>
        </w:div>
        <w:div w:id="2055108097">
          <w:marLeft w:val="0"/>
          <w:marRight w:val="0"/>
          <w:marTop w:val="0"/>
          <w:marBottom w:val="0"/>
          <w:divBdr>
            <w:top w:val="none" w:sz="0" w:space="0" w:color="auto"/>
            <w:left w:val="none" w:sz="0" w:space="0" w:color="auto"/>
            <w:bottom w:val="none" w:sz="0" w:space="0" w:color="auto"/>
            <w:right w:val="none" w:sz="0" w:space="0" w:color="auto"/>
          </w:divBdr>
        </w:div>
      </w:divsChild>
    </w:div>
    <w:div w:id="2096438933">
      <w:bodyDiv w:val="1"/>
      <w:marLeft w:val="0"/>
      <w:marRight w:val="0"/>
      <w:marTop w:val="0"/>
      <w:marBottom w:val="0"/>
      <w:divBdr>
        <w:top w:val="none" w:sz="0" w:space="0" w:color="auto"/>
        <w:left w:val="none" w:sz="0" w:space="0" w:color="auto"/>
        <w:bottom w:val="none" w:sz="0" w:space="0" w:color="auto"/>
        <w:right w:val="none" w:sz="0" w:space="0" w:color="auto"/>
      </w:divBdr>
      <w:divsChild>
        <w:div w:id="327489277">
          <w:marLeft w:val="0"/>
          <w:marRight w:val="0"/>
          <w:marTop w:val="0"/>
          <w:marBottom w:val="0"/>
          <w:divBdr>
            <w:top w:val="none" w:sz="0" w:space="0" w:color="auto"/>
            <w:left w:val="none" w:sz="0" w:space="0" w:color="auto"/>
            <w:bottom w:val="none" w:sz="0" w:space="0" w:color="auto"/>
            <w:right w:val="none" w:sz="0" w:space="0" w:color="auto"/>
          </w:divBdr>
        </w:div>
        <w:div w:id="737439627">
          <w:marLeft w:val="0"/>
          <w:marRight w:val="0"/>
          <w:marTop w:val="0"/>
          <w:marBottom w:val="0"/>
          <w:divBdr>
            <w:top w:val="none" w:sz="0" w:space="0" w:color="auto"/>
            <w:left w:val="none" w:sz="0" w:space="0" w:color="auto"/>
            <w:bottom w:val="none" w:sz="0" w:space="0" w:color="auto"/>
            <w:right w:val="none" w:sz="0" w:space="0" w:color="auto"/>
          </w:divBdr>
        </w:div>
        <w:div w:id="896089749">
          <w:marLeft w:val="0"/>
          <w:marRight w:val="0"/>
          <w:marTop w:val="0"/>
          <w:marBottom w:val="0"/>
          <w:divBdr>
            <w:top w:val="none" w:sz="0" w:space="0" w:color="auto"/>
            <w:left w:val="none" w:sz="0" w:space="0" w:color="auto"/>
            <w:bottom w:val="none" w:sz="0" w:space="0" w:color="auto"/>
            <w:right w:val="none" w:sz="0" w:space="0" w:color="auto"/>
          </w:divBdr>
        </w:div>
        <w:div w:id="1078748904">
          <w:marLeft w:val="0"/>
          <w:marRight w:val="0"/>
          <w:marTop w:val="0"/>
          <w:marBottom w:val="0"/>
          <w:divBdr>
            <w:top w:val="none" w:sz="0" w:space="0" w:color="auto"/>
            <w:left w:val="none" w:sz="0" w:space="0" w:color="auto"/>
            <w:bottom w:val="none" w:sz="0" w:space="0" w:color="auto"/>
            <w:right w:val="none" w:sz="0" w:space="0" w:color="auto"/>
          </w:divBdr>
        </w:div>
        <w:div w:id="1581602620">
          <w:marLeft w:val="0"/>
          <w:marRight w:val="0"/>
          <w:marTop w:val="0"/>
          <w:marBottom w:val="0"/>
          <w:divBdr>
            <w:top w:val="none" w:sz="0" w:space="0" w:color="auto"/>
            <w:left w:val="none" w:sz="0" w:space="0" w:color="auto"/>
            <w:bottom w:val="none" w:sz="0" w:space="0" w:color="auto"/>
            <w:right w:val="none" w:sz="0" w:space="0" w:color="auto"/>
          </w:divBdr>
        </w:div>
        <w:div w:id="1657607669">
          <w:marLeft w:val="0"/>
          <w:marRight w:val="0"/>
          <w:marTop w:val="0"/>
          <w:marBottom w:val="0"/>
          <w:divBdr>
            <w:top w:val="none" w:sz="0" w:space="0" w:color="auto"/>
            <w:left w:val="none" w:sz="0" w:space="0" w:color="auto"/>
            <w:bottom w:val="none" w:sz="0" w:space="0" w:color="auto"/>
            <w:right w:val="none" w:sz="0" w:space="0" w:color="auto"/>
          </w:divBdr>
        </w:div>
        <w:div w:id="1929188341">
          <w:marLeft w:val="0"/>
          <w:marRight w:val="0"/>
          <w:marTop w:val="0"/>
          <w:marBottom w:val="0"/>
          <w:divBdr>
            <w:top w:val="none" w:sz="0" w:space="0" w:color="auto"/>
            <w:left w:val="none" w:sz="0" w:space="0" w:color="auto"/>
            <w:bottom w:val="none" w:sz="0" w:space="0" w:color="auto"/>
            <w:right w:val="none" w:sz="0" w:space="0" w:color="auto"/>
          </w:divBdr>
        </w:div>
        <w:div w:id="2119983824">
          <w:marLeft w:val="0"/>
          <w:marRight w:val="0"/>
          <w:marTop w:val="0"/>
          <w:marBottom w:val="0"/>
          <w:divBdr>
            <w:top w:val="none" w:sz="0" w:space="0" w:color="auto"/>
            <w:left w:val="none" w:sz="0" w:space="0" w:color="auto"/>
            <w:bottom w:val="none" w:sz="0" w:space="0" w:color="auto"/>
            <w:right w:val="none" w:sz="0" w:space="0" w:color="auto"/>
          </w:divBdr>
        </w:div>
        <w:div w:id="2122457156">
          <w:marLeft w:val="0"/>
          <w:marRight w:val="0"/>
          <w:marTop w:val="0"/>
          <w:marBottom w:val="0"/>
          <w:divBdr>
            <w:top w:val="none" w:sz="0" w:space="0" w:color="auto"/>
            <w:left w:val="none" w:sz="0" w:space="0" w:color="auto"/>
            <w:bottom w:val="none" w:sz="0" w:space="0" w:color="auto"/>
            <w:right w:val="none" w:sz="0" w:space="0" w:color="auto"/>
          </w:divBdr>
        </w:div>
        <w:div w:id="2140343524">
          <w:marLeft w:val="0"/>
          <w:marRight w:val="0"/>
          <w:marTop w:val="0"/>
          <w:marBottom w:val="0"/>
          <w:divBdr>
            <w:top w:val="none" w:sz="0" w:space="0" w:color="auto"/>
            <w:left w:val="none" w:sz="0" w:space="0" w:color="auto"/>
            <w:bottom w:val="none" w:sz="0" w:space="0" w:color="auto"/>
            <w:right w:val="none" w:sz="0" w:space="0" w:color="auto"/>
          </w:divBdr>
        </w:div>
      </w:divsChild>
    </w:div>
    <w:div w:id="2104916677">
      <w:bodyDiv w:val="1"/>
      <w:marLeft w:val="0"/>
      <w:marRight w:val="0"/>
      <w:marTop w:val="0"/>
      <w:marBottom w:val="0"/>
      <w:divBdr>
        <w:top w:val="none" w:sz="0" w:space="0" w:color="auto"/>
        <w:left w:val="none" w:sz="0" w:space="0" w:color="auto"/>
        <w:bottom w:val="none" w:sz="0" w:space="0" w:color="auto"/>
        <w:right w:val="none" w:sz="0" w:space="0" w:color="auto"/>
      </w:divBdr>
    </w:div>
    <w:div w:id="2129082230">
      <w:bodyDiv w:val="1"/>
      <w:marLeft w:val="0"/>
      <w:marRight w:val="0"/>
      <w:marTop w:val="0"/>
      <w:marBottom w:val="0"/>
      <w:divBdr>
        <w:top w:val="none" w:sz="0" w:space="0" w:color="auto"/>
        <w:left w:val="none" w:sz="0" w:space="0" w:color="auto"/>
        <w:bottom w:val="none" w:sz="0" w:space="0" w:color="auto"/>
        <w:right w:val="none" w:sz="0" w:space="0" w:color="auto"/>
      </w:divBdr>
      <w:divsChild>
        <w:div w:id="505169230">
          <w:marLeft w:val="0"/>
          <w:marRight w:val="0"/>
          <w:marTop w:val="0"/>
          <w:marBottom w:val="0"/>
          <w:divBdr>
            <w:top w:val="none" w:sz="0" w:space="0" w:color="auto"/>
            <w:left w:val="none" w:sz="0" w:space="0" w:color="auto"/>
            <w:bottom w:val="none" w:sz="0" w:space="0" w:color="auto"/>
            <w:right w:val="none" w:sz="0" w:space="0" w:color="auto"/>
          </w:divBdr>
        </w:div>
        <w:div w:id="1375425335">
          <w:marLeft w:val="0"/>
          <w:marRight w:val="0"/>
          <w:marTop w:val="0"/>
          <w:marBottom w:val="0"/>
          <w:divBdr>
            <w:top w:val="none" w:sz="0" w:space="0" w:color="auto"/>
            <w:left w:val="none" w:sz="0" w:space="0" w:color="auto"/>
            <w:bottom w:val="none" w:sz="0" w:space="0" w:color="auto"/>
            <w:right w:val="none" w:sz="0" w:space="0" w:color="auto"/>
          </w:divBdr>
        </w:div>
        <w:div w:id="1708330553">
          <w:marLeft w:val="0"/>
          <w:marRight w:val="0"/>
          <w:marTop w:val="0"/>
          <w:marBottom w:val="0"/>
          <w:divBdr>
            <w:top w:val="none" w:sz="0" w:space="0" w:color="auto"/>
            <w:left w:val="none" w:sz="0" w:space="0" w:color="auto"/>
            <w:bottom w:val="none" w:sz="0" w:space="0" w:color="auto"/>
            <w:right w:val="none" w:sz="0" w:space="0" w:color="auto"/>
          </w:divBdr>
        </w:div>
      </w:divsChild>
    </w:div>
    <w:div w:id="2137719059">
      <w:bodyDiv w:val="1"/>
      <w:marLeft w:val="0"/>
      <w:marRight w:val="0"/>
      <w:marTop w:val="0"/>
      <w:marBottom w:val="0"/>
      <w:divBdr>
        <w:top w:val="none" w:sz="0" w:space="0" w:color="auto"/>
        <w:left w:val="none" w:sz="0" w:space="0" w:color="auto"/>
        <w:bottom w:val="none" w:sz="0" w:space="0" w:color="auto"/>
        <w:right w:val="none" w:sz="0" w:space="0" w:color="auto"/>
      </w:divBdr>
      <w:divsChild>
        <w:div w:id="866020676">
          <w:marLeft w:val="0"/>
          <w:marRight w:val="0"/>
          <w:marTop w:val="0"/>
          <w:marBottom w:val="0"/>
          <w:divBdr>
            <w:top w:val="none" w:sz="0" w:space="0" w:color="auto"/>
            <w:left w:val="none" w:sz="0" w:space="0" w:color="auto"/>
            <w:bottom w:val="none" w:sz="0" w:space="0" w:color="auto"/>
            <w:right w:val="none" w:sz="0" w:space="0" w:color="auto"/>
          </w:divBdr>
        </w:div>
        <w:div w:id="1099571233">
          <w:marLeft w:val="0"/>
          <w:marRight w:val="0"/>
          <w:marTop w:val="0"/>
          <w:marBottom w:val="0"/>
          <w:divBdr>
            <w:top w:val="none" w:sz="0" w:space="0" w:color="auto"/>
            <w:left w:val="none" w:sz="0" w:space="0" w:color="auto"/>
            <w:bottom w:val="none" w:sz="0" w:space="0" w:color="auto"/>
            <w:right w:val="none" w:sz="0" w:space="0" w:color="auto"/>
          </w:divBdr>
        </w:div>
        <w:div w:id="1636057329">
          <w:marLeft w:val="0"/>
          <w:marRight w:val="0"/>
          <w:marTop w:val="0"/>
          <w:marBottom w:val="0"/>
          <w:divBdr>
            <w:top w:val="none" w:sz="0" w:space="0" w:color="auto"/>
            <w:left w:val="none" w:sz="0" w:space="0" w:color="auto"/>
            <w:bottom w:val="none" w:sz="0" w:space="0" w:color="auto"/>
            <w:right w:val="none" w:sz="0" w:space="0" w:color="auto"/>
          </w:divBdr>
        </w:div>
        <w:div w:id="2137141106">
          <w:marLeft w:val="0"/>
          <w:marRight w:val="0"/>
          <w:marTop w:val="0"/>
          <w:marBottom w:val="0"/>
          <w:divBdr>
            <w:top w:val="none" w:sz="0" w:space="0" w:color="auto"/>
            <w:left w:val="none" w:sz="0" w:space="0" w:color="auto"/>
            <w:bottom w:val="none" w:sz="0" w:space="0" w:color="auto"/>
            <w:right w:val="none" w:sz="0" w:space="0" w:color="auto"/>
          </w:divBdr>
        </w:div>
      </w:divsChild>
    </w:div>
    <w:div w:id="2144226507">
      <w:bodyDiv w:val="1"/>
      <w:marLeft w:val="0"/>
      <w:marRight w:val="0"/>
      <w:marTop w:val="0"/>
      <w:marBottom w:val="0"/>
      <w:divBdr>
        <w:top w:val="none" w:sz="0" w:space="0" w:color="auto"/>
        <w:left w:val="none" w:sz="0" w:space="0" w:color="auto"/>
        <w:bottom w:val="none" w:sz="0" w:space="0" w:color="auto"/>
        <w:right w:val="none" w:sz="0" w:space="0" w:color="auto"/>
      </w:divBdr>
      <w:divsChild>
        <w:div w:id="360740699">
          <w:marLeft w:val="0"/>
          <w:marRight w:val="0"/>
          <w:marTop w:val="0"/>
          <w:marBottom w:val="0"/>
          <w:divBdr>
            <w:top w:val="none" w:sz="0" w:space="0" w:color="auto"/>
            <w:left w:val="none" w:sz="0" w:space="0" w:color="auto"/>
            <w:bottom w:val="none" w:sz="0" w:space="0" w:color="auto"/>
            <w:right w:val="none" w:sz="0" w:space="0" w:color="auto"/>
          </w:divBdr>
        </w:div>
        <w:div w:id="454755816">
          <w:marLeft w:val="0"/>
          <w:marRight w:val="0"/>
          <w:marTop w:val="0"/>
          <w:marBottom w:val="0"/>
          <w:divBdr>
            <w:top w:val="none" w:sz="0" w:space="0" w:color="auto"/>
            <w:left w:val="none" w:sz="0" w:space="0" w:color="auto"/>
            <w:bottom w:val="none" w:sz="0" w:space="0" w:color="auto"/>
            <w:right w:val="none" w:sz="0" w:space="0" w:color="auto"/>
          </w:divBdr>
        </w:div>
        <w:div w:id="6387301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ks_c_5601-1987"/>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B1D95F-C867-4DB7-88E0-A062EAA09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53</Pages>
  <Words>17276</Words>
  <Characters>91569</Characters>
  <Application>Microsoft Office Word</Application>
  <DocSecurity>0</DocSecurity>
  <Lines>763</Lines>
  <Paragraphs>217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108628</CharactersWithSpaces>
  <SharedDoc>false</SharedDoc>
  <HLinks>
    <vt:vector size="12" baseType="variant">
      <vt:variant>
        <vt:i4>7340044</vt:i4>
      </vt:variant>
      <vt:variant>
        <vt:i4>21</vt:i4>
      </vt:variant>
      <vt:variant>
        <vt:i4>0</vt:i4>
      </vt:variant>
      <vt:variant>
        <vt:i4>5</vt:i4>
      </vt:variant>
      <vt:variant>
        <vt:lpwstr>ftp://ftp.3gpp.org/tsg_ran/TSG_RAN/TSGR_81/Docs/RP-182155.zip</vt:lpwstr>
      </vt:variant>
      <vt:variant>
        <vt:lpwstr/>
      </vt:variant>
      <vt:variant>
        <vt:i4>8257538</vt:i4>
      </vt:variant>
      <vt:variant>
        <vt:i4>18</vt:i4>
      </vt:variant>
      <vt:variant>
        <vt:i4>0</vt:i4>
      </vt:variant>
      <vt:variant>
        <vt:i4>5</vt:i4>
      </vt:variant>
      <vt:variant>
        <vt:lpwstr>ftp://ftp.3gpp.org/tsg_ran/TSG_RAN/TSGR_80/Docs/RP-181399.zip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Sven Fischer</dc:creator>
  <cp:keywords>3GPP, RAN2, RAN4, UL CA</cp:keywords>
  <cp:lastModifiedBy>Ericsson</cp:lastModifiedBy>
  <cp:revision>2</cp:revision>
  <cp:lastPrinted>2020-04-07T12:04:00Z</cp:lastPrinted>
  <dcterms:created xsi:type="dcterms:W3CDTF">2020-04-21T21:48:00Z</dcterms:created>
  <dcterms:modified xsi:type="dcterms:W3CDTF">2020-04-21T21:48:00Z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(3)1uoQFVwzrpBRCOQ05dDSMVhUs0Aj/nF2+DGjTqLCX0vkMR8dQ8+i3ueWbxoK9h5EJM+5LsIY
944eScAQGGWDeDwa/awySxeIdIq8b1NK4s4POGtq4nz1c0v+pFVi/+h0uMC5aTuZVoXQYHBc
Hoj9YxqshDPZQw/sND8xXWiIHaU3LsRycsQxXC3vJGfQSKX2+rEsNm0vRP7xPgjRPjipoPPS
TDwE0uq3Y22g4OKg8D</vt:lpwstr>
  </property>
  <property fmtid="{D5CDD505-2E9C-101B-9397-08002B2CF9AE}" pid="10" name="_2015_ms_pID_725343_00">
    <vt:lpwstr>_2015_ms_pID_725343</vt:lpwstr>
  </property>
  <property fmtid="{D5CDD505-2E9C-101B-9397-08002B2CF9AE}" pid="11" name="_2015_ms_pID_7253431">
    <vt:lpwstr>8StsEJQueEhp7se+gOTmlF8Rt1JvQBVOWWV/wEz7zWqpAH/9zM3qh1
0leUWWPpG2oLIMD6nyUxCgOFWyZqT9+sp6c+usLWtywLDcvs0IqVwrKrqbTpmcXPo8Q77hqm
n/V/TYkZFxQUqtRc8lg0grqtPO7RHXpzvzjnrbTwghfFtEk6I9N1xH4AgEu8r2u4UAAwNKjg
HfPr9i7fEBrn3ZtE3jFi4A28D580OrctjTWw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_2015_ms_pID_7253432">
    <vt:lpwstr>40svM97cEUnce1qbFU9qLec=</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1587453292</vt:lpwstr>
  </property>
</Properties>
</file>