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706FA2" w14:textId="34E0192E" w:rsidR="00A209D6" w:rsidRPr="00B266B0" w:rsidRDefault="00A209D6" w:rsidP="00A209D6">
      <w:pPr>
        <w:pStyle w:val="Header"/>
        <w:tabs>
          <w:tab w:val="right" w:pos="9639"/>
        </w:tabs>
        <w:rPr>
          <w:bCs/>
          <w:i/>
          <w:noProof w:val="0"/>
          <w:sz w:val="24"/>
          <w:szCs w:val="24"/>
        </w:rPr>
      </w:pPr>
      <w:r w:rsidRPr="003A41EF">
        <w:rPr>
          <w:bCs/>
          <w:noProof w:val="0"/>
          <w:sz w:val="24"/>
          <w:szCs w:val="24"/>
        </w:rPr>
        <w:t xml:space="preserve">3GPP TSG-RAN WG2 Meeting </w:t>
      </w:r>
      <w:r>
        <w:rPr>
          <w:bCs/>
          <w:noProof w:val="0"/>
          <w:sz w:val="24"/>
          <w:szCs w:val="24"/>
        </w:rPr>
        <w:t>#10</w:t>
      </w:r>
      <w:r w:rsidR="009376CD">
        <w:rPr>
          <w:bCs/>
          <w:noProof w:val="0"/>
          <w:sz w:val="24"/>
          <w:szCs w:val="24"/>
        </w:rPr>
        <w:t>9</w:t>
      </w:r>
      <w:r w:rsidR="002854A1">
        <w:rPr>
          <w:bCs/>
          <w:noProof w:val="0"/>
          <w:sz w:val="24"/>
          <w:szCs w:val="24"/>
        </w:rPr>
        <w:t>bis</w:t>
      </w:r>
      <w:r w:rsidR="009D2D45">
        <w:rPr>
          <w:bCs/>
          <w:noProof w:val="0"/>
          <w:sz w:val="24"/>
          <w:szCs w:val="24"/>
        </w:rPr>
        <w:t>-</w:t>
      </w:r>
      <w:r w:rsidR="00086A67">
        <w:rPr>
          <w:bCs/>
          <w:noProof w:val="0"/>
          <w:sz w:val="24"/>
          <w:szCs w:val="24"/>
        </w:rPr>
        <w:t>e</w:t>
      </w:r>
      <w:r w:rsidRPr="00B266B0">
        <w:rPr>
          <w:bCs/>
          <w:noProof w:val="0"/>
          <w:sz w:val="24"/>
          <w:szCs w:val="24"/>
        </w:rPr>
        <w:tab/>
      </w:r>
      <w:r w:rsidR="00DF4D67" w:rsidRPr="00DF4D67">
        <w:rPr>
          <w:bCs/>
          <w:noProof w:val="0"/>
          <w:sz w:val="24"/>
          <w:szCs w:val="24"/>
          <w:highlight w:val="yellow"/>
        </w:rPr>
        <w:t>draft</w:t>
      </w:r>
      <w:r w:rsidR="00DF4D67" w:rsidRPr="00DF4D67">
        <w:t xml:space="preserve"> </w:t>
      </w:r>
      <w:r w:rsidR="00DF4D67" w:rsidRPr="00DF4D67">
        <w:rPr>
          <w:bCs/>
          <w:noProof w:val="0"/>
          <w:sz w:val="24"/>
          <w:szCs w:val="24"/>
        </w:rPr>
        <w:t>R2-2003925</w:t>
      </w:r>
    </w:p>
    <w:p w14:paraId="11776FA6" w14:textId="621E8B61" w:rsidR="00A209D6" w:rsidRPr="00465587" w:rsidRDefault="009E5B79" w:rsidP="00A209D6">
      <w:pPr>
        <w:pStyle w:val="Header"/>
        <w:tabs>
          <w:tab w:val="right" w:pos="9639"/>
        </w:tabs>
        <w:rPr>
          <w:rFonts w:eastAsia="SimSun"/>
          <w:bCs/>
          <w:sz w:val="24"/>
          <w:szCs w:val="24"/>
          <w:lang w:eastAsia="zh-CN"/>
        </w:rPr>
      </w:pPr>
      <w:r>
        <w:rPr>
          <w:rFonts w:eastAsia="SimSun"/>
          <w:bCs/>
          <w:sz w:val="24"/>
          <w:szCs w:val="24"/>
          <w:lang w:eastAsia="zh-CN"/>
        </w:rPr>
        <w:t xml:space="preserve">Online, </w:t>
      </w:r>
      <w:r w:rsidR="009376CD">
        <w:rPr>
          <w:rFonts w:eastAsia="SimSun"/>
          <w:bCs/>
          <w:sz w:val="24"/>
          <w:szCs w:val="24"/>
          <w:lang w:eastAsia="zh-CN"/>
        </w:rPr>
        <w:t>2</w:t>
      </w:r>
      <w:r w:rsidR="002854A1">
        <w:rPr>
          <w:rFonts w:eastAsia="SimSun"/>
          <w:bCs/>
          <w:sz w:val="24"/>
          <w:szCs w:val="24"/>
          <w:lang w:eastAsia="zh-CN"/>
        </w:rPr>
        <w:t xml:space="preserve">0 – 30 </w:t>
      </w:r>
      <w:r w:rsidR="00086A67">
        <w:rPr>
          <w:rFonts w:eastAsia="SimSun"/>
          <w:bCs/>
          <w:sz w:val="24"/>
          <w:szCs w:val="24"/>
          <w:lang w:eastAsia="zh-CN"/>
        </w:rPr>
        <w:t>March</w:t>
      </w:r>
      <w:r w:rsidR="006574C0" w:rsidRPr="006574C0">
        <w:rPr>
          <w:rFonts w:eastAsia="SimSun"/>
          <w:bCs/>
          <w:sz w:val="24"/>
          <w:szCs w:val="24"/>
          <w:lang w:eastAsia="zh-CN"/>
        </w:rPr>
        <w:t xml:space="preserve"> 20</w:t>
      </w:r>
      <w:r w:rsidR="009376CD">
        <w:rPr>
          <w:rFonts w:eastAsia="SimSun"/>
          <w:bCs/>
          <w:sz w:val="24"/>
          <w:szCs w:val="24"/>
          <w:lang w:eastAsia="zh-CN"/>
        </w:rPr>
        <w:t>20</w:t>
      </w:r>
      <w:r w:rsidR="00A209D6">
        <w:rPr>
          <w:rFonts w:eastAsia="SimSun"/>
          <w:noProof w:val="0"/>
          <w:sz w:val="24"/>
          <w:szCs w:val="24"/>
          <w:lang w:eastAsia="zh-CN"/>
        </w:rPr>
        <w:tab/>
      </w:r>
    </w:p>
    <w:p w14:paraId="2E02E5F5" w14:textId="77777777" w:rsidR="00A209D6" w:rsidRPr="00B266B0" w:rsidRDefault="00A209D6" w:rsidP="00A209D6">
      <w:pPr>
        <w:pStyle w:val="Header"/>
        <w:rPr>
          <w:bCs/>
          <w:noProof w:val="0"/>
          <w:sz w:val="24"/>
        </w:rPr>
      </w:pPr>
    </w:p>
    <w:p w14:paraId="403CB9C0" w14:textId="77777777" w:rsidR="00A209D6" w:rsidRPr="00B266B0" w:rsidRDefault="00A209D6" w:rsidP="00A209D6">
      <w:pPr>
        <w:pStyle w:val="Header"/>
        <w:rPr>
          <w:bCs/>
          <w:noProof w:val="0"/>
          <w:sz w:val="24"/>
        </w:rPr>
      </w:pPr>
    </w:p>
    <w:p w14:paraId="74AEDB1B" w14:textId="1D238421" w:rsidR="00A209D6" w:rsidRPr="00B266B0" w:rsidRDefault="00A209D6" w:rsidP="00A209D6">
      <w:pPr>
        <w:pStyle w:val="CRCoverPage"/>
        <w:tabs>
          <w:tab w:val="left" w:pos="1985"/>
        </w:tabs>
        <w:rPr>
          <w:rFonts w:cs="Arial"/>
          <w:b/>
          <w:bCs/>
          <w:sz w:val="24"/>
          <w:lang w:eastAsia="ja-JP"/>
        </w:rPr>
      </w:pPr>
      <w:r w:rsidRPr="00B266B0">
        <w:rPr>
          <w:rFonts w:cs="Arial"/>
          <w:b/>
          <w:bCs/>
          <w:sz w:val="24"/>
        </w:rPr>
        <w:t>Agenda item:</w:t>
      </w:r>
      <w:r>
        <w:rPr>
          <w:rFonts w:cs="Arial"/>
          <w:b/>
          <w:bCs/>
          <w:sz w:val="24"/>
        </w:rPr>
        <w:tab/>
      </w:r>
      <w:r w:rsidR="002854A1">
        <w:rPr>
          <w:rFonts w:cs="Arial"/>
          <w:b/>
          <w:bCs/>
          <w:sz w:val="24"/>
          <w:lang w:eastAsia="ja-JP"/>
        </w:rPr>
        <w:t>7.</w:t>
      </w:r>
      <w:r w:rsidR="005E06FE">
        <w:rPr>
          <w:rFonts w:cs="Arial"/>
          <w:b/>
          <w:bCs/>
          <w:sz w:val="24"/>
          <w:lang w:eastAsia="ja-JP"/>
        </w:rPr>
        <w:t>1</w:t>
      </w:r>
      <w:r w:rsidR="002854A1">
        <w:rPr>
          <w:rFonts w:cs="Arial"/>
          <w:b/>
          <w:bCs/>
          <w:sz w:val="24"/>
          <w:lang w:eastAsia="ja-JP"/>
        </w:rPr>
        <w:t>.4</w:t>
      </w:r>
    </w:p>
    <w:p w14:paraId="73188B46" w14:textId="67832C9A" w:rsidR="00A209D6" w:rsidRPr="00B266B0" w:rsidRDefault="00A209D6" w:rsidP="00A209D6">
      <w:pPr>
        <w:tabs>
          <w:tab w:val="left" w:pos="1985"/>
        </w:tabs>
        <w:ind w:left="1985" w:hanging="1985"/>
        <w:rPr>
          <w:rFonts w:ascii="Arial" w:hAnsi="Arial" w:cs="Arial"/>
          <w:b/>
          <w:bCs/>
          <w:sz w:val="24"/>
        </w:rPr>
      </w:pPr>
      <w:r w:rsidRPr="00B266B0">
        <w:rPr>
          <w:rFonts w:ascii="Arial" w:hAnsi="Arial" w:cs="Arial"/>
          <w:b/>
          <w:bCs/>
          <w:sz w:val="24"/>
        </w:rPr>
        <w:t>Source:</w:t>
      </w:r>
      <w:r w:rsidRPr="00B266B0">
        <w:rPr>
          <w:rFonts w:ascii="Arial" w:hAnsi="Arial" w:cs="Arial"/>
          <w:b/>
          <w:bCs/>
          <w:sz w:val="24"/>
        </w:rPr>
        <w:tab/>
      </w:r>
      <w:r w:rsidR="002854A1">
        <w:rPr>
          <w:rFonts w:ascii="Arial" w:hAnsi="Arial" w:cs="Arial"/>
          <w:b/>
          <w:bCs/>
          <w:sz w:val="24"/>
        </w:rPr>
        <w:t>Huawei</w:t>
      </w:r>
    </w:p>
    <w:p w14:paraId="0FA3EF00" w14:textId="12A57676" w:rsidR="00A209D6" w:rsidRDefault="00A209D6" w:rsidP="00A209D6">
      <w:pPr>
        <w:ind w:left="1985" w:hanging="1985"/>
        <w:rPr>
          <w:rFonts w:ascii="Arial" w:hAnsi="Arial" w:cs="Arial"/>
          <w:b/>
          <w:bCs/>
          <w:sz w:val="24"/>
        </w:rPr>
      </w:pPr>
      <w:r w:rsidRPr="00B266B0">
        <w:rPr>
          <w:rFonts w:ascii="Arial" w:hAnsi="Arial" w:cs="Arial"/>
          <w:b/>
          <w:bCs/>
          <w:sz w:val="24"/>
        </w:rPr>
        <w:t>Title:</w:t>
      </w:r>
      <w:r w:rsidRPr="00B266B0">
        <w:rPr>
          <w:rFonts w:ascii="Arial" w:hAnsi="Arial" w:cs="Arial"/>
          <w:b/>
          <w:bCs/>
          <w:sz w:val="24"/>
        </w:rPr>
        <w:tab/>
      </w:r>
      <w:r w:rsidR="003B3FDE" w:rsidRPr="003B3FDE">
        <w:rPr>
          <w:rFonts w:ascii="Arial" w:hAnsi="Arial" w:cs="Arial"/>
          <w:b/>
          <w:bCs/>
          <w:sz w:val="24"/>
        </w:rPr>
        <w:t xml:space="preserve">Summary of </w:t>
      </w:r>
      <w:r w:rsidR="005E06FE">
        <w:rPr>
          <w:rFonts w:ascii="Arial" w:hAnsi="Arial" w:cs="Arial"/>
          <w:b/>
          <w:bCs/>
          <w:sz w:val="24"/>
        </w:rPr>
        <w:t>Channel Quality report</w:t>
      </w:r>
      <w:r w:rsidR="002854A1">
        <w:rPr>
          <w:rFonts w:ascii="Arial" w:hAnsi="Arial" w:cs="Arial"/>
          <w:b/>
          <w:bCs/>
          <w:sz w:val="24"/>
        </w:rPr>
        <w:t xml:space="preserve"> open issues</w:t>
      </w:r>
    </w:p>
    <w:p w14:paraId="7F2CDD66" w14:textId="77777777" w:rsidR="005E06FE" w:rsidRDefault="00A209D6" w:rsidP="005E06FE">
      <w:pPr>
        <w:ind w:left="1985" w:hanging="1985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>WID:</w:t>
      </w:r>
      <w:r>
        <w:rPr>
          <w:rFonts w:ascii="Arial" w:hAnsi="Arial" w:cs="Arial"/>
          <w:b/>
          <w:bCs/>
          <w:sz w:val="24"/>
        </w:rPr>
        <w:tab/>
      </w:r>
      <w:r w:rsidR="005E06FE" w:rsidRPr="005E06FE">
        <w:rPr>
          <w:rFonts w:ascii="Arial" w:hAnsi="Arial" w:cs="Arial"/>
          <w:b/>
          <w:bCs/>
          <w:sz w:val="24"/>
        </w:rPr>
        <w:t xml:space="preserve">LTE_eMTC5-Core </w:t>
      </w:r>
    </w:p>
    <w:p w14:paraId="6FEB19D6" w14:textId="7736866A" w:rsidR="00A209D6" w:rsidRPr="00B266B0" w:rsidRDefault="00A209D6" w:rsidP="005E06FE">
      <w:pPr>
        <w:ind w:left="1985" w:hanging="1985"/>
        <w:rPr>
          <w:rFonts w:ascii="Arial" w:hAnsi="Arial" w:cs="Arial"/>
          <w:b/>
          <w:bCs/>
          <w:sz w:val="24"/>
        </w:rPr>
      </w:pPr>
      <w:r w:rsidRPr="00B266B0">
        <w:rPr>
          <w:rFonts w:ascii="Arial" w:hAnsi="Arial" w:cs="Arial"/>
          <w:b/>
          <w:bCs/>
          <w:sz w:val="24"/>
        </w:rPr>
        <w:t>Document for:</w:t>
      </w:r>
      <w:r w:rsidRPr="00B266B0">
        <w:rPr>
          <w:rFonts w:ascii="Arial" w:hAnsi="Arial" w:cs="Arial"/>
          <w:b/>
          <w:bCs/>
          <w:sz w:val="24"/>
        </w:rPr>
        <w:tab/>
        <w:t>Discussion and Decision</w:t>
      </w:r>
    </w:p>
    <w:p w14:paraId="294B1FC1" w14:textId="0AAE56F5" w:rsidR="00A209D6" w:rsidRPr="006E13D1" w:rsidRDefault="00A209D6" w:rsidP="00A209D6">
      <w:pPr>
        <w:pStyle w:val="Heading1"/>
      </w:pPr>
      <w:r w:rsidRPr="006E13D1">
        <w:t>1</w:t>
      </w:r>
      <w:r w:rsidRPr="006E13D1">
        <w:tab/>
      </w:r>
      <w:r w:rsidR="003B3FDE">
        <w:t>Introduction</w:t>
      </w:r>
    </w:p>
    <w:p w14:paraId="38C6C175" w14:textId="5C6E5F16" w:rsidR="005C0A49" w:rsidRDefault="00086A67" w:rsidP="00A209D6">
      <w:r w:rsidRPr="003B3FDE">
        <w:t xml:space="preserve">This document contains </w:t>
      </w:r>
      <w:r w:rsidR="002854A1">
        <w:t>a</w:t>
      </w:r>
      <w:r w:rsidRPr="003B3FDE">
        <w:t xml:space="preserve"> summary of </w:t>
      </w:r>
      <w:r w:rsidR="005E06FE" w:rsidRPr="005E06FE">
        <w:t>Quality report in Msg3</w:t>
      </w:r>
      <w:r w:rsidR="005E06FE">
        <w:t xml:space="preserve"> </w:t>
      </w:r>
      <w:r w:rsidRPr="003B3FDE">
        <w:t>documents from agenda item</w:t>
      </w:r>
      <w:r w:rsidR="003B3FDE" w:rsidRPr="003B3FDE">
        <w:t xml:space="preserve"> </w:t>
      </w:r>
      <w:r w:rsidR="002854A1">
        <w:t>7.</w:t>
      </w:r>
      <w:r w:rsidR="005E06FE">
        <w:t>1</w:t>
      </w:r>
      <w:r w:rsidR="002854A1">
        <w:t xml:space="preserve">.4 </w:t>
      </w:r>
      <w:r w:rsidRPr="003B3FDE">
        <w:t>as referenced in Section 4</w:t>
      </w:r>
      <w:r w:rsidR="002854A1">
        <w:t xml:space="preserve"> in order to facilitate decision making at RAN2#109bis-e</w:t>
      </w:r>
      <w:r w:rsidRPr="003B3FDE">
        <w:t>.</w:t>
      </w:r>
      <w:r w:rsidR="00EE43B7">
        <w:t xml:space="preserve"> </w:t>
      </w:r>
    </w:p>
    <w:p w14:paraId="766D6D29" w14:textId="279A5A32" w:rsidR="00A209D6" w:rsidRPr="006E13D1" w:rsidRDefault="00086A67" w:rsidP="00A209D6">
      <w:pPr>
        <w:pStyle w:val="Heading1"/>
      </w:pPr>
      <w:r>
        <w:t>2</w:t>
      </w:r>
      <w:r w:rsidR="00A209D6" w:rsidRPr="006E13D1">
        <w:tab/>
      </w:r>
      <w:r w:rsidR="002854A1">
        <w:t>S</w:t>
      </w:r>
      <w:r>
        <w:t>ummar</w:t>
      </w:r>
      <w:r w:rsidR="000F2814">
        <w:t>y</w:t>
      </w:r>
    </w:p>
    <w:p w14:paraId="7098F90D" w14:textId="04E8C8D3" w:rsidR="00A209D6" w:rsidRPr="006E13D1" w:rsidRDefault="00086A67" w:rsidP="00A209D6">
      <w:pPr>
        <w:pStyle w:val="Heading2"/>
      </w:pPr>
      <w:r>
        <w:t>2</w:t>
      </w:r>
      <w:r w:rsidR="00A209D6" w:rsidRPr="006E13D1">
        <w:t>.</w:t>
      </w:r>
      <w:r w:rsidR="00B06B79">
        <w:t>1</w:t>
      </w:r>
      <w:r w:rsidR="00A209D6" w:rsidRPr="006E13D1">
        <w:tab/>
      </w:r>
      <w:r w:rsidR="007E422C">
        <w:t xml:space="preserve">Summary of </w:t>
      </w:r>
      <w:r w:rsidR="005E06FE">
        <w:t>issues</w:t>
      </w:r>
    </w:p>
    <w:p w14:paraId="48AB9A41" w14:textId="4D0691E1" w:rsidR="000F2814" w:rsidRPr="00C32D66" w:rsidRDefault="00C32D66" w:rsidP="000F2814">
      <w:pPr>
        <w:rPr>
          <w:bCs/>
          <w:iCs/>
        </w:rPr>
      </w:pPr>
      <w:r w:rsidRPr="00C32D66">
        <w:rPr>
          <w:bCs/>
          <w:iCs/>
        </w:rPr>
        <w:t xml:space="preserve">The following </w:t>
      </w:r>
      <w:r w:rsidR="002854A1">
        <w:rPr>
          <w:bCs/>
          <w:iCs/>
        </w:rPr>
        <w:t>proposals are</w:t>
      </w:r>
      <w:r w:rsidRPr="00C32D66">
        <w:rPr>
          <w:bCs/>
          <w:iCs/>
        </w:rPr>
        <w:t xml:space="preserve"> covered in this section</w:t>
      </w:r>
    </w:p>
    <w:tbl>
      <w:tblPr>
        <w:tblW w:w="9781" w:type="dxa"/>
        <w:tblInd w:w="-5" w:type="dxa"/>
        <w:tblLook w:val="04A0" w:firstRow="1" w:lastRow="0" w:firstColumn="1" w:lastColumn="0" w:noHBand="0" w:noVBand="1"/>
      </w:tblPr>
      <w:tblGrid>
        <w:gridCol w:w="483"/>
        <w:gridCol w:w="1077"/>
        <w:gridCol w:w="8221"/>
      </w:tblGrid>
      <w:tr w:rsidR="00C32D66" w:rsidRPr="003B3FDE" w14:paraId="7E0EC147" w14:textId="77777777" w:rsidTr="00DA3C34">
        <w:trPr>
          <w:trHeight w:val="1443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633B09" w14:textId="73A2A991" w:rsidR="00C32D66" w:rsidRPr="003B3FDE" w:rsidRDefault="00C32D66" w:rsidP="00DA3C34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3B3FDE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[</w:t>
            </w:r>
            <w:r w:rsidR="005E06FE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1</w:t>
            </w:r>
            <w:r w:rsidRPr="003B3FDE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]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DCA050" w14:textId="29C91B1F" w:rsidR="00C32D66" w:rsidRPr="003B3FDE" w:rsidRDefault="005E06FE" w:rsidP="00DA3C34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Ericsson</w:t>
            </w:r>
          </w:p>
        </w:tc>
        <w:tc>
          <w:tcPr>
            <w:tcW w:w="8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4DCB58" w14:textId="77777777" w:rsidR="00C32D66" w:rsidRDefault="005E06FE" w:rsidP="00DA3C34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5E06FE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Proposal 1</w:t>
            </w:r>
            <w:r w:rsidRPr="005E06FE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ab/>
              <w:t>All the bits are used for QR “R+F2+E”.</w:t>
            </w:r>
          </w:p>
          <w:p w14:paraId="327ED266" w14:textId="77777777" w:rsidR="002111D8" w:rsidRDefault="002111D8" w:rsidP="00DA3C34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  <w:p w14:paraId="1646FC69" w14:textId="7250F1DF" w:rsidR="002111D8" w:rsidRDefault="002111D8" w:rsidP="00DA3C34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Contains text proposal providing 8 value mapping for using the 3 bits (7 values + no report)</w:t>
            </w:r>
          </w:p>
          <w:tbl>
            <w:tblPr>
              <w:tblStyle w:val="GridTable1Light"/>
              <w:tblW w:w="0" w:type="auto"/>
              <w:jc w:val="center"/>
              <w:tblInd w:w="0" w:type="dxa"/>
              <w:tblLook w:val="04A0" w:firstRow="1" w:lastRow="0" w:firstColumn="1" w:lastColumn="0" w:noHBand="0" w:noVBand="1"/>
            </w:tblPr>
            <w:tblGrid>
              <w:gridCol w:w="1872"/>
              <w:gridCol w:w="2041"/>
              <w:gridCol w:w="2041"/>
              <w:gridCol w:w="2041"/>
            </w:tblGrid>
            <w:tr w:rsidR="002111D8" w14:paraId="12F34726" w14:textId="77777777" w:rsidTr="00973799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rHeight w:val="389"/>
                <w:jc w:val="center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181" w:type="dxa"/>
                  <w:tcBorders>
                    <w:top w:val="single" w:sz="4" w:space="0" w:color="999999" w:themeColor="text1" w:themeTint="66"/>
                    <w:left w:val="single" w:sz="4" w:space="0" w:color="999999" w:themeColor="text1" w:themeTint="66"/>
                    <w:right w:val="single" w:sz="4" w:space="0" w:color="999999" w:themeColor="text1" w:themeTint="66"/>
                  </w:tcBorders>
                  <w:hideMark/>
                </w:tcPr>
                <w:p w14:paraId="44384212" w14:textId="77777777" w:rsidR="002111D8" w:rsidRDefault="002111D8" w:rsidP="002111D8">
                  <w:pPr>
                    <w:pStyle w:val="BodyText"/>
                    <w:rPr>
                      <w:lang w:eastAsia="en-GB"/>
                    </w:rPr>
                  </w:pPr>
                  <w:r>
                    <w:t>dl-MeasReport field</w:t>
                  </w:r>
                </w:p>
              </w:tc>
              <w:tc>
                <w:tcPr>
                  <w:tcW w:w="2182" w:type="dxa"/>
                  <w:tcBorders>
                    <w:top w:val="single" w:sz="4" w:space="0" w:color="999999" w:themeColor="text1" w:themeTint="66"/>
                    <w:left w:val="single" w:sz="4" w:space="0" w:color="999999" w:themeColor="text1" w:themeTint="66"/>
                    <w:right w:val="single" w:sz="4" w:space="0" w:color="999999" w:themeColor="text1" w:themeTint="66"/>
                  </w:tcBorders>
                  <w:hideMark/>
                </w:tcPr>
                <w:p w14:paraId="3D4B87BA" w14:textId="77777777" w:rsidR="002111D8" w:rsidRDefault="002111D8" w:rsidP="002111D8">
                  <w:pPr>
                    <w:pStyle w:val="BodyText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lang w:eastAsia="en-GB"/>
                    </w:rPr>
                  </w:pPr>
                  <w:r>
                    <w:rPr>
                      <w:lang w:eastAsia="en-GB"/>
                    </w:rPr>
                    <w:t>Rmax == 1</w:t>
                  </w:r>
                </w:p>
              </w:tc>
              <w:tc>
                <w:tcPr>
                  <w:tcW w:w="2182" w:type="dxa"/>
                  <w:tcBorders>
                    <w:top w:val="single" w:sz="4" w:space="0" w:color="999999" w:themeColor="text1" w:themeTint="66"/>
                    <w:left w:val="single" w:sz="4" w:space="0" w:color="999999" w:themeColor="text1" w:themeTint="66"/>
                    <w:right w:val="single" w:sz="4" w:space="0" w:color="999999" w:themeColor="text1" w:themeTint="66"/>
                  </w:tcBorders>
                  <w:hideMark/>
                </w:tcPr>
                <w:p w14:paraId="15A2C696" w14:textId="77777777" w:rsidR="002111D8" w:rsidRDefault="002111D8" w:rsidP="002111D8">
                  <w:pPr>
                    <w:pStyle w:val="BodyText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lang w:eastAsia="en-GB"/>
                    </w:rPr>
                  </w:pPr>
                  <w:r>
                    <w:rPr>
                      <w:lang w:eastAsia="en-GB"/>
                    </w:rPr>
                    <w:t>1 &lt; Rmax &lt;= 16</w:t>
                  </w:r>
                </w:p>
              </w:tc>
              <w:tc>
                <w:tcPr>
                  <w:tcW w:w="2182" w:type="dxa"/>
                  <w:tcBorders>
                    <w:top w:val="single" w:sz="4" w:space="0" w:color="999999" w:themeColor="text1" w:themeTint="66"/>
                    <w:left w:val="single" w:sz="4" w:space="0" w:color="999999" w:themeColor="text1" w:themeTint="66"/>
                    <w:right w:val="single" w:sz="4" w:space="0" w:color="999999" w:themeColor="text1" w:themeTint="66"/>
                  </w:tcBorders>
                  <w:hideMark/>
                </w:tcPr>
                <w:p w14:paraId="20A91E11" w14:textId="77777777" w:rsidR="002111D8" w:rsidRDefault="002111D8" w:rsidP="002111D8">
                  <w:pPr>
                    <w:pStyle w:val="BodyText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lang w:eastAsia="en-GB"/>
                    </w:rPr>
                  </w:pPr>
                  <w:r>
                    <w:rPr>
                      <w:lang w:eastAsia="en-GB"/>
                    </w:rPr>
                    <w:t>Rmax &gt;= 32</w:t>
                  </w:r>
                </w:p>
              </w:tc>
            </w:tr>
            <w:tr w:rsidR="002111D8" w14:paraId="612D47CA" w14:textId="77777777" w:rsidTr="00973799">
              <w:trPr>
                <w:trHeight w:val="389"/>
                <w:jc w:val="center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181" w:type="dxa"/>
                  <w:tcBorders>
                    <w:top w:val="single" w:sz="4" w:space="0" w:color="999999" w:themeColor="text1" w:themeTint="66"/>
                    <w:left w:val="single" w:sz="4" w:space="0" w:color="999999" w:themeColor="text1" w:themeTint="66"/>
                    <w:bottom w:val="single" w:sz="4" w:space="0" w:color="999999" w:themeColor="text1" w:themeTint="66"/>
                    <w:right w:val="single" w:sz="4" w:space="0" w:color="999999" w:themeColor="text1" w:themeTint="66"/>
                  </w:tcBorders>
                  <w:hideMark/>
                </w:tcPr>
                <w:p w14:paraId="19FD2F89" w14:textId="77777777" w:rsidR="002111D8" w:rsidRDefault="002111D8" w:rsidP="002111D8">
                  <w:pPr>
                    <w:pStyle w:val="BodyText"/>
                    <w:rPr>
                      <w:lang w:eastAsia="en-GB"/>
                    </w:rPr>
                  </w:pPr>
                  <w:r>
                    <w:rPr>
                      <w:lang w:eastAsia="en-GB"/>
                    </w:rPr>
                    <w:t>000</w:t>
                  </w:r>
                </w:p>
              </w:tc>
              <w:tc>
                <w:tcPr>
                  <w:tcW w:w="2182" w:type="dxa"/>
                  <w:tcBorders>
                    <w:top w:val="single" w:sz="4" w:space="0" w:color="999999" w:themeColor="text1" w:themeTint="66"/>
                    <w:left w:val="single" w:sz="4" w:space="0" w:color="999999" w:themeColor="text1" w:themeTint="66"/>
                    <w:bottom w:val="single" w:sz="4" w:space="0" w:color="999999" w:themeColor="text1" w:themeTint="66"/>
                    <w:right w:val="single" w:sz="4" w:space="0" w:color="999999" w:themeColor="text1" w:themeTint="66"/>
                  </w:tcBorders>
                  <w:hideMark/>
                </w:tcPr>
                <w:p w14:paraId="21154D20" w14:textId="77777777" w:rsidR="002111D8" w:rsidRDefault="002111D8" w:rsidP="002111D8">
                  <w:pPr>
                    <w:pStyle w:val="BodyTex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lang w:eastAsia="en-GB"/>
                    </w:rPr>
                  </w:pPr>
                  <w:r>
                    <w:rPr>
                      <w:lang w:eastAsia="en-GB"/>
                    </w:rPr>
                    <w:t>No measurement/Not Supported</w:t>
                  </w:r>
                </w:p>
              </w:tc>
              <w:tc>
                <w:tcPr>
                  <w:tcW w:w="2182" w:type="dxa"/>
                  <w:tcBorders>
                    <w:top w:val="single" w:sz="4" w:space="0" w:color="999999" w:themeColor="text1" w:themeTint="66"/>
                    <w:left w:val="single" w:sz="4" w:space="0" w:color="999999" w:themeColor="text1" w:themeTint="66"/>
                    <w:bottom w:val="single" w:sz="4" w:space="0" w:color="999999" w:themeColor="text1" w:themeTint="66"/>
                    <w:right w:val="single" w:sz="4" w:space="0" w:color="999999" w:themeColor="text1" w:themeTint="66"/>
                  </w:tcBorders>
                  <w:hideMark/>
                </w:tcPr>
                <w:p w14:paraId="493C7A80" w14:textId="77777777" w:rsidR="002111D8" w:rsidRDefault="002111D8" w:rsidP="002111D8">
                  <w:pPr>
                    <w:pStyle w:val="BodyTex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lang w:eastAsia="en-GB"/>
                    </w:rPr>
                  </w:pPr>
                  <w:r>
                    <w:rPr>
                      <w:lang w:eastAsia="en-GB"/>
                    </w:rPr>
                    <w:t>No measurement/Not Supported</w:t>
                  </w:r>
                </w:p>
              </w:tc>
              <w:tc>
                <w:tcPr>
                  <w:tcW w:w="2182" w:type="dxa"/>
                  <w:tcBorders>
                    <w:top w:val="single" w:sz="4" w:space="0" w:color="999999" w:themeColor="text1" w:themeTint="66"/>
                    <w:left w:val="single" w:sz="4" w:space="0" w:color="999999" w:themeColor="text1" w:themeTint="66"/>
                    <w:bottom w:val="single" w:sz="4" w:space="0" w:color="999999" w:themeColor="text1" w:themeTint="66"/>
                    <w:right w:val="single" w:sz="4" w:space="0" w:color="999999" w:themeColor="text1" w:themeTint="66"/>
                  </w:tcBorders>
                  <w:hideMark/>
                </w:tcPr>
                <w:p w14:paraId="30344AFB" w14:textId="77777777" w:rsidR="002111D8" w:rsidRDefault="002111D8" w:rsidP="002111D8">
                  <w:pPr>
                    <w:pStyle w:val="BodyTex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lang w:eastAsia="en-GB"/>
                    </w:rPr>
                  </w:pPr>
                  <w:r>
                    <w:rPr>
                      <w:lang w:eastAsia="en-GB"/>
                    </w:rPr>
                    <w:t>No measurement/Not Supported</w:t>
                  </w:r>
                </w:p>
              </w:tc>
            </w:tr>
            <w:tr w:rsidR="002111D8" w14:paraId="1DEBAB15" w14:textId="77777777" w:rsidTr="00973799">
              <w:trPr>
                <w:trHeight w:val="389"/>
                <w:jc w:val="center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181" w:type="dxa"/>
                  <w:tcBorders>
                    <w:top w:val="single" w:sz="4" w:space="0" w:color="999999" w:themeColor="text1" w:themeTint="66"/>
                    <w:left w:val="single" w:sz="4" w:space="0" w:color="999999" w:themeColor="text1" w:themeTint="66"/>
                    <w:bottom w:val="single" w:sz="4" w:space="0" w:color="999999" w:themeColor="text1" w:themeTint="66"/>
                    <w:right w:val="single" w:sz="4" w:space="0" w:color="999999" w:themeColor="text1" w:themeTint="66"/>
                  </w:tcBorders>
                  <w:hideMark/>
                </w:tcPr>
                <w:p w14:paraId="2127EA99" w14:textId="77777777" w:rsidR="002111D8" w:rsidRDefault="002111D8" w:rsidP="002111D8">
                  <w:pPr>
                    <w:pStyle w:val="BodyText"/>
                    <w:rPr>
                      <w:lang w:eastAsia="en-GB"/>
                    </w:rPr>
                  </w:pPr>
                  <w:r>
                    <w:rPr>
                      <w:lang w:eastAsia="en-GB"/>
                    </w:rPr>
                    <w:t>001</w:t>
                  </w:r>
                </w:p>
              </w:tc>
              <w:tc>
                <w:tcPr>
                  <w:tcW w:w="2182" w:type="dxa"/>
                  <w:tcBorders>
                    <w:top w:val="single" w:sz="4" w:space="0" w:color="999999" w:themeColor="text1" w:themeTint="66"/>
                    <w:left w:val="single" w:sz="4" w:space="0" w:color="999999" w:themeColor="text1" w:themeTint="66"/>
                    <w:bottom w:val="single" w:sz="4" w:space="0" w:color="999999" w:themeColor="text1" w:themeTint="66"/>
                    <w:right w:val="single" w:sz="4" w:space="0" w:color="999999" w:themeColor="text1" w:themeTint="66"/>
                  </w:tcBorders>
                  <w:hideMark/>
                </w:tcPr>
                <w:p w14:paraId="135FBDBC" w14:textId="77777777" w:rsidR="002111D8" w:rsidRDefault="002111D8" w:rsidP="002111D8">
                  <w:pPr>
                    <w:pStyle w:val="BodyTex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lang w:eastAsia="en-GB"/>
                    </w:rPr>
                  </w:pPr>
                  <w:r>
                    <w:rPr>
                      <w:lang w:eastAsia="en-GB"/>
                    </w:rPr>
                    <w:t>Aggregation level 1</w:t>
                  </w:r>
                </w:p>
              </w:tc>
              <w:tc>
                <w:tcPr>
                  <w:tcW w:w="2182" w:type="dxa"/>
                  <w:tcBorders>
                    <w:top w:val="single" w:sz="4" w:space="0" w:color="999999" w:themeColor="text1" w:themeTint="66"/>
                    <w:left w:val="single" w:sz="4" w:space="0" w:color="999999" w:themeColor="text1" w:themeTint="66"/>
                    <w:bottom w:val="single" w:sz="4" w:space="0" w:color="999999" w:themeColor="text1" w:themeTint="66"/>
                    <w:right w:val="single" w:sz="4" w:space="0" w:color="999999" w:themeColor="text1" w:themeTint="66"/>
                  </w:tcBorders>
                  <w:hideMark/>
                </w:tcPr>
                <w:p w14:paraId="5AFE9A14" w14:textId="77777777" w:rsidR="002111D8" w:rsidRDefault="002111D8" w:rsidP="002111D8">
                  <w:pPr>
                    <w:pStyle w:val="BodyTex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lang w:eastAsia="en-GB"/>
                    </w:rPr>
                  </w:pPr>
                  <w:r>
                    <w:rPr>
                      <w:lang w:eastAsia="en-GB"/>
                    </w:rPr>
                    <w:t>Repetition level 1</w:t>
                  </w:r>
                </w:p>
              </w:tc>
              <w:tc>
                <w:tcPr>
                  <w:tcW w:w="2182" w:type="dxa"/>
                  <w:tcBorders>
                    <w:top w:val="single" w:sz="4" w:space="0" w:color="999999" w:themeColor="text1" w:themeTint="66"/>
                    <w:left w:val="single" w:sz="4" w:space="0" w:color="999999" w:themeColor="text1" w:themeTint="66"/>
                    <w:bottom w:val="single" w:sz="4" w:space="0" w:color="999999" w:themeColor="text1" w:themeTint="66"/>
                    <w:right w:val="single" w:sz="4" w:space="0" w:color="999999" w:themeColor="text1" w:themeTint="66"/>
                  </w:tcBorders>
                  <w:hideMark/>
                </w:tcPr>
                <w:p w14:paraId="7469E7B9" w14:textId="77777777" w:rsidR="002111D8" w:rsidRDefault="002111D8" w:rsidP="002111D8">
                  <w:pPr>
                    <w:pStyle w:val="BodyTex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lang w:eastAsia="en-GB"/>
                    </w:rPr>
                  </w:pPr>
                  <w:r>
                    <w:rPr>
                      <w:lang w:eastAsia="en-GB"/>
                    </w:rPr>
                    <w:t>Repetition level 4</w:t>
                  </w:r>
                </w:p>
              </w:tc>
            </w:tr>
            <w:tr w:rsidR="002111D8" w14:paraId="0DB85CAB" w14:textId="77777777" w:rsidTr="00973799">
              <w:trPr>
                <w:trHeight w:val="389"/>
                <w:jc w:val="center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181" w:type="dxa"/>
                  <w:tcBorders>
                    <w:top w:val="single" w:sz="4" w:space="0" w:color="999999" w:themeColor="text1" w:themeTint="66"/>
                    <w:left w:val="single" w:sz="4" w:space="0" w:color="999999" w:themeColor="text1" w:themeTint="66"/>
                    <w:bottom w:val="single" w:sz="4" w:space="0" w:color="999999" w:themeColor="text1" w:themeTint="66"/>
                    <w:right w:val="single" w:sz="4" w:space="0" w:color="999999" w:themeColor="text1" w:themeTint="66"/>
                  </w:tcBorders>
                  <w:hideMark/>
                </w:tcPr>
                <w:p w14:paraId="750EF64E" w14:textId="77777777" w:rsidR="002111D8" w:rsidRDefault="002111D8" w:rsidP="002111D8">
                  <w:pPr>
                    <w:pStyle w:val="BodyText"/>
                    <w:rPr>
                      <w:lang w:eastAsia="en-GB"/>
                    </w:rPr>
                  </w:pPr>
                  <w:r>
                    <w:rPr>
                      <w:lang w:eastAsia="en-GB"/>
                    </w:rPr>
                    <w:t>010</w:t>
                  </w:r>
                </w:p>
              </w:tc>
              <w:tc>
                <w:tcPr>
                  <w:tcW w:w="2182" w:type="dxa"/>
                  <w:tcBorders>
                    <w:top w:val="single" w:sz="4" w:space="0" w:color="999999" w:themeColor="text1" w:themeTint="66"/>
                    <w:left w:val="single" w:sz="4" w:space="0" w:color="999999" w:themeColor="text1" w:themeTint="66"/>
                    <w:bottom w:val="single" w:sz="4" w:space="0" w:color="999999" w:themeColor="text1" w:themeTint="66"/>
                    <w:right w:val="single" w:sz="4" w:space="0" w:color="999999" w:themeColor="text1" w:themeTint="66"/>
                  </w:tcBorders>
                  <w:hideMark/>
                </w:tcPr>
                <w:p w14:paraId="5A0BF895" w14:textId="77777777" w:rsidR="002111D8" w:rsidRDefault="002111D8" w:rsidP="002111D8">
                  <w:pPr>
                    <w:pStyle w:val="BodyTex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lang w:eastAsia="en-GB"/>
                    </w:rPr>
                  </w:pPr>
                  <w:r>
                    <w:rPr>
                      <w:lang w:eastAsia="en-GB"/>
                    </w:rPr>
                    <w:t>Aggregation level 2</w:t>
                  </w:r>
                </w:p>
              </w:tc>
              <w:tc>
                <w:tcPr>
                  <w:tcW w:w="2182" w:type="dxa"/>
                  <w:tcBorders>
                    <w:top w:val="single" w:sz="4" w:space="0" w:color="999999" w:themeColor="text1" w:themeTint="66"/>
                    <w:left w:val="single" w:sz="4" w:space="0" w:color="999999" w:themeColor="text1" w:themeTint="66"/>
                    <w:bottom w:val="single" w:sz="4" w:space="0" w:color="999999" w:themeColor="text1" w:themeTint="66"/>
                    <w:right w:val="single" w:sz="4" w:space="0" w:color="999999" w:themeColor="text1" w:themeTint="66"/>
                  </w:tcBorders>
                  <w:hideMark/>
                </w:tcPr>
                <w:p w14:paraId="184C5BDA" w14:textId="77777777" w:rsidR="002111D8" w:rsidRDefault="002111D8" w:rsidP="002111D8">
                  <w:pPr>
                    <w:pStyle w:val="BodyTex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lang w:eastAsia="en-GB"/>
                    </w:rPr>
                  </w:pPr>
                  <w:r>
                    <w:rPr>
                      <w:lang w:eastAsia="en-GB"/>
                    </w:rPr>
                    <w:t>Repetition level 2</w:t>
                  </w:r>
                </w:p>
              </w:tc>
              <w:tc>
                <w:tcPr>
                  <w:tcW w:w="2182" w:type="dxa"/>
                  <w:tcBorders>
                    <w:top w:val="single" w:sz="4" w:space="0" w:color="999999" w:themeColor="text1" w:themeTint="66"/>
                    <w:left w:val="single" w:sz="4" w:space="0" w:color="999999" w:themeColor="text1" w:themeTint="66"/>
                    <w:bottom w:val="single" w:sz="4" w:space="0" w:color="999999" w:themeColor="text1" w:themeTint="66"/>
                    <w:right w:val="single" w:sz="4" w:space="0" w:color="999999" w:themeColor="text1" w:themeTint="66"/>
                  </w:tcBorders>
                  <w:hideMark/>
                </w:tcPr>
                <w:p w14:paraId="446C6701" w14:textId="77777777" w:rsidR="002111D8" w:rsidRDefault="002111D8" w:rsidP="002111D8">
                  <w:pPr>
                    <w:pStyle w:val="BodyTex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lang w:eastAsia="en-GB"/>
                    </w:rPr>
                  </w:pPr>
                  <w:r>
                    <w:rPr>
                      <w:lang w:eastAsia="en-GB"/>
                    </w:rPr>
                    <w:t>Repetition level 8</w:t>
                  </w:r>
                </w:p>
              </w:tc>
            </w:tr>
            <w:tr w:rsidR="002111D8" w14:paraId="21F11A57" w14:textId="77777777" w:rsidTr="00973799">
              <w:trPr>
                <w:trHeight w:val="389"/>
                <w:jc w:val="center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181" w:type="dxa"/>
                  <w:tcBorders>
                    <w:top w:val="single" w:sz="4" w:space="0" w:color="999999" w:themeColor="text1" w:themeTint="66"/>
                    <w:left w:val="single" w:sz="4" w:space="0" w:color="999999" w:themeColor="text1" w:themeTint="66"/>
                    <w:bottom w:val="single" w:sz="4" w:space="0" w:color="999999" w:themeColor="text1" w:themeTint="66"/>
                    <w:right w:val="single" w:sz="4" w:space="0" w:color="999999" w:themeColor="text1" w:themeTint="66"/>
                  </w:tcBorders>
                  <w:hideMark/>
                </w:tcPr>
                <w:p w14:paraId="74C7D4A6" w14:textId="77777777" w:rsidR="002111D8" w:rsidRDefault="002111D8" w:rsidP="002111D8">
                  <w:pPr>
                    <w:pStyle w:val="BodyText"/>
                    <w:rPr>
                      <w:lang w:eastAsia="en-GB"/>
                    </w:rPr>
                  </w:pPr>
                  <w:r>
                    <w:rPr>
                      <w:lang w:eastAsia="en-GB"/>
                    </w:rPr>
                    <w:t>011</w:t>
                  </w:r>
                </w:p>
              </w:tc>
              <w:tc>
                <w:tcPr>
                  <w:tcW w:w="2182" w:type="dxa"/>
                  <w:tcBorders>
                    <w:top w:val="single" w:sz="4" w:space="0" w:color="999999" w:themeColor="text1" w:themeTint="66"/>
                    <w:left w:val="single" w:sz="4" w:space="0" w:color="999999" w:themeColor="text1" w:themeTint="66"/>
                    <w:bottom w:val="single" w:sz="4" w:space="0" w:color="999999" w:themeColor="text1" w:themeTint="66"/>
                    <w:right w:val="single" w:sz="4" w:space="0" w:color="999999" w:themeColor="text1" w:themeTint="66"/>
                  </w:tcBorders>
                  <w:hideMark/>
                </w:tcPr>
                <w:p w14:paraId="3135DDEA" w14:textId="77777777" w:rsidR="002111D8" w:rsidRDefault="002111D8" w:rsidP="002111D8">
                  <w:pPr>
                    <w:pStyle w:val="BodyTex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lang w:eastAsia="en-GB"/>
                    </w:rPr>
                  </w:pPr>
                  <w:r>
                    <w:rPr>
                      <w:lang w:eastAsia="en-GB"/>
                    </w:rPr>
                    <w:t>Aggregation level 4</w:t>
                  </w:r>
                </w:p>
              </w:tc>
              <w:tc>
                <w:tcPr>
                  <w:tcW w:w="2182" w:type="dxa"/>
                  <w:tcBorders>
                    <w:top w:val="single" w:sz="4" w:space="0" w:color="999999" w:themeColor="text1" w:themeTint="66"/>
                    <w:left w:val="single" w:sz="4" w:space="0" w:color="999999" w:themeColor="text1" w:themeTint="66"/>
                    <w:bottom w:val="single" w:sz="4" w:space="0" w:color="999999" w:themeColor="text1" w:themeTint="66"/>
                    <w:right w:val="single" w:sz="4" w:space="0" w:color="999999" w:themeColor="text1" w:themeTint="66"/>
                  </w:tcBorders>
                  <w:hideMark/>
                </w:tcPr>
                <w:p w14:paraId="7A8F2C5A" w14:textId="77777777" w:rsidR="002111D8" w:rsidRDefault="002111D8" w:rsidP="002111D8">
                  <w:pPr>
                    <w:pStyle w:val="BodyTex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lang w:eastAsia="en-GB"/>
                    </w:rPr>
                  </w:pPr>
                  <w:r>
                    <w:rPr>
                      <w:lang w:eastAsia="en-GB"/>
                    </w:rPr>
                    <w:t>Repetition level 4</w:t>
                  </w:r>
                </w:p>
              </w:tc>
              <w:tc>
                <w:tcPr>
                  <w:tcW w:w="2182" w:type="dxa"/>
                  <w:tcBorders>
                    <w:top w:val="single" w:sz="4" w:space="0" w:color="999999" w:themeColor="text1" w:themeTint="66"/>
                    <w:left w:val="single" w:sz="4" w:space="0" w:color="999999" w:themeColor="text1" w:themeTint="66"/>
                    <w:bottom w:val="single" w:sz="4" w:space="0" w:color="999999" w:themeColor="text1" w:themeTint="66"/>
                    <w:right w:val="single" w:sz="4" w:space="0" w:color="999999" w:themeColor="text1" w:themeTint="66"/>
                  </w:tcBorders>
                  <w:hideMark/>
                </w:tcPr>
                <w:p w14:paraId="61A56A6F" w14:textId="77777777" w:rsidR="002111D8" w:rsidRDefault="002111D8" w:rsidP="002111D8">
                  <w:pPr>
                    <w:pStyle w:val="BodyTex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lang w:eastAsia="en-GB"/>
                    </w:rPr>
                  </w:pPr>
                  <w:r>
                    <w:rPr>
                      <w:lang w:eastAsia="en-GB"/>
                    </w:rPr>
                    <w:t>Repetition level 16</w:t>
                  </w:r>
                </w:p>
              </w:tc>
            </w:tr>
            <w:tr w:rsidR="002111D8" w14:paraId="04DC5EB7" w14:textId="77777777" w:rsidTr="00973799">
              <w:trPr>
                <w:trHeight w:val="389"/>
                <w:jc w:val="center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181" w:type="dxa"/>
                  <w:tcBorders>
                    <w:top w:val="single" w:sz="4" w:space="0" w:color="999999" w:themeColor="text1" w:themeTint="66"/>
                    <w:left w:val="single" w:sz="4" w:space="0" w:color="999999" w:themeColor="text1" w:themeTint="66"/>
                    <w:bottom w:val="single" w:sz="4" w:space="0" w:color="999999" w:themeColor="text1" w:themeTint="66"/>
                    <w:right w:val="single" w:sz="4" w:space="0" w:color="999999" w:themeColor="text1" w:themeTint="66"/>
                  </w:tcBorders>
                  <w:hideMark/>
                </w:tcPr>
                <w:p w14:paraId="398C324E" w14:textId="77777777" w:rsidR="002111D8" w:rsidRDefault="002111D8" w:rsidP="002111D8">
                  <w:pPr>
                    <w:pStyle w:val="BodyText"/>
                    <w:rPr>
                      <w:lang w:eastAsia="en-GB"/>
                    </w:rPr>
                  </w:pPr>
                  <w:r>
                    <w:rPr>
                      <w:lang w:eastAsia="en-GB"/>
                    </w:rPr>
                    <w:t>100</w:t>
                  </w:r>
                </w:p>
              </w:tc>
              <w:tc>
                <w:tcPr>
                  <w:tcW w:w="2182" w:type="dxa"/>
                  <w:tcBorders>
                    <w:top w:val="single" w:sz="4" w:space="0" w:color="999999" w:themeColor="text1" w:themeTint="66"/>
                    <w:left w:val="single" w:sz="4" w:space="0" w:color="999999" w:themeColor="text1" w:themeTint="66"/>
                    <w:bottom w:val="single" w:sz="4" w:space="0" w:color="999999" w:themeColor="text1" w:themeTint="66"/>
                    <w:right w:val="single" w:sz="4" w:space="0" w:color="999999" w:themeColor="text1" w:themeTint="66"/>
                  </w:tcBorders>
                  <w:hideMark/>
                </w:tcPr>
                <w:p w14:paraId="5272A4BD" w14:textId="77777777" w:rsidR="002111D8" w:rsidRDefault="002111D8" w:rsidP="002111D8">
                  <w:pPr>
                    <w:pStyle w:val="BodyTex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lang w:eastAsia="en-GB"/>
                    </w:rPr>
                  </w:pPr>
                  <w:r>
                    <w:rPr>
                      <w:lang w:eastAsia="en-GB"/>
                    </w:rPr>
                    <w:t>Aggregation level 8</w:t>
                  </w:r>
                </w:p>
              </w:tc>
              <w:tc>
                <w:tcPr>
                  <w:tcW w:w="2182" w:type="dxa"/>
                  <w:tcBorders>
                    <w:top w:val="single" w:sz="4" w:space="0" w:color="999999" w:themeColor="text1" w:themeTint="66"/>
                    <w:left w:val="single" w:sz="4" w:space="0" w:color="999999" w:themeColor="text1" w:themeTint="66"/>
                    <w:bottom w:val="single" w:sz="4" w:space="0" w:color="999999" w:themeColor="text1" w:themeTint="66"/>
                    <w:right w:val="single" w:sz="4" w:space="0" w:color="999999" w:themeColor="text1" w:themeTint="66"/>
                  </w:tcBorders>
                  <w:hideMark/>
                </w:tcPr>
                <w:p w14:paraId="1326CEAA" w14:textId="77777777" w:rsidR="002111D8" w:rsidRDefault="002111D8" w:rsidP="002111D8">
                  <w:pPr>
                    <w:pStyle w:val="BodyTex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lang w:eastAsia="en-GB"/>
                    </w:rPr>
                  </w:pPr>
                  <w:r>
                    <w:rPr>
                      <w:lang w:eastAsia="en-GB"/>
                    </w:rPr>
                    <w:t>Repetition level 8</w:t>
                  </w:r>
                </w:p>
              </w:tc>
              <w:tc>
                <w:tcPr>
                  <w:tcW w:w="2182" w:type="dxa"/>
                  <w:tcBorders>
                    <w:top w:val="single" w:sz="4" w:space="0" w:color="999999" w:themeColor="text1" w:themeTint="66"/>
                    <w:left w:val="single" w:sz="4" w:space="0" w:color="999999" w:themeColor="text1" w:themeTint="66"/>
                    <w:bottom w:val="single" w:sz="4" w:space="0" w:color="999999" w:themeColor="text1" w:themeTint="66"/>
                    <w:right w:val="single" w:sz="4" w:space="0" w:color="999999" w:themeColor="text1" w:themeTint="66"/>
                  </w:tcBorders>
                  <w:hideMark/>
                </w:tcPr>
                <w:p w14:paraId="52D307BA" w14:textId="77777777" w:rsidR="002111D8" w:rsidRDefault="002111D8" w:rsidP="002111D8">
                  <w:pPr>
                    <w:pStyle w:val="BodyTex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lang w:eastAsia="en-GB"/>
                    </w:rPr>
                  </w:pPr>
                  <w:r>
                    <w:rPr>
                      <w:lang w:eastAsia="en-GB"/>
                    </w:rPr>
                    <w:t>Repetition level 32</w:t>
                  </w:r>
                </w:p>
              </w:tc>
            </w:tr>
            <w:tr w:rsidR="002111D8" w14:paraId="0C182260" w14:textId="77777777" w:rsidTr="00973799">
              <w:trPr>
                <w:trHeight w:val="389"/>
                <w:jc w:val="center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181" w:type="dxa"/>
                  <w:tcBorders>
                    <w:top w:val="single" w:sz="4" w:space="0" w:color="999999" w:themeColor="text1" w:themeTint="66"/>
                    <w:left w:val="single" w:sz="4" w:space="0" w:color="999999" w:themeColor="text1" w:themeTint="66"/>
                    <w:bottom w:val="single" w:sz="4" w:space="0" w:color="999999" w:themeColor="text1" w:themeTint="66"/>
                    <w:right w:val="single" w:sz="4" w:space="0" w:color="999999" w:themeColor="text1" w:themeTint="66"/>
                  </w:tcBorders>
                  <w:hideMark/>
                </w:tcPr>
                <w:p w14:paraId="152A346D" w14:textId="77777777" w:rsidR="002111D8" w:rsidRDefault="002111D8" w:rsidP="002111D8">
                  <w:pPr>
                    <w:pStyle w:val="BodyText"/>
                    <w:rPr>
                      <w:lang w:eastAsia="en-GB"/>
                    </w:rPr>
                  </w:pPr>
                  <w:r>
                    <w:rPr>
                      <w:lang w:eastAsia="en-GB"/>
                    </w:rPr>
                    <w:t>101</w:t>
                  </w:r>
                </w:p>
              </w:tc>
              <w:tc>
                <w:tcPr>
                  <w:tcW w:w="2182" w:type="dxa"/>
                  <w:tcBorders>
                    <w:top w:val="single" w:sz="4" w:space="0" w:color="999999" w:themeColor="text1" w:themeTint="66"/>
                    <w:left w:val="single" w:sz="4" w:space="0" w:color="999999" w:themeColor="text1" w:themeTint="66"/>
                    <w:bottom w:val="single" w:sz="4" w:space="0" w:color="999999" w:themeColor="text1" w:themeTint="66"/>
                    <w:right w:val="single" w:sz="4" w:space="0" w:color="999999" w:themeColor="text1" w:themeTint="66"/>
                  </w:tcBorders>
                  <w:hideMark/>
                </w:tcPr>
                <w:p w14:paraId="0F29F7F1" w14:textId="77777777" w:rsidR="002111D8" w:rsidRDefault="002111D8" w:rsidP="002111D8">
                  <w:pPr>
                    <w:pStyle w:val="BodyTex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lang w:eastAsia="en-GB"/>
                    </w:rPr>
                  </w:pPr>
                  <w:r>
                    <w:rPr>
                      <w:lang w:eastAsia="en-GB"/>
                    </w:rPr>
                    <w:t>Aggregation level 16</w:t>
                  </w:r>
                </w:p>
              </w:tc>
              <w:tc>
                <w:tcPr>
                  <w:tcW w:w="2182" w:type="dxa"/>
                  <w:tcBorders>
                    <w:top w:val="single" w:sz="4" w:space="0" w:color="999999" w:themeColor="text1" w:themeTint="66"/>
                    <w:left w:val="single" w:sz="4" w:space="0" w:color="999999" w:themeColor="text1" w:themeTint="66"/>
                    <w:bottom w:val="single" w:sz="4" w:space="0" w:color="999999" w:themeColor="text1" w:themeTint="66"/>
                    <w:right w:val="single" w:sz="4" w:space="0" w:color="999999" w:themeColor="text1" w:themeTint="66"/>
                  </w:tcBorders>
                  <w:hideMark/>
                </w:tcPr>
                <w:p w14:paraId="581990D2" w14:textId="77777777" w:rsidR="002111D8" w:rsidRDefault="002111D8" w:rsidP="002111D8">
                  <w:pPr>
                    <w:pStyle w:val="BodyTex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lang w:eastAsia="en-GB"/>
                    </w:rPr>
                  </w:pPr>
                  <w:r>
                    <w:rPr>
                      <w:lang w:eastAsia="en-GB"/>
                    </w:rPr>
                    <w:t>Repetition level 16</w:t>
                  </w:r>
                </w:p>
              </w:tc>
              <w:tc>
                <w:tcPr>
                  <w:tcW w:w="2182" w:type="dxa"/>
                  <w:tcBorders>
                    <w:top w:val="single" w:sz="4" w:space="0" w:color="999999" w:themeColor="text1" w:themeTint="66"/>
                    <w:left w:val="single" w:sz="4" w:space="0" w:color="999999" w:themeColor="text1" w:themeTint="66"/>
                    <w:bottom w:val="single" w:sz="4" w:space="0" w:color="999999" w:themeColor="text1" w:themeTint="66"/>
                    <w:right w:val="single" w:sz="4" w:space="0" w:color="999999" w:themeColor="text1" w:themeTint="66"/>
                  </w:tcBorders>
                  <w:hideMark/>
                </w:tcPr>
                <w:p w14:paraId="67D5B1F0" w14:textId="77777777" w:rsidR="002111D8" w:rsidRDefault="002111D8" w:rsidP="002111D8">
                  <w:pPr>
                    <w:pStyle w:val="BodyTex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lang w:eastAsia="en-GB"/>
                    </w:rPr>
                  </w:pPr>
                  <w:r>
                    <w:rPr>
                      <w:lang w:eastAsia="en-GB"/>
                    </w:rPr>
                    <w:t>Repetition level 64</w:t>
                  </w:r>
                </w:p>
              </w:tc>
            </w:tr>
            <w:tr w:rsidR="002111D8" w14:paraId="5CAA0E0F" w14:textId="77777777" w:rsidTr="00973799">
              <w:trPr>
                <w:trHeight w:val="389"/>
                <w:jc w:val="center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181" w:type="dxa"/>
                  <w:tcBorders>
                    <w:top w:val="single" w:sz="4" w:space="0" w:color="999999" w:themeColor="text1" w:themeTint="66"/>
                    <w:left w:val="single" w:sz="4" w:space="0" w:color="999999" w:themeColor="text1" w:themeTint="66"/>
                    <w:bottom w:val="single" w:sz="4" w:space="0" w:color="999999" w:themeColor="text1" w:themeTint="66"/>
                    <w:right w:val="single" w:sz="4" w:space="0" w:color="999999" w:themeColor="text1" w:themeTint="66"/>
                  </w:tcBorders>
                  <w:hideMark/>
                </w:tcPr>
                <w:p w14:paraId="14EB7CB8" w14:textId="77777777" w:rsidR="002111D8" w:rsidRDefault="002111D8" w:rsidP="002111D8">
                  <w:pPr>
                    <w:pStyle w:val="BodyText"/>
                    <w:rPr>
                      <w:lang w:eastAsia="en-GB"/>
                    </w:rPr>
                  </w:pPr>
                  <w:r>
                    <w:rPr>
                      <w:lang w:eastAsia="en-GB"/>
                    </w:rPr>
                    <w:t>110</w:t>
                  </w:r>
                </w:p>
              </w:tc>
              <w:tc>
                <w:tcPr>
                  <w:tcW w:w="2182" w:type="dxa"/>
                  <w:tcBorders>
                    <w:top w:val="single" w:sz="4" w:space="0" w:color="999999" w:themeColor="text1" w:themeTint="66"/>
                    <w:left w:val="single" w:sz="4" w:space="0" w:color="999999" w:themeColor="text1" w:themeTint="66"/>
                    <w:bottom w:val="single" w:sz="4" w:space="0" w:color="999999" w:themeColor="text1" w:themeTint="66"/>
                    <w:right w:val="single" w:sz="4" w:space="0" w:color="999999" w:themeColor="text1" w:themeTint="66"/>
                  </w:tcBorders>
                  <w:hideMark/>
                </w:tcPr>
                <w:p w14:paraId="291C4908" w14:textId="77777777" w:rsidR="002111D8" w:rsidRDefault="002111D8" w:rsidP="002111D8">
                  <w:pPr>
                    <w:pStyle w:val="BodyTex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lang w:eastAsia="en-GB"/>
                    </w:rPr>
                  </w:pPr>
                  <w:r>
                    <w:rPr>
                      <w:lang w:eastAsia="en-GB"/>
                    </w:rPr>
                    <w:t>Aggregation level 24 and Repetition level 1</w:t>
                  </w:r>
                </w:p>
              </w:tc>
              <w:tc>
                <w:tcPr>
                  <w:tcW w:w="2182" w:type="dxa"/>
                  <w:tcBorders>
                    <w:top w:val="single" w:sz="4" w:space="0" w:color="999999" w:themeColor="text1" w:themeTint="66"/>
                    <w:left w:val="single" w:sz="4" w:space="0" w:color="999999" w:themeColor="text1" w:themeTint="66"/>
                    <w:bottom w:val="single" w:sz="4" w:space="0" w:color="999999" w:themeColor="text1" w:themeTint="66"/>
                    <w:right w:val="single" w:sz="4" w:space="0" w:color="999999" w:themeColor="text1" w:themeTint="66"/>
                  </w:tcBorders>
                  <w:hideMark/>
                </w:tcPr>
                <w:p w14:paraId="3D2A757F" w14:textId="77777777" w:rsidR="002111D8" w:rsidRDefault="002111D8" w:rsidP="002111D8">
                  <w:pPr>
                    <w:pStyle w:val="BodyTex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lang w:eastAsia="en-GB"/>
                    </w:rPr>
                  </w:pPr>
                  <w:r>
                    <w:rPr>
                      <w:lang w:eastAsia="en-GB"/>
                    </w:rPr>
                    <w:t>Repetition level 32</w:t>
                  </w:r>
                </w:p>
              </w:tc>
              <w:tc>
                <w:tcPr>
                  <w:tcW w:w="2182" w:type="dxa"/>
                  <w:tcBorders>
                    <w:top w:val="single" w:sz="4" w:space="0" w:color="999999" w:themeColor="text1" w:themeTint="66"/>
                    <w:left w:val="single" w:sz="4" w:space="0" w:color="999999" w:themeColor="text1" w:themeTint="66"/>
                    <w:bottom w:val="single" w:sz="4" w:space="0" w:color="999999" w:themeColor="text1" w:themeTint="66"/>
                    <w:right w:val="single" w:sz="4" w:space="0" w:color="999999" w:themeColor="text1" w:themeTint="66"/>
                  </w:tcBorders>
                  <w:hideMark/>
                </w:tcPr>
                <w:p w14:paraId="20EA6ED1" w14:textId="77777777" w:rsidR="002111D8" w:rsidRDefault="002111D8" w:rsidP="002111D8">
                  <w:pPr>
                    <w:pStyle w:val="BodyTex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lang w:eastAsia="en-GB"/>
                    </w:rPr>
                  </w:pPr>
                  <w:r>
                    <w:rPr>
                      <w:lang w:eastAsia="en-GB"/>
                    </w:rPr>
                    <w:t>Repetition level 128</w:t>
                  </w:r>
                </w:p>
              </w:tc>
            </w:tr>
            <w:tr w:rsidR="002111D8" w14:paraId="7144E35C" w14:textId="77777777" w:rsidTr="00973799">
              <w:trPr>
                <w:trHeight w:val="389"/>
                <w:jc w:val="center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181" w:type="dxa"/>
                  <w:tcBorders>
                    <w:top w:val="single" w:sz="4" w:space="0" w:color="999999" w:themeColor="text1" w:themeTint="66"/>
                    <w:left w:val="single" w:sz="4" w:space="0" w:color="999999" w:themeColor="text1" w:themeTint="66"/>
                    <w:bottom w:val="single" w:sz="4" w:space="0" w:color="999999" w:themeColor="text1" w:themeTint="66"/>
                    <w:right w:val="single" w:sz="4" w:space="0" w:color="999999" w:themeColor="text1" w:themeTint="66"/>
                  </w:tcBorders>
                  <w:hideMark/>
                </w:tcPr>
                <w:p w14:paraId="02EA2FE4" w14:textId="77777777" w:rsidR="002111D8" w:rsidRDefault="002111D8" w:rsidP="002111D8">
                  <w:pPr>
                    <w:pStyle w:val="BodyText"/>
                    <w:rPr>
                      <w:lang w:eastAsia="en-GB"/>
                    </w:rPr>
                  </w:pPr>
                  <w:r>
                    <w:rPr>
                      <w:lang w:eastAsia="en-GB"/>
                    </w:rPr>
                    <w:t>111</w:t>
                  </w:r>
                </w:p>
              </w:tc>
              <w:tc>
                <w:tcPr>
                  <w:tcW w:w="2182" w:type="dxa"/>
                  <w:tcBorders>
                    <w:top w:val="single" w:sz="4" w:space="0" w:color="999999" w:themeColor="text1" w:themeTint="66"/>
                    <w:left w:val="single" w:sz="4" w:space="0" w:color="999999" w:themeColor="text1" w:themeTint="66"/>
                    <w:bottom w:val="single" w:sz="4" w:space="0" w:color="999999" w:themeColor="text1" w:themeTint="66"/>
                    <w:right w:val="single" w:sz="4" w:space="0" w:color="999999" w:themeColor="text1" w:themeTint="66"/>
                  </w:tcBorders>
                  <w:hideMark/>
                </w:tcPr>
                <w:p w14:paraId="6D3BFA85" w14:textId="77777777" w:rsidR="002111D8" w:rsidRDefault="002111D8" w:rsidP="002111D8">
                  <w:pPr>
                    <w:pStyle w:val="BodyTex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lang w:eastAsia="en-GB"/>
                    </w:rPr>
                  </w:pPr>
                  <w:r>
                    <w:rPr>
                      <w:lang w:eastAsia="en-GB"/>
                    </w:rPr>
                    <w:t>Aggregation level 24 and Repetition level 2</w:t>
                  </w:r>
                </w:p>
              </w:tc>
              <w:tc>
                <w:tcPr>
                  <w:tcW w:w="2182" w:type="dxa"/>
                  <w:tcBorders>
                    <w:top w:val="single" w:sz="4" w:space="0" w:color="999999" w:themeColor="text1" w:themeTint="66"/>
                    <w:left w:val="single" w:sz="4" w:space="0" w:color="999999" w:themeColor="text1" w:themeTint="66"/>
                    <w:bottom w:val="single" w:sz="4" w:space="0" w:color="999999" w:themeColor="text1" w:themeTint="66"/>
                    <w:right w:val="single" w:sz="4" w:space="0" w:color="999999" w:themeColor="text1" w:themeTint="66"/>
                  </w:tcBorders>
                  <w:hideMark/>
                </w:tcPr>
                <w:p w14:paraId="31069F1B" w14:textId="77777777" w:rsidR="002111D8" w:rsidRDefault="002111D8" w:rsidP="002111D8">
                  <w:pPr>
                    <w:pStyle w:val="BodyTex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lang w:eastAsia="en-GB"/>
                    </w:rPr>
                  </w:pPr>
                  <w:r>
                    <w:rPr>
                      <w:lang w:eastAsia="en-GB"/>
                    </w:rPr>
                    <w:t>Repetition level 64</w:t>
                  </w:r>
                </w:p>
              </w:tc>
              <w:tc>
                <w:tcPr>
                  <w:tcW w:w="2182" w:type="dxa"/>
                  <w:tcBorders>
                    <w:top w:val="single" w:sz="4" w:space="0" w:color="999999" w:themeColor="text1" w:themeTint="66"/>
                    <w:left w:val="single" w:sz="4" w:space="0" w:color="999999" w:themeColor="text1" w:themeTint="66"/>
                    <w:bottom w:val="single" w:sz="4" w:space="0" w:color="999999" w:themeColor="text1" w:themeTint="66"/>
                    <w:right w:val="single" w:sz="4" w:space="0" w:color="999999" w:themeColor="text1" w:themeTint="66"/>
                  </w:tcBorders>
                  <w:hideMark/>
                </w:tcPr>
                <w:p w14:paraId="661290AB" w14:textId="77777777" w:rsidR="002111D8" w:rsidRDefault="002111D8" w:rsidP="002111D8">
                  <w:pPr>
                    <w:pStyle w:val="BodyTex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lang w:eastAsia="en-GB"/>
                    </w:rPr>
                  </w:pPr>
                  <w:r>
                    <w:rPr>
                      <w:lang w:eastAsia="en-GB"/>
                    </w:rPr>
                    <w:t>Repetition level 256</w:t>
                  </w:r>
                </w:p>
              </w:tc>
            </w:tr>
          </w:tbl>
          <w:p w14:paraId="6208937B" w14:textId="465A6E51" w:rsidR="002111D8" w:rsidRPr="003B3FDE" w:rsidRDefault="002111D8" w:rsidP="00DA3C34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</w:tr>
      <w:tr w:rsidR="00C32D66" w:rsidRPr="003B3FDE" w14:paraId="7A1F9B8B" w14:textId="77777777" w:rsidTr="00DA3C34">
        <w:trPr>
          <w:trHeight w:val="1055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A57E5C4" w14:textId="3C4DF999" w:rsidR="00C32D66" w:rsidRPr="003B3FDE" w:rsidRDefault="005E06FE" w:rsidP="003F44B3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[2</w:t>
            </w:r>
            <w:r w:rsidR="00DA3C34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]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169700" w14:textId="475FAD2A" w:rsidR="00C32D66" w:rsidRPr="003B3FDE" w:rsidRDefault="005E06FE" w:rsidP="003F44B3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Qualcomm</w:t>
            </w:r>
          </w:p>
        </w:tc>
        <w:tc>
          <w:tcPr>
            <w:tcW w:w="8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0C82AD2" w14:textId="74815BAD" w:rsidR="00C32D66" w:rsidRPr="001A20F4" w:rsidRDefault="005E06FE" w:rsidP="00DA3C34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5E06FE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Proposal 1: </w:t>
            </w:r>
            <w:r w:rsidRPr="005E06FE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ab/>
              <w:t>Support 2-bit CQI based on solution 1 (using R and F2 bits only) in a MAC header with uplink LCID= any CCCH.</w:t>
            </w:r>
          </w:p>
        </w:tc>
      </w:tr>
      <w:tr w:rsidR="005E06FE" w:rsidRPr="003B3FDE" w14:paraId="2E75061C" w14:textId="77777777" w:rsidTr="00DA3C34">
        <w:trPr>
          <w:trHeight w:val="1055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3E319BD" w14:textId="166D37EE" w:rsidR="005E06FE" w:rsidRDefault="002111D8" w:rsidP="003F44B3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[3] 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5F2387" w14:textId="6F47E83A" w:rsidR="005E06FE" w:rsidRDefault="002111D8" w:rsidP="003F44B3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Qualcomm</w:t>
            </w:r>
          </w:p>
        </w:tc>
        <w:tc>
          <w:tcPr>
            <w:tcW w:w="8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D54FEC6" w14:textId="77777777" w:rsidR="005E06FE" w:rsidRDefault="002111D8" w:rsidP="00DA3C34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Contains text proposal providing 4 value mapping for using 2 bits (3 values + no report)</w:t>
            </w:r>
          </w:p>
          <w:p w14:paraId="4DE6BF1C" w14:textId="77777777" w:rsidR="002111D8" w:rsidRDefault="002111D8" w:rsidP="00DA3C34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  <w:tbl>
            <w:tblPr>
              <w:tblStyle w:val="TableGrid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1700"/>
              <w:gridCol w:w="5241"/>
            </w:tblGrid>
            <w:tr w:rsidR="002111D8" w:rsidRPr="00137177" w14:paraId="04B175BC" w14:textId="77777777" w:rsidTr="00973799">
              <w:trPr>
                <w:jc w:val="center"/>
              </w:trPr>
              <w:tc>
                <w:tcPr>
                  <w:tcW w:w="1700" w:type="dxa"/>
                </w:tcPr>
                <w:p w14:paraId="365E188B" w14:textId="77777777" w:rsidR="002111D8" w:rsidRPr="00137177" w:rsidRDefault="002111D8" w:rsidP="002111D8">
                  <w:pPr>
                    <w:pStyle w:val="TAH"/>
                    <w:rPr>
                      <w:noProof/>
                    </w:rPr>
                  </w:pPr>
                  <w:r w:rsidRPr="00137177">
                    <w:rPr>
                      <w:noProof/>
                    </w:rPr>
                    <w:t>Codepoint/Index</w:t>
                  </w:r>
                </w:p>
              </w:tc>
              <w:tc>
                <w:tcPr>
                  <w:tcW w:w="5241" w:type="dxa"/>
                </w:tcPr>
                <w:p w14:paraId="52E05F36" w14:textId="77777777" w:rsidR="002111D8" w:rsidRPr="00137177" w:rsidRDefault="002111D8" w:rsidP="002111D8">
                  <w:pPr>
                    <w:pStyle w:val="TAH"/>
                    <w:rPr>
                      <w:noProof/>
                    </w:rPr>
                  </w:pPr>
                  <w:r w:rsidRPr="00137177">
                    <w:rPr>
                      <w:noProof/>
                    </w:rPr>
                    <w:t>Value</w:t>
                  </w:r>
                </w:p>
              </w:tc>
            </w:tr>
            <w:tr w:rsidR="002111D8" w:rsidRPr="00137177" w14:paraId="41203D55" w14:textId="77777777" w:rsidTr="00973799">
              <w:trPr>
                <w:trHeight w:val="193"/>
                <w:jc w:val="center"/>
              </w:trPr>
              <w:tc>
                <w:tcPr>
                  <w:tcW w:w="1700" w:type="dxa"/>
                </w:tcPr>
                <w:p w14:paraId="26FE5BFB" w14:textId="77777777" w:rsidR="002111D8" w:rsidRPr="00137177" w:rsidRDefault="002111D8" w:rsidP="002111D8">
                  <w:pPr>
                    <w:pStyle w:val="TAC"/>
                    <w:rPr>
                      <w:noProof/>
                    </w:rPr>
                  </w:pPr>
                  <w:r w:rsidRPr="00137177">
                    <w:rPr>
                      <w:noProof/>
                    </w:rPr>
                    <w:t>00</w:t>
                  </w:r>
                </w:p>
              </w:tc>
              <w:tc>
                <w:tcPr>
                  <w:tcW w:w="5241" w:type="dxa"/>
                </w:tcPr>
                <w:p w14:paraId="071B65E2" w14:textId="77777777" w:rsidR="002111D8" w:rsidRPr="0048740E" w:rsidRDefault="002111D8" w:rsidP="002111D8">
                  <w:pPr>
                    <w:pStyle w:val="TAC"/>
                    <w:rPr>
                      <w:noProof/>
                      <w:lang w:val="en-GB"/>
                    </w:rPr>
                  </w:pPr>
                  <w:r w:rsidRPr="00137177">
                    <w:t xml:space="preserve">No </w:t>
                  </w:r>
                  <w:r>
                    <w:rPr>
                      <w:lang w:val="en-GB"/>
                    </w:rPr>
                    <w:t>short DCQR</w:t>
                  </w:r>
                </w:p>
              </w:tc>
            </w:tr>
            <w:tr w:rsidR="002111D8" w:rsidRPr="00137177" w14:paraId="38F03A4C" w14:textId="77777777" w:rsidTr="00973799">
              <w:trPr>
                <w:jc w:val="center"/>
              </w:trPr>
              <w:tc>
                <w:tcPr>
                  <w:tcW w:w="1700" w:type="dxa"/>
                </w:tcPr>
                <w:p w14:paraId="0CDDC27E" w14:textId="77777777" w:rsidR="002111D8" w:rsidRPr="00137177" w:rsidRDefault="002111D8" w:rsidP="002111D8">
                  <w:pPr>
                    <w:pStyle w:val="TAC"/>
                    <w:rPr>
                      <w:noProof/>
                    </w:rPr>
                  </w:pPr>
                  <w:r w:rsidRPr="00137177">
                    <w:rPr>
                      <w:noProof/>
                    </w:rPr>
                    <w:t>01</w:t>
                  </w:r>
                </w:p>
              </w:tc>
              <w:tc>
                <w:tcPr>
                  <w:tcW w:w="5241" w:type="dxa"/>
                </w:tcPr>
                <w:p w14:paraId="327B22BB" w14:textId="77777777" w:rsidR="002111D8" w:rsidRPr="0048740E" w:rsidRDefault="002111D8" w:rsidP="002111D8">
                  <w:pPr>
                    <w:pStyle w:val="TAC"/>
                    <w:rPr>
                      <w:noProof/>
                      <w:lang w:val="en-GB"/>
                    </w:rPr>
                  </w:pPr>
                  <w:r>
                    <w:rPr>
                      <w:lang w:val="en-GB"/>
                    </w:rPr>
                    <w:t>Short DCQR 1</w:t>
                  </w:r>
                </w:p>
              </w:tc>
            </w:tr>
            <w:tr w:rsidR="002111D8" w:rsidRPr="00137177" w14:paraId="1D493DE4" w14:textId="77777777" w:rsidTr="00973799">
              <w:trPr>
                <w:jc w:val="center"/>
              </w:trPr>
              <w:tc>
                <w:tcPr>
                  <w:tcW w:w="1700" w:type="dxa"/>
                </w:tcPr>
                <w:p w14:paraId="72F951B2" w14:textId="77777777" w:rsidR="002111D8" w:rsidRPr="00137177" w:rsidRDefault="002111D8" w:rsidP="002111D8">
                  <w:pPr>
                    <w:pStyle w:val="TAC"/>
                    <w:rPr>
                      <w:noProof/>
                    </w:rPr>
                  </w:pPr>
                  <w:r w:rsidRPr="00137177">
                    <w:rPr>
                      <w:noProof/>
                    </w:rPr>
                    <w:lastRenderedPageBreak/>
                    <w:t>10</w:t>
                  </w:r>
                </w:p>
              </w:tc>
              <w:tc>
                <w:tcPr>
                  <w:tcW w:w="5241" w:type="dxa"/>
                </w:tcPr>
                <w:p w14:paraId="61BFFC91" w14:textId="77777777" w:rsidR="002111D8" w:rsidRPr="00137177" w:rsidRDefault="002111D8" w:rsidP="002111D8">
                  <w:pPr>
                    <w:pStyle w:val="TAC"/>
                    <w:rPr>
                      <w:noProof/>
                    </w:rPr>
                  </w:pPr>
                  <w:r>
                    <w:rPr>
                      <w:lang w:val="en-GB"/>
                    </w:rPr>
                    <w:t>Short DCQR 2</w:t>
                  </w:r>
                </w:p>
              </w:tc>
            </w:tr>
            <w:tr w:rsidR="002111D8" w:rsidRPr="00137177" w14:paraId="13A8CDAA" w14:textId="77777777" w:rsidTr="00973799">
              <w:trPr>
                <w:jc w:val="center"/>
              </w:trPr>
              <w:tc>
                <w:tcPr>
                  <w:tcW w:w="1700" w:type="dxa"/>
                </w:tcPr>
                <w:p w14:paraId="1DD806EE" w14:textId="77777777" w:rsidR="002111D8" w:rsidRPr="00137177" w:rsidRDefault="002111D8" w:rsidP="002111D8">
                  <w:pPr>
                    <w:pStyle w:val="TAC"/>
                    <w:rPr>
                      <w:noProof/>
                    </w:rPr>
                  </w:pPr>
                  <w:r w:rsidRPr="00137177">
                    <w:rPr>
                      <w:noProof/>
                    </w:rPr>
                    <w:t>11</w:t>
                  </w:r>
                </w:p>
              </w:tc>
              <w:tc>
                <w:tcPr>
                  <w:tcW w:w="5241" w:type="dxa"/>
                </w:tcPr>
                <w:p w14:paraId="038EADA9" w14:textId="77777777" w:rsidR="002111D8" w:rsidRPr="00137177" w:rsidRDefault="002111D8" w:rsidP="002111D8">
                  <w:pPr>
                    <w:pStyle w:val="TAC"/>
                    <w:rPr>
                      <w:noProof/>
                    </w:rPr>
                  </w:pPr>
                  <w:r>
                    <w:rPr>
                      <w:lang w:val="en-GB"/>
                    </w:rPr>
                    <w:t>Short DCQR 3</w:t>
                  </w:r>
                </w:p>
              </w:tc>
            </w:tr>
          </w:tbl>
          <w:p w14:paraId="0EE2D0E8" w14:textId="5A654C97" w:rsidR="002111D8" w:rsidRPr="005E06FE" w:rsidRDefault="002111D8" w:rsidP="00DA3C34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</w:tr>
      <w:tr w:rsidR="005E06FE" w:rsidRPr="003B3FDE" w14:paraId="4695D203" w14:textId="77777777" w:rsidTr="00DA3C34">
        <w:trPr>
          <w:trHeight w:val="1055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B6C2FF7" w14:textId="7B3810C6" w:rsidR="005E06FE" w:rsidRDefault="002111D8" w:rsidP="003F44B3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lastRenderedPageBreak/>
              <w:t>[4]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78DBAB" w14:textId="5EB31B58" w:rsidR="005E06FE" w:rsidRDefault="002111D8" w:rsidP="003F44B3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Huawei</w:t>
            </w:r>
          </w:p>
        </w:tc>
        <w:tc>
          <w:tcPr>
            <w:tcW w:w="8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B34172A" w14:textId="77777777" w:rsidR="005E06FE" w:rsidRDefault="002111D8" w:rsidP="00DA3C34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Contains text proposal providing 4 value mapping for using 3 bits (4 values + presence bit)</w:t>
            </w:r>
          </w:p>
          <w:p w14:paraId="68695DDA" w14:textId="77777777" w:rsidR="002111D8" w:rsidRDefault="002111D8" w:rsidP="00DA3C34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94"/>
              <w:gridCol w:w="794"/>
              <w:gridCol w:w="2608"/>
            </w:tblGrid>
            <w:tr w:rsidR="002111D8" w:rsidRPr="00D27259" w14:paraId="5726D419" w14:textId="77777777" w:rsidTr="00973799">
              <w:trPr>
                <w:jc w:val="center"/>
              </w:trPr>
              <w:tc>
                <w:tcPr>
                  <w:tcW w:w="794" w:type="dxa"/>
                  <w:shd w:val="clear" w:color="auto" w:fill="D9D9D9"/>
                </w:tcPr>
                <w:p w14:paraId="29B0176D" w14:textId="77777777" w:rsidR="002111D8" w:rsidRPr="00D27259" w:rsidRDefault="002111D8" w:rsidP="002111D8">
                  <w:pPr>
                    <w:pStyle w:val="TAH"/>
                  </w:pPr>
                  <w:r>
                    <w:t>F2</w:t>
                  </w:r>
                </w:p>
              </w:tc>
              <w:tc>
                <w:tcPr>
                  <w:tcW w:w="794" w:type="dxa"/>
                  <w:shd w:val="clear" w:color="auto" w:fill="D9D9D9"/>
                </w:tcPr>
                <w:p w14:paraId="637F7A7A" w14:textId="77777777" w:rsidR="002111D8" w:rsidRPr="00D27259" w:rsidRDefault="002111D8" w:rsidP="002111D8">
                  <w:pPr>
                    <w:pStyle w:val="TAH"/>
                    <w:rPr>
                      <w:lang w:eastAsia="zh-CN"/>
                    </w:rPr>
                  </w:pPr>
                  <w:r>
                    <w:rPr>
                      <w:rFonts w:hint="eastAsia"/>
                      <w:lang w:eastAsia="zh-CN"/>
                    </w:rPr>
                    <w:t>E</w:t>
                  </w:r>
                </w:p>
              </w:tc>
              <w:tc>
                <w:tcPr>
                  <w:tcW w:w="2608" w:type="dxa"/>
                  <w:shd w:val="clear" w:color="auto" w:fill="D9D9D9"/>
                </w:tcPr>
                <w:p w14:paraId="2C8A77E8" w14:textId="77777777" w:rsidR="002111D8" w:rsidRPr="00D27259" w:rsidRDefault="002111D8" w:rsidP="002111D8">
                  <w:pPr>
                    <w:pStyle w:val="TAH"/>
                  </w:pPr>
                  <w:r w:rsidRPr="00D27259">
                    <w:t>Comment</w:t>
                  </w:r>
                </w:p>
              </w:tc>
            </w:tr>
            <w:tr w:rsidR="002111D8" w:rsidRPr="00D27259" w14:paraId="47AEAC49" w14:textId="77777777" w:rsidTr="00973799">
              <w:trPr>
                <w:jc w:val="center"/>
              </w:trPr>
              <w:tc>
                <w:tcPr>
                  <w:tcW w:w="794" w:type="dxa"/>
                  <w:shd w:val="clear" w:color="auto" w:fill="auto"/>
                </w:tcPr>
                <w:p w14:paraId="07A3B49A" w14:textId="77777777" w:rsidR="002111D8" w:rsidRPr="00D27259" w:rsidRDefault="002111D8" w:rsidP="002111D8">
                  <w:pPr>
                    <w:pStyle w:val="TAC"/>
                  </w:pPr>
                  <w:r w:rsidRPr="00D27259">
                    <w:t>0</w:t>
                  </w:r>
                </w:p>
              </w:tc>
              <w:tc>
                <w:tcPr>
                  <w:tcW w:w="794" w:type="dxa"/>
                  <w:shd w:val="clear" w:color="auto" w:fill="auto"/>
                </w:tcPr>
                <w:p w14:paraId="2E54328A" w14:textId="77777777" w:rsidR="002111D8" w:rsidRPr="00D27259" w:rsidRDefault="002111D8" w:rsidP="002111D8">
                  <w:pPr>
                    <w:pStyle w:val="TAC"/>
                  </w:pPr>
                  <w:r w:rsidRPr="00D27259">
                    <w:t>0</w:t>
                  </w:r>
                </w:p>
              </w:tc>
              <w:tc>
                <w:tcPr>
                  <w:tcW w:w="2608" w:type="dxa"/>
                  <w:shd w:val="clear" w:color="auto" w:fill="auto"/>
                </w:tcPr>
                <w:p w14:paraId="6F23B39E" w14:textId="77777777" w:rsidR="002111D8" w:rsidRPr="00D27259" w:rsidRDefault="002111D8" w:rsidP="002111D8">
                  <w:pPr>
                    <w:pStyle w:val="TAC"/>
                  </w:pPr>
                  <w:r>
                    <w:t>FFS/reserved</w:t>
                  </w:r>
                </w:p>
              </w:tc>
            </w:tr>
            <w:tr w:rsidR="002111D8" w:rsidRPr="00D27259" w14:paraId="61225477" w14:textId="77777777" w:rsidTr="00973799">
              <w:trPr>
                <w:jc w:val="center"/>
              </w:trPr>
              <w:tc>
                <w:tcPr>
                  <w:tcW w:w="794" w:type="dxa"/>
                  <w:shd w:val="clear" w:color="auto" w:fill="auto"/>
                </w:tcPr>
                <w:p w14:paraId="131437FA" w14:textId="77777777" w:rsidR="002111D8" w:rsidRPr="00D27259" w:rsidRDefault="002111D8" w:rsidP="002111D8">
                  <w:pPr>
                    <w:pStyle w:val="TAC"/>
                  </w:pPr>
                  <w:r w:rsidRPr="00D27259">
                    <w:t>0</w:t>
                  </w:r>
                </w:p>
              </w:tc>
              <w:tc>
                <w:tcPr>
                  <w:tcW w:w="794" w:type="dxa"/>
                  <w:shd w:val="clear" w:color="auto" w:fill="auto"/>
                </w:tcPr>
                <w:p w14:paraId="09B421EE" w14:textId="77777777" w:rsidR="002111D8" w:rsidRPr="00D27259" w:rsidRDefault="002111D8" w:rsidP="002111D8">
                  <w:pPr>
                    <w:pStyle w:val="TAC"/>
                  </w:pPr>
                  <w:r w:rsidRPr="00D27259">
                    <w:t>1</w:t>
                  </w:r>
                </w:p>
              </w:tc>
              <w:tc>
                <w:tcPr>
                  <w:tcW w:w="2608" w:type="dxa"/>
                  <w:shd w:val="clear" w:color="auto" w:fill="auto"/>
                </w:tcPr>
                <w:p w14:paraId="5E864C19" w14:textId="77777777" w:rsidR="002111D8" w:rsidRPr="00D27259" w:rsidRDefault="002111D8" w:rsidP="002111D8">
                  <w:pPr>
                    <w:pStyle w:val="TAC"/>
                  </w:pPr>
                  <w:r w:rsidRPr="00D27259">
                    <w:t>CQI 1</w:t>
                  </w:r>
                </w:p>
              </w:tc>
            </w:tr>
            <w:tr w:rsidR="002111D8" w:rsidRPr="00D27259" w14:paraId="4A946575" w14:textId="77777777" w:rsidTr="00973799">
              <w:trPr>
                <w:jc w:val="center"/>
              </w:trPr>
              <w:tc>
                <w:tcPr>
                  <w:tcW w:w="794" w:type="dxa"/>
                  <w:shd w:val="clear" w:color="auto" w:fill="auto"/>
                </w:tcPr>
                <w:p w14:paraId="7D0F3CF5" w14:textId="77777777" w:rsidR="002111D8" w:rsidRPr="00D27259" w:rsidRDefault="002111D8" w:rsidP="002111D8">
                  <w:pPr>
                    <w:pStyle w:val="TAC"/>
                  </w:pPr>
                  <w:r w:rsidRPr="00D27259">
                    <w:t>1</w:t>
                  </w:r>
                </w:p>
              </w:tc>
              <w:tc>
                <w:tcPr>
                  <w:tcW w:w="794" w:type="dxa"/>
                  <w:shd w:val="clear" w:color="auto" w:fill="auto"/>
                </w:tcPr>
                <w:p w14:paraId="4CA27A24" w14:textId="77777777" w:rsidR="002111D8" w:rsidRPr="00D27259" w:rsidRDefault="002111D8" w:rsidP="002111D8">
                  <w:pPr>
                    <w:pStyle w:val="TAC"/>
                  </w:pPr>
                  <w:r w:rsidRPr="00D27259">
                    <w:t>0</w:t>
                  </w:r>
                </w:p>
              </w:tc>
              <w:tc>
                <w:tcPr>
                  <w:tcW w:w="2608" w:type="dxa"/>
                  <w:shd w:val="clear" w:color="auto" w:fill="auto"/>
                </w:tcPr>
                <w:p w14:paraId="103489BA" w14:textId="77777777" w:rsidR="002111D8" w:rsidRPr="00D27259" w:rsidRDefault="002111D8" w:rsidP="002111D8">
                  <w:pPr>
                    <w:pStyle w:val="TAC"/>
                  </w:pPr>
                  <w:r w:rsidRPr="00D27259">
                    <w:t>CQI 2</w:t>
                  </w:r>
                </w:p>
              </w:tc>
            </w:tr>
            <w:tr w:rsidR="002111D8" w:rsidRPr="00D27259" w14:paraId="7CD39B9E" w14:textId="77777777" w:rsidTr="00973799">
              <w:trPr>
                <w:jc w:val="center"/>
              </w:trPr>
              <w:tc>
                <w:tcPr>
                  <w:tcW w:w="794" w:type="dxa"/>
                  <w:shd w:val="clear" w:color="auto" w:fill="auto"/>
                </w:tcPr>
                <w:p w14:paraId="3A051EE2" w14:textId="77777777" w:rsidR="002111D8" w:rsidRPr="00D27259" w:rsidRDefault="002111D8" w:rsidP="002111D8">
                  <w:pPr>
                    <w:pStyle w:val="TAC"/>
                  </w:pPr>
                  <w:r w:rsidRPr="00D27259">
                    <w:t>1</w:t>
                  </w:r>
                </w:p>
              </w:tc>
              <w:tc>
                <w:tcPr>
                  <w:tcW w:w="794" w:type="dxa"/>
                  <w:shd w:val="clear" w:color="auto" w:fill="auto"/>
                </w:tcPr>
                <w:p w14:paraId="717E94B9" w14:textId="77777777" w:rsidR="002111D8" w:rsidRPr="00D27259" w:rsidRDefault="002111D8" w:rsidP="002111D8">
                  <w:pPr>
                    <w:pStyle w:val="TAC"/>
                  </w:pPr>
                  <w:r w:rsidRPr="00D27259">
                    <w:t>1</w:t>
                  </w:r>
                </w:p>
              </w:tc>
              <w:tc>
                <w:tcPr>
                  <w:tcW w:w="2608" w:type="dxa"/>
                  <w:shd w:val="clear" w:color="auto" w:fill="auto"/>
                </w:tcPr>
                <w:p w14:paraId="201C6822" w14:textId="77777777" w:rsidR="002111D8" w:rsidRPr="00D27259" w:rsidRDefault="002111D8" w:rsidP="002111D8">
                  <w:pPr>
                    <w:pStyle w:val="TAC"/>
                  </w:pPr>
                  <w:r w:rsidRPr="00D27259">
                    <w:t>CQI 3</w:t>
                  </w:r>
                </w:p>
              </w:tc>
            </w:tr>
          </w:tbl>
          <w:p w14:paraId="578FE6CB" w14:textId="6FA5F6B7" w:rsidR="002111D8" w:rsidRPr="005E06FE" w:rsidRDefault="002111D8" w:rsidP="00DA3C34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</w:tr>
    </w:tbl>
    <w:p w14:paraId="716CF076" w14:textId="27C42252" w:rsidR="005E06FE" w:rsidRDefault="005E06FE" w:rsidP="00DA3C34">
      <w:r>
        <w:t xml:space="preserve"> </w:t>
      </w:r>
    </w:p>
    <w:p w14:paraId="45AD414B" w14:textId="24943F1C" w:rsidR="007D405E" w:rsidRPr="00307594" w:rsidRDefault="007D405E" w:rsidP="007D405E">
      <w:pPr>
        <w:pStyle w:val="Heading3"/>
      </w:pPr>
      <w:r>
        <w:t>2.1.2</w:t>
      </w:r>
      <w:r>
        <w:tab/>
        <w:t>Needs further discussion</w:t>
      </w:r>
    </w:p>
    <w:p w14:paraId="5CEBCC60" w14:textId="47ED4EF0" w:rsidR="00B05C7F" w:rsidRDefault="002111D8" w:rsidP="00DA3C34">
      <w:pPr>
        <w:spacing w:after="0"/>
      </w:pPr>
      <w:r>
        <w:t xml:space="preserve">All of the contributions to this meeting focus on a single issue, which is how to use the R+F2+E bits to convey a 2 bit quality report. </w:t>
      </w:r>
    </w:p>
    <w:p w14:paraId="54331D06" w14:textId="77777777" w:rsidR="002111D8" w:rsidRDefault="002111D8" w:rsidP="00DA3C34">
      <w:pPr>
        <w:spacing w:after="0"/>
      </w:pPr>
    </w:p>
    <w:p w14:paraId="75FA2C45" w14:textId="55971B93" w:rsidR="002111D8" w:rsidRDefault="002111D8" w:rsidP="00DA3C34">
      <w:pPr>
        <w:spacing w:after="0"/>
      </w:pPr>
      <w:r>
        <w:t>Note the agreement from RAN2#107</w:t>
      </w:r>
    </w:p>
    <w:p w14:paraId="01EC1541" w14:textId="77777777" w:rsidR="002111D8" w:rsidRPr="00D4047F" w:rsidRDefault="002111D8" w:rsidP="002111D8">
      <w:pPr>
        <w:pStyle w:val="Agreement"/>
        <w:rPr>
          <w:b w:val="0"/>
          <w:lang w:val="en-US"/>
        </w:rPr>
      </w:pPr>
      <w:r w:rsidRPr="002F1249">
        <w:rPr>
          <w:b w:val="0"/>
          <w:lang w:val="en-US"/>
        </w:rPr>
        <w:t>For non-EDT, R+F2+E MAC subheader is used for 2-bit DL quality report</w:t>
      </w:r>
      <w:r w:rsidRPr="00D4047F">
        <w:rPr>
          <w:b w:val="0"/>
          <w:lang w:val="en-US"/>
        </w:rPr>
        <w:t>.</w:t>
      </w:r>
    </w:p>
    <w:p w14:paraId="0E0571D1" w14:textId="77777777" w:rsidR="002111D8" w:rsidRDefault="002111D8" w:rsidP="00DA3C34">
      <w:pPr>
        <w:spacing w:after="0"/>
      </w:pPr>
    </w:p>
    <w:p w14:paraId="590E54CD" w14:textId="31586236" w:rsidR="002111D8" w:rsidRDefault="00966671" w:rsidP="00DA3C34">
      <w:pPr>
        <w:spacing w:after="0"/>
      </w:pPr>
      <w:r>
        <w:t>After</w:t>
      </w:r>
      <w:r w:rsidR="002111D8">
        <w:t xml:space="preserve"> RAN2#107</w:t>
      </w:r>
      <w:r>
        <w:t>,</w:t>
      </w:r>
      <w:r w:rsidR="002111D8">
        <w:t xml:space="preserve"> the proposal in [</w:t>
      </w:r>
      <w:r w:rsidR="007947C3">
        <w:t>2</w:t>
      </w:r>
      <w:r w:rsidR="002111D8">
        <w:t xml:space="preserve">] to update the agreement to use only R+F2 </w:t>
      </w:r>
      <w:r w:rsidR="007947C3">
        <w:t xml:space="preserve">has been discussed several times, and the various </w:t>
      </w:r>
      <w:r>
        <w:t xml:space="preserve">technical </w:t>
      </w:r>
      <w:r w:rsidR="007947C3">
        <w:t xml:space="preserve">pros and cons have </w:t>
      </w:r>
      <w:r>
        <w:t xml:space="preserve">already </w:t>
      </w:r>
      <w:r w:rsidR="007947C3">
        <w:t xml:space="preserve">been debated, with no clear consensus to change the agreement. </w:t>
      </w:r>
    </w:p>
    <w:p w14:paraId="66A80D22" w14:textId="77777777" w:rsidR="007947C3" w:rsidRDefault="007947C3" w:rsidP="00DA3C34">
      <w:pPr>
        <w:spacing w:after="0"/>
      </w:pPr>
    </w:p>
    <w:p w14:paraId="580CC33E" w14:textId="26BC7E0C" w:rsidR="007947C3" w:rsidRDefault="007947C3" w:rsidP="00DA3C34">
      <w:pPr>
        <w:spacing w:after="0"/>
      </w:pPr>
      <w:r>
        <w:t>Since</w:t>
      </w:r>
      <w:r w:rsidR="00966671">
        <w:t xml:space="preserve"> in this meeting</w:t>
      </w:r>
      <w:r>
        <w:t xml:space="preserve"> there are 2 companies proposing to use all 3 bits in line with existing agreements, and 1 company proposing to use only 2 bits, it is proposed:</w:t>
      </w:r>
    </w:p>
    <w:p w14:paraId="20154403" w14:textId="77777777" w:rsidR="007947C3" w:rsidRDefault="007947C3" w:rsidP="00DA3C34">
      <w:pPr>
        <w:spacing w:after="0"/>
      </w:pPr>
    </w:p>
    <w:p w14:paraId="68A50747" w14:textId="1A2A3443" w:rsidR="007947C3" w:rsidRDefault="007947C3" w:rsidP="007947C3">
      <w:pPr>
        <w:rPr>
          <w:b/>
        </w:rPr>
      </w:pPr>
      <w:r>
        <w:rPr>
          <w:b/>
        </w:rPr>
        <w:t>Proposal S1-1</w:t>
      </w:r>
      <w:r w:rsidRPr="00307594">
        <w:rPr>
          <w:b/>
        </w:rPr>
        <w:t xml:space="preserve">: </w:t>
      </w:r>
      <w:r>
        <w:rPr>
          <w:b/>
        </w:rPr>
        <w:t>Confirm that R+F2+E are used.</w:t>
      </w:r>
    </w:p>
    <w:p w14:paraId="1E15215C" w14:textId="77777777" w:rsidR="007947C3" w:rsidRDefault="007947C3" w:rsidP="007947C3">
      <w:pPr>
        <w:rPr>
          <w:b/>
        </w:rPr>
      </w:pPr>
      <w:r>
        <w:rPr>
          <w:b/>
        </w:rPr>
        <w:t>Company views (</w:t>
      </w:r>
      <w:r w:rsidRPr="006F2820">
        <w:rPr>
          <w:b/>
          <w:highlight w:val="yellow"/>
        </w:rPr>
        <w:t>to be completed during the meeting</w:t>
      </w:r>
      <w:r>
        <w:rPr>
          <w:b/>
        </w:rPr>
        <w:t>)</w:t>
      </w:r>
    </w:p>
    <w:tbl>
      <w:tblPr>
        <w:tblW w:w="9781" w:type="dxa"/>
        <w:tblInd w:w="-5" w:type="dxa"/>
        <w:tblLook w:val="04A0" w:firstRow="1" w:lastRow="0" w:firstColumn="1" w:lastColumn="0" w:noHBand="0" w:noVBand="1"/>
      </w:tblPr>
      <w:tblGrid>
        <w:gridCol w:w="990"/>
        <w:gridCol w:w="1060"/>
        <w:gridCol w:w="7731"/>
        <w:tblGridChange w:id="0">
          <w:tblGrid>
            <w:gridCol w:w="990"/>
            <w:gridCol w:w="1060"/>
            <w:gridCol w:w="7731"/>
          </w:tblGrid>
        </w:tblGridChange>
      </w:tblGrid>
      <w:tr w:rsidR="007947C3" w:rsidRPr="00307AEF" w14:paraId="7D1A2A1A" w14:textId="77777777" w:rsidTr="00973799">
        <w:trPr>
          <w:trHeight w:val="865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14:paraId="2BAD95D9" w14:textId="77777777" w:rsidR="007947C3" w:rsidRPr="006F2820" w:rsidRDefault="007947C3" w:rsidP="00973799">
            <w:pPr>
              <w:spacing w:after="0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  <w:r w:rsidRPr="006F2820"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t>Company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14:paraId="3D5A6DFD" w14:textId="77777777" w:rsidR="007947C3" w:rsidRPr="006F2820" w:rsidRDefault="007947C3" w:rsidP="00973799">
            <w:pPr>
              <w:spacing w:after="0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  <w:r w:rsidRPr="006F2820"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t>Do you agree (yes/no)</w:t>
            </w:r>
          </w:p>
        </w:tc>
        <w:tc>
          <w:tcPr>
            <w:tcW w:w="8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14:paraId="513A59AD" w14:textId="77777777" w:rsidR="007947C3" w:rsidRPr="006F2820" w:rsidRDefault="007947C3" w:rsidP="00973799">
            <w:pPr>
              <w:spacing w:after="0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  <w:r w:rsidRPr="006F2820"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t>Comments</w:t>
            </w:r>
          </w:p>
          <w:p w14:paraId="468F28B9" w14:textId="77777777" w:rsidR="007947C3" w:rsidRPr="006F2820" w:rsidRDefault="007947C3" w:rsidP="00973799">
            <w:pPr>
              <w:spacing w:after="0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</w:p>
        </w:tc>
      </w:tr>
      <w:tr w:rsidR="007947C3" w:rsidRPr="003B3FDE" w14:paraId="63CD731C" w14:textId="77777777" w:rsidTr="004456A9">
        <w:tblPrEx>
          <w:tblW w:w="9781" w:type="dxa"/>
          <w:tblInd w:w="-5" w:type="dxa"/>
          <w:tblPrExChange w:id="1" w:author="Sequans" w:date="2020-04-21T16:00:00Z">
            <w:tblPrEx>
              <w:tblW w:w="9781" w:type="dxa"/>
              <w:tblInd w:w="-5" w:type="dxa"/>
            </w:tblPrEx>
          </w:tblPrExChange>
        </w:tblPrEx>
        <w:trPr>
          <w:trHeight w:val="983"/>
          <w:trPrChange w:id="2" w:author="Sequans" w:date="2020-04-21T16:00:00Z">
            <w:trPr>
              <w:trHeight w:val="983"/>
            </w:trPr>
          </w:trPrChange>
        </w:trPr>
        <w:tc>
          <w:tcPr>
            <w:tcW w:w="4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  <w:tcPrChange w:id="3" w:author="Sequans" w:date="2020-04-21T16:00:00Z">
              <w:tcPr>
                <w:tcW w:w="483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  <w:hideMark/>
              </w:tcPr>
            </w:tcPrChange>
          </w:tcPr>
          <w:p w14:paraId="6FCE3309" w14:textId="77777777" w:rsidR="007947C3" w:rsidRDefault="007947C3" w:rsidP="00973799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  <w:p w14:paraId="5488C965" w14:textId="3FA0F2BD" w:rsidR="007947C3" w:rsidRPr="003B3FDE" w:rsidRDefault="00327BD2" w:rsidP="00973799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ins w:id="4" w:author="QC-Post-RAN2-109-e" w:date="2020-04-20T10:01:00Z">
              <w:r>
                <w:rPr>
                  <w:rFonts w:ascii="Arial" w:eastAsia="Times New Roman" w:hAnsi="Arial" w:cs="Arial"/>
                  <w:sz w:val="16"/>
                  <w:szCs w:val="16"/>
                  <w:lang w:eastAsia="en-GB"/>
                </w:rPr>
                <w:t>Qualcomm</w:t>
              </w:r>
            </w:ins>
          </w:p>
        </w:tc>
        <w:tc>
          <w:tcPr>
            <w:tcW w:w="10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  <w:tcPrChange w:id="5" w:author="Sequans" w:date="2020-04-21T16:00:00Z">
              <w:tcPr>
                <w:tcW w:w="1077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hideMark/>
              </w:tcPr>
            </w:tcPrChange>
          </w:tcPr>
          <w:p w14:paraId="1EA2FB8A" w14:textId="6E8272FE" w:rsidR="007947C3" w:rsidRPr="003B3FDE" w:rsidRDefault="007947C3" w:rsidP="00973799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del w:id="6" w:author="QC-Post-RAN2-109-e" w:date="2020-04-20T10:01:00Z">
              <w:r w:rsidDel="00327BD2">
                <w:rPr>
                  <w:rFonts w:ascii="Arial" w:eastAsia="Times New Roman" w:hAnsi="Arial" w:cs="Arial"/>
                  <w:sz w:val="16"/>
                  <w:szCs w:val="16"/>
                  <w:lang w:eastAsia="en-GB"/>
                </w:rPr>
                <w:delText>yes/n</w:delText>
              </w:r>
            </w:del>
            <w:ins w:id="7" w:author="QC-Post-RAN2-109-e" w:date="2020-04-20T10:01:00Z">
              <w:r w:rsidR="00327BD2">
                <w:rPr>
                  <w:rFonts w:ascii="Arial" w:eastAsia="Times New Roman" w:hAnsi="Arial" w:cs="Arial"/>
                  <w:sz w:val="16"/>
                  <w:szCs w:val="16"/>
                  <w:lang w:eastAsia="en-GB"/>
                </w:rPr>
                <w:t>N</w:t>
              </w:r>
            </w:ins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o</w:t>
            </w:r>
          </w:p>
        </w:tc>
        <w:tc>
          <w:tcPr>
            <w:tcW w:w="82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  <w:tcPrChange w:id="8" w:author="Sequans" w:date="2020-04-21T16:00:00Z">
              <w:tcPr>
                <w:tcW w:w="8221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  <w:hideMark/>
              </w:tcPr>
            </w:tcPrChange>
          </w:tcPr>
          <w:p w14:paraId="6D989A6C" w14:textId="4687469C" w:rsidR="007947C3" w:rsidRDefault="00327BD2" w:rsidP="00973799">
            <w:pPr>
              <w:spacing w:after="0"/>
              <w:rPr>
                <w:ins w:id="9" w:author="QC-Post-RAN2-109-e" w:date="2020-04-20T10:08:00Z"/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ins w:id="10" w:author="QC-Post-RAN2-109-e" w:date="2020-04-20T10:00:00Z">
              <w:r>
                <w:rPr>
                  <w:rFonts w:ascii="Arial" w:eastAsia="Times New Roman" w:hAnsi="Arial" w:cs="Arial"/>
                  <w:sz w:val="16"/>
                  <w:szCs w:val="16"/>
                  <w:lang w:eastAsia="en-GB"/>
                </w:rPr>
                <w:t>As stated previously and in [2] the previous agreement implies R+F2+E are candidates for 2-bit DL quality report.</w:t>
              </w:r>
            </w:ins>
          </w:p>
          <w:p w14:paraId="04EC0F80" w14:textId="77777777" w:rsidR="006435BB" w:rsidRDefault="006435BB" w:rsidP="00973799">
            <w:pPr>
              <w:spacing w:after="0"/>
              <w:rPr>
                <w:ins w:id="11" w:author="QC-Post-RAN2-109-e" w:date="2020-04-20T10:14:00Z"/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  <w:p w14:paraId="11E1533A" w14:textId="584C5F2C" w:rsidR="00F57F69" w:rsidRDefault="00F57F69" w:rsidP="00973799">
            <w:pPr>
              <w:spacing w:after="0"/>
              <w:rPr>
                <w:ins w:id="12" w:author="QC-Post-RAN2-109-e" w:date="2020-04-20T10:14:00Z"/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ins w:id="13" w:author="QC-Post-RAN2-109-e" w:date="2020-04-20T10:09:00Z">
              <w:r>
                <w:rPr>
                  <w:rFonts w:ascii="Arial" w:eastAsia="Times New Roman" w:hAnsi="Arial" w:cs="Arial"/>
                  <w:sz w:val="16"/>
                  <w:szCs w:val="16"/>
                  <w:lang w:eastAsia="en-GB"/>
                </w:rPr>
                <w:t xml:space="preserve">In RAN2/#109 </w:t>
              </w:r>
            </w:ins>
            <w:ins w:id="14" w:author="QC-Post-RAN2-109-e" w:date="2020-04-20T10:14:00Z">
              <w:r w:rsidR="006435BB">
                <w:rPr>
                  <w:rFonts w:ascii="Arial" w:eastAsia="Times New Roman" w:hAnsi="Arial" w:cs="Arial"/>
                  <w:sz w:val="16"/>
                  <w:szCs w:val="16"/>
                  <w:lang w:eastAsia="en-GB"/>
                </w:rPr>
                <w:t>two</w:t>
              </w:r>
            </w:ins>
            <w:ins w:id="15" w:author="QC-Post-RAN2-109-e" w:date="2020-04-20T10:09:00Z">
              <w:r>
                <w:rPr>
                  <w:rFonts w:ascii="Arial" w:eastAsia="Times New Roman" w:hAnsi="Arial" w:cs="Arial"/>
                  <w:sz w:val="16"/>
                  <w:szCs w:val="16"/>
                  <w:lang w:eastAsia="en-GB"/>
                </w:rPr>
                <w:t xml:space="preserve"> email discussions </w:t>
              </w:r>
            </w:ins>
            <w:ins w:id="16" w:author="QC-Post-RAN2-109-e" w:date="2020-04-20T10:14:00Z">
              <w:r w:rsidR="006435BB">
                <w:rPr>
                  <w:rFonts w:ascii="Arial" w:eastAsia="Times New Roman" w:hAnsi="Arial" w:cs="Arial"/>
                  <w:sz w:val="16"/>
                  <w:szCs w:val="16"/>
                  <w:lang w:eastAsia="en-GB"/>
                </w:rPr>
                <w:t xml:space="preserve">were conducted </w:t>
              </w:r>
            </w:ins>
            <w:ins w:id="17" w:author="QC-Post-RAN2-109-e" w:date="2020-04-20T10:09:00Z">
              <w:r>
                <w:rPr>
                  <w:rFonts w:ascii="Arial" w:eastAsia="Times New Roman" w:hAnsi="Arial" w:cs="Arial"/>
                  <w:sz w:val="16"/>
                  <w:szCs w:val="16"/>
                  <w:lang w:eastAsia="en-GB"/>
                </w:rPr>
                <w:t xml:space="preserve">on this topic </w:t>
              </w:r>
            </w:ins>
            <w:ins w:id="18" w:author="QC-Post-RAN2-109-e" w:date="2020-04-20T10:14:00Z">
              <w:r w:rsidR="006435BB">
                <w:rPr>
                  <w:rFonts w:ascii="Arial" w:eastAsia="Times New Roman" w:hAnsi="Arial" w:cs="Arial"/>
                  <w:sz w:val="16"/>
                  <w:szCs w:val="16"/>
                  <w:lang w:eastAsia="en-GB"/>
                </w:rPr>
                <w:t xml:space="preserve">and in both cases </w:t>
              </w:r>
            </w:ins>
            <w:ins w:id="19" w:author="QC-Post-RAN2-109-e" w:date="2020-04-20T10:09:00Z">
              <w:r>
                <w:rPr>
                  <w:rFonts w:ascii="Arial" w:eastAsia="Times New Roman" w:hAnsi="Arial" w:cs="Arial"/>
                  <w:sz w:val="16"/>
                  <w:szCs w:val="16"/>
                  <w:lang w:eastAsia="en-GB"/>
                </w:rPr>
                <w:t>more companies supporting solution using R+F2 bits only.</w:t>
              </w:r>
            </w:ins>
          </w:p>
          <w:p w14:paraId="6E9EAC7E" w14:textId="77777777" w:rsidR="006435BB" w:rsidRDefault="006435BB" w:rsidP="00973799">
            <w:pPr>
              <w:spacing w:after="0"/>
              <w:rPr>
                <w:ins w:id="20" w:author="QC-Post-RAN2-109-e" w:date="2020-04-20T10:12:00Z"/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  <w:p w14:paraId="19E3B04C" w14:textId="0E8125CF" w:rsidR="00F57F69" w:rsidRDefault="00F57F69" w:rsidP="00973799">
            <w:pPr>
              <w:spacing w:after="0"/>
              <w:rPr>
                <w:ins w:id="21" w:author="QC-Post-RAN2-109-e" w:date="2020-04-20T10:09:00Z"/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ins w:id="22" w:author="QC-Post-RAN2-109-e" w:date="2020-04-20T10:11:00Z">
              <w:r>
                <w:rPr>
                  <w:rFonts w:ascii="Arial" w:eastAsia="Times New Roman" w:hAnsi="Arial" w:cs="Arial"/>
                  <w:sz w:val="16"/>
                  <w:szCs w:val="16"/>
                  <w:lang w:eastAsia="en-GB"/>
                </w:rPr>
                <w:t xml:space="preserve">In this meeting </w:t>
              </w:r>
            </w:ins>
            <w:ins w:id="23" w:author="QC-Post-RAN2-109-e" w:date="2020-04-20T10:10:00Z">
              <w:r w:rsidRPr="00F57F69">
                <w:rPr>
                  <w:rFonts w:ascii="Arial" w:eastAsia="Times New Roman" w:hAnsi="Arial" w:cs="Arial"/>
                  <w:b/>
                  <w:bCs/>
                  <w:sz w:val="16"/>
                  <w:szCs w:val="16"/>
                  <w:u w:val="single"/>
                  <w:lang w:eastAsia="en-GB"/>
                </w:rPr>
                <w:t>11</w:t>
              </w:r>
              <w:r>
                <w:rPr>
                  <w:rFonts w:ascii="Arial" w:eastAsia="Times New Roman" w:hAnsi="Arial" w:cs="Arial"/>
                  <w:sz w:val="16"/>
                  <w:szCs w:val="16"/>
                  <w:lang w:eastAsia="en-GB"/>
                </w:rPr>
                <w:t xml:space="preserve"> companies have co-sourced the propo</w:t>
              </w:r>
            </w:ins>
            <w:ins w:id="24" w:author="QC-Post-RAN2-109-e" w:date="2020-04-20T10:11:00Z">
              <w:r>
                <w:rPr>
                  <w:rFonts w:ascii="Arial" w:eastAsia="Times New Roman" w:hAnsi="Arial" w:cs="Arial"/>
                  <w:sz w:val="16"/>
                  <w:szCs w:val="16"/>
                  <w:lang w:eastAsia="en-GB"/>
                </w:rPr>
                <w:t>sal</w:t>
              </w:r>
            </w:ins>
            <w:ins w:id="25" w:author="QC-Post-RAN2-109-e" w:date="2020-04-20T10:13:00Z">
              <w:r w:rsidR="006435BB">
                <w:rPr>
                  <w:rFonts w:ascii="Arial" w:eastAsia="Times New Roman" w:hAnsi="Arial" w:cs="Arial"/>
                  <w:sz w:val="16"/>
                  <w:szCs w:val="16"/>
                  <w:lang w:eastAsia="en-GB"/>
                </w:rPr>
                <w:t>s</w:t>
              </w:r>
            </w:ins>
            <w:ins w:id="26" w:author="QC-Post-RAN2-109-e" w:date="2020-04-20T10:11:00Z">
              <w:r>
                <w:rPr>
                  <w:rFonts w:ascii="Arial" w:eastAsia="Times New Roman" w:hAnsi="Arial" w:cs="Arial"/>
                  <w:sz w:val="16"/>
                  <w:szCs w:val="16"/>
                  <w:lang w:eastAsia="en-GB"/>
                </w:rPr>
                <w:t xml:space="preserve"> in [2] to use R+F2 bits only for 2-bit CQI.</w:t>
              </w:r>
            </w:ins>
          </w:p>
          <w:p w14:paraId="1B00D000" w14:textId="77777777" w:rsidR="00F57F69" w:rsidRPr="001A20F4" w:rsidRDefault="00F57F69" w:rsidP="00973799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  <w:p w14:paraId="12691168" w14:textId="77777777" w:rsidR="007947C3" w:rsidRPr="003B3FDE" w:rsidRDefault="007947C3" w:rsidP="00973799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</w:tr>
      <w:tr w:rsidR="004456A9" w:rsidRPr="003B3FDE" w14:paraId="7580BE0F" w14:textId="77777777" w:rsidTr="00973799">
        <w:trPr>
          <w:trHeight w:val="983"/>
          <w:ins w:id="27" w:author="Sequans" w:date="2020-04-21T16:00:00Z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C4E03B7" w14:textId="2DB9D8F5" w:rsidR="004456A9" w:rsidRDefault="004456A9" w:rsidP="00973799">
            <w:pPr>
              <w:spacing w:after="0"/>
              <w:rPr>
                <w:ins w:id="28" w:author="Sequans" w:date="2020-04-21T16:00:00Z"/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ins w:id="29" w:author="Sequans" w:date="2020-04-21T16:00:00Z">
              <w:r>
                <w:rPr>
                  <w:rFonts w:ascii="Arial" w:eastAsia="Times New Roman" w:hAnsi="Arial" w:cs="Arial"/>
                  <w:sz w:val="16"/>
                  <w:szCs w:val="16"/>
                  <w:lang w:eastAsia="en-GB"/>
                </w:rPr>
                <w:t>Sequans</w:t>
              </w:r>
            </w:ins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F14BA3" w14:textId="16C6A820" w:rsidR="004456A9" w:rsidDel="00327BD2" w:rsidRDefault="004456A9" w:rsidP="00973799">
            <w:pPr>
              <w:spacing w:after="0"/>
              <w:rPr>
                <w:ins w:id="30" w:author="Sequans" w:date="2020-04-21T16:00:00Z"/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ins w:id="31" w:author="Sequans" w:date="2020-04-21T16:00:00Z">
              <w:r>
                <w:rPr>
                  <w:rFonts w:ascii="Arial" w:eastAsia="Times New Roman" w:hAnsi="Arial" w:cs="Arial"/>
                  <w:sz w:val="16"/>
                  <w:szCs w:val="16"/>
                  <w:lang w:eastAsia="en-GB"/>
                </w:rPr>
                <w:t>No</w:t>
              </w:r>
            </w:ins>
          </w:p>
        </w:tc>
        <w:tc>
          <w:tcPr>
            <w:tcW w:w="8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EEF82FB" w14:textId="0ADE9A57" w:rsidR="004456A9" w:rsidRDefault="004456A9" w:rsidP="00973799">
            <w:pPr>
              <w:spacing w:after="0"/>
              <w:rPr>
                <w:ins w:id="32" w:author="Sequans" w:date="2020-04-21T16:00:00Z"/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ins w:id="33" w:author="Sequans" w:date="2020-04-21T16:01:00Z">
              <w:r>
                <w:rPr>
                  <w:rFonts w:ascii="Arial" w:eastAsia="Times New Roman" w:hAnsi="Arial" w:cs="Arial"/>
                  <w:sz w:val="16"/>
                  <w:szCs w:val="16"/>
                  <w:lang w:eastAsia="en-GB"/>
                </w:rPr>
                <w:t xml:space="preserve">We also </w:t>
              </w:r>
            </w:ins>
            <w:ins w:id="34" w:author="Sequans" w:date="2020-04-21T16:02:00Z">
              <w:r>
                <w:rPr>
                  <w:rFonts w:ascii="Arial" w:eastAsia="Times New Roman" w:hAnsi="Arial" w:cs="Arial"/>
                  <w:sz w:val="16"/>
                  <w:szCs w:val="16"/>
                  <w:lang w:eastAsia="en-GB"/>
                </w:rPr>
                <w:t xml:space="preserve">understood the original agreement to mean a subset of R+F2+E may also be used. </w:t>
              </w:r>
            </w:ins>
            <w:ins w:id="35" w:author="Sequans" w:date="2020-04-21T16:00:00Z">
              <w:r>
                <w:rPr>
                  <w:rFonts w:ascii="Arial" w:eastAsia="Times New Roman" w:hAnsi="Arial" w:cs="Arial"/>
                  <w:sz w:val="16"/>
                  <w:szCs w:val="16"/>
                  <w:lang w:eastAsia="en-GB"/>
                </w:rPr>
                <w:t xml:space="preserve">We prefer </w:t>
              </w:r>
            </w:ins>
            <w:ins w:id="36" w:author="Sequans" w:date="2020-04-21T16:01:00Z">
              <w:r>
                <w:rPr>
                  <w:rFonts w:ascii="Arial" w:eastAsia="Times New Roman" w:hAnsi="Arial" w:cs="Arial"/>
                  <w:sz w:val="16"/>
                  <w:szCs w:val="16"/>
                  <w:lang w:eastAsia="en-GB"/>
                </w:rPr>
                <w:t xml:space="preserve">the R+F2 </w:t>
              </w:r>
            </w:ins>
            <w:ins w:id="37" w:author="Sequans" w:date="2020-04-21T16:02:00Z">
              <w:r>
                <w:rPr>
                  <w:rFonts w:ascii="Arial" w:eastAsia="Times New Roman" w:hAnsi="Arial" w:cs="Arial"/>
                  <w:sz w:val="16"/>
                  <w:szCs w:val="16"/>
                  <w:lang w:eastAsia="en-GB"/>
                </w:rPr>
                <w:t xml:space="preserve">solution </w:t>
              </w:r>
            </w:ins>
            <w:ins w:id="38" w:author="Sequans" w:date="2020-04-21T16:01:00Z">
              <w:r>
                <w:rPr>
                  <w:rFonts w:ascii="Arial" w:eastAsia="Times New Roman" w:hAnsi="Arial" w:cs="Arial"/>
                  <w:sz w:val="16"/>
                  <w:szCs w:val="16"/>
                  <w:lang w:eastAsia="en-GB"/>
                </w:rPr>
                <w:t>and have co-sourced the proposals in [2]</w:t>
              </w:r>
            </w:ins>
          </w:p>
        </w:tc>
      </w:tr>
    </w:tbl>
    <w:p w14:paraId="2E395600" w14:textId="77777777" w:rsidR="007947C3" w:rsidRDefault="007947C3" w:rsidP="00DA3C34">
      <w:pPr>
        <w:spacing w:after="0"/>
      </w:pPr>
    </w:p>
    <w:p w14:paraId="074ABD9D" w14:textId="724F3444" w:rsidR="007947C3" w:rsidRDefault="007947C3" w:rsidP="00DA3C34">
      <w:pPr>
        <w:spacing w:after="0"/>
      </w:pPr>
      <w:r>
        <w:t xml:space="preserve">The proposal in [1] to utilise all 3 bits to convey additional codepoints is a new proposal. While this makes the most of the 3 bits for the purpose of channel quality reporting, the drawbacks </w:t>
      </w:r>
      <w:ins w:id="39" w:author="QC-Post-RAN2-109-e" w:date="2020-04-20T10:00:00Z">
        <w:r w:rsidR="00327BD2">
          <w:t>with this proposal compared to</w:t>
        </w:r>
      </w:ins>
      <w:del w:id="40" w:author="QC-Post-RAN2-109-e" w:date="2020-04-20T10:00:00Z">
        <w:r w:rsidDel="00327BD2">
          <w:delText>from</w:delText>
        </w:r>
      </w:del>
      <w:r>
        <w:t xml:space="preserve"> both [2]/[3] and [4] are even more severe since it means that none of R, F2 + E are available for future extensions.</w:t>
      </w:r>
    </w:p>
    <w:p w14:paraId="3D63B9C6" w14:textId="77777777" w:rsidR="00B05C7F" w:rsidRDefault="00B05C7F" w:rsidP="00DA3C34">
      <w:pPr>
        <w:spacing w:after="0"/>
      </w:pPr>
    </w:p>
    <w:p w14:paraId="2AE4DDAE" w14:textId="353859D1" w:rsidR="00DA3C34" w:rsidRDefault="00DA3C34" w:rsidP="00DA3C34">
      <w:pPr>
        <w:rPr>
          <w:b/>
        </w:rPr>
      </w:pPr>
      <w:r>
        <w:rPr>
          <w:b/>
        </w:rPr>
        <w:t>Proposal S1-</w:t>
      </w:r>
      <w:r w:rsidR="007947C3">
        <w:rPr>
          <w:b/>
        </w:rPr>
        <w:t>2</w:t>
      </w:r>
      <w:r w:rsidRPr="00307594">
        <w:rPr>
          <w:b/>
        </w:rPr>
        <w:t xml:space="preserve">: </w:t>
      </w:r>
      <w:r w:rsidR="002111D8">
        <w:rPr>
          <w:b/>
        </w:rPr>
        <w:t>Confirm</w:t>
      </w:r>
      <w:r w:rsidR="00912A2F">
        <w:rPr>
          <w:b/>
        </w:rPr>
        <w:t xml:space="preserve"> that</w:t>
      </w:r>
      <w:r w:rsidR="002111D8">
        <w:rPr>
          <w:b/>
        </w:rPr>
        <w:t xml:space="preserve"> the</w:t>
      </w:r>
      <w:r w:rsidR="00912A2F">
        <w:rPr>
          <w:b/>
        </w:rPr>
        <w:t xml:space="preserve"> reported values consist of 2-bits (4 codepoints)</w:t>
      </w:r>
      <w:r w:rsidR="002111D8">
        <w:rPr>
          <w:b/>
        </w:rPr>
        <w:t>.</w:t>
      </w:r>
    </w:p>
    <w:p w14:paraId="29191D8D" w14:textId="77777777" w:rsidR="00DA3C34" w:rsidRDefault="00DA3C34" w:rsidP="00DA3C34">
      <w:pPr>
        <w:rPr>
          <w:b/>
        </w:rPr>
      </w:pPr>
      <w:r>
        <w:rPr>
          <w:b/>
        </w:rPr>
        <w:t>Company views (</w:t>
      </w:r>
      <w:r w:rsidRPr="006F2820">
        <w:rPr>
          <w:b/>
          <w:highlight w:val="yellow"/>
        </w:rPr>
        <w:t>to be completed during the meeting</w:t>
      </w:r>
      <w:r>
        <w:rPr>
          <w:b/>
        </w:rPr>
        <w:t>)</w:t>
      </w:r>
    </w:p>
    <w:tbl>
      <w:tblPr>
        <w:tblW w:w="9781" w:type="dxa"/>
        <w:tblInd w:w="-5" w:type="dxa"/>
        <w:tblLook w:val="04A0" w:firstRow="1" w:lastRow="0" w:firstColumn="1" w:lastColumn="0" w:noHBand="0" w:noVBand="1"/>
      </w:tblPr>
      <w:tblGrid>
        <w:gridCol w:w="990"/>
        <w:gridCol w:w="1060"/>
        <w:gridCol w:w="7731"/>
        <w:tblGridChange w:id="41">
          <w:tblGrid>
            <w:gridCol w:w="990"/>
            <w:gridCol w:w="1060"/>
            <w:gridCol w:w="7731"/>
          </w:tblGrid>
        </w:tblGridChange>
      </w:tblGrid>
      <w:tr w:rsidR="00DA3C34" w:rsidRPr="00307AEF" w14:paraId="7C9DF480" w14:textId="77777777" w:rsidTr="00132548">
        <w:trPr>
          <w:trHeight w:val="865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14:paraId="438F6CAF" w14:textId="77777777" w:rsidR="00DA3C34" w:rsidRPr="006F2820" w:rsidRDefault="00DA3C34" w:rsidP="00132548">
            <w:pPr>
              <w:spacing w:after="0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  <w:r w:rsidRPr="006F2820"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t>Company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14:paraId="704953D5" w14:textId="77777777" w:rsidR="00DA3C34" w:rsidRPr="006F2820" w:rsidRDefault="00DA3C34" w:rsidP="00132548">
            <w:pPr>
              <w:spacing w:after="0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  <w:r w:rsidRPr="006F2820"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t>Do you agree (yes/no)</w:t>
            </w:r>
          </w:p>
        </w:tc>
        <w:tc>
          <w:tcPr>
            <w:tcW w:w="8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14:paraId="4821FF8D" w14:textId="77777777" w:rsidR="00DA3C34" w:rsidRPr="006F2820" w:rsidRDefault="00DA3C34" w:rsidP="00132548">
            <w:pPr>
              <w:spacing w:after="0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  <w:r w:rsidRPr="006F2820"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t>Comments</w:t>
            </w:r>
          </w:p>
          <w:p w14:paraId="5B5590B9" w14:textId="77777777" w:rsidR="00DA3C34" w:rsidRPr="006F2820" w:rsidRDefault="00DA3C34" w:rsidP="00132548">
            <w:pPr>
              <w:spacing w:after="0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</w:p>
        </w:tc>
      </w:tr>
      <w:tr w:rsidR="00DA3C34" w:rsidRPr="003B3FDE" w14:paraId="3177AFC7" w14:textId="77777777" w:rsidTr="004456A9">
        <w:tblPrEx>
          <w:tblW w:w="9781" w:type="dxa"/>
          <w:tblInd w:w="-5" w:type="dxa"/>
          <w:tblPrExChange w:id="42" w:author="Sequans" w:date="2020-04-21T16:02:00Z">
            <w:tblPrEx>
              <w:tblW w:w="9781" w:type="dxa"/>
              <w:tblInd w:w="-5" w:type="dxa"/>
            </w:tblPrEx>
          </w:tblPrExChange>
        </w:tblPrEx>
        <w:trPr>
          <w:trHeight w:val="983"/>
          <w:trPrChange w:id="43" w:author="Sequans" w:date="2020-04-21T16:02:00Z">
            <w:trPr>
              <w:trHeight w:val="983"/>
            </w:trPr>
          </w:trPrChange>
        </w:trPr>
        <w:tc>
          <w:tcPr>
            <w:tcW w:w="4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  <w:tcPrChange w:id="44" w:author="Sequans" w:date="2020-04-21T16:02:00Z">
              <w:tcPr>
                <w:tcW w:w="483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  <w:hideMark/>
              </w:tcPr>
            </w:tcPrChange>
          </w:tcPr>
          <w:p w14:paraId="52B9D6E6" w14:textId="77777777" w:rsidR="00DA3C34" w:rsidRDefault="00DA3C34" w:rsidP="00132548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  <w:p w14:paraId="3E760DE5" w14:textId="68689E38" w:rsidR="00DA3C34" w:rsidRPr="003B3FDE" w:rsidRDefault="00327BD2" w:rsidP="00132548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ins w:id="45" w:author="QC-Post-RAN2-109-e" w:date="2020-04-20T10:02:00Z">
              <w:r>
                <w:rPr>
                  <w:rFonts w:ascii="Arial" w:eastAsia="Times New Roman" w:hAnsi="Arial" w:cs="Arial"/>
                  <w:sz w:val="16"/>
                  <w:szCs w:val="16"/>
                  <w:lang w:eastAsia="en-GB"/>
                </w:rPr>
                <w:t>Qualcomm</w:t>
              </w:r>
            </w:ins>
          </w:p>
        </w:tc>
        <w:tc>
          <w:tcPr>
            <w:tcW w:w="10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  <w:tcPrChange w:id="46" w:author="Sequans" w:date="2020-04-21T16:02:00Z">
              <w:tcPr>
                <w:tcW w:w="1077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hideMark/>
              </w:tcPr>
            </w:tcPrChange>
          </w:tcPr>
          <w:p w14:paraId="5F8FE80A" w14:textId="77777777" w:rsidR="00DA3C34" w:rsidRDefault="009E57AC" w:rsidP="00132548">
            <w:pPr>
              <w:spacing w:after="0"/>
              <w:rPr>
                <w:ins w:id="47" w:author="QC-Post-RAN2-109-e" w:date="2020-04-20T10:15:00Z"/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del w:id="48" w:author="QC-Post-RAN2-109-e" w:date="2020-04-20T10:02:00Z">
              <w:r w:rsidDel="00327BD2">
                <w:rPr>
                  <w:rFonts w:ascii="Arial" w:eastAsia="Times New Roman" w:hAnsi="Arial" w:cs="Arial"/>
                  <w:sz w:val="16"/>
                  <w:szCs w:val="16"/>
                  <w:lang w:eastAsia="en-GB"/>
                </w:rPr>
                <w:delText>yes/</w:delText>
              </w:r>
            </w:del>
            <w:del w:id="49" w:author="QC-Post-RAN2-109-e" w:date="2020-04-20T10:01:00Z">
              <w:r w:rsidDel="00327BD2">
                <w:rPr>
                  <w:rFonts w:ascii="Arial" w:eastAsia="Times New Roman" w:hAnsi="Arial" w:cs="Arial"/>
                  <w:sz w:val="16"/>
                  <w:szCs w:val="16"/>
                  <w:lang w:eastAsia="en-GB"/>
                </w:rPr>
                <w:delText>no</w:delText>
              </w:r>
            </w:del>
          </w:p>
          <w:p w14:paraId="51FFE9F3" w14:textId="25C0411B" w:rsidR="006435BB" w:rsidRPr="003B3FDE" w:rsidRDefault="006435BB" w:rsidP="00132548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ins w:id="50" w:author="QC-Post-RAN2-109-e" w:date="2020-04-20T10:15:00Z">
              <w:r>
                <w:rPr>
                  <w:rFonts w:ascii="Arial" w:eastAsia="Times New Roman" w:hAnsi="Arial" w:cs="Arial"/>
                  <w:sz w:val="16"/>
                  <w:szCs w:val="16"/>
                  <w:lang w:eastAsia="en-GB"/>
                </w:rPr>
                <w:t>Yes</w:t>
              </w:r>
            </w:ins>
          </w:p>
        </w:tc>
        <w:tc>
          <w:tcPr>
            <w:tcW w:w="82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  <w:tcPrChange w:id="51" w:author="Sequans" w:date="2020-04-21T16:02:00Z">
              <w:tcPr>
                <w:tcW w:w="8221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  <w:hideMark/>
              </w:tcPr>
            </w:tcPrChange>
          </w:tcPr>
          <w:p w14:paraId="61BEEE5C" w14:textId="5B8E7190" w:rsidR="00DA3C34" w:rsidRDefault="00327BD2" w:rsidP="00132548">
            <w:pPr>
              <w:spacing w:after="0"/>
              <w:rPr>
                <w:ins w:id="52" w:author="QC-Post-RAN2-109-e" w:date="2020-04-20T10:16:00Z"/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ins w:id="53" w:author="QC-Post-RAN2-109-e" w:date="2020-04-20T10:01:00Z">
              <w:r w:rsidRPr="00AE5A2B">
                <w:rPr>
                  <w:rFonts w:ascii="Arial" w:eastAsia="Times New Roman" w:hAnsi="Arial" w:cs="Arial"/>
                  <w:sz w:val="16"/>
                  <w:szCs w:val="16"/>
                  <w:lang w:eastAsia="en-GB"/>
                </w:rPr>
                <w:t xml:space="preserve">We agree with rapporteur that 3-bit solution is even less forward compatible </w:t>
              </w:r>
            </w:ins>
            <w:ins w:id="54" w:author="QC-Post-RAN2-109-e" w:date="2020-04-20T10:02:00Z">
              <w:r>
                <w:rPr>
                  <w:rFonts w:ascii="Arial" w:eastAsia="Times New Roman" w:hAnsi="Arial" w:cs="Arial"/>
                  <w:sz w:val="16"/>
                  <w:szCs w:val="16"/>
                  <w:lang w:eastAsia="en-GB"/>
                </w:rPr>
                <w:t>when</w:t>
              </w:r>
            </w:ins>
            <w:ins w:id="55" w:author="QC-Post-RAN2-109-e" w:date="2020-04-20T10:01:00Z">
              <w:r w:rsidRPr="00AE5A2B">
                <w:rPr>
                  <w:rFonts w:ascii="Arial" w:eastAsia="Times New Roman" w:hAnsi="Arial" w:cs="Arial"/>
                  <w:sz w:val="16"/>
                  <w:szCs w:val="16"/>
                  <w:lang w:eastAsia="en-GB"/>
                </w:rPr>
                <w:t xml:space="preserve"> there </w:t>
              </w:r>
            </w:ins>
            <w:ins w:id="56" w:author="QC-Post-RAN2-109-e" w:date="2020-04-20T10:02:00Z">
              <w:r>
                <w:rPr>
                  <w:rFonts w:ascii="Arial" w:eastAsia="Times New Roman" w:hAnsi="Arial" w:cs="Arial"/>
                  <w:sz w:val="16"/>
                  <w:szCs w:val="16"/>
                  <w:lang w:eastAsia="en-GB"/>
                </w:rPr>
                <w:t>are</w:t>
              </w:r>
            </w:ins>
            <w:ins w:id="57" w:author="QC-Post-RAN2-109-e" w:date="2020-04-20T10:01:00Z">
              <w:r w:rsidRPr="00AE5A2B">
                <w:rPr>
                  <w:rFonts w:ascii="Arial" w:eastAsia="Times New Roman" w:hAnsi="Arial" w:cs="Arial"/>
                  <w:sz w:val="16"/>
                  <w:szCs w:val="16"/>
                  <w:lang w:eastAsia="en-GB"/>
                </w:rPr>
                <w:t xml:space="preserve"> two or more MAC headers in the MAC PDU.</w:t>
              </w:r>
            </w:ins>
          </w:p>
          <w:p w14:paraId="02A78978" w14:textId="7610DB1D" w:rsidR="006435BB" w:rsidRDefault="006435BB" w:rsidP="00132548">
            <w:pPr>
              <w:spacing w:after="0"/>
              <w:rPr>
                <w:ins w:id="58" w:author="QC-Post-RAN2-109-e" w:date="2020-04-20T10:15:00Z"/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ins w:id="59" w:author="QC-Post-RAN2-109-e" w:date="2020-04-20T10:16:00Z">
              <w:r>
                <w:rPr>
                  <w:rFonts w:ascii="Arial" w:eastAsia="Times New Roman" w:hAnsi="Arial" w:cs="Arial"/>
                  <w:sz w:val="16"/>
                  <w:szCs w:val="16"/>
                  <w:lang w:eastAsia="en-GB"/>
                </w:rPr>
                <w:t>We agree the 2-bit report with the code points as defined by RAN1 i.e. R=0 &amp; F2=0 to mean no report.</w:t>
              </w:r>
            </w:ins>
          </w:p>
          <w:p w14:paraId="092FCE9F" w14:textId="77777777" w:rsidR="006435BB" w:rsidRPr="001A20F4" w:rsidRDefault="006435BB" w:rsidP="00132548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  <w:p w14:paraId="74CB2C84" w14:textId="77777777" w:rsidR="00DA3C34" w:rsidRPr="003B3FDE" w:rsidRDefault="00DA3C34" w:rsidP="00132548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</w:tr>
      <w:tr w:rsidR="004456A9" w:rsidRPr="003B3FDE" w14:paraId="72992771" w14:textId="77777777" w:rsidTr="00132548">
        <w:trPr>
          <w:trHeight w:val="983"/>
          <w:ins w:id="60" w:author="Sequans" w:date="2020-04-21T16:02:00Z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A05227A" w14:textId="6846B4F3" w:rsidR="004456A9" w:rsidRDefault="004456A9" w:rsidP="00132548">
            <w:pPr>
              <w:spacing w:after="0"/>
              <w:rPr>
                <w:ins w:id="61" w:author="Sequans" w:date="2020-04-21T16:02:00Z"/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ins w:id="62" w:author="Sequans" w:date="2020-04-21T16:02:00Z">
              <w:r>
                <w:rPr>
                  <w:rFonts w:ascii="Arial" w:eastAsia="Times New Roman" w:hAnsi="Arial" w:cs="Arial"/>
                  <w:sz w:val="16"/>
                  <w:szCs w:val="16"/>
                  <w:lang w:eastAsia="en-GB"/>
                </w:rPr>
                <w:t>Sequans</w:t>
              </w:r>
            </w:ins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087544" w14:textId="47FD3C49" w:rsidR="004456A9" w:rsidDel="00327BD2" w:rsidRDefault="004456A9" w:rsidP="00132548">
            <w:pPr>
              <w:spacing w:after="0"/>
              <w:rPr>
                <w:ins w:id="63" w:author="Sequans" w:date="2020-04-21T16:02:00Z"/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ins w:id="64" w:author="Sequans" w:date="2020-04-21T16:02:00Z">
              <w:r>
                <w:rPr>
                  <w:rFonts w:ascii="Arial" w:eastAsia="Times New Roman" w:hAnsi="Arial" w:cs="Arial"/>
                  <w:sz w:val="16"/>
                  <w:szCs w:val="16"/>
                  <w:lang w:eastAsia="en-GB"/>
                </w:rPr>
                <w:t>Yes</w:t>
              </w:r>
            </w:ins>
          </w:p>
        </w:tc>
        <w:tc>
          <w:tcPr>
            <w:tcW w:w="8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9879CDA" w14:textId="46F49251" w:rsidR="004456A9" w:rsidRPr="00AE5A2B" w:rsidRDefault="004456A9" w:rsidP="00132548">
            <w:pPr>
              <w:spacing w:after="0"/>
              <w:rPr>
                <w:ins w:id="65" w:author="Sequans" w:date="2020-04-21T16:02:00Z"/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ins w:id="66" w:author="Sequans" w:date="2020-04-21T16:04:00Z">
              <w:r>
                <w:rPr>
                  <w:rFonts w:ascii="Arial" w:eastAsia="Times New Roman" w:hAnsi="Arial" w:cs="Arial"/>
                  <w:sz w:val="16"/>
                  <w:szCs w:val="16"/>
                  <w:lang w:eastAsia="en-GB"/>
                </w:rPr>
                <w:t>2-bit Quality report design was handled by RAN1 as an accessory solutio</w:t>
              </w:r>
            </w:ins>
            <w:ins w:id="67" w:author="Sequans" w:date="2020-04-21T16:05:00Z">
              <w:r>
                <w:rPr>
                  <w:rFonts w:ascii="Arial" w:eastAsia="Times New Roman" w:hAnsi="Arial" w:cs="Arial"/>
                  <w:sz w:val="16"/>
                  <w:szCs w:val="16"/>
                  <w:lang w:eastAsia="en-GB"/>
                </w:rPr>
                <w:t xml:space="preserve">n and 3 values should be enough for that. While we are sympathetic to </w:t>
              </w:r>
            </w:ins>
            <w:ins w:id="68" w:author="Sequans" w:date="2020-04-21T16:06:00Z">
              <w:r>
                <w:rPr>
                  <w:rFonts w:ascii="Arial" w:eastAsia="Times New Roman" w:hAnsi="Arial" w:cs="Arial"/>
                  <w:sz w:val="16"/>
                  <w:szCs w:val="16"/>
                  <w:lang w:eastAsia="en-GB"/>
                </w:rPr>
                <w:t>wanting the additional values</w:t>
              </w:r>
            </w:ins>
            <w:ins w:id="69" w:author="Sequans" w:date="2020-04-21T16:05:00Z">
              <w:r>
                <w:rPr>
                  <w:rFonts w:ascii="Arial" w:eastAsia="Times New Roman" w:hAnsi="Arial" w:cs="Arial"/>
                  <w:sz w:val="16"/>
                  <w:szCs w:val="16"/>
                  <w:lang w:eastAsia="en-GB"/>
                </w:rPr>
                <w:t xml:space="preserve">, </w:t>
              </w:r>
            </w:ins>
            <w:ins w:id="70" w:author="Sequans" w:date="2020-04-21T16:06:00Z">
              <w:r>
                <w:rPr>
                  <w:rFonts w:ascii="Arial" w:eastAsia="Times New Roman" w:hAnsi="Arial" w:cs="Arial"/>
                  <w:sz w:val="16"/>
                  <w:szCs w:val="16"/>
                  <w:lang w:eastAsia="en-GB"/>
                </w:rPr>
                <w:t>w</w:t>
              </w:r>
            </w:ins>
            <w:ins w:id="71" w:author="Sequans" w:date="2020-04-21T16:05:00Z">
              <w:r>
                <w:rPr>
                  <w:rFonts w:ascii="Arial" w:eastAsia="Times New Roman" w:hAnsi="Arial" w:cs="Arial"/>
                  <w:sz w:val="16"/>
                  <w:szCs w:val="16"/>
                  <w:lang w:eastAsia="en-GB"/>
                </w:rPr>
                <w:t xml:space="preserve">e do not think </w:t>
              </w:r>
            </w:ins>
            <w:ins w:id="72" w:author="Sequans" w:date="2020-04-21T16:06:00Z">
              <w:r>
                <w:rPr>
                  <w:rFonts w:ascii="Arial" w:eastAsia="Times New Roman" w:hAnsi="Arial" w:cs="Arial"/>
                  <w:sz w:val="16"/>
                  <w:szCs w:val="16"/>
                  <w:lang w:eastAsia="en-GB"/>
                </w:rPr>
                <w:t xml:space="preserve">this warrants the forward compatibility </w:t>
              </w:r>
            </w:ins>
            <w:ins w:id="73" w:author="Sequans" w:date="2020-04-21T16:07:00Z">
              <w:r>
                <w:rPr>
                  <w:rFonts w:ascii="Arial" w:eastAsia="Times New Roman" w:hAnsi="Arial" w:cs="Arial"/>
                  <w:sz w:val="16"/>
                  <w:szCs w:val="16"/>
                  <w:lang w:eastAsia="en-GB"/>
                </w:rPr>
                <w:t>problems of the new 3-bit solution.</w:t>
              </w:r>
            </w:ins>
            <w:ins w:id="74" w:author="Sequans" w:date="2020-04-21T16:06:00Z">
              <w:r>
                <w:rPr>
                  <w:rFonts w:ascii="Arial" w:eastAsia="Times New Roman" w:hAnsi="Arial" w:cs="Arial"/>
                  <w:sz w:val="16"/>
                  <w:szCs w:val="16"/>
                  <w:lang w:eastAsia="en-GB"/>
                </w:rPr>
                <w:t xml:space="preserve"> </w:t>
              </w:r>
            </w:ins>
          </w:p>
        </w:tc>
      </w:tr>
    </w:tbl>
    <w:p w14:paraId="3183AFE6" w14:textId="77777777" w:rsidR="00DA3C34" w:rsidRDefault="00DA3C34">
      <w:pPr>
        <w:spacing w:after="0"/>
        <w:rPr>
          <w:rFonts w:ascii="Arial" w:hAnsi="Arial"/>
          <w:sz w:val="32"/>
        </w:rPr>
      </w:pPr>
    </w:p>
    <w:p w14:paraId="7C02EFFC" w14:textId="6A80D6F9" w:rsidR="007947C3" w:rsidRDefault="007947C3">
      <w:pPr>
        <w:spacing w:after="0"/>
      </w:pPr>
      <w:r w:rsidRPr="007947C3">
        <w:t xml:space="preserve">The </w:t>
      </w:r>
      <w:r>
        <w:t xml:space="preserve">last remaining question is what to do with the additional codepoint, since RAN1 re-used the NB-IoT 3-value mapping without </w:t>
      </w:r>
      <w:r w:rsidR="00912A2F">
        <w:t xml:space="preserve">considering or </w:t>
      </w:r>
      <w:r>
        <w:t xml:space="preserve">knowing the number of available bits/codepoints. It is possible to either reserve </w:t>
      </w:r>
      <w:r w:rsidR="00912A2F">
        <w:t xml:space="preserve">for future use </w:t>
      </w:r>
      <w:r>
        <w:t xml:space="preserve">or introduce an additional codepoint. </w:t>
      </w:r>
      <w:r w:rsidR="00912A2F">
        <w:t>From RAN2 point of view reserving or defining is equivalent, but the mapping should be decided by RAN1 and RAN4.</w:t>
      </w:r>
    </w:p>
    <w:p w14:paraId="2D0E918E" w14:textId="17BD9EFE" w:rsidR="007947C3" w:rsidRPr="007947C3" w:rsidRDefault="007947C3">
      <w:pPr>
        <w:spacing w:after="0"/>
      </w:pPr>
      <w:r w:rsidRPr="007947C3">
        <w:t xml:space="preserve"> </w:t>
      </w:r>
    </w:p>
    <w:p w14:paraId="71FA859B" w14:textId="0946F179" w:rsidR="00966671" w:rsidRDefault="00966671" w:rsidP="00966671">
      <w:pPr>
        <w:rPr>
          <w:b/>
        </w:rPr>
      </w:pPr>
      <w:r w:rsidRPr="00966671">
        <w:rPr>
          <w:b/>
        </w:rPr>
        <w:t xml:space="preserve">Proposal S1-3: Send LS to RAN1 and RAN4 to indicate the </w:t>
      </w:r>
      <w:r w:rsidR="00EA5E30">
        <w:rPr>
          <w:b/>
        </w:rPr>
        <w:t xml:space="preserve">short </w:t>
      </w:r>
      <w:r w:rsidRPr="00966671">
        <w:rPr>
          <w:b/>
        </w:rPr>
        <w:t>channel quality report has 4 available codepoints.</w:t>
      </w:r>
    </w:p>
    <w:p w14:paraId="45D25B06" w14:textId="32E46D77" w:rsidR="00966671" w:rsidRDefault="00966671" w:rsidP="00966671">
      <w:pPr>
        <w:rPr>
          <w:b/>
        </w:rPr>
      </w:pPr>
      <w:r>
        <w:rPr>
          <w:b/>
        </w:rPr>
        <w:t>Company views (</w:t>
      </w:r>
      <w:r w:rsidRPr="006F2820">
        <w:rPr>
          <w:b/>
          <w:highlight w:val="yellow"/>
        </w:rPr>
        <w:t>to be completed during the meeting</w:t>
      </w:r>
      <w:r>
        <w:rPr>
          <w:b/>
        </w:rPr>
        <w:t>)</w:t>
      </w:r>
    </w:p>
    <w:tbl>
      <w:tblPr>
        <w:tblW w:w="9781" w:type="dxa"/>
        <w:tblInd w:w="-5" w:type="dxa"/>
        <w:tblLook w:val="04A0" w:firstRow="1" w:lastRow="0" w:firstColumn="1" w:lastColumn="0" w:noHBand="0" w:noVBand="1"/>
      </w:tblPr>
      <w:tblGrid>
        <w:gridCol w:w="990"/>
        <w:gridCol w:w="1061"/>
        <w:gridCol w:w="7730"/>
        <w:tblGridChange w:id="75">
          <w:tblGrid>
            <w:gridCol w:w="990"/>
            <w:gridCol w:w="1061"/>
            <w:gridCol w:w="7730"/>
          </w:tblGrid>
        </w:tblGridChange>
      </w:tblGrid>
      <w:tr w:rsidR="00B05C7F" w:rsidRPr="00307AEF" w14:paraId="37F6ED32" w14:textId="77777777" w:rsidTr="00327BD2">
        <w:trPr>
          <w:trHeight w:val="865"/>
        </w:trPr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14:paraId="035642AE" w14:textId="77777777" w:rsidR="00B05C7F" w:rsidRPr="006F2820" w:rsidRDefault="00B05C7F" w:rsidP="00132548">
            <w:pPr>
              <w:spacing w:after="0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  <w:r w:rsidRPr="006F2820"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t>Company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14:paraId="1F48BA18" w14:textId="77777777" w:rsidR="00B05C7F" w:rsidRPr="006F2820" w:rsidRDefault="00B05C7F" w:rsidP="00132548">
            <w:pPr>
              <w:spacing w:after="0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  <w:r w:rsidRPr="006F2820"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t>Do you agree (yes/no)</w:t>
            </w:r>
          </w:p>
        </w:tc>
        <w:tc>
          <w:tcPr>
            <w:tcW w:w="7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14:paraId="4417FCFD" w14:textId="77777777" w:rsidR="00B05C7F" w:rsidRPr="006F2820" w:rsidRDefault="00B05C7F" w:rsidP="00132548">
            <w:pPr>
              <w:spacing w:after="0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  <w:r w:rsidRPr="006F2820"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t>Comments</w:t>
            </w:r>
          </w:p>
          <w:p w14:paraId="675160AE" w14:textId="77777777" w:rsidR="00B05C7F" w:rsidRPr="006F2820" w:rsidRDefault="00B05C7F" w:rsidP="00132548">
            <w:pPr>
              <w:spacing w:after="0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</w:p>
        </w:tc>
      </w:tr>
      <w:tr w:rsidR="00327BD2" w:rsidRPr="003B3FDE" w14:paraId="4F0EA0C7" w14:textId="77777777" w:rsidTr="004456A9">
        <w:tblPrEx>
          <w:tblW w:w="9781" w:type="dxa"/>
          <w:tblInd w:w="-5" w:type="dxa"/>
          <w:tblPrExChange w:id="76" w:author="Sequans" w:date="2020-04-21T16:07:00Z">
            <w:tblPrEx>
              <w:tblW w:w="9781" w:type="dxa"/>
              <w:tblInd w:w="-5" w:type="dxa"/>
            </w:tblPrEx>
          </w:tblPrExChange>
        </w:tblPrEx>
        <w:trPr>
          <w:trHeight w:val="983"/>
          <w:trPrChange w:id="77" w:author="Sequans" w:date="2020-04-21T16:07:00Z">
            <w:trPr>
              <w:trHeight w:val="983"/>
            </w:trPr>
          </w:trPrChange>
        </w:trPr>
        <w:tc>
          <w:tcPr>
            <w:tcW w:w="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  <w:tcPrChange w:id="78" w:author="Sequans" w:date="2020-04-21T16:07:00Z">
              <w:tcPr>
                <w:tcW w:w="945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  <w:hideMark/>
              </w:tcPr>
            </w:tcPrChange>
          </w:tcPr>
          <w:p w14:paraId="16F665EB" w14:textId="77777777" w:rsidR="00327BD2" w:rsidRDefault="00327BD2" w:rsidP="00327BD2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  <w:p w14:paraId="05B0982E" w14:textId="299EBA22" w:rsidR="00327BD2" w:rsidRPr="003B3FDE" w:rsidRDefault="00327BD2" w:rsidP="00327BD2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ins w:id="79" w:author="QC-Post-RAN2-109-e" w:date="2020-04-20T10:03:00Z">
              <w:r>
                <w:rPr>
                  <w:rFonts w:ascii="Arial" w:eastAsia="Times New Roman" w:hAnsi="Arial" w:cs="Arial"/>
                  <w:sz w:val="16"/>
                  <w:szCs w:val="16"/>
                  <w:lang w:eastAsia="en-GB"/>
                </w:rPr>
                <w:t>Qualcomm</w:t>
              </w:r>
            </w:ins>
          </w:p>
        </w:tc>
        <w:tc>
          <w:tcPr>
            <w:tcW w:w="10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  <w:tcPrChange w:id="80" w:author="Sequans" w:date="2020-04-21T16:07:00Z">
              <w:tcPr>
                <w:tcW w:w="1062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hideMark/>
              </w:tcPr>
            </w:tcPrChange>
          </w:tcPr>
          <w:p w14:paraId="62CACBD7" w14:textId="5AB91124" w:rsidR="00327BD2" w:rsidRPr="003B3FDE" w:rsidRDefault="00327BD2" w:rsidP="00327BD2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ins w:id="81" w:author="QC-Post-RAN2-109-e" w:date="2020-04-20T10:03:00Z">
              <w:r>
                <w:rPr>
                  <w:rFonts w:ascii="Arial" w:eastAsia="Times New Roman" w:hAnsi="Arial" w:cs="Arial"/>
                  <w:sz w:val="16"/>
                  <w:szCs w:val="16"/>
                  <w:lang w:eastAsia="en-GB"/>
                </w:rPr>
                <w:t>No</w:t>
              </w:r>
            </w:ins>
            <w:del w:id="82" w:author="QC-Post-RAN2-109-e" w:date="2020-04-20T10:03:00Z">
              <w:r w:rsidDel="00327BD2">
                <w:rPr>
                  <w:rFonts w:ascii="Arial" w:eastAsia="Times New Roman" w:hAnsi="Arial" w:cs="Arial"/>
                  <w:sz w:val="16"/>
                  <w:szCs w:val="16"/>
                  <w:lang w:eastAsia="en-GB"/>
                </w:rPr>
                <w:delText>yes/no</w:delText>
              </w:r>
            </w:del>
          </w:p>
        </w:tc>
        <w:tc>
          <w:tcPr>
            <w:tcW w:w="77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  <w:tcPrChange w:id="83" w:author="Sequans" w:date="2020-04-21T16:07:00Z">
              <w:tcPr>
                <w:tcW w:w="7774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  <w:hideMark/>
              </w:tcPr>
            </w:tcPrChange>
          </w:tcPr>
          <w:p w14:paraId="2B8F1D6B" w14:textId="0651AB06" w:rsidR="00327BD2" w:rsidRDefault="00327BD2" w:rsidP="00327BD2">
            <w:pPr>
              <w:spacing w:after="0"/>
              <w:rPr>
                <w:ins w:id="84" w:author="QC-Post-RAN2-109-e" w:date="2020-04-20T10:02:00Z"/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ins w:id="85" w:author="QC-Post-RAN2-109-e" w:date="2020-04-20T10:02:00Z">
              <w:r>
                <w:rPr>
                  <w:rFonts w:ascii="Arial" w:eastAsia="Times New Roman" w:hAnsi="Arial" w:cs="Arial"/>
                  <w:sz w:val="16"/>
                  <w:szCs w:val="16"/>
                  <w:lang w:eastAsia="en-GB"/>
                </w:rPr>
                <w:t>RAN1 has already defined what the 4 code points mean and RAN2 just needs to confirm this.</w:t>
              </w:r>
            </w:ins>
            <w:ins w:id="86" w:author="QC-Post-RAN2-109-e" w:date="2020-04-20T10:17:00Z">
              <w:r w:rsidR="006435BB">
                <w:rPr>
                  <w:rFonts w:ascii="Arial" w:eastAsia="Times New Roman" w:hAnsi="Arial" w:cs="Arial"/>
                  <w:sz w:val="16"/>
                  <w:szCs w:val="16"/>
                  <w:lang w:eastAsia="en-GB"/>
                </w:rPr>
                <w:t xml:space="preserve"> That is, 3-code points for </w:t>
              </w:r>
              <w:r w:rsidR="00BB00AB">
                <w:rPr>
                  <w:rFonts w:ascii="Arial" w:eastAsia="Times New Roman" w:hAnsi="Arial" w:cs="Arial"/>
                  <w:sz w:val="16"/>
                  <w:szCs w:val="16"/>
                  <w:lang w:eastAsia="en-GB"/>
                </w:rPr>
                <w:t>short CQI and 1 code point to mean no CQI report.</w:t>
              </w:r>
            </w:ins>
          </w:p>
          <w:p w14:paraId="2C686A96" w14:textId="77777777" w:rsidR="00327BD2" w:rsidRPr="001A20F4" w:rsidRDefault="00327BD2" w:rsidP="00327BD2">
            <w:pPr>
              <w:spacing w:after="0"/>
              <w:rPr>
                <w:ins w:id="87" w:author="QC-Post-RAN2-109-e" w:date="2020-04-20T10:02:00Z"/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  <w:p w14:paraId="18FADA9D" w14:textId="0B7BE865" w:rsidR="00327BD2" w:rsidRPr="001A20F4" w:rsidDel="004213FD" w:rsidRDefault="00327BD2" w:rsidP="00327BD2">
            <w:pPr>
              <w:spacing w:after="0"/>
              <w:rPr>
                <w:del w:id="88" w:author="QC-Post-RAN2-109-e" w:date="2020-04-20T10:02:00Z"/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  <w:p w14:paraId="6AA174E7" w14:textId="77777777" w:rsidR="00327BD2" w:rsidRPr="003B3FDE" w:rsidRDefault="00327BD2" w:rsidP="00327BD2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</w:tr>
      <w:tr w:rsidR="004456A9" w:rsidRPr="003B3FDE" w14:paraId="6FA75EDE" w14:textId="77777777" w:rsidTr="00327BD2">
        <w:trPr>
          <w:trHeight w:val="983"/>
          <w:ins w:id="89" w:author="Sequans" w:date="2020-04-21T16:07:00Z"/>
        </w:trPr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61F68D9" w14:textId="60D45BED" w:rsidR="004456A9" w:rsidRDefault="004456A9" w:rsidP="00327BD2">
            <w:pPr>
              <w:spacing w:after="0"/>
              <w:rPr>
                <w:ins w:id="90" w:author="Sequans" w:date="2020-04-21T16:07:00Z"/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ins w:id="91" w:author="Sequans" w:date="2020-04-21T16:07:00Z">
              <w:r>
                <w:rPr>
                  <w:rFonts w:ascii="Arial" w:eastAsia="Times New Roman" w:hAnsi="Arial" w:cs="Arial"/>
                  <w:sz w:val="16"/>
                  <w:szCs w:val="16"/>
                  <w:lang w:eastAsia="en-GB"/>
                </w:rPr>
                <w:t>Sequans</w:t>
              </w:r>
            </w:ins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063BF4" w14:textId="5CDCC076" w:rsidR="004456A9" w:rsidRDefault="004456A9" w:rsidP="00327BD2">
            <w:pPr>
              <w:spacing w:after="0"/>
              <w:rPr>
                <w:ins w:id="92" w:author="Sequans" w:date="2020-04-21T16:07:00Z"/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ins w:id="93" w:author="Sequans" w:date="2020-04-21T16:07:00Z">
              <w:r>
                <w:rPr>
                  <w:rFonts w:ascii="Arial" w:eastAsia="Times New Roman" w:hAnsi="Arial" w:cs="Arial"/>
                  <w:sz w:val="16"/>
                  <w:szCs w:val="16"/>
                  <w:lang w:eastAsia="en-GB"/>
                </w:rPr>
                <w:t>No</w:t>
              </w:r>
            </w:ins>
          </w:p>
        </w:tc>
        <w:tc>
          <w:tcPr>
            <w:tcW w:w="7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036C16E" w14:textId="222F9288" w:rsidR="004456A9" w:rsidRDefault="004456A9" w:rsidP="00327BD2">
            <w:pPr>
              <w:spacing w:after="0"/>
              <w:rPr>
                <w:ins w:id="94" w:author="Sequans" w:date="2020-04-21T16:07:00Z"/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ins w:id="95" w:author="Sequans" w:date="2020-04-21T16:08:00Z">
              <w:r>
                <w:rPr>
                  <w:rFonts w:ascii="Arial" w:eastAsia="Times New Roman" w:hAnsi="Arial" w:cs="Arial"/>
                  <w:sz w:val="16"/>
                  <w:szCs w:val="16"/>
                  <w:lang w:eastAsia="en-GB"/>
                </w:rPr>
                <w:t>Agree with Qualcomm</w:t>
              </w:r>
            </w:ins>
            <w:bookmarkStart w:id="96" w:name="_GoBack"/>
            <w:bookmarkEnd w:id="96"/>
          </w:p>
        </w:tc>
      </w:tr>
    </w:tbl>
    <w:p w14:paraId="056E50E5" w14:textId="77777777" w:rsidR="00B05C7F" w:rsidRDefault="00B05C7F" w:rsidP="00B05C7F">
      <w:pPr>
        <w:spacing w:after="0"/>
        <w:rPr>
          <w:rFonts w:ascii="Arial" w:hAnsi="Arial"/>
          <w:sz w:val="32"/>
        </w:rPr>
      </w:pPr>
    </w:p>
    <w:p w14:paraId="286DA330" w14:textId="77777777" w:rsidR="009E57AC" w:rsidRDefault="009E57AC" w:rsidP="00B05C7F">
      <w:pPr>
        <w:spacing w:after="0"/>
        <w:rPr>
          <w:rFonts w:ascii="Arial" w:hAnsi="Arial"/>
          <w:sz w:val="32"/>
        </w:rPr>
      </w:pPr>
    </w:p>
    <w:p w14:paraId="1A5801EB" w14:textId="54A18542" w:rsidR="007D405E" w:rsidRPr="005E06FE" w:rsidRDefault="00086A67" w:rsidP="005E06FE">
      <w:pPr>
        <w:pStyle w:val="Heading1"/>
      </w:pPr>
      <w:r>
        <w:t>3</w:t>
      </w:r>
      <w:r w:rsidR="00A209D6" w:rsidRPr="006E13D1">
        <w:tab/>
      </w:r>
      <w:r w:rsidR="008C3057">
        <w:t>Conclusion</w:t>
      </w:r>
      <w:r>
        <w:t>s</w:t>
      </w:r>
      <w:r w:rsidR="006F2820">
        <w:t xml:space="preserve"> (</w:t>
      </w:r>
      <w:r w:rsidR="002854A1">
        <w:rPr>
          <w:highlight w:val="yellow"/>
        </w:rPr>
        <w:t>to</w:t>
      </w:r>
      <w:r w:rsidR="006F2820" w:rsidRPr="006F2820">
        <w:rPr>
          <w:highlight w:val="yellow"/>
        </w:rPr>
        <w:t xml:space="preserve"> be updated following offline</w:t>
      </w:r>
      <w:r w:rsidR="006F2820">
        <w:t>)</w:t>
      </w:r>
    </w:p>
    <w:p w14:paraId="22B0061E" w14:textId="3D9C6DEF" w:rsidR="007D405E" w:rsidRPr="007D405E" w:rsidRDefault="007D405E" w:rsidP="007D405E">
      <w:pPr>
        <w:rPr>
          <w:b/>
          <w:u w:val="single"/>
        </w:rPr>
      </w:pPr>
      <w:r w:rsidRPr="007D405E">
        <w:rPr>
          <w:b/>
          <w:u w:val="single"/>
        </w:rPr>
        <w:t>Needs further discussion:</w:t>
      </w:r>
    </w:p>
    <w:p w14:paraId="319D1D4F" w14:textId="77777777" w:rsidR="00912A2F" w:rsidRDefault="00912A2F" w:rsidP="00912A2F">
      <w:pPr>
        <w:rPr>
          <w:b/>
        </w:rPr>
      </w:pPr>
      <w:r>
        <w:rPr>
          <w:b/>
        </w:rPr>
        <w:t>Proposal S1-1</w:t>
      </w:r>
      <w:r w:rsidRPr="00307594">
        <w:rPr>
          <w:b/>
        </w:rPr>
        <w:t xml:space="preserve">: </w:t>
      </w:r>
      <w:r>
        <w:rPr>
          <w:b/>
        </w:rPr>
        <w:t>Confirm that R+F2+E are used.</w:t>
      </w:r>
    </w:p>
    <w:p w14:paraId="2D721418" w14:textId="77777777" w:rsidR="00912A2F" w:rsidRDefault="00912A2F" w:rsidP="00912A2F">
      <w:pPr>
        <w:rPr>
          <w:b/>
        </w:rPr>
      </w:pPr>
      <w:r>
        <w:rPr>
          <w:b/>
        </w:rPr>
        <w:t>Proposal S1-2</w:t>
      </w:r>
      <w:r w:rsidRPr="00307594">
        <w:rPr>
          <w:b/>
        </w:rPr>
        <w:t xml:space="preserve">: </w:t>
      </w:r>
      <w:r>
        <w:rPr>
          <w:b/>
        </w:rPr>
        <w:t>Confirm that the reported values consist of 2-bits (4 codepoints).</w:t>
      </w:r>
    </w:p>
    <w:p w14:paraId="52CCCDE6" w14:textId="01AA5ACB" w:rsidR="00912A2F" w:rsidRDefault="00912A2F" w:rsidP="00912A2F">
      <w:pPr>
        <w:spacing w:after="0"/>
        <w:rPr>
          <w:b/>
        </w:rPr>
      </w:pPr>
      <w:r>
        <w:rPr>
          <w:b/>
        </w:rPr>
        <w:t>Proposal S1-3: Send LS to RAN1 and RAN4 to indicate the</w:t>
      </w:r>
      <w:r w:rsidR="00EA5E30">
        <w:rPr>
          <w:b/>
        </w:rPr>
        <w:t xml:space="preserve"> short</w:t>
      </w:r>
      <w:r>
        <w:rPr>
          <w:b/>
        </w:rPr>
        <w:t xml:space="preserve"> channel quality report has 4 available codepoints.</w:t>
      </w:r>
    </w:p>
    <w:p w14:paraId="51A57451" w14:textId="77777777" w:rsidR="00912A2F" w:rsidRPr="00D004CB" w:rsidRDefault="00912A2F" w:rsidP="00D004CB">
      <w:pPr>
        <w:rPr>
          <w:b/>
          <w:bCs/>
          <w:iCs/>
        </w:rPr>
      </w:pPr>
    </w:p>
    <w:p w14:paraId="6C52D458" w14:textId="707DB6DC" w:rsidR="00086A67" w:rsidRPr="006E13D1" w:rsidRDefault="00086A67" w:rsidP="00086A67">
      <w:pPr>
        <w:pStyle w:val="Heading1"/>
      </w:pPr>
      <w:r>
        <w:t>4</w:t>
      </w:r>
      <w:r w:rsidRPr="006E13D1">
        <w:tab/>
      </w:r>
      <w:r>
        <w:t xml:space="preserve">List of referenced documents </w:t>
      </w:r>
    </w:p>
    <w:p w14:paraId="46B9AB5B" w14:textId="56A5DAAD" w:rsidR="005E06FE" w:rsidRDefault="00775E37" w:rsidP="005E06FE">
      <w:pPr>
        <w:pStyle w:val="Doc-title"/>
        <w:numPr>
          <w:ilvl w:val="0"/>
          <w:numId w:val="16"/>
        </w:numPr>
      </w:pPr>
      <w:hyperlink r:id="rId13" w:history="1">
        <w:r w:rsidR="005E06FE" w:rsidRPr="005E06FE">
          <w:rPr>
            <w:rStyle w:val="Hyperlink"/>
          </w:rPr>
          <w:t>R2-2003134</w:t>
        </w:r>
      </w:hyperlink>
      <w:r w:rsidR="005E06FE">
        <w:tab/>
        <w:t>Solution for the short quality reporting for eMTC</w:t>
      </w:r>
      <w:r w:rsidR="005E06FE">
        <w:tab/>
        <w:t>Ericsson</w:t>
      </w:r>
      <w:r w:rsidR="005E06FE">
        <w:tab/>
        <w:t>discussion</w:t>
      </w:r>
      <w:r w:rsidR="005E06FE">
        <w:tab/>
        <w:t>Rel-16</w:t>
      </w:r>
    </w:p>
    <w:p w14:paraId="5BEF8DCF" w14:textId="628AC352" w:rsidR="005E06FE" w:rsidRDefault="00775E37" w:rsidP="005E06FE">
      <w:pPr>
        <w:pStyle w:val="Doc-title"/>
        <w:numPr>
          <w:ilvl w:val="0"/>
          <w:numId w:val="16"/>
        </w:numPr>
      </w:pPr>
      <w:hyperlink r:id="rId14" w:history="1">
        <w:r w:rsidR="005E06FE" w:rsidRPr="005E06FE">
          <w:rPr>
            <w:rStyle w:val="Hyperlink"/>
          </w:rPr>
          <w:t>R2-2003182</w:t>
        </w:r>
      </w:hyperlink>
      <w:r w:rsidR="005E06FE">
        <w:tab/>
        <w:t>Msg3 Quality report way forward on open issue</w:t>
      </w:r>
      <w:r w:rsidR="005E06FE">
        <w:tab/>
        <w:t>Qualcomm Incorporated</w:t>
      </w:r>
      <w:r w:rsidR="005E06FE">
        <w:tab/>
        <w:t>discussion</w:t>
      </w:r>
      <w:r w:rsidR="005E06FE">
        <w:tab/>
        <w:t>Rel-16</w:t>
      </w:r>
      <w:r w:rsidR="005E06FE">
        <w:tab/>
        <w:t>LTE_eMTC5-Core</w:t>
      </w:r>
    </w:p>
    <w:p w14:paraId="1020308B" w14:textId="74ED11A9" w:rsidR="005E06FE" w:rsidRDefault="00775E37" w:rsidP="005E06FE">
      <w:pPr>
        <w:pStyle w:val="Doc-title"/>
        <w:numPr>
          <w:ilvl w:val="0"/>
          <w:numId w:val="16"/>
        </w:numPr>
      </w:pPr>
      <w:hyperlink r:id="rId15" w:history="1">
        <w:r w:rsidR="005E06FE" w:rsidRPr="005E06FE">
          <w:rPr>
            <w:rStyle w:val="Hyperlink"/>
          </w:rPr>
          <w:t>R2-2003183</w:t>
        </w:r>
      </w:hyperlink>
      <w:r w:rsidR="005E06FE">
        <w:tab/>
        <w:t>Introduce 2-bit CQI based on Solution 1</w:t>
      </w:r>
      <w:r w:rsidR="005E06FE">
        <w:tab/>
        <w:t>Qualcomm Incorporated</w:t>
      </w:r>
      <w:r w:rsidR="005E06FE">
        <w:tab/>
        <w:t>draftCR</w:t>
      </w:r>
      <w:r w:rsidR="005E06FE">
        <w:tab/>
        <w:t>Rel-16</w:t>
      </w:r>
      <w:r w:rsidR="005E06FE">
        <w:tab/>
        <w:t>36.321</w:t>
      </w:r>
      <w:r w:rsidR="005E06FE">
        <w:tab/>
        <w:t>16.0.0</w:t>
      </w:r>
      <w:r w:rsidR="005E06FE">
        <w:tab/>
        <w:t>LTE_eMTC5-Core</w:t>
      </w:r>
    </w:p>
    <w:p w14:paraId="3DF2FF04" w14:textId="638A8873" w:rsidR="005E06FE" w:rsidRDefault="00775E37" w:rsidP="005E06FE">
      <w:pPr>
        <w:pStyle w:val="Doc-title"/>
        <w:numPr>
          <w:ilvl w:val="0"/>
          <w:numId w:val="16"/>
        </w:numPr>
      </w:pPr>
      <w:hyperlink r:id="rId16" w:history="1">
        <w:r w:rsidR="005E06FE" w:rsidRPr="005E06FE">
          <w:rPr>
            <w:rStyle w:val="Hyperlink"/>
          </w:rPr>
          <w:t>R2-2003343</w:t>
        </w:r>
      </w:hyperlink>
      <w:r w:rsidR="005E06FE">
        <w:tab/>
        <w:t>TP for 2-bit Quality report in Msg3</w:t>
      </w:r>
      <w:r w:rsidR="005E06FE">
        <w:tab/>
        <w:t>Huawei, HiSilicon</w:t>
      </w:r>
      <w:r w:rsidR="005E06FE">
        <w:tab/>
        <w:t>discussion</w:t>
      </w:r>
      <w:r w:rsidR="005E06FE">
        <w:tab/>
        <w:t>Rel-16</w:t>
      </w:r>
      <w:r w:rsidR="005E06FE">
        <w:tab/>
        <w:t>LTE_eMTC5-Core</w:t>
      </w:r>
    </w:p>
    <w:p w14:paraId="6BF0C9BB" w14:textId="70A2A477" w:rsidR="00B401D0" w:rsidRDefault="00B401D0" w:rsidP="002854A1">
      <w:pPr>
        <w:pStyle w:val="B1"/>
        <w:ind w:left="0" w:firstLine="0"/>
        <w:contextualSpacing/>
      </w:pPr>
    </w:p>
    <w:sectPr w:rsidR="00B401D0">
      <w:footnotePr>
        <w:numRestart w:val="eachSect"/>
      </w:footnotePr>
      <w:pgSz w:w="11907" w:h="16840" w:code="9"/>
      <w:pgMar w:top="1416" w:right="1133" w:bottom="1133" w:left="1133" w:header="850" w:footer="34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D305A0" w14:textId="77777777" w:rsidR="00775E37" w:rsidRDefault="00775E37">
      <w:r>
        <w:separator/>
      </w:r>
    </w:p>
  </w:endnote>
  <w:endnote w:type="continuationSeparator" w:id="0">
    <w:p w14:paraId="14D1C599" w14:textId="77777777" w:rsidR="00775E37" w:rsidRDefault="00775E37">
      <w:r>
        <w:continuationSeparator/>
      </w:r>
    </w:p>
  </w:endnote>
  <w:endnote w:type="continuationNotice" w:id="1">
    <w:p w14:paraId="75612038" w14:textId="77777777" w:rsidR="00775E37" w:rsidRDefault="00775E37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629FC0" w14:textId="77777777" w:rsidR="00775E37" w:rsidRDefault="00775E37">
      <w:r>
        <w:separator/>
      </w:r>
    </w:p>
  </w:footnote>
  <w:footnote w:type="continuationSeparator" w:id="0">
    <w:p w14:paraId="6ECACB3B" w14:textId="77777777" w:rsidR="00775E37" w:rsidRDefault="00775E37">
      <w:r>
        <w:continuationSeparator/>
      </w:r>
    </w:p>
  </w:footnote>
  <w:footnote w:type="continuationNotice" w:id="1">
    <w:p w14:paraId="599842A7" w14:textId="77777777" w:rsidR="00775E37" w:rsidRDefault="00775E37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792227C"/>
    <w:multiLevelType w:val="hybridMultilevel"/>
    <w:tmpl w:val="45F2B04E"/>
    <w:lvl w:ilvl="0" w:tplc="2982DDE6">
      <w:start w:val="1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FE42DA"/>
    <w:multiLevelType w:val="hybridMultilevel"/>
    <w:tmpl w:val="914CA86E"/>
    <w:lvl w:ilvl="0" w:tplc="175C781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D22CE6"/>
    <w:multiLevelType w:val="hybridMultilevel"/>
    <w:tmpl w:val="93F6A8AC"/>
    <w:lvl w:ilvl="0" w:tplc="3192F95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AC1728"/>
    <w:multiLevelType w:val="hybridMultilevel"/>
    <w:tmpl w:val="10E8DB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2F5038"/>
    <w:multiLevelType w:val="hybridMultilevel"/>
    <w:tmpl w:val="3828BD7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010ADE"/>
    <w:multiLevelType w:val="hybridMultilevel"/>
    <w:tmpl w:val="350EC1F6"/>
    <w:lvl w:ilvl="0" w:tplc="AA4EF412">
      <w:start w:val="1"/>
      <w:numFmt w:val="decimal"/>
      <w:lvlText w:val="[%1]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38D16995"/>
    <w:multiLevelType w:val="hybridMultilevel"/>
    <w:tmpl w:val="F83CCDE8"/>
    <w:lvl w:ilvl="0" w:tplc="42563EC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3853EE"/>
    <w:multiLevelType w:val="hybridMultilevel"/>
    <w:tmpl w:val="914CA86E"/>
    <w:lvl w:ilvl="0" w:tplc="175C781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6162A8"/>
    <w:multiLevelType w:val="hybridMultilevel"/>
    <w:tmpl w:val="3654AA16"/>
    <w:lvl w:ilvl="0" w:tplc="040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1" w15:restartNumberingAfterBreak="0">
    <w:nsid w:val="496B64A8"/>
    <w:multiLevelType w:val="hybridMultilevel"/>
    <w:tmpl w:val="9E56EA48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642B22DF"/>
    <w:multiLevelType w:val="hybridMultilevel"/>
    <w:tmpl w:val="E5B872BA"/>
    <w:lvl w:ilvl="0" w:tplc="6570FDBE">
      <w:start w:val="1"/>
      <w:numFmt w:val="decimal"/>
      <w:lvlText w:val="[%1]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4BB19BB"/>
    <w:multiLevelType w:val="hybridMultilevel"/>
    <w:tmpl w:val="FFF641A6"/>
    <w:lvl w:ilvl="0" w:tplc="83CA437A">
      <w:numFmt w:val="bullet"/>
      <w:lvlText w:val="-"/>
      <w:lvlJc w:val="left"/>
      <w:pPr>
        <w:ind w:left="720" w:hanging="360"/>
      </w:pPr>
      <w:rPr>
        <w:rFonts w:ascii="Times New Roman" w:eastAsia="Batang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B62B9F"/>
    <w:multiLevelType w:val="hybridMultilevel"/>
    <w:tmpl w:val="BDB427A6"/>
    <w:lvl w:ilvl="0" w:tplc="E708D938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2836EAD"/>
    <w:multiLevelType w:val="hybridMultilevel"/>
    <w:tmpl w:val="7ADA5DC2"/>
    <w:lvl w:ilvl="0" w:tplc="ACDABB64">
      <w:start w:val="1"/>
      <w:numFmt w:val="upperLetter"/>
      <w:lvlText w:val="%1)"/>
      <w:lvlJc w:val="left"/>
      <w:pPr>
        <w:ind w:left="6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17" w15:restartNumberingAfterBreak="0">
    <w:nsid w:val="72DE7BAF"/>
    <w:multiLevelType w:val="hybridMultilevel"/>
    <w:tmpl w:val="6F48B2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798437C"/>
    <w:multiLevelType w:val="hybridMultilevel"/>
    <w:tmpl w:val="F83CCDE8"/>
    <w:lvl w:ilvl="0" w:tplc="42563EC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9E04A7B"/>
    <w:multiLevelType w:val="hybridMultilevel"/>
    <w:tmpl w:val="4444640E"/>
    <w:lvl w:ilvl="0" w:tplc="6570FDBE">
      <w:start w:val="1"/>
      <w:numFmt w:val="decimal"/>
      <w:lvlText w:val="[%1]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"/>
  </w:num>
  <w:num w:numId="4">
    <w:abstractNumId w:val="7"/>
  </w:num>
  <w:num w:numId="5">
    <w:abstractNumId w:val="6"/>
  </w:num>
  <w:num w:numId="6">
    <w:abstractNumId w:val="10"/>
  </w:num>
  <w:num w:numId="7">
    <w:abstractNumId w:val="11"/>
  </w:num>
  <w:num w:numId="8">
    <w:abstractNumId w:val="4"/>
  </w:num>
  <w:num w:numId="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</w:num>
  <w:num w:numId="11">
    <w:abstractNumId w:val="19"/>
  </w:num>
  <w:num w:numId="12">
    <w:abstractNumId w:val="16"/>
  </w:num>
  <w:num w:numId="13">
    <w:abstractNumId w:val="2"/>
  </w:num>
  <w:num w:numId="14">
    <w:abstractNumId w:val="14"/>
  </w:num>
  <w:num w:numId="15">
    <w:abstractNumId w:val="13"/>
  </w:num>
  <w:num w:numId="16">
    <w:abstractNumId w:val="12"/>
  </w:num>
  <w:num w:numId="17">
    <w:abstractNumId w:val="3"/>
  </w:num>
  <w:num w:numId="18">
    <w:abstractNumId w:val="18"/>
  </w:num>
  <w:num w:numId="19">
    <w:abstractNumId w:val="8"/>
  </w:num>
  <w:num w:numId="20">
    <w:abstractNumId w:val="9"/>
  </w:num>
  <w:num w:numId="21">
    <w:abstractNumId w:val="1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Sequans">
    <w15:presenceInfo w15:providerId="None" w15:userId="Sequans"/>
  </w15:person>
  <w15:person w15:author="QC-Post-RAN2-109-e">
    <w15:presenceInfo w15:providerId="None" w15:userId="QC-Post-RAN2-109-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printFractionalCharacterWidth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7BCF"/>
    <w:rsid w:val="00016557"/>
    <w:rsid w:val="00023C40"/>
    <w:rsid w:val="000248D3"/>
    <w:rsid w:val="00033397"/>
    <w:rsid w:val="00040095"/>
    <w:rsid w:val="00073C9C"/>
    <w:rsid w:val="00080512"/>
    <w:rsid w:val="00086A67"/>
    <w:rsid w:val="00090468"/>
    <w:rsid w:val="00094568"/>
    <w:rsid w:val="000B5052"/>
    <w:rsid w:val="000B7BCF"/>
    <w:rsid w:val="000C2B74"/>
    <w:rsid w:val="000C522B"/>
    <w:rsid w:val="000D0E2A"/>
    <w:rsid w:val="000D58AB"/>
    <w:rsid w:val="000F2814"/>
    <w:rsid w:val="000F3DFD"/>
    <w:rsid w:val="00112F1A"/>
    <w:rsid w:val="00145075"/>
    <w:rsid w:val="00162896"/>
    <w:rsid w:val="001741A0"/>
    <w:rsid w:val="00175FA0"/>
    <w:rsid w:val="00194CD0"/>
    <w:rsid w:val="001A20F4"/>
    <w:rsid w:val="001B12DF"/>
    <w:rsid w:val="001B49C9"/>
    <w:rsid w:val="001C23F4"/>
    <w:rsid w:val="001C4F79"/>
    <w:rsid w:val="001E229F"/>
    <w:rsid w:val="001E6337"/>
    <w:rsid w:val="001F168B"/>
    <w:rsid w:val="001F592D"/>
    <w:rsid w:val="001F7831"/>
    <w:rsid w:val="00204045"/>
    <w:rsid w:val="0020712B"/>
    <w:rsid w:val="002111D8"/>
    <w:rsid w:val="0022606D"/>
    <w:rsid w:val="00231728"/>
    <w:rsid w:val="00250404"/>
    <w:rsid w:val="002610D8"/>
    <w:rsid w:val="002747EC"/>
    <w:rsid w:val="002854A1"/>
    <w:rsid w:val="002855BF"/>
    <w:rsid w:val="002F0D22"/>
    <w:rsid w:val="00307594"/>
    <w:rsid w:val="00307AEF"/>
    <w:rsid w:val="00311B17"/>
    <w:rsid w:val="003172DC"/>
    <w:rsid w:val="00325AE3"/>
    <w:rsid w:val="00326069"/>
    <w:rsid w:val="00327BD2"/>
    <w:rsid w:val="0035462D"/>
    <w:rsid w:val="00356F67"/>
    <w:rsid w:val="00364B41"/>
    <w:rsid w:val="00371193"/>
    <w:rsid w:val="00383096"/>
    <w:rsid w:val="003918D3"/>
    <w:rsid w:val="003A41EF"/>
    <w:rsid w:val="003B1304"/>
    <w:rsid w:val="003B3FDE"/>
    <w:rsid w:val="003B40AD"/>
    <w:rsid w:val="003C4E37"/>
    <w:rsid w:val="003D06FA"/>
    <w:rsid w:val="003D5E0C"/>
    <w:rsid w:val="003E16BE"/>
    <w:rsid w:val="003F4E28"/>
    <w:rsid w:val="004006E8"/>
    <w:rsid w:val="00401855"/>
    <w:rsid w:val="00411CED"/>
    <w:rsid w:val="00430BDD"/>
    <w:rsid w:val="004456A9"/>
    <w:rsid w:val="00465587"/>
    <w:rsid w:val="00477455"/>
    <w:rsid w:val="004A1F7B"/>
    <w:rsid w:val="004C44D2"/>
    <w:rsid w:val="004D3578"/>
    <w:rsid w:val="004D380D"/>
    <w:rsid w:val="004E213A"/>
    <w:rsid w:val="00503171"/>
    <w:rsid w:val="00506C28"/>
    <w:rsid w:val="00534DA0"/>
    <w:rsid w:val="00543E6C"/>
    <w:rsid w:val="00565087"/>
    <w:rsid w:val="0056573F"/>
    <w:rsid w:val="00596C0D"/>
    <w:rsid w:val="005B33DF"/>
    <w:rsid w:val="005C0A49"/>
    <w:rsid w:val="005E06FE"/>
    <w:rsid w:val="00611566"/>
    <w:rsid w:val="00623CA3"/>
    <w:rsid w:val="00626814"/>
    <w:rsid w:val="006435BB"/>
    <w:rsid w:val="00646D99"/>
    <w:rsid w:val="00656910"/>
    <w:rsid w:val="006574C0"/>
    <w:rsid w:val="00660BF5"/>
    <w:rsid w:val="00680D20"/>
    <w:rsid w:val="006A6436"/>
    <w:rsid w:val="006C66D8"/>
    <w:rsid w:val="006D1E24"/>
    <w:rsid w:val="006E1417"/>
    <w:rsid w:val="006F2820"/>
    <w:rsid w:val="006F6A2C"/>
    <w:rsid w:val="007069DC"/>
    <w:rsid w:val="00710201"/>
    <w:rsid w:val="0072073A"/>
    <w:rsid w:val="007342B5"/>
    <w:rsid w:val="00734A5B"/>
    <w:rsid w:val="0074383A"/>
    <w:rsid w:val="00744E76"/>
    <w:rsid w:val="00756A33"/>
    <w:rsid w:val="00757D40"/>
    <w:rsid w:val="007662B5"/>
    <w:rsid w:val="00775E37"/>
    <w:rsid w:val="00781F0F"/>
    <w:rsid w:val="0078727C"/>
    <w:rsid w:val="0079049D"/>
    <w:rsid w:val="00793DC5"/>
    <w:rsid w:val="007947C3"/>
    <w:rsid w:val="007A5BA6"/>
    <w:rsid w:val="007B18D8"/>
    <w:rsid w:val="007C095F"/>
    <w:rsid w:val="007C2DD0"/>
    <w:rsid w:val="007D405E"/>
    <w:rsid w:val="007E1F30"/>
    <w:rsid w:val="007E422C"/>
    <w:rsid w:val="007E561F"/>
    <w:rsid w:val="007F2E08"/>
    <w:rsid w:val="007F4D29"/>
    <w:rsid w:val="008028A4"/>
    <w:rsid w:val="00813245"/>
    <w:rsid w:val="00824452"/>
    <w:rsid w:val="00840DE0"/>
    <w:rsid w:val="00841679"/>
    <w:rsid w:val="0085285C"/>
    <w:rsid w:val="0086354A"/>
    <w:rsid w:val="008768CA"/>
    <w:rsid w:val="00877EF9"/>
    <w:rsid w:val="00880559"/>
    <w:rsid w:val="008B5306"/>
    <w:rsid w:val="008C2E2A"/>
    <w:rsid w:val="008C3057"/>
    <w:rsid w:val="008C759A"/>
    <w:rsid w:val="008D2E4D"/>
    <w:rsid w:val="008F396F"/>
    <w:rsid w:val="008F3DCD"/>
    <w:rsid w:val="0090271F"/>
    <w:rsid w:val="00902DB9"/>
    <w:rsid w:val="0090466A"/>
    <w:rsid w:val="00912A2F"/>
    <w:rsid w:val="00920E43"/>
    <w:rsid w:val="00923655"/>
    <w:rsid w:val="00936071"/>
    <w:rsid w:val="009376CD"/>
    <w:rsid w:val="00940212"/>
    <w:rsid w:val="00942EC2"/>
    <w:rsid w:val="00961B32"/>
    <w:rsid w:val="00962509"/>
    <w:rsid w:val="00966671"/>
    <w:rsid w:val="00970DB3"/>
    <w:rsid w:val="00974BB0"/>
    <w:rsid w:val="00975BCD"/>
    <w:rsid w:val="00983C62"/>
    <w:rsid w:val="0099212D"/>
    <w:rsid w:val="009A0AF3"/>
    <w:rsid w:val="009B07CD"/>
    <w:rsid w:val="009C19E9"/>
    <w:rsid w:val="009D2D45"/>
    <w:rsid w:val="009D74A6"/>
    <w:rsid w:val="009E57AC"/>
    <w:rsid w:val="009E5B79"/>
    <w:rsid w:val="00A03DD9"/>
    <w:rsid w:val="00A10F02"/>
    <w:rsid w:val="00A204CA"/>
    <w:rsid w:val="00A209D6"/>
    <w:rsid w:val="00A53724"/>
    <w:rsid w:val="00A54B2B"/>
    <w:rsid w:val="00A82346"/>
    <w:rsid w:val="00A94E29"/>
    <w:rsid w:val="00A9671C"/>
    <w:rsid w:val="00AA1553"/>
    <w:rsid w:val="00AA6E77"/>
    <w:rsid w:val="00B05380"/>
    <w:rsid w:val="00B05962"/>
    <w:rsid w:val="00B05C7F"/>
    <w:rsid w:val="00B06B79"/>
    <w:rsid w:val="00B15449"/>
    <w:rsid w:val="00B16C2F"/>
    <w:rsid w:val="00B27303"/>
    <w:rsid w:val="00B401D0"/>
    <w:rsid w:val="00B47FD1"/>
    <w:rsid w:val="00B516BB"/>
    <w:rsid w:val="00B84DB2"/>
    <w:rsid w:val="00BB00AB"/>
    <w:rsid w:val="00BC3555"/>
    <w:rsid w:val="00BD070E"/>
    <w:rsid w:val="00C12B51"/>
    <w:rsid w:val="00C24650"/>
    <w:rsid w:val="00C25465"/>
    <w:rsid w:val="00C32D66"/>
    <w:rsid w:val="00C33079"/>
    <w:rsid w:val="00C83A13"/>
    <w:rsid w:val="00C9068C"/>
    <w:rsid w:val="00C92967"/>
    <w:rsid w:val="00CA3D0C"/>
    <w:rsid w:val="00CA654B"/>
    <w:rsid w:val="00CB72B8"/>
    <w:rsid w:val="00CC59A5"/>
    <w:rsid w:val="00CD4C7B"/>
    <w:rsid w:val="00CD58FE"/>
    <w:rsid w:val="00D004CB"/>
    <w:rsid w:val="00D206EE"/>
    <w:rsid w:val="00D33BE3"/>
    <w:rsid w:val="00D3792D"/>
    <w:rsid w:val="00D55E47"/>
    <w:rsid w:val="00D62E19"/>
    <w:rsid w:val="00D67CD1"/>
    <w:rsid w:val="00D738D6"/>
    <w:rsid w:val="00D80795"/>
    <w:rsid w:val="00D854BE"/>
    <w:rsid w:val="00D87E00"/>
    <w:rsid w:val="00D9134D"/>
    <w:rsid w:val="00D96D11"/>
    <w:rsid w:val="00DA3C34"/>
    <w:rsid w:val="00DA7A03"/>
    <w:rsid w:val="00DB0DB8"/>
    <w:rsid w:val="00DB1818"/>
    <w:rsid w:val="00DC309B"/>
    <w:rsid w:val="00DC4DA2"/>
    <w:rsid w:val="00DC5261"/>
    <w:rsid w:val="00DD26A4"/>
    <w:rsid w:val="00DD4442"/>
    <w:rsid w:val="00DE25D2"/>
    <w:rsid w:val="00DF4D67"/>
    <w:rsid w:val="00E3446F"/>
    <w:rsid w:val="00E3664C"/>
    <w:rsid w:val="00E46C08"/>
    <w:rsid w:val="00E471CF"/>
    <w:rsid w:val="00E62835"/>
    <w:rsid w:val="00E72474"/>
    <w:rsid w:val="00E77645"/>
    <w:rsid w:val="00E83697"/>
    <w:rsid w:val="00EA5E30"/>
    <w:rsid w:val="00EA66C9"/>
    <w:rsid w:val="00EC4A25"/>
    <w:rsid w:val="00EE43B7"/>
    <w:rsid w:val="00F025A2"/>
    <w:rsid w:val="00F036E9"/>
    <w:rsid w:val="00F07388"/>
    <w:rsid w:val="00F2026E"/>
    <w:rsid w:val="00F2210A"/>
    <w:rsid w:val="00F37387"/>
    <w:rsid w:val="00F37743"/>
    <w:rsid w:val="00F54A3D"/>
    <w:rsid w:val="00F54CB0"/>
    <w:rsid w:val="00F579CD"/>
    <w:rsid w:val="00F57F69"/>
    <w:rsid w:val="00F653B8"/>
    <w:rsid w:val="00F71B89"/>
    <w:rsid w:val="00F7353C"/>
    <w:rsid w:val="00F76F8F"/>
    <w:rsid w:val="00F8266F"/>
    <w:rsid w:val="00F941DF"/>
    <w:rsid w:val="00FA1266"/>
    <w:rsid w:val="00FA3C89"/>
    <w:rsid w:val="00FB36FA"/>
    <w:rsid w:val="00FB456C"/>
    <w:rsid w:val="00FC1192"/>
    <w:rsid w:val="00FE2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9744DE5"/>
  <w15:chartTrackingRefBased/>
  <w15:docId w15:val="{9E383125-CAC8-4EFB-8952-AF103642EC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Batang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HTML Definition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pPr>
      <w:spacing w:after="180"/>
    </w:pPr>
    <w:rPr>
      <w:lang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TOC9">
    <w:name w:val="toc 9"/>
    <w:basedOn w:val="TOC8"/>
    <w:semiHidden/>
    <w:pPr>
      <w:ind w:left="1418" w:hanging="1418"/>
    </w:pPr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noProof/>
      <w:sz w:val="22"/>
      <w:lang w:eastAsia="en-US"/>
    </w:r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character" w:customStyle="1" w:styleId="ZGSM">
    <w:name w:val="ZGSM"/>
  </w:style>
  <w:style w:type="paragraph" w:styleId="Header">
    <w:name w:val="header"/>
    <w:aliases w:val="header odd"/>
    <w:link w:val="HeaderChar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ja-JP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Normal"/>
    <w:pPr>
      <w:keepLines/>
      <w:ind w:left="1135" w:hanging="851"/>
    </w:p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L">
    <w:name w:val="TAL"/>
    <w:basedOn w:val="Normal"/>
    <w:pPr>
      <w:keepNext/>
      <w:keepLines/>
      <w:spacing w:after="0"/>
    </w:pPr>
    <w:rPr>
      <w:rFonts w:ascii="Arial" w:hAnsi="Arial"/>
      <w:sz w:val="18"/>
    </w:r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LD">
    <w:name w:val="LD"/>
    <w:pPr>
      <w:keepNext/>
      <w:keepLines/>
      <w:spacing w:line="180" w:lineRule="exact"/>
    </w:pPr>
    <w:rPr>
      <w:rFonts w:ascii="Courier New" w:hAnsi="Courier New"/>
      <w:noProof/>
      <w:lang w:eastAsia="en-US"/>
    </w:r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customStyle="1" w:styleId="B1">
    <w:name w:val="B1"/>
    <w:basedOn w:val="Normal"/>
    <w:pPr>
      <w:ind w:left="568" w:hanging="284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customStyle="1" w:styleId="EditorsNote">
    <w:name w:val="Editor's Note"/>
    <w:basedOn w:val="NO"/>
    <w:rPr>
      <w:color w:val="FF0000"/>
    </w:rPr>
  </w:style>
  <w:style w:type="paragraph" w:customStyle="1" w:styleId="TH">
    <w:name w:val="TH"/>
    <w:basedOn w:val="Normal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customStyle="1" w:styleId="B2">
    <w:name w:val="B2"/>
    <w:basedOn w:val="Normal"/>
    <w:pPr>
      <w:ind w:left="851" w:hanging="284"/>
    </w:pPr>
  </w:style>
  <w:style w:type="paragraph" w:customStyle="1" w:styleId="B3">
    <w:name w:val="B3"/>
    <w:basedOn w:val="Normal"/>
    <w:pPr>
      <w:ind w:left="1135" w:hanging="284"/>
    </w:pPr>
  </w:style>
  <w:style w:type="paragraph" w:customStyle="1" w:styleId="B4">
    <w:name w:val="B4"/>
    <w:basedOn w:val="Normal"/>
    <w:pPr>
      <w:ind w:left="1418" w:hanging="284"/>
    </w:pPr>
  </w:style>
  <w:style w:type="paragraph" w:customStyle="1" w:styleId="B5">
    <w:name w:val="B5"/>
    <w:basedOn w:val="Normal"/>
    <w:pPr>
      <w:ind w:left="1702" w:hanging="284"/>
    </w:p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pPr>
      <w:framePr w:wrap="notBeside" w:y="16161"/>
    </w:pPr>
  </w:style>
  <w:style w:type="paragraph" w:customStyle="1" w:styleId="TAJ">
    <w:name w:val="TAJ"/>
    <w:basedOn w:val="TH"/>
  </w:style>
  <w:style w:type="paragraph" w:customStyle="1" w:styleId="Guidance">
    <w:name w:val="Guidance"/>
    <w:basedOn w:val="Normal"/>
    <w:rPr>
      <w:i/>
      <w:color w:val="0000FF"/>
    </w:rPr>
  </w:style>
  <w:style w:type="character" w:customStyle="1" w:styleId="HeaderChar">
    <w:name w:val="Header Char"/>
    <w:aliases w:val="header odd Char"/>
    <w:link w:val="Header"/>
    <w:rsid w:val="00CD4C7B"/>
    <w:rPr>
      <w:rFonts w:ascii="Arial" w:hAnsi="Arial"/>
      <w:b/>
      <w:noProof/>
      <w:sz w:val="18"/>
      <w:lang w:val="en-GB" w:eastAsia="ja-JP" w:bidi="ar-SA"/>
    </w:rPr>
  </w:style>
  <w:style w:type="paragraph" w:customStyle="1" w:styleId="CRCoverPage">
    <w:name w:val="CR Cover Page"/>
    <w:rsid w:val="00CD4C7B"/>
    <w:pPr>
      <w:spacing w:after="120"/>
    </w:pPr>
    <w:rPr>
      <w:rFonts w:ascii="Arial" w:eastAsia="MS Mincho" w:hAnsi="Arial"/>
      <w:lang w:eastAsia="en-US"/>
    </w:rPr>
  </w:style>
  <w:style w:type="character" w:styleId="Hyperlink">
    <w:name w:val="Hyperlink"/>
    <w:rsid w:val="0056573F"/>
    <w:rPr>
      <w:color w:val="0000FF"/>
      <w:u w:val="single"/>
    </w:rPr>
  </w:style>
  <w:style w:type="paragraph" w:styleId="DocumentMap">
    <w:name w:val="Document Map"/>
    <w:basedOn w:val="Normal"/>
    <w:link w:val="DocumentMapChar"/>
    <w:rsid w:val="009D74A6"/>
    <w:pPr>
      <w:spacing w:after="0"/>
    </w:pPr>
    <w:rPr>
      <w:sz w:val="24"/>
      <w:szCs w:val="24"/>
    </w:rPr>
  </w:style>
  <w:style w:type="character" w:customStyle="1" w:styleId="DocumentMapChar">
    <w:name w:val="Document Map Char"/>
    <w:basedOn w:val="DefaultParagraphFont"/>
    <w:link w:val="DocumentMap"/>
    <w:rsid w:val="009D74A6"/>
    <w:rPr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rsid w:val="00B27303"/>
    <w:pPr>
      <w:spacing w:after="0"/>
    </w:pPr>
    <w:rPr>
      <w:rFonts w:ascii="Helvetica" w:hAnsi="Helvetica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B27303"/>
    <w:rPr>
      <w:rFonts w:ascii="Helvetica" w:hAnsi="Helvetica"/>
      <w:sz w:val="18"/>
      <w:szCs w:val="18"/>
      <w:lang w:eastAsia="en-US"/>
    </w:rPr>
  </w:style>
  <w:style w:type="character" w:customStyle="1" w:styleId="UnresolvedMention1">
    <w:name w:val="Unresolved Mention1"/>
    <w:basedOn w:val="DefaultParagraphFont"/>
    <w:rsid w:val="00DE25D2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0F2814"/>
    <w:pPr>
      <w:ind w:left="720"/>
      <w:contextualSpacing/>
    </w:pPr>
  </w:style>
  <w:style w:type="character" w:styleId="CommentReference">
    <w:name w:val="annotation reference"/>
    <w:basedOn w:val="DefaultParagraphFont"/>
    <w:rsid w:val="001F592D"/>
    <w:rPr>
      <w:sz w:val="16"/>
      <w:szCs w:val="16"/>
    </w:rPr>
  </w:style>
  <w:style w:type="paragraph" w:styleId="CommentText">
    <w:name w:val="annotation text"/>
    <w:basedOn w:val="Normal"/>
    <w:link w:val="CommentTextChar"/>
    <w:rsid w:val="001F592D"/>
  </w:style>
  <w:style w:type="character" w:customStyle="1" w:styleId="CommentTextChar">
    <w:name w:val="Comment Text Char"/>
    <w:basedOn w:val="DefaultParagraphFont"/>
    <w:link w:val="CommentText"/>
    <w:rsid w:val="001F592D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1F592D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1F592D"/>
    <w:rPr>
      <w:b/>
      <w:bCs/>
      <w:lang w:eastAsia="en-US"/>
    </w:rPr>
  </w:style>
  <w:style w:type="character" w:styleId="FollowedHyperlink">
    <w:name w:val="FollowedHyperlink"/>
    <w:basedOn w:val="DefaultParagraphFont"/>
    <w:rsid w:val="00B401D0"/>
    <w:rPr>
      <w:color w:val="954F72" w:themeColor="followedHyperlink"/>
      <w:u w:val="single"/>
    </w:rPr>
  </w:style>
  <w:style w:type="paragraph" w:customStyle="1" w:styleId="Doc-title">
    <w:name w:val="Doc-title"/>
    <w:basedOn w:val="Normal"/>
    <w:next w:val="Normal"/>
    <w:link w:val="Doc-titleChar"/>
    <w:qFormat/>
    <w:rsid w:val="002854A1"/>
    <w:pPr>
      <w:spacing w:before="60" w:after="0"/>
      <w:ind w:left="1259" w:hanging="1259"/>
    </w:pPr>
    <w:rPr>
      <w:rFonts w:ascii="Arial" w:eastAsia="MS Mincho" w:hAnsi="Arial"/>
      <w:noProof/>
      <w:szCs w:val="24"/>
      <w:lang w:eastAsia="en-GB"/>
    </w:rPr>
  </w:style>
  <w:style w:type="character" w:customStyle="1" w:styleId="Doc-titleChar">
    <w:name w:val="Doc-title Char"/>
    <w:link w:val="Doc-title"/>
    <w:qFormat/>
    <w:rsid w:val="002854A1"/>
    <w:rPr>
      <w:rFonts w:ascii="Arial" w:eastAsia="MS Mincho" w:hAnsi="Arial"/>
      <w:noProof/>
      <w:szCs w:val="24"/>
    </w:rPr>
  </w:style>
  <w:style w:type="paragraph" w:styleId="BodyText">
    <w:name w:val="Body Text"/>
    <w:basedOn w:val="Normal"/>
    <w:link w:val="BodyTextChar"/>
    <w:rsid w:val="002111D8"/>
    <w:pPr>
      <w:overflowPunct w:val="0"/>
      <w:autoSpaceDE w:val="0"/>
      <w:autoSpaceDN w:val="0"/>
      <w:adjustRightInd w:val="0"/>
      <w:spacing w:after="120"/>
      <w:jc w:val="both"/>
      <w:textAlignment w:val="baseline"/>
    </w:pPr>
    <w:rPr>
      <w:rFonts w:ascii="Arial" w:eastAsia="Times New Roman" w:hAnsi="Arial"/>
      <w:lang w:eastAsia="zh-CN"/>
    </w:rPr>
  </w:style>
  <w:style w:type="character" w:customStyle="1" w:styleId="BodyTextChar">
    <w:name w:val="Body Text Char"/>
    <w:basedOn w:val="DefaultParagraphFont"/>
    <w:link w:val="BodyText"/>
    <w:rsid w:val="002111D8"/>
    <w:rPr>
      <w:rFonts w:ascii="Arial" w:eastAsia="Times New Roman" w:hAnsi="Arial"/>
      <w:lang w:eastAsia="zh-CN"/>
    </w:rPr>
  </w:style>
  <w:style w:type="table" w:styleId="GridTable1Light">
    <w:name w:val="Grid Table 1 Light"/>
    <w:basedOn w:val="TableNormal"/>
    <w:uiPriority w:val="46"/>
    <w:rsid w:val="002111D8"/>
    <w:rPr>
      <w:rFonts w:eastAsia="Times New Roman"/>
      <w:lang w:val="en-US" w:eastAsia="en-US"/>
    </w:rPr>
    <w:tblPr>
      <w:tblStyleRowBandSize w:val="1"/>
      <w:tblStyleColBandSize w:val="1"/>
      <w:tblInd w:w="0" w:type="nil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TACChar">
    <w:name w:val="TAC Char"/>
    <w:link w:val="TAC"/>
    <w:rsid w:val="002111D8"/>
    <w:rPr>
      <w:rFonts w:ascii="Arial" w:hAnsi="Arial"/>
      <w:sz w:val="18"/>
      <w:lang w:eastAsia="en-US"/>
    </w:rPr>
  </w:style>
  <w:style w:type="character" w:customStyle="1" w:styleId="TAHCar">
    <w:name w:val="TAH Car"/>
    <w:link w:val="TAH"/>
    <w:qFormat/>
    <w:locked/>
    <w:rsid w:val="002111D8"/>
    <w:rPr>
      <w:rFonts w:ascii="Arial" w:hAnsi="Arial"/>
      <w:b/>
      <w:sz w:val="18"/>
      <w:lang w:eastAsia="en-US"/>
    </w:rPr>
  </w:style>
  <w:style w:type="table" w:styleId="TableGrid">
    <w:name w:val="Table Grid"/>
    <w:basedOn w:val="TableNormal"/>
    <w:qFormat/>
    <w:rsid w:val="002111D8"/>
    <w:rPr>
      <w:rFonts w:eastAsia="SimSun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greement">
    <w:name w:val="Agreement"/>
    <w:basedOn w:val="Normal"/>
    <w:next w:val="Normal"/>
    <w:qFormat/>
    <w:rsid w:val="002111D8"/>
    <w:pPr>
      <w:numPr>
        <w:numId w:val="21"/>
      </w:numPr>
      <w:spacing w:before="60" w:after="0"/>
    </w:pPr>
    <w:rPr>
      <w:rFonts w:ascii="Arial" w:eastAsia="MS Mincho" w:hAnsi="Arial"/>
      <w:b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10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7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0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https://www.3gpp.org/ftp/tsg_ran/WG2_RL2/TSGR2_109bis-e/Docs/R2-2003134.zip" TargetMode="External"/><Relationship Id="rId18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www.3gpp.org/ftp/tsg_ran/WG2_RL2/TSGR2_109bis-e/Docs/R2-2003343.zip" TargetMode="Externa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yperlink" Target="https://www.3gpp.org/ftp/tsg_ran/WG2_RL2/TSGR2_109bis-e/Docs/R2-2003183.zip" TargetMode="External"/><Relationship Id="rId10" Type="http://schemas.openxmlformats.org/officeDocument/2006/relationships/webSettings" Target="webSetting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https://www.3gpp.org/ftp/tsg_ran/WG2_RL2/TSGR2_109bis-e/Docs/R2-2003182.zip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data\bsebire\Templates\3GPP%20TDoc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haredContentType xmlns="Microsoft.SharePoint.Taxonomy.ContentTypeSync" SourceId="34c87397-5fc1-491e-85e7-d6110dbe9cbd" ContentTypeId="0x0101" PreviousValue="false"/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formation xmlns="3b34c8f0-1ef5-4d1e-bb66-517ce7fe7356" xsi:nil="true"/>
    <HideFromDelve xmlns="71c5aaf6-e6ce-465b-b873-5148d2a4c105">false</HideFromDelve>
    <Associated_x0020_Task xmlns="3b34c8f0-1ef5-4d1e-bb66-517ce7fe7356"/>
    <_dlc_DocId xmlns="71c5aaf6-e6ce-465b-b873-5148d2a4c105">5AIRPNAIUNRU-859666464-5962</_dlc_DocId>
    <_dlc_DocIdUrl xmlns="71c5aaf6-e6ce-465b-b873-5148d2a4c105">
      <Url>https://nokia.sharepoint.com/sites/c5g/e2earch/_layouts/15/DocIdRedir.aspx?ID=5AIRPNAIUNRU-859666464-5962</Url>
      <Description>5AIRPNAIUNRU-859666464-5962</Description>
    </_dlc_DocIdUrl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371E7EC0F13943B87F9D9F2BE005B3" ma:contentTypeVersion="21" ma:contentTypeDescription="Create a new document." ma:contentTypeScope="" ma:versionID="9fcbdbbc5ddc6f1cf6ebf1b685f2be87">
  <xsd:schema xmlns:xsd="http://www.w3.org/2001/XMLSchema" xmlns:xs="http://www.w3.org/2001/XMLSchema" xmlns:p="http://schemas.microsoft.com/office/2006/metadata/properties" xmlns:ns2="71c5aaf6-e6ce-465b-b873-5148d2a4c105" xmlns:ns3="3b34c8f0-1ef5-4d1e-bb66-517ce7fe7356" xmlns:ns4="a3840f4f-04be-43d1-b2ef-6ff1382503c7" xmlns:ns5="83f22d2f-d16e-4be6-ad4f-29fa0b067c3c" targetNamespace="http://schemas.microsoft.com/office/2006/metadata/properties" ma:root="true" ma:fieldsID="dda086cec258dcd19271d8b6db3afa94" ns2:_="" ns3:_="" ns4:_="" ns5:_="">
    <xsd:import namespace="71c5aaf6-e6ce-465b-b873-5148d2a4c105"/>
    <xsd:import namespace="3b34c8f0-1ef5-4d1e-bb66-517ce7fe7356"/>
    <xsd:import namespace="a3840f4f-04be-43d1-b2ef-6ff1382503c7"/>
    <xsd:import namespace="83f22d2f-d16e-4be6-ad4f-29fa0b067c3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HideFromDelve" minOccurs="0"/>
                <xsd:element ref="ns3:Information" minOccurs="0"/>
                <xsd:element ref="ns4:SharedWithUsers" minOccurs="0"/>
                <xsd:element ref="ns4:SharedWithDetails" minOccurs="0"/>
                <xsd:element ref="ns5:MediaServiceMetadata" minOccurs="0"/>
                <xsd:element ref="ns5:MediaServiceFastMetadata" minOccurs="0"/>
                <xsd:element ref="ns3:Associated_x0020_Tas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34c8f0-1ef5-4d1e-bb66-517ce7fe7356" elementFormDefault="qualified">
    <xsd:import namespace="http://schemas.microsoft.com/office/2006/documentManagement/types"/>
    <xsd:import namespace="http://schemas.microsoft.com/office/infopath/2007/PartnerControls"/>
    <xsd:element name="Information" ma:index="12" nillable="true" ma:displayName="Information" ma:description="Add here comments or additional information about the file" ma:internalName="Information">
      <xsd:simpleType>
        <xsd:restriction base="dms:Note">
          <xsd:maxLength value="255"/>
        </xsd:restriction>
      </xsd:simpleType>
    </xsd:element>
    <xsd:element name="Associated_x0020_Task" ma:index="17" nillable="true" ma:displayName="C5G Task" ma:description="Task working on topic" ma:internalName="Associated_x0020_Task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2E Arch and Prot"/>
                    <xsd:enumeration value="5G Radio"/>
                    <xsd:enumeration value="LTE Radio"/>
                    <xsd:enumeration value="E2E CIoT"/>
                    <xsd:enumeration value="E2E Verticals"/>
                    <xsd:enumeration value="EPC"/>
                    <xsd:enumeration value="IMS"/>
                    <xsd:enumeration value="SEC"/>
                    <xsd:enumeration value="Network Management"/>
                    <xsd:enumeration value="Virtualization"/>
                    <xsd:enumeration value="MEC"/>
                    <xsd:enumeration value="None (handled in delegation)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840f4f-04be-43d1-b2ef-6ff1382503c7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f22d2f-d16e-4be6-ad4f-29fa0b067c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5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2D86AF-1246-4760-9763-A448F936F82C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C66C2573-CBE0-4638-8415-428B36BCACB2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82A9E171-399D-4767-AB5E-FFDE0C66C49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ED1FF41-9130-4FBF-B742-64100F73850B}">
  <ds:schemaRefs>
    <ds:schemaRef ds:uri="http://schemas.microsoft.com/office/2006/metadata/properties"/>
    <ds:schemaRef ds:uri="http://schemas.microsoft.com/office/infopath/2007/PartnerControls"/>
    <ds:schemaRef ds:uri="3b34c8f0-1ef5-4d1e-bb66-517ce7fe7356"/>
    <ds:schemaRef ds:uri="71c5aaf6-e6ce-465b-b873-5148d2a4c105"/>
  </ds:schemaRefs>
</ds:datastoreItem>
</file>

<file path=customXml/itemProps5.xml><?xml version="1.0" encoding="utf-8"?>
<ds:datastoreItem xmlns:ds="http://schemas.openxmlformats.org/officeDocument/2006/customXml" ds:itemID="{261BB0F7-38C2-421F-8D55-4C3D5F543F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3b34c8f0-1ef5-4d1e-bb66-517ce7fe7356"/>
    <ds:schemaRef ds:uri="a3840f4f-04be-43d1-b2ef-6ff1382503c7"/>
    <ds:schemaRef ds:uri="83f22d2f-d16e-4be6-ad4f-29fa0b067c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B37346B0-185C-4677-8BD3-6D6A705C42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 TDoc.dot</Template>
  <TotalTime>29</TotalTime>
  <Pages>3</Pages>
  <Words>922</Words>
  <Characters>5260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Nokia</Company>
  <LinksUpToDate>false</LinksUpToDate>
  <CharactersWithSpaces>6170</CharactersWithSpaces>
  <SharedDoc>false</SharedDoc>
  <HyperlinkBase/>
  <HLinks>
    <vt:vector size="6" baseType="variant">
      <vt:variant>
        <vt:i4>4390977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http://www.3gpp.org/DynaReport/21801.htm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&lt;Title 1; Title 2&gt; (Release 13 |12 |11 | 10 | 9 | 8 | 7 | 6 | 5 | 4)</dc:subject>
  <dc:creator>Henttonen, Tero (Nokia - FI/Espoo)</dc:creator>
  <cp:lastModifiedBy>Sequans</cp:lastModifiedBy>
  <cp:revision>4</cp:revision>
  <dcterms:created xsi:type="dcterms:W3CDTF">2020-04-20T08:56:00Z</dcterms:created>
  <dcterms:modified xsi:type="dcterms:W3CDTF">2020-04-21T13:08:00Z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0x01010054371E7EC0F13943B87F9D9F2BE005B3</vt:lpwstr>
  </property>
  <property fmtid="{D5CDD505-2E9C-101B-9397-08002B2CF9AE}" pid="3" name="_dlc_DocIdItemGuid">
    <vt:lpwstr>487ee150-6091-4fb7-8bba-355182d913e6</vt:lpwstr>
  </property>
  <property fmtid="{D5CDD505-2E9C-101B-9397-08002B2CF9AE}" pid="4" name="_readonly">
    <vt:lpwstr/>
  </property>
  <property fmtid="{D5CDD505-2E9C-101B-9397-08002B2CF9AE}" pid="5" name="_change">
    <vt:lpwstr/>
  </property>
  <property fmtid="{D5CDD505-2E9C-101B-9397-08002B2CF9AE}" pid="6" name="_full-control">
    <vt:lpwstr/>
  </property>
  <property fmtid="{D5CDD505-2E9C-101B-9397-08002B2CF9AE}" pid="7" name="sflag">
    <vt:lpwstr>1587325711</vt:lpwstr>
  </property>
</Properties>
</file>