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ins w:id="5" w:author="QC (Umesh)-v5" w:date="2020-05-01T10:56:00Z">
              <w:r w:rsidR="0054454B">
                <w:rPr>
                  <w:noProof/>
                </w:rPr>
                <w:t xml:space="preserve">, </w:t>
              </w:r>
              <w:r w:rsidR="0054454B" w:rsidRPr="00B172DF">
                <w:rPr>
                  <w:noProof/>
                </w:rPr>
                <w:t>NB_IOTenh3-Core</w:t>
              </w:r>
            </w:ins>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6D6C4DF0" w:rsidR="00E21580" w:rsidRDefault="00E21580" w:rsidP="006F7D4E">
            <w:pPr>
              <w:pStyle w:val="ListParagraph"/>
              <w:numPr>
                <w:ilvl w:val="0"/>
                <w:numId w:val="27"/>
              </w:numPr>
              <w:rPr>
                <w:noProof/>
              </w:rPr>
            </w:pPr>
            <w:r>
              <w:t>A</w:t>
            </w:r>
            <w:r w:rsidR="00DF40C1">
              <w:t xml:space="preserve">ddresses </w:t>
            </w:r>
            <w:r>
              <w:t xml:space="preserve">following </w:t>
            </w:r>
            <w:r w:rsidR="00DF40C1">
              <w:t>RIL</w:t>
            </w:r>
            <w:r>
              <w:t>s from eMTC ASN.1 review (see R2-2003931):</w:t>
            </w:r>
            <w:r w:rsidR="00DF40C1">
              <w:t xml:space="preserve"> </w:t>
            </w:r>
            <w:r>
              <w:t xml:space="preserve">[H092], [H100], [H157], [H103], [N002], [H113], [Z605], [H159], [Z602], [Q501], [H083], [H085], [H090], </w:t>
            </w:r>
            <w:r w:rsidR="00DF40C1">
              <w:t>[Q603]</w:t>
            </w:r>
            <w:r w:rsidR="003F4EA5">
              <w:t xml:space="preserve">, </w:t>
            </w:r>
            <w:r>
              <w:t>[N009] , [H104],</w:t>
            </w:r>
          </w:p>
          <w:p w14:paraId="065B9834" w14:textId="5628C94E" w:rsidR="005F3AE2" w:rsidRDefault="005F3AE2" w:rsidP="005F3AE2">
            <w:pPr>
              <w:pStyle w:val="ListParagraph"/>
              <w:numPr>
                <w:ilvl w:val="0"/>
                <w:numId w:val="27"/>
              </w:numPr>
              <w:rPr>
                <w:noProof/>
              </w:rPr>
            </w:pPr>
            <w:r>
              <w:t xml:space="preserve">Addresses following RILs from NB-IoT ASN.1 review (see </w:t>
            </w:r>
            <w:r w:rsidRPr="00B43709">
              <w:t>R2-2003807</w:t>
            </w:r>
            <w:r>
              <w:t>): [N001], [H098]</w:t>
            </w:r>
            <w:ins w:id="7" w:author="QC (Umesh)-v6" w:date="2020-05-04T15:14:00Z">
              <w:r w:rsidR="00B25F2A">
                <w:t>, [H105], [H106],</w:t>
              </w:r>
            </w:ins>
            <w:ins w:id="8" w:author="QC (Umesh)-v6" w:date="2020-05-04T15:17:00Z">
              <w:r w:rsidR="00B25F2A">
                <w:t xml:space="preserve"> [H107],</w:t>
              </w:r>
            </w:ins>
            <w:ins w:id="9" w:author="QC (Umesh)-v6" w:date="2020-05-04T15:14:00Z">
              <w:r w:rsidR="00B25F2A">
                <w:t xml:space="preserve"> </w:t>
              </w:r>
            </w:ins>
            <w:ins w:id="10" w:author="QC (Umesh)-v6" w:date="2020-05-04T15:20:00Z">
              <w:r w:rsidR="007C3C63">
                <w:t xml:space="preserve">[H108], </w:t>
              </w:r>
            </w:ins>
            <w:ins w:id="11" w:author="QC (Umesh)-v6" w:date="2020-05-04T15:15:00Z">
              <w:r w:rsidR="00B25F2A">
                <w:t>[H109]</w:t>
              </w:r>
            </w:ins>
            <w:ins w:id="12" w:author="QC (Umesh)-v6" w:date="2020-05-04T15:19:00Z">
              <w:r w:rsidR="007C3C63">
                <w:t xml:space="preserve">, </w:t>
              </w:r>
            </w:ins>
            <w:ins w:id="13" w:author="QC (Umesh)-v6" w:date="2020-05-04T15:26:00Z">
              <w:r w:rsidR="00700342">
                <w:t>[H110]</w:t>
              </w:r>
            </w:ins>
            <w:ins w:id="14" w:author="QC (Umesh)-v6" w:date="2020-05-04T15:31:00Z">
              <w:r w:rsidR="008802CD">
                <w:t>,</w:t>
              </w:r>
            </w:ins>
            <w:ins w:id="15" w:author="QC (Umesh)-v7" w:date="2020-05-05T12:22:00Z">
              <w:r w:rsidR="008A4DCA">
                <w:t xml:space="preserve"> </w:t>
              </w:r>
            </w:ins>
            <w:ins w:id="16" w:author="QC (Umesh)-v7" w:date="2020-05-05T12:20:00Z">
              <w:r w:rsidR="008A4DCA">
                <w:t>[H122]</w:t>
              </w:r>
            </w:ins>
            <w:ins w:id="17" w:author="QC (Umesh)-v7" w:date="2020-05-05T12:22:00Z">
              <w:r w:rsidR="008A4DCA">
                <w:t>,</w:t>
              </w:r>
            </w:ins>
            <w:ins w:id="18" w:author="QC (Umesh)-v6" w:date="2020-05-04T15:31:00Z">
              <w:r w:rsidR="008802CD">
                <w:t xml:space="preserve"> [H125]</w:t>
              </w:r>
            </w:ins>
          </w:p>
          <w:p w14:paraId="0C82DBD3" w14:textId="3725C6E1" w:rsidR="005F3AE2" w:rsidRDefault="00E21580" w:rsidP="005F3AE2">
            <w:pPr>
              <w:pStyle w:val="ListParagraph"/>
              <w:numPr>
                <w:ilvl w:val="0"/>
                <w:numId w:val="27"/>
              </w:numPr>
              <w:rPr>
                <w:noProof/>
              </w:rPr>
            </w:pPr>
            <w:r>
              <w:t xml:space="preserve">Addesses following RILs from general ASN.1 review session (see R2-2003801): </w:t>
            </w:r>
            <w:r w:rsidR="00E1737D">
              <w:t xml:space="preserve">[H115], </w:t>
            </w:r>
            <w:r w:rsidR="00BC3040">
              <w:t>[N011]</w:t>
            </w:r>
            <w:r w:rsidR="00FA36F0">
              <w:t>, [H162], [H163]</w:t>
            </w:r>
            <w:r w:rsidR="001A65B3">
              <w:t>, [N016]</w:t>
            </w:r>
            <w:r w:rsidR="00862A30">
              <w:t>, [H116]</w:t>
            </w:r>
            <w:ins w:id="19" w:author="QC (Umesh)-v7" w:date="2020-05-05T12:22:00Z">
              <w:r w:rsidR="008A4DCA">
                <w:t xml:space="preserve">, </w:t>
              </w:r>
            </w:ins>
            <w:ins w:id="20" w:author="QC (Umesh)-v7" w:date="2020-05-05T12:24:00Z">
              <w:r w:rsidR="00EF0F76">
                <w:t xml:space="preserve">[H099], </w:t>
              </w:r>
            </w:ins>
            <w:ins w:id="21" w:author="QC (Umesh)-v7" w:date="2020-05-05T12:22:00Z">
              <w:r w:rsidR="008A4DCA">
                <w:t>[H111], [H112]</w:t>
              </w:r>
            </w:ins>
          </w:p>
          <w:p w14:paraId="0962CC81" w14:textId="4213F781" w:rsidR="00D07AE9" w:rsidRDefault="00D07AE9" w:rsidP="006F7D4E">
            <w:pPr>
              <w:pStyle w:val="ListParagraph"/>
              <w:numPr>
                <w:ilvl w:val="0"/>
                <w:numId w:val="27"/>
              </w:numPr>
              <w:rPr>
                <w:noProof/>
              </w:rPr>
            </w:pPr>
            <w:r>
              <w:t>Changes from R2-2003138</w:t>
            </w:r>
            <w:r w:rsidR="00ED6D94">
              <w:t xml:space="preserve"> (RSS)</w:t>
            </w:r>
            <w:r>
              <w:t xml:space="preserve"> are included</w:t>
            </w:r>
            <w:r w:rsidR="00FE0C94">
              <w:t>, updates based on new agreements.</w:t>
            </w:r>
            <w:r w:rsidR="00E21580">
              <w:t xml:space="preserve"> </w:t>
            </w:r>
          </w:p>
          <w:p w14:paraId="600CA1F4" w14:textId="373660B9" w:rsidR="00784113" w:rsidRDefault="00784113" w:rsidP="00A53EFF">
            <w:pPr>
              <w:rPr>
                <w:noProof/>
              </w:rPr>
            </w:pPr>
            <w:ins w:id="22" w:author="QC (Umesh)-v3" w:date="2020-04-29T12:37:00Z">
              <w:del w:id="23" w:author="QC (Umesh)-v7" w:date="2020-05-05T12:23:00Z">
                <w:r w:rsidDel="008A4DCA">
                  <w:rPr>
                    <w:noProof/>
                  </w:rPr>
                  <w:delText>For Infor</w:delText>
                </w:r>
              </w:del>
            </w:ins>
            <w:ins w:id="24" w:author="Huawei" w:date="2020-04-30T10:31:00Z">
              <w:del w:id="25" w:author="QC (Umesh)-v7" w:date="2020-05-05T12:23:00Z">
                <w:r w:rsidR="007C01D4" w:rsidDel="008A4DCA">
                  <w:rPr>
                    <w:noProof/>
                  </w:rPr>
                  <w:delText>m</w:delText>
                </w:r>
              </w:del>
            </w:ins>
            <w:ins w:id="26" w:author="QC (Umesh)-v3" w:date="2020-04-29T12:37:00Z">
              <w:del w:id="27" w:author="QC (Umesh)-v7" w:date="2020-05-05T12:23:00Z">
                <w:r w:rsidDel="008A4DCA">
                  <w:rPr>
                    <w:noProof/>
                  </w:rPr>
                  <w:delText>ation: RILs not captured yet: H111, H112</w:delText>
                </w:r>
              </w:del>
            </w:ins>
            <w:ins w:id="28" w:author="QC (Umesh)-v4" w:date="2020-04-30T09:52:00Z">
              <w:del w:id="29" w:author="QC (Umesh)-v7" w:date="2020-05-05T12:20:00Z">
                <w:r w:rsidR="001A1952" w:rsidDel="008A4DCA">
                  <w:rPr>
                    <w:noProof/>
                  </w:rPr>
                  <w:delText xml:space="preserve">, </w:delText>
                </w:r>
                <w:r w:rsidR="001A1952" w:rsidDel="008A4DCA">
                  <w:rPr>
                    <w:lang w:val="en-US"/>
                  </w:rPr>
                  <w:delText>H122</w:delText>
                </w:r>
              </w:del>
              <w:del w:id="30" w:author="QC (Umesh)-v7" w:date="2020-05-05T12:23:00Z">
                <w:r w:rsidR="001A1952" w:rsidDel="008A4DCA">
                  <w:rPr>
                    <w:lang w:val="en-US"/>
                  </w:rPr>
                  <w:delText>/ H125, H108, H109, H105/H106, H107, H110</w:delText>
                </w:r>
              </w:del>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4B3EA448" w:rsidR="00AC16DC" w:rsidRDefault="00AC16DC" w:rsidP="00AC16DC">
            <w:pPr>
              <w:pStyle w:val="CRCoverPage"/>
              <w:spacing w:after="0"/>
              <w:ind w:left="99"/>
            </w:pPr>
            <w:r>
              <w:t xml:space="preserve">TS 36.300 CR </w:t>
            </w:r>
            <w:ins w:id="31" w:author="QC (Umesh)-v2" w:date="2020-04-28T17:01:00Z">
              <w:r w:rsidR="0089724C">
                <w:t>xx</w:t>
              </w:r>
            </w:ins>
          </w:p>
          <w:p w14:paraId="25CD35AD" w14:textId="18D6276B" w:rsidR="007611D5" w:rsidRDefault="007611D5" w:rsidP="00AC16DC">
            <w:pPr>
              <w:pStyle w:val="CRCoverPage"/>
              <w:spacing w:after="0"/>
              <w:ind w:left="99"/>
            </w:pPr>
            <w:r>
              <w:t xml:space="preserve">TS 36.302 CR </w:t>
            </w:r>
            <w:ins w:id="32" w:author="QC (Umesh)-v2" w:date="2020-04-28T17:01:00Z">
              <w:r w:rsidR="0089724C">
                <w:t>xx</w:t>
              </w:r>
            </w:ins>
          </w:p>
          <w:p w14:paraId="66353EA6" w14:textId="77777777" w:rsidR="009B5193" w:rsidRDefault="007611D5" w:rsidP="007611D5">
            <w:pPr>
              <w:pStyle w:val="CRCoverPage"/>
              <w:spacing w:after="0"/>
              <w:ind w:left="99"/>
            </w:pPr>
            <w:r>
              <w:t xml:space="preserve">TS 36.304 CR </w:t>
            </w:r>
            <w:ins w:id="33" w:author="QC (Umesh)-v2" w:date="2020-04-28T17:01:00Z">
              <w:r w:rsidR="0089724C">
                <w:t>xx</w:t>
              </w:r>
            </w:ins>
          </w:p>
          <w:p w14:paraId="171C662E" w14:textId="30D3C829" w:rsidR="007611D5" w:rsidRDefault="007611D5" w:rsidP="007611D5">
            <w:pPr>
              <w:pStyle w:val="CRCoverPage"/>
              <w:spacing w:after="0"/>
              <w:ind w:left="99"/>
            </w:pPr>
            <w:r>
              <w:t xml:space="preserve">TS 36.306 CR </w:t>
            </w:r>
            <w:ins w:id="34" w:author="QC (Umesh)-v2" w:date="2020-04-28T17:01:00Z">
              <w:r w:rsidR="0089724C">
                <w:t>xx</w:t>
              </w:r>
            </w:ins>
          </w:p>
          <w:p w14:paraId="00B62A9F" w14:textId="47B2A216" w:rsidR="00AC16DC" w:rsidRDefault="00AC16DC" w:rsidP="00AC16DC">
            <w:pPr>
              <w:pStyle w:val="CRCoverPage"/>
              <w:spacing w:after="0"/>
              <w:ind w:left="99"/>
            </w:pPr>
            <w:r>
              <w:t xml:space="preserve">TS 36.321 CR </w:t>
            </w:r>
            <w:ins w:id="35" w:author="QC (Umesh)-v2" w:date="2020-04-28T17:01:00Z">
              <w:r w:rsidR="0089724C">
                <w:t>xx</w:t>
              </w:r>
            </w:ins>
          </w:p>
          <w:p w14:paraId="4DD4E742" w14:textId="4447C615" w:rsidR="00256CAF" w:rsidRDefault="00256CAF" w:rsidP="00AC16DC">
            <w:pPr>
              <w:pStyle w:val="CRCoverPage"/>
              <w:spacing w:after="0"/>
              <w:ind w:left="99"/>
              <w:rPr>
                <w:noProof/>
              </w:rPr>
            </w:pPr>
            <w:r>
              <w:t xml:space="preserve">TS 36.331 CR </w:t>
            </w:r>
            <w:ins w:id="36" w:author="QC (Umesh)-v2" w:date="2020-04-28T17:01:00Z">
              <w:r w:rsidR="0089724C">
                <w:t>xx</w:t>
              </w:r>
            </w:ins>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7" w:author="QC (Umesh)" w:date="2020-04-20T22:06:00Z"/>
                <w:noProof/>
              </w:rPr>
            </w:pPr>
            <w:r w:rsidRPr="00BE4DC4">
              <w:rPr>
                <w:noProof/>
              </w:rPr>
              <w:t>R2-</w:t>
            </w:r>
            <w:r w:rsidR="00D8670E">
              <w:rPr>
                <w:noProof/>
              </w:rPr>
              <w:t>2002849</w:t>
            </w:r>
            <w:r>
              <w:rPr>
                <w:noProof/>
              </w:rPr>
              <w:t>: initial version</w:t>
            </w:r>
            <w:ins w:id="38" w:author="QC (Umesh)" w:date="2020-04-20T22:06:00Z">
              <w:r w:rsidR="004A7FDE">
                <w:rPr>
                  <w:noProof/>
                </w:rPr>
                <w:t xml:space="preserve"> submitted to RAN2#109bis-</w:t>
              </w:r>
            </w:ins>
            <w:ins w:id="39" w:author="QC (Umesh)" w:date="2020-04-20T22:07:00Z">
              <w:r w:rsidR="004A7FDE">
                <w:rPr>
                  <w:noProof/>
                </w:rPr>
                <w:t>e</w:t>
              </w:r>
            </w:ins>
          </w:p>
          <w:p w14:paraId="6DD8D4BE" w14:textId="63C3CE3C" w:rsidR="004A7FDE" w:rsidRDefault="004A7FDE" w:rsidP="00AC16DC">
            <w:pPr>
              <w:pStyle w:val="CRCoverPage"/>
              <w:spacing w:after="0"/>
              <w:ind w:left="100"/>
              <w:rPr>
                <w:noProof/>
              </w:rPr>
            </w:pPr>
            <w:ins w:id="40" w:author="QC (Umesh)" w:date="2020-04-20T22:06:00Z">
              <w:r>
                <w:rPr>
                  <w:noProof/>
                </w:rPr>
                <w:t>R2-</w:t>
              </w:r>
            </w:ins>
            <w:ins w:id="41" w:author="QC (Umesh)" w:date="2020-04-20T22:07:00Z">
              <w:r>
                <w:rPr>
                  <w:noProof/>
                </w:rPr>
                <w:t>2003923: this version (</w:t>
              </w:r>
              <w:del w:id="42" w:author="QC (Umesh)-v7" w:date="2020-05-05T12:25:00Z">
                <w:r w:rsidDel="00AC2AA4">
                  <w:rPr>
                    <w:noProof/>
                  </w:rPr>
                  <w:delText>updated during</w:delText>
                </w:r>
              </w:del>
            </w:ins>
            <w:ins w:id="43" w:author="QC (Umesh)-v7" w:date="2020-05-05T12:25:00Z">
              <w:r w:rsidR="00AC2AA4">
                <w:rPr>
                  <w:noProof/>
                </w:rPr>
                <w:t>endorsed after</w:t>
              </w:r>
            </w:ins>
            <w:ins w:id="44" w:author="QC (Umesh)" w:date="2020-04-20T22:07:00Z">
              <w:r>
                <w:rPr>
                  <w:noProof/>
                </w:rPr>
                <w:t xml:space="preserve">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5" w:name="_Toc487673807"/>
      <w:bookmarkStart w:id="46" w:name="_Toc494150343"/>
      <w:bookmarkStart w:id="47" w:name="OLE_LINK83"/>
      <w:bookmarkStart w:id="48" w:name="OLE_LINK84"/>
      <w:bookmarkStart w:id="49" w:name="_Toc510531742"/>
      <w:bookmarkStart w:id="50" w:name="_Toc510531722"/>
      <w:bookmarkStart w:id="51" w:name="_Toc518998888"/>
      <w:bookmarkStart w:id="52" w:name="_Toc518998855"/>
      <w:bookmarkEnd w:id="0"/>
      <w:r w:rsidRPr="00A12023">
        <w:rPr>
          <w:noProof/>
          <w:sz w:val="32"/>
        </w:rPr>
        <w:t>First change</w:t>
      </w:r>
    </w:p>
    <w:p w14:paraId="7AF9DBB6" w14:textId="77777777" w:rsidR="00ED073E" w:rsidRPr="000E4E7F" w:rsidRDefault="00ED073E" w:rsidP="00ED073E">
      <w:pPr>
        <w:pStyle w:val="Heading4"/>
      </w:pPr>
      <w:bookmarkStart w:id="53" w:name="_Toc20486719"/>
      <w:bookmarkStart w:id="54" w:name="_Toc29342011"/>
      <w:bookmarkStart w:id="55" w:name="_Toc29343150"/>
      <w:bookmarkStart w:id="56" w:name="_Toc36566398"/>
      <w:bookmarkStart w:id="57" w:name="_Toc36809805"/>
      <w:bookmarkStart w:id="58" w:name="_Toc36846169"/>
      <w:bookmarkStart w:id="59" w:name="_Toc36938822"/>
      <w:bookmarkStart w:id="60" w:name="_Toc37081801"/>
      <w:bookmarkStart w:id="61" w:name="_Toc20486748"/>
      <w:bookmarkStart w:id="62" w:name="_Toc29342040"/>
      <w:bookmarkStart w:id="63" w:name="_Toc29343179"/>
      <w:bookmarkStart w:id="64" w:name="_Toc36566427"/>
      <w:bookmarkStart w:id="65" w:name="_Toc36809834"/>
      <w:bookmarkStart w:id="66" w:name="_Toc36846198"/>
      <w:bookmarkStart w:id="67" w:name="_Toc36938851"/>
      <w:bookmarkStart w:id="68" w:name="_Toc37081830"/>
      <w:bookmarkStart w:id="69" w:name="_Toc20486764"/>
      <w:bookmarkStart w:id="70" w:name="_Toc29342056"/>
      <w:bookmarkStart w:id="71" w:name="_Toc29343195"/>
      <w:bookmarkStart w:id="72" w:name="_Toc36566443"/>
      <w:bookmarkStart w:id="73" w:name="_Toc36809852"/>
      <w:bookmarkStart w:id="74" w:name="_Toc36846216"/>
      <w:bookmarkStart w:id="75" w:name="_Toc36938869"/>
      <w:bookmarkStart w:id="76" w:name="_Toc37081848"/>
      <w:bookmarkStart w:id="77" w:name="_Toc36809863"/>
      <w:bookmarkStart w:id="78" w:name="_Toc36846227"/>
      <w:bookmarkStart w:id="79" w:name="_Toc36938880"/>
      <w:bookmarkStart w:id="80" w:name="_Toc37081859"/>
      <w:bookmarkStart w:id="81" w:name="_Toc5272365"/>
      <w:bookmarkStart w:id="82" w:name="OLE_LINK24"/>
      <w:bookmarkStart w:id="83" w:name="OLE_LINK23"/>
      <w:bookmarkEnd w:id="1"/>
      <w:bookmarkEnd w:id="45"/>
      <w:bookmarkEnd w:id="46"/>
      <w:bookmarkEnd w:id="47"/>
      <w:bookmarkEnd w:id="48"/>
      <w:bookmarkEnd w:id="49"/>
      <w:bookmarkEnd w:id="50"/>
      <w:bookmarkEnd w:id="51"/>
      <w:bookmarkEnd w:id="52"/>
      <w:r w:rsidRPr="000E4E7F">
        <w:t>5.2.2.3</w:t>
      </w:r>
      <w:r w:rsidRPr="000E4E7F">
        <w:tab/>
        <w:t>System information required by the UE</w:t>
      </w:r>
      <w:bookmarkEnd w:id="53"/>
      <w:bookmarkEnd w:id="54"/>
      <w:bookmarkEnd w:id="55"/>
      <w:bookmarkEnd w:id="56"/>
      <w:bookmarkEnd w:id="57"/>
      <w:bookmarkEnd w:id="58"/>
      <w:bookmarkEnd w:id="59"/>
      <w:bookmarkEnd w:id="60"/>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84" w:author="QC (Umesh)-v6" w:date="2020-05-04T13:03:00Z">
        <w:r w:rsidR="000735AA">
          <w:rPr>
            <w:lang w:val="en-US"/>
          </w:rPr>
          <w:t xml:space="preserve">, </w:t>
        </w:r>
        <w:commentRangeStart w:id="85"/>
        <w:commentRangeStart w:id="86"/>
        <w:commentRangeStart w:id="87"/>
        <w:r w:rsidR="000735AA" w:rsidRPr="000E4E7F">
          <w:rPr>
            <w:i/>
          </w:rPr>
          <w:t>SystemInformationBlockType</w:t>
        </w:r>
        <w:r w:rsidR="000735AA">
          <w:rPr>
            <w:i/>
            <w:lang w:val="en-US"/>
          </w:rPr>
          <w:t>XX</w:t>
        </w:r>
      </w:ins>
      <w:commentRangeEnd w:id="85"/>
      <w:ins w:id="88" w:author="QC (Umesh)-v6" w:date="2020-05-04T13:04:00Z">
        <w:r w:rsidR="00C537D0">
          <w:rPr>
            <w:rStyle w:val="CommentReference"/>
            <w:rFonts w:eastAsia="MS Mincho"/>
            <w:lang w:eastAsia="en-US"/>
          </w:rPr>
          <w:commentReference w:id="85"/>
        </w:r>
      </w:ins>
      <w:commentRangeEnd w:id="86"/>
      <w:r w:rsidR="0048043F">
        <w:rPr>
          <w:rStyle w:val="CommentReference"/>
          <w:rFonts w:eastAsia="MS Mincho"/>
          <w:lang w:eastAsia="en-US"/>
        </w:rPr>
        <w:commentReference w:id="86"/>
      </w:r>
      <w:commentRangeEnd w:id="87"/>
      <w:r w:rsidR="005D10B6">
        <w:rPr>
          <w:rStyle w:val="CommentReference"/>
          <w:rFonts w:eastAsia="MS Mincho"/>
          <w:lang w:eastAsia="en-US"/>
        </w:rPr>
        <w:commentReference w:id="87"/>
      </w:r>
      <w:ins w:id="89" w:author="QC (Umesh)-v6" w:date="2020-05-04T13:03:00Z">
        <w:r w:rsidR="000735AA" w:rsidRPr="000E4E7F">
          <w:t xml:space="preserve"> (</w:t>
        </w:r>
      </w:ins>
      <w:ins w:id="90" w:author="QC (Umesh)-v6" w:date="2020-05-04T13:06:00Z">
        <w:r w:rsidR="00430B85">
          <w:rPr>
            <w:lang w:val="en-US"/>
          </w:rPr>
          <w:t xml:space="preserve">only </w:t>
        </w:r>
      </w:ins>
      <w:ins w:id="91" w:author="QC (Umesh)-v6" w:date="2020-05-04T13:05:00Z">
        <w:r w:rsidR="004635F6">
          <w:rPr>
            <w:lang w:val="en-US"/>
          </w:rPr>
          <w:t xml:space="preserve">for </w:t>
        </w:r>
        <w:r w:rsidR="004635F6" w:rsidRPr="000E4E7F">
          <w:t xml:space="preserve">BL UE or the UE in CE </w:t>
        </w:r>
      </w:ins>
      <w:ins w:id="92" w:author="QC (Umesh)-v6" w:date="2020-05-04T13:03:00Z">
        <w:r w:rsidR="000735AA" w:rsidRPr="000E4E7F">
          <w:t xml:space="preserve">depending on support of </w:t>
        </w:r>
      </w:ins>
      <w:ins w:id="93" w:author="QC (Umesh)-v7" w:date="2020-05-05T09:59:00Z">
        <w:r w:rsidR="00D35CD5">
          <w:rPr>
            <w:lang w:val="en-US"/>
          </w:rPr>
          <w:t>resource reservation</w:t>
        </w:r>
      </w:ins>
      <w:ins w:id="94"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95" w:name="_Hlk515523804"/>
      <w:r w:rsidRPr="000E4E7F">
        <w:rPr>
          <w:i/>
        </w:rPr>
        <w:t>SystemInformationBlockType25</w:t>
      </w:r>
      <w:r w:rsidRPr="000E4E7F">
        <w:t>;</w:t>
      </w:r>
    </w:p>
    <w:bookmarkEnd w:id="95"/>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4BA733E5" w:rsidR="005E63D6" w:rsidRPr="005E63D6" w:rsidRDefault="005E63D6" w:rsidP="005E63D6">
      <w:pPr>
        <w:pStyle w:val="Heading4"/>
        <w:rPr>
          <w:ins w:id="96" w:author="QC (Umesh)-v5" w:date="2020-05-01T11:18:00Z"/>
          <w:lang w:val="en-US" w:eastAsia="zh-CN"/>
        </w:rPr>
      </w:pPr>
      <w:ins w:id="97" w:author="QC (Umesh)-v5" w:date="2020-05-01T11:18:00Z">
        <w:r w:rsidRPr="000E4E7F">
          <w:t>5.2.2.</w:t>
        </w:r>
        <w:r>
          <w:rPr>
            <w:lang w:val="en-US"/>
          </w:rPr>
          <w:t>x</w:t>
        </w:r>
        <w:r w:rsidRPr="000E4E7F">
          <w:tab/>
          <w:t xml:space="preserve">Actions upon reception of </w:t>
        </w:r>
        <w:r w:rsidRPr="000E4E7F">
          <w:rPr>
            <w:i/>
          </w:rPr>
          <w:t>SystemInformationBlockType</w:t>
        </w:r>
        <w:bookmarkEnd w:id="61"/>
        <w:bookmarkEnd w:id="62"/>
        <w:bookmarkEnd w:id="63"/>
        <w:bookmarkEnd w:id="64"/>
        <w:bookmarkEnd w:id="65"/>
        <w:bookmarkEnd w:id="66"/>
        <w:bookmarkEnd w:id="67"/>
        <w:bookmarkEnd w:id="68"/>
        <w:r>
          <w:rPr>
            <w:i/>
            <w:lang w:val="en-US"/>
          </w:rPr>
          <w:t>XX</w:t>
        </w:r>
      </w:ins>
    </w:p>
    <w:p w14:paraId="2C995494" w14:textId="77777777" w:rsidR="005E63D6" w:rsidRPr="000E4E7F" w:rsidRDefault="005E63D6" w:rsidP="005E63D6">
      <w:pPr>
        <w:rPr>
          <w:ins w:id="98" w:author="QC (Umesh)-v5" w:date="2020-05-01T11:18:00Z"/>
        </w:rPr>
      </w:pPr>
      <w:ins w:id="99"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9"/>
      <w:bookmarkEnd w:id="70"/>
      <w:bookmarkEnd w:id="71"/>
      <w:bookmarkEnd w:id="72"/>
      <w:bookmarkEnd w:id="73"/>
      <w:bookmarkEnd w:id="74"/>
      <w:bookmarkEnd w:id="75"/>
      <w:bookmarkEnd w:id="76"/>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100"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101"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02" w:name="OLE_LINK77"/>
      <w:r w:rsidRPr="000E4E7F">
        <w:rPr>
          <w:i/>
        </w:rPr>
        <w:t>systemInfoModification</w:t>
      </w:r>
      <w:bookmarkEnd w:id="102"/>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03" w:author="QC (Umesh)-v3" w:date="2020-04-29T11:19:00Z"/>
        </w:rPr>
      </w:pPr>
      <w:bookmarkStart w:id="104" w:name="_Hlk26351139"/>
      <w:del w:id="105"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06" w:author="QC (Umesh)-v3" w:date="2020-04-29T11:19:00Z"/>
        </w:rPr>
      </w:pPr>
      <w:del w:id="107"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08" w:author="QC (Umesh)-v3" w:date="2020-04-29T11:19:00Z"/>
        </w:rPr>
      </w:pPr>
      <w:del w:id="109"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10" w:author="QC (Umesh)-v3" w:date="2020-04-29T11:19:00Z"/>
        </w:rPr>
      </w:pPr>
      <w:del w:id="111"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04"/>
      </w:del>
    </w:p>
    <w:p w14:paraId="08C47FE9" w14:textId="77777777" w:rsidR="001C3415" w:rsidRDefault="001C3415" w:rsidP="001C3415">
      <w:pPr>
        <w:spacing w:after="120"/>
      </w:pPr>
      <w:bookmarkStart w:id="112" w:name="_Toc20486768"/>
      <w:bookmarkStart w:id="113" w:name="_Toc29342060"/>
      <w:bookmarkStart w:id="114" w:name="_Toc29343199"/>
      <w:bookmarkStart w:id="115" w:name="_Toc36566447"/>
      <w:bookmarkStart w:id="116" w:name="_Toc36809856"/>
      <w:bookmarkStart w:id="117" w:name="_Toc36846220"/>
      <w:bookmarkStart w:id="118" w:name="_Toc36938873"/>
      <w:bookmarkStart w:id="119"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12"/>
      <w:bookmarkEnd w:id="113"/>
      <w:bookmarkEnd w:id="114"/>
      <w:bookmarkEnd w:id="115"/>
      <w:bookmarkEnd w:id="116"/>
      <w:bookmarkEnd w:id="117"/>
      <w:bookmarkEnd w:id="118"/>
      <w:bookmarkEnd w:id="119"/>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20" w:author="QC (Umesh)-v3" w:date="2020-04-29T11:24:00Z">
        <w:r w:rsidRPr="001C3415">
          <w:t xml:space="preserve">, the UE has a stored </w:t>
        </w:r>
        <w:r w:rsidRPr="001C3415">
          <w:rPr>
            <w:i/>
          </w:rPr>
          <w:t>mt-EDT</w:t>
        </w:r>
        <w:r w:rsidRPr="001C3415">
          <w:t xml:space="preserve"> indication</w:t>
        </w:r>
      </w:ins>
      <w:r w:rsidRPr="001C3415">
        <w:t xml:space="preserve"> </w:t>
      </w:r>
      <w:del w:id="121"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22" w:name="_Toc36566449"/>
      <w:bookmarkStart w:id="123" w:name="_Toc36809858"/>
      <w:bookmarkStart w:id="124" w:name="_Toc36846222"/>
      <w:bookmarkStart w:id="125" w:name="_Toc36938875"/>
      <w:bookmarkStart w:id="126" w:name="_Toc37081854"/>
      <w:bookmarkStart w:id="127" w:name="_Toc36809859"/>
      <w:bookmarkStart w:id="128" w:name="_Toc36846223"/>
      <w:bookmarkStart w:id="129" w:name="_Toc36938876"/>
      <w:bookmarkStart w:id="130" w:name="_Toc37081855"/>
      <w:r w:rsidRPr="000E4E7F">
        <w:t>5.3.3.2</w:t>
      </w:r>
      <w:r w:rsidRPr="000E4E7F">
        <w:tab/>
        <w:t>Initiation</w:t>
      </w:r>
      <w:bookmarkEnd w:id="122"/>
      <w:bookmarkEnd w:id="123"/>
      <w:bookmarkEnd w:id="124"/>
      <w:bookmarkEnd w:id="125"/>
      <w:bookmarkEnd w:id="126"/>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31" w:name="_Hlk517014742"/>
      <w:r w:rsidRPr="000E4E7F">
        <w:rPr>
          <w:i/>
        </w:rPr>
        <w:t xml:space="preserve">pendingRnaUpdate </w:t>
      </w:r>
      <w:bookmarkEnd w:id="131"/>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32" w:author="QC (Umesh)-v3" w:date="2020-04-29T11:29:00Z"/>
          <w:lang w:val="en-US"/>
        </w:rPr>
      </w:pPr>
      <w:ins w:id="133" w:author="QC (Umesh)-v3" w:date="2020-04-29T11:29:00Z">
        <w:r>
          <w:t>1&gt;</w:t>
        </w:r>
        <w:r>
          <w:tab/>
        </w:r>
      </w:ins>
      <w:ins w:id="134"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35" w:author="QC (Umesh)-v3" w:date="2020-04-29T11:29:00Z"/>
          <w:lang w:val="en-US"/>
        </w:rPr>
      </w:pPr>
      <w:ins w:id="136" w:author="QC (Umesh)-v3" w:date="2020-04-29T11:29:00Z">
        <w:r>
          <w:t>1&gt;</w:t>
        </w:r>
        <w:r>
          <w:tab/>
        </w:r>
      </w:ins>
      <w:ins w:id="137"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27"/>
      <w:bookmarkEnd w:id="128"/>
      <w:bookmarkEnd w:id="129"/>
      <w:bookmarkEnd w:id="130"/>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38" w:name="_Toc20486771"/>
      <w:bookmarkStart w:id="139" w:name="_Toc29342063"/>
      <w:bookmarkStart w:id="140" w:name="_Toc29343202"/>
      <w:bookmarkStart w:id="141" w:name="_Toc36566451"/>
      <w:bookmarkStart w:id="142" w:name="_Toc36809860"/>
      <w:bookmarkStart w:id="143" w:name="_Toc36846224"/>
      <w:bookmarkStart w:id="144" w:name="_Toc36938877"/>
      <w:bookmarkStart w:id="145" w:name="_Toc37081856"/>
      <w:r w:rsidRPr="000E4E7F">
        <w:t>5.3.3.3a</w:t>
      </w:r>
      <w:r w:rsidRPr="000E4E7F">
        <w:tab/>
        <w:t xml:space="preserve">Actions related to transmission of </w:t>
      </w:r>
      <w:r w:rsidRPr="000E4E7F">
        <w:rPr>
          <w:i/>
        </w:rPr>
        <w:t>RRCConnectionResumeRequest</w:t>
      </w:r>
      <w:r w:rsidRPr="000E4E7F">
        <w:t xml:space="preserve"> message</w:t>
      </w:r>
      <w:bookmarkEnd w:id="138"/>
      <w:bookmarkEnd w:id="139"/>
      <w:bookmarkEnd w:id="140"/>
      <w:bookmarkEnd w:id="141"/>
      <w:bookmarkEnd w:id="142"/>
      <w:bookmarkEnd w:id="143"/>
      <w:bookmarkEnd w:id="144"/>
      <w:bookmarkEnd w:id="145"/>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46" w:author="QC (Umesh)-v3" w:date="2020-04-29T12:01:00Z">
        <w:r w:rsidR="00BD0263">
          <w:rPr>
            <w:lang w:val="en-US"/>
          </w:rPr>
          <w:t>NB-IoT UE or the UE is connected to EPC</w:t>
        </w:r>
      </w:ins>
      <w:del w:id="147"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48" w:author="QC (Umesh)-v3" w:date="2020-04-29T12:02:00Z"/>
          <w:lang w:val="en-US"/>
        </w:rPr>
      </w:pPr>
      <w:r w:rsidRPr="000E4E7F">
        <w:t>3&gt;</w:t>
      </w:r>
      <w:r w:rsidRPr="000E4E7F">
        <w:tab/>
        <w:t xml:space="preserve">if the UE is </w:t>
      </w:r>
      <w:del w:id="149" w:author="QC (Umesh)-v3" w:date="2020-04-29T12:02:00Z">
        <w:r w:rsidRPr="000E4E7F" w:rsidDel="00BD0263">
          <w:delText xml:space="preserve">a NB-IoT UE, </w:delText>
        </w:r>
      </w:del>
      <w:ins w:id="150" w:author="QC (Umesh)-v3" w:date="2020-04-29T12:02:00Z">
        <w:r w:rsidR="00BD0263">
          <w:rPr>
            <w:lang w:val="en-US"/>
          </w:rPr>
          <w:t>connected to 5GC:</w:t>
        </w:r>
      </w:ins>
    </w:p>
    <w:p w14:paraId="7AFE9A8D" w14:textId="01D8876D" w:rsidR="00E13106" w:rsidRDefault="00BD0263" w:rsidP="00BD0263">
      <w:pPr>
        <w:pStyle w:val="B4"/>
        <w:rPr>
          <w:ins w:id="151" w:author="QC (Umesh)-v3" w:date="2020-04-29T12:02:00Z"/>
        </w:rPr>
      </w:pPr>
      <w:ins w:id="152"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53"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54" w:name="_Toc20486772"/>
      <w:bookmarkStart w:id="155" w:name="_Toc29342064"/>
      <w:bookmarkStart w:id="156" w:name="_Toc29343203"/>
      <w:bookmarkStart w:id="157" w:name="_Toc36566452"/>
      <w:bookmarkStart w:id="158" w:name="_Toc36809861"/>
      <w:bookmarkStart w:id="159" w:name="_Toc36846225"/>
      <w:bookmarkStart w:id="160" w:name="_Toc36938878"/>
      <w:bookmarkStart w:id="161" w:name="_Toc37081857"/>
      <w:r w:rsidRPr="000E4E7F">
        <w:t>5.3.3.3b</w:t>
      </w:r>
      <w:r w:rsidRPr="000E4E7F">
        <w:tab/>
        <w:t xml:space="preserve">Actions related to transmission of </w:t>
      </w:r>
      <w:r w:rsidRPr="000E4E7F">
        <w:rPr>
          <w:i/>
        </w:rPr>
        <w:t xml:space="preserve">RRCEarlyDataRequest </w:t>
      </w:r>
      <w:r w:rsidRPr="000E4E7F">
        <w:t>message</w:t>
      </w:r>
      <w:bookmarkEnd w:id="154"/>
      <w:bookmarkEnd w:id="155"/>
      <w:bookmarkEnd w:id="156"/>
      <w:bookmarkEnd w:id="157"/>
      <w:bookmarkEnd w:id="158"/>
      <w:bookmarkEnd w:id="159"/>
      <w:bookmarkEnd w:id="160"/>
      <w:bookmarkEnd w:id="161"/>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77"/>
      <w:bookmarkEnd w:id="78"/>
      <w:bookmarkEnd w:id="79"/>
      <w:bookmarkEnd w:id="80"/>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62"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63" w:author="QC (Umesh)-v1" w:date="2020-04-24T10:46:00Z"/>
          <w:lang w:val="en-US"/>
        </w:rPr>
      </w:pPr>
      <w:ins w:id="164"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65" w:author="QC (Umesh)-v1" w:date="2020-04-24T10:44:00Z"/>
          <w:lang w:val="en-US"/>
        </w:rPr>
      </w:pPr>
      <w:ins w:id="166" w:author="QC (Umesh)-v1" w:date="2020-04-24T10:48:00Z">
        <w:r>
          <w:rPr>
            <w:lang w:val="en-US"/>
          </w:rPr>
          <w:t>3</w:t>
        </w:r>
      </w:ins>
      <w:ins w:id="167"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8"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69" w:author="QC (Umesh)-v1" w:date="2020-04-24T10:50:00Z"/>
        </w:rPr>
      </w:pPr>
      <w:ins w:id="170"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71" w:author="QC (Umesh)-v1" w:date="2020-04-24T11:02:00Z"/>
        </w:rPr>
      </w:pPr>
      <w:ins w:id="172" w:author="QC (Umesh)-v1" w:date="2020-04-24T10:50:00Z">
        <w:r w:rsidRPr="000E4E7F">
          <w:t>2&gt;</w:t>
        </w:r>
        <w:r w:rsidRPr="000E4E7F">
          <w:tab/>
          <w:t xml:space="preserve">discard the stored UE AS context and </w:t>
        </w:r>
        <w:r w:rsidRPr="000E4E7F">
          <w:rPr>
            <w:i/>
          </w:rPr>
          <w:t>resumeIdentity</w:t>
        </w:r>
        <w:r w:rsidRPr="000E4E7F">
          <w:t>;</w:t>
        </w:r>
      </w:ins>
      <w:ins w:id="173" w:author="QC (Umesh)-v1" w:date="2020-04-24T11:02:00Z">
        <w:r w:rsidR="006102BA" w:rsidRPr="006102BA">
          <w:t xml:space="preserve"> </w:t>
        </w:r>
      </w:ins>
    </w:p>
    <w:p w14:paraId="49D9086C" w14:textId="77777777" w:rsidR="00295430" w:rsidRPr="000E4E7F" w:rsidRDefault="00295430" w:rsidP="00295430">
      <w:pPr>
        <w:pStyle w:val="B2"/>
        <w:rPr>
          <w:ins w:id="174" w:author="Huawei2" w:date="2020-04-27T09:39:00Z"/>
        </w:rPr>
      </w:pPr>
      <w:ins w:id="175"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76" w:author="QC (Umesh)-v1" w:date="2020-04-24T10:50:00Z"/>
        </w:rPr>
      </w:pPr>
      <w:ins w:id="177"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78" w:author="QC (Umesh)-v1" w:date="2020-04-24T10:50:00Z"/>
          <w:lang w:val="en-US"/>
        </w:rPr>
      </w:pPr>
      <w:ins w:id="179"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80"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81"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81"/>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82" w:name="OLE_LINK58"/>
      <w:bookmarkStart w:id="183"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82"/>
    <w:bookmarkEnd w:id="183"/>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84"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84"/>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85" w:name="OLE_LINK64"/>
      <w:bookmarkStart w:id="186" w:name="OLE_LINK67"/>
      <w:r w:rsidRPr="000E4E7F">
        <w:rPr>
          <w:i/>
        </w:rPr>
        <w:t>Complete</w:t>
      </w:r>
      <w:bookmarkEnd w:id="185"/>
      <w:bookmarkEnd w:id="186"/>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87" w:author="QC (Umesh)-v1" w:date="2020-04-22T09:44:00Z"/>
          <w:lang w:val="en-US"/>
        </w:rPr>
      </w:pPr>
      <w:ins w:id="188"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89" w:author="QC (Umesh)-v1" w:date="2020-04-22T09:44:00Z"/>
        </w:rPr>
      </w:pPr>
      <w:ins w:id="190" w:author="QC (Umesh)-v1" w:date="2020-04-22T09:44:00Z">
        <w:r>
          <w:t>3&gt;</w:t>
        </w:r>
      </w:ins>
      <w:ins w:id="191" w:author="QC (Umesh)-v1" w:date="2020-04-22T09:46:00Z">
        <w:r>
          <w:tab/>
        </w:r>
      </w:ins>
      <w:ins w:id="192" w:author="QC (Umesh)-v1" w:date="2020-04-22T09:44:00Z">
        <w:r>
          <w:t>if the UE is</w:t>
        </w:r>
      </w:ins>
      <w:ins w:id="193" w:author="QC (Umesh)-v1" w:date="2020-04-22T09:45:00Z">
        <w:r>
          <w:t xml:space="preserve"> a</w:t>
        </w:r>
      </w:ins>
      <w:ins w:id="194" w:author="QC (Umesh)-v1" w:date="2020-04-22T09:44:00Z">
        <w:r>
          <w:t xml:space="preserve"> BL UE:</w:t>
        </w:r>
      </w:ins>
    </w:p>
    <w:p w14:paraId="22A1B13F" w14:textId="4E2566F6" w:rsidR="00E83761" w:rsidRPr="00E83761" w:rsidRDefault="00E83761" w:rsidP="00E83761">
      <w:pPr>
        <w:pStyle w:val="B4"/>
        <w:rPr>
          <w:ins w:id="195" w:author="QC (Umesh)-v1" w:date="2020-04-22T09:44:00Z"/>
        </w:rPr>
      </w:pPr>
      <w:ins w:id="196" w:author="QC (Umesh)-v1" w:date="2020-04-22T09:45:00Z">
        <w:r>
          <w:t>4&gt;</w:t>
        </w:r>
      </w:ins>
      <w:ins w:id="197" w:author="QC (Umesh)-v1" w:date="2020-04-22T09:46:00Z">
        <w:r>
          <w:tab/>
        </w:r>
      </w:ins>
      <w:ins w:id="198"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99" w:name="_Toc20486775"/>
      <w:bookmarkStart w:id="200" w:name="_Toc29342067"/>
      <w:bookmarkStart w:id="201" w:name="_Toc29343206"/>
      <w:bookmarkStart w:id="202" w:name="_Toc36566455"/>
      <w:bookmarkStart w:id="203" w:name="_Toc36809864"/>
      <w:bookmarkStart w:id="204" w:name="_Toc36846228"/>
      <w:bookmarkStart w:id="205" w:name="_Toc36938881"/>
      <w:bookmarkStart w:id="206" w:name="_Toc37081860"/>
      <w:r w:rsidRPr="000E4E7F">
        <w:t>5.3.3.4a</w:t>
      </w:r>
      <w:r w:rsidRPr="000E4E7F">
        <w:tab/>
        <w:t xml:space="preserve">Reception of the </w:t>
      </w:r>
      <w:r w:rsidRPr="000E4E7F">
        <w:rPr>
          <w:i/>
        </w:rPr>
        <w:t>RRCConnectionResume</w:t>
      </w:r>
      <w:r w:rsidRPr="000E4E7F">
        <w:t xml:space="preserve"> by the UE</w:t>
      </w:r>
      <w:bookmarkEnd w:id="199"/>
      <w:bookmarkEnd w:id="200"/>
      <w:bookmarkEnd w:id="201"/>
      <w:bookmarkEnd w:id="202"/>
      <w:bookmarkEnd w:id="203"/>
      <w:bookmarkEnd w:id="204"/>
      <w:bookmarkEnd w:id="205"/>
      <w:bookmarkEnd w:id="206"/>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7" w:author="QC (Umesh)-v2" w:date="2020-04-28T19:13:00Z">
        <w:r w:rsidRPr="000E4E7F" w:rsidDel="00C7042B">
          <w:delText>(i.e., for</w:delText>
        </w:r>
      </w:del>
      <w:ins w:id="208" w:author="QC (Umesh)-v2" w:date="2020-04-28T19:13:00Z">
        <w:r w:rsidR="00C7042B">
          <w:rPr>
            <w:lang w:val="en-US"/>
          </w:rPr>
          <w:t>if</w:t>
        </w:r>
      </w:ins>
      <w:r w:rsidRPr="000E4E7F">
        <w:t xml:space="preserve"> resuming an RRC connection from RRC_INACTIVE</w:t>
      </w:r>
      <w:del w:id="209" w:author="QC (Umesh)-v2" w:date="2020-04-28T19:08:00Z">
        <w:r w:rsidRPr="000E4E7F" w:rsidDel="00C7042B">
          <w:delText>, or except for NB-IoT for resuming a suspended RRC connection in 5GC</w:delText>
        </w:r>
      </w:del>
      <w:del w:id="210"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11" w:author="QC (Umesh)-v2" w:date="2020-04-28T19:14:00Z"/>
        </w:rPr>
      </w:pPr>
      <w:ins w:id="212"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13" w:author="QC (Umesh)-v2" w:date="2020-04-28T19:14:00Z"/>
        </w:rPr>
      </w:pPr>
      <w:ins w:id="214"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15" w:author="QC (Umesh)-v2" w:date="2020-04-28T19:14:00Z"/>
        </w:rPr>
      </w:pPr>
      <w:ins w:id="216"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7" w:name="_Toc20486811"/>
      <w:bookmarkStart w:id="218" w:name="_Toc29342103"/>
      <w:bookmarkStart w:id="219" w:name="_Toc29343242"/>
      <w:bookmarkStart w:id="220" w:name="_Toc36566493"/>
      <w:bookmarkStart w:id="221" w:name="_Toc36809907"/>
      <w:bookmarkStart w:id="222" w:name="_Toc36846271"/>
      <w:bookmarkStart w:id="223" w:name="_Toc36938924"/>
      <w:bookmarkStart w:id="224" w:name="_Toc37081904"/>
      <w:bookmarkStart w:id="225" w:name="_Toc20486880"/>
      <w:bookmarkStart w:id="226" w:name="_Toc29342172"/>
      <w:bookmarkStart w:id="227" w:name="_Toc29343311"/>
      <w:bookmarkStart w:id="228" w:name="_Toc36566563"/>
      <w:bookmarkStart w:id="229" w:name="_Toc36809977"/>
      <w:bookmarkStart w:id="230" w:name="_Toc36846341"/>
      <w:bookmarkStart w:id="231" w:name="_Toc36938994"/>
      <w:bookmarkStart w:id="232" w:name="_Toc37081974"/>
      <w:bookmarkStart w:id="233" w:name="_Toc20487181"/>
      <w:bookmarkStart w:id="234" w:name="_Toc5272852"/>
      <w:bookmarkEnd w:id="81"/>
      <w:bookmarkEnd w:id="82"/>
      <w:bookmarkEnd w:id="83"/>
      <w:r w:rsidRPr="000E4E7F">
        <w:t>5.3.7.2</w:t>
      </w:r>
      <w:r w:rsidRPr="000E4E7F">
        <w:tab/>
        <w:t>Initiation</w:t>
      </w:r>
      <w:bookmarkEnd w:id="217"/>
      <w:bookmarkEnd w:id="218"/>
      <w:bookmarkEnd w:id="219"/>
      <w:bookmarkEnd w:id="220"/>
      <w:bookmarkEnd w:id="221"/>
      <w:bookmarkEnd w:id="222"/>
      <w:bookmarkEnd w:id="223"/>
      <w:bookmarkEnd w:id="224"/>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5" w:author="QC (Umesh)-v3" w:date="2020-04-29T12:08:00Z">
        <w:r w:rsidRPr="00EA515B">
          <w:t>when resuming an RRC connection after early security reactivation in accordance with conditions in 5.3.3.18</w:t>
        </w:r>
      </w:ins>
      <w:del w:id="236"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37" w:author="QC (Umesh)-v3" w:date="2020-04-29T12:24:00Z">
        <w:r w:rsidR="00C65A10">
          <w:rPr>
            <w:lang w:val="en-US"/>
          </w:rPr>
          <w:t xml:space="preserve">When </w:t>
        </w:r>
        <w:r w:rsidR="00C65A10" w:rsidRPr="00EA515B">
          <w:t>resuming an RRC connection after early security reactivation in accordance with conditions in 5.3.3.18</w:t>
        </w:r>
      </w:ins>
      <w:del w:id="238" w:author="QC (Umesh)-v3" w:date="2020-04-29T12:24:00Z">
        <w:r w:rsidRPr="000E4E7F" w:rsidDel="00C65A10">
          <w:delText xml:space="preserve">For </w:delText>
        </w:r>
      </w:del>
      <w:del w:id="239"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40" w:name="_Toc20486871"/>
      <w:bookmarkStart w:id="241" w:name="_Toc29342163"/>
      <w:bookmarkStart w:id="242" w:name="_Toc29343302"/>
      <w:bookmarkStart w:id="243" w:name="_Toc36566553"/>
      <w:bookmarkStart w:id="244" w:name="_Toc36809967"/>
      <w:bookmarkStart w:id="245" w:name="_Toc36846331"/>
      <w:bookmarkStart w:id="246" w:name="_Toc36938984"/>
      <w:bookmarkStart w:id="247"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40"/>
      <w:bookmarkEnd w:id="241"/>
      <w:bookmarkEnd w:id="242"/>
      <w:bookmarkEnd w:id="243"/>
      <w:bookmarkEnd w:id="244"/>
      <w:bookmarkEnd w:id="245"/>
      <w:bookmarkEnd w:id="246"/>
      <w:bookmarkEnd w:id="247"/>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36AC055F" w:rsidR="0077175A" w:rsidRDefault="0077175A" w:rsidP="0077175A">
      <w:pPr>
        <w:pStyle w:val="B2"/>
        <w:rPr>
          <w:ins w:id="248" w:author="QC (Umesh)-v6" w:date="2020-05-04T12:49:00Z"/>
          <w:color w:val="FF0000"/>
          <w:lang w:val="en-GB"/>
        </w:rPr>
      </w:pPr>
      <w:r w:rsidRPr="000E4E7F">
        <w:t>2&gt;</w:t>
      </w:r>
      <w:r w:rsidRPr="000E4E7F">
        <w:tab/>
      </w:r>
      <w:commentRangeStart w:id="249"/>
      <w:commentRangeStart w:id="250"/>
      <w:commentRangeStart w:id="251"/>
      <w:ins w:id="252" w:author="QC (Umesh)-v6" w:date="2020-05-04T12:49:00Z">
        <w:r>
          <w:rPr>
            <w:color w:val="FF0000"/>
            <w:lang w:val="en-GB"/>
          </w:rPr>
          <w:t>if</w:t>
        </w:r>
        <w:commentRangeEnd w:id="249"/>
        <w:r>
          <w:rPr>
            <w:rStyle w:val="CommentReference"/>
            <w:rFonts w:eastAsia="MS Mincho"/>
            <w:lang w:eastAsia="en-US"/>
          </w:rPr>
          <w:commentReference w:id="249"/>
        </w:r>
      </w:ins>
      <w:commentRangeEnd w:id="250"/>
      <w:r w:rsidR="0048043F">
        <w:rPr>
          <w:rStyle w:val="CommentReference"/>
          <w:rFonts w:eastAsia="MS Mincho"/>
          <w:lang w:eastAsia="en-US"/>
        </w:rPr>
        <w:commentReference w:id="250"/>
      </w:r>
      <w:commentRangeEnd w:id="251"/>
      <w:r w:rsidR="00D35CD5">
        <w:rPr>
          <w:rStyle w:val="CommentReference"/>
          <w:rFonts w:eastAsia="MS Mincho"/>
          <w:lang w:eastAsia="en-US"/>
        </w:rPr>
        <w:commentReference w:id="251"/>
      </w:r>
      <w:ins w:id="253" w:author="QC (Umesh)-v6" w:date="2020-05-04T12:49:00Z">
        <w:r>
          <w:rPr>
            <w:color w:val="FF0000"/>
            <w:lang w:val="en-GB"/>
          </w:rPr>
          <w:t xml:space="preserve"> </w:t>
        </w:r>
      </w:ins>
      <w:ins w:id="254" w:author="QC (Umesh)-v6" w:date="2020-05-04T14:46:00Z">
        <w:r w:rsidR="00327F1A">
          <w:rPr>
            <w:color w:val="FF0000"/>
            <w:lang w:val="en-GB"/>
          </w:rPr>
          <w:t xml:space="preserve">the </w:t>
        </w:r>
      </w:ins>
      <w:ins w:id="255" w:author="QC (Umesh)-v6" w:date="2020-05-04T12:49:00Z">
        <w:r>
          <w:rPr>
            <w:color w:val="FF0000"/>
            <w:lang w:val="en-GB"/>
          </w:rPr>
          <w:t xml:space="preserve">UE </w:t>
        </w:r>
      </w:ins>
      <w:ins w:id="256" w:author="QC (Umesh)-v7" w:date="2020-05-05T10:04:00Z">
        <w:r w:rsidR="00D35CD5">
          <w:rPr>
            <w:color w:val="FF0000"/>
            <w:lang w:val="en-GB"/>
          </w:rPr>
          <w:t xml:space="preserve">connected to 5GC </w:t>
        </w:r>
      </w:ins>
      <w:ins w:id="257" w:author="QC (Umesh)-v6" w:date="2020-05-04T12:52:00Z">
        <w:r>
          <w:rPr>
            <w:color w:val="FF0000"/>
            <w:lang w:val="en-GB"/>
          </w:rPr>
          <w:t xml:space="preserve">is </w:t>
        </w:r>
      </w:ins>
      <w:ins w:id="258" w:author="QC (Umesh)-v6" w:date="2020-05-04T12:49:00Z">
        <w:r>
          <w:rPr>
            <w:color w:val="FF0000"/>
            <w:lang w:val="en-GB"/>
          </w:rPr>
          <w:t>moving to RRC_IDLE</w:t>
        </w:r>
      </w:ins>
      <w:ins w:id="259" w:author="QC (Umesh)-v6" w:date="2020-05-04T15:39:00Z">
        <w:del w:id="260" w:author="QC (Umesh)-v7" w:date="2020-05-05T10:04:00Z">
          <w:r w:rsidR="002B1CD0" w:rsidDel="00D35CD5">
            <w:rPr>
              <w:color w:val="FF0000"/>
              <w:lang w:val="en-GB"/>
            </w:rPr>
            <w:delText xml:space="preserve"> in case of</w:delText>
          </w:r>
          <w:r w:rsidR="002B1CD0" w:rsidRPr="002B1CD0" w:rsidDel="00D35CD5">
            <w:rPr>
              <w:color w:val="FF0000"/>
              <w:lang w:val="en-GB"/>
            </w:rPr>
            <w:delText xml:space="preserve"> </w:delText>
          </w:r>
          <w:r w:rsidR="002B1CD0" w:rsidDel="00D35CD5">
            <w:rPr>
              <w:color w:val="FF0000"/>
              <w:lang w:val="en-GB"/>
            </w:rPr>
            <w:delText>U</w:delText>
          </w:r>
        </w:del>
      </w:ins>
      <w:ins w:id="261" w:author="QC (Umesh)-v6" w:date="2020-05-04T15:40:00Z">
        <w:del w:id="262" w:author="QC (Umesh)-v7" w:date="2020-05-05T10:04:00Z">
          <w:r w:rsidR="0034347B" w:rsidDel="00D35CD5">
            <w:rPr>
              <w:color w:val="FF0000"/>
              <w:lang w:val="en-GB"/>
            </w:rPr>
            <w:delText>ser plane</w:delText>
          </w:r>
        </w:del>
      </w:ins>
      <w:ins w:id="263" w:author="QC (Umesh)-v6" w:date="2020-05-04T15:39:00Z">
        <w:del w:id="264" w:author="QC (Umesh)-v7" w:date="2020-05-05T10:04:00Z">
          <w:r w:rsidR="002B1CD0" w:rsidDel="00D35CD5">
            <w:rPr>
              <w:color w:val="FF0000"/>
              <w:lang w:val="en-GB"/>
            </w:rPr>
            <w:delText xml:space="preserve"> CIoT 5GS optimisation</w:delText>
          </w:r>
        </w:del>
      </w:ins>
      <w:ins w:id="265" w:author="QC (Umesh)-v6" w:date="2020-05-04T12:49:00Z">
        <w:r>
          <w:rPr>
            <w:color w:val="FF0000"/>
            <w:lang w:val="en-GB"/>
          </w:rPr>
          <w:t>:</w:t>
        </w:r>
      </w:ins>
    </w:p>
    <w:p w14:paraId="30939FEB" w14:textId="2D0598F2" w:rsidR="0077175A" w:rsidRDefault="0077175A" w:rsidP="0077175A">
      <w:pPr>
        <w:pStyle w:val="B3"/>
        <w:rPr>
          <w:ins w:id="266" w:author="QC (Umesh)-v6" w:date="2020-05-04T12:49:00Z"/>
        </w:rPr>
      </w:pPr>
      <w:ins w:id="267" w:author="QC (Umesh)-v6" w:date="2020-05-04T12:49:00Z">
        <w:r>
          <w:rPr>
            <w:lang w:val="en-US"/>
          </w:rPr>
          <w:t>3&gt;</w:t>
        </w:r>
        <w:r>
          <w:rPr>
            <w:lang w:val="en-US"/>
          </w:rPr>
          <w:tab/>
        </w:r>
        <w:r w:rsidRPr="001C0927">
          <w:t>indicate the</w:t>
        </w:r>
      </w:ins>
      <w:ins w:id="268" w:author="QC (Umesh)-v6" w:date="2020-05-04T14:02:00Z">
        <w:r w:rsidR="00A87902">
          <w:rPr>
            <w:lang w:val="en-US"/>
          </w:rPr>
          <w:t xml:space="preserve"> </w:t>
        </w:r>
      </w:ins>
      <w:ins w:id="269" w:author="QC (Umesh)-v6" w:date="2020-05-04T14:01:00Z">
        <w:r w:rsidR="00131D8F">
          <w:rPr>
            <w:lang w:val="en-US"/>
          </w:rPr>
          <w:t>idle</w:t>
        </w:r>
      </w:ins>
      <w:ins w:id="270" w:author="QC (Umesh)-v6" w:date="2020-05-04T12:49:00Z">
        <w:r w:rsidRPr="001C0927">
          <w:t xml:space="preserve"> suspension </w:t>
        </w:r>
      </w:ins>
      <w:ins w:id="271" w:author="QC (Umesh)-v6" w:date="2020-05-04T12:53:00Z">
        <w:r w:rsidRPr="001C0927">
          <w:t>of the RRC connection</w:t>
        </w:r>
      </w:ins>
      <w:ins w:id="272" w:author="QC (Umesh)-v6" w:date="2020-05-04T12:49:00Z">
        <w:r w:rsidRPr="001C0927">
          <w:t xml:space="preserve"> </w:t>
        </w:r>
      </w:ins>
      <w:ins w:id="273" w:author="QC (Umesh)-v6" w:date="2020-05-04T14:01:00Z">
        <w:r w:rsidR="00131D8F" w:rsidRPr="001C0927">
          <w:t>to upper layers</w:t>
        </w:r>
      </w:ins>
      <w:ins w:id="274" w:author="QC (Umesh)-v6" w:date="2020-05-04T12:49:00Z">
        <w:r w:rsidRPr="001C0927">
          <w:t>;</w:t>
        </w:r>
      </w:ins>
    </w:p>
    <w:p w14:paraId="330FA5BC" w14:textId="77777777" w:rsidR="0077175A" w:rsidRDefault="0077175A">
      <w:pPr>
        <w:pStyle w:val="B2"/>
        <w:rPr>
          <w:ins w:id="275" w:author="QC (Umesh)-v6" w:date="2020-05-04T12:49:00Z"/>
        </w:rPr>
        <w:pPrChange w:id="276" w:author="QC (Umesh)-v6" w:date="2020-05-04T12:50:00Z">
          <w:pPr>
            <w:pStyle w:val="B3"/>
          </w:pPr>
        </w:pPrChange>
      </w:pPr>
      <w:ins w:id="277" w:author="QC (Umesh)-v6" w:date="2020-05-04T12:49:00Z">
        <w:r>
          <w:t>2&gt; else:</w:t>
        </w:r>
      </w:ins>
    </w:p>
    <w:p w14:paraId="218A0958" w14:textId="5C788711" w:rsidR="0077175A" w:rsidRPr="000E4E7F" w:rsidRDefault="0077175A">
      <w:pPr>
        <w:pStyle w:val="B3"/>
        <w:pPrChange w:id="278" w:author="QC (Umesh)-v6" w:date="2020-05-04T12:49:00Z">
          <w:pPr>
            <w:pStyle w:val="B2"/>
          </w:pPr>
        </w:pPrChange>
      </w:pPr>
      <w:ins w:id="279"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5"/>
      <w:bookmarkEnd w:id="226"/>
      <w:bookmarkEnd w:id="227"/>
      <w:bookmarkEnd w:id="228"/>
      <w:bookmarkEnd w:id="229"/>
      <w:bookmarkEnd w:id="230"/>
      <w:bookmarkEnd w:id="231"/>
      <w:bookmarkEnd w:id="232"/>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80" w:author="QC (Umesh)-v3" w:date="2020-04-29T10:19:00Z"/>
        </w:rPr>
      </w:pPr>
      <w:ins w:id="281"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82" w:author="QC (Umesh)-v3" w:date="2020-04-29T11:19:00Z"/>
        </w:rPr>
      </w:pPr>
      <w:ins w:id="283" w:author="QC (Umesh)-v3" w:date="2020-04-29T10:13:00Z">
        <w:r w:rsidRPr="00AE684A">
          <w:t>Except for BL UE and UE in CE</w:t>
        </w:r>
        <w:r>
          <w:t>, a</w:t>
        </w:r>
      </w:ins>
      <w:del w:id="284"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85" w:author="QC (Umesh)-v3" w:date="2020-04-29T10:13:00Z">
        <w:r w:rsidRPr="00AE684A">
          <w:t xml:space="preserve"> </w:t>
        </w:r>
      </w:ins>
      <w:ins w:id="286" w:author="QC (Umesh)-v4" w:date="2020-04-30T09:45:00Z">
        <w:r w:rsidR="00A014A3">
          <w:t xml:space="preserve">For </w:t>
        </w:r>
      </w:ins>
      <w:ins w:id="287" w:author="QC (Umesh)-v3" w:date="2020-04-29T10:15:00Z">
        <w:r w:rsidRPr="00AE684A">
          <w:t xml:space="preserve">BL UE or UE in CE </w:t>
        </w:r>
      </w:ins>
      <w:ins w:id="288" w:author="QC (Umesh)-v3" w:date="2020-04-29T10:17:00Z">
        <w:r>
          <w:rPr>
            <w:iCs/>
          </w:rPr>
          <w:t>after a handover</w:t>
        </w:r>
      </w:ins>
      <w:ins w:id="289" w:author="QC (Umesh)-v5" w:date="2020-05-01T08:47:00Z">
        <w:r w:rsidR="002C720A" w:rsidRPr="002C720A">
          <w:t xml:space="preserve"> </w:t>
        </w:r>
        <w:r w:rsidR="002C720A" w:rsidRPr="000E4E7F">
          <w:t>resulting in change of PCell</w:t>
        </w:r>
      </w:ins>
      <w:ins w:id="290"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91" w:author="QC (Umesh)-v6" w:date="2020-05-04T15:47:00Z">
        <w:r w:rsidR="00E858A1">
          <w:t xml:space="preserve"> </w:t>
        </w:r>
      </w:ins>
      <w:ins w:id="292" w:author="QC (Umesh)-v6" w:date="2020-05-04T15:46:00Z">
        <w:r w:rsidR="00E858A1">
          <w:t>until</w:t>
        </w:r>
      </w:ins>
      <w:ins w:id="293" w:author="QC (Umesh)-v6" w:date="2020-05-04T15:47:00Z">
        <w:r w:rsidR="00E858A1">
          <w:t xml:space="preserve"> the</w:t>
        </w:r>
      </w:ins>
      <w:ins w:id="294" w:author="QC (Umesh)-v6" w:date="2020-05-04T15:46:00Z">
        <w:r w:rsidR="00E858A1">
          <w:t xml:space="preserve"> </w:t>
        </w:r>
      </w:ins>
      <w:ins w:id="295" w:author="QC (Umesh)-v6" w:date="2020-05-04T15:47:00Z">
        <w:r w:rsidR="00E858A1">
          <w:t xml:space="preserve">UE </w:t>
        </w:r>
      </w:ins>
      <w:ins w:id="296" w:author="QC (Umesh)-v6" w:date="2020-05-04T15:50:00Z">
        <w:r w:rsidR="00E858A1">
          <w:t>leaves RRC_CONNECTED</w:t>
        </w:r>
      </w:ins>
      <w:ins w:id="297"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98" w:name="_Toc20486978"/>
      <w:bookmarkStart w:id="299" w:name="_Toc29342270"/>
      <w:bookmarkStart w:id="300" w:name="_Toc29343409"/>
      <w:bookmarkStart w:id="301" w:name="_Toc36566661"/>
      <w:bookmarkStart w:id="302" w:name="_Toc36810077"/>
      <w:bookmarkStart w:id="303" w:name="_Toc36846441"/>
      <w:bookmarkStart w:id="304" w:name="_Toc36939094"/>
      <w:bookmarkStart w:id="305"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98"/>
      <w:bookmarkEnd w:id="299"/>
      <w:bookmarkEnd w:id="300"/>
      <w:bookmarkEnd w:id="301"/>
      <w:bookmarkEnd w:id="302"/>
      <w:bookmarkEnd w:id="303"/>
      <w:bookmarkEnd w:id="304"/>
      <w:bookmarkEnd w:id="305"/>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06"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3"/>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07" w:name="_Toc36566897"/>
      <w:bookmarkStart w:id="308" w:name="_Toc36810333"/>
      <w:bookmarkStart w:id="309" w:name="_Toc36846697"/>
      <w:bookmarkStart w:id="310" w:name="_Toc36939350"/>
      <w:bookmarkStart w:id="311" w:name="_Toc37082330"/>
      <w:bookmarkStart w:id="312" w:name="_Toc20487203"/>
      <w:r w:rsidRPr="000E4E7F">
        <w:rPr>
          <w:rFonts w:eastAsia="Malgun Gothic"/>
          <w:i/>
          <w:noProof/>
          <w:lang w:eastAsia="ko-KR"/>
        </w:rPr>
        <w:t>–</w:t>
      </w:r>
      <w:r w:rsidRPr="000E4E7F">
        <w:rPr>
          <w:rFonts w:eastAsia="Malgun Gothic"/>
          <w:i/>
          <w:noProof/>
          <w:lang w:eastAsia="ko-KR"/>
        </w:rPr>
        <w:tab/>
        <w:t>PURConfigurationRequest</w:t>
      </w:r>
      <w:bookmarkEnd w:id="307"/>
      <w:bookmarkEnd w:id="308"/>
      <w:bookmarkEnd w:id="309"/>
      <w:bookmarkEnd w:id="310"/>
      <w:bookmarkEnd w:id="311"/>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13" w:name="_Hlk19100937"/>
      <w:r w:rsidRPr="000E4E7F">
        <w:t>requestedNumOccasions</w:t>
      </w:r>
      <w:bookmarkEnd w:id="313"/>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14" w:author="QC (Umesh)-v3" w:date="2020-04-29T13:09:00Z">
        <w:r w:rsidR="0072293A">
          <w:t>r</w:t>
        </w:r>
      </w:ins>
      <w:ins w:id="315" w:author="QC (Umesh)-v4" w:date="2020-04-30T10:23:00Z">
        <w:r w:rsidR="007125AC">
          <w:t>r</w:t>
        </w:r>
      </w:ins>
      <w:ins w:id="316" w:author="QC (Umesh)-v3" w:date="2020-04-29T13:09:00Z">
        <w:r w:rsidR="0072293A">
          <w:t>c</w:t>
        </w:r>
      </w:ins>
      <w:del w:id="317"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18"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19"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20" w:author="QC (Umesh)-v6" w:date="2020-05-04T16:03:00Z"/>
        </w:rPr>
      </w:pPr>
      <w:ins w:id="321"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22" w:author="QC (Umesh)-v6" w:date="2020-05-04T12:02:00Z"/>
                <w:bCs/>
                <w:i/>
                <w:iCs/>
              </w:rPr>
            </w:pPr>
            <w:del w:id="323"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24"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25"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26" w:author="QC (Umesh)-v6" w:date="2020-05-04T12:02:00Z"/>
                <w:b/>
                <w:i/>
                <w:lang w:eastAsia="zh-CN"/>
              </w:rPr>
            </w:pPr>
            <w:ins w:id="327" w:author="QC (Umesh)-v6" w:date="2020-05-04T12:02:00Z">
              <w:r w:rsidRPr="006238A2">
                <w:rPr>
                  <w:b/>
                  <w:i/>
                  <w:lang w:eastAsia="zh-CN"/>
                </w:rPr>
                <w:t>rrc-ACK</w:t>
              </w:r>
            </w:ins>
          </w:p>
          <w:p w14:paraId="48381C12" w14:textId="77777777" w:rsidR="006238A2" w:rsidRPr="006238A2" w:rsidRDefault="006238A2" w:rsidP="00A722AB">
            <w:pPr>
              <w:pStyle w:val="TAL"/>
              <w:rPr>
                <w:ins w:id="328" w:author="QC (Umesh)-v6" w:date="2020-05-04T12:02:00Z"/>
                <w:bCs/>
                <w:iCs/>
                <w:lang w:eastAsia="zh-CN"/>
              </w:rPr>
            </w:pPr>
            <w:ins w:id="329"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12"/>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30" w:name="_Toc20487212"/>
      <w:bookmarkStart w:id="331" w:name="_Toc29342507"/>
      <w:bookmarkStart w:id="332" w:name="_Toc29343646"/>
      <w:bookmarkStart w:id="333" w:name="_Toc36566907"/>
      <w:bookmarkStart w:id="334" w:name="_Toc36810343"/>
      <w:bookmarkStart w:id="335" w:name="_Toc36846707"/>
      <w:bookmarkStart w:id="336" w:name="_Toc36939360"/>
      <w:bookmarkStart w:id="337" w:name="_Toc37082340"/>
      <w:bookmarkStart w:id="338" w:name="_Toc20487214"/>
      <w:r w:rsidRPr="000E4E7F">
        <w:t>–</w:t>
      </w:r>
      <w:r w:rsidRPr="000E4E7F">
        <w:tab/>
      </w:r>
      <w:r w:rsidRPr="000E4E7F">
        <w:rPr>
          <w:i/>
          <w:noProof/>
        </w:rPr>
        <w:t>RRCConnectionRelease</w:t>
      </w:r>
      <w:bookmarkEnd w:id="330"/>
      <w:bookmarkEnd w:id="331"/>
      <w:bookmarkEnd w:id="332"/>
      <w:bookmarkEnd w:id="333"/>
      <w:bookmarkEnd w:id="334"/>
      <w:bookmarkEnd w:id="335"/>
      <w:bookmarkEnd w:id="336"/>
      <w:bookmarkEnd w:id="337"/>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39" w:name="_Hlk21337411"/>
      <w:r w:rsidRPr="000E4E7F">
        <w:t>RRCConnectionRelease-v16xy-IEs</w:t>
      </w:r>
      <w:bookmarkEnd w:id="339"/>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40" w:author="QC (Umesh)-v3" w:date="2020-04-29T13:38:00Z"/>
        </w:rPr>
      </w:pPr>
      <w:r w:rsidRPr="000E4E7F">
        <w:tab/>
        <w:t>pur-Config-r16</w:t>
      </w:r>
      <w:r w:rsidRPr="000E4E7F">
        <w:tab/>
      </w:r>
      <w:r w:rsidRPr="000E4E7F">
        <w:tab/>
      </w:r>
      <w:r w:rsidRPr="000E4E7F">
        <w:tab/>
      </w:r>
      <w:r w:rsidRPr="000E4E7F">
        <w:tab/>
      </w:r>
      <w:r w:rsidRPr="000E4E7F">
        <w:tab/>
      </w:r>
      <w:r w:rsidRPr="000E4E7F">
        <w:tab/>
      </w:r>
      <w:del w:id="341"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42" w:author="QC (Umesh)-v3" w:date="2020-04-29T13:38:00Z"/>
        </w:rPr>
      </w:pPr>
      <w:del w:id="343"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44" w:author="QC (Umesh)-v3" w:date="2020-04-29T13:38:00Z"/>
        </w:rPr>
      </w:pPr>
      <w:del w:id="345"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46"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47" w:author="QC (Umesh)-v3" w:date="2020-04-29T13:38:00Z">
        <w:r w:rsidRPr="000E4E7F" w:rsidDel="00093CB7">
          <w:tab/>
        </w:r>
      </w:del>
      <w:r w:rsidRPr="000E4E7F">
        <w:t>}</w:t>
      </w:r>
      <w:r w:rsidRPr="000E4E7F">
        <w:tab/>
      </w:r>
      <w:del w:id="348"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49" w:author="QC (Umesh)" w:date="2020-04-08T22:41:00Z">
        <w:r w:rsidR="00282D60">
          <w:t>-</w:t>
        </w:r>
      </w:ins>
      <w:del w:id="350"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51" w:name="OLE_LINK101"/>
      <w:bookmarkStart w:id="352"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53" w:name="OLE_LINK114"/>
      <w:bookmarkStart w:id="354" w:name="OLE_LINK115"/>
      <w:r w:rsidRPr="000E4E7F">
        <w:t>CarrierFreqCDMA2000</w:t>
      </w:r>
      <w:bookmarkEnd w:id="353"/>
      <w:bookmarkEnd w:id="354"/>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51"/>
    <w:bookmarkEnd w:id="352"/>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55" w:author="QC (Umesh)" w:date="2020-04-08T22:41:00Z">
              <w:r w:rsidR="00282D60">
                <w:rPr>
                  <w:i/>
                  <w:noProof/>
                  <w:lang w:val="en-US" w:eastAsia="en-GB"/>
                </w:rPr>
                <w:t>-</w:t>
              </w:r>
            </w:ins>
            <w:del w:id="356"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57"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58" w:author="QC (Umesh)-v4" w:date="2020-04-30T10:03:00Z">
              <w:r>
                <w:rPr>
                  <w:lang w:val="en-US" w:eastAsia="en-GB"/>
                </w:rPr>
                <w:t>When</w:t>
              </w:r>
            </w:ins>
            <w:ins w:id="359" w:author="QC (Umesh)-v4" w:date="2020-04-30T09:57:00Z">
              <w:r>
                <w:rPr>
                  <w:lang w:val="en-US" w:eastAsia="en-GB"/>
                </w:rPr>
                <w:t xml:space="preserve"> the UE is connected to 5GC</w:t>
              </w:r>
            </w:ins>
            <w:ins w:id="360" w:author="QC (Umesh)-v4" w:date="2020-04-30T09:58:00Z">
              <w:r>
                <w:rPr>
                  <w:lang w:val="en-US" w:eastAsia="en-GB"/>
                </w:rPr>
                <w:t>,</w:t>
              </w:r>
            </w:ins>
            <w:ins w:id="361" w:author="QC (Umesh)-v4" w:date="2020-04-30T09:57:00Z">
              <w:r w:rsidRPr="000E4E7F">
                <w:rPr>
                  <w:lang w:eastAsia="en-GB"/>
                </w:rPr>
                <w:t xml:space="preserve"> </w:t>
              </w:r>
            </w:ins>
            <w:ins w:id="362" w:author="QC (Umesh)-v4" w:date="2020-04-30T09:58:00Z">
              <w:r>
                <w:rPr>
                  <w:lang w:val="en-US" w:eastAsia="en-GB"/>
                </w:rPr>
                <w:t>t</w:t>
              </w:r>
            </w:ins>
            <w:ins w:id="363" w:author="QC (Umesh)-v4" w:date="2020-04-30T09:59:00Z">
              <w:r>
                <w:rPr>
                  <w:lang w:val="en-US" w:eastAsia="en-GB"/>
                </w:rPr>
                <w:t xml:space="preserve">he field is mandatory present. </w:t>
              </w:r>
            </w:ins>
            <w:ins w:id="364" w:author="QC (Umesh)-v4" w:date="2020-04-30T10:03:00Z">
              <w:r>
                <w:rPr>
                  <w:lang w:val="en-US" w:eastAsia="en-GB"/>
                </w:rPr>
                <w:t>When</w:t>
              </w:r>
            </w:ins>
            <w:ins w:id="365" w:author="QC (Umesh)-v4" w:date="2020-04-30T09:59:00Z">
              <w:r>
                <w:rPr>
                  <w:lang w:val="en-US" w:eastAsia="en-GB"/>
                </w:rPr>
                <w:t xml:space="preserve"> the UE is connected to EPC, the</w:t>
              </w:r>
            </w:ins>
            <w:del w:id="366" w:author="QC (Umesh)-v4" w:date="2020-04-30T09:58:00Z">
              <w:r w:rsidR="007C5DCE" w:rsidRPr="000E4E7F" w:rsidDel="001A1952">
                <w:rPr>
                  <w:lang w:eastAsia="en-GB"/>
                </w:rPr>
                <w:delText>T</w:delText>
              </w:r>
            </w:del>
            <w:del w:id="367"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68"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A474DA1" w14:textId="77777777" w:rsidR="00EC06F7" w:rsidRPr="000E4E7F" w:rsidRDefault="00EC06F7" w:rsidP="00EC06F7">
      <w:pPr>
        <w:pStyle w:val="Heading4"/>
      </w:pPr>
      <w:bookmarkStart w:id="369" w:name="_Toc29342509"/>
      <w:bookmarkStart w:id="370" w:name="_Toc29343648"/>
      <w:bookmarkStart w:id="371" w:name="_Toc36566909"/>
      <w:bookmarkStart w:id="372" w:name="_Toc36810345"/>
      <w:bookmarkStart w:id="373" w:name="_Toc36846709"/>
      <w:bookmarkStart w:id="374" w:name="_Toc36939362"/>
      <w:bookmarkStart w:id="375" w:name="_Toc37082342"/>
      <w:r w:rsidRPr="000E4E7F">
        <w:t>–</w:t>
      </w:r>
      <w:r w:rsidRPr="000E4E7F">
        <w:tab/>
      </w:r>
      <w:r w:rsidRPr="000E4E7F">
        <w:rPr>
          <w:i/>
          <w:noProof/>
        </w:rPr>
        <w:t>RRCConnectionResume</w:t>
      </w:r>
      <w:bookmarkEnd w:id="369"/>
      <w:bookmarkEnd w:id="370"/>
      <w:bookmarkEnd w:id="371"/>
      <w:bookmarkEnd w:id="372"/>
      <w:bookmarkEnd w:id="373"/>
      <w:bookmarkEnd w:id="374"/>
      <w:bookmarkEnd w:id="375"/>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5627FE52" w:rsidR="00EC06F7" w:rsidRPr="000E4E7F" w:rsidRDefault="00EC06F7" w:rsidP="00EC06F7">
      <w:pPr>
        <w:pStyle w:val="PL"/>
        <w:shd w:val="clear" w:color="auto" w:fill="E6E6E6"/>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del w:id="376" w:author="QC (Umesh)-v7" w:date="2020-05-05T12:18:00Z">
        <w:r w:rsidRPr="000E4E7F" w:rsidDel="00EC06F7">
          <w:delText xml:space="preserve">Cond </w:delText>
        </w:r>
        <w:commentRangeStart w:id="377"/>
        <w:r w:rsidRPr="000E4E7F" w:rsidDel="00EC06F7">
          <w:delText>PUR</w:delText>
        </w:r>
      </w:del>
      <w:ins w:id="378" w:author="QC (Umesh)-v7" w:date="2020-05-05T12:18:00Z">
        <w:r>
          <w:t>Need</w:t>
        </w:r>
      </w:ins>
      <w:commentRangeEnd w:id="377"/>
      <w:ins w:id="379" w:author="QC (Umesh)-v7" w:date="2020-05-05T12:26:00Z">
        <w:r w:rsidR="00517B88">
          <w:rPr>
            <w:rStyle w:val="CommentReference"/>
            <w:rFonts w:ascii="Times New Roman" w:eastAsia="MS Mincho" w:hAnsi="Times New Roman"/>
            <w:noProof w:val="0"/>
            <w:lang w:val="x-none" w:eastAsia="en-US"/>
          </w:rPr>
          <w:commentReference w:id="377"/>
        </w:r>
      </w:ins>
      <w:ins w:id="380" w:author="QC (Umesh)-v7" w:date="2020-05-05T12:18:00Z">
        <w:r>
          <w:t xml:space="preserve"> OP</w:t>
        </w:r>
      </w:ins>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EC06F7">
        <w:trPr>
          <w:cantSplit/>
          <w:tblHeader/>
        </w:trPr>
        <w:tc>
          <w:tcPr>
            <w:tcW w:w="9639" w:type="dxa"/>
          </w:tcPr>
          <w:p w14:paraId="0AFFA384" w14:textId="77777777" w:rsidR="00EC06F7" w:rsidRPr="000E4E7F" w:rsidRDefault="00EC06F7" w:rsidP="00686194">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EC06F7">
        <w:trPr>
          <w:cantSplit/>
        </w:trPr>
        <w:tc>
          <w:tcPr>
            <w:tcW w:w="9639" w:type="dxa"/>
          </w:tcPr>
          <w:p w14:paraId="4103B11C" w14:textId="77777777" w:rsidR="00EC06F7" w:rsidRPr="000E4E7F" w:rsidRDefault="00EC06F7" w:rsidP="00686194">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686194">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EC06F7">
        <w:trPr>
          <w:cantSplit/>
        </w:trPr>
        <w:tc>
          <w:tcPr>
            <w:tcW w:w="9639" w:type="dxa"/>
          </w:tcPr>
          <w:p w14:paraId="66DA80CF" w14:textId="77777777" w:rsidR="00EC06F7" w:rsidRPr="000E4E7F" w:rsidRDefault="00EC06F7" w:rsidP="00686194">
            <w:pPr>
              <w:pStyle w:val="TAL"/>
              <w:rPr>
                <w:b/>
                <w:i/>
                <w:noProof/>
              </w:rPr>
            </w:pPr>
            <w:r w:rsidRPr="000E4E7F">
              <w:rPr>
                <w:b/>
                <w:i/>
                <w:noProof/>
              </w:rPr>
              <w:t>fullConfig</w:t>
            </w:r>
          </w:p>
          <w:p w14:paraId="678C7045" w14:textId="77777777" w:rsidR="00EC06F7" w:rsidRPr="000E4E7F" w:rsidRDefault="00EC06F7" w:rsidP="00686194">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EC06F7">
        <w:trPr>
          <w:cantSplit/>
        </w:trPr>
        <w:tc>
          <w:tcPr>
            <w:tcW w:w="9639" w:type="dxa"/>
          </w:tcPr>
          <w:p w14:paraId="72EEB093" w14:textId="77777777" w:rsidR="00EC06F7" w:rsidRPr="000E4E7F" w:rsidRDefault="00EC06F7" w:rsidP="00686194">
            <w:pPr>
              <w:pStyle w:val="TAL"/>
              <w:rPr>
                <w:b/>
                <w:bCs/>
                <w:i/>
                <w:iCs/>
                <w:noProof/>
                <w:lang w:eastAsia="ko-KR"/>
              </w:rPr>
            </w:pPr>
            <w:r w:rsidRPr="000E4E7F">
              <w:rPr>
                <w:b/>
                <w:i/>
              </w:rPr>
              <w:t>idleModeMeasurementReq</w:t>
            </w:r>
          </w:p>
          <w:p w14:paraId="49F8F56E" w14:textId="77777777" w:rsidR="00EC06F7" w:rsidRPr="000E4E7F" w:rsidRDefault="00EC06F7" w:rsidP="00686194">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1C903387" w14:textId="77777777" w:rsidTr="00EC06F7">
        <w:trPr>
          <w:cantSplit/>
          <w:ins w:id="381" w:author="QC (Umesh)-v7" w:date="2020-05-05T12:19:00Z"/>
        </w:trPr>
        <w:tc>
          <w:tcPr>
            <w:tcW w:w="9644" w:type="dxa"/>
            <w:tcBorders>
              <w:top w:val="single" w:sz="4" w:space="0" w:color="808080"/>
              <w:left w:val="single" w:sz="4" w:space="0" w:color="808080"/>
              <w:bottom w:val="single" w:sz="4" w:space="0" w:color="808080"/>
              <w:right w:val="single" w:sz="4" w:space="0" w:color="808080"/>
            </w:tcBorders>
            <w:hideMark/>
          </w:tcPr>
          <w:p w14:paraId="08AE7380" w14:textId="77777777" w:rsidR="00EC06F7" w:rsidRPr="000E4E7F" w:rsidRDefault="00EC06F7" w:rsidP="00686194">
            <w:pPr>
              <w:pStyle w:val="TAL"/>
              <w:rPr>
                <w:ins w:id="382" w:author="QC (Umesh)-v7" w:date="2020-05-05T12:19:00Z"/>
                <w:b/>
                <w:i/>
                <w:noProof/>
              </w:rPr>
            </w:pPr>
            <w:ins w:id="383" w:author="QC (Umesh)-v7" w:date="2020-05-05T12:19:00Z">
              <w:r w:rsidRPr="000E4E7F">
                <w:rPr>
                  <w:b/>
                  <w:i/>
                  <w:noProof/>
                </w:rPr>
                <w:t>newUE-Identity</w:t>
              </w:r>
            </w:ins>
          </w:p>
          <w:p w14:paraId="2791B9C3" w14:textId="77777777" w:rsidR="00EC06F7" w:rsidRPr="000E4E7F" w:rsidRDefault="00EC06F7" w:rsidP="00686194">
            <w:pPr>
              <w:pStyle w:val="TAL"/>
              <w:rPr>
                <w:ins w:id="384" w:author="QC (Umesh)-v7" w:date="2020-05-05T12:19:00Z"/>
                <w:b/>
                <w:i/>
                <w:noProof/>
              </w:rPr>
            </w:pPr>
            <w:ins w:id="385" w:author="QC (Umesh)-v7" w:date="2020-05-05T12:19:00Z">
              <w:r w:rsidRPr="000E4E7F">
                <w:rPr>
                  <w:iCs/>
                </w:rPr>
                <w:t xml:space="preserve">C-RNTI used in </w:t>
              </w:r>
              <w:r>
                <w:rPr>
                  <w:iCs/>
                  <w:lang w:val="en-US"/>
                </w:rPr>
                <w:t>transmission using PUR</w:t>
              </w:r>
              <w:r w:rsidRPr="000E4E7F">
                <w:rPr>
                  <w:iCs/>
                </w:rPr>
                <w:t>, see TS 36.321 [6].</w:t>
              </w:r>
            </w:ins>
          </w:p>
        </w:tc>
      </w:tr>
      <w:tr w:rsidR="00EC06F7" w:rsidRPr="000E4E7F" w14:paraId="3F7BCBC3" w14:textId="77777777" w:rsidTr="00EC06F7">
        <w:trPr>
          <w:cantSplit/>
        </w:trPr>
        <w:tc>
          <w:tcPr>
            <w:tcW w:w="9639" w:type="dxa"/>
          </w:tcPr>
          <w:p w14:paraId="7ECD257B" w14:textId="77777777" w:rsidR="00EC06F7" w:rsidRPr="000E4E7F" w:rsidRDefault="00EC06F7" w:rsidP="00686194">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686194">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EC06F7">
        <w:trPr>
          <w:cantSplit/>
        </w:trPr>
        <w:tc>
          <w:tcPr>
            <w:tcW w:w="9639" w:type="dxa"/>
          </w:tcPr>
          <w:p w14:paraId="0B44D19C" w14:textId="77777777" w:rsidR="00EC06F7" w:rsidRPr="000E4E7F" w:rsidRDefault="00EC06F7" w:rsidP="00686194">
            <w:pPr>
              <w:pStyle w:val="TAL"/>
              <w:rPr>
                <w:b/>
                <w:i/>
                <w:lang w:eastAsia="en-GB"/>
              </w:rPr>
            </w:pPr>
            <w:r w:rsidRPr="000E4E7F">
              <w:rPr>
                <w:b/>
                <w:i/>
                <w:lang w:eastAsia="en-GB"/>
              </w:rPr>
              <w:t>nr-SecondaryCellGroupConfig</w:t>
            </w:r>
          </w:p>
          <w:p w14:paraId="6A29F203" w14:textId="77777777" w:rsidR="00EC06F7" w:rsidRPr="000E4E7F" w:rsidRDefault="00EC06F7" w:rsidP="00686194">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EC06F7">
        <w:trPr>
          <w:cantSplit/>
        </w:trPr>
        <w:tc>
          <w:tcPr>
            <w:tcW w:w="9639" w:type="dxa"/>
          </w:tcPr>
          <w:p w14:paraId="4972F3CC" w14:textId="77777777" w:rsidR="00EC06F7" w:rsidRPr="000E4E7F" w:rsidRDefault="00EC06F7" w:rsidP="00686194">
            <w:pPr>
              <w:pStyle w:val="TAL"/>
              <w:rPr>
                <w:b/>
                <w:i/>
                <w:lang w:eastAsia="en-GB"/>
              </w:rPr>
            </w:pPr>
            <w:r w:rsidRPr="000E4E7F">
              <w:rPr>
                <w:b/>
                <w:i/>
                <w:lang w:eastAsia="en-GB"/>
              </w:rPr>
              <w:t>restoreMCG-Scells</w:t>
            </w:r>
          </w:p>
          <w:p w14:paraId="59FFA862" w14:textId="77777777" w:rsidR="00EC06F7" w:rsidRPr="000E4E7F" w:rsidRDefault="00EC06F7" w:rsidP="00686194">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EC06F7">
        <w:trPr>
          <w:cantSplit/>
        </w:trPr>
        <w:tc>
          <w:tcPr>
            <w:tcW w:w="9639" w:type="dxa"/>
          </w:tcPr>
          <w:p w14:paraId="4C3A2215" w14:textId="77777777" w:rsidR="00EC06F7" w:rsidRPr="000E4E7F" w:rsidRDefault="00EC06F7" w:rsidP="00686194">
            <w:pPr>
              <w:pStyle w:val="TAL"/>
              <w:rPr>
                <w:b/>
                <w:i/>
                <w:lang w:eastAsia="en-GB"/>
              </w:rPr>
            </w:pPr>
            <w:r w:rsidRPr="000E4E7F">
              <w:rPr>
                <w:b/>
                <w:i/>
                <w:lang w:eastAsia="en-GB"/>
              </w:rPr>
              <w:t>restoreSCG</w:t>
            </w:r>
          </w:p>
          <w:p w14:paraId="6D3A65C1" w14:textId="77777777" w:rsidR="00EC06F7" w:rsidRPr="000E4E7F" w:rsidRDefault="00EC06F7" w:rsidP="00686194">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EC06F7">
        <w:trPr>
          <w:cantSplit/>
        </w:trPr>
        <w:tc>
          <w:tcPr>
            <w:tcW w:w="9639" w:type="dxa"/>
          </w:tcPr>
          <w:p w14:paraId="6A563A4F" w14:textId="77777777" w:rsidR="00EC06F7" w:rsidRPr="000E4E7F" w:rsidRDefault="00EC06F7" w:rsidP="00686194">
            <w:pPr>
              <w:pStyle w:val="TAL"/>
              <w:rPr>
                <w:b/>
                <w:i/>
                <w:lang w:eastAsia="en-GB"/>
              </w:rPr>
            </w:pPr>
            <w:r w:rsidRPr="000E4E7F">
              <w:rPr>
                <w:b/>
                <w:i/>
                <w:lang w:eastAsia="en-GB"/>
              </w:rPr>
              <w:t>sCellGroupToAddModList</w:t>
            </w:r>
          </w:p>
          <w:p w14:paraId="0907DC04" w14:textId="77777777" w:rsidR="00EC06F7" w:rsidRPr="000E4E7F" w:rsidRDefault="00EC06F7" w:rsidP="00686194">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EC06F7">
        <w:trPr>
          <w:cantSplit/>
        </w:trPr>
        <w:tc>
          <w:tcPr>
            <w:tcW w:w="9639" w:type="dxa"/>
          </w:tcPr>
          <w:p w14:paraId="7406D00C" w14:textId="77777777" w:rsidR="00EC06F7" w:rsidRPr="000E4E7F" w:rsidRDefault="00EC06F7" w:rsidP="00686194">
            <w:pPr>
              <w:pStyle w:val="TAL"/>
              <w:rPr>
                <w:b/>
                <w:i/>
                <w:lang w:eastAsia="en-GB"/>
              </w:rPr>
            </w:pPr>
            <w:r w:rsidRPr="000E4E7F">
              <w:rPr>
                <w:b/>
                <w:i/>
                <w:lang w:eastAsia="en-GB"/>
              </w:rPr>
              <w:t>sCellGroupToReleaseList</w:t>
            </w:r>
          </w:p>
          <w:p w14:paraId="44685D3C" w14:textId="77777777" w:rsidR="00EC06F7" w:rsidRPr="000E4E7F" w:rsidRDefault="00EC06F7" w:rsidP="00686194">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EC06F7">
        <w:trPr>
          <w:cantSplit/>
        </w:trPr>
        <w:tc>
          <w:tcPr>
            <w:tcW w:w="9639" w:type="dxa"/>
          </w:tcPr>
          <w:p w14:paraId="580542F3" w14:textId="77777777" w:rsidR="00EC06F7" w:rsidRPr="000E4E7F" w:rsidRDefault="00EC06F7" w:rsidP="00686194">
            <w:pPr>
              <w:pStyle w:val="TAL"/>
              <w:rPr>
                <w:b/>
                <w:i/>
                <w:iCs/>
              </w:rPr>
            </w:pPr>
            <w:r w:rsidRPr="000E4E7F">
              <w:rPr>
                <w:b/>
                <w:i/>
                <w:iCs/>
              </w:rPr>
              <w:t>sCellToAddModList</w:t>
            </w:r>
          </w:p>
          <w:p w14:paraId="5CE65C63" w14:textId="77777777" w:rsidR="00EC06F7" w:rsidRPr="000E4E7F" w:rsidRDefault="00EC06F7" w:rsidP="00686194">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EC06F7">
        <w:trPr>
          <w:cantSplit/>
        </w:trPr>
        <w:tc>
          <w:tcPr>
            <w:tcW w:w="9639" w:type="dxa"/>
          </w:tcPr>
          <w:p w14:paraId="37F89442" w14:textId="77777777" w:rsidR="00EC06F7" w:rsidRPr="000E4E7F" w:rsidRDefault="00EC06F7" w:rsidP="00686194">
            <w:pPr>
              <w:pStyle w:val="TAL"/>
              <w:rPr>
                <w:b/>
                <w:i/>
                <w:iCs/>
              </w:rPr>
            </w:pPr>
            <w:r w:rsidRPr="000E4E7F">
              <w:rPr>
                <w:b/>
                <w:i/>
                <w:iCs/>
              </w:rPr>
              <w:t>sCellToReleaseList</w:t>
            </w:r>
          </w:p>
          <w:p w14:paraId="565C741A" w14:textId="77777777" w:rsidR="00EC06F7" w:rsidRPr="000E4E7F" w:rsidRDefault="00EC06F7" w:rsidP="00686194">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EC06F7">
        <w:trPr>
          <w:cantSplit/>
        </w:trPr>
        <w:tc>
          <w:tcPr>
            <w:tcW w:w="9639" w:type="dxa"/>
          </w:tcPr>
          <w:p w14:paraId="0BE714FC" w14:textId="77777777" w:rsidR="00EC06F7" w:rsidRPr="000E4E7F" w:rsidRDefault="00EC06F7" w:rsidP="00686194">
            <w:pPr>
              <w:pStyle w:val="TAL"/>
              <w:rPr>
                <w:b/>
                <w:i/>
                <w:lang w:eastAsia="en-GB"/>
              </w:rPr>
            </w:pPr>
            <w:r w:rsidRPr="000E4E7F">
              <w:rPr>
                <w:b/>
                <w:i/>
                <w:lang w:eastAsia="en-GB"/>
              </w:rPr>
              <w:t>sk-Counter</w:t>
            </w:r>
          </w:p>
          <w:p w14:paraId="3B1CB794" w14:textId="77777777" w:rsidR="00EC06F7" w:rsidRPr="000E4E7F" w:rsidRDefault="00EC06F7" w:rsidP="00686194">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386"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686194">
        <w:trPr>
          <w:cantSplit/>
          <w:tblHeader/>
          <w:del w:id="387"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686194">
            <w:pPr>
              <w:pStyle w:val="TAH"/>
              <w:rPr>
                <w:del w:id="388" w:author="QC (Umesh)-v7" w:date="2020-05-05T12:18:00Z"/>
                <w:iCs/>
                <w:lang w:eastAsia="en-GB"/>
              </w:rPr>
            </w:pPr>
            <w:del w:id="389"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686194">
            <w:pPr>
              <w:pStyle w:val="TAH"/>
              <w:rPr>
                <w:del w:id="390" w:author="QC (Umesh)-v7" w:date="2020-05-05T12:18:00Z"/>
                <w:lang w:eastAsia="en-GB"/>
              </w:rPr>
            </w:pPr>
            <w:del w:id="391" w:author="QC (Umesh)-v7" w:date="2020-05-05T12:18:00Z">
              <w:r w:rsidRPr="000E4E7F" w:rsidDel="00EC06F7">
                <w:rPr>
                  <w:iCs/>
                  <w:lang w:eastAsia="en-GB"/>
                </w:rPr>
                <w:delText>Explanation</w:delText>
              </w:r>
            </w:del>
          </w:p>
        </w:tc>
      </w:tr>
      <w:tr w:rsidR="00EC06F7" w:rsidRPr="000E4E7F" w:rsidDel="00EC06F7" w14:paraId="374E2880" w14:textId="527C72A9" w:rsidTr="00686194">
        <w:trPr>
          <w:cantSplit/>
          <w:del w:id="392"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686194">
            <w:pPr>
              <w:pStyle w:val="TAL"/>
              <w:rPr>
                <w:del w:id="393" w:author="QC (Umesh)-v7" w:date="2020-05-05T12:18:00Z"/>
                <w:i/>
                <w:noProof/>
                <w:lang w:eastAsia="en-GB"/>
              </w:rPr>
            </w:pPr>
            <w:del w:id="394"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686194">
            <w:pPr>
              <w:pStyle w:val="TAL"/>
              <w:rPr>
                <w:del w:id="395" w:author="QC (Umesh)-v7" w:date="2020-05-05T12:18:00Z"/>
                <w:lang w:eastAsia="en-GB"/>
              </w:rPr>
            </w:pPr>
            <w:del w:id="396"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79F24B1F" w14:textId="14B18D5E" w:rsidR="00246E83" w:rsidRDefault="00246E83" w:rsidP="007C5DCE"/>
    <w:p w14:paraId="08C31E03" w14:textId="77777777" w:rsidR="0047407D" w:rsidRPr="000E4E7F" w:rsidRDefault="0047407D" w:rsidP="0047407D">
      <w:pPr>
        <w:pStyle w:val="Heading4"/>
      </w:pPr>
      <w:bookmarkStart w:id="397" w:name="_Toc20487217"/>
      <w:bookmarkStart w:id="398" w:name="_Toc29342512"/>
      <w:bookmarkStart w:id="399" w:name="_Toc29343651"/>
      <w:bookmarkStart w:id="400" w:name="_Toc36566912"/>
      <w:bookmarkStart w:id="401" w:name="_Toc36810348"/>
      <w:bookmarkStart w:id="402" w:name="_Toc36846712"/>
      <w:bookmarkStart w:id="403" w:name="_Toc36939365"/>
      <w:bookmarkStart w:id="404" w:name="_Toc37082345"/>
      <w:bookmarkStart w:id="405" w:name="_Toc20487218"/>
      <w:bookmarkStart w:id="406" w:name="_Toc29342513"/>
      <w:bookmarkStart w:id="407" w:name="_Toc29343652"/>
      <w:bookmarkStart w:id="408" w:name="_Toc36566913"/>
      <w:bookmarkStart w:id="409" w:name="_Toc36810349"/>
      <w:bookmarkStart w:id="410" w:name="_Toc36846713"/>
      <w:bookmarkStart w:id="411" w:name="_Toc36939366"/>
      <w:bookmarkStart w:id="412" w:name="_Toc37082346"/>
      <w:r w:rsidRPr="000E4E7F">
        <w:t>–</w:t>
      </w:r>
      <w:r w:rsidRPr="000E4E7F">
        <w:tab/>
      </w:r>
      <w:r w:rsidRPr="000E4E7F">
        <w:rPr>
          <w:i/>
          <w:noProof/>
        </w:rPr>
        <w:t>RRCConnectionSetup</w:t>
      </w:r>
      <w:bookmarkEnd w:id="397"/>
      <w:bookmarkEnd w:id="398"/>
      <w:bookmarkEnd w:id="399"/>
      <w:bookmarkEnd w:id="400"/>
      <w:bookmarkEnd w:id="401"/>
      <w:bookmarkEnd w:id="402"/>
      <w:bookmarkEnd w:id="403"/>
      <w:bookmarkEnd w:id="404"/>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1DB36B59" w14:textId="77777777" w:rsidR="00702070" w:rsidRDefault="00702070" w:rsidP="0047407D">
      <w:pPr>
        <w:pStyle w:val="B1"/>
        <w:keepNext/>
        <w:keepLines/>
        <w:rPr>
          <w:ins w:id="413" w:author="Odile" w:date="2020-05-05T11:44:00Z"/>
        </w:rPr>
      </w:pP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14" w:author="QC (Umesh)-v7" w:date="2020-05-05T10:24:00Z">
        <w:r w:rsidR="00C16C8E">
          <w:t>Need ON</w:t>
        </w:r>
      </w:ins>
      <w:del w:id="415" w:author="QC (Umesh)-v5" w:date="2020-05-01T10:50:00Z">
        <w:r w:rsidRPr="000E4E7F" w:rsidDel="000F5B2A">
          <w:delText>Cond MT-CP-EDT</w:delText>
        </w:r>
      </w:del>
    </w:p>
    <w:p w14:paraId="5A802C95" w14:textId="5B1588C3" w:rsidR="0047407D" w:rsidRPr="000E4E7F" w:rsidRDefault="0047407D" w:rsidP="0047407D">
      <w:pPr>
        <w:pStyle w:val="PL"/>
        <w:shd w:val="clear" w:color="auto" w:fill="E6E6E6"/>
      </w:pPr>
      <w:r w:rsidRPr="000E4E7F">
        <w:tab/>
      </w:r>
      <w:bookmarkStart w:id="416" w:name="_Hlk23524783"/>
      <w:r w:rsidRPr="000E4E7F">
        <w:t>newUE-Identity</w:t>
      </w:r>
      <w:bookmarkEnd w:id="416"/>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r>
      <w:commentRangeStart w:id="417"/>
      <w:commentRangeStart w:id="418"/>
      <w:r w:rsidRPr="000E4E7F">
        <w:t xml:space="preserve">-- </w:t>
      </w:r>
      <w:ins w:id="419" w:author="QC (Umesh)-v7" w:date="2020-05-05T10:24:00Z">
        <w:r w:rsidR="00C16C8E">
          <w:t>Need OP</w:t>
        </w:r>
      </w:ins>
      <w:del w:id="420" w:author="Huawei-v6" w:date="2020-05-05T10:31:00Z">
        <w:r w:rsidRPr="000E4E7F" w:rsidDel="00751E63">
          <w:delText>Cond PUR</w:delText>
        </w:r>
      </w:del>
      <w:commentRangeEnd w:id="417"/>
      <w:r w:rsidR="00751E63">
        <w:rPr>
          <w:rStyle w:val="CommentReference"/>
          <w:rFonts w:ascii="Times New Roman" w:eastAsia="MS Mincho" w:hAnsi="Times New Roman"/>
          <w:noProof w:val="0"/>
          <w:lang w:val="x-none" w:eastAsia="en-US"/>
        </w:rPr>
        <w:commentReference w:id="417"/>
      </w:r>
      <w:commentRangeEnd w:id="418"/>
      <w:r w:rsidR="00C16C8E">
        <w:rPr>
          <w:rStyle w:val="CommentReference"/>
          <w:rFonts w:ascii="Times New Roman" w:eastAsia="MS Mincho" w:hAnsi="Times New Roman"/>
          <w:noProof w:val="0"/>
          <w:lang w:val="x-none" w:eastAsia="en-US"/>
        </w:rPr>
        <w:commentReference w:id="418"/>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21"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22" w:author="QC (Umesh)-v5" w:date="2020-05-01T10:47:00Z"/>
        </w:trPr>
        <w:tc>
          <w:tcPr>
            <w:tcW w:w="9644" w:type="dxa"/>
          </w:tcPr>
          <w:p w14:paraId="1424D3E5" w14:textId="7E81E142" w:rsidR="0025138D" w:rsidRPr="000E4E7F" w:rsidRDefault="0025138D" w:rsidP="003C4020">
            <w:pPr>
              <w:pStyle w:val="TAH"/>
              <w:rPr>
                <w:ins w:id="423" w:author="QC (Umesh)-v5" w:date="2020-05-01T10:47:00Z"/>
                <w:lang w:eastAsia="en-GB"/>
              </w:rPr>
            </w:pPr>
            <w:ins w:id="424"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25" w:author="QC (Umesh)-v5" w:date="2020-05-01T10:47:00Z"/>
        </w:trPr>
        <w:tc>
          <w:tcPr>
            <w:tcW w:w="9644" w:type="dxa"/>
          </w:tcPr>
          <w:p w14:paraId="624A3EE3" w14:textId="303EF43D" w:rsidR="0025138D" w:rsidRPr="000E4E7F" w:rsidRDefault="0025138D" w:rsidP="003C4020">
            <w:pPr>
              <w:pStyle w:val="TAL"/>
              <w:rPr>
                <w:ins w:id="426" w:author="QC (Umesh)-v5" w:date="2020-05-01T10:47:00Z"/>
                <w:b/>
                <w:bCs/>
                <w:i/>
                <w:noProof/>
                <w:lang w:eastAsia="en-GB"/>
              </w:rPr>
            </w:pPr>
            <w:ins w:id="427"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28" w:author="QC (Umesh)-v5" w:date="2020-05-01T10:47:00Z"/>
                <w:lang w:val="en-US" w:eastAsia="en-GB"/>
              </w:rPr>
            </w:pPr>
            <w:ins w:id="429" w:author="QC (Umesh)-v5" w:date="2020-05-01T10:49:00Z">
              <w:r>
                <w:rPr>
                  <w:lang w:val="en-US" w:eastAsia="en-GB"/>
                </w:rPr>
                <w:t>Downlink NAS PDU</w:t>
              </w:r>
            </w:ins>
            <w:ins w:id="430" w:author="QC (Umesh)-v5" w:date="2020-05-01T10:50:00Z">
              <w:r>
                <w:rPr>
                  <w:lang w:val="en-US" w:eastAsia="en-GB"/>
                </w:rPr>
                <w:t xml:space="preserve"> </w:t>
              </w:r>
            </w:ins>
            <w:ins w:id="431" w:author="QC (Umesh)-v5" w:date="2020-05-01T10:53:00Z">
              <w:r>
                <w:rPr>
                  <w:lang w:val="en-US" w:eastAsia="en-GB"/>
                </w:rPr>
                <w:t>in case of</w:t>
              </w:r>
            </w:ins>
            <w:ins w:id="432" w:author="QC (Umesh)-v5" w:date="2020-05-01T10:50:00Z">
              <w:r>
                <w:rPr>
                  <w:lang w:val="en-US" w:eastAsia="en-GB"/>
                </w:rPr>
                <w:t xml:space="preserve"> mobile terminated </w:t>
              </w:r>
            </w:ins>
            <w:ins w:id="433" w:author="QC (Umesh)-v5" w:date="2020-05-01T10:51:00Z">
              <w:r>
                <w:rPr>
                  <w:lang w:val="en-US" w:eastAsia="en-GB"/>
                </w:rPr>
                <w:t>CP-EDT</w:t>
              </w:r>
            </w:ins>
            <w:ins w:id="434" w:author="QC (Umesh)-v5" w:date="2020-05-01T10:47:00Z">
              <w:r w:rsidR="0025138D" w:rsidRPr="000E4E7F">
                <w:rPr>
                  <w:lang w:eastAsia="en-US"/>
                </w:rPr>
                <w:t>.</w:t>
              </w:r>
            </w:ins>
            <w:ins w:id="435" w:author="QC (Umesh)-v5" w:date="2020-05-01T10:51:00Z">
              <w:r>
                <w:rPr>
                  <w:lang w:val="en-US" w:eastAsia="en-US"/>
                </w:rPr>
                <w:t xml:space="preserve"> E-UTRAN may include th</w:t>
              </w:r>
            </w:ins>
            <w:ins w:id="436" w:author="QC (Umesh)-v5" w:date="2020-05-01T10:53:00Z">
              <w:r>
                <w:rPr>
                  <w:lang w:val="en-US" w:eastAsia="en-US"/>
                </w:rPr>
                <w:t>is</w:t>
              </w:r>
            </w:ins>
            <w:ins w:id="437" w:author="QC (Umesh)-v5" w:date="2020-05-01T10:51:00Z">
              <w:r>
                <w:rPr>
                  <w:lang w:val="en-US" w:eastAsia="en-US"/>
                </w:rPr>
                <w:t xml:space="preserve"> field</w:t>
              </w:r>
            </w:ins>
            <w:ins w:id="438" w:author="QC (Umesh)-v6" w:date="2020-05-04T12:04:00Z">
              <w:r w:rsidR="006238A2">
                <w:rPr>
                  <w:lang w:val="en-US" w:eastAsia="en-US"/>
                </w:rPr>
                <w:t xml:space="preserve"> only</w:t>
              </w:r>
            </w:ins>
            <w:ins w:id="439"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r w:rsidR="00C16C8E" w:rsidRPr="000E4E7F" w14:paraId="14770676" w14:textId="77777777" w:rsidTr="00C16C8E">
        <w:trPr>
          <w:cantSplit/>
          <w:ins w:id="440" w:author="QC (Umesh)-v7" w:date="2020-05-05T10:23:00Z"/>
        </w:trPr>
        <w:tc>
          <w:tcPr>
            <w:tcW w:w="9644" w:type="dxa"/>
            <w:tcBorders>
              <w:top w:val="single" w:sz="4" w:space="0" w:color="808080"/>
              <w:left w:val="single" w:sz="4" w:space="0" w:color="808080"/>
              <w:bottom w:val="single" w:sz="4" w:space="0" w:color="808080"/>
              <w:right w:val="single" w:sz="4" w:space="0" w:color="808080"/>
            </w:tcBorders>
            <w:hideMark/>
          </w:tcPr>
          <w:p w14:paraId="3BE58CBF" w14:textId="77777777" w:rsidR="00C16C8E" w:rsidRPr="000E4E7F" w:rsidRDefault="00C16C8E" w:rsidP="00686194">
            <w:pPr>
              <w:pStyle w:val="TAL"/>
              <w:rPr>
                <w:ins w:id="441" w:author="QC (Umesh)-v7" w:date="2020-05-05T10:23:00Z"/>
                <w:b/>
                <w:i/>
                <w:noProof/>
              </w:rPr>
            </w:pPr>
            <w:bookmarkStart w:id="442" w:name="_Hlk39566821"/>
            <w:ins w:id="443" w:author="QC (Umesh)-v7" w:date="2020-05-05T10:23:00Z">
              <w:r w:rsidRPr="000E4E7F">
                <w:rPr>
                  <w:b/>
                  <w:i/>
                  <w:noProof/>
                </w:rPr>
                <w:t>newUE-Identity</w:t>
              </w:r>
            </w:ins>
          </w:p>
          <w:p w14:paraId="705553A6" w14:textId="3CABB06C" w:rsidR="00C16C8E" w:rsidRPr="000E4E7F" w:rsidRDefault="00C16C8E" w:rsidP="00686194">
            <w:pPr>
              <w:pStyle w:val="TAL"/>
              <w:rPr>
                <w:ins w:id="444" w:author="QC (Umesh)-v7" w:date="2020-05-05T10:23:00Z"/>
                <w:b/>
                <w:i/>
                <w:noProof/>
              </w:rPr>
            </w:pPr>
            <w:ins w:id="445" w:author="QC (Umesh)-v7" w:date="2020-05-05T10:23:00Z">
              <w:r w:rsidRPr="000E4E7F">
                <w:rPr>
                  <w:iCs/>
                </w:rPr>
                <w:t xml:space="preserve">C-RNTI used in </w:t>
              </w:r>
              <w:r>
                <w:rPr>
                  <w:iCs/>
                  <w:lang w:val="en-US"/>
                </w:rPr>
                <w:t>transmission using PUR</w:t>
              </w:r>
              <w:r w:rsidRPr="000E4E7F">
                <w:rPr>
                  <w:iCs/>
                </w:rPr>
                <w:t>, see TS 36.321 [6].</w:t>
              </w:r>
            </w:ins>
          </w:p>
        </w:tc>
      </w:tr>
      <w:bookmarkEnd w:id="442"/>
    </w:tbl>
    <w:p w14:paraId="133C8772" w14:textId="40E47703" w:rsidR="0025138D" w:rsidRPr="000E4E7F" w:rsidDel="00EC06F7" w:rsidRDefault="0025138D" w:rsidP="0047407D">
      <w:pPr>
        <w:rPr>
          <w:del w:id="446"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47"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48" w:author="QC (Umesh)-v7" w:date="2020-05-05T12:19:00Z"/>
                <w:iCs/>
                <w:lang w:eastAsia="en-GB"/>
              </w:rPr>
            </w:pPr>
            <w:del w:id="449"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50" w:author="QC (Umesh)-v7" w:date="2020-05-05T12:19:00Z"/>
                <w:lang w:eastAsia="en-GB"/>
              </w:rPr>
            </w:pPr>
            <w:del w:id="451"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52"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53" w:author="QC (Umesh)-v5" w:date="2020-05-01T16:15:00Z"/>
                <w:i/>
                <w:noProof/>
                <w:lang w:eastAsia="en-GB"/>
              </w:rPr>
            </w:pPr>
            <w:del w:id="454"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55" w:author="QC (Umesh)-v5" w:date="2020-05-01T16:15:00Z"/>
                <w:lang w:eastAsia="en-GB"/>
              </w:rPr>
            </w:pPr>
            <w:del w:id="456"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57"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58" w:author="Huawei-v6" w:date="2020-05-05T10:31:00Z"/>
                <w:i/>
                <w:noProof/>
                <w:lang w:eastAsia="en-GB"/>
              </w:rPr>
            </w:pPr>
            <w:del w:id="459"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60" w:author="Huawei-v6" w:date="2020-05-05T10:31:00Z"/>
                <w:lang w:eastAsia="en-GB"/>
              </w:rPr>
            </w:pPr>
            <w:del w:id="461"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05"/>
      <w:bookmarkEnd w:id="406"/>
      <w:bookmarkEnd w:id="407"/>
      <w:bookmarkEnd w:id="408"/>
      <w:bookmarkEnd w:id="409"/>
      <w:bookmarkEnd w:id="410"/>
      <w:bookmarkEnd w:id="411"/>
      <w:bookmarkEnd w:id="412"/>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62"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63"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6A61BBAE" w14:textId="77777777" w:rsidR="000679E7" w:rsidRPr="000E4E7F" w:rsidRDefault="000679E7" w:rsidP="000679E7">
      <w:pPr>
        <w:pStyle w:val="Heading4"/>
      </w:pPr>
      <w:bookmarkStart w:id="464" w:name="_Toc20487229"/>
      <w:bookmarkStart w:id="465" w:name="_Toc29342524"/>
      <w:bookmarkStart w:id="466" w:name="_Toc29343663"/>
      <w:bookmarkStart w:id="467" w:name="_Toc36566924"/>
      <w:bookmarkStart w:id="468" w:name="_Toc36810361"/>
      <w:bookmarkStart w:id="469" w:name="_Toc36846725"/>
      <w:bookmarkStart w:id="470" w:name="_Toc36939378"/>
      <w:bookmarkStart w:id="471" w:name="_Toc37082358"/>
      <w:bookmarkStart w:id="472" w:name="_Toc20487230"/>
      <w:bookmarkStart w:id="473" w:name="_Toc29342525"/>
      <w:bookmarkStart w:id="474" w:name="_Toc29343664"/>
      <w:bookmarkStart w:id="475" w:name="_Toc36566925"/>
      <w:bookmarkStart w:id="476" w:name="_Toc36810362"/>
      <w:bookmarkStart w:id="477" w:name="_Toc36846726"/>
      <w:bookmarkStart w:id="478" w:name="_Toc36939379"/>
      <w:bookmarkStart w:id="479" w:name="_Toc37082359"/>
      <w:r w:rsidRPr="000E4E7F">
        <w:t>–</w:t>
      </w:r>
      <w:r w:rsidRPr="000E4E7F">
        <w:tab/>
      </w:r>
      <w:r w:rsidRPr="000E4E7F">
        <w:rPr>
          <w:i/>
          <w:noProof/>
        </w:rPr>
        <w:t>SystemInformation</w:t>
      </w:r>
      <w:bookmarkEnd w:id="464"/>
      <w:bookmarkEnd w:id="465"/>
      <w:bookmarkEnd w:id="466"/>
      <w:bookmarkEnd w:id="467"/>
      <w:bookmarkEnd w:id="468"/>
      <w:bookmarkEnd w:id="469"/>
      <w:bookmarkEnd w:id="470"/>
      <w:bookmarkEnd w:id="471"/>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80"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81" w:author="QC (Umesh)-v5" w:date="2020-05-01T11:12:00Z">
        <w:r w:rsidRPr="000E4E7F">
          <w:t>,</w:t>
        </w:r>
      </w:ins>
    </w:p>
    <w:p w14:paraId="7678117E" w14:textId="223FFCBF" w:rsidR="000679E7" w:rsidRPr="000E4E7F" w:rsidRDefault="000679E7" w:rsidP="000679E7">
      <w:pPr>
        <w:pStyle w:val="PL"/>
        <w:shd w:val="clear" w:color="auto" w:fill="E6E6E6"/>
      </w:pPr>
      <w:ins w:id="482"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72"/>
      <w:bookmarkEnd w:id="473"/>
      <w:bookmarkEnd w:id="474"/>
      <w:bookmarkEnd w:id="475"/>
      <w:bookmarkEnd w:id="476"/>
      <w:bookmarkEnd w:id="477"/>
      <w:bookmarkEnd w:id="478"/>
      <w:bookmarkEnd w:id="479"/>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83" w:author="QC (Umesh)-v2" w:date="2020-04-28T17:26:00Z"/>
        </w:rPr>
      </w:pPr>
      <w:del w:id="484"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85" w:author="QC (Umesh)-v2" w:date="2020-04-28T17:27:00Z"/>
          <w:rFonts w:eastAsia="Batang"/>
        </w:rPr>
      </w:pPr>
      <w:del w:id="486" w:author="QC (Umesh)-v2" w:date="2020-04-28T17:26:00Z">
        <w:r w:rsidRPr="000E4E7F" w:rsidDel="00BC3040">
          <w:rPr>
            <w:rFonts w:eastAsia="Batang"/>
          </w:rPr>
          <w:tab/>
        </w:r>
      </w:del>
      <w:r w:rsidRPr="000E4E7F">
        <w:rPr>
          <w:rFonts w:eastAsia="Batang"/>
        </w:rPr>
        <w:tab/>
      </w:r>
      <w:bookmarkStart w:id="487" w:name="_Hlk20476184"/>
      <w:r w:rsidRPr="000E4E7F">
        <w:rPr>
          <w:rFonts w:eastAsia="Batang"/>
        </w:rPr>
        <w:t>transmissionInControlChRegion-r16</w:t>
      </w:r>
      <w:bookmarkEnd w:id="487"/>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88"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8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90"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91" w:name="OLE_LINK11"/>
            <w:r w:rsidRPr="000E4E7F">
              <w:rPr>
                <w:lang w:eastAsia="en-GB"/>
              </w:rPr>
              <w:t>As defined in TS 36.304 [4]</w:t>
            </w:r>
            <w:bookmarkEnd w:id="491"/>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92" w:name="_Hlk524373643"/>
            <w:r w:rsidRPr="000E4E7F">
              <w:rPr>
                <w:b/>
                <w:i/>
              </w:rPr>
              <w:t>crs-IntfMitigConfig</w:t>
            </w:r>
          </w:p>
          <w:bookmarkEnd w:id="492"/>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493"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94" w:name="_Toc20487241"/>
      <w:bookmarkEnd w:id="338"/>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95" w:name="_Toc20487242"/>
      <w:bookmarkEnd w:id="494"/>
      <w:r>
        <w:rPr>
          <w:lang w:val="en-GB"/>
        </w:rPr>
        <w:t>6.3.1</w:t>
      </w:r>
      <w:r>
        <w:rPr>
          <w:lang w:val="en-GB"/>
        </w:rPr>
        <w:tab/>
        <w:t>System information blocks</w:t>
      </w:r>
      <w:bookmarkEnd w:id="495"/>
    </w:p>
    <w:p w14:paraId="1DA4E7AC" w14:textId="77777777" w:rsidR="00A37F0F" w:rsidRDefault="00A37F0F" w:rsidP="00A37F0F">
      <w:pPr>
        <w:rPr>
          <w:iCs/>
        </w:rPr>
      </w:pPr>
      <w:bookmarkStart w:id="496" w:name="_Toc29342539"/>
      <w:bookmarkStart w:id="497" w:name="_Toc29343678"/>
      <w:bookmarkStart w:id="498" w:name="_Toc36566940"/>
      <w:bookmarkStart w:id="499" w:name="_Toc36810378"/>
      <w:bookmarkStart w:id="500" w:name="_Toc36846742"/>
      <w:bookmarkStart w:id="501" w:name="_Toc36939395"/>
      <w:bookmarkStart w:id="502" w:name="_Toc37082375"/>
      <w:bookmarkStart w:id="503"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96"/>
      <w:bookmarkEnd w:id="497"/>
      <w:bookmarkEnd w:id="498"/>
      <w:bookmarkEnd w:id="499"/>
      <w:bookmarkEnd w:id="500"/>
      <w:bookmarkEnd w:id="501"/>
      <w:bookmarkEnd w:id="502"/>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0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04"/>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05" w:author="QC (Umesh)-v3" w:date="2020-04-29T10:54:00Z">
              <w:r w:rsidR="00401B0D" w:rsidRPr="00EA515B">
                <w:t>report the AS release assistance indication via the DCQR and AS RAI MAC CE</w:t>
              </w:r>
              <w:r w:rsidR="00401B0D" w:rsidRPr="000E4E7F">
                <w:rPr>
                  <w:rFonts w:cs="Arial"/>
                  <w:bCs/>
                  <w:szCs w:val="18"/>
                </w:rPr>
                <w:t xml:space="preserve"> </w:t>
              </w:r>
            </w:ins>
            <w:del w:id="506"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7pt" o:ole="">
                  <v:imagedata r:id="rId18" o:title=""/>
                </v:shape>
                <o:OLEObject Type="Embed" ProgID="Equation.3" ShapeID="_x0000_i1025" DrawAspect="Content" ObjectID="_1650189854"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07" w:name="_Toc20487246"/>
      <w:bookmarkStart w:id="508" w:name="_Toc29342541"/>
      <w:bookmarkStart w:id="509" w:name="_Toc29343680"/>
      <w:bookmarkStart w:id="510" w:name="_Toc36566942"/>
      <w:bookmarkStart w:id="511" w:name="_Toc36810380"/>
      <w:bookmarkStart w:id="512" w:name="_Toc36846744"/>
      <w:bookmarkStart w:id="513" w:name="_Toc36939397"/>
      <w:bookmarkStart w:id="514" w:name="_Toc37082377"/>
      <w:bookmarkStart w:id="515" w:name="_Toc20487267"/>
      <w:bookmarkStart w:id="516" w:name="OLE_LINK338"/>
      <w:bookmarkEnd w:id="503"/>
      <w:r w:rsidRPr="000E4E7F">
        <w:t>–</w:t>
      </w:r>
      <w:r w:rsidRPr="000E4E7F">
        <w:tab/>
      </w:r>
      <w:r w:rsidRPr="000E4E7F">
        <w:rPr>
          <w:i/>
          <w:noProof/>
        </w:rPr>
        <w:t>SystemInformationBlockType4</w:t>
      </w:r>
      <w:bookmarkEnd w:id="507"/>
      <w:bookmarkEnd w:id="508"/>
      <w:bookmarkEnd w:id="509"/>
      <w:bookmarkEnd w:id="510"/>
      <w:bookmarkEnd w:id="511"/>
      <w:bookmarkEnd w:id="512"/>
      <w:bookmarkEnd w:id="513"/>
      <w:bookmarkEnd w:id="51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17" w:author="QC (Umesh)-v1" w:date="2020-04-22T12:00:00Z"/>
          <w:lang w:val="en-US"/>
        </w:rPr>
      </w:pPr>
      <w:r w:rsidRPr="000E4E7F">
        <w:tab/>
        <w:t>]]</w:t>
      </w:r>
      <w:ins w:id="518" w:author="QC (Umesh)-v1" w:date="2020-04-22T12:00:00Z">
        <w:r>
          <w:rPr>
            <w:lang w:val="en-US"/>
          </w:rPr>
          <w:t>,</w:t>
        </w:r>
      </w:ins>
    </w:p>
    <w:p w14:paraId="561DAFAA" w14:textId="1AEEEB33" w:rsidR="000265D6" w:rsidRPr="00E63A2A" w:rsidRDefault="000265D6" w:rsidP="000265D6">
      <w:pPr>
        <w:pStyle w:val="PL"/>
        <w:shd w:val="clear" w:color="auto" w:fill="E6E6E6"/>
        <w:rPr>
          <w:ins w:id="519" w:author="QC (Umesh)-v1" w:date="2020-04-22T12:00:00Z"/>
          <w:lang w:val="en-US"/>
        </w:rPr>
      </w:pPr>
      <w:ins w:id="520" w:author="QC (Umesh)-v1" w:date="2020-04-22T12:00:00Z">
        <w:r>
          <w:rPr>
            <w:lang w:val="en-US"/>
          </w:rPr>
          <w:tab/>
        </w:r>
        <w:r w:rsidRPr="00E63A2A">
          <w:rPr>
            <w:lang w:val="en-US"/>
          </w:rPr>
          <w:t>[[</w:t>
        </w:r>
      </w:ins>
      <w:ins w:id="521" w:author="QC (Umesh)-v1" w:date="2020-04-22T12:01:00Z">
        <w:r>
          <w:rPr>
            <w:lang w:val="en-US"/>
          </w:rPr>
          <w:tab/>
        </w:r>
      </w:ins>
      <w:ins w:id="522"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523"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524" w:author="QC (Umesh)-v1" w:date="2020-04-22T12:01:00Z">
        <w:r>
          <w:rPr>
            <w:lang w:val="en-US"/>
          </w:rPr>
          <w:tab/>
        </w:r>
      </w:ins>
      <w:ins w:id="525"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526" w:author="QC (Umesh)-v1" w:date="2020-04-22T12:01:00Z"/>
          <w:lang w:val="en-US"/>
        </w:rPr>
      </w:pPr>
      <w:r w:rsidRPr="000E4E7F">
        <w:tab/>
        <w:t>...</w:t>
      </w:r>
      <w:ins w:id="527" w:author="QC (Umesh)-v1" w:date="2020-04-22T12:01:00Z">
        <w:r w:rsidRPr="009E77FA">
          <w:rPr>
            <w:lang w:val="en-US"/>
          </w:rPr>
          <w:t>,</w:t>
        </w:r>
      </w:ins>
    </w:p>
    <w:p w14:paraId="0EDB36FC" w14:textId="23330444" w:rsidR="000265D6" w:rsidRPr="009E77FA" w:rsidRDefault="000265D6" w:rsidP="000265D6">
      <w:pPr>
        <w:pStyle w:val="PL"/>
        <w:shd w:val="clear" w:color="auto" w:fill="E6E6E6"/>
        <w:rPr>
          <w:ins w:id="528" w:author="QC (Umesh)-v1" w:date="2020-04-22T12:01:00Z"/>
          <w:lang w:val="en-US"/>
        </w:rPr>
      </w:pPr>
      <w:ins w:id="529"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530" w:author="QC (Umesh)-v3" w:date="2020-04-29T12:57:00Z">
        <w:r w:rsidR="00EB265D">
          <w:rPr>
            <w:lang w:val="en-US"/>
          </w:rPr>
          <w:t>spare</w:t>
        </w:r>
      </w:ins>
      <w:ins w:id="531" w:author="QC (Umesh)-v1" w:date="2020-04-22T12:01:00Z">
        <w:r w:rsidRPr="009E77FA">
          <w:rPr>
            <w:lang w:val="en-US"/>
          </w:rPr>
          <w:t>}</w:t>
        </w:r>
        <w:r w:rsidRPr="009E77FA">
          <w:rPr>
            <w:lang w:val="en-US"/>
          </w:rPr>
          <w:tab/>
        </w:r>
        <w:r w:rsidRPr="009E77FA">
          <w:rPr>
            <w:lang w:val="en-US"/>
          </w:rPr>
          <w:tab/>
        </w:r>
        <w:r w:rsidRPr="009E77FA">
          <w:rPr>
            <w:lang w:val="en-US"/>
          </w:rPr>
          <w:tab/>
          <w:t>OPTIONAL</w:t>
        </w:r>
      </w:ins>
      <w:ins w:id="532" w:author="QC (Umesh)-v1" w:date="2020-04-22T12:02:00Z">
        <w:r>
          <w:rPr>
            <w:lang w:val="en-US"/>
          </w:rPr>
          <w:tab/>
        </w:r>
      </w:ins>
      <w:ins w:id="533"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534"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53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536" w:author="QC (Umesh)-v1" w:date="2020-04-22T12:03:00Z"/>
                <w:b/>
                <w:bCs/>
                <w:i/>
                <w:noProof/>
                <w:szCs w:val="18"/>
                <w:lang w:val="en-US" w:eastAsia="en-GB"/>
              </w:rPr>
            </w:pPr>
            <w:ins w:id="537"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538" w:author="QC (Umesh)-v1" w:date="2020-04-22T12:03:00Z"/>
                <w:b/>
                <w:bCs/>
                <w:i/>
                <w:noProof/>
                <w:szCs w:val="18"/>
                <w:lang w:val="en-US" w:eastAsia="en-GB"/>
              </w:rPr>
            </w:pPr>
            <w:ins w:id="539"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540" w:author="QC (Umesh)-v1" w:date="2020-04-22T14:03:00Z">
              <w:r w:rsidR="00AF4F1A">
                <w:rPr>
                  <w:noProof/>
                  <w:szCs w:val="18"/>
                  <w:lang w:val="en-US"/>
                </w:rPr>
                <w:t xml:space="preserve"> th</w:t>
              </w:r>
            </w:ins>
            <w:ins w:id="541" w:author="QC (Umesh)-v1" w:date="2020-04-22T14:04:00Z">
              <w:r w:rsidR="00B15DBF">
                <w:rPr>
                  <w:noProof/>
                  <w:szCs w:val="18"/>
                  <w:lang w:val="en-US"/>
                </w:rPr>
                <w:t>is</w:t>
              </w:r>
            </w:ins>
            <w:ins w:id="542" w:author="QC (Umesh)-v1" w:date="2020-04-22T12:03:00Z">
              <w:r w:rsidRPr="00602208">
                <w:rPr>
                  <w:noProof/>
                  <w:szCs w:val="18"/>
                  <w:lang w:val="en-US"/>
                </w:rPr>
                <w:t xml:space="preserve"> carrier</w:t>
              </w:r>
            </w:ins>
            <w:ins w:id="543" w:author="QC (Umesh)-v1" w:date="2020-04-22T14:05:00Z">
              <w:r w:rsidR="00B15DBF">
                <w:rPr>
                  <w:noProof/>
                  <w:szCs w:val="18"/>
                  <w:lang w:val="en-US"/>
                </w:rPr>
                <w:t xml:space="preserve"> frequency</w:t>
              </w:r>
            </w:ins>
            <w:ins w:id="544"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545"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546" w:author="QC (Umesh)-v1" w:date="2020-04-22T12:03:00Z"/>
                <w:b/>
                <w:i/>
                <w:noProof/>
                <w:szCs w:val="18"/>
                <w:lang w:val="en-GB"/>
              </w:rPr>
            </w:pPr>
            <w:ins w:id="547" w:author="QC (Umesh)-v1" w:date="2020-04-22T12:03:00Z">
              <w:r w:rsidRPr="00CC3141">
                <w:rPr>
                  <w:b/>
                  <w:i/>
                  <w:noProof/>
                  <w:szCs w:val="18"/>
                  <w:lang w:val="en-US"/>
                </w:rPr>
                <w:t>rss-MeasPowerBias</w:t>
              </w:r>
            </w:ins>
          </w:p>
          <w:p w14:paraId="563468A9" w14:textId="0C174A51" w:rsidR="005C3294" w:rsidRPr="00CC3141" w:rsidRDefault="005C3294" w:rsidP="001C497E">
            <w:pPr>
              <w:rPr>
                <w:ins w:id="548" w:author="QC (Umesh)-v1" w:date="2020-04-22T12:03:00Z"/>
                <w:rFonts w:ascii="Arial" w:hAnsi="Arial" w:cs="Arial"/>
                <w:b/>
                <w:i/>
                <w:sz w:val="18"/>
                <w:szCs w:val="18"/>
              </w:rPr>
            </w:pPr>
            <w:ins w:id="549" w:author="QC (Umesh)-v1" w:date="2020-04-22T12:03:00Z">
              <w:r w:rsidRPr="00CC3141">
                <w:rPr>
                  <w:rFonts w:ascii="Arial" w:hAnsi="Arial" w:cs="Arial"/>
                  <w:noProof/>
                  <w:sz w:val="18"/>
                  <w:szCs w:val="18"/>
                </w:rPr>
                <w:t xml:space="preserve">Power bias in dB relative to </w:t>
              </w:r>
            </w:ins>
            <w:ins w:id="550" w:author="QC (Umesh)-v1" w:date="2020-04-22T12:04:00Z">
              <w:r w:rsidR="005D19A1" w:rsidRPr="00CC3141">
                <w:rPr>
                  <w:rFonts w:ascii="Arial" w:hAnsi="Arial" w:cs="Arial"/>
                  <w:noProof/>
                  <w:sz w:val="18"/>
                  <w:szCs w:val="18"/>
                </w:rPr>
                <w:t xml:space="preserve">q_offset </w:t>
              </w:r>
            </w:ins>
            <w:ins w:id="551"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552" w:author="QC (Umesh)-v1" w:date="2020-04-22T12:04:00Z">
              <w:r w:rsidR="005D19A1">
                <w:rPr>
                  <w:rFonts w:ascii="Arial" w:hAnsi="Arial" w:cs="Arial"/>
                  <w:noProof/>
                  <w:sz w:val="18"/>
                  <w:szCs w:val="18"/>
                </w:rPr>
                <w:t xml:space="preserve"> CRS</w:t>
              </w:r>
            </w:ins>
            <w:ins w:id="553"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554" w:author="QC (Umesh)-v3" w:date="2020-04-29T12:58:00Z">
              <w:r w:rsidR="00EB265D">
                <w:rPr>
                  <w:rFonts w:ascii="Arial" w:hAnsi="Arial" w:cs="Arial"/>
                  <w:noProof/>
                  <w:sz w:val="18"/>
                  <w:szCs w:val="18"/>
                </w:rPr>
                <w:t>If the field is absent,</w:t>
              </w:r>
            </w:ins>
            <w:ins w:id="555"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56" w:author="QC (Umesh)-v3" w:date="2020-04-29T13:03:00Z">
              <w:r w:rsidR="00EB265D">
                <w:rPr>
                  <w:rFonts w:ascii="Arial" w:hAnsi="Arial" w:cs="Arial"/>
                  <w:noProof/>
                  <w:sz w:val="18"/>
                  <w:szCs w:val="18"/>
                </w:rPr>
                <w:t xml:space="preserve"> indicated by</w:t>
              </w:r>
            </w:ins>
            <w:ins w:id="557" w:author="QC (Umesh)-v3" w:date="2020-04-29T13:04:00Z">
              <w:r w:rsidR="00EB265D">
                <w:rPr>
                  <w:rFonts w:ascii="Arial" w:hAnsi="Arial" w:cs="Arial"/>
                  <w:noProof/>
                  <w:sz w:val="18"/>
                  <w:szCs w:val="18"/>
                </w:rPr>
                <w:t xml:space="preserve"> corresponding</w:t>
              </w:r>
            </w:ins>
            <w:ins w:id="558"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59"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60"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61" w:author="QC (Umesh)-v1" w:date="2020-04-22T12:04:00Z"/>
                <w:i/>
                <w:noProof/>
                <w:lang w:eastAsia="en-GB"/>
              </w:rPr>
            </w:pPr>
            <w:ins w:id="562"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63" w:author="QC (Umesh)-v1" w:date="2020-04-22T12:04:00Z"/>
                <w:bCs/>
                <w:noProof/>
                <w:lang w:eastAsia="en-GB"/>
              </w:rPr>
            </w:pPr>
            <w:ins w:id="564"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65" w:name="_Toc20487247"/>
      <w:bookmarkStart w:id="566" w:name="_Toc29342542"/>
      <w:bookmarkStart w:id="567" w:name="_Toc29343681"/>
      <w:bookmarkStart w:id="568" w:name="_Toc36566943"/>
      <w:bookmarkStart w:id="569" w:name="_Toc36810381"/>
      <w:bookmarkStart w:id="570" w:name="_Toc36846745"/>
      <w:bookmarkStart w:id="571" w:name="_Toc36939398"/>
      <w:bookmarkStart w:id="572" w:name="_Toc37082378"/>
      <w:r w:rsidRPr="000E4E7F">
        <w:t>–</w:t>
      </w:r>
      <w:r w:rsidRPr="000E4E7F">
        <w:tab/>
      </w:r>
      <w:r w:rsidRPr="000E4E7F">
        <w:rPr>
          <w:i/>
          <w:noProof/>
        </w:rPr>
        <w:t>SystemInformationBlockType5</w:t>
      </w:r>
      <w:bookmarkEnd w:id="565"/>
      <w:bookmarkEnd w:id="566"/>
      <w:bookmarkEnd w:id="567"/>
      <w:bookmarkEnd w:id="568"/>
      <w:bookmarkEnd w:id="569"/>
      <w:bookmarkEnd w:id="570"/>
      <w:bookmarkEnd w:id="571"/>
      <w:bookmarkEnd w:id="572"/>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73" w:author="QC (Umesh)-v1" w:date="2020-04-22T12:09:00Z"/>
          <w:lang w:val="en-US"/>
        </w:rPr>
      </w:pPr>
      <w:r w:rsidRPr="000E4E7F">
        <w:tab/>
        <w:t>]]</w:t>
      </w:r>
      <w:ins w:id="574" w:author="QC (Umesh)-v1" w:date="2020-04-22T12:08:00Z">
        <w:r w:rsidR="00EC357F">
          <w:t>,</w:t>
        </w:r>
      </w:ins>
    </w:p>
    <w:p w14:paraId="35B500A5" w14:textId="77777777" w:rsidR="00EC357F" w:rsidRPr="00041A28" w:rsidRDefault="00EC357F" w:rsidP="00EC357F">
      <w:pPr>
        <w:pStyle w:val="PL"/>
        <w:shd w:val="clear" w:color="auto" w:fill="E6E6E6"/>
        <w:rPr>
          <w:ins w:id="575" w:author="QC (Umesh)-v1" w:date="2020-04-22T12:09:00Z"/>
          <w:lang w:val="en-US"/>
        </w:rPr>
      </w:pPr>
      <w:ins w:id="576"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77" w:author="QC (Umesh)-v1" w:date="2020-04-22T12:09:00Z"/>
          <w:lang w:val="en-US"/>
        </w:rPr>
      </w:pPr>
      <w:ins w:id="578"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79"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80" w:author="QC (Umesh)-v1" w:date="2020-04-22T13:45:00Z"/>
        </w:rPr>
      </w:pPr>
    </w:p>
    <w:p w14:paraId="245781D2" w14:textId="6209B65A" w:rsidR="000265D6" w:rsidRDefault="007C03B1" w:rsidP="007C03B1">
      <w:pPr>
        <w:pStyle w:val="PL"/>
        <w:shd w:val="pct10" w:color="auto" w:fill="auto"/>
        <w:rPr>
          <w:ins w:id="581" w:author="QC (Umesh)-v1" w:date="2020-04-22T12:15:00Z"/>
        </w:rPr>
      </w:pPr>
      <w:ins w:id="582"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83" w:author="QC (Umesh)-v1" w:date="2020-04-22T12:15:00Z"/>
          <w:lang w:val="en-US"/>
        </w:rPr>
      </w:pPr>
    </w:p>
    <w:p w14:paraId="0720AAFE" w14:textId="609526E3" w:rsidR="00021BBB" w:rsidRDefault="00021BBB" w:rsidP="00021BBB">
      <w:pPr>
        <w:pStyle w:val="PL"/>
        <w:shd w:val="pct10" w:color="auto" w:fill="auto"/>
        <w:rPr>
          <w:ins w:id="584" w:author="QC (Umesh)-v1" w:date="2020-04-22T12:15:00Z"/>
          <w:lang w:val="en-US"/>
        </w:rPr>
      </w:pPr>
      <w:ins w:id="585"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86"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87" w:author="QC (Umesh)-v1" w:date="2020-04-22T12:16:00Z"/>
          <w:rFonts w:ascii="Courier New" w:eastAsia="Batang" w:hAnsi="Courier New"/>
          <w:noProof/>
          <w:sz w:val="16"/>
          <w:lang w:eastAsia="sv-SE"/>
        </w:rPr>
      </w:pPr>
      <w:ins w:id="588"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89" w:author="QC (Umesh)-v1" w:date="2020-04-22T12:17:00Z">
        <w:r>
          <w:rPr>
            <w:rFonts w:ascii="Courier New" w:eastAsia="Batang" w:hAnsi="Courier New"/>
            <w:noProof/>
            <w:sz w:val="16"/>
            <w:lang w:eastAsia="sv-SE"/>
          </w:rPr>
          <w:tab/>
        </w:r>
      </w:ins>
      <w:ins w:id="590"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91" w:author="QC (Umesh)-v1" w:date="2020-04-22T12:16:00Z"/>
          <w:rFonts w:ascii="Courier New" w:eastAsia="Batang" w:hAnsi="Courier New"/>
          <w:noProof/>
          <w:sz w:val="16"/>
          <w:lang w:eastAsia="sv-SE"/>
        </w:rPr>
      </w:pPr>
      <w:ins w:id="592"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593"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94" w:author="QC (Umesh)-v1" w:date="2020-04-22T12:16:00Z"/>
          <w:rFonts w:ascii="Courier New" w:eastAsia="Batang" w:hAnsi="Courier New"/>
          <w:noProof/>
          <w:sz w:val="16"/>
          <w:lang w:eastAsia="sv-SE"/>
        </w:rPr>
      </w:pPr>
      <w:ins w:id="595"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96" w:author="QC (Umesh)-v1" w:date="2020-04-22T12:17:00Z">
        <w:r>
          <w:rPr>
            <w:rFonts w:ascii="Courier New" w:eastAsia="Batang" w:hAnsi="Courier New"/>
            <w:noProof/>
            <w:sz w:val="16"/>
            <w:lang w:eastAsia="sv-SE"/>
          </w:rPr>
          <w:tab/>
        </w:r>
      </w:ins>
      <w:ins w:id="597" w:author="QC (Umesh)-v1" w:date="2020-04-22T12:16:00Z">
        <w:r w:rsidRPr="003944B5">
          <w:rPr>
            <w:rFonts w:ascii="Courier New" w:eastAsia="Batang" w:hAnsi="Courier New"/>
            <w:noProof/>
            <w:sz w:val="16"/>
            <w:lang w:eastAsia="sv-SE"/>
          </w:rPr>
          <w:t>OPTIONAL</w:t>
        </w:r>
      </w:ins>
      <w:ins w:id="598" w:author="QC (Umesh)-v1" w:date="2020-04-22T12:17:00Z">
        <w:r>
          <w:rPr>
            <w:rFonts w:ascii="Courier New" w:eastAsia="Batang" w:hAnsi="Courier New"/>
            <w:noProof/>
            <w:sz w:val="16"/>
            <w:lang w:eastAsia="sv-SE"/>
          </w:rPr>
          <w:tab/>
        </w:r>
      </w:ins>
      <w:ins w:id="599"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0" w:author="QC (Umesh)-v1" w:date="2020-04-22T12:16:00Z"/>
          <w:rFonts w:ascii="Courier New" w:eastAsia="Batang" w:hAnsi="Courier New"/>
          <w:noProof/>
          <w:sz w:val="16"/>
          <w:lang w:eastAsia="sv-SE"/>
        </w:rPr>
      </w:pPr>
      <w:ins w:id="601"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2"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3" w:author="QC (Umesh)-v1" w:date="2020-04-22T12:16:00Z"/>
          <w:rFonts w:ascii="Courier New" w:eastAsia="Batang" w:hAnsi="Courier New"/>
          <w:noProof/>
          <w:sz w:val="16"/>
          <w:lang w:eastAsia="sv-SE"/>
        </w:rPr>
      </w:pPr>
      <w:ins w:id="604"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5" w:author="QC (Umesh)-v1" w:date="2020-04-22T12:16:00Z"/>
          <w:rFonts w:ascii="Courier New" w:eastAsia="Batang" w:hAnsi="Courier New"/>
          <w:noProof/>
          <w:sz w:val="16"/>
          <w:lang w:eastAsia="sv-SE"/>
        </w:rPr>
      </w:pPr>
      <w:ins w:id="606"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7" w:author="QC (Umesh)-v1" w:date="2020-04-22T12:16:00Z"/>
          <w:rFonts w:ascii="Courier New" w:eastAsia="Batang" w:hAnsi="Courier New"/>
          <w:noProof/>
          <w:sz w:val="16"/>
          <w:lang w:eastAsia="sv-SE"/>
        </w:rPr>
      </w:pPr>
      <w:ins w:id="608"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60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610" w:author="QC (Umesh)-v1" w:date="2020-04-22T12:19:00Z"/>
                <w:b/>
                <w:i/>
                <w:lang w:val="en-US"/>
              </w:rPr>
            </w:pPr>
            <w:ins w:id="611" w:author="QC (Umesh)-v1" w:date="2020-04-22T12:19:00Z">
              <w:r w:rsidRPr="00E122B5">
                <w:rPr>
                  <w:b/>
                  <w:i/>
                  <w:lang w:val="en-US"/>
                </w:rPr>
                <w:t>rss-AssistanceInfoList</w:t>
              </w:r>
            </w:ins>
          </w:p>
          <w:p w14:paraId="037C74BB" w14:textId="24CB6709" w:rsidR="0022482E" w:rsidRPr="00E63A2A" w:rsidRDefault="00D057D0" w:rsidP="001C497E">
            <w:pPr>
              <w:pStyle w:val="TAL"/>
              <w:rPr>
                <w:ins w:id="612" w:author="QC (Umesh)-v1" w:date="2020-04-22T12:19:00Z"/>
                <w:b/>
                <w:bCs/>
                <w:i/>
                <w:noProof/>
                <w:kern w:val="2"/>
                <w:lang w:val="en-US" w:eastAsia="en-GB"/>
              </w:rPr>
            </w:pPr>
            <w:ins w:id="613" w:author="QC (Umesh)-v1" w:date="2020-04-22T13:54:00Z">
              <w:r>
                <w:rPr>
                  <w:lang w:val="en-US"/>
                </w:rPr>
                <w:t>L</w:t>
              </w:r>
            </w:ins>
            <w:ins w:id="614" w:author="QC (Umesh)-v1" w:date="2020-04-22T12:19:00Z">
              <w:r w:rsidR="0022482E">
                <w:rPr>
                  <w:lang w:val="en-US"/>
                </w:rPr>
                <w:t>ist of RSS assistance info</w:t>
              </w:r>
            </w:ins>
            <w:ins w:id="615" w:author="QC (Umesh)-v1" w:date="2020-04-22T13:54:00Z">
              <w:r>
                <w:rPr>
                  <w:lang w:val="en-US"/>
                </w:rPr>
                <w:t>rmation</w:t>
              </w:r>
            </w:ins>
            <w:ins w:id="616"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617" w:author="QC (Umesh)-v1" w:date="2020-04-22T13:55:00Z">
              <w:r>
                <w:rPr>
                  <w:i/>
                  <w:lang w:val="en-US"/>
                </w:rPr>
                <w:t>in</w:t>
              </w:r>
            </w:ins>
            <w:ins w:id="618"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61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620" w:author="QC (Umesh)-v1" w:date="2020-04-22T12:19:00Z"/>
                <w:b/>
                <w:bCs/>
                <w:i/>
                <w:noProof/>
                <w:lang w:val="en-US" w:eastAsia="en-GB"/>
              </w:rPr>
            </w:pPr>
            <w:ins w:id="621"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622" w:author="QC (Umesh)-v1" w:date="2020-04-22T12:19:00Z"/>
                <w:b/>
                <w:bCs/>
                <w:i/>
                <w:noProof/>
                <w:kern w:val="2"/>
                <w:lang w:val="en-US" w:eastAsia="en-GB"/>
              </w:rPr>
            </w:pPr>
            <w:ins w:id="623" w:author="QC (Umesh)-v1" w:date="2020-04-22T12:19:00Z">
              <w:r w:rsidRPr="00E122B5">
                <w:rPr>
                  <w:noProof/>
                  <w:lang w:val="en-US"/>
                </w:rPr>
                <w:t>RSS</w:t>
              </w:r>
              <w:r>
                <w:rPr>
                  <w:noProof/>
                  <w:lang w:val="en-US"/>
                </w:rPr>
                <w:t xml:space="preserve"> c</w:t>
              </w:r>
              <w:r w:rsidRPr="00E122B5">
                <w:rPr>
                  <w:noProof/>
                  <w:lang w:val="en-US"/>
                </w:rPr>
                <w:t>onfiguration for</w:t>
              </w:r>
            </w:ins>
            <w:ins w:id="624" w:author="QC (Umesh)-v1" w:date="2020-04-22T13:57:00Z">
              <w:r w:rsidR="00D057D0">
                <w:rPr>
                  <w:noProof/>
                  <w:lang w:val="en-US"/>
                </w:rPr>
                <w:t xml:space="preserve"> th</w:t>
              </w:r>
            </w:ins>
            <w:ins w:id="625" w:author="QC (Umesh)-v1" w:date="2020-04-22T14:04:00Z">
              <w:r w:rsidR="00B15DBF">
                <w:rPr>
                  <w:noProof/>
                  <w:lang w:val="en-US"/>
                </w:rPr>
                <w:t>is</w:t>
              </w:r>
            </w:ins>
            <w:ins w:id="626" w:author="QC (Umesh)-v1" w:date="2020-04-22T12:19:00Z">
              <w:r w:rsidRPr="00E122B5">
                <w:rPr>
                  <w:noProof/>
                  <w:lang w:val="en-US"/>
                </w:rPr>
                <w:t xml:space="preserve"> </w:t>
              </w:r>
              <w:r w:rsidRPr="001218AF">
                <w:rPr>
                  <w:noProof/>
                  <w:lang w:val="en-US"/>
                </w:rPr>
                <w:t>carrier</w:t>
              </w:r>
            </w:ins>
            <w:ins w:id="627" w:author="QC (Umesh)-v1" w:date="2020-04-22T14:04:00Z">
              <w:r w:rsidR="00B15DBF">
                <w:rPr>
                  <w:noProof/>
                  <w:lang w:val="en-US"/>
                </w:rPr>
                <w:t xml:space="preserve"> frequency</w:t>
              </w:r>
            </w:ins>
            <w:ins w:id="628"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62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630" w:author="QC (Umesh)-v1" w:date="2020-04-22T12:19:00Z"/>
                <w:b/>
                <w:i/>
                <w:noProof/>
                <w:lang w:val="en-GB"/>
              </w:rPr>
            </w:pPr>
            <w:ins w:id="631"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632" w:author="QC (Umesh)-v1" w:date="2020-04-22T12:19:00Z"/>
                <w:b/>
                <w:bCs/>
                <w:i/>
                <w:noProof/>
                <w:kern w:val="2"/>
                <w:lang w:val="en-US" w:eastAsia="en-GB"/>
              </w:rPr>
            </w:pPr>
            <w:ins w:id="633"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634" w:author="QC (Umesh)-v1" w:date="2020-04-22T12:20:00Z">
              <w:r>
                <w:rPr>
                  <w:noProof/>
                  <w:lang w:val="en-GB"/>
                </w:rPr>
                <w:t xml:space="preserve"> CRS</w:t>
              </w:r>
            </w:ins>
            <w:ins w:id="635"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636"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637" w:author="QC (Umesh)-v1" w:date="2020-04-22T14:06:00Z"/>
                <w:i/>
                <w:noProof/>
                <w:lang w:eastAsia="en-GB"/>
              </w:rPr>
            </w:pPr>
            <w:ins w:id="638"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639" w:author="QC (Umesh)-v1" w:date="2020-04-22T14:06:00Z"/>
                <w:bCs/>
                <w:noProof/>
                <w:lang w:eastAsia="en-GB"/>
              </w:rPr>
            </w:pPr>
            <w:ins w:id="640"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641"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642" w:author="QC (Umesh)-v1" w:date="2020-04-22T14:06:00Z"/>
                <w:i/>
                <w:lang w:eastAsia="en-GB"/>
              </w:rPr>
            </w:pPr>
            <w:ins w:id="643"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644" w:author="QC (Umesh)-v1" w:date="2020-04-22T14:06:00Z"/>
                <w:lang w:eastAsia="en-GB"/>
              </w:rPr>
            </w:pPr>
            <w:ins w:id="645"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646" w:author="QC (Umesh)-v5" w:date="2020-05-01T11:21:00Z"/>
          <w:i/>
          <w:iCs/>
        </w:rPr>
      </w:pPr>
      <w:bookmarkStart w:id="647" w:name="_Toc36810402"/>
      <w:bookmarkStart w:id="648" w:name="_Toc36846766"/>
      <w:bookmarkStart w:id="649" w:name="_Toc36939419"/>
      <w:bookmarkStart w:id="650" w:name="_Toc37082399"/>
      <w:ins w:id="651" w:author="QC (Umesh)-v5" w:date="2020-05-01T11:21:00Z">
        <w:r w:rsidRPr="00DF10D8">
          <w:rPr>
            <w:i/>
            <w:iCs/>
          </w:rPr>
          <w:t>–</w:t>
        </w:r>
        <w:r w:rsidRPr="00DF10D8">
          <w:rPr>
            <w:i/>
            <w:iCs/>
          </w:rPr>
          <w:tab/>
          <w:t>SystemInformationBlockTypeXX</w:t>
        </w:r>
        <w:bookmarkEnd w:id="647"/>
        <w:bookmarkEnd w:id="648"/>
        <w:bookmarkEnd w:id="649"/>
        <w:bookmarkEnd w:id="650"/>
      </w:ins>
    </w:p>
    <w:p w14:paraId="588BDE08" w14:textId="1EB29B92" w:rsidR="00D41A18" w:rsidRPr="000E4E7F" w:rsidRDefault="00D41A18" w:rsidP="00D41A18">
      <w:pPr>
        <w:rPr>
          <w:ins w:id="652" w:author="QC (Umesh)-v5" w:date="2020-05-01T11:21:00Z"/>
        </w:rPr>
      </w:pPr>
      <w:ins w:id="653"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654" w:author="Ericsson" w:date="2020-05-04T22:30:00Z">
        <w:r>
          <w:t>, e.g.</w:t>
        </w:r>
      </w:ins>
      <w:ins w:id="655" w:author="QC (Umesh)-v5" w:date="2020-05-01T11:21:00Z">
        <w:r>
          <w:t xml:space="preserve"> for coexistence with NR</w:t>
        </w:r>
        <w:r w:rsidRPr="000E4E7F">
          <w:t>.</w:t>
        </w:r>
      </w:ins>
    </w:p>
    <w:p w14:paraId="25B960E7" w14:textId="77777777" w:rsidR="006070A2" w:rsidRPr="000E4E7F" w:rsidRDefault="006070A2" w:rsidP="006070A2">
      <w:pPr>
        <w:pStyle w:val="TH"/>
        <w:rPr>
          <w:ins w:id="656" w:author="QC (Umesh)-v5" w:date="2020-05-01T11:21:00Z"/>
        </w:rPr>
      </w:pPr>
      <w:ins w:id="657"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658" w:author="QC (Umesh)-v5" w:date="2020-05-01T11:21:00Z"/>
        </w:rPr>
      </w:pPr>
      <w:ins w:id="659" w:author="QC (Umesh)-v5" w:date="2020-05-01T11:21:00Z">
        <w:r w:rsidRPr="000E4E7F">
          <w:t>-- ASN1START</w:t>
        </w:r>
      </w:ins>
    </w:p>
    <w:p w14:paraId="1C00DE64" w14:textId="77777777" w:rsidR="006070A2" w:rsidRPr="000E4E7F" w:rsidRDefault="006070A2" w:rsidP="006070A2">
      <w:pPr>
        <w:pStyle w:val="PL"/>
        <w:shd w:val="clear" w:color="auto" w:fill="E6E6E6"/>
        <w:rPr>
          <w:ins w:id="660" w:author="QC (Umesh)-v5" w:date="2020-05-01T11:21:00Z"/>
        </w:rPr>
      </w:pPr>
    </w:p>
    <w:p w14:paraId="686069A8" w14:textId="77777777" w:rsidR="006070A2" w:rsidRPr="000E4E7F" w:rsidRDefault="006070A2" w:rsidP="006070A2">
      <w:pPr>
        <w:pStyle w:val="PL"/>
        <w:shd w:val="clear" w:color="auto" w:fill="E6E6E6"/>
        <w:rPr>
          <w:ins w:id="661" w:author="QC (Umesh)-v5" w:date="2020-05-01T11:21:00Z"/>
        </w:rPr>
      </w:pPr>
      <w:ins w:id="662" w:author="QC (Umesh)-v5" w:date="2020-05-01T11:21:00Z">
        <w:r w:rsidRPr="000E4E7F">
          <w:t>SystemInformationBlockType</w:t>
        </w:r>
        <w:r>
          <w:t>XX</w:t>
        </w:r>
        <w:r w:rsidRPr="000E4E7F">
          <w:t>-r16 ::= SEQUENCE {</w:t>
        </w:r>
      </w:ins>
    </w:p>
    <w:p w14:paraId="04EE3DCF" w14:textId="2FBB6DAC" w:rsidR="00CE6A1C" w:rsidRDefault="00AE5C30" w:rsidP="00CE6A1C">
      <w:pPr>
        <w:pStyle w:val="PL"/>
        <w:shd w:val="clear" w:color="auto" w:fill="E6E6E6"/>
        <w:rPr>
          <w:ins w:id="663" w:author="QC (Umesh)-v5" w:date="2020-05-01T12:36:00Z"/>
        </w:rPr>
      </w:pPr>
      <w:ins w:id="664" w:author="QC (Umesh)-v5" w:date="2020-05-01T12:16:00Z">
        <w:r>
          <w:tab/>
        </w:r>
      </w:ins>
      <w:ins w:id="665" w:author="QC (Umesh)-v6" w:date="2020-05-04T16:23:00Z">
        <w:r w:rsidR="001A40A3">
          <w:t>r</w:t>
        </w:r>
      </w:ins>
      <w:ins w:id="666" w:author="QC (Umesh)-v5" w:date="2020-05-01T12:36:00Z">
        <w:r w:rsidR="00CE6A1C" w:rsidRPr="000E4E7F">
          <w:t>esourceReservation</w:t>
        </w:r>
      </w:ins>
      <w:ins w:id="667" w:author="QC (Umesh)-v6" w:date="2020-05-04T17:44:00Z">
        <w:r w:rsidR="007F60DE">
          <w:t>Config</w:t>
        </w:r>
      </w:ins>
      <w:ins w:id="668" w:author="QC (Umesh)-v5" w:date="2020-05-01T12:36:00Z">
        <w:r w:rsidR="00CE6A1C">
          <w:t>Common</w:t>
        </w:r>
      </w:ins>
      <w:ins w:id="669" w:author="QC (Umesh)-v5" w:date="2020-05-01T12:37:00Z">
        <w:r w:rsidR="00CE6A1C">
          <w:t>DL</w:t>
        </w:r>
      </w:ins>
      <w:ins w:id="670" w:author="QC (Umesh)-v5" w:date="2020-05-01T12:36:00Z">
        <w:r w:rsidR="00CE6A1C" w:rsidRPr="000E4E7F">
          <w:t>-r16</w:t>
        </w:r>
        <w:r w:rsidR="00CE6A1C" w:rsidRPr="000E4E7F">
          <w:tab/>
        </w:r>
        <w:r w:rsidR="00CE6A1C">
          <w:tab/>
        </w:r>
        <w:r w:rsidR="00CE6A1C" w:rsidRPr="000E4E7F">
          <w:t>ResourceReservation</w:t>
        </w:r>
        <w:r w:rsidR="00CE6A1C">
          <w:t>Config</w:t>
        </w:r>
      </w:ins>
      <w:ins w:id="671" w:author="QC (Umesh)-v5" w:date="2020-05-01T15:16:00Z">
        <w:r w:rsidR="007A4BBB">
          <w:t>DL</w:t>
        </w:r>
      </w:ins>
      <w:ins w:id="672" w:author="QC (Umesh)-v5" w:date="2020-05-01T12:36:00Z">
        <w:r w:rsidR="00CE6A1C" w:rsidRPr="000E4E7F">
          <w:t>-r16</w:t>
        </w:r>
        <w:r w:rsidR="00CE6A1C" w:rsidRPr="000E4E7F">
          <w:tab/>
          <w:t>OPTIONAL,</w:t>
        </w:r>
        <w:r w:rsidR="00CE6A1C" w:rsidRPr="000E4E7F">
          <w:tab/>
          <w:t>-- Need OR</w:t>
        </w:r>
      </w:ins>
    </w:p>
    <w:p w14:paraId="42C5E1E6" w14:textId="229581C2" w:rsidR="00CE6A1C" w:rsidRDefault="00CE6A1C" w:rsidP="00CE6A1C">
      <w:pPr>
        <w:pStyle w:val="PL"/>
        <w:shd w:val="clear" w:color="auto" w:fill="E6E6E6"/>
        <w:rPr>
          <w:ins w:id="673" w:author="QC (Umesh)-v5" w:date="2020-05-01T12:36:00Z"/>
        </w:rPr>
      </w:pPr>
      <w:ins w:id="674" w:author="QC (Umesh)-v5" w:date="2020-05-01T12:36:00Z">
        <w:r w:rsidRPr="000E4E7F">
          <w:tab/>
        </w:r>
      </w:ins>
      <w:ins w:id="675" w:author="QC (Umesh)-v6" w:date="2020-05-04T16:18:00Z">
        <w:r w:rsidR="001A40A3">
          <w:t>r</w:t>
        </w:r>
      </w:ins>
      <w:ins w:id="676" w:author="QC (Umesh)-v5" w:date="2020-05-01T12:36:00Z">
        <w:r w:rsidRPr="000E4E7F">
          <w:t>esourceReservation</w:t>
        </w:r>
      </w:ins>
      <w:ins w:id="677" w:author="QC (Umesh)-v6" w:date="2020-05-04T17:44:00Z">
        <w:r w:rsidR="007F60DE">
          <w:t>Config</w:t>
        </w:r>
      </w:ins>
      <w:ins w:id="678" w:author="QC (Umesh)-v5" w:date="2020-05-01T12:36:00Z">
        <w:r>
          <w:t>Common</w:t>
        </w:r>
      </w:ins>
      <w:ins w:id="679" w:author="QC (Umesh)-v5" w:date="2020-05-01T12:37:00Z">
        <w:r>
          <w:t>UL</w:t>
        </w:r>
      </w:ins>
      <w:ins w:id="680" w:author="QC (Umesh)-v5" w:date="2020-05-01T12:36:00Z">
        <w:r>
          <w:t>-</w:t>
        </w:r>
        <w:r w:rsidRPr="000E4E7F">
          <w:t>r16</w:t>
        </w:r>
        <w:r w:rsidRPr="000E4E7F">
          <w:tab/>
        </w:r>
        <w:r>
          <w:tab/>
        </w:r>
        <w:r w:rsidRPr="000E4E7F">
          <w:t>ResourceReservation</w:t>
        </w:r>
        <w:r>
          <w:t>Config</w:t>
        </w:r>
      </w:ins>
      <w:ins w:id="681" w:author="QC (Umesh)-v5" w:date="2020-05-01T15:16:00Z">
        <w:r w:rsidR="007A4BBB">
          <w:t>UL</w:t>
        </w:r>
      </w:ins>
      <w:ins w:id="682" w:author="QC (Umesh)-v5" w:date="2020-05-01T12:36:00Z">
        <w:r w:rsidRPr="000E4E7F">
          <w:t>-r16</w:t>
        </w:r>
        <w:r w:rsidRPr="000E4E7F">
          <w:tab/>
          <w:t>OPTIONAL</w:t>
        </w:r>
      </w:ins>
      <w:ins w:id="683" w:author="QC (Umesh)-v5" w:date="2020-05-01T12:40:00Z">
        <w:r w:rsidR="00693503">
          <w:t>,</w:t>
        </w:r>
      </w:ins>
      <w:ins w:id="684" w:author="QC (Umesh)-v5" w:date="2020-05-01T12:36:00Z">
        <w:r w:rsidRPr="000E4E7F">
          <w:tab/>
          <w:t>-- Need OR</w:t>
        </w:r>
      </w:ins>
    </w:p>
    <w:p w14:paraId="2D67F846" w14:textId="4706EEC5" w:rsidR="000E1394" w:rsidRDefault="000E1394" w:rsidP="000E1394">
      <w:pPr>
        <w:pStyle w:val="PL"/>
        <w:shd w:val="clear" w:color="auto" w:fill="E6E6E6"/>
        <w:rPr>
          <w:ins w:id="685" w:author="QC (Umesh)-v6" w:date="2020-05-04T17:00:00Z"/>
        </w:rPr>
      </w:pPr>
      <w:ins w:id="686" w:author="QC (Umesh)-v6" w:date="2020-05-04T17:00:00Z">
        <w:r w:rsidRPr="000E4E7F">
          <w:tab/>
        </w:r>
      </w:ins>
      <w:ins w:id="687" w:author="QC (Umesh)-v6" w:date="2020-05-04T17:02:00Z">
        <w:r w:rsidR="00B47AD9">
          <w:t>p</w:t>
        </w:r>
      </w:ins>
      <w:ins w:id="688" w:author="QC (Umesh)-v6" w:date="2020-05-04T17:00:00Z">
        <w:r>
          <w:t>uncturedSubcarriers</w:t>
        </w:r>
      </w:ins>
      <w:ins w:id="689" w:author="QC (Umesh)-v7" w:date="2020-05-05T11:21:00Z">
        <w:r w:rsidR="00E34EB9">
          <w:t>DL</w:t>
        </w:r>
      </w:ins>
      <w:ins w:id="690" w:author="QC (Umesh)-v6" w:date="2020-05-04T17:00:00Z">
        <w:r>
          <w:t>-r16</w:t>
        </w:r>
        <w:r>
          <w:tab/>
        </w:r>
      </w:ins>
      <w:ins w:id="691" w:author="QC (Umesh)-v6" w:date="2020-05-04T17:02:00Z">
        <w:r w:rsidR="00B47AD9">
          <w:tab/>
        </w:r>
        <w:r w:rsidR="00B47AD9">
          <w:tab/>
        </w:r>
      </w:ins>
      <w:ins w:id="692" w:author="QC (Umesh)-v6" w:date="2020-05-04T17:00:00Z">
        <w:r w:rsidRPr="000E4E7F">
          <w:t>BIT STRING (SIZE (</w:t>
        </w:r>
        <w:r>
          <w:t>2</w:t>
        </w:r>
        <w:r w:rsidRPr="000E4E7F">
          <w:t>))</w:t>
        </w:r>
        <w:r w:rsidRPr="000E4E7F">
          <w:tab/>
          <w:t>OPTIONAL</w:t>
        </w:r>
        <w:r>
          <w:t>,</w:t>
        </w:r>
        <w:r>
          <w:tab/>
          <w:t>-- Need OR</w:t>
        </w:r>
      </w:ins>
    </w:p>
    <w:p w14:paraId="6DE0DE5B" w14:textId="0ADCBFAD" w:rsidR="006070A2" w:rsidRPr="000E4E7F" w:rsidRDefault="006070A2" w:rsidP="006070A2">
      <w:pPr>
        <w:pStyle w:val="PL"/>
        <w:shd w:val="clear" w:color="auto" w:fill="E6E6E6"/>
        <w:rPr>
          <w:ins w:id="693" w:author="QC (Umesh)-v5" w:date="2020-05-01T11:21:00Z"/>
        </w:rPr>
      </w:pPr>
      <w:ins w:id="694"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695" w:author="QC (Umesh)-v5" w:date="2020-05-01T11:21:00Z"/>
        </w:rPr>
      </w:pPr>
      <w:ins w:id="696" w:author="QC (Umesh)-v5" w:date="2020-05-01T11:21:00Z">
        <w:r w:rsidRPr="000E4E7F">
          <w:tab/>
          <w:t>...</w:t>
        </w:r>
      </w:ins>
    </w:p>
    <w:p w14:paraId="4F6DEEEC" w14:textId="77777777" w:rsidR="006070A2" w:rsidRPr="000E4E7F" w:rsidRDefault="006070A2" w:rsidP="006070A2">
      <w:pPr>
        <w:pStyle w:val="PL"/>
        <w:shd w:val="clear" w:color="auto" w:fill="E6E6E6"/>
        <w:rPr>
          <w:ins w:id="697" w:author="QC (Umesh)-v5" w:date="2020-05-01T11:21:00Z"/>
        </w:rPr>
      </w:pPr>
      <w:ins w:id="698" w:author="QC (Umesh)-v5" w:date="2020-05-01T11:21:00Z">
        <w:r w:rsidRPr="000E4E7F">
          <w:t>}</w:t>
        </w:r>
      </w:ins>
    </w:p>
    <w:p w14:paraId="4773B24B" w14:textId="77777777" w:rsidR="006070A2" w:rsidRPr="000E4E7F" w:rsidRDefault="006070A2" w:rsidP="006070A2">
      <w:pPr>
        <w:pStyle w:val="PL"/>
        <w:shd w:val="clear" w:color="auto" w:fill="E6E6E6"/>
        <w:rPr>
          <w:ins w:id="699" w:author="QC (Umesh)-v5" w:date="2020-05-01T11:21:00Z"/>
        </w:rPr>
      </w:pPr>
    </w:p>
    <w:p w14:paraId="3C8BC9ED" w14:textId="77777777" w:rsidR="006070A2" w:rsidRPr="000E4E7F" w:rsidRDefault="006070A2" w:rsidP="006070A2">
      <w:pPr>
        <w:pStyle w:val="PL"/>
        <w:shd w:val="clear" w:color="auto" w:fill="E6E6E6"/>
        <w:rPr>
          <w:ins w:id="700" w:author="QC (Umesh)-v5" w:date="2020-05-01T11:21:00Z"/>
        </w:rPr>
      </w:pPr>
      <w:ins w:id="701" w:author="QC (Umesh)-v5" w:date="2020-05-01T11:21:00Z">
        <w:r w:rsidRPr="000E4E7F">
          <w:t>-- ASN1STOP</w:t>
        </w:r>
      </w:ins>
    </w:p>
    <w:p w14:paraId="0D5D5434" w14:textId="77777777" w:rsidR="00E34EB9" w:rsidRPr="000E4E7F" w:rsidRDefault="00E34EB9" w:rsidP="00E34EB9">
      <w:pPr>
        <w:rPr>
          <w:ins w:id="702" w:author="QC (Umesh)-v7" w:date="2020-05-05T11:23:00Z"/>
          <w:iCs/>
        </w:rPr>
      </w:pPr>
    </w:p>
    <w:tbl>
      <w:tblPr>
        <w:tblW w:w="9645"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tblGrid>
      <w:tr w:rsidR="00E34EB9" w:rsidRPr="000E4E7F" w14:paraId="0BF933EE" w14:textId="77777777" w:rsidTr="00E34EB9">
        <w:trPr>
          <w:gridBefore w:val="1"/>
          <w:wBefore w:w="6" w:type="dxa"/>
          <w:cantSplit/>
          <w:tblHeader/>
          <w:ins w:id="703" w:author="QC (Umesh)-v7" w:date="2020-05-05T11:23:00Z"/>
        </w:trPr>
        <w:tc>
          <w:tcPr>
            <w:tcW w:w="9639" w:type="dxa"/>
            <w:gridSpan w:val="2"/>
          </w:tcPr>
          <w:p w14:paraId="5073F7E0" w14:textId="041F04B7" w:rsidR="00E34EB9" w:rsidRPr="000E4E7F" w:rsidRDefault="00E34EB9" w:rsidP="00686194">
            <w:pPr>
              <w:pStyle w:val="TAH"/>
              <w:rPr>
                <w:ins w:id="704" w:author="QC (Umesh)-v7" w:date="2020-05-05T11:23:00Z"/>
                <w:lang w:eastAsia="en-GB"/>
              </w:rPr>
            </w:pPr>
            <w:ins w:id="705" w:author="QC (Umesh)-v7" w:date="2020-05-05T11:23:00Z">
              <w:r w:rsidRPr="000E4E7F">
                <w:rPr>
                  <w:i/>
                  <w:noProof/>
                  <w:lang w:eastAsia="en-GB"/>
                </w:rPr>
                <w:t>SystemInformationBlockType</w:t>
              </w:r>
              <w:r>
                <w:rPr>
                  <w:i/>
                  <w:noProof/>
                  <w:lang w:val="en-US" w:eastAsia="en-GB"/>
                </w:rPr>
                <w:t>XX</w:t>
              </w:r>
              <w:r w:rsidRPr="000E4E7F">
                <w:rPr>
                  <w:iCs/>
                  <w:noProof/>
                  <w:lang w:eastAsia="en-GB"/>
                </w:rPr>
                <w:t xml:space="preserve"> field descriptions</w:t>
              </w:r>
            </w:ins>
          </w:p>
        </w:tc>
      </w:tr>
      <w:tr w:rsidR="00E34EB9" w:rsidRPr="00213205" w14:paraId="3EAA1AD7" w14:textId="77777777" w:rsidTr="00E34EB9">
        <w:trPr>
          <w:gridAfter w:val="1"/>
          <w:wAfter w:w="6" w:type="dxa"/>
          <w:cantSplit/>
          <w:ins w:id="706" w:author="QC (Umesh)-v7" w:date="2020-05-05T11:24:00Z"/>
        </w:trPr>
        <w:tc>
          <w:tcPr>
            <w:tcW w:w="9639" w:type="dxa"/>
            <w:gridSpan w:val="2"/>
            <w:tcBorders>
              <w:top w:val="single" w:sz="4" w:space="0" w:color="808080"/>
              <w:left w:val="single" w:sz="4" w:space="0" w:color="808080"/>
              <w:bottom w:val="single" w:sz="4" w:space="0" w:color="808080"/>
              <w:right w:val="single" w:sz="4" w:space="0" w:color="808080"/>
            </w:tcBorders>
          </w:tcPr>
          <w:p w14:paraId="0782ADC7" w14:textId="77777777" w:rsidR="00E34EB9" w:rsidRPr="00E34EB9" w:rsidRDefault="00E34EB9" w:rsidP="00686194">
            <w:pPr>
              <w:pStyle w:val="TAL"/>
              <w:rPr>
                <w:ins w:id="707" w:author="QC (Umesh)-v7" w:date="2020-05-05T11:24:00Z"/>
                <w:rFonts w:cs="Arial"/>
                <w:bCs/>
                <w:iCs/>
                <w:noProof/>
                <w:szCs w:val="18"/>
                <w:lang w:val="en-US" w:eastAsia="en-GB"/>
              </w:rPr>
            </w:pPr>
            <w:commentRangeStart w:id="708"/>
            <w:ins w:id="709" w:author="QC (Umesh)-v7" w:date="2020-05-05T11:24:00Z">
              <w:r w:rsidRPr="00E34EB9">
                <w:rPr>
                  <w:rFonts w:cs="Arial"/>
                  <w:b/>
                  <w:i/>
                  <w:noProof/>
                  <w:szCs w:val="18"/>
                  <w:lang w:eastAsia="en-GB"/>
                </w:rPr>
                <w:t>puncturedSubcarriers</w:t>
              </w:r>
              <w:r>
                <w:rPr>
                  <w:rFonts w:cs="Arial"/>
                  <w:b/>
                  <w:i/>
                  <w:noProof/>
                  <w:szCs w:val="18"/>
                  <w:lang w:val="en-US" w:eastAsia="en-GB"/>
                </w:rPr>
                <w:t>DL</w:t>
              </w:r>
            </w:ins>
            <w:commentRangeEnd w:id="708"/>
            <w:ins w:id="710" w:author="QC (Umesh)-v7" w:date="2020-05-05T12:27:00Z">
              <w:r w:rsidR="00A608DB">
                <w:rPr>
                  <w:rStyle w:val="CommentReference"/>
                  <w:rFonts w:ascii="Times New Roman" w:eastAsia="MS Mincho" w:hAnsi="Times New Roman"/>
                  <w:lang w:eastAsia="en-US"/>
                </w:rPr>
                <w:commentReference w:id="708"/>
              </w:r>
            </w:ins>
          </w:p>
          <w:p w14:paraId="3B5172B3" w14:textId="77777777" w:rsidR="00E34EB9" w:rsidRPr="00E34EB9" w:rsidRDefault="00E34EB9" w:rsidP="00686194">
            <w:pPr>
              <w:pStyle w:val="TAL"/>
              <w:rPr>
                <w:ins w:id="711" w:author="QC (Umesh)-v7" w:date="2020-05-05T11:24:00Z"/>
                <w:rFonts w:cs="Arial"/>
                <w:b/>
                <w:i/>
                <w:noProof/>
                <w:szCs w:val="18"/>
                <w:lang w:eastAsia="en-GB"/>
              </w:rPr>
            </w:pPr>
            <w:ins w:id="712" w:author="QC (Umesh)-v7" w:date="2020-05-05T11:24:00Z">
              <w:r w:rsidRPr="00E34EB9">
                <w:rPr>
                  <w:rFonts w:cs="Arial"/>
                  <w:bCs/>
                  <w:iCs/>
                  <w:noProof/>
                  <w:szCs w:val="18"/>
                  <w:lang w:eastAsia="en-GB"/>
                </w:rPr>
                <w:t>Indicates number of punctured DL subcarriers and their locations, see TS 36.211 [31].</w:t>
              </w:r>
            </w:ins>
          </w:p>
        </w:tc>
      </w:tr>
    </w:tbl>
    <w:p w14:paraId="51308BEE" w14:textId="4CF74141" w:rsidR="00F07B6E" w:rsidRDefault="00F07B6E" w:rsidP="00F07B6E">
      <w:pPr>
        <w:rPr>
          <w:ins w:id="713"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15"/>
    </w:p>
    <w:p w14:paraId="2B7254C5" w14:textId="77777777" w:rsidR="00A06636" w:rsidRDefault="00A06636" w:rsidP="00A06636">
      <w:pPr>
        <w:rPr>
          <w:iCs/>
        </w:rPr>
      </w:pPr>
      <w:bookmarkStart w:id="714" w:name="_Toc20487268"/>
      <w:r w:rsidRPr="007C1BAC">
        <w:rPr>
          <w:iCs/>
          <w:highlight w:val="yellow"/>
        </w:rPr>
        <w:t>&lt;&lt;unchanged text skipped&gt;&gt;</w:t>
      </w:r>
    </w:p>
    <w:p w14:paraId="5102812E" w14:textId="12C2E4D4" w:rsidR="00631AEA" w:rsidRPr="00631AEA" w:rsidRDefault="00631AEA" w:rsidP="00631AEA">
      <w:pPr>
        <w:pStyle w:val="Heading4"/>
        <w:rPr>
          <w:ins w:id="715" w:author="QC (Umesh)-v5" w:date="2020-05-01T09:47:00Z"/>
          <w:lang w:val="en-US"/>
        </w:rPr>
      </w:pPr>
      <w:bookmarkStart w:id="716" w:name="_Toc36567005"/>
      <w:bookmarkStart w:id="717" w:name="_Toc36810445"/>
      <w:bookmarkStart w:id="718" w:name="_Toc36846809"/>
      <w:bookmarkStart w:id="719" w:name="_Toc36939462"/>
      <w:bookmarkStart w:id="720" w:name="_Toc37082442"/>
      <w:bookmarkStart w:id="721" w:name="_Toc20487292"/>
      <w:bookmarkStart w:id="722" w:name="_Toc29342587"/>
      <w:bookmarkStart w:id="723" w:name="_Toc29343726"/>
      <w:bookmarkStart w:id="724" w:name="_Toc36566989"/>
      <w:bookmarkStart w:id="725" w:name="_Toc36810429"/>
      <w:bookmarkStart w:id="726" w:name="_Toc36846793"/>
      <w:bookmarkStart w:id="727" w:name="_Toc36939446"/>
      <w:bookmarkStart w:id="728" w:name="_Toc37082426"/>
      <w:bookmarkStart w:id="729" w:name="_Toc20487310"/>
      <w:bookmarkEnd w:id="714"/>
      <w:ins w:id="730" w:author="QC (Umesh)-v5" w:date="2020-05-01T09:47:00Z">
        <w:r w:rsidRPr="000E4E7F">
          <w:t>–</w:t>
        </w:r>
        <w:r w:rsidRPr="000E4E7F">
          <w:tab/>
        </w:r>
        <w:bookmarkEnd w:id="716"/>
        <w:bookmarkEnd w:id="717"/>
        <w:bookmarkEnd w:id="718"/>
        <w:bookmarkEnd w:id="719"/>
        <w:bookmarkEnd w:id="720"/>
        <w:r>
          <w:rPr>
            <w:i/>
            <w:noProof/>
            <w:lang w:val="en-US"/>
          </w:rPr>
          <w:t>Alpha</w:t>
        </w:r>
      </w:ins>
    </w:p>
    <w:p w14:paraId="6822B313" w14:textId="080BD484" w:rsidR="00631AEA" w:rsidRPr="000E4E7F" w:rsidRDefault="00631AEA" w:rsidP="00631AEA">
      <w:pPr>
        <w:rPr>
          <w:ins w:id="731" w:author="QC (Umesh)-v5" w:date="2020-05-01T09:47:00Z"/>
        </w:rPr>
      </w:pPr>
      <w:ins w:id="732" w:author="QC (Umesh)-v5" w:date="2020-05-01T09:47:00Z">
        <w:r w:rsidRPr="000E4E7F">
          <w:t xml:space="preserve">The IE </w:t>
        </w:r>
        <w:r>
          <w:rPr>
            <w:i/>
          </w:rPr>
          <w:t>Alpha</w:t>
        </w:r>
        <w:r w:rsidRPr="000E4E7F">
          <w:t xml:space="preserve"> is used to</w:t>
        </w:r>
      </w:ins>
      <w:ins w:id="733" w:author="QC (Umesh)-v5" w:date="2020-05-01T10:16:00Z">
        <w:r w:rsidR="00ED4B1B">
          <w:t xml:space="preserve"> indicate parameter </w:t>
        </w:r>
      </w:ins>
      <w:ins w:id="734" w:author="QC (Umesh)-v5" w:date="2020-05-01T10:17:00Z">
        <w:r w:rsidR="00ED4B1B">
          <w:t>α</w:t>
        </w:r>
      </w:ins>
      <w:ins w:id="735" w:author="QC (Umesh)-v5" w:date="2020-05-01T10:18:00Z">
        <w:r w:rsidR="009411E0">
          <w:t>, see</w:t>
        </w:r>
      </w:ins>
      <w:ins w:id="736" w:author="QC (Umesh)-v5" w:date="2020-05-01T10:16:00Z">
        <w:r w:rsidR="00ED4B1B" w:rsidRPr="000E4E7F">
          <w:rPr>
            <w:lang w:eastAsia="en-GB"/>
          </w:rPr>
          <w:t xml:space="preserve"> TS 36.213 [23], clause 5.1.1.1</w:t>
        </w:r>
        <w:r w:rsidR="00ED4B1B">
          <w:rPr>
            <w:lang w:eastAsia="en-GB"/>
          </w:rPr>
          <w:t xml:space="preserve"> and </w:t>
        </w:r>
      </w:ins>
      <w:ins w:id="737" w:author="QC (Umesh)-v5" w:date="2020-05-01T10:17:00Z">
        <w:r w:rsidR="00ED4B1B">
          <w:rPr>
            <w:lang w:eastAsia="en-GB"/>
          </w:rPr>
          <w:t>5.1.3.1.</w:t>
        </w:r>
      </w:ins>
      <w:ins w:id="738" w:author="QC (Umesh)-v5" w:date="2020-05-01T09:47:00Z">
        <w:r w:rsidRPr="000E4E7F">
          <w:t xml:space="preserve"> </w:t>
        </w:r>
      </w:ins>
      <w:ins w:id="739"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740" w:author="QC (Umesh)-v5" w:date="2020-05-01T09:47:00Z">
        <w:r w:rsidRPr="000E4E7F">
          <w:t>.</w:t>
        </w:r>
      </w:ins>
    </w:p>
    <w:p w14:paraId="163CD94A" w14:textId="562AE11F" w:rsidR="00631AEA" w:rsidRPr="000E4E7F" w:rsidRDefault="00631AEA" w:rsidP="00631AEA">
      <w:pPr>
        <w:pStyle w:val="TH"/>
        <w:ind w:left="567"/>
        <w:rPr>
          <w:ins w:id="741" w:author="QC (Umesh)-v5" w:date="2020-05-01T09:47:00Z"/>
        </w:rPr>
      </w:pPr>
      <w:ins w:id="742" w:author="QC (Umesh)-v5" w:date="2020-05-01T09:51:00Z">
        <w:r>
          <w:rPr>
            <w:bCs/>
            <w:i/>
            <w:iCs/>
            <w:lang w:val="en-US"/>
          </w:rPr>
          <w:t>Alpha</w:t>
        </w:r>
      </w:ins>
      <w:ins w:id="743"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744" w:author="QC (Umesh)-v5" w:date="2020-05-01T09:47:00Z"/>
        </w:rPr>
      </w:pPr>
      <w:ins w:id="745" w:author="QC (Umesh)-v5" w:date="2020-05-01T09:47:00Z">
        <w:r w:rsidRPr="000E4E7F">
          <w:t>-- ASN1START</w:t>
        </w:r>
      </w:ins>
    </w:p>
    <w:p w14:paraId="4E202A3D" w14:textId="77777777" w:rsidR="00631AEA" w:rsidRPr="000E4E7F" w:rsidRDefault="00631AEA" w:rsidP="00631AEA">
      <w:pPr>
        <w:pStyle w:val="PL"/>
        <w:shd w:val="clear" w:color="auto" w:fill="E6E6E6"/>
        <w:rPr>
          <w:moveTo w:id="746" w:author="QC (Umesh)-v5" w:date="2020-05-01T09:51:00Z"/>
        </w:rPr>
      </w:pPr>
      <w:moveToRangeStart w:id="747" w:author="QC (Umesh)-v5" w:date="2020-05-01T09:51:00Z" w:name="move39219091"/>
    </w:p>
    <w:p w14:paraId="43014488" w14:textId="77777777" w:rsidR="00631AEA" w:rsidRPr="000E4E7F" w:rsidRDefault="00631AEA" w:rsidP="00631AEA">
      <w:pPr>
        <w:pStyle w:val="PL"/>
        <w:shd w:val="clear" w:color="auto" w:fill="E6E6E6"/>
        <w:rPr>
          <w:moveTo w:id="748" w:author="QC (Umesh)-v5" w:date="2020-05-01T09:51:00Z"/>
        </w:rPr>
      </w:pPr>
      <w:moveTo w:id="749"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747"/>
    <w:p w14:paraId="03E5932B" w14:textId="77777777" w:rsidR="00631AEA" w:rsidRPr="000E4E7F" w:rsidRDefault="00631AEA" w:rsidP="00631AEA">
      <w:pPr>
        <w:pStyle w:val="PL"/>
        <w:shd w:val="clear" w:color="auto" w:fill="E6E6E6"/>
        <w:rPr>
          <w:ins w:id="750" w:author="QC (Umesh)-v5" w:date="2020-05-01T09:47:00Z"/>
        </w:rPr>
      </w:pPr>
    </w:p>
    <w:p w14:paraId="194B7984" w14:textId="77777777" w:rsidR="00631AEA" w:rsidRPr="000E4E7F" w:rsidRDefault="00631AEA" w:rsidP="00631AEA">
      <w:pPr>
        <w:pStyle w:val="PL"/>
        <w:shd w:val="clear" w:color="auto" w:fill="E6E6E6"/>
        <w:rPr>
          <w:ins w:id="751" w:author="QC (Umesh)-v5" w:date="2020-05-01T09:47:00Z"/>
        </w:rPr>
      </w:pPr>
      <w:ins w:id="752" w:author="QC (Umesh)-v5" w:date="2020-05-01T09:47:00Z">
        <w:r w:rsidRPr="000E4E7F">
          <w:t>-- ASN1STOP</w:t>
        </w:r>
      </w:ins>
    </w:p>
    <w:p w14:paraId="7F818CD3" w14:textId="77777777" w:rsidR="00631AEA" w:rsidRPr="000E4E7F" w:rsidRDefault="00631AEA" w:rsidP="00631AEA">
      <w:pPr>
        <w:spacing w:after="120"/>
        <w:rPr>
          <w:ins w:id="753"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754" w:name="_Toc36566973"/>
      <w:bookmarkStart w:id="755" w:name="_Toc36810413"/>
      <w:bookmarkStart w:id="756" w:name="_Toc36846777"/>
      <w:bookmarkStart w:id="757" w:name="_Toc36939430"/>
      <w:bookmarkStart w:id="758" w:name="_Toc37082410"/>
      <w:r w:rsidRPr="000E4E7F">
        <w:t>–</w:t>
      </w:r>
      <w:r w:rsidRPr="000E4E7F">
        <w:tab/>
      </w:r>
      <w:bookmarkStart w:id="759" w:name="_Hlk12458867"/>
      <w:r w:rsidRPr="000E4E7F">
        <w:rPr>
          <w:i/>
        </w:rPr>
        <w:t>CRS-ChEstMPDCCH-Config</w:t>
      </w:r>
      <w:bookmarkEnd w:id="754"/>
      <w:bookmarkEnd w:id="755"/>
      <w:bookmarkEnd w:id="756"/>
      <w:bookmarkEnd w:id="757"/>
      <w:bookmarkEnd w:id="758"/>
      <w:bookmarkEnd w:id="759"/>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760" w:author="QC (Umesh)-v5" w:date="2020-05-01T13:33:00Z"/>
        </w:rPr>
      </w:pPr>
      <w:r w:rsidRPr="000E4E7F">
        <w:t>CRS-ChEstMPDCCH-ConfigDedicated-r16 ::=</w:t>
      </w:r>
      <w:r w:rsidRPr="000E4E7F">
        <w:tab/>
      </w:r>
      <w:r w:rsidRPr="000E4E7F">
        <w:tab/>
      </w:r>
      <w:del w:id="761"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762" w:author="QC (Umesh)-v5" w:date="2020-05-01T13:33:00Z"/>
        </w:rPr>
      </w:pPr>
      <w:del w:id="763"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764"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765"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766" w:author="QC (Umesh)-v5" w:date="2020-05-01T13:33:00Z"/>
        </w:rPr>
      </w:pPr>
      <w:del w:id="767"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768"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31082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721"/>
      <w:bookmarkEnd w:id="722"/>
      <w:bookmarkEnd w:id="723"/>
      <w:bookmarkEnd w:id="724"/>
      <w:bookmarkEnd w:id="725"/>
      <w:bookmarkEnd w:id="726"/>
      <w:bookmarkEnd w:id="727"/>
      <w:bookmarkEnd w:id="728"/>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35pt;height:18pt" o:ole="">
                  <v:imagedata r:id="rId20" o:title=""/>
                </v:shape>
                <o:OLEObject Type="Embed" ProgID="Equation.3" ShapeID="_x0000_i1026" DrawAspect="Content" ObjectID="_1650189855" r:id="rId21"/>
              </w:object>
            </w:r>
            <w:r w:rsidRPr="000E4E7F">
              <w:rPr>
                <w:lang w:eastAsia="en-GB"/>
              </w:rPr>
              <w:t xml:space="preserve"> or </w:t>
            </w:r>
            <w:r w:rsidRPr="000E4E7F">
              <w:rPr>
                <w:position w:val="-12"/>
                <w:lang w:eastAsia="en-GB"/>
              </w:rPr>
              <w:object w:dxaOrig="800" w:dyaOrig="380" w14:anchorId="566B0875">
                <v:shape id="_x0000_i1027" type="#_x0000_t75" style="width:40.35pt;height:18.65pt" o:ole="">
                  <v:imagedata r:id="rId22" o:title=""/>
                </v:shape>
                <o:OLEObject Type="Embed" ProgID="Equation.3" ShapeID="_x0000_i1027" DrawAspect="Content" ObjectID="_1650189856"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769" w:author="QC (Umesh)-v1" w:date="2020-04-22T23:21:00Z">
              <w:r w:rsidR="0038213E">
                <w:rPr>
                  <w:lang w:val="en-US" w:eastAsia="en-GB"/>
                </w:rPr>
                <w:t>3</w:t>
              </w:r>
            </w:ins>
            <w:del w:id="770" w:author="QC (Umesh)-v1" w:date="2020-04-22T23:21:00Z">
              <w:r w:rsidRPr="000E4E7F" w:rsidDel="0038213E">
                <w:rPr>
                  <w:lang w:eastAsia="en-GB"/>
                </w:rPr>
                <w:delText>1</w:delText>
              </w:r>
            </w:del>
            <w:r w:rsidRPr="000E4E7F">
              <w:rPr>
                <w:lang w:eastAsia="en-GB"/>
              </w:rPr>
              <w:t xml:space="preserve"> [2</w:t>
            </w:r>
            <w:ins w:id="771" w:author="QC (Umesh)-v1" w:date="2020-04-22T23:21:00Z">
              <w:r w:rsidR="0038213E">
                <w:rPr>
                  <w:lang w:val="en-US" w:eastAsia="en-GB"/>
                </w:rPr>
                <w:t>3</w:t>
              </w:r>
            </w:ins>
            <w:del w:id="772"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773" w:author="QC (Umesh)-v1" w:date="2020-04-22T23:21:00Z">
              <w:r w:rsidRPr="000E4E7F" w:rsidDel="0038213E">
                <w:rPr>
                  <w:lang w:eastAsia="en-GB"/>
                </w:rPr>
                <w:delText>1</w:delText>
              </w:r>
            </w:del>
            <w:ins w:id="774" w:author="QC (Umesh)-v1" w:date="2020-04-22T23:21:00Z">
              <w:r w:rsidR="0038213E">
                <w:rPr>
                  <w:lang w:val="en-US" w:eastAsia="en-GB"/>
                </w:rPr>
                <w:t>3</w:t>
              </w:r>
            </w:ins>
            <w:r w:rsidRPr="000E4E7F">
              <w:rPr>
                <w:lang w:eastAsia="en-GB"/>
              </w:rPr>
              <w:t xml:space="preserve"> [2</w:t>
            </w:r>
            <w:ins w:id="775" w:author="QC (Umesh)-v1" w:date="2020-04-22T23:21:00Z">
              <w:r w:rsidR="0038213E">
                <w:rPr>
                  <w:lang w:val="en-US" w:eastAsia="en-GB"/>
                </w:rPr>
                <w:t>3</w:t>
              </w:r>
            </w:ins>
            <w:del w:id="776"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777" w:author="QC (Umesh)-v1" w:date="2020-04-22T23:22:00Z">
              <w:r w:rsidR="0038213E">
                <w:rPr>
                  <w:lang w:val="en-US" w:eastAsia="en-GB"/>
                </w:rPr>
                <w:t xml:space="preserve"> only</w:t>
              </w:r>
            </w:ins>
            <w:r w:rsidRPr="000E4E7F">
              <w:rPr>
                <w:lang w:eastAsia="en-GB"/>
              </w:rPr>
              <w:t xml:space="preserve"> configures value up to n6 </w:t>
            </w:r>
            <w:del w:id="778"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779"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780" w:name="_Toc36566991"/>
      <w:bookmarkStart w:id="781" w:name="_Toc36810431"/>
      <w:bookmarkStart w:id="782" w:name="_Toc36846795"/>
      <w:bookmarkStart w:id="783" w:name="_Toc36939448"/>
      <w:bookmarkStart w:id="784"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780"/>
      <w:bookmarkEnd w:id="781"/>
      <w:bookmarkEnd w:id="782"/>
      <w:bookmarkEnd w:id="783"/>
      <w:bookmarkEnd w:id="784"/>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785" w:author="QC (Umesh)-v6" w:date="2020-05-04T12:07:00Z"/>
        </w:rPr>
      </w:pPr>
      <w:del w:id="786"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787" w:author="QC (Umesh)-v6" w:date="2020-05-04T12:07:00Z"/>
        </w:rPr>
      </w:pPr>
      <w:del w:id="788"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789" w:author="QC (Umesh)-v6" w:date="2020-05-04T12:07:00Z"/>
        </w:rPr>
      </w:pPr>
      <w:del w:id="790"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791" w:author="QC (Umesh)-v6" w:date="2020-05-04T12:07:00Z"/>
        </w:rPr>
      </w:pPr>
      <w:del w:id="792"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793" w:author="QC (Umesh)-v6" w:date="2020-05-04T12:07:00Z"/>
        </w:rPr>
      </w:pPr>
      <w:del w:id="794"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795" w:author="QC (Umesh)-v6" w:date="2020-05-04T12:07:00Z"/>
        </w:rPr>
      </w:pPr>
      <w:del w:id="796"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797" w:author="QC (Umesh)-v6" w:date="2020-05-04T12:07:00Z"/>
        </w:rPr>
      </w:pPr>
      <w:del w:id="798"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799" w:author="QC (Umesh)-v6" w:date="2020-05-04T12:07:00Z"/>
        </w:rPr>
      </w:pPr>
      <w:del w:id="800"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801" w:author="QC (Umesh)-v6" w:date="2020-05-04T12:07:00Z"/>
        </w:rPr>
      </w:pPr>
      <w:del w:id="802"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803" w:author="QC (Umesh)-v6" w:date="2020-05-04T12:07:00Z"/>
        </w:rPr>
      </w:pPr>
      <w:del w:id="804"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805" w:author="QC (Umesh)-v6" w:date="2020-05-04T12:07:00Z"/>
        </w:rPr>
      </w:pPr>
      <w:del w:id="806"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807" w:author="QC (Umesh)-v6" w:date="2020-05-04T12:07:00Z"/>
        </w:rPr>
      </w:pPr>
      <w:del w:id="808"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809" w:author="QC (Umesh)-v6" w:date="2020-05-04T12:07:00Z"/>
        </w:rPr>
      </w:pPr>
      <w:del w:id="810"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811" w:author="QC (Umesh)-v6" w:date="2020-05-04T12:07:00Z"/>
        </w:rPr>
      </w:pPr>
      <w:del w:id="812"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813" w:author="QC (Umesh)-v6" w:date="2020-05-04T12:07:00Z"/>
        </w:rPr>
      </w:pPr>
      <w:ins w:id="814" w:author="QC (Umesh)-v6" w:date="2020-05-04T12:07:00Z">
        <w:r w:rsidRPr="000E4E7F">
          <w:tab/>
        </w:r>
        <w:r>
          <w:t>g</w:t>
        </w:r>
        <w:r w:rsidRPr="000E4E7F">
          <w:t>roupAlternation-r16</w:t>
        </w:r>
        <w:r w:rsidRPr="000E4E7F">
          <w:tab/>
        </w:r>
        <w:r w:rsidRPr="000E4E7F">
          <w:tab/>
        </w:r>
      </w:ins>
      <w:ins w:id="815" w:author="QC (Umesh)-v6" w:date="2020-05-04T12:08:00Z">
        <w:r>
          <w:tab/>
        </w:r>
        <w:r>
          <w:tab/>
        </w:r>
      </w:ins>
      <w:ins w:id="816"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817" w:author="QC (Umesh)-v6" w:date="2020-05-04T12:07:00Z"/>
        </w:rPr>
      </w:pPr>
      <w:ins w:id="818" w:author="QC (Umesh)-v6" w:date="2020-05-04T12:07:00Z">
        <w:r w:rsidRPr="000E4E7F">
          <w:tab/>
        </w:r>
        <w:r>
          <w:t>c</w:t>
        </w:r>
        <w:r w:rsidRPr="000E4E7F">
          <w:t>ommonSequence-r16</w:t>
        </w:r>
        <w:r w:rsidRPr="000E4E7F">
          <w:tab/>
        </w:r>
        <w:r w:rsidRPr="000E4E7F">
          <w:tab/>
        </w:r>
      </w:ins>
      <w:ins w:id="819" w:author="QC (Umesh)-v6" w:date="2020-05-04T12:08:00Z">
        <w:r>
          <w:tab/>
        </w:r>
        <w:r>
          <w:tab/>
        </w:r>
      </w:ins>
      <w:ins w:id="820" w:author="QC (Umesh)-v6" w:date="2020-05-04T12:07:00Z">
        <w:r w:rsidRPr="000E4E7F">
          <w:t>ENUMERATED {</w:t>
        </w:r>
      </w:ins>
      <w:ins w:id="821" w:author="QC (Umesh)-v6" w:date="2020-05-04T12:10:00Z">
        <w:r w:rsidR="006B2591">
          <w:t>g0, g126</w:t>
        </w:r>
      </w:ins>
      <w:ins w:id="822" w:author="QC (Umesh)-v6" w:date="2020-05-04T12:07:00Z">
        <w:r w:rsidRPr="000E4E7F">
          <w:t>}</w:t>
        </w:r>
        <w:r w:rsidRPr="000E4E7F">
          <w:tab/>
        </w:r>
      </w:ins>
      <w:ins w:id="823" w:author="QC (Umesh)-v6" w:date="2020-05-04T12:08:00Z">
        <w:r>
          <w:tab/>
        </w:r>
      </w:ins>
      <w:ins w:id="824"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825" w:author="QC (Umesh)-v6" w:date="2020-05-04T12:07:00Z"/>
        </w:rPr>
      </w:pPr>
      <w:ins w:id="826" w:author="QC (Umesh)-v6" w:date="2020-05-04T12:07:00Z">
        <w:r w:rsidRPr="000E4E7F">
          <w:tab/>
        </w:r>
        <w:r>
          <w:t>t</w:t>
        </w:r>
        <w:r w:rsidRPr="000E4E7F">
          <w:t>imeParameters-r16</w:t>
        </w:r>
        <w:r w:rsidRPr="000E4E7F">
          <w:tab/>
        </w:r>
        <w:r w:rsidRPr="000E4E7F">
          <w:tab/>
        </w:r>
        <w:r w:rsidRPr="000E4E7F">
          <w:tab/>
        </w:r>
      </w:ins>
      <w:ins w:id="827" w:author="QC (Umesh)-v6" w:date="2020-05-04T12:08:00Z">
        <w:r>
          <w:tab/>
        </w:r>
      </w:ins>
      <w:ins w:id="828"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829" w:author="QC (Umesh)-v6" w:date="2020-05-04T12:07:00Z"/>
        </w:rPr>
      </w:pPr>
      <w:ins w:id="830" w:author="QC (Umesh)-v6" w:date="2020-05-04T12:07:00Z">
        <w:r w:rsidRPr="000E4E7F">
          <w:tab/>
        </w:r>
        <w:r>
          <w:t>r</w:t>
        </w:r>
        <w:r w:rsidRPr="000E4E7F">
          <w:t>esourceConfigDRX-r16</w:t>
        </w:r>
        <w:r w:rsidRPr="000E4E7F">
          <w:tab/>
        </w:r>
        <w:r w:rsidRPr="000E4E7F">
          <w:tab/>
        </w:r>
      </w:ins>
      <w:ins w:id="831" w:author="QC (Umesh)-v6" w:date="2020-05-04T12:08:00Z">
        <w:r>
          <w:tab/>
        </w:r>
      </w:ins>
      <w:ins w:id="832" w:author="QC (Umesh)-v6" w:date="2020-05-04T12:07:00Z">
        <w:r w:rsidRPr="000E4E7F">
          <w:t>GWUS-ResourceConfig-r16,</w:t>
        </w:r>
      </w:ins>
    </w:p>
    <w:p w14:paraId="3A413756" w14:textId="3CDAE7DA" w:rsidR="00C213D8" w:rsidRPr="000E4E7F" w:rsidRDefault="00C213D8" w:rsidP="00C213D8">
      <w:pPr>
        <w:pStyle w:val="PL"/>
        <w:shd w:val="clear" w:color="auto" w:fill="E6E6E6"/>
        <w:rPr>
          <w:ins w:id="833" w:author="QC (Umesh)-v6" w:date="2020-05-04T12:07:00Z"/>
        </w:rPr>
      </w:pPr>
      <w:ins w:id="834" w:author="QC (Umesh)-v6" w:date="2020-05-04T12:07:00Z">
        <w:r w:rsidRPr="000E4E7F">
          <w:tab/>
        </w:r>
        <w:r>
          <w:t>r</w:t>
        </w:r>
        <w:r w:rsidRPr="000E4E7F">
          <w:t>esourceConfig-eDRX-Short-r16</w:t>
        </w:r>
        <w:r w:rsidRPr="000E4E7F">
          <w:tab/>
          <w:t>GWUS-ResourceConfig-r16</w:t>
        </w:r>
        <w:r w:rsidRPr="000E4E7F">
          <w:tab/>
        </w:r>
      </w:ins>
      <w:ins w:id="835" w:author="QC (Umesh)-v6" w:date="2020-05-04T12:10:00Z">
        <w:r w:rsidR="006B2591">
          <w:tab/>
        </w:r>
      </w:ins>
      <w:ins w:id="836"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837" w:author="QC (Umesh)-v6" w:date="2020-05-04T12:07:00Z"/>
        </w:rPr>
      </w:pPr>
      <w:ins w:id="838" w:author="QC (Umesh)-v6" w:date="2020-05-04T12:07:00Z">
        <w:r w:rsidRPr="000E4E7F">
          <w:tab/>
        </w:r>
        <w:r>
          <w:t>r</w:t>
        </w:r>
        <w:r w:rsidRPr="000E4E7F">
          <w:t>esourceConfig-eDRX-Long-r16</w:t>
        </w:r>
        <w:r w:rsidRPr="000E4E7F">
          <w:tab/>
        </w:r>
        <w:r w:rsidRPr="000E4E7F">
          <w:tab/>
          <w:t>GWUS-ResourceConfig-r16</w:t>
        </w:r>
        <w:r w:rsidRPr="000E4E7F">
          <w:tab/>
        </w:r>
      </w:ins>
      <w:ins w:id="839" w:author="QC (Umesh)-v6" w:date="2020-05-04T12:10:00Z">
        <w:r w:rsidR="006B2591">
          <w:tab/>
        </w:r>
      </w:ins>
      <w:ins w:id="840"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841" w:author="QC (Umesh)-v6" w:date="2020-05-04T12:07:00Z"/>
        </w:rPr>
      </w:pPr>
      <w:ins w:id="842" w:author="QC (Umesh)-v6" w:date="2020-05-04T12:07:00Z">
        <w:r w:rsidRPr="000E4E7F">
          <w:tab/>
        </w:r>
        <w:r>
          <w:t>p</w:t>
        </w:r>
        <w:r w:rsidRPr="000E4E7F">
          <w:t>robThreshList-r16</w:t>
        </w:r>
        <w:r w:rsidRPr="000E4E7F">
          <w:tab/>
        </w:r>
        <w:r w:rsidRPr="000E4E7F">
          <w:tab/>
        </w:r>
      </w:ins>
      <w:ins w:id="843" w:author="QC (Umesh)-v6" w:date="2020-05-04T12:08:00Z">
        <w:r>
          <w:tab/>
        </w:r>
        <w:r>
          <w:tab/>
        </w:r>
      </w:ins>
      <w:ins w:id="844" w:author="QC (Umesh)-v6" w:date="2020-05-04T12:07:00Z">
        <w:r w:rsidRPr="000E4E7F">
          <w:t>GWUS-ProbThreshList-r16</w:t>
        </w:r>
      </w:ins>
      <w:ins w:id="845" w:author="QC (Umesh)-v6" w:date="2020-05-04T12:10:00Z">
        <w:r w:rsidR="006B2591">
          <w:tab/>
        </w:r>
        <w:r w:rsidR="006B2591">
          <w:tab/>
        </w:r>
      </w:ins>
      <w:ins w:id="846" w:author="QC (Umesh)-v6" w:date="2020-05-04T12:07:00Z">
        <w:r w:rsidRPr="000E4E7F">
          <w:t xml:space="preserve">OPTIONAL, </w:t>
        </w:r>
      </w:ins>
      <w:ins w:id="847" w:author="QC (Umesh)-v6" w:date="2020-05-04T12:11:00Z">
        <w:r w:rsidR="006B2591">
          <w:tab/>
        </w:r>
      </w:ins>
      <w:ins w:id="848"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849" w:author="QC (Umesh)-v6" w:date="2020-05-04T12:07:00Z"/>
        </w:rPr>
      </w:pPr>
      <w:ins w:id="850" w:author="QC (Umesh)-v6" w:date="2020-05-04T12:07:00Z">
        <w:r w:rsidRPr="000E4E7F">
          <w:tab/>
        </w:r>
        <w:commentRangeStart w:id="851"/>
        <w:commentRangeStart w:id="852"/>
        <w:r>
          <w:t>g</w:t>
        </w:r>
        <w:r w:rsidRPr="000E4E7F">
          <w:t>roupNarrowBandList-r16</w:t>
        </w:r>
        <w:r w:rsidRPr="000E4E7F">
          <w:tab/>
        </w:r>
      </w:ins>
      <w:ins w:id="853" w:author="QC (Umesh)-v6" w:date="2020-05-04T12:09:00Z">
        <w:r>
          <w:tab/>
        </w:r>
        <w:r>
          <w:tab/>
        </w:r>
      </w:ins>
      <w:ins w:id="854" w:author="QC (Umesh)-v6" w:date="2020-05-04T12:07:00Z">
        <w:r w:rsidRPr="000E4E7F">
          <w:t>SEQUENCE (SIZE (1..maxAvailNarrowBands-r13)) OF BOOLEAN</w:t>
        </w:r>
        <w:r w:rsidRPr="000E4E7F">
          <w:tab/>
          <w:t>OPTIONAL -- Need OR</w:t>
        </w:r>
      </w:ins>
      <w:commentRangeEnd w:id="851"/>
      <w:r w:rsidR="00156582">
        <w:rPr>
          <w:rStyle w:val="CommentReference"/>
          <w:rFonts w:ascii="Times New Roman" w:eastAsia="MS Mincho" w:hAnsi="Times New Roman"/>
          <w:noProof w:val="0"/>
          <w:lang w:val="x-none" w:eastAsia="en-US"/>
        </w:rPr>
        <w:commentReference w:id="851"/>
      </w:r>
      <w:commentRangeEnd w:id="852"/>
      <w:r w:rsidR="00C16C8E">
        <w:rPr>
          <w:rStyle w:val="CommentReference"/>
          <w:rFonts w:ascii="Times New Roman" w:eastAsia="MS Mincho" w:hAnsi="Times New Roman"/>
          <w:noProof w:val="0"/>
          <w:lang w:val="x-none" w:eastAsia="en-US"/>
        </w:rPr>
        <w:commentReference w:id="852"/>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855"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856" w:author="QC (Umesh)-v3" w:date="2020-04-29T12:33:00Z"/>
          <w:rFonts w:eastAsia="SimSun"/>
        </w:rPr>
      </w:pPr>
      <w:ins w:id="857"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858" w:author="QC (Umesh)-v3" w:date="2020-04-29T12:33:00Z">
        <w:r>
          <w:rPr>
            <w:rFonts w:eastAsia="SimSun"/>
          </w:rPr>
          <w:t>OR</w:t>
        </w:r>
      </w:ins>
    </w:p>
    <w:p w14:paraId="0F8B8F8A" w14:textId="4043DE99" w:rsidR="00071C0D" w:rsidRPr="000E4E7F" w:rsidRDefault="00071C0D" w:rsidP="00066D5E">
      <w:pPr>
        <w:pStyle w:val="PL"/>
        <w:shd w:val="clear" w:color="auto" w:fill="E6E6E6"/>
      </w:pPr>
      <w:ins w:id="859" w:author="QC (Umesh)-v3" w:date="2020-04-29T12:33:00Z">
        <w:r>
          <w:rPr>
            <w:rFonts w:eastAsia="SimSun"/>
          </w:rPr>
          <w:tab/>
        </w:r>
        <w:r w:rsidR="005600A2" w:rsidRPr="000E4E7F">
          <w:t>powerBoost-r1</w:t>
        </w:r>
      </w:ins>
      <w:ins w:id="860" w:author="QC (Umesh)-v3" w:date="2020-04-29T12:34:00Z">
        <w:r w:rsidR="005600A2">
          <w:t>6</w:t>
        </w:r>
      </w:ins>
      <w:ins w:id="861" w:author="QC (Umesh)-v3" w:date="2020-04-29T12:33:00Z">
        <w:r w:rsidR="005600A2" w:rsidRPr="000E4E7F">
          <w:tab/>
        </w:r>
        <w:r w:rsidR="005600A2" w:rsidRPr="000E4E7F">
          <w:tab/>
        </w:r>
        <w:r w:rsidR="005600A2" w:rsidRPr="000E4E7F">
          <w:tab/>
        </w:r>
        <w:r w:rsidR="005600A2" w:rsidRPr="000E4E7F">
          <w:tab/>
          <w:t>ENUMERATED {dB0, dB1dot8, dB3, dB4dot8}</w:t>
        </w:r>
      </w:ins>
      <w:ins w:id="862"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w:t>
      </w:r>
      <w:del w:id="863" w:author="QC (Umesh)-v6" w:date="2020-05-04T11:33:00Z">
        <w:r w:rsidRPr="000E4E7F" w:rsidDel="005460DA">
          <w:delText>PerGap</w:delText>
        </w:r>
      </w:del>
      <w:r w:rsidRPr="000E4E7F">
        <w:t>Config-r16 ::=</w:t>
      </w:r>
      <w:r w:rsidRPr="000E4E7F">
        <w:tab/>
        <w:t>SEQUENCE {</w:t>
      </w:r>
    </w:p>
    <w:p w14:paraId="5F577722" w14:textId="3D7B4D6F" w:rsidR="00066D5E" w:rsidRPr="000E4E7F" w:rsidRDefault="00066D5E" w:rsidP="00066D5E">
      <w:pPr>
        <w:pStyle w:val="PL"/>
        <w:shd w:val="clear" w:color="auto" w:fill="E6E6E6"/>
      </w:pPr>
      <w:r w:rsidRPr="000E4E7F">
        <w:tab/>
      </w:r>
      <w:del w:id="864" w:author="QC (Umesh)-v2" w:date="2020-04-28T18:15:00Z">
        <w:r w:rsidRPr="000E4E7F" w:rsidDel="00271596">
          <w:delText>gwus-R</w:delText>
        </w:r>
      </w:del>
      <w:ins w:id="865" w:author="QC (Umesh)-v2" w:date="2020-04-28T18:15:00Z">
        <w:r w:rsidR="00271596">
          <w:t>r</w:t>
        </w:r>
      </w:ins>
      <w:r w:rsidRPr="000E4E7F">
        <w:t>esourceMappingPattern-r16</w:t>
      </w:r>
      <w:r w:rsidRPr="000E4E7F">
        <w:tab/>
      </w:r>
      <w:r w:rsidRPr="000E4E7F">
        <w:tab/>
        <w:t>GWUS-ResourceMappingPattern-r16,</w:t>
      </w:r>
    </w:p>
    <w:p w14:paraId="398246F7" w14:textId="25749DE3" w:rsidR="00066D5E" w:rsidRPr="000E4E7F" w:rsidRDefault="00066D5E" w:rsidP="00066D5E">
      <w:pPr>
        <w:pStyle w:val="PL"/>
        <w:shd w:val="clear" w:color="auto" w:fill="E6E6E6"/>
      </w:pPr>
      <w:r w:rsidRPr="000E4E7F">
        <w:tab/>
      </w:r>
      <w:del w:id="866" w:author="QC (Umesh)-v2" w:date="2020-04-28T18:15:00Z">
        <w:r w:rsidRPr="000E4E7F" w:rsidDel="00271596">
          <w:delText>gwus-</w:delText>
        </w:r>
      </w:del>
      <w:del w:id="867" w:author="QC (Umesh)-v2" w:date="2020-04-28T18:16:00Z">
        <w:r w:rsidRPr="000E4E7F" w:rsidDel="00271596">
          <w:delText>N</w:delText>
        </w:r>
      </w:del>
      <w:ins w:id="868"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6139700" w:rsidR="00066D5E" w:rsidRPr="000E4E7F" w:rsidRDefault="00066D5E" w:rsidP="00066D5E">
      <w:pPr>
        <w:pStyle w:val="PL"/>
        <w:shd w:val="clear" w:color="auto" w:fill="E6E6E6"/>
      </w:pPr>
      <w:r w:rsidRPr="000E4E7F">
        <w:tab/>
      </w:r>
      <w:del w:id="869" w:author="QC (Umesh)-v2" w:date="2020-04-28T18:16:00Z">
        <w:r w:rsidRPr="000E4E7F" w:rsidDel="00271596">
          <w:delText>gwus-G</w:delText>
        </w:r>
      </w:del>
      <w:ins w:id="870"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xml:space="preserve">-- </w:t>
      </w:r>
      <w:ins w:id="871" w:author="QC (Umesh)-v6" w:date="2020-05-04T11:34:00Z">
        <w:r w:rsidR="005460DA">
          <w:t xml:space="preserve">Cond </w:t>
        </w:r>
      </w:ins>
      <w:ins w:id="872" w:author="QC (Umesh)-v6" w:date="2020-05-04T11:41:00Z">
        <w:r w:rsidR="008129AF">
          <w:t>P</w:t>
        </w:r>
      </w:ins>
      <w:ins w:id="873" w:author="QC (Umesh)-v6" w:date="2020-05-04T11:34:00Z">
        <w:r w:rsidR="005460DA" w:rsidRPr="00C06C01">
          <w:t>robabilityBased</w:t>
        </w:r>
      </w:ins>
      <w:del w:id="874" w:author="QC (Umesh)-v6" w:date="2020-05-04T11:34:00Z">
        <w:r w:rsidRPr="000E4E7F" w:rsidDel="005460DA">
          <w:delText>Need OR</w:delText>
        </w:r>
      </w:del>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875" w:author="QC (Umesh)-v2" w:date="2020-04-28T18:16:00Z">
        <w:r w:rsidRPr="000E4E7F" w:rsidDel="00271596">
          <w:delText>gwus-R</w:delText>
        </w:r>
      </w:del>
      <w:ins w:id="876"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877" w:author="QC (Umesh)-v2" w:date="2020-04-28T18:16:00Z">
        <w:r w:rsidRPr="000E4E7F" w:rsidDel="00271596">
          <w:delText>gwus-R</w:delText>
        </w:r>
      </w:del>
      <w:ins w:id="878"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879" w:author="QC (Umesh)-v2" w:date="2020-04-28T18:16:00Z">
        <w:r w:rsidRPr="000E4E7F" w:rsidDel="00271596">
          <w:delText>gwus-F</w:delText>
        </w:r>
      </w:del>
      <w:ins w:id="880"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881" w:author="QC (Umesh)-v2" w:date="2020-04-28T18:16:00Z">
        <w:r w:rsidRPr="000E4E7F" w:rsidDel="00271596">
          <w:delText>gwus-R</w:delText>
        </w:r>
      </w:del>
      <w:ins w:id="882"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883"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884"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885" w:author="QC (Umesh)-v2" w:date="2020-04-28T18:17:00Z">
              <w:r w:rsidRPr="000E4E7F" w:rsidDel="00F462BC">
                <w:rPr>
                  <w:b/>
                  <w:bCs/>
                  <w:i/>
                  <w:iCs/>
                </w:rPr>
                <w:delText>gwus-C</w:delText>
              </w:r>
            </w:del>
            <w:ins w:id="886" w:author="QC (Umesh)-v2" w:date="2020-04-28T18:17:00Z">
              <w:r w:rsidR="00F462BC">
                <w:rPr>
                  <w:b/>
                  <w:bCs/>
                  <w:i/>
                  <w:iCs/>
                  <w:lang w:val="en-US"/>
                </w:rPr>
                <w:t>c</w:t>
              </w:r>
            </w:ins>
            <w:r w:rsidRPr="000E4E7F">
              <w:rPr>
                <w:b/>
                <w:bCs/>
                <w:i/>
                <w:iCs/>
              </w:rPr>
              <w:t>ommonSequence</w:t>
            </w:r>
          </w:p>
          <w:p w14:paraId="2BB3C158" w14:textId="7FECADC8" w:rsidR="00066D5E" w:rsidRPr="000E4E7F" w:rsidRDefault="00066D5E" w:rsidP="00FA36F0">
            <w:pPr>
              <w:pStyle w:val="TAL"/>
            </w:pPr>
            <w:r w:rsidRPr="000E4E7F">
              <w:t xml:space="preserve">Presence of the field indicates common WUS sequence is configured. Value </w:t>
            </w:r>
            <w:del w:id="887" w:author="QC (Umesh)-v6" w:date="2020-05-04T12:13:00Z">
              <w:r w:rsidRPr="000E4E7F" w:rsidDel="00092640">
                <w:rPr>
                  <w:i/>
                </w:rPr>
                <w:delText>legacyWUS</w:delText>
              </w:r>
              <w:r w:rsidRPr="000E4E7F" w:rsidDel="00092640">
                <w:delText xml:space="preserve"> </w:delText>
              </w:r>
            </w:del>
            <w:ins w:id="888" w:author="QC (Umesh)-v6" w:date="2020-05-04T12:13:00Z">
              <w:r w:rsidR="00092640">
                <w:rPr>
                  <w:i/>
                  <w:lang w:val="en-US"/>
                </w:rPr>
                <w:t>g0</w:t>
              </w:r>
              <w:r w:rsidR="00092640" w:rsidRPr="000E4E7F">
                <w:t xml:space="preserve"> </w:t>
              </w:r>
            </w:ins>
            <w:r w:rsidRPr="000E4E7F">
              <w:t xml:space="preserve">indicates common WUS sequence for the shared WUS resource </w:t>
            </w:r>
            <w:del w:id="889" w:author="QC (Umesh)-v6" w:date="2020-05-04T12:13:00Z">
              <w:r w:rsidRPr="000E4E7F" w:rsidDel="00092640">
                <w:delText>is the legacy WUS sequence</w:delText>
              </w:r>
            </w:del>
            <w:ins w:id="890" w:author="QC (Umesh)-v6" w:date="2020-05-04T12:13:00Z">
              <w:r w:rsidR="00092640">
                <w:rPr>
                  <w:lang w:val="en-US"/>
                </w:rPr>
                <w:t xml:space="preserve">corresponds to </w:t>
              </w:r>
              <w:r w:rsidR="00092640">
                <w:rPr>
                  <w:i/>
                  <w:iCs/>
                  <w:lang w:val="en-US"/>
                </w:rPr>
                <w:t>g = 0</w:t>
              </w:r>
              <w:r w:rsidR="00092640">
                <w:rPr>
                  <w:lang w:val="en-US"/>
                </w:rPr>
                <w:t>, and</w:t>
              </w:r>
            </w:ins>
            <w:del w:id="891" w:author="QC (Umesh)-v6" w:date="2020-05-04T12:13:00Z">
              <w:r w:rsidRPr="000E4E7F" w:rsidDel="00092640">
                <w:delText>.</w:delText>
              </w:r>
            </w:del>
            <w:r w:rsidRPr="000E4E7F">
              <w:t xml:space="preserve"> </w:t>
            </w:r>
            <w:ins w:id="892" w:author="QC (Umesh)-v6" w:date="2020-05-04T12:13:00Z">
              <w:r w:rsidR="00092640">
                <w:rPr>
                  <w:lang w:val="en-US"/>
                </w:rPr>
                <w:t>v</w:t>
              </w:r>
            </w:ins>
            <w:del w:id="893" w:author="QC (Umesh)-v6" w:date="2020-05-04T12:13:00Z">
              <w:r w:rsidRPr="000E4E7F" w:rsidDel="00092640">
                <w:delText>V</w:delText>
              </w:r>
            </w:del>
            <w:r w:rsidRPr="000E4E7F">
              <w:t xml:space="preserve">alue </w:t>
            </w:r>
            <w:del w:id="894" w:author="QC (Umesh)-v6" w:date="2020-05-04T12:13:00Z">
              <w:r w:rsidRPr="000E4E7F" w:rsidDel="00092640">
                <w:rPr>
                  <w:i/>
                </w:rPr>
                <w:delText>gro</w:delText>
              </w:r>
            </w:del>
            <w:del w:id="895" w:author="QC (Umesh)-v6" w:date="2020-05-04T12:14:00Z">
              <w:r w:rsidRPr="000E4E7F" w:rsidDel="00092640">
                <w:rPr>
                  <w:i/>
                </w:rPr>
                <w:delText>upWUS</w:delText>
              </w:r>
            </w:del>
            <w:ins w:id="896" w:author="QC (Umesh)-v6" w:date="2020-05-04T12:14:00Z">
              <w:r w:rsidR="00092640">
                <w:rPr>
                  <w:i/>
                  <w:lang w:val="en-US"/>
                </w:rPr>
                <w:t>g126</w:t>
              </w:r>
            </w:ins>
            <w:r w:rsidRPr="000E4E7F">
              <w:t xml:space="preserve"> indicates common WUS sequence for the shared WUS resource </w:t>
            </w:r>
            <w:ins w:id="897" w:author="QC (Umesh)-v6" w:date="2020-05-04T12:14:00Z">
              <w:r w:rsidR="00092640">
                <w:rPr>
                  <w:lang w:val="en-US"/>
                </w:rPr>
                <w:t>corresponds to</w:t>
              </w:r>
              <w:r w:rsidR="00092640">
                <w:rPr>
                  <w:i/>
                  <w:iCs/>
                  <w:lang w:val="en-US"/>
                </w:rPr>
                <w:t xml:space="preserve"> g = 126</w:t>
              </w:r>
            </w:ins>
            <w:del w:id="898" w:author="QC (Umesh)-v6" w:date="2020-05-04T12:14:00Z">
              <w:r w:rsidRPr="000E4E7F" w:rsidDel="00092640">
                <w:delText>is the group WUS sequence</w:delText>
              </w:r>
            </w:del>
            <w:r w:rsidRPr="000E4E7F">
              <w:t>,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899" w:author="QC (Umesh)-v2" w:date="2020-04-28T18:17:00Z">
              <w:r w:rsidRPr="000E4E7F" w:rsidDel="00F462BC">
                <w:rPr>
                  <w:b/>
                  <w:bCs/>
                  <w:i/>
                  <w:iCs/>
                </w:rPr>
                <w:delText>gwus-G</w:delText>
              </w:r>
            </w:del>
            <w:ins w:id="900" w:author="QC (Umesh)-v2" w:date="2020-04-28T18:17:00Z">
              <w:r w:rsidR="00F462BC">
                <w:rPr>
                  <w:b/>
                  <w:bCs/>
                  <w:i/>
                  <w:iCs/>
                  <w:lang w:val="en-US"/>
                </w:rPr>
                <w:t>g</w:t>
              </w:r>
            </w:ins>
            <w:r w:rsidRPr="000E4E7F">
              <w:rPr>
                <w:b/>
                <w:bCs/>
                <w:i/>
                <w:iCs/>
              </w:rPr>
              <w:t>roupAlternation</w:t>
            </w:r>
          </w:p>
          <w:p w14:paraId="2930904D" w14:textId="3A71EBBD" w:rsidR="00066D5E" w:rsidRPr="000E4E7F" w:rsidRDefault="00B25F2A" w:rsidP="00FA36F0">
            <w:pPr>
              <w:pStyle w:val="TAL"/>
            </w:pPr>
            <w:ins w:id="901" w:author="QC (Umesh)-v6" w:date="2020-05-04T15:17:00Z">
              <w:r>
                <w:rPr>
                  <w:lang w:val="en-US"/>
                </w:rPr>
                <w:t>Presence of the field enables W</w:t>
              </w:r>
            </w:ins>
            <w:ins w:id="902" w:author="QC (Umesh)-v6" w:date="2020-05-04T15:18:00Z">
              <w:r>
                <w:rPr>
                  <w:lang w:val="en-US"/>
                </w:rPr>
                <w:t xml:space="preserve">US group alternation </w:t>
              </w:r>
            </w:ins>
            <w:del w:id="903" w:author="QC (Umesh)-v6" w:date="2020-05-04T15:17:00Z">
              <w:r w:rsidR="00066D5E" w:rsidRPr="000E4E7F" w:rsidDel="00B25F2A">
                <w:delText>E</w:delText>
              </w:r>
            </w:del>
            <w:del w:id="904" w:author="QC (Umesh)-v6" w:date="2020-05-04T15:18:00Z">
              <w:r w:rsidR="00066D5E" w:rsidRPr="000E4E7F" w:rsidDel="00B25F2A">
                <w:delText xml:space="preserve">nables hopping </w:delText>
              </w:r>
            </w:del>
            <w:r w:rsidR="00066D5E" w:rsidRPr="000E4E7F">
              <w:t>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905" w:author="QC (Umesh)-v2" w:date="2020-04-28T18:18:00Z">
              <w:r w:rsidRPr="000E4E7F" w:rsidDel="00F462BC">
                <w:rPr>
                  <w:b/>
                  <w:i/>
                </w:rPr>
                <w:delText>gwus-G</w:delText>
              </w:r>
            </w:del>
            <w:ins w:id="906"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907" w:author="QC (Umesh)-v2" w:date="2020-04-28T18:18:00Z">
              <w:r w:rsidRPr="000E4E7F" w:rsidDel="00F462BC">
                <w:rPr>
                  <w:b/>
                  <w:i/>
                </w:rPr>
                <w:delText>gwus-G</w:delText>
              </w:r>
            </w:del>
            <w:ins w:id="908" w:author="QC (Umesh)-v2" w:date="2020-04-28T18:18:00Z">
              <w:r w:rsidR="00F462BC">
                <w:rPr>
                  <w:b/>
                  <w:i/>
                  <w:lang w:val="en-US"/>
                </w:rPr>
                <w:t>g</w:t>
              </w:r>
            </w:ins>
            <w:r w:rsidRPr="000E4E7F">
              <w:rPr>
                <w:b/>
                <w:i/>
              </w:rPr>
              <w:t>roupsForServiceList</w:t>
            </w:r>
          </w:p>
          <w:p w14:paraId="35FD5546" w14:textId="560E53AC"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that are not assigned to a probability group is considered to be part of the UE ID based group only list.</w:t>
            </w:r>
            <w:del w:id="909" w:author="QC (Umesh)-v6" w:date="2020-05-04T15:25:00Z">
              <w:r w:rsidRPr="000E4E7F" w:rsidDel="00700342">
                <w:delText xml:space="preserve"> </w:delText>
              </w:r>
              <w:r w:rsidRPr="000E4E7F" w:rsidDel="00700342">
                <w:rPr>
                  <w:bCs/>
                  <w:iCs/>
                </w:rPr>
                <w:delText>If this field is absent, paging probability based WUS group selection is not configured.</w:delText>
              </w:r>
            </w:del>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910" w:author="QC (Umesh)-v2" w:date="2020-04-28T18:18:00Z">
              <w:r w:rsidRPr="000E4E7F" w:rsidDel="00F462BC">
                <w:rPr>
                  <w:b/>
                  <w:i/>
                </w:rPr>
                <w:delText>gwus-F</w:delText>
              </w:r>
            </w:del>
            <w:ins w:id="911" w:author="QC (Umesh)-v2" w:date="2020-04-28T18:18:00Z">
              <w:r w:rsidR="00F462BC">
                <w:rPr>
                  <w:b/>
                  <w:i/>
                  <w:lang w:val="en-US"/>
                </w:rPr>
                <w:t>f</w:t>
              </w:r>
            </w:ins>
            <w:r w:rsidRPr="000E4E7F">
              <w:rPr>
                <w:b/>
                <w:i/>
              </w:rPr>
              <w:t>reqLocation</w:t>
            </w:r>
          </w:p>
          <w:p w14:paraId="31DF63E5" w14:textId="57977C76" w:rsidR="00066D5E" w:rsidRPr="000E4E7F" w:rsidRDefault="00066D5E" w:rsidP="0008163E">
            <w:pPr>
              <w:pStyle w:val="TAL"/>
              <w:rPr>
                <w:b/>
                <w:bCs/>
                <w:i/>
                <w:iCs/>
              </w:rPr>
            </w:pPr>
            <w:commentRangeStart w:id="912"/>
            <w:commentRangeStart w:id="913"/>
            <w:r w:rsidRPr="000E4E7F">
              <w:rPr>
                <w:bCs/>
                <w:noProof/>
                <w:lang w:eastAsia="en-GB"/>
              </w:rPr>
              <w:t xml:space="preserve">Frequency location of </w:t>
            </w:r>
            <w:del w:id="914" w:author="Huawei-v6" w:date="2020-05-05T10:02:00Z">
              <w:r w:rsidRPr="000E4E7F" w:rsidDel="0008163E">
                <w:rPr>
                  <w:bCs/>
                  <w:noProof/>
                  <w:lang w:eastAsia="en-GB"/>
                </w:rPr>
                <w:delText xml:space="preserve">group </w:delText>
              </w:r>
            </w:del>
            <w:r w:rsidRPr="000E4E7F">
              <w:rPr>
                <w:bCs/>
                <w:noProof/>
                <w:lang w:eastAsia="en-GB"/>
              </w:rPr>
              <w:t xml:space="preserve">WUS </w:t>
            </w:r>
            <w:ins w:id="915" w:author="Huawei-v6" w:date="2020-05-05T10:02:00Z">
              <w:r w:rsidR="0008163E">
                <w:rPr>
                  <w:bCs/>
                  <w:noProof/>
                  <w:lang w:val="en-US" w:eastAsia="en-GB"/>
                </w:rPr>
                <w:t xml:space="preserve">resource 0 </w:t>
              </w:r>
            </w:ins>
            <w:r w:rsidRPr="000E4E7F">
              <w:rPr>
                <w:bCs/>
                <w:noProof/>
                <w:lang w:eastAsia="en-GB"/>
              </w:rPr>
              <w:t>within paging narrowband</w:t>
            </w:r>
            <w:del w:id="916" w:author="Huawei-v6" w:date="2020-05-05T10:02:00Z">
              <w:r w:rsidRPr="000E4E7F" w:rsidDel="0008163E">
                <w:rPr>
                  <w:bCs/>
                  <w:noProof/>
                  <w:lang w:eastAsia="en-GB"/>
                </w:rPr>
                <w:delText xml:space="preserve"> for BL UEs and UEs in CE</w:delText>
              </w:r>
            </w:del>
            <w:r w:rsidRPr="000E4E7F">
              <w:rPr>
                <w:bCs/>
                <w:noProof/>
                <w:lang w:eastAsia="en-GB"/>
              </w:rPr>
              <w:t xml:space="preserv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commentRangeEnd w:id="912"/>
            <w:r w:rsidR="0008163E">
              <w:rPr>
                <w:rStyle w:val="CommentReference"/>
                <w:rFonts w:ascii="Times New Roman" w:eastAsia="MS Mincho" w:hAnsi="Times New Roman"/>
                <w:lang w:eastAsia="en-US"/>
              </w:rPr>
              <w:commentReference w:id="912"/>
            </w:r>
            <w:commentRangeEnd w:id="913"/>
            <w:r w:rsidR="00C16C8E">
              <w:rPr>
                <w:rStyle w:val="CommentReference"/>
                <w:rFonts w:ascii="Times New Roman" w:eastAsia="MS Mincho" w:hAnsi="Times New Roman"/>
                <w:lang w:eastAsia="en-US"/>
              </w:rPr>
              <w:commentReference w:id="913"/>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917" w:author="QC (Umesh)-v2" w:date="2020-04-28T18:18:00Z">
              <w:r w:rsidRPr="000E4E7F" w:rsidDel="00F462BC">
                <w:rPr>
                  <w:b/>
                  <w:i/>
                </w:rPr>
                <w:delText>gwus-N</w:delText>
              </w:r>
            </w:del>
            <w:ins w:id="918" w:author="QC (Umesh)-v2" w:date="2020-04-28T18:18:00Z">
              <w:r w:rsidR="00F462BC">
                <w:rPr>
                  <w:b/>
                  <w:i/>
                  <w:lang w:val="en-US"/>
                </w:rPr>
                <w:t>n</w:t>
              </w:r>
            </w:ins>
            <w:r w:rsidRPr="000E4E7F">
              <w:rPr>
                <w:b/>
                <w:i/>
              </w:rPr>
              <w:t>umGroupsList</w:t>
            </w:r>
          </w:p>
          <w:p w14:paraId="6EEFA753" w14:textId="2086E03A" w:rsidR="00066D5E" w:rsidRPr="000E4E7F" w:rsidRDefault="00066D5E" w:rsidP="00156582">
            <w:pPr>
              <w:pStyle w:val="TAL"/>
            </w:pPr>
            <w:r w:rsidRPr="000E4E7F">
              <w:t xml:space="preserve">List of WUS groups for each WUS resource see TS 36.304 [4]. First entry corresponds to the first resource, second entry corresponds to the second resource, and so on. </w:t>
            </w:r>
            <w:ins w:id="919" w:author="QC (Umesh)-v7" w:date="2020-05-05T10:38:00Z">
              <w:r w:rsidR="00D775B5" w:rsidRPr="00D775B5">
                <w:rPr>
                  <w:i/>
                  <w:lang w:val="en-US"/>
                </w:rPr>
                <w:t>n</w:t>
              </w:r>
              <w:r w:rsidR="00D775B5" w:rsidRPr="00D775B5">
                <w:rPr>
                  <w:i/>
                  <w:lang w:val="en-GB"/>
                </w:rPr>
                <w:t>umGroupsList</w:t>
              </w:r>
              <w:r w:rsidR="00D775B5" w:rsidRPr="00D775B5">
                <w:rPr>
                  <w:lang w:val="en-GB"/>
                </w:rPr>
                <w:t xml:space="preserve"> </w:t>
              </w:r>
            </w:ins>
            <w:ins w:id="920" w:author="QC (Umesh)-v7" w:date="2020-05-05T10:39:00Z">
              <w:r w:rsidR="00D775B5">
                <w:rPr>
                  <w:lang w:val="en-GB"/>
                </w:rPr>
                <w:t>is mandatory</w:t>
              </w:r>
            </w:ins>
            <w:ins w:id="921" w:author="QC (Umesh)-v7" w:date="2020-05-05T10:38:00Z">
              <w:r w:rsidR="00D775B5" w:rsidRPr="00D775B5">
                <w:rPr>
                  <w:lang w:val="en-GB"/>
                </w:rPr>
                <w:t xml:space="preserve"> present </w:t>
              </w:r>
              <w:r w:rsidR="00D775B5" w:rsidRPr="00D775B5">
                <w:rPr>
                  <w:lang w:val="en-US"/>
                </w:rPr>
                <w:t xml:space="preserve">in </w:t>
              </w:r>
              <w:r w:rsidR="00D775B5" w:rsidRPr="00D775B5">
                <w:rPr>
                  <w:i/>
                  <w:lang w:val="en-US"/>
                </w:rPr>
                <w:t>r</w:t>
              </w:r>
              <w:r w:rsidR="00D775B5" w:rsidRPr="00D775B5">
                <w:rPr>
                  <w:i/>
                  <w:lang w:val="en-GB"/>
                </w:rPr>
                <w:t>esourceConfigDRX</w:t>
              </w:r>
              <w:r w:rsidR="00D775B5" w:rsidRPr="00D775B5">
                <w:rPr>
                  <w:lang w:val="en-GB"/>
                </w:rPr>
                <w:t xml:space="preserve">. If </w:t>
              </w:r>
              <w:r w:rsidR="00D775B5">
                <w:rPr>
                  <w:i/>
                  <w:lang w:val="en-GB"/>
                </w:rPr>
                <w:t>n</w:t>
              </w:r>
              <w:r w:rsidR="00D775B5" w:rsidRPr="00D775B5">
                <w:rPr>
                  <w:i/>
                  <w:lang w:val="en-GB"/>
                </w:rPr>
                <w:t>umGroupsList</w:t>
              </w:r>
              <w:r w:rsidR="00D775B5" w:rsidRPr="00D775B5">
                <w:rPr>
                  <w:lang w:val="en-GB"/>
                </w:rPr>
                <w:t xml:space="preserve"> is not present in </w:t>
              </w:r>
              <w:r w:rsidR="00D775B5" w:rsidRPr="00D775B5">
                <w:rPr>
                  <w:i/>
                  <w:lang w:val="en-US"/>
                </w:rPr>
                <w:t>r</w:t>
              </w:r>
              <w:r w:rsidR="00D775B5" w:rsidRPr="00D775B5">
                <w:rPr>
                  <w:i/>
                  <w:lang w:val="en-GB"/>
                </w:rPr>
                <w:t>esourceConfig-eDRX-Short</w:t>
              </w:r>
              <w:r w:rsidR="00D775B5" w:rsidRPr="00D775B5">
                <w:rPr>
                  <w:lang w:val="en-GB"/>
                </w:rPr>
                <w:t xml:space="preserve">, </w:t>
              </w:r>
              <w:r w:rsidR="00D775B5" w:rsidRPr="00D775B5">
                <w:rPr>
                  <w:u w:val="single"/>
                  <w:lang w:val="en-US"/>
                </w:rPr>
                <w:t>parameter</w:t>
              </w:r>
              <w:r w:rsidR="00D775B5" w:rsidRPr="00D775B5">
                <w:rPr>
                  <w:i/>
                  <w:lang w:val="en-US"/>
                </w:rPr>
                <w:t xml:space="preserve"> </w:t>
              </w:r>
              <w:r w:rsidR="00D775B5" w:rsidRPr="00D775B5">
                <w:rPr>
                  <w:u w:val="single"/>
                  <w:lang w:val="en-GB"/>
                </w:rPr>
                <w:t>for DRX WUS resource</w:t>
              </w:r>
              <w:r w:rsidR="00D775B5" w:rsidRPr="00D775B5">
                <w:rPr>
                  <w:lang w:val="en-GB"/>
                </w:rPr>
                <w:t xml:space="preserve"> applies</w:t>
              </w:r>
              <w:r w:rsidR="00D775B5" w:rsidRPr="00D775B5">
                <w:rPr>
                  <w:lang w:val="en-US"/>
                </w:rPr>
                <w:t xml:space="preserve"> </w:t>
              </w:r>
              <w:r w:rsidR="00D775B5" w:rsidRPr="00D775B5">
                <w:rPr>
                  <w:u w:val="single"/>
                  <w:lang w:val="en-GB"/>
                </w:rPr>
                <w:t xml:space="preserve">for </w:t>
              </w:r>
              <w:r w:rsidR="00D775B5" w:rsidRPr="00D775B5">
                <w:rPr>
                  <w:u w:val="single"/>
                  <w:lang w:val="en-US"/>
                </w:rPr>
                <w:t>short e</w:t>
              </w:r>
              <w:r w:rsidR="00D775B5" w:rsidRPr="00D775B5">
                <w:rPr>
                  <w:u w:val="single"/>
                  <w:lang w:val="en-GB"/>
                </w:rPr>
                <w:t xml:space="preserve">DRX WUS resource. If </w:t>
              </w:r>
            </w:ins>
            <w:ins w:id="922" w:author="QC (Umesh)-v7" w:date="2020-05-05T10:39:00Z">
              <w:r w:rsidR="00D775B5">
                <w:rPr>
                  <w:i/>
                  <w:u w:val="single"/>
                  <w:lang w:val="en-GB"/>
                </w:rPr>
                <w:t>n</w:t>
              </w:r>
            </w:ins>
            <w:ins w:id="923" w:author="QC (Umesh)-v7" w:date="2020-05-05T10:38:00Z">
              <w:r w:rsidR="00D775B5" w:rsidRPr="00D775B5">
                <w:rPr>
                  <w:i/>
                  <w:u w:val="single"/>
                  <w:lang w:val="en-GB"/>
                </w:rPr>
                <w:t>umGroupsList</w:t>
              </w:r>
              <w:r w:rsidR="00D775B5" w:rsidRPr="00D775B5">
                <w:rPr>
                  <w:u w:val="single"/>
                  <w:lang w:val="en-GB"/>
                </w:rPr>
                <w:t xml:space="preserve"> is not present in </w:t>
              </w:r>
              <w:r w:rsidR="00D775B5" w:rsidRPr="00D775B5">
                <w:rPr>
                  <w:i/>
                  <w:u w:val="single"/>
                  <w:lang w:val="en-US"/>
                </w:rPr>
                <w:t>r</w:t>
              </w:r>
              <w:r w:rsidR="00D775B5" w:rsidRPr="00D775B5">
                <w:rPr>
                  <w:i/>
                  <w:u w:val="single"/>
                  <w:lang w:val="en-GB"/>
                </w:rPr>
                <w:t>esourceConfig-eDRX-</w:t>
              </w:r>
              <w:r w:rsidR="00D775B5" w:rsidRPr="00D775B5">
                <w:rPr>
                  <w:i/>
                  <w:u w:val="single"/>
                  <w:lang w:val="en-US"/>
                </w:rPr>
                <w:t>Long</w:t>
              </w:r>
              <w:r w:rsidR="00D775B5" w:rsidRPr="00D775B5">
                <w:rPr>
                  <w:u w:val="single"/>
                  <w:lang w:val="en-GB"/>
                </w:rPr>
                <w:t xml:space="preserve">, </w:t>
              </w:r>
              <w:r w:rsidR="00D775B5" w:rsidRPr="00D775B5">
                <w:rPr>
                  <w:u w:val="single"/>
                  <w:lang w:val="en-US"/>
                </w:rPr>
                <w:t>parameter</w:t>
              </w:r>
              <w:r w:rsidR="00D775B5" w:rsidRPr="00D775B5">
                <w:rPr>
                  <w:i/>
                  <w:u w:val="single"/>
                  <w:lang w:val="en-US"/>
                </w:rPr>
                <w:t xml:space="preserve"> </w:t>
              </w:r>
              <w:r w:rsidR="00D775B5" w:rsidRPr="00D775B5">
                <w:rPr>
                  <w:u w:val="single"/>
                  <w:lang w:val="en-GB"/>
                </w:rPr>
                <w:t xml:space="preserve">for </w:t>
              </w:r>
              <w:r w:rsidR="00D775B5" w:rsidRPr="00D775B5">
                <w:rPr>
                  <w:u w:val="single"/>
                  <w:lang w:val="en-US"/>
                </w:rPr>
                <w:t>short e</w:t>
              </w:r>
              <w:r w:rsidR="00D775B5" w:rsidRPr="00D775B5">
                <w:rPr>
                  <w:u w:val="single"/>
                  <w:lang w:val="en-GB"/>
                </w:rPr>
                <w:t>DRX WUS resource applies</w:t>
              </w:r>
              <w:r w:rsidR="00D775B5" w:rsidRPr="00D775B5">
                <w:rPr>
                  <w:u w:val="single"/>
                  <w:lang w:val="en-US"/>
                </w:rPr>
                <w:t xml:space="preserve"> </w:t>
              </w:r>
              <w:r w:rsidR="00D775B5" w:rsidRPr="00D775B5">
                <w:rPr>
                  <w:u w:val="single"/>
                  <w:lang w:val="en-GB"/>
                </w:rPr>
                <w:t xml:space="preserve">for </w:t>
              </w:r>
              <w:r w:rsidR="00D775B5" w:rsidRPr="00D775B5">
                <w:rPr>
                  <w:u w:val="single"/>
                  <w:lang w:val="en-US"/>
                </w:rPr>
                <w:t>long e</w:t>
              </w:r>
              <w:r w:rsidR="00D775B5" w:rsidRPr="00D775B5">
                <w:rPr>
                  <w:u w:val="single"/>
                  <w:lang w:val="en-GB"/>
                </w:rPr>
                <w:t>DRX WUS resource</w:t>
              </w:r>
              <w:r w:rsidR="00D775B5">
                <w:rPr>
                  <w:u w:val="single"/>
                  <w:lang w:val="en-GB"/>
                </w:rPr>
                <w:t xml:space="preserve">. </w:t>
              </w:r>
            </w:ins>
            <w:del w:id="924" w:author="QC (Umesh)-v7" w:date="2020-05-05T10:38:00Z">
              <w:r w:rsidRPr="000E4E7F" w:rsidDel="00D775B5">
                <w:rPr>
                  <w:i/>
                </w:rPr>
                <w:delText>gwus-NumGroupsList</w:delText>
              </w:r>
              <w:r w:rsidRPr="000E4E7F" w:rsidDel="00D775B5">
                <w:delText xml:space="preserve"> shall be present in </w:delText>
              </w:r>
              <w:r w:rsidRPr="000E4E7F" w:rsidDel="00D775B5">
                <w:rPr>
                  <w:i/>
                </w:rPr>
                <w:delText>gwus-ResourceConfigDRX</w:delText>
              </w:r>
              <w:r w:rsidRPr="000E4E7F" w:rsidDel="00D775B5">
                <w:delText xml:space="preserve">. </w:delText>
              </w:r>
            </w:del>
            <w:commentRangeStart w:id="925"/>
            <w:commentRangeStart w:id="926"/>
            <w:del w:id="927" w:author="QC (Umesh)-v7" w:date="2020-05-05T10:37:00Z">
              <w:r w:rsidRPr="000E4E7F" w:rsidDel="00D775B5">
                <w:delText xml:space="preserve">If </w:delText>
              </w:r>
              <w:r w:rsidRPr="000E4E7F" w:rsidDel="00D775B5">
                <w:rPr>
                  <w:i/>
                </w:rPr>
                <w:delText>gwus-NumGroupsList</w:delText>
              </w:r>
              <w:r w:rsidRPr="000E4E7F" w:rsidDel="00D775B5">
                <w:delText xml:space="preserve"> is not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gwus-ResourceConfigDRX</w:delText>
              </w:r>
              <w:r w:rsidRPr="000E4E7F" w:rsidDel="00D775B5">
                <w:delText xml:space="preserve"> applies. If </w:delText>
              </w:r>
              <w:r w:rsidRPr="000E4E7F" w:rsidDel="00D775B5">
                <w:rPr>
                  <w:i/>
                </w:rPr>
                <w:delText>gwus-NumGroupsList</w:delText>
              </w:r>
              <w:r w:rsidRPr="000E4E7F" w:rsidDel="00D775B5">
                <w:delText xml:space="preserve"> is not present in </w:delText>
              </w:r>
              <w:r w:rsidRPr="000E4E7F" w:rsidDel="00D775B5">
                <w:rPr>
                  <w:i/>
                </w:rPr>
                <w:delText>gwus-ResourceConfig-eDRX-Long</w:delText>
              </w:r>
              <w:r w:rsidRPr="000E4E7F" w:rsidDel="00D775B5">
                <w:delText xml:space="preserve"> and </w:delText>
              </w:r>
              <w:r w:rsidRPr="000E4E7F" w:rsidDel="00D775B5">
                <w:rPr>
                  <w:i/>
                </w:rPr>
                <w:delText>gwus-NumGroupsList</w:delText>
              </w:r>
              <w:r w:rsidRPr="000E4E7F" w:rsidDel="00D775B5">
                <w:delText xml:space="preserve"> is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gwus-ResourceConfig-eDRX-Short</w:delText>
              </w:r>
              <w:r w:rsidRPr="000E4E7F" w:rsidDel="00D775B5">
                <w:delText xml:space="preserve"> applies. If </w:delText>
              </w:r>
              <w:r w:rsidRPr="000E4E7F" w:rsidDel="00D775B5">
                <w:rPr>
                  <w:i/>
                </w:rPr>
                <w:delText>gwus-NumGroupsList</w:delText>
              </w:r>
              <w:r w:rsidRPr="000E4E7F" w:rsidDel="00D775B5">
                <w:delText xml:space="preserve"> is not present in </w:delText>
              </w:r>
              <w:r w:rsidRPr="000E4E7F" w:rsidDel="00D775B5">
                <w:rPr>
                  <w:i/>
                </w:rPr>
                <w:delText>gwus-ResourceConfig-eDRX-Long</w:delText>
              </w:r>
              <w:r w:rsidRPr="000E4E7F" w:rsidDel="00D775B5">
                <w:delText xml:space="preserve"> and </w:delText>
              </w:r>
              <w:r w:rsidRPr="000E4E7F" w:rsidDel="00D775B5">
                <w:rPr>
                  <w:i/>
                </w:rPr>
                <w:delText>gwus-NumGroupsList</w:delText>
              </w:r>
              <w:r w:rsidRPr="000E4E7F" w:rsidDel="00D775B5">
                <w:delText xml:space="preserve"> is not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gwus-ResourceConfigDRX</w:delText>
              </w:r>
              <w:r w:rsidRPr="000E4E7F" w:rsidDel="00D775B5">
                <w:delText xml:space="preserve"> applies.</w:delText>
              </w:r>
              <w:commentRangeEnd w:id="925"/>
              <w:r w:rsidR="00156582" w:rsidDel="00D775B5">
                <w:rPr>
                  <w:rStyle w:val="CommentReference"/>
                  <w:rFonts w:ascii="Times New Roman" w:eastAsia="MS Mincho" w:hAnsi="Times New Roman"/>
                  <w:lang w:eastAsia="en-US"/>
                </w:rPr>
                <w:commentReference w:id="925"/>
              </w:r>
            </w:del>
            <w:commentRangeEnd w:id="926"/>
            <w:r w:rsidR="00A741D6">
              <w:rPr>
                <w:rStyle w:val="CommentReference"/>
                <w:rFonts w:ascii="Times New Roman" w:eastAsia="MS Mincho" w:hAnsi="Times New Roman"/>
                <w:lang w:eastAsia="en-US"/>
              </w:rPr>
              <w:commentReference w:id="926"/>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928" w:author="QC (Umesh)-v2" w:date="2020-04-28T18:18:00Z">
              <w:r w:rsidRPr="000E4E7F" w:rsidDel="00F462BC">
                <w:rPr>
                  <w:b/>
                  <w:i/>
                </w:rPr>
                <w:delText>gwus-P</w:delText>
              </w:r>
            </w:del>
            <w:ins w:id="929" w:author="QC (Umesh)-v2" w:date="2020-04-28T18:18:00Z">
              <w:r w:rsidR="00F462BC">
                <w:rPr>
                  <w:b/>
                  <w:i/>
                  <w:lang w:val="en-US"/>
                </w:rPr>
                <w:t>p</w:t>
              </w:r>
            </w:ins>
            <w:r w:rsidRPr="000E4E7F">
              <w:rPr>
                <w:b/>
                <w:i/>
              </w:rPr>
              <w:t>robThreshList</w:t>
            </w:r>
          </w:p>
          <w:p w14:paraId="274F5C15" w14:textId="3DD9FB6D" w:rsidR="00066D5E" w:rsidRPr="000E4E7F" w:rsidRDefault="00066D5E" w:rsidP="00FA36F0">
            <w:pPr>
              <w:pStyle w:val="TAL"/>
              <w:rPr>
                <w:b/>
                <w:bCs/>
                <w:i/>
                <w:lang w:eastAsia="en-GB"/>
              </w:rPr>
            </w:pPr>
            <w:r w:rsidRPr="000E4E7F">
              <w:t xml:space="preserve">Paging probability thresholds corresponding to the paging probability groups, see TS 36.304 [4]. </w:t>
            </w:r>
            <w:ins w:id="930" w:author="QC (Umesh)-v6" w:date="2020-05-04T11:37:00Z">
              <w:r w:rsidR="005460DA">
                <w:rPr>
                  <w:bCs/>
                  <w:noProof/>
                  <w:lang w:eastAsia="en-GB"/>
                </w:rPr>
                <w:t>V</w:t>
              </w:r>
              <w:r w:rsidR="005460DA" w:rsidRPr="000E4E7F">
                <w:rPr>
                  <w:bCs/>
                  <w:noProof/>
                  <w:lang w:eastAsia="en-GB"/>
                </w:rPr>
                <w:t xml:space="preserve">alue </w:t>
              </w:r>
              <w:r w:rsidR="005460DA">
                <w:rPr>
                  <w:bCs/>
                  <w:i/>
                  <w:noProof/>
                  <w:lang w:eastAsia="en-GB"/>
                </w:rPr>
                <w:t>p20</w:t>
              </w:r>
              <w:r w:rsidR="005460DA" w:rsidRPr="000E4E7F">
                <w:rPr>
                  <w:bCs/>
                  <w:noProof/>
                  <w:lang w:eastAsia="en-GB"/>
                </w:rPr>
                <w:t xml:space="preserve"> </w:t>
              </w:r>
              <w:r w:rsidR="005460DA">
                <w:rPr>
                  <w:bCs/>
                  <w:noProof/>
                  <w:lang w:eastAsia="en-GB"/>
                </w:rPr>
                <w:t>corresponds to 20%, v</w:t>
              </w:r>
              <w:r w:rsidR="005460DA" w:rsidRPr="000E4E7F">
                <w:rPr>
                  <w:bCs/>
                  <w:noProof/>
                  <w:lang w:eastAsia="en-GB"/>
                </w:rPr>
                <w:t xml:space="preserve">alue </w:t>
              </w:r>
              <w:r w:rsidR="005460DA">
                <w:rPr>
                  <w:bCs/>
                  <w:i/>
                  <w:noProof/>
                  <w:lang w:eastAsia="en-GB"/>
                </w:rPr>
                <w:t>p30</w:t>
              </w:r>
              <w:r w:rsidR="005460DA" w:rsidRPr="000E4E7F">
                <w:rPr>
                  <w:bCs/>
                  <w:noProof/>
                  <w:lang w:eastAsia="en-GB"/>
                </w:rPr>
                <w:t xml:space="preserve"> </w:t>
              </w:r>
              <w:r w:rsidR="005460DA">
                <w:rPr>
                  <w:bCs/>
                  <w:noProof/>
                  <w:lang w:eastAsia="en-GB"/>
                </w:rPr>
                <w:t>corresponds to 30%, and so on</w:t>
              </w:r>
              <w:r w:rsidR="005460DA" w:rsidRPr="000E4E7F">
                <w:rPr>
                  <w:bCs/>
                  <w:noProof/>
                  <w:lang w:eastAsia="en-GB"/>
                </w:rPr>
                <w:t>.</w:t>
              </w:r>
            </w:ins>
            <w:del w:id="931" w:author="QC (Umesh)-v6" w:date="2020-05-04T11:38:00Z">
              <w:r w:rsidRPr="000E4E7F" w:rsidDel="005460DA">
                <w:rPr>
                  <w:bCs/>
                  <w:iCs/>
                </w:rPr>
                <w:delText>If this field is absent, paging probability based WUS group selection is not configured.</w:delText>
              </w:r>
            </w:del>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932" w:author="QC (Umesh)-v2" w:date="2020-04-28T18:18:00Z">
              <w:r w:rsidRPr="000E4E7F" w:rsidDel="00F462BC">
                <w:rPr>
                  <w:b/>
                  <w:i/>
                </w:rPr>
                <w:delText>gwus-R</w:delText>
              </w:r>
            </w:del>
            <w:ins w:id="933" w:author="QC (Umesh)-v2" w:date="2020-04-28T18:19:00Z">
              <w:r w:rsidR="00F462BC">
                <w:rPr>
                  <w:b/>
                  <w:i/>
                  <w:lang w:val="en-US"/>
                </w:rPr>
                <w:t>r</w:t>
              </w:r>
            </w:ins>
            <w:r w:rsidRPr="000E4E7F">
              <w:rPr>
                <w:b/>
                <w:i/>
              </w:rPr>
              <w:t xml:space="preserve">esourceConfigDRX, </w:t>
            </w:r>
            <w:del w:id="934" w:author="QC (Umesh)-v2" w:date="2020-04-28T18:19:00Z">
              <w:r w:rsidRPr="000E4E7F" w:rsidDel="00F462BC">
                <w:rPr>
                  <w:b/>
                  <w:i/>
                </w:rPr>
                <w:delText>gwus-R</w:delText>
              </w:r>
            </w:del>
            <w:ins w:id="935" w:author="QC (Umesh)-v2" w:date="2020-04-28T18:19:00Z">
              <w:r w:rsidR="00F462BC">
                <w:rPr>
                  <w:b/>
                  <w:i/>
                  <w:lang w:val="en-US"/>
                </w:rPr>
                <w:t>r</w:t>
              </w:r>
            </w:ins>
            <w:r w:rsidRPr="000E4E7F">
              <w:rPr>
                <w:b/>
                <w:i/>
              </w:rPr>
              <w:t xml:space="preserve">esourceConfig-eDRX-Short, </w:t>
            </w:r>
            <w:del w:id="936" w:author="QC (Umesh)-v2" w:date="2020-04-28T18:19:00Z">
              <w:r w:rsidRPr="000E4E7F" w:rsidDel="00F462BC">
                <w:rPr>
                  <w:b/>
                  <w:i/>
                </w:rPr>
                <w:delText>gwus-R</w:delText>
              </w:r>
            </w:del>
            <w:ins w:id="937" w:author="QC (Umesh)-v2" w:date="2020-04-28T18:19:00Z">
              <w:r w:rsidR="00F462BC">
                <w:rPr>
                  <w:b/>
                  <w:i/>
                  <w:lang w:val="en-US"/>
                </w:rPr>
                <w:t>r</w:t>
              </w:r>
            </w:ins>
            <w:r w:rsidRPr="000E4E7F">
              <w:rPr>
                <w:b/>
                <w:i/>
              </w:rPr>
              <w:t>esourceConfig-eDRX-Long</w:t>
            </w:r>
          </w:p>
          <w:p w14:paraId="1D477DF4" w14:textId="0D054E0A" w:rsidR="00066D5E" w:rsidRPr="005460DA" w:rsidRDefault="00066D5E" w:rsidP="005460DA">
            <w:pPr>
              <w:pStyle w:val="TAL"/>
              <w:rPr>
                <w:lang w:val="en-US"/>
              </w:rPr>
            </w:pPr>
            <w:r w:rsidRPr="000E4E7F">
              <w:t xml:space="preserve">WUS resource configured for each gap type see TS 36.304 [4]. </w:t>
            </w:r>
            <w:ins w:id="938" w:author="QC (Umesh)-v6" w:date="2020-05-04T11:35:00Z">
              <w:r w:rsidR="005460DA" w:rsidRPr="00621DE9">
                <w:rPr>
                  <w:lang w:eastAsia="ja-JP"/>
                </w:rPr>
                <w:t xml:space="preserve">If </w:t>
              </w:r>
              <w:r w:rsidR="005460DA">
                <w:rPr>
                  <w:i/>
                  <w:lang w:eastAsia="ja-JP"/>
                </w:rPr>
                <w:t>r</w:t>
              </w:r>
              <w:r w:rsidR="005460DA" w:rsidRPr="00621DE9">
                <w:rPr>
                  <w:i/>
                  <w:lang w:eastAsia="ja-JP"/>
                </w:rPr>
                <w:t>esourceConfig-eDRX-</w:t>
              </w:r>
              <w:r w:rsidR="005460DA">
                <w:rPr>
                  <w:i/>
                  <w:lang w:eastAsia="ja-JP"/>
                </w:rPr>
                <w:t>Short</w:t>
              </w:r>
              <w:r w:rsidR="005460DA" w:rsidRPr="00621DE9">
                <w:rPr>
                  <w:lang w:eastAsia="ja-JP"/>
                </w:rPr>
                <w:t xml:space="preserve"> is not present</w:t>
              </w:r>
              <w:r w:rsidR="005460DA">
                <w:rPr>
                  <w:lang w:eastAsia="ja-JP"/>
                </w:rPr>
                <w:t xml:space="preserve">, </w:t>
              </w:r>
            </w:ins>
            <w:commentRangeStart w:id="939"/>
            <w:commentRangeStart w:id="940"/>
            <w:ins w:id="941" w:author="QC (Umesh)-v7" w:date="2020-05-05T10:41:00Z">
              <w:r w:rsidR="00765059">
                <w:rPr>
                  <w:iCs/>
                  <w:lang w:val="en-US" w:eastAsia="ja-JP"/>
                </w:rPr>
                <w:t>DRX WUS</w:t>
              </w:r>
            </w:ins>
            <w:ins w:id="942" w:author="QC (Umesh)-v6" w:date="2020-05-04T11:35:00Z">
              <w:r w:rsidR="005460DA" w:rsidRPr="00621DE9">
                <w:rPr>
                  <w:lang w:eastAsia="ja-JP"/>
                </w:rPr>
                <w:t xml:space="preserve"> parameters</w:t>
              </w:r>
            </w:ins>
            <w:commentRangeEnd w:id="939"/>
            <w:r w:rsidR="00156582">
              <w:rPr>
                <w:rStyle w:val="CommentReference"/>
                <w:rFonts w:ascii="Times New Roman" w:eastAsia="MS Mincho" w:hAnsi="Times New Roman"/>
                <w:lang w:eastAsia="en-US"/>
              </w:rPr>
              <w:commentReference w:id="939"/>
            </w:r>
            <w:commentRangeEnd w:id="940"/>
            <w:r w:rsidR="003E026A">
              <w:rPr>
                <w:rStyle w:val="CommentReference"/>
                <w:rFonts w:ascii="Times New Roman" w:eastAsia="MS Mincho" w:hAnsi="Times New Roman"/>
                <w:lang w:eastAsia="en-US"/>
              </w:rPr>
              <w:commentReference w:id="940"/>
            </w:r>
            <w:ins w:id="943" w:author="QC (Umesh)-v6" w:date="2020-05-04T11:35:00Z">
              <w:r w:rsidR="005460DA" w:rsidRPr="00621DE9">
                <w:rPr>
                  <w:lang w:eastAsia="ja-JP"/>
                </w:rPr>
                <w:t xml:space="preserve"> apply for </w:t>
              </w:r>
              <w:r w:rsidR="005460DA">
                <w:rPr>
                  <w:lang w:eastAsia="ja-JP"/>
                </w:rPr>
                <w:t>short</w:t>
              </w:r>
              <w:r w:rsidR="005460DA" w:rsidRPr="00621DE9">
                <w:rPr>
                  <w:lang w:eastAsia="ja-JP"/>
                </w:rPr>
                <w:t xml:space="preserve"> eDRX WUS resource. </w:t>
              </w:r>
              <w:r w:rsidR="005460DA" w:rsidRPr="000E4E7F">
                <w:t xml:space="preserve">If </w:t>
              </w:r>
              <w:r w:rsidR="005460DA">
                <w:rPr>
                  <w:i/>
                </w:rPr>
                <w:t>r</w:t>
              </w:r>
              <w:r w:rsidR="005460DA" w:rsidRPr="000E4E7F">
                <w:rPr>
                  <w:i/>
                </w:rPr>
                <w:t>esourceConfig-eDRX-Long</w:t>
              </w:r>
              <w:r w:rsidR="005460DA" w:rsidRPr="000E4E7F">
                <w:t xml:space="preserve"> is not present, </w:t>
              </w:r>
              <w:r w:rsidR="005460DA">
                <w:t xml:space="preserve">short eDRX WUS </w:t>
              </w:r>
              <w:r w:rsidR="005460DA" w:rsidRPr="000E4E7F">
                <w:t>parameters apply for long eDRX WUS</w:t>
              </w:r>
            </w:ins>
            <w:ins w:id="944" w:author="QC (Umesh)-v6" w:date="2020-05-04T11:36:00Z">
              <w:r w:rsidR="005460DA">
                <w:rPr>
                  <w:lang w:val="en-US"/>
                </w:rPr>
                <w:t xml:space="preserve"> resource.</w:t>
              </w:r>
            </w:ins>
            <w:del w:id="945" w:author="QC (Umesh)-v6" w:date="2020-05-04T12:17:00Z">
              <w:r w:rsidRPr="000E4E7F" w:rsidDel="0067090E">
                <w:delText xml:space="preserve">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present, </w:delText>
              </w:r>
              <w:r w:rsidRPr="000E4E7F" w:rsidDel="0067090E">
                <w:rPr>
                  <w:i/>
                </w:rPr>
                <w:delText>gwus-ResourceConfig-eDRX-Short</w:delText>
              </w:r>
              <w:r w:rsidRPr="000E4E7F" w:rsidDel="0067090E">
                <w:delText xml:space="preserve"> parameters apply for long eDRX group WUS resource. 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not present, </w:delText>
              </w:r>
              <w:r w:rsidRPr="000E4E7F" w:rsidDel="0067090E">
                <w:rPr>
                  <w:i/>
                </w:rPr>
                <w:delText>gwus-ResourceConfigDRX</w:delText>
              </w:r>
              <w:r w:rsidRPr="000E4E7F" w:rsidDel="0067090E">
                <w:delText xml:space="preserve"> parameters apply for long eDRX group WUS resource.</w:delText>
              </w:r>
            </w:del>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946" w:author="QC (Umesh)-v2" w:date="2020-04-28T18:21:00Z">
              <w:r w:rsidRPr="000E4E7F" w:rsidDel="00F462BC">
                <w:rPr>
                  <w:b/>
                  <w:i/>
                </w:rPr>
                <w:delText>gwus-R</w:delText>
              </w:r>
            </w:del>
            <w:ins w:id="947" w:author="QC (Umesh)-v2" w:date="2020-04-28T18:21:00Z">
              <w:r w:rsidR="00F462BC">
                <w:rPr>
                  <w:b/>
                  <w:i/>
                  <w:lang w:val="en-US"/>
                </w:rPr>
                <w:t>r</w:t>
              </w:r>
            </w:ins>
            <w:r w:rsidRPr="000E4E7F">
              <w:rPr>
                <w:b/>
                <w:i/>
              </w:rPr>
              <w:t>esourcePattern</w:t>
            </w:r>
          </w:p>
          <w:p w14:paraId="150D21B1" w14:textId="2D0512F9" w:rsidR="00066D5E" w:rsidRPr="000E4E7F" w:rsidRDefault="00066D5E" w:rsidP="0033797B">
            <w:pPr>
              <w:pStyle w:val="TAL"/>
              <w:rPr>
                <w:bCs/>
                <w:lang w:eastAsia="zh-TW"/>
              </w:rPr>
            </w:pPr>
            <w:commentRangeStart w:id="948"/>
            <w:commentRangeStart w:id="949"/>
            <w:r w:rsidRPr="000E4E7F">
              <w:t xml:space="preserve">Identifies the </w:t>
            </w:r>
            <w:del w:id="950" w:author="Huawei-v6" w:date="2020-05-05T10:03:00Z">
              <w:r w:rsidRPr="000E4E7F" w:rsidDel="0008163E">
                <w:delText xml:space="preserve">group </w:delText>
              </w:r>
            </w:del>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951" w:author="QC (Umesh)-v2" w:date="2020-04-28T18:21:00Z">
              <w:r w:rsidRPr="000E4E7F" w:rsidDel="00F462BC">
                <w:rPr>
                  <w:rFonts w:cs="Arial"/>
                  <w:i/>
                  <w:szCs w:val="18"/>
                </w:rPr>
                <w:delText>gwus-R</w:delText>
              </w:r>
            </w:del>
            <w:ins w:id="952"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953" w:author="QC (Umesh)-v2" w:date="2020-04-28T18:22:00Z">
              <w:r w:rsidRPr="000E4E7F" w:rsidDel="00F462BC">
                <w:rPr>
                  <w:rFonts w:cs="Arial"/>
                  <w:i/>
                  <w:szCs w:val="18"/>
                </w:rPr>
                <w:delText>gwus-R</w:delText>
              </w:r>
            </w:del>
            <w:ins w:id="954"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955" w:author="QC (Umesh)-v2" w:date="2020-04-28T18:22:00Z">
              <w:r w:rsidRPr="000E4E7F" w:rsidDel="00F462BC">
                <w:rPr>
                  <w:i/>
                </w:rPr>
                <w:delText>gwus-R</w:delText>
              </w:r>
            </w:del>
            <w:ins w:id="956" w:author="QC (Umesh)-v2" w:date="2020-04-28T18:22:00Z">
              <w:r w:rsidR="00F462BC">
                <w:rPr>
                  <w:i/>
                  <w:lang w:val="en-US"/>
                </w:rPr>
                <w:t>r</w:t>
              </w:r>
            </w:ins>
            <w:r w:rsidRPr="000E4E7F">
              <w:rPr>
                <w:i/>
              </w:rPr>
              <w:t>esourcePatternWithLegacy</w:t>
            </w:r>
            <w:r w:rsidRPr="000E4E7F">
              <w:t xml:space="preserve">, frequency location of </w:t>
            </w:r>
            <w:del w:id="957" w:author="Huawei-v6" w:date="2020-05-05T10:03:00Z">
              <w:r w:rsidRPr="000E4E7F" w:rsidDel="0008163E">
                <w:delText xml:space="preserve">group </w:delText>
              </w:r>
            </w:del>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958" w:author="QC (Umesh)-v2" w:date="2020-04-28T18:22:00Z">
              <w:r w:rsidRPr="000E4E7F" w:rsidDel="00F462BC">
                <w:rPr>
                  <w:i/>
                  <w:iCs/>
                </w:rPr>
                <w:delText>gwus-</w:delText>
              </w:r>
              <w:r w:rsidRPr="000E4E7F" w:rsidDel="00F462BC">
                <w:rPr>
                  <w:i/>
                </w:rPr>
                <w:delText>R</w:delText>
              </w:r>
            </w:del>
            <w:ins w:id="959" w:author="QC (Umesh)-v2" w:date="2020-04-28T18:22:00Z">
              <w:r w:rsidR="00F462BC">
                <w:rPr>
                  <w:i/>
                  <w:lang w:val="en-US"/>
                </w:rPr>
                <w:t>r</w:t>
              </w:r>
            </w:ins>
            <w:r w:rsidRPr="000E4E7F">
              <w:rPr>
                <w:i/>
              </w:rPr>
              <w:t>esourcePatternWithoutLegacy</w:t>
            </w:r>
            <w:r w:rsidRPr="000E4E7F">
              <w:t xml:space="preserve">, frequency location of </w:t>
            </w:r>
            <w:del w:id="960" w:author="Huawei-v6" w:date="2020-05-05T10:03:00Z">
              <w:r w:rsidRPr="000E4E7F" w:rsidDel="0033797B">
                <w:delText xml:space="preserve">group </w:delText>
              </w:r>
            </w:del>
            <w:r w:rsidRPr="000E4E7F">
              <w:t xml:space="preserve">WUS resource 0 is defined by </w:t>
            </w:r>
            <w:del w:id="961" w:author="QC (Umesh)-v2" w:date="2020-04-28T18:22:00Z">
              <w:r w:rsidRPr="000E4E7F" w:rsidDel="00F462BC">
                <w:rPr>
                  <w:i/>
                  <w:iCs/>
                </w:rPr>
                <w:delText>gwus-F</w:delText>
              </w:r>
            </w:del>
            <w:ins w:id="962" w:author="QC (Umesh)-v2" w:date="2020-04-28T18:22:00Z">
              <w:r w:rsidR="00F462BC">
                <w:rPr>
                  <w:i/>
                  <w:iCs/>
                  <w:lang w:val="en-US"/>
                </w:rPr>
                <w:t>f</w:t>
              </w:r>
            </w:ins>
            <w:r w:rsidRPr="000E4E7F">
              <w:rPr>
                <w:i/>
              </w:rPr>
              <w:t>reqLocation-r16</w:t>
            </w:r>
            <w:commentRangeEnd w:id="948"/>
            <w:r w:rsidR="0033797B">
              <w:rPr>
                <w:rStyle w:val="CommentReference"/>
                <w:rFonts w:ascii="Times New Roman" w:eastAsia="MS Mincho" w:hAnsi="Times New Roman"/>
                <w:lang w:eastAsia="en-US"/>
              </w:rPr>
              <w:commentReference w:id="948"/>
            </w:r>
            <w:commentRangeEnd w:id="949"/>
            <w:r w:rsidR="003E026A">
              <w:rPr>
                <w:rStyle w:val="CommentReference"/>
                <w:rFonts w:ascii="Times New Roman" w:eastAsia="MS Mincho" w:hAnsi="Times New Roman"/>
                <w:lang w:eastAsia="en-US"/>
              </w:rPr>
              <w:commentReference w:id="949"/>
            </w:r>
            <w:r w:rsidRPr="000E4E7F">
              <w:t>.</w:t>
            </w:r>
          </w:p>
        </w:tc>
      </w:tr>
      <w:tr w:rsidR="001103D9" w:rsidRPr="000E4E7F" w14:paraId="000DC057" w14:textId="77777777" w:rsidTr="00FA36F0">
        <w:tblPrEx>
          <w:tblLook w:val="0000" w:firstRow="0" w:lastRow="0" w:firstColumn="0" w:lastColumn="0" w:noHBand="0" w:noVBand="0"/>
        </w:tblPrEx>
        <w:trPr>
          <w:cantSplit/>
          <w:tblHeader/>
          <w:ins w:id="963" w:author="QC (Umesh)-v6" w:date="2020-05-04T11:28:00Z"/>
        </w:trPr>
        <w:tc>
          <w:tcPr>
            <w:tcW w:w="9720" w:type="dxa"/>
            <w:tcBorders>
              <w:top w:val="single" w:sz="4" w:space="0" w:color="808080"/>
              <w:left w:val="single" w:sz="4" w:space="0" w:color="808080"/>
              <w:bottom w:val="single" w:sz="4" w:space="0" w:color="808080"/>
              <w:right w:val="single" w:sz="4" w:space="0" w:color="808080"/>
            </w:tcBorders>
          </w:tcPr>
          <w:p w14:paraId="318308E6" w14:textId="77777777" w:rsidR="001103D9" w:rsidRPr="001103D9" w:rsidRDefault="001103D9" w:rsidP="00FA36F0">
            <w:pPr>
              <w:pStyle w:val="TAL"/>
              <w:rPr>
                <w:ins w:id="964" w:author="QC (Umesh)-v6" w:date="2020-05-04T11:28:00Z"/>
                <w:b/>
                <w:bCs/>
                <w:i/>
                <w:iCs/>
              </w:rPr>
            </w:pPr>
            <w:ins w:id="965" w:author="QC (Umesh)-v6" w:date="2020-05-04T11:28:00Z">
              <w:r w:rsidRPr="001103D9">
                <w:rPr>
                  <w:b/>
                  <w:bCs/>
                  <w:i/>
                  <w:iCs/>
                </w:rPr>
                <w:t>timeParameters</w:t>
              </w:r>
            </w:ins>
          </w:p>
          <w:p w14:paraId="2C818666" w14:textId="3A094585" w:rsidR="001103D9" w:rsidRPr="001103D9" w:rsidDel="00F462BC" w:rsidRDefault="001103D9" w:rsidP="00FA36F0">
            <w:pPr>
              <w:pStyle w:val="TAL"/>
              <w:rPr>
                <w:ins w:id="966" w:author="QC (Umesh)-v6" w:date="2020-05-04T11:28:00Z"/>
                <w:b/>
                <w:i/>
                <w:lang w:val="en-US"/>
              </w:rPr>
            </w:pPr>
            <w:ins w:id="967" w:author="QC (Umesh)-v6" w:date="2020-05-04T11:28:00Z">
              <w:r>
                <w:rPr>
                  <w:lang w:val="en-US"/>
                </w:rPr>
                <w:t>T</w:t>
              </w:r>
            </w:ins>
            <w:ins w:id="968" w:author="QC (Umesh)-v6" w:date="2020-05-04T11:29:00Z">
              <w:r>
                <w:rPr>
                  <w:lang w:val="en-US"/>
                </w:rPr>
                <w:t xml:space="preserve">ime domain WUS configuration information. </w:t>
              </w:r>
            </w:ins>
            <w:ins w:id="969" w:author="QC (Umesh)-v6" w:date="2020-05-04T11:28:00Z">
              <w:r>
                <w:rPr>
                  <w:lang w:val="en-US"/>
                </w:rPr>
                <w:t xml:space="preserve">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970"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971" w:author="QC (Umesh)-v6" w:date="2020-05-04T11:38:00Z"/>
                <w:i/>
              </w:rPr>
            </w:pPr>
            <w:ins w:id="972" w:author="QC (Umesh)-v6" w:date="2020-05-04T11:40:00Z">
              <w:r>
                <w:rPr>
                  <w:i/>
                  <w:lang w:val="en-US"/>
                </w:rPr>
                <w:t>P</w:t>
              </w:r>
            </w:ins>
            <w:ins w:id="973"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974" w:author="QC (Umesh)-v6" w:date="2020-05-04T11:38:00Z"/>
                <w:lang w:eastAsia="en-GB"/>
              </w:rPr>
            </w:pPr>
            <w:ins w:id="975"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976"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977" w:author="QC (Umesh)-v6" w:date="2020-05-04T11:38:00Z"/>
                <w:i/>
              </w:rPr>
            </w:pPr>
            <w:ins w:id="978" w:author="QC (Umesh)-v6" w:date="2020-05-04T11:40:00Z">
              <w:r>
                <w:rPr>
                  <w:i/>
                  <w:lang w:val="en-US"/>
                </w:rPr>
                <w:t>T</w:t>
              </w:r>
            </w:ins>
            <w:ins w:id="979"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980" w:author="QC (Umesh)-v6" w:date="2020-05-04T11:38:00Z"/>
                <w:lang w:eastAsia="en-GB"/>
              </w:rPr>
            </w:pPr>
            <w:ins w:id="981"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982" w:name="_Toc20487297"/>
      <w:bookmarkStart w:id="983" w:name="_Toc29342592"/>
      <w:bookmarkStart w:id="984" w:name="_Toc29343731"/>
      <w:bookmarkStart w:id="985" w:name="_Toc36566995"/>
      <w:bookmarkStart w:id="986" w:name="_Toc36810435"/>
      <w:bookmarkStart w:id="987" w:name="_Toc36846799"/>
      <w:bookmarkStart w:id="988" w:name="_Toc36939452"/>
      <w:bookmarkStart w:id="989"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982"/>
      <w:bookmarkEnd w:id="983"/>
      <w:bookmarkEnd w:id="984"/>
      <w:bookmarkEnd w:id="985"/>
      <w:bookmarkEnd w:id="986"/>
      <w:bookmarkEnd w:id="987"/>
      <w:bookmarkEnd w:id="988"/>
      <w:bookmarkEnd w:id="989"/>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990" w:name="OLE_LINK128"/>
      <w:bookmarkStart w:id="991" w:name="OLE_LINK129"/>
      <w:r w:rsidRPr="000E4E7F">
        <w:t>extendedBSR-Sizes</w:t>
      </w:r>
      <w:bookmarkEnd w:id="990"/>
      <w:bookmarkEnd w:id="991"/>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992" w:name="_Hlk26349874"/>
      <w:r w:rsidRPr="000E4E7F">
        <w:t>ce-</w:t>
      </w:r>
      <w:r w:rsidRPr="000E4E7F">
        <w:rPr>
          <w:lang w:eastAsia="zh-CN"/>
        </w:rPr>
        <w:t>ETWS-CMAS-RxInConn</w:t>
      </w:r>
      <w:bookmarkEnd w:id="992"/>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993" w:author="QC (Umesh)-v3" w:date="2020-04-29T10:59:00Z">
              <w:r w:rsidRPr="000E4E7F" w:rsidDel="000579E9">
                <w:rPr>
                  <w:lang w:eastAsia="en-GB"/>
                </w:rPr>
                <w:delText>is enabled to</w:delText>
              </w:r>
            </w:del>
            <w:ins w:id="994"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995"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995"/>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commentRangeStart w:id="996"/>
            <w:commentRangeStart w:id="997"/>
            <w:r w:rsidRPr="000E4E7F">
              <w:rPr>
                <w:b/>
                <w:bCs/>
                <w:i/>
                <w:noProof/>
                <w:lang w:eastAsia="en-GB"/>
              </w:rPr>
              <w:t>rai-Activation</w:t>
            </w:r>
            <w:commentRangeEnd w:id="996"/>
            <w:r w:rsidR="003B40CB">
              <w:rPr>
                <w:rStyle w:val="CommentReference"/>
                <w:rFonts w:ascii="Times New Roman" w:eastAsia="MS Mincho" w:hAnsi="Times New Roman"/>
                <w:lang w:eastAsia="en-US"/>
              </w:rPr>
              <w:commentReference w:id="996"/>
            </w:r>
            <w:commentRangeEnd w:id="997"/>
            <w:r w:rsidR="0033797B">
              <w:rPr>
                <w:rStyle w:val="CommentReference"/>
                <w:rFonts w:ascii="Times New Roman" w:eastAsia="MS Mincho" w:hAnsi="Times New Roman"/>
                <w:lang w:eastAsia="en-US"/>
              </w:rPr>
              <w:commentReference w:id="997"/>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999"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999"/>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33BB70C1" w:rsidR="007B0521" w:rsidRPr="00DF573F" w:rsidRDefault="007B0521" w:rsidP="007B0521">
      <w:pPr>
        <w:pStyle w:val="Heading4"/>
        <w:rPr>
          <w:lang w:val="en-US"/>
        </w:rPr>
      </w:pPr>
      <w:bookmarkStart w:id="1000" w:name="_Toc36566996"/>
      <w:bookmarkStart w:id="1001" w:name="_Toc36810436"/>
      <w:bookmarkStart w:id="1002" w:name="_Toc36846800"/>
      <w:bookmarkStart w:id="1003" w:name="_Toc36939453"/>
      <w:bookmarkStart w:id="1004" w:name="_Toc37082433"/>
      <w:r w:rsidRPr="000E4E7F">
        <w:t>–</w:t>
      </w:r>
      <w:r w:rsidRPr="000E4E7F">
        <w:tab/>
      </w:r>
      <w:del w:id="1005" w:author="QC (Umesh)-v6" w:date="2020-05-04T16:18:00Z">
        <w:r w:rsidRPr="000E4E7F" w:rsidDel="001A40A3">
          <w:rPr>
            <w:i/>
            <w:iCs/>
            <w:noProof/>
          </w:rPr>
          <w:delText>NR-</w:delText>
        </w:r>
      </w:del>
      <w:r w:rsidRPr="000E4E7F">
        <w:rPr>
          <w:i/>
          <w:iCs/>
          <w:noProof/>
        </w:rPr>
        <w:t>ResourceReservationConfig</w:t>
      </w:r>
      <w:bookmarkEnd w:id="1000"/>
      <w:bookmarkEnd w:id="1001"/>
      <w:bookmarkEnd w:id="1002"/>
      <w:bookmarkEnd w:id="1003"/>
      <w:bookmarkEnd w:id="1004"/>
    </w:p>
    <w:p w14:paraId="14A4BBC8" w14:textId="7EC61B45" w:rsidR="007B0521" w:rsidRPr="000E4E7F" w:rsidRDefault="007B0521" w:rsidP="007B0521">
      <w:r w:rsidRPr="000E4E7F">
        <w:t xml:space="preserve">The IE </w:t>
      </w:r>
      <w:commentRangeStart w:id="1006"/>
      <w:commentRangeStart w:id="1007"/>
      <w:commentRangeStart w:id="1008"/>
      <w:del w:id="1009" w:author="QC (Umesh)-v6" w:date="2020-05-04T16:19:00Z">
        <w:r w:rsidRPr="000E4E7F" w:rsidDel="001A40A3">
          <w:rPr>
            <w:i/>
            <w:noProof/>
          </w:rPr>
          <w:delText>NR</w:delText>
        </w:r>
        <w:commentRangeEnd w:id="1006"/>
        <w:r w:rsidR="00B52820" w:rsidDel="001A40A3">
          <w:rPr>
            <w:rStyle w:val="CommentReference"/>
            <w:rFonts w:eastAsia="MS Mincho"/>
            <w:lang w:val="x-none" w:eastAsia="en-US"/>
          </w:rPr>
          <w:commentReference w:id="1006"/>
        </w:r>
      </w:del>
      <w:commentRangeEnd w:id="1007"/>
      <w:r w:rsidR="00480D0A">
        <w:rPr>
          <w:rStyle w:val="CommentReference"/>
          <w:rFonts w:eastAsia="MS Mincho"/>
          <w:lang w:val="x-none" w:eastAsia="en-US"/>
        </w:rPr>
        <w:commentReference w:id="1007"/>
      </w:r>
      <w:commentRangeEnd w:id="1008"/>
      <w:r w:rsidR="00363E08">
        <w:rPr>
          <w:rStyle w:val="CommentReference"/>
          <w:rFonts w:eastAsia="MS Mincho"/>
          <w:lang w:val="x-none" w:eastAsia="en-US"/>
        </w:rPr>
        <w:commentReference w:id="1008"/>
      </w:r>
      <w:del w:id="1010" w:author="QC (Umesh)-v6" w:date="2020-05-04T16:19:00Z">
        <w:r w:rsidRPr="000E4E7F" w:rsidDel="001A40A3">
          <w:rPr>
            <w:i/>
            <w:noProof/>
          </w:rPr>
          <w:delText>-</w:delText>
        </w:r>
      </w:del>
      <w:r w:rsidRPr="000E4E7F">
        <w:rPr>
          <w:i/>
          <w:noProof/>
        </w:rPr>
        <w:t xml:space="preserve">ResourceReservationConfig </w:t>
      </w:r>
      <w:r w:rsidRPr="000E4E7F">
        <w:t xml:space="preserve">is used to specify the </w:t>
      </w:r>
      <w:del w:id="1011" w:author="QC (Umesh)-v6" w:date="2020-05-04T16:19:00Z">
        <w:r w:rsidRPr="000E4E7F" w:rsidDel="001A40A3">
          <w:delText xml:space="preserve">NR </w:delText>
        </w:r>
      </w:del>
      <w:r w:rsidRPr="000E4E7F">
        <w:t>resource reservation</w:t>
      </w:r>
      <w:ins w:id="1012" w:author="QC (Umesh)-v6" w:date="2020-05-04T17:47:00Z">
        <w:r w:rsidR="007F60DE">
          <w:t>, e.g.</w:t>
        </w:r>
      </w:ins>
      <w:r w:rsidRPr="000E4E7F">
        <w:t xml:space="preserve"> for coexistence with NR.</w:t>
      </w:r>
    </w:p>
    <w:p w14:paraId="0EC492AB" w14:textId="77777777" w:rsidR="007B0521" w:rsidRPr="000E4E7F" w:rsidRDefault="007B0521" w:rsidP="007B0521">
      <w:pPr>
        <w:pStyle w:val="TH"/>
        <w:rPr>
          <w:noProof/>
        </w:rPr>
      </w:pPr>
      <w:del w:id="1013" w:author="QC (Umesh)-v6" w:date="2020-05-04T17:38:00Z">
        <w:r w:rsidRPr="000E4E7F" w:rsidDel="00D4649D">
          <w:rPr>
            <w:i/>
            <w:iCs/>
            <w:noProof/>
          </w:rPr>
          <w:delText>NR-</w:delText>
        </w:r>
      </w:del>
      <w:r w:rsidRPr="000E4E7F">
        <w:rPr>
          <w:i/>
          <w:iCs/>
          <w:noProof/>
        </w:rPr>
        <w:t>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C371BD" w14:textId="77E2D882" w:rsidR="007F60DE" w:rsidDel="005157AE" w:rsidRDefault="007F60DE" w:rsidP="007F60DE">
      <w:pPr>
        <w:pStyle w:val="PL"/>
        <w:shd w:val="clear" w:color="auto" w:fill="E6E6E6"/>
        <w:rPr>
          <w:ins w:id="1014" w:author="QC (Umesh)-v6" w:date="2020-05-04T17:44:00Z"/>
          <w:del w:id="1015" w:author="QC (Umesh)-v7" w:date="2020-05-05T12:05:00Z"/>
        </w:rPr>
      </w:pPr>
    </w:p>
    <w:p w14:paraId="563D81D0" w14:textId="21480599" w:rsidR="007F60DE" w:rsidDel="005157AE" w:rsidRDefault="007F60DE" w:rsidP="007F60DE">
      <w:pPr>
        <w:pStyle w:val="PL"/>
        <w:shd w:val="clear" w:color="auto" w:fill="E6E6E6"/>
        <w:rPr>
          <w:ins w:id="1016" w:author="QC (Umesh)-v6" w:date="2020-05-04T17:44:00Z"/>
          <w:del w:id="1017" w:author="QC (Umesh)-v7" w:date="2020-05-05T12:05:00Z"/>
        </w:rPr>
      </w:pPr>
      <w:bookmarkStart w:id="1018" w:name="_Hlk39569076"/>
      <w:commentRangeStart w:id="1019"/>
      <w:ins w:id="1020" w:author="QC (Umesh)-v6" w:date="2020-05-04T17:44:00Z">
        <w:del w:id="1021" w:author="QC (Umesh)-v7" w:date="2020-05-05T12:05:00Z">
          <w:r w:rsidDel="005157AE">
            <w:delText>ResourceReservationConfig</w:delText>
          </w:r>
          <w:r w:rsidRPr="000E4E7F" w:rsidDel="005157AE">
            <w:delText>Dedicated</w:delText>
          </w:r>
          <w:r w:rsidDel="005157AE">
            <w:delText>DL</w:delText>
          </w:r>
        </w:del>
      </w:ins>
      <w:commentRangeEnd w:id="1019"/>
      <w:r w:rsidR="005157AE">
        <w:rPr>
          <w:rStyle w:val="CommentReference"/>
          <w:rFonts w:ascii="Times New Roman" w:eastAsia="MS Mincho" w:hAnsi="Times New Roman"/>
          <w:noProof w:val="0"/>
          <w:lang w:val="x-none" w:eastAsia="en-US"/>
        </w:rPr>
        <w:commentReference w:id="1019"/>
      </w:r>
      <w:ins w:id="1022" w:author="QC (Umesh)-v6" w:date="2020-05-04T17:44:00Z">
        <w:del w:id="1023" w:author="QC (Umesh)-v7" w:date="2020-05-05T12:05:00Z">
          <w:r w:rsidDel="005157AE">
            <w:delText>-r16 ::=</w:delText>
          </w:r>
          <w:r w:rsidDel="005157AE">
            <w:tab/>
            <w:delText>SEQUENCE {</w:delText>
          </w:r>
        </w:del>
      </w:ins>
    </w:p>
    <w:p w14:paraId="74EF3154" w14:textId="47DADAB3" w:rsidR="007F60DE" w:rsidDel="005157AE" w:rsidRDefault="007F60DE" w:rsidP="007F60DE">
      <w:pPr>
        <w:pStyle w:val="PL"/>
        <w:shd w:val="clear" w:color="auto" w:fill="E6E6E6"/>
        <w:rPr>
          <w:ins w:id="1024" w:author="QC (Umesh)-v6" w:date="2020-05-04T17:44:00Z"/>
          <w:del w:id="1025" w:author="QC (Umesh)-v7" w:date="2020-05-05T12:05:00Z"/>
        </w:rPr>
      </w:pPr>
      <w:ins w:id="1026" w:author="QC (Umesh)-v6" w:date="2020-05-04T17:44:00Z">
        <w:del w:id="1027" w:author="QC (Umesh)-v7" w:date="2020-05-05T12:05:00Z">
          <w:r w:rsidDel="005157AE">
            <w:tab/>
            <w:delText>r</w:delText>
          </w:r>
          <w:r w:rsidRPr="000E4E7F" w:rsidDel="005157AE">
            <w:delText>esourceReservation</w:delText>
          </w:r>
          <w:r w:rsidDel="005157AE">
            <w:delText>DedicatedDL</w:delText>
          </w:r>
          <w:r w:rsidRPr="000E4E7F" w:rsidDel="005157AE">
            <w:delText>-r16</w:delText>
          </w:r>
          <w:r w:rsidDel="005157AE">
            <w:tab/>
          </w:r>
          <w:r w:rsidDel="005157AE">
            <w:tab/>
          </w:r>
        </w:del>
      </w:ins>
      <w:ins w:id="1028" w:author="QC (Umesh)-v6" w:date="2020-05-04T17:48:00Z">
        <w:del w:id="1029" w:author="QC (Umesh)-v7" w:date="2020-05-05T12:05:00Z">
          <w:r w:rsidDel="005157AE">
            <w:tab/>
          </w:r>
        </w:del>
      </w:ins>
      <w:ins w:id="1030" w:author="QC (Umesh)-v6" w:date="2020-05-04T17:44:00Z">
        <w:del w:id="1031" w:author="QC (Umesh)-v7" w:date="2020-05-05T12:05:00Z">
          <w:r w:rsidDel="005157AE">
            <w:tab/>
          </w:r>
          <w:r w:rsidRPr="000E4E7F" w:rsidDel="005157AE">
            <w:delText>ResourceReservationConfig</w:delText>
          </w:r>
          <w:r w:rsidDel="005157AE">
            <w:delText>DL</w:delText>
          </w:r>
          <w:r w:rsidRPr="000E4E7F" w:rsidDel="005157AE">
            <w:delText>-r16</w:delText>
          </w:r>
          <w:r w:rsidDel="005157AE">
            <w:tab/>
            <w:delText>OPTIONAL -- Need O</w:delText>
          </w:r>
        </w:del>
        <w:del w:id="1032" w:author="QC (Umesh)-v7" w:date="2020-05-05T11:42:00Z">
          <w:r w:rsidDel="00BD223C">
            <w:delText>N</w:delText>
          </w:r>
        </w:del>
      </w:ins>
    </w:p>
    <w:p w14:paraId="17446345" w14:textId="02E919AA" w:rsidR="007F60DE" w:rsidDel="005157AE" w:rsidRDefault="007F60DE" w:rsidP="007F60DE">
      <w:pPr>
        <w:pStyle w:val="PL"/>
        <w:shd w:val="clear" w:color="auto" w:fill="E6E6E6"/>
        <w:rPr>
          <w:ins w:id="1033" w:author="QC (Umesh)-v6" w:date="2020-05-04T17:44:00Z"/>
          <w:del w:id="1034" w:author="QC (Umesh)-v7" w:date="2020-05-05T12:05:00Z"/>
        </w:rPr>
      </w:pPr>
      <w:ins w:id="1035" w:author="QC (Umesh)-v6" w:date="2020-05-04T17:44:00Z">
        <w:del w:id="1036" w:author="QC (Umesh)-v7" w:date="2020-05-05T12:05:00Z">
          <w:r w:rsidDel="005157AE">
            <w:delText>}</w:delText>
          </w:r>
        </w:del>
      </w:ins>
    </w:p>
    <w:p w14:paraId="35A11C5E" w14:textId="438A49E0" w:rsidR="007F60DE" w:rsidDel="005157AE" w:rsidRDefault="007F60DE" w:rsidP="007F60DE">
      <w:pPr>
        <w:pStyle w:val="PL"/>
        <w:shd w:val="clear" w:color="auto" w:fill="E6E6E6"/>
        <w:rPr>
          <w:ins w:id="1037" w:author="QC (Umesh)-v6" w:date="2020-05-04T17:44:00Z"/>
          <w:del w:id="1038" w:author="QC (Umesh)-v7" w:date="2020-05-05T12:05:00Z"/>
        </w:rPr>
      </w:pPr>
    </w:p>
    <w:p w14:paraId="00CA14E0" w14:textId="4CE151D4" w:rsidR="007F60DE" w:rsidDel="005157AE" w:rsidRDefault="007F60DE" w:rsidP="007F60DE">
      <w:pPr>
        <w:pStyle w:val="PL"/>
        <w:shd w:val="clear" w:color="auto" w:fill="E6E6E6"/>
        <w:rPr>
          <w:ins w:id="1039" w:author="QC (Umesh)-v6" w:date="2020-05-04T17:44:00Z"/>
          <w:del w:id="1040" w:author="QC (Umesh)-v7" w:date="2020-05-05T12:05:00Z"/>
        </w:rPr>
      </w:pPr>
      <w:ins w:id="1041" w:author="QC (Umesh)-v6" w:date="2020-05-04T17:44:00Z">
        <w:del w:id="1042" w:author="QC (Umesh)-v7" w:date="2020-05-05T12:05:00Z">
          <w:r w:rsidDel="005157AE">
            <w:delText>ResourceReservationConfig</w:delText>
          </w:r>
          <w:r w:rsidRPr="000E4E7F" w:rsidDel="005157AE">
            <w:delText>Dedicated</w:delText>
          </w:r>
          <w:r w:rsidDel="005157AE">
            <w:delText>UL-r16 ::=</w:delText>
          </w:r>
          <w:r w:rsidDel="005157AE">
            <w:tab/>
            <w:delText>SEQUENCE {</w:delText>
          </w:r>
        </w:del>
      </w:ins>
    </w:p>
    <w:p w14:paraId="5B11726C" w14:textId="5B693B90" w:rsidR="00BE62BB" w:rsidDel="005157AE" w:rsidRDefault="007F60DE" w:rsidP="007F60DE">
      <w:pPr>
        <w:pStyle w:val="PL"/>
        <w:shd w:val="clear" w:color="auto" w:fill="E6E6E6"/>
        <w:rPr>
          <w:ins w:id="1043" w:author="QC (Umesh)-v6" w:date="2020-05-04T17:44:00Z"/>
          <w:del w:id="1044" w:author="QC (Umesh)-v7" w:date="2020-05-05T12:05:00Z"/>
        </w:rPr>
      </w:pPr>
      <w:ins w:id="1045" w:author="QC (Umesh)-v6" w:date="2020-05-04T17:44:00Z">
        <w:del w:id="1046" w:author="QC (Umesh)-v7" w:date="2020-05-05T12:05:00Z">
          <w:r w:rsidDel="005157AE">
            <w:tab/>
            <w:delText>r</w:delText>
          </w:r>
          <w:r w:rsidRPr="000E4E7F" w:rsidDel="005157AE">
            <w:delText>esourceReservation</w:delText>
          </w:r>
          <w:r w:rsidDel="005157AE">
            <w:delText>DedicatedUL</w:delText>
          </w:r>
          <w:r w:rsidRPr="000E4E7F" w:rsidDel="005157AE">
            <w:delText>-r16</w:delText>
          </w:r>
          <w:r w:rsidDel="005157AE">
            <w:tab/>
          </w:r>
          <w:r w:rsidDel="005157AE">
            <w:tab/>
          </w:r>
        </w:del>
      </w:ins>
      <w:ins w:id="1047" w:author="QC (Umesh)-v6" w:date="2020-05-04T17:48:00Z">
        <w:del w:id="1048" w:author="QC (Umesh)-v7" w:date="2020-05-05T12:05:00Z">
          <w:r w:rsidDel="005157AE">
            <w:tab/>
          </w:r>
        </w:del>
      </w:ins>
      <w:ins w:id="1049" w:author="QC (Umesh)-v6" w:date="2020-05-04T17:44:00Z">
        <w:del w:id="1050" w:author="QC (Umesh)-v7" w:date="2020-05-05T12:05:00Z">
          <w:r w:rsidDel="005157AE">
            <w:tab/>
          </w:r>
          <w:r w:rsidRPr="000E4E7F" w:rsidDel="005157AE">
            <w:delText>ResourceReservationConfig</w:delText>
          </w:r>
          <w:r w:rsidDel="005157AE">
            <w:delText>UL</w:delText>
          </w:r>
          <w:r w:rsidRPr="000E4E7F" w:rsidDel="005157AE">
            <w:delText>-r16</w:delText>
          </w:r>
          <w:r w:rsidDel="005157AE">
            <w:tab/>
            <w:delText>OPTIONAL –- Need O</w:delText>
          </w:r>
        </w:del>
      </w:ins>
      <w:del w:id="1051" w:author="QC (Umesh)-v7" w:date="2020-05-05T12:06:00Z">
        <w:r w:rsidR="005157AE" w:rsidDel="005157AE">
          <w:delText>N</w:delText>
        </w:r>
      </w:del>
    </w:p>
    <w:p w14:paraId="37647660" w14:textId="77A6420E" w:rsidR="001264D4" w:rsidDel="005157AE" w:rsidRDefault="007F60DE" w:rsidP="007B0521">
      <w:pPr>
        <w:pStyle w:val="PL"/>
        <w:shd w:val="clear" w:color="auto" w:fill="E6E6E6"/>
        <w:rPr>
          <w:ins w:id="1052" w:author="QC (Umesh)-v6" w:date="2020-05-04T17:43:00Z"/>
          <w:del w:id="1053" w:author="QC (Umesh)-v7" w:date="2020-05-05T12:05:00Z"/>
        </w:rPr>
      </w:pPr>
      <w:ins w:id="1054" w:author="QC (Umesh)-v6" w:date="2020-05-04T17:44:00Z">
        <w:del w:id="1055" w:author="QC (Umesh)-v7" w:date="2020-05-05T12:05:00Z">
          <w:r w:rsidDel="005157AE">
            <w:delText>}</w:delText>
          </w:r>
        </w:del>
      </w:ins>
    </w:p>
    <w:p w14:paraId="413B53B4" w14:textId="77777777" w:rsidR="007F60DE" w:rsidRPr="000E4E7F" w:rsidRDefault="007F60DE" w:rsidP="007B0521">
      <w:pPr>
        <w:pStyle w:val="PL"/>
        <w:shd w:val="clear" w:color="auto" w:fill="E6E6E6"/>
      </w:pPr>
    </w:p>
    <w:p w14:paraId="398D6C5A" w14:textId="03279D87" w:rsidR="007B0521" w:rsidRPr="000E4E7F" w:rsidRDefault="007B0521" w:rsidP="003C4020">
      <w:pPr>
        <w:pStyle w:val="PL"/>
        <w:shd w:val="clear" w:color="auto" w:fill="E6E6E6"/>
      </w:pPr>
      <w:commentRangeStart w:id="1056"/>
      <w:commentRangeStart w:id="1057"/>
      <w:commentRangeStart w:id="1058"/>
      <w:commentRangeStart w:id="1059"/>
      <w:del w:id="1060" w:author="QC (Umesh)-v6" w:date="2020-05-04T17:38:00Z">
        <w:r w:rsidRPr="000E4E7F" w:rsidDel="00D4649D">
          <w:delText>NR-</w:delText>
        </w:r>
      </w:del>
      <w:r w:rsidRPr="000E4E7F">
        <w:t>ResourceReservationConfig</w:t>
      </w:r>
      <w:ins w:id="1061" w:author="QC (Umesh)-v5" w:date="2020-05-01T14:27:00Z">
        <w:r w:rsidR="00EA1CD2">
          <w:t>DL</w:t>
        </w:r>
      </w:ins>
      <w:r w:rsidRPr="000E4E7F">
        <w:t xml:space="preserve">-r16 </w:t>
      </w:r>
      <w:commentRangeEnd w:id="1056"/>
      <w:r w:rsidR="007075F4">
        <w:rPr>
          <w:rStyle w:val="CommentReference"/>
          <w:rFonts w:ascii="Times New Roman" w:eastAsia="MS Mincho" w:hAnsi="Times New Roman"/>
          <w:noProof w:val="0"/>
          <w:lang w:val="x-none" w:eastAsia="en-US"/>
        </w:rPr>
        <w:commentReference w:id="1056"/>
      </w:r>
      <w:commentRangeEnd w:id="1057"/>
      <w:r w:rsidR="00C25DED">
        <w:rPr>
          <w:rStyle w:val="CommentReference"/>
          <w:rFonts w:ascii="Times New Roman" w:eastAsia="MS Mincho" w:hAnsi="Times New Roman"/>
          <w:noProof w:val="0"/>
          <w:lang w:val="x-none" w:eastAsia="en-US"/>
        </w:rPr>
        <w:commentReference w:id="1057"/>
      </w:r>
      <w:commentRangeEnd w:id="1058"/>
      <w:r w:rsidR="0033797B">
        <w:rPr>
          <w:rStyle w:val="CommentReference"/>
          <w:rFonts w:ascii="Times New Roman" w:eastAsia="MS Mincho" w:hAnsi="Times New Roman"/>
          <w:noProof w:val="0"/>
          <w:lang w:val="x-none" w:eastAsia="en-US"/>
        </w:rPr>
        <w:commentReference w:id="1058"/>
      </w:r>
      <w:commentRangeEnd w:id="1059"/>
      <w:r w:rsidR="00363E08">
        <w:rPr>
          <w:rStyle w:val="CommentReference"/>
          <w:rFonts w:ascii="Times New Roman" w:eastAsia="MS Mincho" w:hAnsi="Times New Roman"/>
          <w:noProof w:val="0"/>
          <w:lang w:val="x-none" w:eastAsia="en-US"/>
        </w:rPr>
        <w:commentReference w:id="1059"/>
      </w:r>
      <w:r w:rsidRPr="000E4E7F">
        <w:t>::=</w:t>
      </w:r>
      <w:r w:rsidRPr="000E4E7F">
        <w:tab/>
      </w:r>
      <w:r w:rsidRPr="000E4E7F">
        <w:tab/>
        <w:t>SEQUENCE {</w:t>
      </w:r>
    </w:p>
    <w:p w14:paraId="018292C3" w14:textId="491D1D09" w:rsidR="007B0521" w:rsidRPr="000E4E7F" w:rsidDel="00131C97" w:rsidRDefault="007B0521" w:rsidP="007B0521">
      <w:pPr>
        <w:pStyle w:val="PL"/>
        <w:shd w:val="clear" w:color="auto" w:fill="E6E6E6"/>
        <w:rPr>
          <w:del w:id="1062" w:author="QC (Umesh)-v5" w:date="2020-05-01T14:35:00Z"/>
        </w:rPr>
      </w:pPr>
      <w:del w:id="1063"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1064" w:author="QC (Umesh)-v5" w:date="2020-05-01T14:35:00Z"/>
        </w:rPr>
      </w:pPr>
      <w:del w:id="1065" w:author="QC (Umesh)-v5" w:date="2020-05-01T14:35:00Z">
        <w:r w:rsidRPr="000E4E7F" w:rsidDel="00131C97">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1066" w:author="QC (Umesh)-v5" w:date="2020-05-01T15:15:00Z"/>
        </w:rPr>
      </w:pPr>
      <w:del w:id="1067"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1068" w:author="QC (Umesh)-v5" w:date="2020-05-01T15:15:00Z"/>
        </w:rPr>
      </w:pPr>
      <w:del w:id="1069" w:author="QC (Umesh)-v5" w:date="2020-05-01T15:15:00Z">
        <w:r w:rsidRPr="000E4E7F" w:rsidDel="005125AB">
          <w:tab/>
        </w:r>
        <w:r w:rsidRPr="000E4E7F" w:rsidDel="005125AB">
          <w:tab/>
        </w:r>
        <w:r w:rsidRPr="000E4E7F" w:rsidDel="005125AB">
          <w:tab/>
          <w:delText>rbg-</w:delText>
        </w:r>
      </w:del>
      <w:del w:id="1070" w:author="QC (Umesh)-v5" w:date="2020-05-01T14:11:00Z">
        <w:r w:rsidRPr="000E4E7F" w:rsidDel="004C089E">
          <w:delText>bw</w:delText>
        </w:r>
      </w:del>
      <w:bookmarkStart w:id="1071" w:name="_Hlk39234201"/>
      <w:del w:id="1072" w:author="QC (Umesh)-v5" w:date="2020-05-01T15:15:00Z">
        <w:r w:rsidRPr="000E4E7F" w:rsidDel="005125AB">
          <w:delText>1dot4</w:delText>
        </w:r>
      </w:del>
      <w:del w:id="1073" w:author="QC (Umesh)-v5" w:date="2020-05-01T14:06:00Z">
        <w:r w:rsidRPr="000E4E7F" w:rsidDel="004C089E">
          <w:delText>MHz</w:delText>
        </w:r>
      </w:del>
      <w:bookmarkEnd w:id="1071"/>
      <w:del w:id="1074"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1075" w:author="QC (Umesh)-v5" w:date="2020-05-01T15:15:00Z"/>
        </w:rPr>
      </w:pPr>
      <w:del w:id="1076" w:author="QC (Umesh)-v5" w:date="2020-05-01T15:15:00Z">
        <w:r w:rsidRPr="000E4E7F" w:rsidDel="005125AB">
          <w:tab/>
        </w:r>
        <w:r w:rsidRPr="000E4E7F" w:rsidDel="005125AB">
          <w:tab/>
        </w:r>
        <w:r w:rsidRPr="000E4E7F" w:rsidDel="005125AB">
          <w:tab/>
          <w:delText>rbg-</w:delText>
        </w:r>
      </w:del>
      <w:del w:id="1077" w:author="QC (Umesh)-v5" w:date="2020-05-01T14:11:00Z">
        <w:r w:rsidRPr="000E4E7F" w:rsidDel="004C089E">
          <w:delText>bw</w:delText>
        </w:r>
      </w:del>
      <w:del w:id="1078" w:author="QC (Umesh)-v5" w:date="2020-05-01T15:15:00Z">
        <w:r w:rsidRPr="000E4E7F" w:rsidDel="005125AB">
          <w:delText>3</w:delText>
        </w:r>
      </w:del>
      <w:del w:id="1079" w:author="QC (Umesh)-v5" w:date="2020-05-01T14:06:00Z">
        <w:r w:rsidRPr="000E4E7F" w:rsidDel="004C089E">
          <w:delText>MHz</w:delText>
        </w:r>
      </w:del>
      <w:del w:id="1080"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1081" w:author="QC (Umesh)-v5" w:date="2020-05-01T15:15:00Z"/>
        </w:rPr>
      </w:pPr>
      <w:del w:id="1082" w:author="QC (Umesh)-v5" w:date="2020-05-01T15:15:00Z">
        <w:r w:rsidRPr="000E4E7F" w:rsidDel="005125AB">
          <w:tab/>
        </w:r>
        <w:r w:rsidRPr="000E4E7F" w:rsidDel="005125AB">
          <w:tab/>
        </w:r>
        <w:r w:rsidRPr="000E4E7F" w:rsidDel="005125AB">
          <w:tab/>
          <w:delText>rbg-</w:delText>
        </w:r>
      </w:del>
      <w:del w:id="1083" w:author="QC (Umesh)-v5" w:date="2020-05-01T14:12:00Z">
        <w:r w:rsidRPr="000E4E7F" w:rsidDel="004C089E">
          <w:delText>bw</w:delText>
        </w:r>
      </w:del>
      <w:del w:id="1084" w:author="QC (Umesh)-v5" w:date="2020-05-01T15:15:00Z">
        <w:r w:rsidRPr="000E4E7F" w:rsidDel="005125AB">
          <w:delText>5</w:delText>
        </w:r>
      </w:del>
      <w:del w:id="1085" w:author="QC (Umesh)-v5" w:date="2020-05-01T14:06:00Z">
        <w:r w:rsidRPr="000E4E7F" w:rsidDel="004C089E">
          <w:delText>MHz</w:delText>
        </w:r>
      </w:del>
      <w:del w:id="1086"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1087" w:author="QC (Umesh)-v5" w:date="2020-05-01T15:15:00Z"/>
        </w:rPr>
      </w:pPr>
      <w:del w:id="1088" w:author="QC (Umesh)-v5" w:date="2020-05-01T15:15:00Z">
        <w:r w:rsidRPr="000E4E7F" w:rsidDel="005125AB">
          <w:tab/>
        </w:r>
        <w:r w:rsidRPr="000E4E7F" w:rsidDel="005125AB">
          <w:tab/>
        </w:r>
        <w:r w:rsidRPr="000E4E7F" w:rsidDel="005125AB">
          <w:tab/>
          <w:delText>rbg-</w:delText>
        </w:r>
      </w:del>
      <w:del w:id="1089" w:author="QC (Umesh)-v5" w:date="2020-05-01T14:12:00Z">
        <w:r w:rsidRPr="000E4E7F" w:rsidDel="004C089E">
          <w:delText>bw</w:delText>
        </w:r>
      </w:del>
      <w:del w:id="1090" w:author="QC (Umesh)-v5" w:date="2020-05-01T15:15:00Z">
        <w:r w:rsidRPr="000E4E7F" w:rsidDel="005125AB">
          <w:delText>10</w:delText>
        </w:r>
      </w:del>
      <w:del w:id="1091" w:author="QC (Umesh)-v5" w:date="2020-05-01T14:06:00Z">
        <w:r w:rsidRPr="000E4E7F" w:rsidDel="004C089E">
          <w:delText>MHz</w:delText>
        </w:r>
      </w:del>
      <w:del w:id="1092"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1093" w:author="QC (Umesh)-v5" w:date="2020-05-01T15:15:00Z"/>
        </w:rPr>
      </w:pPr>
      <w:del w:id="1094" w:author="QC (Umesh)-v5" w:date="2020-05-01T15:15:00Z">
        <w:r w:rsidRPr="000E4E7F" w:rsidDel="005125AB">
          <w:tab/>
        </w:r>
        <w:r w:rsidRPr="000E4E7F" w:rsidDel="005125AB">
          <w:tab/>
        </w:r>
        <w:r w:rsidRPr="000E4E7F" w:rsidDel="005125AB">
          <w:tab/>
          <w:delText>rbg-</w:delText>
        </w:r>
      </w:del>
      <w:del w:id="1095" w:author="QC (Umesh)-v5" w:date="2020-05-01T14:12:00Z">
        <w:r w:rsidRPr="000E4E7F" w:rsidDel="004C089E">
          <w:delText>bw</w:delText>
        </w:r>
      </w:del>
      <w:del w:id="1096" w:author="QC (Umesh)-v5" w:date="2020-05-01T15:15:00Z">
        <w:r w:rsidRPr="000E4E7F" w:rsidDel="005125AB">
          <w:delText>15</w:delText>
        </w:r>
      </w:del>
      <w:del w:id="1097" w:author="QC (Umesh)-v5" w:date="2020-05-01T14:06:00Z">
        <w:r w:rsidRPr="000E4E7F" w:rsidDel="004C089E">
          <w:delText>MHz</w:delText>
        </w:r>
      </w:del>
      <w:del w:id="1098"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1099" w:author="QC (Umesh)-v5" w:date="2020-05-01T15:15:00Z"/>
        </w:rPr>
      </w:pPr>
      <w:del w:id="1100" w:author="QC (Umesh)-v5" w:date="2020-05-01T15:15:00Z">
        <w:r w:rsidRPr="000E4E7F" w:rsidDel="005125AB">
          <w:tab/>
        </w:r>
        <w:r w:rsidRPr="000E4E7F" w:rsidDel="005125AB">
          <w:tab/>
        </w:r>
        <w:r w:rsidRPr="000E4E7F" w:rsidDel="005125AB">
          <w:tab/>
          <w:delText>rbg-</w:delText>
        </w:r>
      </w:del>
      <w:del w:id="1101" w:author="QC (Umesh)-v5" w:date="2020-05-01T14:12:00Z">
        <w:r w:rsidRPr="000E4E7F" w:rsidDel="004C089E">
          <w:delText>bw</w:delText>
        </w:r>
      </w:del>
      <w:del w:id="1102" w:author="QC (Umesh)-v5" w:date="2020-05-01T15:15:00Z">
        <w:r w:rsidRPr="000E4E7F" w:rsidDel="005125AB">
          <w:delText>20</w:delText>
        </w:r>
      </w:del>
      <w:del w:id="1103" w:author="QC (Umesh)-v5" w:date="2020-05-01T14:06:00Z">
        <w:r w:rsidRPr="000E4E7F" w:rsidDel="004C089E">
          <w:delText>MHz</w:delText>
        </w:r>
      </w:del>
      <w:del w:id="1104"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1105" w:author="QC (Umesh)-v5" w:date="2020-05-01T15:15:00Z"/>
        </w:rPr>
      </w:pPr>
      <w:del w:id="1106" w:author="QC (Umesh)-v5" w:date="2020-05-01T15:15:00Z">
        <w:r w:rsidRPr="000E4E7F" w:rsidDel="005125AB">
          <w:tab/>
          <w:delText>}</w:delText>
        </w:r>
        <w:r w:rsidRPr="000E4E7F" w:rsidDel="005125AB">
          <w:tab/>
          <w:delText>OPTIONAL,</w:delText>
        </w:r>
      </w:del>
      <w:del w:id="1107" w:author="QC (Umesh)-v5" w:date="2020-05-01T14:26:00Z">
        <w:r w:rsidRPr="000E4E7F" w:rsidDel="00EA1CD2">
          <w:tab/>
          <w:delText>-- Cond DL</w:delText>
        </w:r>
      </w:del>
      <w:del w:id="1108"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1109" w:author="QC (Umesh)-v5" w:date="2020-05-01T15:33:00Z"/>
        </w:rPr>
      </w:pPr>
      <w:del w:id="1110"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1111" w:author="QC (Umesh)-v5" w:date="2020-05-01T15:33:00Z"/>
        </w:rPr>
      </w:pPr>
      <w:del w:id="1112"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1113" w:author="QC (Umesh)-v5" w:date="2020-05-01T15:33:00Z"/>
        </w:rPr>
      </w:pPr>
      <w:del w:id="1114" w:author="QC (Umesh)-v5" w:date="2020-05-01T15:33:00Z">
        <w:r w:rsidRPr="000E4E7F" w:rsidDel="00331DD4">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1115" w:author="QC (Umesh)-v5" w:date="2020-05-01T15:33:00Z"/>
        </w:rPr>
      </w:pPr>
      <w:del w:id="1116"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1117" w:author="QC (Umesh)-v5" w:date="2020-05-01T15:33:00Z"/>
        </w:rPr>
      </w:pPr>
      <w:del w:id="1118" w:author="QC (Umesh)-v5" w:date="2020-05-01T15:33:00Z">
        <w:r w:rsidRPr="000E4E7F" w:rsidDel="00331DD4">
          <w:tab/>
        </w:r>
        <w:r w:rsidRPr="000E4E7F" w:rsidDel="00331DD4">
          <w:tab/>
          <w:delText>}</w:delText>
        </w:r>
      </w:del>
      <w:del w:id="1119" w:author="QC (Umesh)-v5" w:date="2020-05-01T15:30:00Z">
        <w:r w:rsidRPr="000E4E7F" w:rsidDel="00637663">
          <w:tab/>
        </w:r>
        <w:r w:rsidRPr="000E4E7F" w:rsidDel="00637663">
          <w:tab/>
          <w:delText>OPTIONAL</w:delText>
        </w:r>
      </w:del>
      <w:del w:id="1120" w:author="QC (Umesh)-v5" w:date="2020-05-01T15:33:00Z">
        <w:r w:rsidRPr="000E4E7F" w:rsidDel="00331DD4">
          <w:delText>,</w:delText>
        </w:r>
      </w:del>
      <w:del w:id="1121"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1122" w:author="QC (Umesh)-v5" w:date="2020-05-01T15:33:00Z"/>
        </w:rPr>
      </w:pPr>
      <w:del w:id="1123"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1124" w:author="QC (Umesh)-v5" w:date="2020-05-01T15:33:00Z"/>
        </w:rPr>
      </w:pPr>
      <w:del w:id="1125"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1126" w:author="QC (Umesh)-v5" w:date="2020-05-01T15:30:00Z"/>
        </w:rPr>
      </w:pPr>
      <w:del w:id="1127" w:author="QC (Umesh)-v5" w:date="2020-05-01T15:30:00Z">
        <w:r w:rsidRPr="000E4E7F" w:rsidDel="00637663">
          <w:tab/>
          <w:delText>}</w:delText>
        </w:r>
        <w:r w:rsidRPr="000E4E7F" w:rsidDel="00637663">
          <w:tab/>
          <w:delText>OPTIONAL,</w:delText>
        </w:r>
      </w:del>
    </w:p>
    <w:p w14:paraId="7DDAFBED" w14:textId="77B0A1FD" w:rsidR="00331DD4" w:rsidRDefault="00331DD4" w:rsidP="00331DD4">
      <w:pPr>
        <w:pStyle w:val="PL"/>
        <w:shd w:val="clear" w:color="auto" w:fill="E6E6E6"/>
        <w:rPr>
          <w:ins w:id="1128" w:author="QC (Umesh)-v5" w:date="2020-05-01T15:33:00Z"/>
        </w:rPr>
      </w:pPr>
      <w:ins w:id="1129"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1130" w:author="QC (Umesh)-v5" w:date="2020-05-01T15:33:00Z"/>
        </w:rPr>
      </w:pPr>
      <w:ins w:id="1131"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1132" w:author="QC (Umesh)-v5" w:date="2020-05-01T15:33:00Z"/>
        </w:rPr>
      </w:pPr>
      <w:ins w:id="1133"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1134" w:author="QC (Umesh)-v5" w:date="2020-05-01T15:33:00Z"/>
        </w:rPr>
      </w:pPr>
      <w:ins w:id="1135"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1136" w:author="QC (Umesh)-v5" w:date="2020-05-01T15:33:00Z"/>
        </w:rPr>
      </w:pPr>
      <w:ins w:id="1137"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1138" w:author="QC (Umesh)-v5" w:date="2020-05-01T15:33:00Z"/>
        </w:rPr>
      </w:pPr>
      <w:ins w:id="1139"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1140" w:author="QC (Umesh)-v5" w:date="2020-05-01T15:33:00Z"/>
        </w:rPr>
      </w:pPr>
      <w:ins w:id="1141"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1142" w:author="QC (Umesh)-v5" w:date="2020-05-01T15:33:00Z"/>
        </w:rPr>
      </w:pPr>
      <w:ins w:id="1143"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1144" w:author="QC (Umesh)-v5" w:date="2020-05-01T15:33:00Z"/>
        </w:rPr>
      </w:pPr>
      <w:ins w:id="1145" w:author="QC (Umesh)-v5" w:date="2020-05-01T15:33:00Z">
        <w:r w:rsidRPr="000E4E7F">
          <w:tab/>
          <w:t>},</w:t>
        </w:r>
      </w:ins>
    </w:p>
    <w:p w14:paraId="7A2385EB" w14:textId="3F6D2F88" w:rsidR="00331DD4" w:rsidRPr="000E4E7F" w:rsidRDefault="00331DD4" w:rsidP="00331DD4">
      <w:pPr>
        <w:pStyle w:val="PL"/>
        <w:shd w:val="clear" w:color="auto" w:fill="E6E6E6"/>
        <w:rPr>
          <w:ins w:id="1146" w:author="QC (Umesh)-v5" w:date="2020-05-01T15:33:00Z"/>
        </w:rPr>
      </w:pPr>
      <w:commentRangeStart w:id="1147"/>
      <w:commentRangeStart w:id="1148"/>
      <w:commentRangeStart w:id="1149"/>
      <w:commentRangeStart w:id="1150"/>
      <w:ins w:id="1151"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1152" w:author="QC (Umesh)-v5" w:date="2020-05-01T15:33:00Z"/>
        </w:rPr>
      </w:pPr>
      <w:ins w:id="1153"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1154" w:author="QC (Umesh)-v5" w:date="2020-05-01T15:33:00Z"/>
        </w:rPr>
      </w:pPr>
      <w:ins w:id="1155"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22FE2996" w:rsidR="00331DD4" w:rsidRPr="000E4E7F" w:rsidRDefault="00331DD4" w:rsidP="00331DD4">
      <w:pPr>
        <w:pStyle w:val="PL"/>
        <w:shd w:val="clear" w:color="auto" w:fill="E6E6E6"/>
        <w:rPr>
          <w:ins w:id="1156" w:author="QC (Umesh)-v5" w:date="2020-05-01T15:33:00Z"/>
        </w:rPr>
      </w:pPr>
      <w:ins w:id="1157" w:author="QC (Umesh)-v5" w:date="2020-05-01T15:33:00Z">
        <w:r w:rsidRPr="000E4E7F">
          <w:tab/>
          <w:t>},</w:t>
        </w:r>
      </w:ins>
      <w:commentRangeEnd w:id="1147"/>
      <w:r w:rsidR="00967101">
        <w:rPr>
          <w:rStyle w:val="CommentReference"/>
          <w:rFonts w:ascii="Times New Roman" w:eastAsia="MS Mincho" w:hAnsi="Times New Roman"/>
          <w:noProof w:val="0"/>
          <w:lang w:val="x-none" w:eastAsia="en-US"/>
        </w:rPr>
        <w:commentReference w:id="1147"/>
      </w:r>
      <w:commentRangeEnd w:id="1148"/>
      <w:r w:rsidR="004A313C">
        <w:rPr>
          <w:rStyle w:val="CommentReference"/>
          <w:rFonts w:ascii="Times New Roman" w:eastAsia="MS Mincho" w:hAnsi="Times New Roman"/>
          <w:noProof w:val="0"/>
          <w:lang w:val="x-none" w:eastAsia="en-US"/>
        </w:rPr>
        <w:commentReference w:id="1148"/>
      </w:r>
      <w:commentRangeEnd w:id="1149"/>
      <w:r w:rsidR="0033797B">
        <w:rPr>
          <w:rStyle w:val="CommentReference"/>
          <w:rFonts w:ascii="Times New Roman" w:eastAsia="MS Mincho" w:hAnsi="Times New Roman"/>
          <w:noProof w:val="0"/>
          <w:lang w:val="x-none" w:eastAsia="en-US"/>
        </w:rPr>
        <w:commentReference w:id="1149"/>
      </w:r>
      <w:commentRangeEnd w:id="1150"/>
      <w:r w:rsidR="006A5842">
        <w:rPr>
          <w:rStyle w:val="CommentReference"/>
          <w:rFonts w:ascii="Times New Roman" w:eastAsia="MS Mincho" w:hAnsi="Times New Roman"/>
          <w:noProof w:val="0"/>
          <w:lang w:val="x-none" w:eastAsia="en-US"/>
        </w:rPr>
        <w:commentReference w:id="1150"/>
      </w:r>
    </w:p>
    <w:p w14:paraId="6301EE74" w14:textId="6F6C9D87" w:rsidR="00331DD4" w:rsidRPr="000E4E7F" w:rsidRDefault="00331DD4" w:rsidP="00331DD4">
      <w:pPr>
        <w:pStyle w:val="PL"/>
        <w:shd w:val="clear" w:color="auto" w:fill="E6E6E6"/>
        <w:rPr>
          <w:ins w:id="1158" w:author="QC (Umesh)-v5" w:date="2020-05-01T15:33:00Z"/>
        </w:rPr>
      </w:pPr>
      <w:ins w:id="1159" w:author="QC (Umesh)-v5" w:date="2020-05-01T15:33:00Z">
        <w:r w:rsidRPr="000E4E7F">
          <w:tab/>
          <w:t>symbolBitmap1-r16</w:t>
        </w:r>
        <w:r w:rsidRPr="000E4E7F">
          <w:tab/>
        </w:r>
        <w:r w:rsidRPr="000E4E7F">
          <w:tab/>
        </w:r>
      </w:ins>
      <w:ins w:id="1160" w:author="QC (Umesh)-v5" w:date="2020-05-01T15:37:00Z">
        <w:r w:rsidR="00CA0B45">
          <w:tab/>
        </w:r>
      </w:ins>
      <w:ins w:id="1161" w:author="QC (Umesh)-v5" w:date="2020-05-01T15:33:00Z">
        <w:r w:rsidRPr="000E4E7F">
          <w:t>BIT STRING (SIZE (7))</w:t>
        </w:r>
        <w:r w:rsidRPr="000E4E7F">
          <w:tab/>
          <w:t>OPTIONAL,</w:t>
        </w:r>
      </w:ins>
      <w:ins w:id="1162" w:author="QC (Umesh)-v6" w:date="2020-05-04T16:58:00Z">
        <w:r w:rsidR="000E1394">
          <w:tab/>
          <w:t xml:space="preserve">-- </w:t>
        </w:r>
      </w:ins>
      <w:ins w:id="1163" w:author="QC (Umesh)-v6" w:date="2020-05-04T17:21:00Z">
        <w:r w:rsidR="00F55C20">
          <w:t>Cond Bitmap1</w:t>
        </w:r>
      </w:ins>
    </w:p>
    <w:p w14:paraId="05469843" w14:textId="0A6143B2" w:rsidR="002A5669" w:rsidDel="000E1394" w:rsidRDefault="00331DD4" w:rsidP="007B0521">
      <w:pPr>
        <w:pStyle w:val="PL"/>
        <w:shd w:val="clear" w:color="auto" w:fill="E6E6E6"/>
        <w:rPr>
          <w:ins w:id="1164" w:author="QC (Umesh)-v5" w:date="2020-05-01T14:57:00Z"/>
          <w:del w:id="1165" w:author="QC (Umesh)-v6" w:date="2020-05-04T17:00:00Z"/>
        </w:rPr>
      </w:pPr>
      <w:ins w:id="1166" w:author="QC (Umesh)-v5" w:date="2020-05-01T15:33:00Z">
        <w:r w:rsidRPr="000E4E7F">
          <w:tab/>
          <w:t>symbolBitmap2-r16</w:t>
        </w:r>
        <w:r w:rsidRPr="000E4E7F">
          <w:tab/>
        </w:r>
        <w:r w:rsidRPr="000E4E7F">
          <w:tab/>
        </w:r>
      </w:ins>
      <w:ins w:id="1167" w:author="QC (Umesh)-v5" w:date="2020-05-01T15:37:00Z">
        <w:r w:rsidR="00CA0B45">
          <w:tab/>
        </w:r>
      </w:ins>
      <w:ins w:id="1168" w:author="QC (Umesh)-v5" w:date="2020-05-01T15:33:00Z">
        <w:r w:rsidRPr="000E4E7F">
          <w:t>BIT STRING (SIZE (7))</w:t>
        </w:r>
        <w:r w:rsidRPr="000E4E7F">
          <w:tab/>
          <w:t>OPTIONAL</w:t>
        </w:r>
      </w:ins>
      <w:ins w:id="1169" w:author="QC (Umesh)-v6" w:date="2020-05-04T16:59:00Z">
        <w:r w:rsidR="000E1394">
          <w:tab/>
          <w:t xml:space="preserve">-- </w:t>
        </w:r>
      </w:ins>
      <w:ins w:id="1170" w:author="QC (Umesh)-v6" w:date="2020-05-04T17:21:00Z">
        <w:r w:rsidR="00F55C20">
          <w:t>Cond Bitmap2</w:t>
        </w:r>
      </w:ins>
    </w:p>
    <w:p w14:paraId="12679442" w14:textId="6A128D2D" w:rsidR="007B0521" w:rsidRPr="000E4E7F" w:rsidRDefault="0051448F" w:rsidP="007B0521">
      <w:pPr>
        <w:pStyle w:val="PL"/>
        <w:shd w:val="clear" w:color="auto" w:fill="E6E6E6"/>
      </w:pPr>
      <w:ins w:id="1171" w:author="QC (Umesh)-v5" w:date="2020-05-01T15:39:00Z">
        <w:r>
          <w:tab/>
        </w:r>
      </w:ins>
      <w:r w:rsidR="007B0521" w:rsidRPr="000E4E7F">
        <w:t>...</w:t>
      </w:r>
    </w:p>
    <w:p w14:paraId="2AAF6173" w14:textId="12C07611" w:rsidR="007B0521" w:rsidRDefault="007B0521" w:rsidP="007B0521">
      <w:pPr>
        <w:pStyle w:val="PL"/>
        <w:shd w:val="clear" w:color="auto" w:fill="E6E6E6"/>
        <w:rPr>
          <w:ins w:id="1172" w:author="QC (Umesh)-v5" w:date="2020-05-01T14:26:00Z"/>
        </w:rPr>
      </w:pPr>
      <w:r w:rsidRPr="000E4E7F">
        <w:t>}</w:t>
      </w:r>
    </w:p>
    <w:bookmarkEnd w:id="1018"/>
    <w:p w14:paraId="7C7E1E2C" w14:textId="0D588070" w:rsidR="00E63282" w:rsidRDefault="00E63282" w:rsidP="007B0521">
      <w:pPr>
        <w:pStyle w:val="PL"/>
        <w:shd w:val="clear" w:color="auto" w:fill="E6E6E6"/>
        <w:rPr>
          <w:ins w:id="1173" w:author="QC (Umesh)-v5" w:date="2020-05-01T14:26:00Z"/>
        </w:rPr>
      </w:pPr>
    </w:p>
    <w:p w14:paraId="0F5FD35A" w14:textId="3244ECB0" w:rsidR="008C1FAC" w:rsidRPr="000E4E7F" w:rsidRDefault="008C1FAC" w:rsidP="008C1FAC">
      <w:pPr>
        <w:pStyle w:val="PL"/>
        <w:shd w:val="clear" w:color="auto" w:fill="E6E6E6"/>
        <w:rPr>
          <w:ins w:id="1174" w:author="QC (Umesh)-v5" w:date="2020-05-01T15:02:00Z"/>
        </w:rPr>
      </w:pPr>
      <w:ins w:id="1175" w:author="QC (Umesh)-v5" w:date="2020-05-01T15:02:00Z">
        <w:r w:rsidRPr="000E4E7F">
          <w:t>ResourceReservationConfig</w:t>
        </w:r>
      </w:ins>
      <w:ins w:id="1176" w:author="QC (Umesh)-v5" w:date="2020-05-01T15:03:00Z">
        <w:r w:rsidR="00084B71">
          <w:t>U</w:t>
        </w:r>
      </w:ins>
      <w:ins w:id="1177" w:author="QC (Umesh)-v5" w:date="2020-05-01T15:02:00Z">
        <w:r>
          <w:t>L</w:t>
        </w:r>
        <w:r w:rsidRPr="000E4E7F">
          <w:t>-r16 ::=</w:t>
        </w:r>
        <w:r w:rsidRPr="000E4E7F">
          <w:tab/>
        </w:r>
        <w:r w:rsidRPr="000E4E7F">
          <w:tab/>
          <w:t>SEQUENCE {</w:t>
        </w:r>
      </w:ins>
    </w:p>
    <w:p w14:paraId="0C5A7536" w14:textId="330D8E9B" w:rsidR="00331DD4" w:rsidRDefault="00F05641" w:rsidP="008C1FAC">
      <w:pPr>
        <w:pStyle w:val="PL"/>
        <w:shd w:val="clear" w:color="auto" w:fill="E6E6E6"/>
        <w:rPr>
          <w:ins w:id="1178" w:author="QC (Umesh)-v5" w:date="2020-05-01T15:34:00Z"/>
        </w:rPr>
      </w:pPr>
      <w:ins w:id="1179" w:author="QC (Umesh)-v5" w:date="2020-05-01T15:12:00Z">
        <w:r>
          <w:tab/>
          <w:t>periodicityStartPos-r16</w:t>
        </w:r>
        <w:r>
          <w:tab/>
        </w:r>
        <w:r>
          <w:tab/>
        </w:r>
      </w:ins>
      <w:ins w:id="1180" w:author="QC (Umesh)-v5" w:date="2020-05-01T15:20:00Z">
        <w:r w:rsidR="007A4BBB">
          <w:t>PeriodicityStartPos-r16</w:t>
        </w:r>
      </w:ins>
      <w:ins w:id="1181" w:author="QC (Umesh)-v5" w:date="2020-05-01T15:12:00Z">
        <w:r w:rsidRPr="000E4E7F">
          <w:t>,</w:t>
        </w:r>
      </w:ins>
    </w:p>
    <w:p w14:paraId="469009C0" w14:textId="054F4979" w:rsidR="008C1FAC" w:rsidRPr="000E4E7F" w:rsidRDefault="008C1FAC" w:rsidP="008C1FAC">
      <w:pPr>
        <w:pStyle w:val="PL"/>
        <w:shd w:val="clear" w:color="auto" w:fill="E6E6E6"/>
        <w:rPr>
          <w:ins w:id="1182" w:author="QC (Umesh)-v5" w:date="2020-05-01T15:02:00Z"/>
        </w:rPr>
      </w:pPr>
      <w:ins w:id="1183"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1184" w:author="QC (Umesh)-v5" w:date="2020-05-01T15:02:00Z"/>
        </w:rPr>
      </w:pPr>
      <w:ins w:id="1185"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1186" w:author="QC (Umesh)-v5" w:date="2020-05-01T15:02:00Z"/>
        </w:rPr>
      </w:pPr>
      <w:ins w:id="1187"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2865283C" w:rsidR="008C1FAC" w:rsidRPr="000E4E7F" w:rsidRDefault="008C1FAC" w:rsidP="008C1FAC">
      <w:pPr>
        <w:pStyle w:val="PL"/>
        <w:shd w:val="clear" w:color="auto" w:fill="E6E6E6"/>
        <w:rPr>
          <w:ins w:id="1188" w:author="QC (Umesh)-v5" w:date="2020-05-01T15:02:00Z"/>
        </w:rPr>
      </w:pPr>
      <w:ins w:id="1189" w:author="QC (Umesh)-v5" w:date="2020-05-01T15:02:00Z">
        <w:r w:rsidRPr="000E4E7F">
          <w:tab/>
          <w:t>}</w:t>
        </w:r>
      </w:ins>
      <w:ins w:id="1190" w:author="QC (Umesh)-v5" w:date="2020-05-01T15:37:00Z">
        <w:r w:rsidR="00CA0B45">
          <w:t xml:space="preserve"> OPT</w:t>
        </w:r>
      </w:ins>
      <w:ins w:id="1191" w:author="QC (Umesh)-v5" w:date="2020-05-01T15:38:00Z">
        <w:r w:rsidR="00CA0B45">
          <w:t>IONAL</w:t>
        </w:r>
      </w:ins>
      <w:ins w:id="1192" w:author="QC (Umesh)-v5" w:date="2020-05-01T15:02:00Z">
        <w:r w:rsidRPr="000E4E7F">
          <w:t>,</w:t>
        </w:r>
        <w:r w:rsidRPr="000E4E7F">
          <w:tab/>
          <w:t>-- Cond FDD</w:t>
        </w:r>
      </w:ins>
      <w:ins w:id="1193" w:author="QC (Umesh)-v6" w:date="2020-05-04T17:29:00Z">
        <w:r w:rsidR="000C4C9C">
          <w:t>andTDDnoDL</w:t>
        </w:r>
      </w:ins>
    </w:p>
    <w:p w14:paraId="36644A33" w14:textId="5B304146" w:rsidR="008C1FAC" w:rsidRPr="000E4E7F" w:rsidRDefault="008C1FAC" w:rsidP="008C1FAC">
      <w:pPr>
        <w:pStyle w:val="PL"/>
        <w:shd w:val="clear" w:color="auto" w:fill="E6E6E6"/>
        <w:rPr>
          <w:ins w:id="1194" w:author="QC (Umesh)-v5" w:date="2020-05-01T15:02:00Z"/>
        </w:rPr>
      </w:pPr>
      <w:ins w:id="1195" w:author="QC (Umesh)-v5" w:date="2020-05-01T15:02:00Z">
        <w:r w:rsidRPr="000E4E7F">
          <w:tab/>
          <w:t>symbolBitmap1-r16</w:t>
        </w:r>
        <w:r w:rsidRPr="000E4E7F">
          <w:tab/>
        </w:r>
        <w:r w:rsidRPr="000E4E7F">
          <w:tab/>
        </w:r>
      </w:ins>
      <w:ins w:id="1196" w:author="QC (Umesh)-v5" w:date="2020-05-01T15:37:00Z">
        <w:r w:rsidR="00CA0B45">
          <w:tab/>
        </w:r>
      </w:ins>
      <w:ins w:id="1197" w:author="QC (Umesh)-v5" w:date="2020-05-01T15:02:00Z">
        <w:r w:rsidRPr="000E4E7F">
          <w:t>BIT STRING (SIZE (7))</w:t>
        </w:r>
        <w:r w:rsidRPr="000E4E7F">
          <w:tab/>
          <w:t>OPTIONAL,</w:t>
        </w:r>
      </w:ins>
      <w:ins w:id="1198" w:author="QC (Umesh)-v6" w:date="2020-05-04T16:59:00Z">
        <w:r w:rsidR="000E1394">
          <w:tab/>
          <w:t xml:space="preserve">-- </w:t>
        </w:r>
      </w:ins>
      <w:ins w:id="1199" w:author="QC (Umesh)-v6" w:date="2020-05-04T17:21:00Z">
        <w:r w:rsidR="006C51D3">
          <w:t>Cond Bitmap1</w:t>
        </w:r>
      </w:ins>
    </w:p>
    <w:p w14:paraId="407F62C4" w14:textId="5C329EA7" w:rsidR="008C1FAC" w:rsidRPr="000E4E7F" w:rsidRDefault="008C1FAC" w:rsidP="008C1FAC">
      <w:pPr>
        <w:pStyle w:val="PL"/>
        <w:shd w:val="clear" w:color="auto" w:fill="E6E6E6"/>
        <w:rPr>
          <w:ins w:id="1200" w:author="QC (Umesh)-v5" w:date="2020-05-01T15:02:00Z"/>
        </w:rPr>
      </w:pPr>
      <w:ins w:id="1201" w:author="QC (Umesh)-v5" w:date="2020-05-01T15:02:00Z">
        <w:r w:rsidRPr="000E4E7F">
          <w:tab/>
          <w:t>symbolBitmap2-r16</w:t>
        </w:r>
        <w:r w:rsidRPr="000E4E7F">
          <w:tab/>
        </w:r>
        <w:r w:rsidRPr="000E4E7F">
          <w:tab/>
        </w:r>
      </w:ins>
      <w:ins w:id="1202" w:author="QC (Umesh)-v5" w:date="2020-05-01T15:37:00Z">
        <w:r w:rsidR="00CA0B45">
          <w:tab/>
        </w:r>
      </w:ins>
      <w:ins w:id="1203" w:author="QC (Umesh)-v5" w:date="2020-05-01T15:02:00Z">
        <w:r w:rsidRPr="000E4E7F">
          <w:t>BIT STRING (SIZE (7))</w:t>
        </w:r>
        <w:r w:rsidRPr="000E4E7F">
          <w:tab/>
          <w:t>OPTIONAL</w:t>
        </w:r>
      </w:ins>
      <w:ins w:id="1204" w:author="QC (Umesh)-v6" w:date="2020-05-04T16:59:00Z">
        <w:r w:rsidR="000E1394">
          <w:tab/>
          <w:t xml:space="preserve">-- </w:t>
        </w:r>
      </w:ins>
      <w:ins w:id="1205" w:author="QC (Umesh)-v6" w:date="2020-05-04T17:21:00Z">
        <w:r w:rsidR="006C51D3">
          <w:t>Cond</w:t>
        </w:r>
      </w:ins>
      <w:ins w:id="1206" w:author="QC (Umesh)-v6" w:date="2020-05-04T17:22:00Z">
        <w:r w:rsidR="006C51D3">
          <w:t xml:space="preserve"> Bitmap2</w:t>
        </w:r>
      </w:ins>
    </w:p>
    <w:p w14:paraId="5AF79400" w14:textId="64BEE7AA" w:rsidR="008C1FAC" w:rsidRPr="000E4E7F" w:rsidRDefault="0051448F" w:rsidP="008C1FAC">
      <w:pPr>
        <w:pStyle w:val="PL"/>
        <w:shd w:val="clear" w:color="auto" w:fill="E6E6E6"/>
        <w:rPr>
          <w:ins w:id="1207" w:author="QC (Umesh)-v5" w:date="2020-05-01T15:02:00Z"/>
        </w:rPr>
      </w:pPr>
      <w:ins w:id="1208" w:author="QC (Umesh)-v5" w:date="2020-05-01T15:39:00Z">
        <w:r>
          <w:tab/>
        </w:r>
      </w:ins>
      <w:ins w:id="1209" w:author="QC (Umesh)-v5" w:date="2020-05-01T15:02:00Z">
        <w:r w:rsidR="008C1FAC" w:rsidRPr="000E4E7F">
          <w:t>...</w:t>
        </w:r>
      </w:ins>
    </w:p>
    <w:p w14:paraId="66F5991E" w14:textId="77777777" w:rsidR="008C1FAC" w:rsidRDefault="008C1FAC" w:rsidP="008C1FAC">
      <w:pPr>
        <w:pStyle w:val="PL"/>
        <w:shd w:val="clear" w:color="auto" w:fill="E6E6E6"/>
        <w:rPr>
          <w:ins w:id="1210" w:author="QC (Umesh)-v5" w:date="2020-05-01T15:02:00Z"/>
        </w:rPr>
      </w:pPr>
      <w:ins w:id="1211" w:author="QC (Umesh)-v5" w:date="2020-05-01T15:02:00Z">
        <w:r w:rsidRPr="000E4E7F">
          <w:t>}</w:t>
        </w:r>
      </w:ins>
    </w:p>
    <w:p w14:paraId="6E6AC37A" w14:textId="6044DF09" w:rsidR="007A4BBB" w:rsidRDefault="007A4BBB" w:rsidP="007A4BBB">
      <w:pPr>
        <w:pStyle w:val="PL"/>
        <w:shd w:val="clear" w:color="auto" w:fill="E6E6E6"/>
        <w:rPr>
          <w:ins w:id="1212" w:author="QC (Umesh)-v5" w:date="2020-05-01T15:19:00Z"/>
        </w:rPr>
      </w:pPr>
    </w:p>
    <w:p w14:paraId="197FBD99" w14:textId="352EBA94" w:rsidR="007A4BBB" w:rsidRPr="000E4E7F" w:rsidRDefault="007A4BBB" w:rsidP="007A4BBB">
      <w:pPr>
        <w:pStyle w:val="PL"/>
        <w:shd w:val="clear" w:color="auto" w:fill="E6E6E6"/>
        <w:rPr>
          <w:ins w:id="1213" w:author="QC (Umesh)-v5" w:date="2020-05-01T15:18:00Z"/>
        </w:rPr>
      </w:pPr>
      <w:ins w:id="1214" w:author="QC (Umesh)-v5" w:date="2020-05-01T15:19:00Z">
        <w:r>
          <w:t>P</w:t>
        </w:r>
      </w:ins>
      <w:ins w:id="1215" w:author="QC (Umesh)-v5" w:date="2020-05-01T15:18:00Z">
        <w:r>
          <w:t>eriodicityStartPos-r16</w:t>
        </w:r>
      </w:ins>
      <w:ins w:id="1216" w:author="QC (Umesh)-v5" w:date="2020-05-01T15:19:00Z">
        <w:r>
          <w:t xml:space="preserve"> ::=</w:t>
        </w:r>
      </w:ins>
      <w:ins w:id="1217"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1218" w:author="QC (Umesh)-v5" w:date="2020-05-01T15:18:00Z"/>
        </w:rPr>
      </w:pPr>
      <w:ins w:id="1219"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1220" w:author="QC (Umesh)-v5" w:date="2020-05-01T15:18:00Z"/>
        </w:rPr>
      </w:pPr>
      <w:ins w:id="1221"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222" w:author="QC (Umesh)-v5" w:date="2020-05-01T15:18:00Z"/>
        </w:rPr>
      </w:pPr>
      <w:ins w:id="1223"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224" w:author="QC (Umesh)-v5" w:date="2020-05-01T15:18:00Z"/>
        </w:rPr>
      </w:pPr>
      <w:ins w:id="1225" w:author="QC (Umesh)-v5" w:date="2020-05-01T15:18:00Z">
        <w:r w:rsidRPr="000E4E7F">
          <w:tab/>
        </w:r>
        <w:r>
          <w:t>periodicity80ms</w:t>
        </w:r>
        <w:r w:rsidRPr="000E4E7F">
          <w:tab/>
        </w:r>
        <w:r w:rsidRPr="000E4E7F">
          <w:tab/>
        </w:r>
        <w:r w:rsidRPr="000E4E7F">
          <w:tab/>
        </w:r>
        <w:r>
          <w:tab/>
        </w:r>
        <w:r>
          <w:tab/>
          <w:t>INTEGER(0..7),</w:t>
        </w:r>
      </w:ins>
    </w:p>
    <w:p w14:paraId="41BAEE1B" w14:textId="30676348" w:rsidR="007A4BBB" w:rsidDel="00053B82" w:rsidRDefault="007A4BBB" w:rsidP="007A4BBB">
      <w:pPr>
        <w:pStyle w:val="PL"/>
        <w:shd w:val="clear" w:color="auto" w:fill="E6E6E6"/>
        <w:rPr>
          <w:ins w:id="1226" w:author="QC (Umesh)-v5" w:date="2020-05-01T15:38:00Z"/>
          <w:del w:id="1227" w:author="QC (Umesh)-v6" w:date="2020-05-04T16:25:00Z"/>
        </w:rPr>
      </w:pPr>
      <w:ins w:id="1228" w:author="QC (Umesh)-v5" w:date="2020-05-01T15:18:00Z">
        <w:r w:rsidRPr="000E4E7F">
          <w:tab/>
        </w:r>
        <w:r>
          <w:t>periodicity160ms</w:t>
        </w:r>
        <w:r w:rsidRPr="000E4E7F">
          <w:tab/>
        </w:r>
        <w:r w:rsidRPr="000E4E7F">
          <w:tab/>
        </w:r>
        <w:r>
          <w:tab/>
        </w:r>
        <w:r>
          <w:tab/>
          <w:t>INTEGER(0..15)</w:t>
        </w:r>
      </w:ins>
    </w:p>
    <w:p w14:paraId="1A44428D" w14:textId="0078ABE7" w:rsidR="00CA0B45" w:rsidRPr="000E4E7F" w:rsidRDefault="00CA0B45" w:rsidP="007A4BBB">
      <w:pPr>
        <w:pStyle w:val="PL"/>
        <w:shd w:val="clear" w:color="auto" w:fill="E6E6E6"/>
        <w:rPr>
          <w:ins w:id="1229" w:author="QC (Umesh)-v5" w:date="2020-05-01T15:18:00Z"/>
        </w:rPr>
      </w:pPr>
      <w:commentRangeStart w:id="1230"/>
      <w:commentRangeStart w:id="1231"/>
      <w:commentRangeStart w:id="1232"/>
      <w:ins w:id="1233" w:author="QC (Umesh)-v5" w:date="2020-05-01T15:38:00Z">
        <w:del w:id="1234" w:author="QC (Umesh)-v6" w:date="2020-05-04T16:25:00Z">
          <w:r w:rsidDel="00053B82">
            <w:tab/>
            <w:delText>...</w:delText>
          </w:r>
        </w:del>
      </w:ins>
      <w:commentRangeEnd w:id="1230"/>
      <w:r w:rsidR="00B16FD5">
        <w:rPr>
          <w:rStyle w:val="CommentReference"/>
          <w:rFonts w:ascii="Times New Roman" w:eastAsia="MS Mincho" w:hAnsi="Times New Roman"/>
          <w:noProof w:val="0"/>
          <w:lang w:val="x-none" w:eastAsia="en-US"/>
        </w:rPr>
        <w:commentReference w:id="1230"/>
      </w:r>
      <w:commentRangeEnd w:id="1231"/>
      <w:r w:rsidR="00053B82">
        <w:rPr>
          <w:rStyle w:val="CommentReference"/>
          <w:rFonts w:ascii="Times New Roman" w:eastAsia="MS Mincho" w:hAnsi="Times New Roman"/>
          <w:noProof w:val="0"/>
          <w:lang w:val="x-none" w:eastAsia="en-US"/>
        </w:rPr>
        <w:commentReference w:id="1231"/>
      </w:r>
      <w:commentRangeEnd w:id="1232"/>
      <w:r w:rsidR="00363E08">
        <w:rPr>
          <w:rStyle w:val="CommentReference"/>
          <w:rFonts w:ascii="Times New Roman" w:eastAsia="MS Mincho" w:hAnsi="Times New Roman"/>
          <w:noProof w:val="0"/>
          <w:lang w:val="x-none" w:eastAsia="en-US"/>
        </w:rPr>
        <w:commentReference w:id="1232"/>
      </w:r>
    </w:p>
    <w:p w14:paraId="3B4D4638" w14:textId="6FE50B53" w:rsidR="007A4BBB" w:rsidRDefault="007A4BBB" w:rsidP="007A4BBB">
      <w:pPr>
        <w:pStyle w:val="PL"/>
        <w:shd w:val="clear" w:color="auto" w:fill="E6E6E6"/>
        <w:rPr>
          <w:ins w:id="1235" w:author="QC (Umesh)-v5" w:date="2020-05-01T15:18:00Z"/>
        </w:rPr>
      </w:pPr>
      <w:ins w:id="1236"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del w:id="1237" w:author="QC (Umesh)-v6" w:date="2020-05-04T17:38:00Z">
              <w:r w:rsidRPr="000E4E7F" w:rsidDel="00D4649D">
                <w:rPr>
                  <w:i/>
                  <w:noProof/>
                </w:rPr>
                <w:delText>NR-</w:delText>
              </w:r>
            </w:del>
            <w:r w:rsidRPr="000E4E7F">
              <w:rPr>
                <w:i/>
                <w:noProof/>
              </w:rPr>
              <w:t>ResourceReservationConfig</w:t>
            </w:r>
            <w:r w:rsidRPr="000E4E7F">
              <w:rPr>
                <w:noProof/>
              </w:rPr>
              <w:t xml:space="preserve"> field descriptions</w:t>
            </w:r>
          </w:p>
        </w:tc>
      </w:tr>
      <w:tr w:rsidR="007B0521" w:rsidRPr="000E4E7F" w:rsidDel="00CB6C01" w14:paraId="3A7183C5" w14:textId="701EF62E" w:rsidTr="00CB6C01">
        <w:trPr>
          <w:cantSplit/>
          <w:tblHeader/>
          <w:del w:id="1238"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239" w:author="QC (Umesh)-v5" w:date="2020-05-01T12:28:00Z"/>
                <w:bCs/>
                <w:noProof/>
                <w:lang w:eastAsia="en-GB"/>
              </w:rPr>
            </w:pPr>
            <w:del w:id="1240"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241"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77777777" w:rsidR="00760586" w:rsidRPr="000E4E7F" w:rsidRDefault="00760586" w:rsidP="00760586">
            <w:pPr>
              <w:pStyle w:val="TAL"/>
              <w:rPr>
                <w:ins w:id="1242" w:author="QC (Umesh)-v5" w:date="2020-05-01T12:25:00Z"/>
                <w:b/>
                <w:bCs/>
                <w:i/>
                <w:iCs/>
                <w:kern w:val="2"/>
              </w:rPr>
            </w:pPr>
            <w:ins w:id="1243" w:author="QC (Umesh)-v5" w:date="2020-05-01T12:25:00Z">
              <w:r w:rsidRPr="000E4E7F">
                <w:rPr>
                  <w:b/>
                  <w:bCs/>
                  <w:i/>
                  <w:iCs/>
                  <w:kern w:val="2"/>
                </w:rPr>
                <w:t>periodicity</w:t>
              </w:r>
            </w:ins>
            <w:ins w:id="1244" w:author="QC (Umesh)-v5" w:date="2020-05-01T14:42:00Z">
              <w:r w:rsidR="00C25016">
                <w:rPr>
                  <w:b/>
                  <w:bCs/>
                  <w:i/>
                  <w:iCs/>
                  <w:kern w:val="2"/>
                  <w:lang w:val="en-US"/>
                </w:rPr>
                <w:t>StartPos</w:t>
              </w:r>
            </w:ins>
          </w:p>
          <w:p w14:paraId="59D1DFBA" w14:textId="7664E3F6" w:rsidR="00760586" w:rsidRPr="00C25016" w:rsidRDefault="00C25016" w:rsidP="00760586">
            <w:pPr>
              <w:pStyle w:val="TAL"/>
              <w:rPr>
                <w:ins w:id="1245" w:author="QC (Umesh)-v5" w:date="2020-05-01T12:23:00Z"/>
                <w:bCs/>
                <w:noProof/>
                <w:lang w:val="en-US" w:eastAsia="en-GB"/>
              </w:rPr>
            </w:pPr>
            <w:ins w:id="1246" w:author="QC (Umesh)-v5" w:date="2020-05-01T14:42:00Z">
              <w:r>
                <w:rPr>
                  <w:lang w:val="en-US"/>
                </w:rPr>
                <w:t>Indicates p</w:t>
              </w:r>
            </w:ins>
            <w:ins w:id="1247" w:author="QC (Umesh)-v5" w:date="2020-05-01T12:25:00Z">
              <w:r w:rsidR="00760586" w:rsidRPr="000E4E7F">
                <w:t xml:space="preserve">eriodicity </w:t>
              </w:r>
            </w:ins>
            <w:ins w:id="1248" w:author="QC (Umesh)-v5" w:date="2020-05-01T14:42:00Z">
              <w:r>
                <w:rPr>
                  <w:lang w:val="en-US"/>
                </w:rPr>
                <w:t xml:space="preserve">and start offset of </w:t>
              </w:r>
            </w:ins>
            <w:ins w:id="1249" w:author="QC (Umesh)-v5" w:date="2020-05-01T12:25:00Z">
              <w:r w:rsidR="00760586" w:rsidRPr="000E4E7F">
                <w:t>of the reserved resource</w:t>
              </w:r>
            </w:ins>
            <w:ins w:id="1250" w:author="QC (Umesh)-v5" w:date="2020-05-01T14:52:00Z">
              <w:r w:rsidR="00B243B4">
                <w:rPr>
                  <w:lang w:val="en-US"/>
                </w:rPr>
                <w:t>s</w:t>
              </w:r>
            </w:ins>
            <w:ins w:id="1251" w:author="QC (Umesh)-v5" w:date="2020-05-01T12:25:00Z">
              <w:r w:rsidR="00760586" w:rsidRPr="000E4E7F">
                <w:t>. Value</w:t>
              </w:r>
            </w:ins>
            <w:ins w:id="1252" w:author="QC (Umesh)-v5" w:date="2020-05-01T14:43:00Z">
              <w:r>
                <w:rPr>
                  <w:lang w:val="en-US"/>
                </w:rPr>
                <w:t xml:space="preserve"> set to</w:t>
              </w:r>
            </w:ins>
            <w:ins w:id="1253" w:author="QC (Umesh)-v5" w:date="2020-05-01T12:25:00Z">
              <w:r w:rsidR="00760586" w:rsidRPr="000E4E7F">
                <w:t xml:space="preserve"> </w:t>
              </w:r>
            </w:ins>
            <w:ins w:id="1254" w:author="QC (Umesh)-v5" w:date="2020-05-01T15:12:00Z">
              <w:r w:rsidR="00F05641">
                <w:rPr>
                  <w:i/>
                  <w:lang w:val="en-US"/>
                </w:rPr>
                <w:t>periodic</w:t>
              </w:r>
            </w:ins>
            <w:ins w:id="1255" w:author="QC (Umesh)-v6" w:date="2020-05-04T12:21:00Z">
              <w:r w:rsidR="00650A86">
                <w:rPr>
                  <w:i/>
                  <w:lang w:val="en-US"/>
                </w:rPr>
                <w:t>i</w:t>
              </w:r>
            </w:ins>
            <w:ins w:id="1256" w:author="QC (Umesh)-v5" w:date="2020-05-01T15:12:00Z">
              <w:r w:rsidR="00F05641">
                <w:rPr>
                  <w:i/>
                  <w:lang w:val="en-US"/>
                </w:rPr>
                <w:t>ty</w:t>
              </w:r>
            </w:ins>
            <w:ins w:id="1257" w:author="QC (Umesh)-v5" w:date="2020-05-01T12:25:00Z">
              <w:r w:rsidR="00760586" w:rsidRPr="000E4E7F">
                <w:rPr>
                  <w:i/>
                </w:rPr>
                <w:t>10</w:t>
              </w:r>
            </w:ins>
            <w:ins w:id="1258" w:author="QC (Umesh)-v5" w:date="2020-05-01T15:12:00Z">
              <w:r w:rsidR="00F05641">
                <w:rPr>
                  <w:i/>
                  <w:lang w:val="en-US"/>
                </w:rPr>
                <w:t>ms</w:t>
              </w:r>
            </w:ins>
            <w:ins w:id="1259" w:author="QC (Umesh)-v5" w:date="2020-05-01T12:25:00Z">
              <w:r w:rsidR="00760586" w:rsidRPr="000E4E7F">
                <w:rPr>
                  <w:i/>
                </w:rPr>
                <w:t xml:space="preserve"> </w:t>
              </w:r>
              <w:r w:rsidR="00760586" w:rsidRPr="000E4E7F">
                <w:t xml:space="preserve">corresponds to </w:t>
              </w:r>
            </w:ins>
            <w:ins w:id="1260" w:author="QC (Umesh)-v5" w:date="2020-05-01T14:52:00Z">
              <w:r w:rsidR="00B243B4">
                <w:rPr>
                  <w:lang w:val="en-US"/>
                </w:rPr>
                <w:t xml:space="preserve">periodicity </w:t>
              </w:r>
            </w:ins>
            <w:ins w:id="1261" w:author="QC (Umesh)-v5" w:date="2020-05-01T12:25:00Z">
              <w:r w:rsidR="00760586" w:rsidRPr="000E4E7F">
                <w:t>10 milliseconds</w:t>
              </w:r>
            </w:ins>
            <w:ins w:id="1262" w:author="QC (Umesh)-v5" w:date="2020-05-01T14:43:00Z">
              <w:r>
                <w:rPr>
                  <w:lang w:val="en-US"/>
                </w:rPr>
                <w:t xml:space="preserve"> </w:t>
              </w:r>
            </w:ins>
            <w:ins w:id="1263" w:author="QC (Umesh)-v5" w:date="2020-05-01T14:52:00Z">
              <w:r w:rsidR="00B243B4">
                <w:rPr>
                  <w:lang w:val="en-US"/>
                </w:rPr>
                <w:t>and corresponding start position is 0</w:t>
              </w:r>
            </w:ins>
            <w:ins w:id="1264" w:author="QC (Umesh)-v5" w:date="2020-05-01T12:25:00Z">
              <w:r w:rsidR="00760586" w:rsidRPr="000E4E7F">
                <w:t>,</w:t>
              </w:r>
            </w:ins>
            <w:ins w:id="1265" w:author="QC (Umesh)-v5" w:date="2020-05-01T14:52:00Z">
              <w:r w:rsidR="00B243B4">
                <w:rPr>
                  <w:lang w:val="en-US"/>
                </w:rPr>
                <w:t xml:space="preserve"> value set to</w:t>
              </w:r>
            </w:ins>
            <w:ins w:id="1266" w:author="QC (Umesh)-v5" w:date="2020-05-01T12:25:00Z">
              <w:r w:rsidR="00760586" w:rsidRPr="000E4E7F">
                <w:t xml:space="preserve"> </w:t>
              </w:r>
            </w:ins>
            <w:ins w:id="1267" w:author="QC (Umesh)-v5" w:date="2020-05-01T15:13:00Z">
              <w:r w:rsidR="00F05641">
                <w:rPr>
                  <w:i/>
                  <w:iCs/>
                  <w:lang w:val="en-US"/>
                </w:rPr>
                <w:t>periodicity</w:t>
              </w:r>
            </w:ins>
            <w:ins w:id="1268" w:author="QC (Umesh)-v5" w:date="2020-05-01T12:25:00Z">
              <w:r w:rsidR="00760586" w:rsidRPr="000E4E7F">
                <w:rPr>
                  <w:i/>
                  <w:iCs/>
                </w:rPr>
                <w:t>20</w:t>
              </w:r>
            </w:ins>
            <w:ins w:id="1269" w:author="QC (Umesh)-v5" w:date="2020-05-01T15:13:00Z">
              <w:r w:rsidR="00F05641">
                <w:rPr>
                  <w:i/>
                  <w:iCs/>
                  <w:lang w:val="en-US"/>
                </w:rPr>
                <w:t>ms</w:t>
              </w:r>
            </w:ins>
            <w:ins w:id="1270" w:author="QC (Umesh)-v5" w:date="2020-05-01T12:25:00Z">
              <w:r w:rsidR="00760586" w:rsidRPr="000E4E7F">
                <w:t xml:space="preserve"> corresponds to </w:t>
              </w:r>
            </w:ins>
            <w:ins w:id="1271" w:author="QC (Umesh)-v5" w:date="2020-05-01T14:53:00Z">
              <w:r w:rsidR="00B243B4">
                <w:rPr>
                  <w:lang w:val="en-US"/>
                </w:rPr>
                <w:t xml:space="preserve">periodicity </w:t>
              </w:r>
            </w:ins>
            <w:ins w:id="1272" w:author="QC (Umesh)-v5" w:date="2020-05-01T12:25:00Z">
              <w:r w:rsidR="00760586" w:rsidRPr="000E4E7F">
                <w:t>20 milliseconds</w:t>
              </w:r>
            </w:ins>
            <w:ins w:id="1273" w:author="QC (Umesh)-v5" w:date="2020-05-01T14:43:00Z">
              <w:r>
                <w:rPr>
                  <w:lang w:val="en-US"/>
                </w:rPr>
                <w:t xml:space="preserve"> </w:t>
              </w:r>
            </w:ins>
            <w:ins w:id="1274" w:author="QC (Umesh)-v5" w:date="2020-05-01T14:53:00Z">
              <w:r w:rsidR="00B243B4">
                <w:rPr>
                  <w:lang w:val="en-US"/>
                </w:rPr>
                <w:t>and corresponding</w:t>
              </w:r>
            </w:ins>
            <w:ins w:id="1275" w:author="QC (Umesh)-v5" w:date="2020-05-01T14:48:00Z">
              <w:r w:rsidR="00B243B4">
                <w:rPr>
                  <w:lang w:val="en-US"/>
                </w:rPr>
                <w:t xml:space="preserve"> s</w:t>
              </w:r>
            </w:ins>
            <w:ins w:id="1276" w:author="QC (Umesh)-v5" w:date="2020-05-01T14:44:00Z">
              <w:r>
                <w:rPr>
                  <w:lang w:val="en-US"/>
                </w:rPr>
                <w:t xml:space="preserve">tart position </w:t>
              </w:r>
            </w:ins>
            <w:ins w:id="1277" w:author="QC (Umesh)-v5" w:date="2020-05-01T14:45:00Z">
              <w:r w:rsidRPr="00C25016">
                <w:rPr>
                  <w:lang w:val="en-US"/>
                </w:rPr>
                <w:t>in milliseconds</w:t>
              </w:r>
              <w:r>
                <w:rPr>
                  <w:lang w:val="en-US"/>
                </w:rPr>
                <w:t xml:space="preserve"> = indicated value * 10ms</w:t>
              </w:r>
            </w:ins>
            <w:ins w:id="1278" w:author="QC (Umesh)-v5" w:date="2020-05-01T14:53:00Z">
              <w:r w:rsidR="00B243B4">
                <w:rPr>
                  <w:lang w:val="en-US"/>
                </w:rPr>
                <w:t>, and so on.</w:t>
              </w:r>
            </w:ins>
          </w:p>
        </w:tc>
      </w:tr>
      <w:tr w:rsidR="00760586" w:rsidRPr="000E4E7F" w14:paraId="0F235EDE" w14:textId="77777777" w:rsidTr="00CB6C01">
        <w:trPr>
          <w:cantSplit/>
          <w:tblHeader/>
          <w:ins w:id="1279"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280" w:author="QC (Umesh)-v5" w:date="2020-05-01T12:25:00Z"/>
                <w:b/>
                <w:bCs/>
                <w:i/>
                <w:iCs/>
                <w:kern w:val="2"/>
              </w:rPr>
            </w:pPr>
            <w:ins w:id="1281" w:author="QC (Umesh)-v5" w:date="2020-05-01T12:25:00Z">
              <w:r>
                <w:rPr>
                  <w:b/>
                  <w:bCs/>
                  <w:i/>
                  <w:iCs/>
                  <w:kern w:val="2"/>
                </w:rPr>
                <w:t>resourceReservationFreq</w:t>
              </w:r>
            </w:ins>
          </w:p>
          <w:p w14:paraId="6C2CD63A" w14:textId="4E150C53" w:rsidR="00760586" w:rsidRPr="007C0B5F" w:rsidRDefault="00760586" w:rsidP="00760586">
            <w:pPr>
              <w:pStyle w:val="TAL"/>
              <w:rPr>
                <w:ins w:id="1282" w:author="QC (Umesh)-v5" w:date="2020-05-01T12:23:00Z"/>
                <w:bCs/>
                <w:noProof/>
                <w:lang w:eastAsia="en-GB"/>
              </w:rPr>
            </w:pPr>
            <w:ins w:id="1283" w:author="QC (Umesh)-v5" w:date="2020-05-01T12:25:00Z">
              <w:r>
                <w:t>Downlink frequency domain resource reservation</w:t>
              </w:r>
            </w:ins>
            <w:ins w:id="1284" w:author="QC (Umesh)-v5" w:date="2020-05-01T14:13:00Z">
              <w:r w:rsidR="004C089E">
                <w:rPr>
                  <w:lang w:val="en-US"/>
                </w:rPr>
                <w:t xml:space="preserve"> bitmap w</w:t>
              </w:r>
              <w:r w:rsidR="004C089E" w:rsidRPr="004C089E">
                <w:rPr>
                  <w:lang w:val="en-US"/>
                </w:rPr>
                <w:t>here e</w:t>
              </w:r>
            </w:ins>
            <w:ins w:id="1285" w:author="QC (Umesh)-v5" w:date="2020-05-01T14:14:00Z">
              <w:r w:rsidR="004C089E">
                <w:rPr>
                  <w:lang w:val="en-US"/>
                </w:rPr>
                <w:t>ach</w:t>
              </w:r>
            </w:ins>
            <w:ins w:id="1286" w:author="QC (Umesh)-v5" w:date="2020-05-01T14:13:00Z">
              <w:r w:rsidR="004C089E" w:rsidRPr="004C089E">
                <w:rPr>
                  <w:lang w:val="en-US"/>
                </w:rPr>
                <w:t xml:space="preserve"> bit corresponds to a resource block group (RBG)</w:t>
              </w:r>
            </w:ins>
            <w:ins w:id="1287" w:author="QC (Umesh)-v5" w:date="2020-05-01T13:59:00Z">
              <w:r w:rsidR="004C089E">
                <w:rPr>
                  <w:lang w:val="en-US"/>
                </w:rPr>
                <w:t xml:space="preserve">, </w:t>
              </w:r>
            </w:ins>
            <w:ins w:id="1288" w:author="QC (Umesh)-v5" w:date="2020-05-01T14:14:00Z">
              <w:r w:rsidR="004C089E">
                <w:rPr>
                  <w:lang w:val="en-US"/>
                </w:rPr>
                <w:t>s</w:t>
              </w:r>
            </w:ins>
            <w:ins w:id="1289" w:author="QC (Umesh)-v5" w:date="2020-05-01T13:59:00Z">
              <w:r w:rsidR="004C089E">
                <w:rPr>
                  <w:lang w:val="en-US"/>
                </w:rPr>
                <w:t>ee</w:t>
              </w:r>
            </w:ins>
            <w:ins w:id="1290" w:author="QC (Umesh)-v5" w:date="2020-05-01T12:25:00Z">
              <w:r>
                <w:t xml:space="preserve"> </w:t>
              </w:r>
              <w:r w:rsidRPr="000E4E7F">
                <w:t>TS 36.213 [23]</w:t>
              </w:r>
              <w:r>
                <w:t xml:space="preserve">. Value </w:t>
              </w:r>
            </w:ins>
            <w:ins w:id="1291" w:author="QC (Umesh)-v5" w:date="2020-05-01T14:16:00Z">
              <w:r w:rsidR="00273EC4" w:rsidRPr="00990CC7">
                <w:rPr>
                  <w:i/>
                  <w:iCs/>
                </w:rPr>
                <w:t>rbg-Bitmap1dot4</w:t>
              </w:r>
              <w:r w:rsidR="00273EC4">
                <w:rPr>
                  <w:lang w:val="en-US"/>
                </w:rPr>
                <w:t xml:space="preserve"> corresponds to </w:t>
              </w:r>
            </w:ins>
            <w:ins w:id="1292" w:author="QC (Umesh)-v5" w:date="2020-05-01T12:25:00Z">
              <w:r>
                <w:t>1.4</w:t>
              </w:r>
            </w:ins>
            <w:ins w:id="1293" w:author="QC (Umesh)-v5" w:date="2020-05-01T14:18:00Z">
              <w:r w:rsidR="00990CC7">
                <w:rPr>
                  <w:lang w:val="en-US"/>
                </w:rPr>
                <w:t xml:space="preserve"> </w:t>
              </w:r>
            </w:ins>
            <w:ins w:id="1294" w:author="QC (Umesh)-v5" w:date="2020-05-01T12:25:00Z">
              <w:r>
                <w:t xml:space="preserve">MHz system bandwidth, value </w:t>
              </w:r>
            </w:ins>
            <w:ins w:id="1295" w:author="QC (Umesh)-v5" w:date="2020-05-01T14:17:00Z">
              <w:r w:rsidR="00273EC4" w:rsidRPr="00990CC7">
                <w:rPr>
                  <w:i/>
                  <w:iCs/>
                </w:rPr>
                <w:t>rbg-Bitmap3</w:t>
              </w:r>
              <w:r w:rsidR="00273EC4">
                <w:rPr>
                  <w:lang w:val="en-US"/>
                </w:rPr>
                <w:t xml:space="preserve"> corresponds to</w:t>
              </w:r>
            </w:ins>
            <w:ins w:id="1296" w:author="QC (Umesh)-v5" w:date="2020-05-01T12:25:00Z">
              <w:r>
                <w:t xml:space="preserve"> 3</w:t>
              </w:r>
            </w:ins>
            <w:ins w:id="1297" w:author="QC (Umesh)-v5" w:date="2020-05-01T14:17:00Z">
              <w:r w:rsidR="00273EC4">
                <w:rPr>
                  <w:lang w:val="en-US"/>
                </w:rPr>
                <w:t xml:space="preserve"> </w:t>
              </w:r>
            </w:ins>
            <w:ins w:id="1298" w:author="QC (Umesh)-v5" w:date="2020-05-01T12:25:00Z">
              <w:r>
                <w:t>MHz system bandwidth, and so on.</w:t>
              </w:r>
            </w:ins>
          </w:p>
        </w:tc>
      </w:tr>
      <w:tr w:rsidR="00760586" w:rsidRPr="000E4E7F" w14:paraId="2E2F131D" w14:textId="77777777" w:rsidTr="00CB6C01">
        <w:trPr>
          <w:cantSplit/>
          <w:tblHeader/>
          <w:ins w:id="1299"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300" w:author="QC (Umesh)-v5" w:date="2020-05-01T12:25:00Z"/>
                <w:b/>
                <w:bCs/>
                <w:i/>
                <w:iCs/>
                <w:kern w:val="2"/>
              </w:rPr>
            </w:pPr>
            <w:ins w:id="1301" w:author="QC (Umesh)-v5" w:date="2020-05-01T15:46:00Z">
              <w:r>
                <w:rPr>
                  <w:b/>
                  <w:bCs/>
                  <w:i/>
                  <w:iCs/>
                  <w:kern w:val="2"/>
                  <w:lang w:val="en-US"/>
                </w:rPr>
                <w:t>slotBitmap</w:t>
              </w:r>
            </w:ins>
          </w:p>
          <w:p w14:paraId="2BFF28A9" w14:textId="77777777" w:rsidR="00760586" w:rsidRDefault="00084B71" w:rsidP="00760586">
            <w:pPr>
              <w:pStyle w:val="TAL"/>
              <w:rPr>
                <w:ins w:id="1302" w:author="QC (Umesh)-v5" w:date="2020-05-01T15:50:00Z"/>
                <w:lang w:eastAsia="en-GB"/>
              </w:rPr>
            </w:pPr>
            <w:ins w:id="1303" w:author="QC (Umesh)-v5" w:date="2020-05-01T15:03:00Z">
              <w:r>
                <w:rPr>
                  <w:lang w:val="en-US"/>
                </w:rPr>
                <w:t>S</w:t>
              </w:r>
            </w:ins>
            <w:ins w:id="1304" w:author="QC (Umesh)-v5" w:date="2020-05-01T12:25:00Z">
              <w:r w:rsidR="00760586" w:rsidRPr="000E4E7F">
                <w:t>lot-level resource reservation configuration</w:t>
              </w:r>
            </w:ins>
            <w:ins w:id="1305"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306" w:author="QC (Umesh)-v5" w:date="2020-05-01T12:25:00Z">
              <w:r w:rsidR="00760586" w:rsidRPr="000E4E7F">
                <w:t xml:space="preserve"> 10ms</w:t>
              </w:r>
            </w:ins>
            <w:ins w:id="1307"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308" w:author="QC (Umesh)-v5" w:date="2020-05-01T12:25:00Z">
              <w:r w:rsidR="00760586" w:rsidRPr="000E4E7F">
                <w:t xml:space="preserve"> </w:t>
              </w:r>
            </w:ins>
            <w:ins w:id="1309" w:author="QC (Umesh)-v5" w:date="2020-05-01T15:49:00Z">
              <w:r w:rsidR="00EA492D">
                <w:rPr>
                  <w:lang w:val="en-US"/>
                </w:rPr>
                <w:t xml:space="preserve">corresponds to </w:t>
              </w:r>
            </w:ins>
            <w:ins w:id="1310" w:author="QC (Umesh)-v5" w:date="2020-05-01T12:25:00Z">
              <w:r w:rsidR="00760586" w:rsidRPr="000E4E7F">
                <w:t>40ms</w:t>
              </w:r>
            </w:ins>
            <w:ins w:id="1311" w:author="QC (Umesh)-v5" w:date="2020-05-01T15:49:00Z">
              <w:r w:rsidR="00EA492D">
                <w:rPr>
                  <w:lang w:val="en-US"/>
                </w:rPr>
                <w:t xml:space="preserve"> slot pattern</w:t>
              </w:r>
            </w:ins>
            <w:ins w:id="1312" w:author="QC (Umesh)-v5" w:date="2020-05-01T14:22:00Z">
              <w:r w:rsidR="00E63282">
                <w:rPr>
                  <w:lang w:val="en-US"/>
                </w:rPr>
                <w:t xml:space="preserve">, see </w:t>
              </w:r>
            </w:ins>
            <w:ins w:id="1313" w:author="QC (Umesh)-v5" w:date="2020-05-01T12:25:00Z">
              <w:r w:rsidR="00760586" w:rsidRPr="000E4E7F">
                <w:t>TS 36.213 [23]</w:t>
              </w:r>
              <w:r w:rsidR="00760586">
                <w:t xml:space="preserve"> </w:t>
              </w:r>
            </w:ins>
            <w:ins w:id="1314" w:author="QC (Umesh)-v5" w:date="2020-05-01T15:03:00Z">
              <w:r>
                <w:rPr>
                  <w:lang w:val="en-US"/>
                </w:rPr>
                <w:t xml:space="preserve">for DL and </w:t>
              </w:r>
            </w:ins>
            <w:ins w:id="1315" w:author="QC (Umesh)-v5" w:date="2020-05-01T12:25:00Z">
              <w:r w:rsidR="00760586" w:rsidRPr="000E4E7F">
                <w:rPr>
                  <w:lang w:eastAsia="en-GB"/>
                </w:rPr>
                <w:t>TS 36.211 [21</w:t>
              </w:r>
              <w:r w:rsidR="00760586">
                <w:rPr>
                  <w:lang w:eastAsia="en-GB"/>
                </w:rPr>
                <w:t>]</w:t>
              </w:r>
            </w:ins>
            <w:ins w:id="1316" w:author="QC (Umesh)-v5" w:date="2020-05-01T15:03:00Z">
              <w:r>
                <w:rPr>
                  <w:lang w:val="en-US" w:eastAsia="en-GB"/>
                </w:rPr>
                <w:t xml:space="preserve"> for UL</w:t>
              </w:r>
            </w:ins>
            <w:ins w:id="1317" w:author="QC (Umesh)-v5" w:date="2020-05-01T12:25:00Z">
              <w:r w:rsidR="00760586">
                <w:rPr>
                  <w:lang w:eastAsia="en-GB"/>
                </w:rPr>
                <w:t>.</w:t>
              </w:r>
            </w:ins>
          </w:p>
          <w:p w14:paraId="4B098376" w14:textId="181C9DD0" w:rsidR="00EA492D" w:rsidRPr="000E4E7F" w:rsidRDefault="00EA492D" w:rsidP="00EA492D">
            <w:pPr>
              <w:pStyle w:val="TAL"/>
              <w:rPr>
                <w:ins w:id="1318" w:author="QC (Umesh)-v5" w:date="2020-05-01T15:51:00Z"/>
              </w:rPr>
            </w:pPr>
            <w:ins w:id="1319" w:author="QC (Umesh)-v5" w:date="2020-05-01T15:51:00Z">
              <w:r w:rsidRPr="000E4E7F">
                <w:t xml:space="preserve">The first/leftmost 2-bits corresponds to the subframe #0 of the radio frame satisfying SFN mod </w:t>
              </w:r>
            </w:ins>
            <w:ins w:id="1320" w:author="QC (Umesh)-v5" w:date="2020-05-01T15:52:00Z">
              <w:r w:rsidR="000A0D43">
                <w:rPr>
                  <w:lang w:val="en-US"/>
                </w:rPr>
                <w:t>p</w:t>
              </w:r>
            </w:ins>
            <w:ins w:id="1321" w:author="QC (Umesh)-v5" w:date="2020-05-01T15:54:00Z">
              <w:r w:rsidR="000A0D43">
                <w:rPr>
                  <w:lang w:val="en-US"/>
                </w:rPr>
                <w:t>e</w:t>
              </w:r>
            </w:ins>
            <w:ins w:id="1322" w:author="QC (Umesh)-v5" w:date="2020-05-01T15:53:00Z">
              <w:r w:rsidR="000A0D43">
                <w:rPr>
                  <w:lang w:val="en-US"/>
                </w:rPr>
                <w:t>riodi</w:t>
              </w:r>
            </w:ins>
            <w:ins w:id="1323" w:author="QC (Umesh)-v5" w:date="2020-05-01T15:54:00Z">
              <w:r w:rsidR="000A0D43">
                <w:rPr>
                  <w:lang w:val="en-US"/>
                </w:rPr>
                <w:t>ci</w:t>
              </w:r>
            </w:ins>
            <w:ins w:id="1324" w:author="QC (Umesh)-v5" w:date="2020-05-01T15:53:00Z">
              <w:r w:rsidR="000A0D43">
                <w:rPr>
                  <w:lang w:val="en-US"/>
                </w:rPr>
                <w:t>ty</w:t>
              </w:r>
            </w:ins>
            <w:ins w:id="1325" w:author="QC (Umesh)-v5" w:date="2020-05-01T15:51:00Z">
              <w:r w:rsidRPr="000E4E7F">
                <w:t xml:space="preserve"> = </w:t>
              </w:r>
              <w:r w:rsidRPr="000A0D43">
                <w:rPr>
                  <w:iCs/>
                </w:rPr>
                <w:t>start</w:t>
              </w:r>
            </w:ins>
            <w:ins w:id="1326" w:author="QC (Umesh)-v5" w:date="2020-05-01T15:53:00Z">
              <w:r w:rsidR="000A0D43">
                <w:rPr>
                  <w:iCs/>
                  <w:lang w:val="en-US"/>
                </w:rPr>
                <w:t xml:space="preserve"> p</w:t>
              </w:r>
            </w:ins>
            <w:ins w:id="1327" w:author="QC (Umesh)-v5" w:date="2020-05-01T15:51:00Z">
              <w:r w:rsidRPr="000A0D43">
                <w:rPr>
                  <w:iCs/>
                </w:rPr>
                <w:t>osition</w:t>
              </w:r>
              <w:r w:rsidRPr="000E4E7F">
                <w:t xml:space="preserve">, </w:t>
              </w:r>
            </w:ins>
            <w:ins w:id="1328" w:author="QC (Umesh)-v5" w:date="2020-05-01T15:53:00Z">
              <w:r w:rsidR="000A0D43">
                <w:rPr>
                  <w:lang w:val="en-US"/>
                </w:rPr>
                <w:t xml:space="preserve">as indicated by </w:t>
              </w:r>
              <w:r w:rsidR="000A0D43" w:rsidRPr="000A0D43">
                <w:rPr>
                  <w:i/>
                  <w:iCs/>
                  <w:lang w:val="en-US"/>
                </w:rPr>
                <w:t>periopdicityStartP</w:t>
              </w:r>
            </w:ins>
            <w:ins w:id="1329" w:author="QC (Umesh)-v5" w:date="2020-05-01T15:54:00Z">
              <w:r w:rsidR="000A0D43" w:rsidRPr="000A0D43">
                <w:rPr>
                  <w:i/>
                  <w:iCs/>
                  <w:lang w:val="en-US"/>
                </w:rPr>
                <w:t>os</w:t>
              </w:r>
            </w:ins>
            <w:ins w:id="1330" w:author="QC (Umesh)-v5" w:date="2020-05-01T15:51:00Z">
              <w:r w:rsidRPr="000E4E7F">
                <w:t>. Two bits for each subframe coded as:</w:t>
              </w:r>
            </w:ins>
          </w:p>
          <w:p w14:paraId="47051A03" w14:textId="77777777" w:rsidR="00EA492D" w:rsidRPr="000E4E7F" w:rsidRDefault="00EA492D" w:rsidP="00EA492D">
            <w:pPr>
              <w:pStyle w:val="TAL"/>
              <w:rPr>
                <w:ins w:id="1331" w:author="QC (Umesh)-v5" w:date="2020-05-01T15:51:00Z"/>
              </w:rPr>
            </w:pPr>
            <w:ins w:id="1332" w:author="QC (Umesh)-v5" w:date="2020-05-01T15:51:00Z">
              <w:r w:rsidRPr="000E4E7F">
                <w:t>00: both slots are not reserved</w:t>
              </w:r>
            </w:ins>
          </w:p>
          <w:p w14:paraId="29C3BE42" w14:textId="77777777" w:rsidR="00EA492D" w:rsidRPr="000E4E7F" w:rsidRDefault="00EA492D" w:rsidP="00EA492D">
            <w:pPr>
              <w:pStyle w:val="TAL"/>
              <w:rPr>
                <w:ins w:id="1333" w:author="QC (Umesh)-v5" w:date="2020-05-01T15:51:00Z"/>
              </w:rPr>
            </w:pPr>
            <w:ins w:id="1334"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335" w:author="QC (Umesh)-v5" w:date="2020-05-01T15:51:00Z"/>
              </w:rPr>
            </w:pPr>
            <w:ins w:id="1336" w:author="QC (Umesh)-v5" w:date="2020-05-01T15:51:00Z">
              <w:r w:rsidRPr="000E4E7F">
                <w:t>10: the first slot is reserved, the second slot is not reserved</w:t>
              </w:r>
            </w:ins>
          </w:p>
          <w:p w14:paraId="7D367B8F" w14:textId="43DC9909" w:rsidR="00D21B96" w:rsidRPr="000A0D43" w:rsidRDefault="00EA492D" w:rsidP="00EA492D">
            <w:pPr>
              <w:pStyle w:val="TAL"/>
              <w:rPr>
                <w:ins w:id="1337" w:author="QC (Umesh)-v5" w:date="2020-05-01T12:23:00Z"/>
                <w:lang w:val="en-US"/>
              </w:rPr>
            </w:pPr>
            <w:ins w:id="1338" w:author="QC (Umesh)-v5" w:date="2020-05-01T15:51:00Z">
              <w:r w:rsidRPr="000E4E7F">
                <w:t>11: both slots are reserved</w:t>
              </w:r>
            </w:ins>
            <w:ins w:id="1339" w:author="QC (Umesh)-v5" w:date="2020-05-01T15:54:00Z">
              <w:r w:rsidR="000A0D43">
                <w:rPr>
                  <w:lang w:val="en-US"/>
                </w:rPr>
                <w:t>.</w:t>
              </w:r>
            </w:ins>
          </w:p>
        </w:tc>
      </w:tr>
      <w:tr w:rsidR="00760586" w:rsidRPr="00213205" w14:paraId="630AB1E2" w14:textId="77777777" w:rsidTr="00CB6C01">
        <w:trPr>
          <w:cantSplit/>
          <w:tblHeader/>
          <w:ins w:id="1340"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341" w:author="QC (Umesh)-v5" w:date="2020-05-01T12:25:00Z"/>
                <w:b/>
                <w:bCs/>
                <w:i/>
                <w:iCs/>
                <w:kern w:val="2"/>
              </w:rPr>
            </w:pPr>
            <w:ins w:id="1342" w:author="QC (Umesh)-v5" w:date="2020-05-01T12:25:00Z">
              <w:r w:rsidRPr="000E4E7F">
                <w:rPr>
                  <w:b/>
                  <w:bCs/>
                  <w:i/>
                  <w:iCs/>
                  <w:kern w:val="2"/>
                </w:rPr>
                <w:t>symbolBitmap</w:t>
              </w:r>
              <w:r>
                <w:rPr>
                  <w:b/>
                  <w:bCs/>
                  <w:i/>
                  <w:iCs/>
                  <w:kern w:val="2"/>
                </w:rPr>
                <w:t>1, symbolBitmap2</w:t>
              </w:r>
            </w:ins>
          </w:p>
          <w:p w14:paraId="624097C1" w14:textId="2A1E387E" w:rsidR="00760586" w:rsidRPr="006C51D3" w:rsidRDefault="00760586" w:rsidP="0033797B">
            <w:pPr>
              <w:pStyle w:val="TAL"/>
              <w:rPr>
                <w:ins w:id="1343" w:author="QC (Umesh)-v5" w:date="2020-05-01T12:25:00Z"/>
                <w:b/>
                <w:bCs/>
                <w:i/>
                <w:iCs/>
                <w:kern w:val="2"/>
              </w:rPr>
            </w:pPr>
            <w:ins w:id="1344" w:author="QC (Umesh)-v5" w:date="2020-05-01T12:25:00Z">
              <w:r w:rsidRPr="0013619B">
                <w:t xml:space="preserve">Provides the symbol-level resource reservation for </w:t>
              </w:r>
              <w:r w:rsidRPr="00BD2943">
                <w:t>one subframe</w:t>
              </w:r>
              <w:r w:rsidRPr="00BD2943">
                <w:rPr>
                  <w:rFonts w:cs="Arial"/>
                  <w:szCs w:val="18"/>
                </w:rPr>
                <w:t>.</w:t>
              </w:r>
            </w:ins>
            <w:ins w:id="1345" w:author="QC (Umesh)-v5" w:date="2020-05-01T15:06:00Z">
              <w:r w:rsidR="00E245EF">
                <w:rPr>
                  <w:rFonts w:cs="Arial"/>
                  <w:szCs w:val="18"/>
                  <w:lang w:val="en-US"/>
                </w:rPr>
                <w:t xml:space="preserve"> </w:t>
              </w:r>
            </w:ins>
            <w:ins w:id="1346" w:author="QC (Umesh)-v5" w:date="2020-05-01T12:25:00Z">
              <w:r w:rsidRPr="00213205">
                <w:rPr>
                  <w:iCs/>
                </w:rPr>
                <w:t xml:space="preserve">If </w:t>
              </w:r>
              <w:r w:rsidRPr="00213205">
                <w:rPr>
                  <w:i/>
                  <w:iCs/>
                  <w:kern w:val="2"/>
                </w:rPr>
                <w:t>symbolBitmap1</w:t>
              </w:r>
              <w:r w:rsidRPr="00213205">
                <w:rPr>
                  <w:iCs/>
                </w:rPr>
                <w:t xml:space="preserve"> is </w:t>
              </w:r>
            </w:ins>
            <w:ins w:id="1347" w:author="QC (Umesh)-v6" w:date="2020-05-04T12:22:00Z">
              <w:r w:rsidR="00650A86">
                <w:rPr>
                  <w:iCs/>
                  <w:lang w:val="en-US"/>
                </w:rPr>
                <w:t>absent</w:t>
              </w:r>
            </w:ins>
            <w:ins w:id="1348" w:author="QC (Umesh)-v5" w:date="2020-05-01T12:25:00Z">
              <w:r w:rsidRPr="00213205">
                <w:rPr>
                  <w:iCs/>
                </w:rPr>
                <w:t xml:space="preserve">, value </w:t>
              </w:r>
            </w:ins>
            <w:ins w:id="1349" w:author="QC (Umesh)-v5" w:date="2020-05-01T15:07:00Z">
              <w:r w:rsidR="00E245EF">
                <w:rPr>
                  <w:iCs/>
                  <w:lang w:val="en-US"/>
                </w:rPr>
                <w:t>'</w:t>
              </w:r>
            </w:ins>
            <w:ins w:id="1350" w:author="QC (Umesh)-v5" w:date="2020-05-01T12:25:00Z">
              <w:r w:rsidRPr="00213205">
                <w:rPr>
                  <w:iCs/>
                </w:rPr>
                <w:t>01</w:t>
              </w:r>
            </w:ins>
            <w:ins w:id="1351" w:author="QC (Umesh)-v5" w:date="2020-05-01T15:07:00Z">
              <w:r w:rsidR="00E245EF">
                <w:rPr>
                  <w:iCs/>
                  <w:lang w:val="en-US"/>
                </w:rPr>
                <w:t>'</w:t>
              </w:r>
            </w:ins>
            <w:ins w:id="1352" w:author="QC (Umesh)-v5" w:date="2020-05-01T12:25:00Z">
              <w:r w:rsidRPr="00213205">
                <w:rPr>
                  <w:iCs/>
                </w:rPr>
                <w:t xml:space="preserve"> in the </w:t>
              </w:r>
              <w:r w:rsidRPr="00213205">
                <w:rPr>
                  <w:i/>
                </w:rPr>
                <w:t>slot</w:t>
              </w:r>
            </w:ins>
            <w:ins w:id="1353" w:author="QC (Umesh)-v5" w:date="2020-05-01T15:58:00Z">
              <w:r w:rsidR="001E3F97">
                <w:rPr>
                  <w:i/>
                  <w:lang w:val="en-US"/>
                </w:rPr>
                <w:t>Bitmap</w:t>
              </w:r>
            </w:ins>
            <w:ins w:id="1354" w:author="QC (Umesh)-v5" w:date="2020-05-01T12:25:00Z">
              <w:r>
                <w:rPr>
                  <w:iCs/>
                </w:rPr>
                <w:t xml:space="preserve"> </w:t>
              </w:r>
              <w:r w:rsidRPr="00213205">
                <w:rPr>
                  <w:iCs/>
                </w:rPr>
                <w:t>corresponds to the whole 2nd slot being reserved.</w:t>
              </w:r>
            </w:ins>
            <w:ins w:id="1355" w:author="QC (Umesh)-v5" w:date="2020-05-01T12:26:00Z">
              <w:r>
                <w:rPr>
                  <w:iCs/>
                  <w:lang w:val="en-US"/>
                </w:rPr>
                <w:t xml:space="preserve"> I</w:t>
              </w:r>
            </w:ins>
            <w:ins w:id="1356" w:author="QC (Umesh)-v5" w:date="2020-05-01T12:25:00Z">
              <w:r w:rsidRPr="00213205">
                <w:rPr>
                  <w:iCs/>
                </w:rPr>
                <w:t xml:space="preserve">f </w:t>
              </w:r>
              <w:r w:rsidRPr="00760586">
                <w:rPr>
                  <w:i/>
                </w:rPr>
                <w:t>symbolBitmap2</w:t>
              </w:r>
              <w:r w:rsidRPr="00213205">
                <w:rPr>
                  <w:iCs/>
                </w:rPr>
                <w:t xml:space="preserve"> is </w:t>
              </w:r>
            </w:ins>
            <w:ins w:id="1357" w:author="Huawei-v6" w:date="2020-05-05T10:09:00Z">
              <w:r w:rsidR="0033797B">
                <w:rPr>
                  <w:iCs/>
                  <w:lang w:val="en-US"/>
                </w:rPr>
                <w:t>absent</w:t>
              </w:r>
            </w:ins>
            <w:ins w:id="1358" w:author="QC (Umesh)-v5" w:date="2020-05-01T12:25:00Z">
              <w:r>
                <w:rPr>
                  <w:iCs/>
                </w:rPr>
                <w:t>,</w:t>
              </w:r>
              <w:r w:rsidRPr="00213205">
                <w:rPr>
                  <w:iCs/>
                </w:rPr>
                <w:t xml:space="preserve"> value </w:t>
              </w:r>
            </w:ins>
            <w:ins w:id="1359" w:author="QC (Umesh)-v5" w:date="2020-05-01T15:07:00Z">
              <w:r w:rsidR="00E245EF">
                <w:rPr>
                  <w:iCs/>
                  <w:lang w:val="en-US"/>
                </w:rPr>
                <w:t>'</w:t>
              </w:r>
            </w:ins>
            <w:ins w:id="1360" w:author="QC (Umesh)-v5" w:date="2020-05-01T12:25:00Z">
              <w:r>
                <w:rPr>
                  <w:iCs/>
                </w:rPr>
                <w:t>1</w:t>
              </w:r>
              <w:r w:rsidRPr="00213205">
                <w:rPr>
                  <w:iCs/>
                </w:rPr>
                <w:t>0</w:t>
              </w:r>
            </w:ins>
            <w:ins w:id="1361" w:author="QC (Umesh)-v5" w:date="2020-05-01T15:07:00Z">
              <w:r w:rsidR="00E245EF">
                <w:rPr>
                  <w:iCs/>
                  <w:lang w:val="en-US"/>
                </w:rPr>
                <w:t>'</w:t>
              </w:r>
            </w:ins>
            <w:ins w:id="1362" w:author="QC (Umesh)-v5" w:date="2020-05-01T12:25:00Z">
              <w:r w:rsidRPr="00213205">
                <w:rPr>
                  <w:iCs/>
                </w:rPr>
                <w:t xml:space="preserve"> in the </w:t>
              </w:r>
              <w:r w:rsidRPr="00760586">
                <w:rPr>
                  <w:i/>
                </w:rPr>
                <w:t>slot</w:t>
              </w:r>
            </w:ins>
            <w:ins w:id="1363" w:author="QC (Umesh)-v5" w:date="2020-05-01T15:59:00Z">
              <w:r w:rsidR="001E3F97">
                <w:rPr>
                  <w:i/>
                  <w:lang w:val="en-US"/>
                </w:rPr>
                <w:t>Bitmap</w:t>
              </w:r>
            </w:ins>
            <w:ins w:id="1364"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365" w:author="QC (Umesh)-v5" w:date="2020-05-01T15:08:00Z"/>
        </w:trPr>
        <w:tc>
          <w:tcPr>
            <w:tcW w:w="2269" w:type="dxa"/>
          </w:tcPr>
          <w:p w14:paraId="5BAD8275" w14:textId="3F97F805" w:rsidR="007B0521" w:rsidRPr="000E4E7F" w:rsidDel="00317E73" w:rsidRDefault="007B0521" w:rsidP="00626658">
            <w:pPr>
              <w:pStyle w:val="TAL"/>
              <w:rPr>
                <w:del w:id="1366" w:author="QC (Umesh)-v5" w:date="2020-05-01T15:08:00Z"/>
                <w:i/>
                <w:noProof/>
              </w:rPr>
            </w:pPr>
            <w:del w:id="1367"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368" w:author="QC (Umesh)-v5" w:date="2020-05-01T15:08:00Z"/>
                <w:lang w:eastAsia="en-GB"/>
              </w:rPr>
            </w:pPr>
            <w:del w:id="1369"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F55C20" w:rsidRPr="000E4E7F" w:rsidDel="00317E73" w14:paraId="769F3D87" w14:textId="77777777" w:rsidTr="00626658">
        <w:trPr>
          <w:gridAfter w:val="1"/>
          <w:wAfter w:w="6" w:type="dxa"/>
          <w:cantSplit/>
          <w:ins w:id="1370" w:author="QC (Umesh)-v6" w:date="2020-05-04T17:18:00Z"/>
        </w:trPr>
        <w:tc>
          <w:tcPr>
            <w:tcW w:w="2269" w:type="dxa"/>
          </w:tcPr>
          <w:p w14:paraId="4A7FCC73" w14:textId="41779FE6" w:rsidR="00F55C20" w:rsidRPr="006C51D3" w:rsidDel="00317E73" w:rsidRDefault="00F55C20" w:rsidP="00626658">
            <w:pPr>
              <w:pStyle w:val="TAL"/>
              <w:rPr>
                <w:ins w:id="1371" w:author="QC (Umesh)-v6" w:date="2020-05-04T17:18:00Z"/>
                <w:i/>
                <w:lang w:val="en-US"/>
              </w:rPr>
            </w:pPr>
            <w:ins w:id="1372" w:author="QC (Umesh)-v6" w:date="2020-05-04T17:19:00Z">
              <w:r>
                <w:rPr>
                  <w:i/>
                  <w:lang w:val="en-US"/>
                </w:rPr>
                <w:t>Bitmap1</w:t>
              </w:r>
            </w:ins>
          </w:p>
        </w:tc>
        <w:tc>
          <w:tcPr>
            <w:tcW w:w="7370" w:type="dxa"/>
          </w:tcPr>
          <w:p w14:paraId="23D32781" w14:textId="544883BA" w:rsidR="00F55C20" w:rsidRPr="006C51D3" w:rsidDel="00317E73" w:rsidRDefault="00F55C20" w:rsidP="0033797B">
            <w:pPr>
              <w:pStyle w:val="TAL"/>
              <w:rPr>
                <w:ins w:id="1373" w:author="QC (Umesh)-v6" w:date="2020-05-04T17:18:00Z"/>
                <w:lang w:val="en-US" w:eastAsia="en-GB"/>
              </w:rPr>
            </w:pPr>
            <w:ins w:id="1374" w:author="QC (Umesh)-v6" w:date="2020-05-04T17:19:00Z">
              <w:r>
                <w:rPr>
                  <w:lang w:val="en-US" w:eastAsia="en-GB"/>
                </w:rPr>
                <w:t>The field is optional</w:t>
              </w:r>
            </w:ins>
            <w:ins w:id="1375" w:author="Huawei-v6" w:date="2020-05-05T10:11:00Z">
              <w:r w:rsidR="0033797B">
                <w:rPr>
                  <w:lang w:val="en-US" w:eastAsia="en-GB"/>
                </w:rPr>
                <w:t>ly</w:t>
              </w:r>
            </w:ins>
            <w:ins w:id="1376" w:author="QC (Umesh)-v6" w:date="2020-05-04T17:19:00Z">
              <w:r>
                <w:rPr>
                  <w:lang w:val="en-US" w:eastAsia="en-GB"/>
                </w:rPr>
                <w:t xml:space="preserve"> present, </w:t>
              </w:r>
            </w:ins>
            <w:ins w:id="1377" w:author="QC (Umesh)-v6" w:date="2020-05-04T17:20:00Z">
              <w:r>
                <w:rPr>
                  <w:lang w:val="en-US" w:eastAsia="en-GB"/>
                </w:rPr>
                <w:t>n</w:t>
              </w:r>
            </w:ins>
            <w:ins w:id="1378" w:author="QC (Umesh)-v6" w:date="2020-05-04T17:19:00Z">
              <w:r>
                <w:rPr>
                  <w:lang w:val="en-US" w:eastAsia="en-GB"/>
                </w:rPr>
                <w:t xml:space="preserve">eed OR, </w:t>
              </w:r>
              <w:commentRangeStart w:id="1379"/>
              <w:commentRangeStart w:id="1380"/>
              <w:r>
                <w:rPr>
                  <w:lang w:val="en-US" w:eastAsia="en-GB"/>
                </w:rPr>
                <w:t xml:space="preserve">if </w:t>
              </w:r>
            </w:ins>
            <w:ins w:id="1381" w:author="QC (Umesh)-v7" w:date="2020-05-05T10:53:00Z">
              <w:r w:rsidR="002F2416">
                <w:rPr>
                  <w:lang w:val="en-US" w:eastAsia="en-GB"/>
                </w:rPr>
                <w:t xml:space="preserve">value of </w:t>
              </w:r>
            </w:ins>
            <w:ins w:id="1382" w:author="QC (Umesh)-v6" w:date="2020-05-04T17:19:00Z">
              <w:r w:rsidRPr="006C51D3">
                <w:rPr>
                  <w:i/>
                  <w:iCs/>
                </w:rPr>
                <w:t>slotBitmap</w:t>
              </w:r>
              <w:r>
                <w:rPr>
                  <w:lang w:val="en-US"/>
                </w:rPr>
                <w:t xml:space="preserve"> </w:t>
              </w:r>
            </w:ins>
            <w:ins w:id="1383" w:author="QC (Umesh)-v6" w:date="2020-05-04T17:20:00Z">
              <w:r>
                <w:rPr>
                  <w:lang w:val="en-US"/>
                </w:rPr>
                <w:t xml:space="preserve">corresponding to </w:t>
              </w:r>
            </w:ins>
            <w:ins w:id="1384" w:author="QC (Umesh)-v6" w:date="2020-05-04T17:19:00Z">
              <w:r>
                <w:rPr>
                  <w:lang w:val="en-US"/>
                </w:rPr>
                <w:t xml:space="preserve">at least one subrame </w:t>
              </w:r>
            </w:ins>
            <w:ins w:id="1385" w:author="QC (Umesh)-v6" w:date="2020-05-04T17:20:00Z">
              <w:r>
                <w:rPr>
                  <w:lang w:val="en-US"/>
                </w:rPr>
                <w:t>is</w:t>
              </w:r>
            </w:ins>
            <w:ins w:id="1386" w:author="QC (Umesh)-v6" w:date="2020-05-04T17:19:00Z">
              <w:r>
                <w:rPr>
                  <w:lang w:val="en-US"/>
                </w:rPr>
                <w:t xml:space="preserve"> </w:t>
              </w:r>
            </w:ins>
            <w:ins w:id="1387" w:author="QC (Umesh)-v6" w:date="2020-05-04T17:20:00Z">
              <w:r>
                <w:rPr>
                  <w:lang w:val="en-US"/>
                </w:rPr>
                <w:t>'</w:t>
              </w:r>
            </w:ins>
            <w:ins w:id="1388" w:author="QC (Umesh)-v6" w:date="2020-05-04T17:19:00Z">
              <w:r>
                <w:rPr>
                  <w:lang w:val="en-US"/>
                </w:rPr>
                <w:t>01</w:t>
              </w:r>
            </w:ins>
            <w:ins w:id="1389" w:author="QC (Umesh)-v6" w:date="2020-05-04T17:20:00Z">
              <w:r>
                <w:rPr>
                  <w:lang w:val="en-US"/>
                </w:rPr>
                <w:t>'</w:t>
              </w:r>
            </w:ins>
            <w:commentRangeEnd w:id="1379"/>
            <w:r w:rsidR="0033797B">
              <w:rPr>
                <w:rStyle w:val="CommentReference"/>
                <w:rFonts w:ascii="Times New Roman" w:eastAsia="MS Mincho" w:hAnsi="Times New Roman"/>
                <w:lang w:eastAsia="en-US"/>
              </w:rPr>
              <w:commentReference w:id="1379"/>
            </w:r>
            <w:commentRangeEnd w:id="1380"/>
            <w:r w:rsidR="002F2416">
              <w:rPr>
                <w:rStyle w:val="CommentReference"/>
                <w:rFonts w:ascii="Times New Roman" w:eastAsia="MS Mincho" w:hAnsi="Times New Roman"/>
                <w:lang w:eastAsia="en-US"/>
              </w:rPr>
              <w:commentReference w:id="1380"/>
            </w:r>
            <w:ins w:id="1390" w:author="QC (Umesh)-v6" w:date="2020-05-04T17:20:00Z">
              <w:r>
                <w:rPr>
                  <w:lang w:val="en-US"/>
                </w:rPr>
                <w:t>; otherwise the field is not present.</w:t>
              </w:r>
            </w:ins>
          </w:p>
        </w:tc>
      </w:tr>
      <w:tr w:rsidR="00F55C20" w:rsidRPr="000E4E7F" w:rsidDel="00317E73" w14:paraId="074F307A" w14:textId="77777777" w:rsidTr="00A722AB">
        <w:trPr>
          <w:gridAfter w:val="1"/>
          <w:wAfter w:w="6" w:type="dxa"/>
          <w:cantSplit/>
          <w:ins w:id="1391" w:author="QC (Umesh)-v6" w:date="2020-05-04T17:21:00Z"/>
        </w:trPr>
        <w:tc>
          <w:tcPr>
            <w:tcW w:w="2269" w:type="dxa"/>
          </w:tcPr>
          <w:p w14:paraId="040B669D" w14:textId="10069CE9" w:rsidR="00F55C20" w:rsidRPr="009C6B12" w:rsidDel="00317E73" w:rsidRDefault="00F55C20" w:rsidP="00A722AB">
            <w:pPr>
              <w:pStyle w:val="TAL"/>
              <w:rPr>
                <w:ins w:id="1392" w:author="QC (Umesh)-v6" w:date="2020-05-04T17:21:00Z"/>
                <w:i/>
                <w:lang w:val="en-US"/>
              </w:rPr>
            </w:pPr>
            <w:ins w:id="1393" w:author="QC (Umesh)-v6" w:date="2020-05-04T17:21:00Z">
              <w:r>
                <w:rPr>
                  <w:i/>
                  <w:lang w:val="en-US"/>
                </w:rPr>
                <w:t>Bitmap2</w:t>
              </w:r>
            </w:ins>
          </w:p>
        </w:tc>
        <w:tc>
          <w:tcPr>
            <w:tcW w:w="7370" w:type="dxa"/>
          </w:tcPr>
          <w:p w14:paraId="446C3C39" w14:textId="38E94CAB" w:rsidR="00F55C20" w:rsidRPr="009C6B12" w:rsidDel="00317E73" w:rsidRDefault="00F55C20" w:rsidP="00A722AB">
            <w:pPr>
              <w:pStyle w:val="TAL"/>
              <w:rPr>
                <w:ins w:id="1394" w:author="QC (Umesh)-v6" w:date="2020-05-04T17:21:00Z"/>
                <w:lang w:val="en-US" w:eastAsia="en-GB"/>
              </w:rPr>
            </w:pPr>
            <w:ins w:id="1395" w:author="QC (Umesh)-v6" w:date="2020-05-04T17:21:00Z">
              <w:r>
                <w:rPr>
                  <w:lang w:val="en-US" w:eastAsia="en-GB"/>
                </w:rPr>
                <w:t>The field is optional</w:t>
              </w:r>
            </w:ins>
            <w:ins w:id="1396" w:author="Huawei-v6" w:date="2020-05-05T10:11:00Z">
              <w:r w:rsidR="0033797B">
                <w:rPr>
                  <w:lang w:val="en-US" w:eastAsia="en-GB"/>
                </w:rPr>
                <w:t>ly</w:t>
              </w:r>
            </w:ins>
            <w:ins w:id="1397" w:author="QC (Umesh)-v6" w:date="2020-05-04T17:21:00Z">
              <w:r>
                <w:rPr>
                  <w:lang w:val="en-US" w:eastAsia="en-GB"/>
                </w:rPr>
                <w:t xml:space="preserve"> present, need OR, if</w:t>
              </w:r>
            </w:ins>
            <w:ins w:id="1398" w:author="QC (Umesh)-v7" w:date="2020-05-05T10:53:00Z">
              <w:r w:rsidR="002F2416">
                <w:rPr>
                  <w:lang w:val="en-US" w:eastAsia="en-GB"/>
                </w:rPr>
                <w:t xml:space="preserve"> value of</w:t>
              </w:r>
            </w:ins>
            <w:ins w:id="1399" w:author="QC (Umesh)-v6" w:date="2020-05-04T17:21:00Z">
              <w:r>
                <w:rPr>
                  <w:lang w:val="en-US" w:eastAsia="en-GB"/>
                </w:rPr>
                <w:t xml:space="preserve"> </w:t>
              </w:r>
              <w:r w:rsidRPr="009C6B12">
                <w:rPr>
                  <w:i/>
                  <w:iCs/>
                </w:rPr>
                <w:t>slotBitmap</w:t>
              </w:r>
              <w:r>
                <w:rPr>
                  <w:lang w:val="en-US"/>
                </w:rPr>
                <w:t xml:space="preserve"> corresponding to at least one subrame is '10'; otherwise the field is not present.</w:t>
              </w:r>
            </w:ins>
          </w:p>
        </w:tc>
      </w:tr>
      <w:tr w:rsidR="007B0521" w:rsidRPr="000E4E7F" w14:paraId="466F90DE" w14:textId="77777777" w:rsidTr="00626658">
        <w:trPr>
          <w:gridAfter w:val="1"/>
          <w:wAfter w:w="6" w:type="dxa"/>
          <w:cantSplit/>
        </w:trPr>
        <w:tc>
          <w:tcPr>
            <w:tcW w:w="2269" w:type="dxa"/>
          </w:tcPr>
          <w:p w14:paraId="203EB218" w14:textId="78706E59" w:rsidR="007B0521" w:rsidRPr="000E4E7F" w:rsidRDefault="007B0521" w:rsidP="00626658">
            <w:pPr>
              <w:pStyle w:val="TAL"/>
              <w:rPr>
                <w:i/>
                <w:iCs/>
              </w:rPr>
            </w:pPr>
            <w:r w:rsidRPr="000E4E7F">
              <w:rPr>
                <w:i/>
                <w:iCs/>
              </w:rPr>
              <w:t>FDD</w:t>
            </w:r>
            <w:ins w:id="1400" w:author="QC (Umesh)-v6" w:date="2020-05-04T17:30:00Z">
              <w:r w:rsidR="00EE7AA2">
                <w:rPr>
                  <w:i/>
                  <w:iCs/>
                  <w:lang w:val="en-US"/>
                </w:rPr>
                <w:t>and</w:t>
              </w:r>
              <w:r w:rsidR="00EE7AA2" w:rsidRPr="000E4E7F">
                <w:rPr>
                  <w:i/>
                  <w:iCs/>
                </w:rPr>
                <w:t>TDD</w:t>
              </w:r>
              <w:r w:rsidR="00EE7AA2">
                <w:rPr>
                  <w:i/>
                  <w:iCs/>
                  <w:lang w:val="en-US"/>
                </w:rPr>
                <w:t>no</w:t>
              </w:r>
              <w:r w:rsidR="00EE7AA2" w:rsidRPr="000E4E7F">
                <w:rPr>
                  <w:i/>
                  <w:iCs/>
                </w:rPr>
                <w:t>DL</w:t>
              </w:r>
            </w:ins>
            <w:del w:id="1401" w:author="QC (Umesh)-v6" w:date="2020-05-04T17:26:00Z">
              <w:r w:rsidRPr="000E4E7F" w:rsidDel="000C4C9C">
                <w:rPr>
                  <w:i/>
                  <w:iCs/>
                </w:rPr>
                <w:delText>-OR-</w:delText>
              </w:r>
            </w:del>
            <w:del w:id="1402" w:author="QC (Umesh)-v6" w:date="2020-05-04T17:30:00Z">
              <w:r w:rsidRPr="000E4E7F" w:rsidDel="00EE7AA2">
                <w:rPr>
                  <w:i/>
                  <w:iCs/>
                </w:rPr>
                <w:delText>TDD</w:delText>
              </w:r>
            </w:del>
            <w:del w:id="1403" w:author="QC (Umesh)-v6" w:date="2020-05-04T17:27:00Z">
              <w:r w:rsidRPr="000E4E7F" w:rsidDel="000C4C9C">
                <w:rPr>
                  <w:i/>
                  <w:iCs/>
                </w:rPr>
                <w:delText>-</w:delText>
              </w:r>
            </w:del>
            <w:del w:id="1404" w:author="QC (Umesh)-v6" w:date="2020-05-04T17:30:00Z">
              <w:r w:rsidRPr="000E4E7F" w:rsidDel="00EE7AA2">
                <w:rPr>
                  <w:i/>
                  <w:iCs/>
                </w:rPr>
                <w:delText>DL</w:delText>
              </w:r>
            </w:del>
          </w:p>
        </w:tc>
        <w:tc>
          <w:tcPr>
            <w:tcW w:w="7370" w:type="dxa"/>
          </w:tcPr>
          <w:p w14:paraId="204306FB" w14:textId="11631892" w:rsidR="007B0521" w:rsidRPr="000E4E7F" w:rsidRDefault="007B0521" w:rsidP="00626658">
            <w:pPr>
              <w:pStyle w:val="TAL"/>
              <w:rPr>
                <w:lang w:eastAsia="en-GB"/>
              </w:rPr>
            </w:pPr>
            <w:r w:rsidRPr="000E4E7F">
              <w:rPr>
                <w:lang w:eastAsia="en-GB"/>
              </w:rPr>
              <w:t xml:space="preserve">The field is mandatory present </w:t>
            </w:r>
            <w:ins w:id="1405" w:author="QC (Umesh)-v6" w:date="2020-05-04T17:28:00Z">
              <w:r w:rsidR="000C4C9C">
                <w:rPr>
                  <w:lang w:val="en-US" w:eastAsia="en-GB"/>
                </w:rPr>
                <w:t xml:space="preserve">for </w:t>
              </w:r>
            </w:ins>
            <w:ins w:id="1406" w:author="QC (Umesh)-v6" w:date="2020-05-04T17:27:00Z">
              <w:r w:rsidR="000C4C9C">
                <w:rPr>
                  <w:lang w:val="en-US" w:eastAsia="en-GB"/>
                </w:rPr>
                <w:t xml:space="preserve">TDD if </w:t>
              </w:r>
            </w:ins>
            <w:ins w:id="1407" w:author="QC (Umesh)-v6" w:date="2020-05-04T17:28:00Z">
              <w:r w:rsidR="000C4C9C">
                <w:rPr>
                  <w:lang w:val="en-US" w:eastAsia="en-GB"/>
                </w:rPr>
                <w:t xml:space="preserve">resource reservation for DL is not configured, and </w:t>
              </w:r>
            </w:ins>
            <w:r w:rsidRPr="000E4E7F">
              <w:t>for FDD</w:t>
            </w:r>
            <w:commentRangeStart w:id="1408"/>
            <w:commentRangeStart w:id="1409"/>
            <w:commentRangeStart w:id="1410"/>
            <w:commentRangeStart w:id="1411"/>
            <w:commentRangeStart w:id="1412"/>
            <w:del w:id="1413" w:author="QC (Umesh)-v6" w:date="2020-05-04T17:30:00Z">
              <w:r w:rsidRPr="000E4E7F" w:rsidDel="00EE7AA2">
                <w:delText xml:space="preserve"> </w:delText>
              </w:r>
            </w:del>
            <w:commentRangeEnd w:id="1408"/>
            <w:r w:rsidR="00F72216">
              <w:rPr>
                <w:rStyle w:val="CommentReference"/>
                <w:rFonts w:ascii="Times New Roman" w:eastAsia="MS Mincho" w:hAnsi="Times New Roman"/>
                <w:lang w:eastAsia="en-US"/>
              </w:rPr>
              <w:commentReference w:id="1408"/>
            </w:r>
            <w:commentRangeEnd w:id="1409"/>
            <w:r w:rsidR="00D41A18">
              <w:rPr>
                <w:rStyle w:val="CommentReference"/>
                <w:rFonts w:ascii="Times New Roman" w:eastAsia="MS Mincho" w:hAnsi="Times New Roman"/>
                <w:lang w:eastAsia="en-US"/>
              </w:rPr>
              <w:commentReference w:id="1409"/>
            </w:r>
            <w:commentRangeEnd w:id="1410"/>
            <w:r w:rsidR="00761820">
              <w:rPr>
                <w:rStyle w:val="CommentReference"/>
                <w:rFonts w:ascii="Times New Roman" w:eastAsia="MS Mincho" w:hAnsi="Times New Roman"/>
                <w:lang w:eastAsia="en-US"/>
              </w:rPr>
              <w:commentReference w:id="1410"/>
            </w:r>
            <w:commentRangeEnd w:id="1411"/>
            <w:r w:rsidR="0033797B">
              <w:rPr>
                <w:rStyle w:val="CommentReference"/>
                <w:rFonts w:ascii="Times New Roman" w:eastAsia="MS Mincho" w:hAnsi="Times New Roman"/>
                <w:lang w:eastAsia="en-US"/>
              </w:rPr>
              <w:commentReference w:id="1411"/>
            </w:r>
            <w:commentRangeEnd w:id="1412"/>
            <w:r w:rsidR="00DC1282">
              <w:rPr>
                <w:rStyle w:val="CommentReference"/>
                <w:rFonts w:ascii="Times New Roman" w:eastAsia="MS Mincho" w:hAnsi="Times New Roman"/>
                <w:lang w:eastAsia="en-US"/>
              </w:rPr>
              <w:commentReference w:id="1412"/>
            </w:r>
            <w:del w:id="1414" w:author="QC (Umesh)-v6" w:date="2020-05-04T17:30:00Z">
              <w:r w:rsidRPr="000E4E7F" w:rsidDel="00EE7AA2">
                <w:delText>and mandatory present for TDD downlink</w:delText>
              </w:r>
            </w:del>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415" w:name="_Toc20487301"/>
      <w:bookmarkStart w:id="1416" w:name="_Toc29342596"/>
      <w:bookmarkStart w:id="1417" w:name="_Toc29343735"/>
      <w:bookmarkStart w:id="1418" w:name="_Toc36567000"/>
      <w:bookmarkStart w:id="1419" w:name="_Toc36810440"/>
      <w:bookmarkStart w:id="1420" w:name="_Toc36846804"/>
      <w:bookmarkStart w:id="1421" w:name="_Toc36939457"/>
      <w:bookmarkStart w:id="1422" w:name="_Toc37082437"/>
      <w:bookmarkStart w:id="1423" w:name="_Toc20487305"/>
      <w:bookmarkStart w:id="1424" w:name="_Toc29342600"/>
      <w:bookmarkStart w:id="1425" w:name="_Toc29343739"/>
      <w:bookmarkStart w:id="1426" w:name="_Toc36567004"/>
      <w:bookmarkStart w:id="1427" w:name="_Toc36810444"/>
      <w:bookmarkStart w:id="1428" w:name="_Toc36846808"/>
      <w:bookmarkStart w:id="1429" w:name="_Toc36939461"/>
      <w:bookmarkStart w:id="1430" w:name="_Toc37082441"/>
      <w:r w:rsidRPr="000E4E7F">
        <w:t>–</w:t>
      </w:r>
      <w:r w:rsidRPr="000E4E7F">
        <w:tab/>
      </w:r>
      <w:r w:rsidRPr="000E4E7F">
        <w:rPr>
          <w:i/>
          <w:noProof/>
        </w:rPr>
        <w:t>PDSCH-Config</w:t>
      </w:r>
      <w:bookmarkEnd w:id="1415"/>
      <w:bookmarkEnd w:id="1416"/>
      <w:bookmarkEnd w:id="1417"/>
      <w:bookmarkEnd w:id="1418"/>
      <w:bookmarkEnd w:id="1419"/>
      <w:bookmarkEnd w:id="1420"/>
      <w:bookmarkEnd w:id="1421"/>
      <w:bookmarkEnd w:id="1422"/>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431" w:author="QC (Umesh)-v5" w:date="2020-05-01T08:57:00Z"/>
        </w:rPr>
      </w:pPr>
      <w:r w:rsidRPr="000E4E7F">
        <w:tab/>
        <w:t>ce-PDSCH-MultiTB-</w:t>
      </w:r>
      <w:del w:id="1432" w:author="QC (Umesh)-v5" w:date="2020-05-01T08:57:00Z">
        <w:r w:rsidRPr="000E4E7F" w:rsidDel="002512A0">
          <w:delText>Alloc</w:delText>
        </w:r>
      </w:del>
      <w:r w:rsidRPr="000E4E7F">
        <w:t>Config-r16</w:t>
      </w:r>
      <w:r w:rsidRPr="000E4E7F">
        <w:tab/>
      </w:r>
      <w:r w:rsidRPr="000E4E7F">
        <w:tab/>
      </w:r>
      <w:ins w:id="1433" w:author="QC (Umesh)-v5" w:date="2020-05-01T08:57:00Z">
        <w:r w:rsidR="002512A0">
          <w:tab/>
          <w:t>SetupRelease {CE</w:t>
        </w:r>
        <w:r w:rsidR="002512A0" w:rsidRPr="000E4E7F">
          <w:t>-PDSCH-MultiTB-Config-r16</w:t>
        </w:r>
        <w:r w:rsidR="002512A0">
          <w:t>}</w:t>
        </w:r>
      </w:ins>
      <w:del w:id="1434"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435" w:author="QC (Umesh)-v5" w:date="2020-05-01T08:57:00Z"/>
        </w:rPr>
      </w:pPr>
      <w:del w:id="1436"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437" w:author="QC (Umesh)-v5" w:date="2020-05-01T08:57:00Z"/>
        </w:rPr>
      </w:pPr>
      <w:del w:id="1438"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439" w:author="QC (Umesh)-v5" w:date="2020-05-01T08:57:00Z"/>
        </w:rPr>
      </w:pPr>
      <w:del w:id="1440"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441" w:author="QC (Umesh)-v5" w:date="2020-05-01T08:57:00Z"/>
        </w:rPr>
      </w:pPr>
      <w:del w:id="1442"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443" w:author="QC (Umesh)-v5" w:date="2020-05-01T08:57:00Z"/>
        </w:rPr>
      </w:pPr>
      <w:del w:id="1444"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445"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446" w:author="QC (Umesh)-v2" w:date="2020-04-28T17:38:00Z"/>
        </w:rPr>
      </w:pPr>
    </w:p>
    <w:p w14:paraId="61C58F9F" w14:textId="2F9B3673" w:rsidR="00E47496" w:rsidRDefault="00E47496" w:rsidP="00E47496">
      <w:pPr>
        <w:pStyle w:val="PL"/>
        <w:shd w:val="clear" w:color="auto" w:fill="E6E6E6"/>
        <w:rPr>
          <w:ins w:id="1447" w:author="QC (Umesh)-v2" w:date="2020-04-28T17:38:00Z"/>
        </w:rPr>
      </w:pPr>
      <w:ins w:id="1448" w:author="QC (Umesh)-v2" w:date="2020-04-28T17:38:00Z">
        <w:r>
          <w:t>CE-PDSCH-MultiTB-Config-r16 ::=</w:t>
        </w:r>
        <w:r>
          <w:tab/>
          <w:t>SEQUENCE {</w:t>
        </w:r>
      </w:ins>
    </w:p>
    <w:p w14:paraId="73239FD9" w14:textId="05427BBD" w:rsidR="00E47496" w:rsidRDefault="00E47496" w:rsidP="00E47496">
      <w:pPr>
        <w:pStyle w:val="PL"/>
        <w:shd w:val="clear" w:color="auto" w:fill="E6E6E6"/>
        <w:rPr>
          <w:ins w:id="1449" w:author="QC (Umesh)-v2" w:date="2020-04-28T17:38:00Z"/>
        </w:rPr>
      </w:pPr>
      <w:ins w:id="1450" w:author="QC (Umesh)-v2" w:date="2020-04-28T17:38:00Z">
        <w:r>
          <w:tab/>
        </w:r>
      </w:ins>
      <w:ins w:id="1451" w:author="QC (Umesh)-v2" w:date="2020-04-28T17:52:00Z">
        <w:r>
          <w:t>in</w:t>
        </w:r>
      </w:ins>
      <w:ins w:id="1452" w:author="QC (Umesh)-v2" w:date="2020-04-28T17:38:00Z">
        <w:r>
          <w:t>terleaving-r16</w:t>
        </w:r>
        <w:r>
          <w:tab/>
        </w:r>
      </w:ins>
      <w:ins w:id="1453" w:author="QC (Umesh)-v2" w:date="2020-04-28T17:40:00Z">
        <w:r>
          <w:tab/>
        </w:r>
        <w:r>
          <w:tab/>
        </w:r>
        <w:r>
          <w:tab/>
        </w:r>
        <w:r>
          <w:tab/>
        </w:r>
      </w:ins>
      <w:ins w:id="1454" w:author="QC (Umesh)-v5" w:date="2020-05-01T09:32:00Z">
        <w:r w:rsidR="00C725E2">
          <w:tab/>
        </w:r>
      </w:ins>
      <w:ins w:id="1455"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456" w:author="QC (Umesh)-v2" w:date="2020-04-28T17:38:00Z"/>
        </w:rPr>
      </w:pPr>
      <w:ins w:id="1457" w:author="QC (Umesh)-v2" w:date="2020-04-28T17:38:00Z">
        <w:r>
          <w:tab/>
        </w:r>
      </w:ins>
      <w:ins w:id="1458" w:author="QC (Umesh)-v2" w:date="2020-04-28T17:52:00Z">
        <w:r>
          <w:t>harq</w:t>
        </w:r>
      </w:ins>
      <w:ins w:id="1459" w:author="QC (Umesh)-v2" w:date="2020-04-28T17:38:00Z">
        <w:r>
          <w:t>-Bundling-r16</w:t>
        </w:r>
        <w:r>
          <w:tab/>
        </w:r>
      </w:ins>
      <w:ins w:id="1460" w:author="QC (Umesh)-v2" w:date="2020-04-28T17:40:00Z">
        <w:r>
          <w:tab/>
        </w:r>
        <w:r>
          <w:tab/>
        </w:r>
        <w:r>
          <w:tab/>
        </w:r>
      </w:ins>
      <w:ins w:id="1461" w:author="QC (Umesh)-v5" w:date="2020-05-01T09:31:00Z">
        <w:r w:rsidR="00C725E2">
          <w:tab/>
        </w:r>
      </w:ins>
      <w:ins w:id="1462" w:author="QC (Umesh)-v5" w:date="2020-05-01T09:32:00Z">
        <w:r w:rsidR="00C725E2">
          <w:tab/>
        </w:r>
      </w:ins>
      <w:ins w:id="1463" w:author="QC (Umesh)-v2" w:date="2020-04-28T17:38:00Z">
        <w:r>
          <w:t>ENUMERATED {on}</w:t>
        </w:r>
        <w:r>
          <w:tab/>
        </w:r>
        <w:r>
          <w:tab/>
          <w:t>OPTIONAL</w:t>
        </w:r>
      </w:ins>
      <w:ins w:id="1464" w:author="QC (Umesh)-v2" w:date="2020-04-28T17:40:00Z">
        <w:r>
          <w:tab/>
        </w:r>
      </w:ins>
      <w:ins w:id="1465" w:author="QC (Umesh)-v2" w:date="2020-04-28T17:38:00Z">
        <w:r>
          <w:tab/>
          <w:t>-- Need OR</w:t>
        </w:r>
      </w:ins>
    </w:p>
    <w:p w14:paraId="108534E2" w14:textId="77777777" w:rsidR="00E47496" w:rsidRDefault="00E47496" w:rsidP="00E47496">
      <w:pPr>
        <w:pStyle w:val="PL"/>
        <w:shd w:val="clear" w:color="auto" w:fill="E6E6E6"/>
        <w:rPr>
          <w:ins w:id="1466" w:author="QC (Umesh)-v2" w:date="2020-04-28T17:38:00Z"/>
        </w:rPr>
      </w:pPr>
      <w:ins w:id="1467"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468"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69" w:author="QC (Umesh)-v2" w:date="2020-04-28T17:55:00Z"/>
                <w:b/>
                <w:bCs/>
                <w:i/>
                <w:iCs/>
              </w:rPr>
            </w:pPr>
            <w:moveFromRangeStart w:id="1470" w:author="QC (Umesh)-v2" w:date="2020-04-28T17:55:00Z" w:name="move38988949"/>
            <w:moveFrom w:id="1471"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72" w:author="QC (Umesh)-v2" w:date="2020-04-28T17:55:00Z"/>
              </w:rPr>
            </w:pPr>
            <w:moveFrom w:id="1473"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74" w:author="QC (Umesh)-v2" w:date="2020-04-28T17:53:00Z"/>
                <w:b/>
                <w:i/>
                <w:lang w:eastAsia="en-GB"/>
              </w:rPr>
            </w:pPr>
            <w:moveFromRangeStart w:id="1475" w:author="QC (Umesh)-v2" w:date="2020-04-28T17:53:00Z" w:name="move38988808"/>
            <w:moveFromRangeEnd w:id="1470"/>
            <w:moveFrom w:id="1476"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77" w:author="QC (Umesh)-v2" w:date="2020-04-28T17:53:00Z"/>
                <w:bCs/>
                <w:iCs/>
                <w:lang w:eastAsia="en-GB"/>
              </w:rPr>
            </w:pPr>
            <w:moveFrom w:id="1478" w:author="QC (Umesh)-v2" w:date="2020-04-28T17:53:00Z">
              <w:r w:rsidRPr="000E4E7F" w:rsidDel="002E19AE">
                <w:rPr>
                  <w:bCs/>
                  <w:iCs/>
                  <w:lang w:eastAsia="en-GB"/>
                </w:rPr>
                <w:t>Indicates whether interleaving for DL multi-TB scheduling is enabled, see TS 36.213 [23], clause 7.1.11.</w:t>
              </w:r>
            </w:moveFrom>
          </w:p>
        </w:tc>
      </w:tr>
      <w:moveFromRangeEnd w:id="1475"/>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79" w:author="QC (Umesh)-v2" w:date="2020-04-28T17:55:00Z"/>
                <w:b/>
                <w:bCs/>
                <w:i/>
                <w:iCs/>
              </w:rPr>
            </w:pPr>
            <w:ins w:id="1480" w:author="QC (Umesh)-v2" w:date="2020-04-28T17:55:00Z">
              <w:r>
                <w:rPr>
                  <w:b/>
                  <w:bCs/>
                  <w:i/>
                  <w:iCs/>
                  <w:lang w:val="en-US"/>
                </w:rPr>
                <w:t>harq</w:t>
              </w:r>
            </w:ins>
            <w:moveToRangeStart w:id="1481" w:author="QC (Umesh)-v2" w:date="2020-04-28T17:55:00Z" w:name="move38988949"/>
            <w:moveTo w:id="1482" w:author="QC (Umesh)-v2" w:date="2020-04-28T17:55:00Z">
              <w:r w:rsidRPr="000E4E7F">
                <w:rPr>
                  <w:b/>
                  <w:bCs/>
                  <w:i/>
                  <w:iCs/>
                </w:rPr>
                <w:t>-Bundling</w:t>
              </w:r>
            </w:moveTo>
          </w:p>
          <w:p w14:paraId="62958155" w14:textId="77777777" w:rsidR="003F2858" w:rsidRPr="000E4E7F" w:rsidRDefault="003F2858" w:rsidP="00314905">
            <w:pPr>
              <w:pStyle w:val="TAL"/>
              <w:rPr>
                <w:moveTo w:id="1483" w:author="QC (Umesh)-v2" w:date="2020-04-28T17:55:00Z"/>
              </w:rPr>
            </w:pPr>
            <w:moveTo w:id="1484" w:author="QC (Umesh)-v2" w:date="2020-04-28T17:55:00Z">
              <w:r w:rsidRPr="000E4E7F">
                <w:rPr>
                  <w:bCs/>
                  <w:iCs/>
                  <w:lang w:eastAsia="en-GB"/>
                </w:rPr>
                <w:t>Indicates whether HARQ-ACK bundling for DL multi-TB scheduling is enabled, see TS 36.213 [23], clause 7.3.</w:t>
              </w:r>
            </w:moveTo>
          </w:p>
        </w:tc>
      </w:tr>
      <w:moveToRangeEnd w:id="1481"/>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85" w:author="QC (Umesh)-v2" w:date="2020-04-28T17:53:00Z"/>
                <w:b/>
                <w:i/>
                <w:lang w:eastAsia="en-GB"/>
              </w:rPr>
            </w:pPr>
            <w:ins w:id="1486" w:author="QC (Umesh)-v2" w:date="2020-04-28T17:53:00Z">
              <w:r>
                <w:rPr>
                  <w:b/>
                  <w:i/>
                  <w:lang w:val="en-US" w:eastAsia="en-GB"/>
                </w:rPr>
                <w:t>i</w:t>
              </w:r>
            </w:ins>
            <w:moveToRangeStart w:id="1487" w:author="QC (Umesh)-v2" w:date="2020-04-28T17:53:00Z" w:name="move38988808"/>
            <w:moveTo w:id="1488" w:author="QC (Umesh)-v2" w:date="2020-04-28T17:53:00Z">
              <w:r w:rsidRPr="000E4E7F">
                <w:rPr>
                  <w:b/>
                  <w:i/>
                  <w:lang w:eastAsia="en-GB"/>
                </w:rPr>
                <w:t>nterleaving</w:t>
              </w:r>
            </w:moveTo>
          </w:p>
          <w:p w14:paraId="74E0BF2E" w14:textId="77777777" w:rsidR="002E19AE" w:rsidRPr="000E4E7F" w:rsidRDefault="002E19AE" w:rsidP="00314905">
            <w:pPr>
              <w:pStyle w:val="TAL"/>
              <w:rPr>
                <w:moveTo w:id="1489" w:author="QC (Umesh)-v2" w:date="2020-04-28T17:53:00Z"/>
                <w:bCs/>
                <w:iCs/>
                <w:lang w:eastAsia="en-GB"/>
              </w:rPr>
            </w:pPr>
            <w:moveTo w:id="1490" w:author="QC (Umesh)-v2" w:date="2020-04-28T17:53:00Z">
              <w:r w:rsidRPr="000E4E7F">
                <w:rPr>
                  <w:bCs/>
                  <w:iCs/>
                  <w:lang w:eastAsia="en-GB"/>
                </w:rPr>
                <w:t>Indicates whether interleaving for DL multi-TB scheduling is enabled, see TS 36.213 [23], clause 7.1.11.</w:t>
              </w:r>
            </w:moveTo>
          </w:p>
        </w:tc>
      </w:tr>
      <w:moveToRangeEnd w:id="1487"/>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152" type="#_x0000_t75" style="width:14.35pt;height:15pt" o:ole="">
                  <v:imagedata r:id="rId26" o:title=""/>
                </v:shape>
                <o:OLEObject Type="Embed" ProgID="Equation.3" ShapeID="_x0000_i1152" DrawAspect="Content" ObjectID="_1650189857"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153" type="#_x0000_t75" style="width:14.35pt;height:15pt" o:ole="">
                  <v:imagedata r:id="rId28" o:title=""/>
                </v:shape>
                <o:OLEObject Type="Embed" ProgID="Equation.3" ShapeID="_x0000_i1153" DrawAspect="Content" ObjectID="_1650189858"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91" w:name="_Hlk505848715"/>
            <w:r w:rsidRPr="000E4E7F">
              <w:rPr>
                <w:i/>
                <w:noProof/>
              </w:rPr>
              <w:t>TypeC</w:t>
            </w:r>
          </w:p>
        </w:tc>
        <w:tc>
          <w:tcPr>
            <w:tcW w:w="7371" w:type="dxa"/>
          </w:tcPr>
          <w:p w14:paraId="7DF1E8C2" w14:textId="77777777" w:rsidR="00192391" w:rsidRPr="000E4E7F" w:rsidRDefault="00192391" w:rsidP="00FA36F0">
            <w:pPr>
              <w:pStyle w:val="TAL"/>
            </w:pPr>
            <w:bookmarkStart w:id="1492"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492"/>
            <w:r w:rsidRPr="000E4E7F">
              <w:t xml:space="preserve"> </w:t>
            </w:r>
          </w:p>
        </w:tc>
      </w:tr>
      <w:bookmarkEnd w:id="1491"/>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423"/>
      <w:bookmarkEnd w:id="1424"/>
      <w:bookmarkEnd w:id="1425"/>
      <w:bookmarkEnd w:id="1426"/>
      <w:bookmarkEnd w:id="1427"/>
      <w:bookmarkEnd w:id="1428"/>
      <w:bookmarkEnd w:id="1429"/>
      <w:bookmarkEnd w:id="1430"/>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93" w:name="OLE_LINK87"/>
      <w:bookmarkStart w:id="1494" w:name="OLE_LINK88"/>
      <w:r w:rsidRPr="000E4E7F">
        <w:rPr>
          <w:bCs/>
          <w:i/>
          <w:iCs/>
        </w:rPr>
        <w:t>PhysicalConfigDedicated</w:t>
      </w:r>
      <w:r w:rsidRPr="000E4E7F">
        <w:t xml:space="preserve"> </w:t>
      </w:r>
      <w:bookmarkEnd w:id="1493"/>
      <w:bookmarkEnd w:id="1494"/>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95" w:author="QC (Umesh)-v5" w:date="2020-05-01T12:00:00Z"/>
        </w:rPr>
      </w:pPr>
      <w:del w:id="1496" w:author="QC (Umesh)-v5" w:date="2020-05-01T12:00:00Z">
        <w:r w:rsidRPr="000E4E7F" w:rsidDel="00490303">
          <w:delText>-- Editor's Note: NR resource allocation for eMTC coexistence with NR is not captured in this version of the specification.</w:delText>
        </w:r>
      </w:del>
    </w:p>
    <w:p w14:paraId="74E8E02B" w14:textId="1B5273BA" w:rsidR="00490303" w:rsidRDefault="00490303" w:rsidP="00490303">
      <w:pPr>
        <w:pStyle w:val="PL"/>
        <w:shd w:val="clear" w:color="auto" w:fill="E6E6E6"/>
        <w:rPr>
          <w:ins w:id="1497" w:author="QC (Umesh)-v5" w:date="2020-05-01T12:01:00Z"/>
        </w:rPr>
      </w:pPr>
      <w:bookmarkStart w:id="1498" w:name="_Hlk39569043"/>
      <w:ins w:id="1499" w:author="QC (Umesh)-v5" w:date="2020-05-01T12:00:00Z">
        <w:r>
          <w:tab/>
        </w:r>
        <w:r>
          <w:tab/>
        </w:r>
      </w:ins>
      <w:ins w:id="1500" w:author="QC (Umesh)-v6" w:date="2020-05-04T17:04:00Z">
        <w:r w:rsidR="00A35CFD">
          <w:t>r</w:t>
        </w:r>
      </w:ins>
      <w:ins w:id="1501" w:author="QC (Umesh)-v5" w:date="2020-05-01T12:00:00Z">
        <w:r>
          <w:t>esourceReservation</w:t>
        </w:r>
      </w:ins>
      <w:ins w:id="1502" w:author="QC (Umesh)-v6" w:date="2020-05-04T17:42:00Z">
        <w:r w:rsidR="007F60DE">
          <w:t>Config</w:t>
        </w:r>
      </w:ins>
      <w:ins w:id="1503" w:author="QC (Umesh)-v5" w:date="2020-05-01T12:00:00Z">
        <w:r w:rsidRPr="000E4E7F">
          <w:t>Dedicated</w:t>
        </w:r>
      </w:ins>
      <w:ins w:id="1504" w:author="QC (Umesh)-v5" w:date="2020-05-01T12:40:00Z">
        <w:r w:rsidR="00693503">
          <w:t>DL-</w:t>
        </w:r>
      </w:ins>
      <w:ins w:id="1505" w:author="QC (Umesh)-v5" w:date="2020-05-01T12:01:00Z">
        <w:r>
          <w:t>r16</w:t>
        </w:r>
      </w:ins>
      <w:ins w:id="1506" w:author="QC (Umesh)-v5" w:date="2020-05-01T12:00:00Z">
        <w:r w:rsidRPr="000E4E7F">
          <w:tab/>
        </w:r>
      </w:ins>
      <w:ins w:id="1507" w:author="QC (Umesh)-v5" w:date="2020-05-01T12:01:00Z">
        <w:r>
          <w:t>SetupRelease {</w:t>
        </w:r>
      </w:ins>
      <w:ins w:id="1508" w:author="QC (Umesh)-v5" w:date="2020-05-01T12:51:00Z">
        <w:r w:rsidR="00016780">
          <w:t>ResourceReservation</w:t>
        </w:r>
      </w:ins>
      <w:ins w:id="1509" w:author="QC (Umesh)-v6" w:date="2020-05-04T17:42:00Z">
        <w:r w:rsidR="007F60DE">
          <w:t>Config</w:t>
        </w:r>
      </w:ins>
      <w:ins w:id="1510" w:author="QC (Umesh)-v5" w:date="2020-05-01T12:51:00Z">
        <w:r w:rsidR="00016780" w:rsidRPr="000E4E7F">
          <w:t>Dedicated</w:t>
        </w:r>
      </w:ins>
      <w:ins w:id="1511" w:author="QC (Umesh)-v5" w:date="2020-05-01T12:56:00Z">
        <w:r w:rsidR="00D73108">
          <w:t>DL</w:t>
        </w:r>
      </w:ins>
      <w:ins w:id="1512" w:author="QC (Umesh)-v5" w:date="2020-05-01T12:51:00Z">
        <w:r w:rsidR="00016780">
          <w:t>-r16</w:t>
        </w:r>
      </w:ins>
      <w:ins w:id="1513" w:author="QC (Umesh)-v5" w:date="2020-05-01T12:01:00Z">
        <w:r>
          <w:t>}</w:t>
        </w:r>
      </w:ins>
      <w:ins w:id="1514" w:author="QC (Umesh)-v5" w:date="2020-05-01T12:00:00Z">
        <w:r w:rsidRPr="000E4E7F">
          <w:tab/>
        </w:r>
        <w:r w:rsidRPr="000E4E7F">
          <w:tab/>
          <w:t>OPTIONAL,  -- Need O</w:t>
        </w:r>
        <w:r>
          <w:t>N</w:t>
        </w:r>
      </w:ins>
    </w:p>
    <w:bookmarkEnd w:id="1498"/>
    <w:p w14:paraId="2FBCDDE6" w14:textId="783FD967" w:rsidR="00693503" w:rsidRDefault="00693503" w:rsidP="00693503">
      <w:pPr>
        <w:pStyle w:val="PL"/>
        <w:shd w:val="clear" w:color="auto" w:fill="E6E6E6"/>
        <w:rPr>
          <w:ins w:id="1515" w:author="QC (Umesh)-v6" w:date="2020-05-04T17:07:00Z"/>
        </w:rPr>
      </w:pPr>
      <w:ins w:id="1516" w:author="QC (Umesh)-v5" w:date="2020-05-01T12:41:00Z">
        <w:r>
          <w:tab/>
        </w:r>
        <w:r>
          <w:tab/>
        </w:r>
      </w:ins>
      <w:ins w:id="1517" w:author="QC (Umesh)-v6" w:date="2020-05-04T17:04:00Z">
        <w:r w:rsidR="00A35CFD">
          <w:t>r</w:t>
        </w:r>
      </w:ins>
      <w:ins w:id="1518" w:author="QC (Umesh)-v5" w:date="2020-05-01T12:41:00Z">
        <w:r>
          <w:t>esourceReservation</w:t>
        </w:r>
      </w:ins>
      <w:ins w:id="1519" w:author="QC (Umesh)-v6" w:date="2020-05-04T17:42:00Z">
        <w:r w:rsidR="007F60DE">
          <w:t>Config</w:t>
        </w:r>
      </w:ins>
      <w:ins w:id="1520" w:author="QC (Umesh)-v5" w:date="2020-05-01T12:41:00Z">
        <w:r w:rsidRPr="000E4E7F">
          <w:t>Dedicated</w:t>
        </w:r>
        <w:r>
          <w:t>UL-r16</w:t>
        </w:r>
        <w:r w:rsidRPr="000E4E7F">
          <w:tab/>
        </w:r>
        <w:r>
          <w:t>SetupRelease {</w:t>
        </w:r>
      </w:ins>
      <w:ins w:id="1521" w:author="QC (Umesh)-v5" w:date="2020-05-01T12:51:00Z">
        <w:r w:rsidR="00016780">
          <w:t>ResourceReservation</w:t>
        </w:r>
      </w:ins>
      <w:ins w:id="1522" w:author="QC (Umesh)-v6" w:date="2020-05-04T17:43:00Z">
        <w:r w:rsidR="007F60DE">
          <w:t>Config</w:t>
        </w:r>
      </w:ins>
      <w:ins w:id="1523" w:author="QC (Umesh)-v5" w:date="2020-05-01T12:51:00Z">
        <w:r w:rsidR="00016780" w:rsidRPr="000E4E7F">
          <w:t>Dedicated</w:t>
        </w:r>
      </w:ins>
      <w:ins w:id="1524" w:author="QC (Umesh)-v5" w:date="2020-05-01T12:56:00Z">
        <w:r w:rsidR="00D73108">
          <w:t>UL</w:t>
        </w:r>
      </w:ins>
      <w:ins w:id="1525" w:author="QC (Umesh)-v5" w:date="2020-05-01T12:51:00Z">
        <w:r w:rsidR="00016780">
          <w:t>-r16</w:t>
        </w:r>
      </w:ins>
      <w:ins w:id="1526" w:author="QC (Umesh)-v5" w:date="2020-05-01T12:41:00Z">
        <w:r>
          <w:t>}</w:t>
        </w:r>
        <w:r w:rsidRPr="000E4E7F">
          <w:tab/>
        </w:r>
        <w:r w:rsidRPr="000E4E7F">
          <w:tab/>
          <w:t>OPTIONAL,  -- Need O</w:t>
        </w:r>
        <w:r>
          <w:t>N</w:t>
        </w:r>
      </w:ins>
    </w:p>
    <w:p w14:paraId="184939E9" w14:textId="49F65056" w:rsidR="00FB5014" w:rsidRDefault="00FB5014" w:rsidP="00693503">
      <w:pPr>
        <w:pStyle w:val="PL"/>
        <w:shd w:val="clear" w:color="auto" w:fill="E6E6E6"/>
        <w:rPr>
          <w:ins w:id="1527" w:author="QC (Umesh)-v5" w:date="2020-05-01T12:41:00Z"/>
        </w:rPr>
      </w:pPr>
      <w:ins w:id="1528" w:author="QC (Umesh)-v6" w:date="2020-05-04T17:07:00Z">
        <w:r>
          <w:tab/>
        </w:r>
        <w:r>
          <w:tab/>
          <w:t>puncturedSubcarriers</w:t>
        </w:r>
      </w:ins>
      <w:ins w:id="1529" w:author="QC (Umesh)-v6" w:date="2020-05-04T17:08:00Z">
        <w:r>
          <w:t>DL</w:t>
        </w:r>
      </w:ins>
      <w:ins w:id="1530" w:author="QC (Umesh)-v6" w:date="2020-05-04T17:07:00Z">
        <w:r>
          <w:t>-r16</w:t>
        </w:r>
        <w:r>
          <w:tab/>
        </w:r>
      </w:ins>
      <w:ins w:id="1531" w:author="QC (Umesh)-v6" w:date="2020-05-04T17:08:00Z">
        <w:r>
          <w:tab/>
        </w:r>
      </w:ins>
      <w:ins w:id="1532" w:author="QC (Umesh)-v6" w:date="2020-05-04T17:07:00Z">
        <w:r w:rsidRPr="000E4E7F">
          <w:t>BIT STRING (SIZE (</w:t>
        </w:r>
        <w:r>
          <w:t>2</w:t>
        </w:r>
        <w:r w:rsidRPr="000E4E7F">
          <w:t>))</w:t>
        </w:r>
        <w:r w:rsidRPr="000E4E7F">
          <w:tab/>
        </w:r>
      </w:ins>
      <w:ins w:id="1533" w:author="QC (Umesh)-v7" w:date="2020-05-05T11:31:00Z">
        <w:r w:rsidR="00552125">
          <w:tab/>
        </w:r>
        <w:r w:rsidR="00552125">
          <w:tab/>
        </w:r>
      </w:ins>
      <w:ins w:id="1534" w:author="QC (Umesh)-v6" w:date="2020-05-04T17:07:00Z">
        <w:r w:rsidRPr="000E4E7F">
          <w:t>OPTIONAL</w:t>
        </w:r>
      </w:ins>
      <w:ins w:id="1535" w:author="QC (Umesh)-v6" w:date="2020-05-04T17:40:00Z">
        <w:r w:rsidR="00A722AB">
          <w:t>,</w:t>
        </w:r>
      </w:ins>
      <w:ins w:id="1536" w:author="QC (Umesh)-v6" w:date="2020-05-04T17:07:00Z">
        <w:r>
          <w:tab/>
          <w:t>-- Need O</w:t>
        </w:r>
      </w:ins>
      <w:ins w:id="1537" w:author="QC (Umesh)-v6" w:date="2020-05-04T17:08:00Z">
        <w:r>
          <w:t>R</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538" w:author="QC (Umesh)-v7" w:date="2020-05-05T12:04:00Z"/>
        </w:rPr>
      </w:pPr>
    </w:p>
    <w:p w14:paraId="3176C61E" w14:textId="567AAFEA" w:rsidR="00D61712" w:rsidRDefault="00D61712" w:rsidP="00D61712">
      <w:pPr>
        <w:pStyle w:val="PL"/>
        <w:shd w:val="clear" w:color="auto" w:fill="E6E6E6"/>
        <w:rPr>
          <w:ins w:id="1539" w:author="QC (Umesh)-v7" w:date="2020-05-05T12:03:00Z"/>
        </w:rPr>
      </w:pPr>
      <w:ins w:id="1540"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541" w:author="QC (Umesh)-v7" w:date="2020-05-05T12:03:00Z"/>
        </w:rPr>
      </w:pPr>
      <w:ins w:id="1542"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 xml:space="preserve">OPTIONAL -- Need </w:t>
        </w:r>
        <w:commentRangeStart w:id="1543"/>
        <w:r>
          <w:t>O</w:t>
        </w:r>
        <w:r>
          <w:t>P</w:t>
        </w:r>
      </w:ins>
      <w:commentRangeEnd w:id="1543"/>
      <w:ins w:id="1544" w:author="QC (Umesh)-v7" w:date="2020-05-05T12:04:00Z">
        <w:r>
          <w:rPr>
            <w:rStyle w:val="CommentReference"/>
            <w:rFonts w:ascii="Times New Roman" w:eastAsia="MS Mincho" w:hAnsi="Times New Roman"/>
            <w:noProof w:val="0"/>
            <w:lang w:val="x-none" w:eastAsia="en-US"/>
          </w:rPr>
          <w:commentReference w:id="1543"/>
        </w:r>
      </w:ins>
    </w:p>
    <w:p w14:paraId="4360190F" w14:textId="77777777" w:rsidR="00D61712" w:rsidRDefault="00D61712" w:rsidP="00D61712">
      <w:pPr>
        <w:pStyle w:val="PL"/>
        <w:shd w:val="clear" w:color="auto" w:fill="E6E6E6"/>
        <w:rPr>
          <w:ins w:id="1545" w:author="QC (Umesh)-v7" w:date="2020-05-05T12:03:00Z"/>
        </w:rPr>
      </w:pPr>
      <w:ins w:id="1546" w:author="QC (Umesh)-v7" w:date="2020-05-05T12:03:00Z">
        <w:r>
          <w:t>}</w:t>
        </w:r>
      </w:ins>
    </w:p>
    <w:p w14:paraId="58AE1DF4" w14:textId="77777777" w:rsidR="00D61712" w:rsidRDefault="00D61712" w:rsidP="00D61712">
      <w:pPr>
        <w:pStyle w:val="PL"/>
        <w:shd w:val="clear" w:color="auto" w:fill="E6E6E6"/>
        <w:rPr>
          <w:ins w:id="1547" w:author="QC (Umesh)-v7" w:date="2020-05-05T12:03:00Z"/>
        </w:rPr>
      </w:pPr>
    </w:p>
    <w:p w14:paraId="2ABFFAC0" w14:textId="77777777" w:rsidR="00D61712" w:rsidRDefault="00D61712" w:rsidP="00D61712">
      <w:pPr>
        <w:pStyle w:val="PL"/>
        <w:shd w:val="clear" w:color="auto" w:fill="E6E6E6"/>
        <w:rPr>
          <w:ins w:id="1548" w:author="QC (Umesh)-v7" w:date="2020-05-05T12:03:00Z"/>
        </w:rPr>
      </w:pPr>
      <w:ins w:id="1549"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550" w:author="QC (Umesh)-v7" w:date="2020-05-05T12:03:00Z"/>
        </w:rPr>
      </w:pPr>
      <w:ins w:id="1551"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w:t>
        </w:r>
        <w:r>
          <w:t>P</w:t>
        </w:r>
      </w:ins>
    </w:p>
    <w:p w14:paraId="75BFA6D7" w14:textId="77777777" w:rsidR="00D61712" w:rsidRDefault="00D61712" w:rsidP="00D61712">
      <w:pPr>
        <w:pStyle w:val="PL"/>
        <w:shd w:val="clear" w:color="auto" w:fill="E6E6E6"/>
        <w:rPr>
          <w:ins w:id="1552" w:author="QC (Umesh)-v7" w:date="2020-05-05T12:03:00Z"/>
        </w:rPr>
      </w:pPr>
      <w:ins w:id="1553"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E34EB9">
        <w:tblPrEx>
          <w:tblLook w:val="04A0" w:firstRow="1" w:lastRow="0" w:firstColumn="1" w:lastColumn="0" w:noHBand="0" w:noVBand="1"/>
        </w:tblPrEx>
        <w:trPr>
          <w:gridBefore w:val="1"/>
          <w:wBefore w:w="6" w:type="dxa"/>
          <w:cantSplit/>
          <w:ins w:id="1554" w:author="QC (Umesh)-v5" w:date="2020-05-01T12:43:00Z"/>
        </w:trPr>
        <w:tc>
          <w:tcPr>
            <w:tcW w:w="9642" w:type="dxa"/>
            <w:gridSpan w:val="2"/>
          </w:tcPr>
          <w:p w14:paraId="606FF2AC" w14:textId="40050799" w:rsidR="00693503" w:rsidRPr="000E4E7F" w:rsidRDefault="00D4649D" w:rsidP="0031082A">
            <w:pPr>
              <w:pStyle w:val="TAL"/>
              <w:rPr>
                <w:ins w:id="1555" w:author="QC (Umesh)-v5" w:date="2020-05-01T12:43:00Z"/>
                <w:b/>
                <w:i/>
                <w:lang w:eastAsia="zh-CN"/>
              </w:rPr>
            </w:pPr>
            <w:bookmarkStart w:id="1556" w:name="_Hlk39569279"/>
            <w:ins w:id="1557" w:author="QC (Umesh)-v6" w:date="2020-05-04T17:32:00Z">
              <w:r>
                <w:rPr>
                  <w:b/>
                  <w:i/>
                  <w:lang w:val="en-US"/>
                </w:rPr>
                <w:t>r</w:t>
              </w:r>
            </w:ins>
            <w:ins w:id="1558" w:author="QC (Umesh)-v5" w:date="2020-05-01T12:43:00Z">
              <w:r w:rsidR="00693503">
                <w:rPr>
                  <w:b/>
                  <w:i/>
                </w:rPr>
                <w:t>esourceReservation</w:t>
              </w:r>
            </w:ins>
            <w:ins w:id="1559" w:author="QC (Umesh)-v6" w:date="2020-05-04T17:46:00Z">
              <w:r w:rsidR="007F60DE">
                <w:rPr>
                  <w:b/>
                  <w:i/>
                  <w:lang w:val="en-US"/>
                </w:rPr>
                <w:t>Config</w:t>
              </w:r>
            </w:ins>
            <w:ins w:id="1560" w:author="QC (Umesh)-v5" w:date="2020-05-01T12:43:00Z">
              <w:r w:rsidR="00693503">
                <w:rPr>
                  <w:b/>
                  <w:i/>
                  <w:lang w:val="en-US"/>
                </w:rPr>
                <w:t>Dedicated</w:t>
              </w:r>
              <w:r w:rsidR="00693503">
                <w:rPr>
                  <w:b/>
                  <w:i/>
                </w:rPr>
                <w:t>DL</w:t>
              </w:r>
            </w:ins>
          </w:p>
          <w:p w14:paraId="41BD96FD" w14:textId="2CDD495C" w:rsidR="00693503" w:rsidRPr="0013568E" w:rsidRDefault="0013568E" w:rsidP="0031082A">
            <w:pPr>
              <w:pStyle w:val="EW"/>
              <w:keepNext/>
              <w:ind w:left="0" w:firstLine="0"/>
              <w:rPr>
                <w:ins w:id="1561" w:author="QC (Umesh)-v5" w:date="2020-05-01T12:43:00Z"/>
                <w:b/>
                <w:lang w:eastAsia="zh-CN"/>
              </w:rPr>
            </w:pPr>
            <w:ins w:id="1562" w:author="QC (Umesh)-v5" w:date="2020-05-01T13:20:00Z">
              <w:r>
                <w:rPr>
                  <w:rFonts w:ascii="Arial" w:hAnsi="Arial"/>
                  <w:bCs/>
                  <w:kern w:val="2"/>
                  <w:sz w:val="18"/>
                  <w:lang w:eastAsia="zh-CN"/>
                </w:rPr>
                <w:t>Indicates whether</w:t>
              </w:r>
            </w:ins>
            <w:ins w:id="1563"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564" w:author="QC (Umesh)-v5" w:date="2020-05-01T13:12:00Z">
              <w:r>
                <w:rPr>
                  <w:rFonts w:ascii="Arial" w:hAnsi="Arial"/>
                  <w:bCs/>
                  <w:kern w:val="2"/>
                  <w:sz w:val="18"/>
                  <w:lang w:eastAsia="zh-CN"/>
                </w:rPr>
                <w:t xml:space="preserve"> is enabled for the UE</w:t>
              </w:r>
            </w:ins>
            <w:ins w:id="1565" w:author="QC (Umesh)-v6" w:date="2020-05-04T17:40:00Z">
              <w:r w:rsidR="00A722AB">
                <w:rPr>
                  <w:rFonts w:ascii="Arial" w:hAnsi="Arial"/>
                  <w:bCs/>
                  <w:kern w:val="2"/>
                  <w:sz w:val="18"/>
                  <w:lang w:eastAsia="zh-CN"/>
                </w:rPr>
                <w:t>, e.g. for NR coexistence</w:t>
              </w:r>
            </w:ins>
            <w:ins w:id="1566" w:author="QC (Umesh)-v5" w:date="2020-05-01T12:43:00Z">
              <w:r w:rsidR="00693503">
                <w:rPr>
                  <w:rFonts w:ascii="Arial" w:hAnsi="Arial"/>
                  <w:bCs/>
                  <w:kern w:val="2"/>
                  <w:sz w:val="18"/>
                  <w:lang w:eastAsia="zh-CN"/>
                </w:rPr>
                <w:t>. If the field is set</w:t>
              </w:r>
            </w:ins>
            <w:ins w:id="1567"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568" w:author="QC (Umesh)-v6" w:date="2020-05-04T17:33:00Z">
              <w:r w:rsidR="00D4649D">
                <w:rPr>
                  <w:rFonts w:ascii="Arial" w:hAnsi="Arial"/>
                  <w:bCs/>
                  <w:i/>
                  <w:iCs/>
                  <w:kern w:val="2"/>
                  <w:sz w:val="18"/>
                  <w:lang w:eastAsia="zh-CN"/>
                </w:rPr>
                <w:t>r</w:t>
              </w:r>
            </w:ins>
            <w:ins w:id="1569" w:author="QC (Umesh)-v5" w:date="2020-05-01T12:58:00Z">
              <w:r w:rsidR="009B30AF" w:rsidRPr="009B30AF">
                <w:rPr>
                  <w:rFonts w:ascii="Arial" w:hAnsi="Arial"/>
                  <w:bCs/>
                  <w:i/>
                  <w:iCs/>
                  <w:kern w:val="2"/>
                  <w:sz w:val="18"/>
                  <w:lang w:eastAsia="zh-CN"/>
                </w:rPr>
                <w:t>esourceReservationDedicatedDL</w:t>
              </w:r>
              <w:r w:rsidR="009B30AF" w:rsidRPr="009B30AF">
                <w:rPr>
                  <w:rFonts w:ascii="Arial" w:hAnsi="Arial"/>
                  <w:bCs/>
                  <w:kern w:val="2"/>
                  <w:sz w:val="18"/>
                  <w:lang w:eastAsia="zh-CN"/>
                </w:rPr>
                <w:t xml:space="preserve"> </w:t>
              </w:r>
            </w:ins>
            <w:ins w:id="1570" w:author="QC (Umesh)-v5" w:date="2020-05-01T12:44:00Z">
              <w:r w:rsidR="00693503" w:rsidRPr="009B30AF">
                <w:rPr>
                  <w:rFonts w:ascii="Arial" w:hAnsi="Arial"/>
                  <w:bCs/>
                  <w:kern w:val="2"/>
                  <w:sz w:val="18"/>
                  <w:lang w:eastAsia="zh-CN"/>
                </w:rPr>
                <w:t>is</w:t>
              </w:r>
            </w:ins>
            <w:ins w:id="1571" w:author="QC (Umesh)-v5" w:date="2020-05-01T12:58:00Z">
              <w:r w:rsidR="009B30AF">
                <w:rPr>
                  <w:rFonts w:ascii="Arial" w:hAnsi="Arial"/>
                  <w:bCs/>
                  <w:kern w:val="2"/>
                  <w:sz w:val="18"/>
                  <w:lang w:eastAsia="zh-CN"/>
                </w:rPr>
                <w:t xml:space="preserve"> not included, </w:t>
              </w:r>
            </w:ins>
            <w:ins w:id="1572" w:author="QC (Umesh)-v5" w:date="2020-05-01T12:44:00Z">
              <w:r w:rsidR="00693503" w:rsidRPr="009B30AF">
                <w:rPr>
                  <w:rFonts w:ascii="Arial" w:hAnsi="Arial"/>
                  <w:bCs/>
                  <w:kern w:val="2"/>
                  <w:sz w:val="18"/>
                  <w:lang w:eastAsia="zh-CN"/>
                </w:rPr>
                <w:t>the</w:t>
              </w:r>
            </w:ins>
            <w:ins w:id="1573" w:author="QC (Umesh)-v5" w:date="2020-05-01T13:57:00Z">
              <w:r w:rsidR="00D02A45">
                <w:rPr>
                  <w:rFonts w:ascii="Arial" w:hAnsi="Arial"/>
                  <w:bCs/>
                  <w:kern w:val="2"/>
                  <w:sz w:val="18"/>
                  <w:lang w:eastAsia="zh-CN"/>
                </w:rPr>
                <w:t>n</w:t>
              </w:r>
            </w:ins>
            <w:ins w:id="1574" w:author="QC (Umesh)-v5" w:date="2020-05-01T12:45:00Z">
              <w:r w:rsidR="00693503" w:rsidRPr="009B30AF">
                <w:rPr>
                  <w:rFonts w:ascii="Arial" w:hAnsi="Arial"/>
                  <w:bCs/>
                  <w:kern w:val="2"/>
                  <w:sz w:val="18"/>
                  <w:lang w:eastAsia="zh-CN"/>
                </w:rPr>
                <w:t xml:space="preserve"> </w:t>
              </w:r>
            </w:ins>
            <w:ins w:id="1575" w:author="QC (Umesh)-v6" w:date="2020-05-04T17:33:00Z">
              <w:r w:rsidR="00D4649D">
                <w:rPr>
                  <w:rFonts w:ascii="Arial" w:hAnsi="Arial"/>
                  <w:bCs/>
                  <w:i/>
                  <w:iCs/>
                  <w:kern w:val="2"/>
                  <w:sz w:val="18"/>
                  <w:lang w:eastAsia="zh-CN"/>
                </w:rPr>
                <w:t>r</w:t>
              </w:r>
            </w:ins>
            <w:ins w:id="1576" w:author="QC (Umesh)-v5" w:date="2020-05-01T12:59:00Z">
              <w:r w:rsidR="009B30AF" w:rsidRPr="009B30AF">
                <w:rPr>
                  <w:rFonts w:ascii="Arial" w:hAnsi="Arial"/>
                  <w:bCs/>
                  <w:i/>
                  <w:iCs/>
                  <w:kern w:val="2"/>
                  <w:sz w:val="18"/>
                  <w:lang w:eastAsia="zh-CN"/>
                </w:rPr>
                <w:t>esourceReservation</w:t>
              </w:r>
            </w:ins>
            <w:ins w:id="1577" w:author="QC (Umesh)-v7" w:date="2020-05-05T11:17:00Z">
              <w:r w:rsidR="002B7822">
                <w:rPr>
                  <w:rFonts w:ascii="Arial" w:hAnsi="Arial"/>
                  <w:bCs/>
                  <w:i/>
                  <w:iCs/>
                  <w:kern w:val="2"/>
                  <w:sz w:val="18"/>
                  <w:lang w:eastAsia="zh-CN"/>
                </w:rPr>
                <w:t>Config</w:t>
              </w:r>
            </w:ins>
            <w:ins w:id="1578" w:author="QC (Umesh)-v5" w:date="2020-05-01T12:59:00Z">
              <w:r w:rsidR="009B30AF" w:rsidRPr="009B30AF">
                <w:rPr>
                  <w:rFonts w:ascii="Arial" w:hAnsi="Arial"/>
                  <w:bCs/>
                  <w:i/>
                  <w:iCs/>
                  <w:kern w:val="2"/>
                  <w:sz w:val="18"/>
                  <w:lang w:eastAsia="zh-CN"/>
                </w:rPr>
                <w:t>CommonDL</w:t>
              </w:r>
              <w:r w:rsidR="009B30AF" w:rsidRPr="009B30AF">
                <w:rPr>
                  <w:rFonts w:ascii="Arial" w:hAnsi="Arial"/>
                  <w:bCs/>
                  <w:kern w:val="2"/>
                  <w:sz w:val="18"/>
                  <w:lang w:eastAsia="zh-CN"/>
                </w:rPr>
                <w:t xml:space="preserve"> </w:t>
              </w:r>
            </w:ins>
            <w:ins w:id="1579" w:author="QC (Umesh)-v5" w:date="2020-05-01T12:45:00Z">
              <w:r w:rsidR="00693503" w:rsidRPr="009B30AF">
                <w:rPr>
                  <w:rFonts w:ascii="Arial" w:hAnsi="Arial"/>
                  <w:bCs/>
                  <w:kern w:val="2"/>
                  <w:sz w:val="18"/>
                  <w:lang w:eastAsia="zh-CN"/>
                </w:rPr>
                <w:t xml:space="preserve">in </w:t>
              </w:r>
            </w:ins>
            <w:ins w:id="1580" w:author="QC (Umesh)-v5" w:date="2020-05-01T12:59:00Z">
              <w:r w:rsidR="009B30AF" w:rsidRPr="009B30AF">
                <w:rPr>
                  <w:rFonts w:ascii="Arial" w:hAnsi="Arial"/>
                  <w:bCs/>
                  <w:i/>
                  <w:iCs/>
                  <w:kern w:val="2"/>
                  <w:sz w:val="18"/>
                  <w:lang w:eastAsia="zh-CN"/>
                </w:rPr>
                <w:t>SystemInformationBlockTypeXX</w:t>
              </w:r>
              <w:r w:rsidR="009B30AF" w:rsidRPr="009B30AF">
                <w:rPr>
                  <w:rFonts w:ascii="Arial" w:hAnsi="Arial"/>
                  <w:bCs/>
                  <w:kern w:val="2"/>
                  <w:sz w:val="18"/>
                  <w:lang w:eastAsia="zh-CN"/>
                </w:rPr>
                <w:t xml:space="preserve"> applies.</w:t>
              </w:r>
            </w:ins>
          </w:p>
        </w:tc>
      </w:tr>
      <w:bookmarkEnd w:id="1556"/>
      <w:tr w:rsidR="00693503" w:rsidRPr="000E4E7F" w14:paraId="2AC7CED3" w14:textId="77777777" w:rsidTr="00E34EB9">
        <w:tblPrEx>
          <w:tblLook w:val="04A0" w:firstRow="1" w:lastRow="0" w:firstColumn="1" w:lastColumn="0" w:noHBand="0" w:noVBand="1"/>
        </w:tblPrEx>
        <w:trPr>
          <w:gridBefore w:val="1"/>
          <w:wBefore w:w="6" w:type="dxa"/>
          <w:cantSplit/>
          <w:tblHeader/>
          <w:ins w:id="1581" w:author="QC (Umesh)-v5" w:date="2020-05-01T12:43:00Z"/>
        </w:trPr>
        <w:tc>
          <w:tcPr>
            <w:tcW w:w="9642" w:type="dxa"/>
            <w:gridSpan w:val="2"/>
          </w:tcPr>
          <w:p w14:paraId="022E5691" w14:textId="51200A23" w:rsidR="00693503" w:rsidRDefault="00D4649D" w:rsidP="0031082A">
            <w:pPr>
              <w:pStyle w:val="TAH"/>
              <w:jc w:val="left"/>
              <w:rPr>
                <w:ins w:id="1582" w:author="QC (Umesh)-v5" w:date="2020-05-01T12:43:00Z"/>
                <w:i/>
                <w:lang w:eastAsia="en-GB"/>
              </w:rPr>
            </w:pPr>
            <w:ins w:id="1583" w:author="QC (Umesh)-v6" w:date="2020-05-04T17:33:00Z">
              <w:r>
                <w:rPr>
                  <w:i/>
                  <w:lang w:val="en-US" w:eastAsia="en-GB"/>
                </w:rPr>
                <w:t>r</w:t>
              </w:r>
            </w:ins>
            <w:ins w:id="1584" w:author="QC (Umesh)-v5" w:date="2020-05-01T12:43:00Z">
              <w:r w:rsidR="00693503" w:rsidRPr="00CE6A1C">
                <w:rPr>
                  <w:i/>
                  <w:lang w:eastAsia="en-GB"/>
                </w:rPr>
                <w:t>esourceReservation</w:t>
              </w:r>
            </w:ins>
            <w:ins w:id="1585" w:author="QC (Umesh)-v6" w:date="2020-05-04T17:46:00Z">
              <w:r w:rsidR="007F60DE">
                <w:rPr>
                  <w:i/>
                  <w:lang w:val="en-US" w:eastAsia="en-GB"/>
                </w:rPr>
                <w:t>Config</w:t>
              </w:r>
            </w:ins>
            <w:ins w:id="1586" w:author="QC (Umesh)-v5" w:date="2020-05-01T12:43:00Z">
              <w:r w:rsidR="00693503">
                <w:rPr>
                  <w:i/>
                  <w:lang w:val="en-US" w:eastAsia="en-GB"/>
                </w:rPr>
                <w:t>Dedicated</w:t>
              </w:r>
              <w:r w:rsidR="00693503" w:rsidRPr="00CE6A1C">
                <w:rPr>
                  <w:i/>
                  <w:lang w:eastAsia="en-GB"/>
                </w:rPr>
                <w:t>UL</w:t>
              </w:r>
            </w:ins>
          </w:p>
          <w:p w14:paraId="46BBB97D" w14:textId="13869AA7" w:rsidR="00693503" w:rsidRPr="009B30AF" w:rsidRDefault="00D02A45" w:rsidP="0031082A">
            <w:pPr>
              <w:pStyle w:val="TAH"/>
              <w:jc w:val="left"/>
              <w:rPr>
                <w:ins w:id="1587" w:author="QC (Umesh)-v5" w:date="2020-05-01T12:43:00Z"/>
                <w:b w:val="0"/>
                <w:i/>
                <w:lang w:val="en-US" w:eastAsia="en-GB"/>
              </w:rPr>
            </w:pPr>
            <w:ins w:id="1588" w:author="QC (Umesh)-v5" w:date="2020-05-01T13:57:00Z">
              <w:r w:rsidRPr="00D02A45">
                <w:rPr>
                  <w:b w:val="0"/>
                  <w:bCs/>
                  <w:kern w:val="2"/>
                  <w:lang w:val="en-GB" w:eastAsia="zh-CN"/>
                </w:rPr>
                <w:t xml:space="preserve">Indicates whether the </w:t>
              </w:r>
            </w:ins>
            <w:ins w:id="1589" w:author="QC (Umesh)-v5" w:date="2020-05-01T13:58:00Z">
              <w:r>
                <w:rPr>
                  <w:b w:val="0"/>
                  <w:bCs/>
                  <w:kern w:val="2"/>
                  <w:lang w:val="en-GB" w:eastAsia="zh-CN"/>
                </w:rPr>
                <w:t>U</w:t>
              </w:r>
            </w:ins>
            <w:ins w:id="1590" w:author="QC (Umesh)-v5" w:date="2020-05-01T13:57:00Z">
              <w:r w:rsidRPr="00D02A45">
                <w:rPr>
                  <w:b w:val="0"/>
                  <w:bCs/>
                  <w:kern w:val="2"/>
                  <w:lang w:val="en-GB" w:eastAsia="zh-CN"/>
                </w:rPr>
                <w:t>L resource reservation is enabled for the UE</w:t>
              </w:r>
            </w:ins>
            <w:ins w:id="1591" w:author="QC (Umesh)-v6" w:date="2020-05-04T17:40:00Z">
              <w:r w:rsidR="00A722AB">
                <w:rPr>
                  <w:b w:val="0"/>
                  <w:bCs/>
                  <w:kern w:val="2"/>
                  <w:lang w:val="en-GB" w:eastAsia="zh-CN"/>
                </w:rPr>
                <w:t xml:space="preserve">, </w:t>
              </w:r>
              <w:r w:rsidR="00A722AB" w:rsidRPr="00D02A45">
                <w:rPr>
                  <w:b w:val="0"/>
                  <w:bCs/>
                  <w:kern w:val="2"/>
                  <w:lang w:val="en-GB" w:eastAsia="zh-CN"/>
                </w:rPr>
                <w:t>for NR coexistence</w:t>
              </w:r>
            </w:ins>
            <w:ins w:id="1592" w:author="QC (Umesh)-v5" w:date="2020-05-01T13:57:00Z">
              <w:r w:rsidRPr="00D02A45">
                <w:rPr>
                  <w:b w:val="0"/>
                  <w:bCs/>
                  <w:kern w:val="2"/>
                  <w:lang w:val="en-GB" w:eastAsia="zh-CN"/>
                </w:rPr>
                <w:t xml:space="preserve">. If the field is set to </w:t>
              </w:r>
              <w:r w:rsidRPr="00D02A45">
                <w:rPr>
                  <w:b w:val="0"/>
                  <w:bCs/>
                  <w:i/>
                  <w:iCs/>
                  <w:kern w:val="2"/>
                  <w:lang w:val="en-GB" w:eastAsia="zh-CN"/>
                </w:rPr>
                <w:t>setup</w:t>
              </w:r>
              <w:r w:rsidRPr="00D02A45">
                <w:rPr>
                  <w:b w:val="0"/>
                  <w:bCs/>
                  <w:kern w:val="2"/>
                  <w:lang w:val="en-GB" w:eastAsia="zh-CN"/>
                </w:rPr>
                <w:t xml:space="preserve"> and </w:t>
              </w:r>
            </w:ins>
            <w:ins w:id="1593" w:author="QC (Umesh)-v6" w:date="2020-05-04T17:33:00Z">
              <w:r w:rsidR="00D4649D">
                <w:rPr>
                  <w:b w:val="0"/>
                  <w:bCs/>
                  <w:i/>
                  <w:iCs/>
                  <w:kern w:val="2"/>
                  <w:lang w:val="en-GB" w:eastAsia="zh-CN"/>
                </w:rPr>
                <w:t>r</w:t>
              </w:r>
            </w:ins>
            <w:ins w:id="1594" w:author="QC (Umesh)-v5" w:date="2020-05-01T13:57:00Z">
              <w:r w:rsidRPr="00D02A45">
                <w:rPr>
                  <w:b w:val="0"/>
                  <w:bCs/>
                  <w:i/>
                  <w:iCs/>
                  <w:kern w:val="2"/>
                  <w:lang w:val="en-GB" w:eastAsia="zh-CN"/>
                </w:rPr>
                <w:t>esourceReservationDedicated</w:t>
              </w:r>
            </w:ins>
            <w:ins w:id="1595" w:author="QC (Umesh)-v5" w:date="2020-05-01T13:58:00Z">
              <w:r>
                <w:rPr>
                  <w:b w:val="0"/>
                  <w:bCs/>
                  <w:i/>
                  <w:iCs/>
                  <w:kern w:val="2"/>
                  <w:lang w:val="en-GB" w:eastAsia="zh-CN"/>
                </w:rPr>
                <w:t>U</w:t>
              </w:r>
            </w:ins>
            <w:ins w:id="1596" w:author="QC (Umesh)-v5" w:date="2020-05-01T13:57:00Z">
              <w:r w:rsidRPr="00D02A45">
                <w:rPr>
                  <w:b w:val="0"/>
                  <w:bCs/>
                  <w:i/>
                  <w:iCs/>
                  <w:kern w:val="2"/>
                  <w:lang w:val="en-GB" w:eastAsia="zh-CN"/>
                </w:rPr>
                <w:t>L</w:t>
              </w:r>
              <w:r w:rsidRPr="00D02A45">
                <w:rPr>
                  <w:b w:val="0"/>
                  <w:bCs/>
                  <w:kern w:val="2"/>
                  <w:lang w:val="en-GB" w:eastAsia="zh-CN"/>
                </w:rPr>
                <w:t xml:space="preserve"> is not included, then </w:t>
              </w:r>
            </w:ins>
            <w:ins w:id="1597" w:author="QC (Umesh)-v6" w:date="2020-05-04T17:33:00Z">
              <w:r w:rsidR="00D4649D">
                <w:rPr>
                  <w:b w:val="0"/>
                  <w:bCs/>
                  <w:i/>
                  <w:iCs/>
                  <w:kern w:val="2"/>
                  <w:lang w:val="en-GB" w:eastAsia="zh-CN"/>
                </w:rPr>
                <w:t>r</w:t>
              </w:r>
            </w:ins>
            <w:ins w:id="1598" w:author="QC (Umesh)-v5" w:date="2020-05-01T13:57:00Z">
              <w:r w:rsidRPr="00D02A45">
                <w:rPr>
                  <w:b w:val="0"/>
                  <w:bCs/>
                  <w:i/>
                  <w:iCs/>
                  <w:kern w:val="2"/>
                  <w:lang w:val="en-GB" w:eastAsia="zh-CN"/>
                </w:rPr>
                <w:t>esourceReservation</w:t>
              </w:r>
            </w:ins>
            <w:ins w:id="1599" w:author="QC (Umesh)-v7" w:date="2020-05-05T11:17:00Z">
              <w:r w:rsidR="002B7822">
                <w:rPr>
                  <w:b w:val="0"/>
                  <w:bCs/>
                  <w:i/>
                  <w:iCs/>
                  <w:kern w:val="2"/>
                  <w:lang w:val="en-GB" w:eastAsia="zh-CN"/>
                </w:rPr>
                <w:t>Config</w:t>
              </w:r>
            </w:ins>
            <w:ins w:id="1600" w:author="QC (Umesh)-v5" w:date="2020-05-01T13:57:00Z">
              <w:r w:rsidRPr="00D02A45">
                <w:rPr>
                  <w:b w:val="0"/>
                  <w:bCs/>
                  <w:i/>
                  <w:iCs/>
                  <w:kern w:val="2"/>
                  <w:lang w:val="en-GB" w:eastAsia="zh-CN"/>
                </w:rPr>
                <w:t>Common</w:t>
              </w:r>
            </w:ins>
            <w:ins w:id="1601" w:author="QC (Umesh)-v5" w:date="2020-05-01T13:58:00Z">
              <w:r>
                <w:rPr>
                  <w:b w:val="0"/>
                  <w:bCs/>
                  <w:i/>
                  <w:iCs/>
                  <w:kern w:val="2"/>
                  <w:lang w:val="en-GB" w:eastAsia="zh-CN"/>
                </w:rPr>
                <w:t>U</w:t>
              </w:r>
            </w:ins>
            <w:ins w:id="1602" w:author="QC (Umesh)-v5" w:date="2020-05-01T13:57:00Z">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132" type="#_x0000_t75" style="width:14.35pt;height:15pt" o:ole="">
                  <v:imagedata r:id="rId26" o:title=""/>
                </v:shape>
                <o:OLEObject Type="Embed" ProgID="Equation.3" ShapeID="_x0000_i1132" DrawAspect="Content" ObjectID="_1650189859"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E34EB9" w:rsidRPr="00213205" w14:paraId="52BE4A22" w14:textId="77777777" w:rsidTr="00D4022E">
        <w:trPr>
          <w:gridAfter w:val="1"/>
          <w:wAfter w:w="9" w:type="dxa"/>
          <w:cantSplit/>
          <w:ins w:id="1603" w:author="QC (Umesh)-v7" w:date="2020-05-05T11:22:00Z"/>
        </w:trPr>
        <w:tc>
          <w:tcPr>
            <w:tcW w:w="9639" w:type="dxa"/>
            <w:gridSpan w:val="2"/>
            <w:tcBorders>
              <w:top w:val="single" w:sz="4" w:space="0" w:color="808080"/>
              <w:left w:val="single" w:sz="4" w:space="0" w:color="808080"/>
              <w:bottom w:val="single" w:sz="4" w:space="0" w:color="808080"/>
              <w:right w:val="single" w:sz="4" w:space="0" w:color="808080"/>
            </w:tcBorders>
          </w:tcPr>
          <w:p w14:paraId="2DECFC6D" w14:textId="4E1F8645" w:rsidR="00E34EB9" w:rsidRPr="00E34EB9" w:rsidRDefault="00E34EB9" w:rsidP="00D4022E">
            <w:pPr>
              <w:pStyle w:val="TAL"/>
              <w:rPr>
                <w:ins w:id="1604" w:author="QC (Umesh)-v7" w:date="2020-05-05T11:22:00Z"/>
                <w:rFonts w:cs="Arial"/>
                <w:bCs/>
                <w:iCs/>
                <w:noProof/>
                <w:szCs w:val="18"/>
                <w:lang w:val="en-US" w:eastAsia="en-GB"/>
              </w:rPr>
            </w:pPr>
            <w:ins w:id="1605" w:author="QC (Umesh)-v7" w:date="2020-05-05T11:22:00Z">
              <w:r w:rsidRPr="00E34EB9">
                <w:rPr>
                  <w:rFonts w:cs="Arial"/>
                  <w:b/>
                  <w:i/>
                  <w:noProof/>
                  <w:szCs w:val="18"/>
                  <w:lang w:eastAsia="en-GB"/>
                </w:rPr>
                <w:t>puncturedSubcarriers</w:t>
              </w:r>
            </w:ins>
            <w:ins w:id="1606" w:author="QC (Umesh)-v7" w:date="2020-05-05T11:23:00Z">
              <w:r>
                <w:rPr>
                  <w:rFonts w:cs="Arial"/>
                  <w:b/>
                  <w:i/>
                  <w:noProof/>
                  <w:szCs w:val="18"/>
                  <w:lang w:val="en-US" w:eastAsia="en-GB"/>
                </w:rPr>
                <w:t>DL</w:t>
              </w:r>
            </w:ins>
          </w:p>
          <w:p w14:paraId="779CBAFC" w14:textId="77777777" w:rsidR="00E34EB9" w:rsidRPr="00E34EB9" w:rsidRDefault="00E34EB9" w:rsidP="00D4022E">
            <w:pPr>
              <w:pStyle w:val="TAL"/>
              <w:rPr>
                <w:ins w:id="1607" w:author="QC (Umesh)-v7" w:date="2020-05-05T11:22:00Z"/>
                <w:rFonts w:cs="Arial"/>
                <w:b/>
                <w:i/>
                <w:noProof/>
                <w:szCs w:val="18"/>
                <w:lang w:eastAsia="en-GB"/>
              </w:rPr>
            </w:pPr>
            <w:ins w:id="1608" w:author="QC (Umesh)-v7" w:date="2020-05-05T11:22:00Z">
              <w:r w:rsidRPr="00E34EB9">
                <w:rPr>
                  <w:rFonts w:cs="Arial"/>
                  <w:bCs/>
                  <w:iCs/>
                  <w:noProof/>
                  <w:szCs w:val="18"/>
                  <w:lang w:eastAsia="en-GB"/>
                </w:rPr>
                <w:t>Indicates number of punctured DL subcarriers and their locations, see TS 36.211 [31].</w:t>
              </w:r>
            </w:ins>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09" w:name="OLE_LINK222"/>
            <w:bookmarkStart w:id="1610" w:name="OLE_LINK223"/>
            <w:r w:rsidRPr="000E4E7F">
              <w:rPr>
                <w:i/>
              </w:rPr>
              <w:t>soundingRS-UL-ConfigDedicatedAperiodicUpPTsExt</w:t>
            </w:r>
            <w:bookmarkEnd w:id="1609"/>
            <w:bookmarkEnd w:id="1610"/>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11" w:name="OLE_LINK254"/>
            <w:bookmarkStart w:id="1612" w:name="OLE_LINK255"/>
            <w:r w:rsidRPr="000E4E7F">
              <w:rPr>
                <w:b/>
                <w:i/>
                <w:noProof/>
                <w:lang w:eastAsia="en-GB"/>
              </w:rPr>
              <w:t>typeA-SRS-TPC-PDCCH-Group</w:t>
            </w:r>
            <w:bookmarkEnd w:id="1611"/>
            <w:bookmarkEnd w:id="1612"/>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13" w:name="_Toc29343740"/>
      <w:bookmarkStart w:id="1614" w:name="_Toc29342601"/>
      <w:bookmarkStart w:id="1615" w:name="_Toc20487306"/>
      <w:r w:rsidRPr="007C1BAC">
        <w:rPr>
          <w:iCs/>
          <w:highlight w:val="yellow"/>
        </w:rPr>
        <w:t>&lt;&lt;unchanged text skipped&gt;&gt;</w:t>
      </w:r>
    </w:p>
    <w:p w14:paraId="3BAE2174" w14:textId="77777777" w:rsidR="00ED4294" w:rsidRPr="000E4E7F" w:rsidRDefault="00ED4294" w:rsidP="00ED4294">
      <w:pPr>
        <w:pStyle w:val="Heading4"/>
      </w:pPr>
      <w:bookmarkStart w:id="1616" w:name="_Toc36567009"/>
      <w:bookmarkStart w:id="1617" w:name="_Toc36810449"/>
      <w:bookmarkStart w:id="1618" w:name="_Toc36846813"/>
      <w:bookmarkStart w:id="1619" w:name="_Toc36939466"/>
      <w:bookmarkStart w:id="1620" w:name="_Toc37082446"/>
      <w:bookmarkEnd w:id="1613"/>
      <w:bookmarkEnd w:id="1614"/>
      <w:bookmarkEnd w:id="1615"/>
      <w:r w:rsidRPr="000E4E7F">
        <w:t>–</w:t>
      </w:r>
      <w:r w:rsidRPr="000E4E7F">
        <w:tab/>
      </w:r>
      <w:r w:rsidRPr="000E4E7F">
        <w:rPr>
          <w:i/>
          <w:iCs/>
          <w:noProof/>
        </w:rPr>
        <w:t>PUR-Config</w:t>
      </w:r>
      <w:bookmarkEnd w:id="1616"/>
      <w:bookmarkEnd w:id="1617"/>
      <w:bookmarkEnd w:id="1618"/>
      <w:bookmarkEnd w:id="1619"/>
      <w:bookmarkEnd w:id="1620"/>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621" w:author="QC (Umesh)-v1" w:date="2020-04-22T17:54:00Z"/>
        </w:rPr>
      </w:pPr>
      <w:r w:rsidRPr="00F53E03">
        <w:tab/>
        <w:t>pur-ImplicitReleaseAfter-r16</w:t>
      </w:r>
      <w:r w:rsidRPr="00F53E03">
        <w:tab/>
      </w:r>
      <w:del w:id="1622"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623" w:author="QC (Umesh)-v1" w:date="2020-04-22T17:54:00Z"/>
        </w:rPr>
      </w:pPr>
      <w:del w:id="1624"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625" w:author="QC (Umesh)-v1" w:date="2020-04-22T17:55:00Z"/>
        </w:rPr>
      </w:pPr>
      <w:del w:id="1626"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627" w:author="QC (Umesh)-v1" w:date="2020-04-22T17:55:00Z">
        <w:r w:rsidRPr="00F53E03" w:rsidDel="006D5D71">
          <w:tab/>
          <w:delText>}</w:delText>
        </w:r>
        <w:r w:rsidRPr="00F53E03" w:rsidDel="006D5D71">
          <w:tab/>
        </w:r>
      </w:del>
      <w:r w:rsidRPr="00F53E03">
        <w:tab/>
        <w:t>OPTIONAL,</w:t>
      </w:r>
      <w:r w:rsidRPr="00F53E03">
        <w:tab/>
        <w:t>--</w:t>
      </w:r>
      <w:ins w:id="1628" w:author="QC (Umesh)-v1" w:date="2020-04-22T22:33:00Z">
        <w:r w:rsidR="00954D81">
          <w:t xml:space="preserve"> </w:t>
        </w:r>
      </w:ins>
      <w:r w:rsidRPr="00F53E03">
        <w:t xml:space="preserve">Need </w:t>
      </w:r>
      <w:del w:id="1629" w:author="QC (Umesh)-v1" w:date="2020-04-22T17:55:00Z">
        <w:r w:rsidRPr="00F53E03" w:rsidDel="006D5D71">
          <w:delText>ON</w:delText>
        </w:r>
      </w:del>
      <w:ins w:id="1630" w:author="QC (Umesh)-v1" w:date="2020-04-22T17:55:00Z">
        <w:r w:rsidR="006D5D71" w:rsidRPr="00F53E03">
          <w:t>OR</w:t>
        </w:r>
      </w:ins>
    </w:p>
    <w:p w14:paraId="006A700A" w14:textId="0FE8A017" w:rsidR="00284D94" w:rsidRPr="00F53E03" w:rsidRDefault="00284D94" w:rsidP="00ED4294">
      <w:pPr>
        <w:pStyle w:val="PL"/>
        <w:shd w:val="clear" w:color="auto" w:fill="E6E6E6"/>
        <w:rPr>
          <w:ins w:id="1631" w:author="QC (Umesh)" w:date="2020-04-08T22:57:00Z"/>
        </w:rPr>
      </w:pPr>
      <w:ins w:id="1632"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633" w:author="QC (Umesh)-v1" w:date="2020-04-22T10:27:00Z">
        <w:r w:rsidR="005955E2" w:rsidRPr="00F53E03">
          <w:t>, spare4, spare3, spare2, spare1</w:t>
        </w:r>
      </w:ins>
      <w:ins w:id="1634" w:author="QC (Umesh)" w:date="2020-04-08T22:57:00Z">
        <w:r w:rsidRPr="00F53E03">
          <w:t>}</w:t>
        </w:r>
      </w:ins>
      <w:ins w:id="1635"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636" w:author="QC (Umesh)-v2" w:date="2020-04-28T17:09:00Z"/>
        </w:rPr>
      </w:pPr>
      <w:del w:id="1637"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638" w:author="QC (Umesh)-v2" w:date="2020-04-28T17:10:00Z"/>
        </w:rPr>
      </w:pPr>
      <w:ins w:id="1639"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640" w:author="QC (Umesh)-v2" w:date="2020-04-28T17:10:00Z"/>
        </w:rPr>
      </w:pPr>
      <w:ins w:id="1641" w:author="QC (Umesh)-v2" w:date="2020-04-28T17:10:00Z">
        <w:r>
          <w:tab/>
        </w:r>
        <w:r w:rsidRPr="00F53E03">
          <w:t>pur-RSRP-ChangeThreshold-r16</w:t>
        </w:r>
      </w:ins>
      <w:ins w:id="1642" w:author="QC (Umesh)-v2" w:date="2020-04-28T20:16:00Z">
        <w:r w:rsidR="00202BE3">
          <w:tab/>
        </w:r>
      </w:ins>
      <w:ins w:id="1643" w:author="QC (Umesh)-v2" w:date="2020-04-28T17:10:00Z">
        <w:r>
          <w:tab/>
          <w:t xml:space="preserve">SetupRelease </w:t>
        </w:r>
      </w:ins>
      <w:ins w:id="1644" w:author="QC (Umesh)-v2" w:date="2020-04-28T17:11:00Z">
        <w:r>
          <w:t>{PUR</w:t>
        </w:r>
        <w:r w:rsidRPr="00F53E03">
          <w:t>-RSRP-ChangeThreshold-r16</w:t>
        </w:r>
        <w:r>
          <w:t xml:space="preserve">} </w:t>
        </w:r>
      </w:ins>
      <w:ins w:id="1645"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646" w:author="QC (Umesh)-v1" w:date="2020-04-22T22:44:00Z"/>
        </w:rPr>
      </w:pPr>
      <w:del w:id="1647" w:author="QC (Umesh)-v1" w:date="2020-04-22T22:44:00Z">
        <w:r w:rsidRPr="00F53E03" w:rsidDel="00F57383">
          <w:tab/>
          <w:delText>mpdcch-PRB-Pairs-r16</w:delText>
        </w:r>
        <w:r w:rsidRPr="00F53E03" w:rsidDel="00F57383">
          <w:tab/>
        </w:r>
        <w:r w:rsidRPr="00F53E03" w:rsidDel="00F57383">
          <w:tab/>
        </w:r>
        <w:r w:rsidRPr="00F53E03" w:rsidDel="00F57383">
          <w:tab/>
        </w:r>
      </w:del>
      <w:del w:id="1648" w:author="QC (Umesh)-v1" w:date="2020-04-22T20:32:00Z">
        <w:r w:rsidRPr="00F53E03" w:rsidDel="00FE2D75">
          <w:delText>TypeFFS</w:delText>
        </w:r>
      </w:del>
      <w:del w:id="1649"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650" w:author="QC (Umesh)-v1" w:date="2020-04-22T22:44:00Z"/>
        </w:rPr>
      </w:pPr>
      <w:ins w:id="1651" w:author="QC (Umesh)-v1" w:date="2020-04-22T22:44:00Z">
        <w:r w:rsidRPr="000E4E7F">
          <w:tab/>
        </w:r>
      </w:ins>
      <w:ins w:id="1652" w:author="QC (Umesh)-v1" w:date="2020-04-22T22:46:00Z">
        <w:r w:rsidR="0046538D">
          <w:t>mpdcch-PRB-</w:t>
        </w:r>
      </w:ins>
      <w:ins w:id="1653" w:author="QC (Umesh)-v1" w:date="2020-04-22T22:47:00Z">
        <w:r w:rsidR="0046538D">
          <w:t>PairsConfig</w:t>
        </w:r>
      </w:ins>
      <w:ins w:id="1654" w:author="QC (Umesh)-v1" w:date="2020-04-22T22:44:00Z">
        <w:r w:rsidRPr="000E4E7F">
          <w:t>-r1</w:t>
        </w:r>
      </w:ins>
      <w:ins w:id="1655" w:author="QC (Umesh)-v1" w:date="2020-04-22T22:45:00Z">
        <w:r w:rsidR="0046538D">
          <w:t>6</w:t>
        </w:r>
      </w:ins>
      <w:ins w:id="1656"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657" w:author="QC (Umesh)-v1" w:date="2020-04-22T22:47:00Z"/>
        </w:rPr>
      </w:pPr>
      <w:ins w:id="1658"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659" w:author="QC (Umesh)-v1" w:date="2020-04-22T22:47:00Z"/>
        </w:rPr>
      </w:pPr>
      <w:ins w:id="1660"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661" w:author="QC (Umesh)-v1" w:date="2020-04-22T22:44:00Z"/>
        </w:rPr>
      </w:pPr>
      <w:ins w:id="1662"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663" w:author="QC (Umesh)-v1" w:date="2020-04-22T23:00:00Z"/>
        </w:rPr>
      </w:pPr>
      <w:r w:rsidRPr="00F53E03">
        <w:tab/>
        <w:t>mpdcch-Offset-PUR-SS-r16</w:t>
      </w:r>
      <w:r w:rsidRPr="00F53E03">
        <w:tab/>
      </w:r>
      <w:del w:id="1664" w:author="QC (Umesh)-v1" w:date="2020-04-22T23:00:00Z">
        <w:r w:rsidRPr="00F53E03" w:rsidDel="007805DD">
          <w:delText>TypeFFS</w:delText>
        </w:r>
      </w:del>
      <w:del w:id="1665" w:author="QC (Umesh)-v1" w:date="2020-04-22T23:01:00Z">
        <w:r w:rsidRPr="00F53E03" w:rsidDel="007805DD">
          <w:delText>,</w:delText>
        </w:r>
      </w:del>
      <w:ins w:id="1666"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667" w:author="QC (Umesh)-v1" w:date="2020-04-22T23:00:00Z"/>
        </w:rPr>
      </w:pPr>
      <w:ins w:id="1668"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669"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670" w:author="QC (Umesh)-v1" w:date="2020-04-22T23:03:00Z"/>
        </w:rPr>
      </w:pPr>
      <w:del w:id="1671"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672" w:author="QC (Umesh)-v1" w:date="2020-04-22T23:07:00Z"/>
        </w:rPr>
      </w:pPr>
      <w:r w:rsidRPr="00F53E03">
        <w:tab/>
        <w:t>pusch-CyclicShift-r16</w:t>
      </w:r>
      <w:r w:rsidRPr="00F53E03">
        <w:tab/>
      </w:r>
      <w:r w:rsidRPr="00F53E03">
        <w:tab/>
      </w:r>
      <w:r w:rsidRPr="00F53E03">
        <w:tab/>
      </w:r>
      <w:del w:id="1673" w:author="QC (Umesh)-v1" w:date="2020-04-22T22:14:00Z">
        <w:r w:rsidRPr="00F53E03" w:rsidDel="00C94F74">
          <w:delText>INTEGER (0..6)</w:delText>
        </w:r>
      </w:del>
      <w:ins w:id="1674" w:author="QC (Umesh)-v1" w:date="2020-04-22T22:14:00Z">
        <w:r w:rsidR="00C94F74" w:rsidRPr="00F53E03">
          <w:t>ENUMERATED {n0, n6}</w:t>
        </w:r>
      </w:ins>
      <w:ins w:id="1675" w:author="QC (Umesh)-v1" w:date="2020-04-22T23:07:00Z">
        <w:r w:rsidR="00C8421F">
          <w:t>,</w:t>
        </w:r>
      </w:ins>
    </w:p>
    <w:p w14:paraId="65412A1D" w14:textId="58425E33" w:rsidR="00C8421F" w:rsidRDefault="00C8421F" w:rsidP="00C8421F">
      <w:pPr>
        <w:pStyle w:val="PL"/>
        <w:shd w:val="clear" w:color="auto" w:fill="E6E6E6"/>
        <w:rPr>
          <w:ins w:id="1676" w:author="QC (Umesh)-v1" w:date="2020-04-22T23:08:00Z"/>
        </w:rPr>
      </w:pPr>
      <w:ins w:id="1677" w:author="QC (Umesh)-v1" w:date="2020-04-22T23:08:00Z">
        <w:r>
          <w:tab/>
        </w:r>
      </w:ins>
      <w:ins w:id="1678" w:author="QC (Umesh)-v1" w:date="2020-04-22T23:07:00Z">
        <w:r w:rsidRPr="00EA515B">
          <w:t>pusch-NB</w:t>
        </w:r>
      </w:ins>
      <w:ins w:id="1679" w:author="QC (Umesh)-v1" w:date="2020-04-22T23:12:00Z">
        <w:r>
          <w:t>-</w:t>
        </w:r>
      </w:ins>
      <w:ins w:id="1680" w:author="QC (Umesh)-v1" w:date="2020-04-22T23:07:00Z">
        <w:r w:rsidRPr="00EA515B">
          <w:t>MaxTBS-r16</w:t>
        </w:r>
      </w:ins>
      <w:ins w:id="1681" w:author="QC (Umesh)-v1" w:date="2020-04-22T23:08:00Z">
        <w:r>
          <w:tab/>
        </w:r>
        <w:r>
          <w:tab/>
        </w:r>
      </w:ins>
      <w:ins w:id="1682" w:author="QC (Umesh)-v1" w:date="2020-04-22T23:12:00Z">
        <w:r>
          <w:tab/>
        </w:r>
        <w:r>
          <w:tab/>
        </w:r>
      </w:ins>
      <w:ins w:id="1683"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684" w:author="QC (Umesh)-v2" w:date="2020-04-28T17:13:00Z"/>
        </w:rPr>
      </w:pPr>
      <w:del w:id="1685"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686" w:author="QC (Umesh)-v2" w:date="2020-04-28T17:13:00Z"/>
        </w:rPr>
      </w:pPr>
      <w:del w:id="1687"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688" w:author="QC (Umesh)-v2" w:date="2020-04-28T17:13:00Z"/>
        </w:rPr>
      </w:pPr>
      <w:del w:id="1689"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690" w:author="QC (Umesh)-v2" w:date="2020-04-28T17:13:00Z"/>
        </w:rPr>
      </w:pPr>
      <w:del w:id="1691"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692" w:author="QC (Umesh)-v2" w:date="2020-04-28T17:13:00Z"/>
        </w:rPr>
      </w:pPr>
      <w:del w:id="1693"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694" w:author="QC (Umesh)-v2" w:date="2020-04-28T17:13:00Z"/>
        </w:rPr>
      </w:pPr>
      <w:del w:id="1695"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696" w:author="QC (Umesh)-v2" w:date="2020-04-28T17:13:00Z"/>
        </w:rPr>
      </w:pPr>
      <w:del w:id="169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698" w:author="QC (Umesh)-v2" w:date="2020-04-28T17:13:00Z"/>
        </w:rPr>
      </w:pPr>
      <w:del w:id="169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700" w:author="QC (Umesh)-v2" w:date="2020-04-28T17:13:00Z"/>
        </w:rPr>
      </w:pPr>
      <w:del w:id="1701"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702" w:author="QC (Umesh)-v2" w:date="2020-04-28T17:13:00Z"/>
        </w:rPr>
      </w:pPr>
      <w:del w:id="1703"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704" w:author="QC (Umesh)-v2" w:date="2020-04-28T17:13:00Z"/>
        </w:rPr>
      </w:pPr>
      <w:del w:id="1705"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706" w:author="QC (Umesh)-v2" w:date="2020-04-28T17:13:00Z"/>
        </w:rPr>
      </w:pPr>
      <w:del w:id="1707"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708" w:author="QC (Umesh)-v2" w:date="2020-04-28T17:13:00Z"/>
        </w:rPr>
      </w:pPr>
      <w:del w:id="1709"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710" w:author="QC (Umesh)-v2" w:date="2020-04-28T17:12:00Z"/>
        </w:rPr>
      </w:pPr>
      <w:ins w:id="1711"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712" w:author="QC (Umesh)-v2" w:date="2020-04-28T17:12:00Z"/>
        </w:rPr>
      </w:pPr>
      <w:ins w:id="1713" w:author="QC (Umesh)-v2" w:date="2020-04-28T17:12:00Z">
        <w:r w:rsidRPr="00F53E03">
          <w:tab/>
          <w:t>rsrp-IncreaseThresh-r16</w:t>
        </w:r>
        <w:r w:rsidRPr="00F53E03">
          <w:tab/>
        </w:r>
        <w:r w:rsidRPr="00F53E03">
          <w:tab/>
        </w:r>
        <w:r w:rsidRPr="00F53E03">
          <w:tab/>
        </w:r>
      </w:ins>
      <w:ins w:id="1714" w:author="QC (Umesh)-v2" w:date="2020-04-28T17:13:00Z">
        <w:r w:rsidR="00066D5E">
          <w:tab/>
        </w:r>
      </w:ins>
      <w:ins w:id="1715" w:author="QC (Umesh)-v2" w:date="2020-04-28T17:12:00Z">
        <w:r w:rsidRPr="00F53E03">
          <w:t>RSRP-ChangeThresh-r16,</w:t>
        </w:r>
      </w:ins>
    </w:p>
    <w:p w14:paraId="6C6F6D9F" w14:textId="1573BB0E" w:rsidR="00214620" w:rsidRPr="00F53E03" w:rsidRDefault="00214620" w:rsidP="00214620">
      <w:pPr>
        <w:pStyle w:val="PL"/>
        <w:shd w:val="clear" w:color="auto" w:fill="E6E6E6"/>
        <w:rPr>
          <w:ins w:id="1716" w:author="QC (Umesh)-v2" w:date="2020-04-28T17:12:00Z"/>
        </w:rPr>
      </w:pPr>
      <w:ins w:id="1717" w:author="QC (Umesh)-v2" w:date="2020-04-28T17:12:00Z">
        <w:r w:rsidRPr="00F53E03">
          <w:tab/>
          <w:t>rsrp-DecreaseThresh-r16</w:t>
        </w:r>
        <w:r w:rsidRPr="00F53E03">
          <w:tab/>
        </w:r>
        <w:r w:rsidRPr="00F53E03">
          <w:tab/>
        </w:r>
        <w:r w:rsidRPr="00F53E03">
          <w:tab/>
        </w:r>
      </w:ins>
      <w:ins w:id="1718" w:author="QC (Umesh)-v2" w:date="2020-04-28T17:13:00Z">
        <w:r w:rsidR="00066D5E">
          <w:tab/>
        </w:r>
      </w:ins>
      <w:ins w:id="1719"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720" w:author="QC (Umesh)-v2" w:date="2020-04-28T17:12:00Z"/>
        </w:rPr>
      </w:pPr>
      <w:ins w:id="1721"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722" w:author="QC (Umesh)-v1" w:date="2020-04-22T17:28:00Z"/>
        </w:trPr>
        <w:tc>
          <w:tcPr>
            <w:tcW w:w="9644" w:type="dxa"/>
          </w:tcPr>
          <w:p w14:paraId="72932DAF" w14:textId="77777777" w:rsidR="004F346B" w:rsidRPr="000E4E7F" w:rsidRDefault="004F346B" w:rsidP="001F4638">
            <w:pPr>
              <w:pStyle w:val="TAL"/>
              <w:rPr>
                <w:ins w:id="1723" w:author="QC (Umesh)-v1" w:date="2020-04-22T17:28:00Z"/>
                <w:b/>
                <w:bCs/>
                <w:i/>
                <w:iCs/>
                <w:kern w:val="2"/>
              </w:rPr>
            </w:pPr>
            <w:ins w:id="1724" w:author="QC (Umesh)-v1" w:date="2020-04-22T17:28:00Z">
              <w:r w:rsidRPr="000E4E7F">
                <w:rPr>
                  <w:b/>
                  <w:bCs/>
                  <w:i/>
                  <w:iCs/>
                  <w:kern w:val="2"/>
                </w:rPr>
                <w:t>alpha</w:t>
              </w:r>
            </w:ins>
          </w:p>
          <w:p w14:paraId="134C793B" w14:textId="38084C10" w:rsidR="004F346B" w:rsidRPr="00C96BF3" w:rsidRDefault="004F346B" w:rsidP="001F4638">
            <w:pPr>
              <w:pStyle w:val="TAL"/>
              <w:rPr>
                <w:ins w:id="1725" w:author="QC (Umesh)-v1" w:date="2020-04-22T17:28:00Z"/>
                <w:lang w:val="en-US"/>
              </w:rPr>
            </w:pPr>
            <w:ins w:id="1726"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727" w:author="QC (Umesh)-v1" w:date="2020-04-22T17:34:00Z">
              <w:r>
                <w:rPr>
                  <w:sz w:val="22"/>
                  <w:szCs w:val="22"/>
                  <w:lang w:val="en-US"/>
                </w:rPr>
                <w:t>3</w:t>
              </w:r>
            </w:ins>
            <w:ins w:id="1728" w:author="QC (Umesh)-v1" w:date="2020-04-22T17:28:00Z">
              <w:r w:rsidRPr="000E4E7F">
                <w:rPr>
                  <w:sz w:val="22"/>
                  <w:szCs w:val="22"/>
                </w:rPr>
                <w:t>)</w:t>
              </w:r>
              <w:r w:rsidRPr="000E4E7F">
                <w:t xml:space="preserve">. See TS 36.213 [23], clause </w:t>
              </w:r>
            </w:ins>
            <w:ins w:id="1729" w:author="QC (Umesh)-v1" w:date="2020-04-22T17:34:00Z">
              <w:r>
                <w:rPr>
                  <w:lang w:val="en-US"/>
                </w:rPr>
                <w:t>5.1</w:t>
              </w:r>
            </w:ins>
            <w:ins w:id="1730" w:author="QC (Umesh)-v1" w:date="2020-04-22T17:28:00Z">
              <w:r w:rsidRPr="000E4E7F">
                <w:t>.1.1.</w:t>
              </w:r>
            </w:ins>
            <w:ins w:id="1731"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732" w:author="QC (Umesh)-v1" w:date="2020-04-22T18:14:00Z"/>
        </w:trPr>
        <w:tc>
          <w:tcPr>
            <w:tcW w:w="9644" w:type="dxa"/>
          </w:tcPr>
          <w:p w14:paraId="708E1BB1" w14:textId="77777777" w:rsidR="009A6D67" w:rsidRDefault="009A6D67" w:rsidP="001F4638">
            <w:pPr>
              <w:pStyle w:val="TAL"/>
              <w:rPr>
                <w:ins w:id="1733" w:author="QC (Umesh)-v1" w:date="2020-04-22T18:15:00Z"/>
                <w:b/>
                <w:bCs/>
                <w:i/>
                <w:iCs/>
                <w:kern w:val="2"/>
              </w:rPr>
            </w:pPr>
            <w:ins w:id="1734" w:author="QC (Umesh)-v1" w:date="2020-04-22T18:15:00Z">
              <w:r w:rsidRPr="009A6D67">
                <w:rPr>
                  <w:b/>
                  <w:bCs/>
                  <w:i/>
                  <w:iCs/>
                  <w:kern w:val="2"/>
                </w:rPr>
                <w:t>mpdcch-FreqHopping</w:t>
              </w:r>
            </w:ins>
          </w:p>
          <w:p w14:paraId="083D8374" w14:textId="40807C3A" w:rsidR="009A6D67" w:rsidRPr="000E4E7F" w:rsidRDefault="00047090" w:rsidP="001F4638">
            <w:pPr>
              <w:pStyle w:val="TAL"/>
              <w:rPr>
                <w:ins w:id="1735" w:author="QC (Umesh)-v1" w:date="2020-04-22T18:14:00Z"/>
                <w:b/>
                <w:bCs/>
                <w:i/>
                <w:iCs/>
                <w:kern w:val="2"/>
              </w:rPr>
            </w:pPr>
            <w:ins w:id="1736" w:author="QC (Umesh)-v1" w:date="2020-04-22T21:05:00Z">
              <w:r w:rsidRPr="000E4E7F">
                <w:rPr>
                  <w:lang w:eastAsia="en-GB"/>
                </w:rPr>
                <w:t xml:space="preserve">Frequency hopping activation/deactivation for </w:t>
              </w:r>
            </w:ins>
            <w:ins w:id="1737"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738" w:author="QC (Umesh)-v1" w:date="2020-04-22T18:17:00Z"/>
        </w:trPr>
        <w:tc>
          <w:tcPr>
            <w:tcW w:w="9644" w:type="dxa"/>
          </w:tcPr>
          <w:p w14:paraId="6318E48B" w14:textId="77777777" w:rsidR="00EE0968" w:rsidRDefault="00EE0968" w:rsidP="001F4638">
            <w:pPr>
              <w:pStyle w:val="TAL"/>
              <w:rPr>
                <w:ins w:id="1739" w:author="QC (Umesh)-v1" w:date="2020-04-22T18:17:00Z"/>
                <w:b/>
                <w:bCs/>
                <w:i/>
                <w:iCs/>
                <w:kern w:val="2"/>
              </w:rPr>
            </w:pPr>
            <w:ins w:id="1740" w:author="QC (Umesh)-v1" w:date="2020-04-22T18:17:00Z">
              <w:r w:rsidRPr="00EE0968">
                <w:rPr>
                  <w:b/>
                  <w:bCs/>
                  <w:i/>
                  <w:iCs/>
                  <w:kern w:val="2"/>
                </w:rPr>
                <w:t>mpdcch-Narrowband</w:t>
              </w:r>
            </w:ins>
          </w:p>
          <w:p w14:paraId="53B05302" w14:textId="42527CE8" w:rsidR="00EE0968" w:rsidRPr="007829CA" w:rsidRDefault="00EE0968" w:rsidP="001F4638">
            <w:pPr>
              <w:pStyle w:val="TAL"/>
              <w:rPr>
                <w:ins w:id="1741" w:author="QC (Umesh)-v1" w:date="2020-04-22T18:17:00Z"/>
                <w:kern w:val="2"/>
                <w:lang w:val="en-US"/>
              </w:rPr>
            </w:pPr>
            <w:ins w:id="1742" w:author="QC (Umesh)-v1" w:date="2020-04-22T18:23:00Z">
              <w:r>
                <w:rPr>
                  <w:lang w:val="en-US" w:eastAsia="en-GB"/>
                </w:rPr>
                <w:t>Indicates t</w:t>
              </w:r>
              <w:r w:rsidRPr="000E4E7F">
                <w:rPr>
                  <w:lang w:eastAsia="en-GB"/>
                </w:rPr>
                <w:t>he index of a narrowband</w:t>
              </w:r>
            </w:ins>
            <w:ins w:id="1743" w:author="QC (Umesh)-v1" w:date="2020-04-22T23:16:00Z">
              <w:r w:rsidR="001F4638">
                <w:rPr>
                  <w:lang w:val="en-US" w:eastAsia="en-GB"/>
                </w:rPr>
                <w:t xml:space="preserve"> on which the UE</w:t>
              </w:r>
            </w:ins>
            <w:ins w:id="1744" w:author="QC (Umesh)-v1" w:date="2020-04-22T18:23:00Z">
              <w:r w:rsidRPr="000E4E7F">
                <w:rPr>
                  <w:lang w:eastAsia="en-GB"/>
                </w:rPr>
                <w:t xml:space="preserve"> </w:t>
              </w:r>
            </w:ins>
            <w:ins w:id="1745" w:author="QC (Umesh)-v1" w:date="2020-04-22T18:30:00Z">
              <w:r w:rsidR="007829CA">
                <w:rPr>
                  <w:lang w:val="en-US" w:eastAsia="en-GB"/>
                </w:rPr>
                <w:t>monitor</w:t>
              </w:r>
            </w:ins>
            <w:ins w:id="1746" w:author="QC (Umesh)-v1" w:date="2020-04-22T23:16:00Z">
              <w:r w:rsidR="001F4638">
                <w:rPr>
                  <w:lang w:val="en-US" w:eastAsia="en-GB"/>
                </w:rPr>
                <w:t>s</w:t>
              </w:r>
            </w:ins>
            <w:ins w:id="1747" w:author="QC (Umesh)-v1" w:date="2020-04-22T18:30:00Z">
              <w:r w:rsidR="007829CA">
                <w:rPr>
                  <w:lang w:val="en-US" w:eastAsia="en-GB"/>
                </w:rPr>
                <w:t xml:space="preserve"> for</w:t>
              </w:r>
            </w:ins>
            <w:ins w:id="1748" w:author="QC (Umesh)-v1" w:date="2020-04-22T18:23:00Z">
              <w:r>
                <w:rPr>
                  <w:lang w:val="en-US" w:eastAsia="en-GB"/>
                </w:rPr>
                <w:t xml:space="preserve"> </w:t>
              </w:r>
              <w:r w:rsidRPr="00EE0968">
                <w:rPr>
                  <w:kern w:val="2"/>
                </w:rPr>
                <w:t>MPDCCH</w:t>
              </w:r>
              <w:r w:rsidRPr="000E4E7F">
                <w:rPr>
                  <w:lang w:eastAsia="en-GB"/>
                </w:rPr>
                <w:t xml:space="preserve">, see TS 36.213 [23], clause </w:t>
              </w:r>
            </w:ins>
            <w:ins w:id="1749" w:author="QC (Umesh)-v1" w:date="2020-04-22T18:30:00Z">
              <w:r w:rsidR="007829CA">
                <w:rPr>
                  <w:lang w:val="en-US" w:eastAsia="en-GB"/>
                </w:rPr>
                <w:t>9.1.5</w:t>
              </w:r>
            </w:ins>
            <w:ins w:id="1750"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9C1FC7">
        <w:trPr>
          <w:gridAfter w:val="1"/>
          <w:wAfter w:w="58" w:type="dxa"/>
          <w:cantSplit/>
          <w:ins w:id="1751" w:author="QC (Umesh)-v1" w:date="2020-04-22T20:41:00Z"/>
        </w:trPr>
        <w:tc>
          <w:tcPr>
            <w:tcW w:w="9644" w:type="dxa"/>
          </w:tcPr>
          <w:p w14:paraId="2E9284F8" w14:textId="77777777" w:rsidR="00BB041A" w:rsidRDefault="00BB041A" w:rsidP="009C1FC7">
            <w:pPr>
              <w:pStyle w:val="TAL"/>
              <w:rPr>
                <w:ins w:id="1752" w:author="QC (Umesh)-v1" w:date="2020-04-22T20:41:00Z"/>
                <w:b/>
                <w:bCs/>
                <w:i/>
                <w:iCs/>
                <w:kern w:val="2"/>
              </w:rPr>
            </w:pPr>
            <w:ins w:id="1753" w:author="QC (Umesh)-v1" w:date="2020-04-22T20:41:00Z">
              <w:r w:rsidRPr="008F7A61">
                <w:rPr>
                  <w:b/>
                  <w:bCs/>
                  <w:i/>
                  <w:iCs/>
                  <w:kern w:val="2"/>
                </w:rPr>
                <w:t>mpdcch-NumRepetition</w:t>
              </w:r>
            </w:ins>
          </w:p>
          <w:p w14:paraId="4603FBD4" w14:textId="77777777" w:rsidR="00BB041A" w:rsidRPr="00AF4027" w:rsidRDefault="00BB041A" w:rsidP="009C1FC7">
            <w:pPr>
              <w:pStyle w:val="TAL"/>
              <w:rPr>
                <w:ins w:id="1754" w:author="QC (Umesh)-v1" w:date="2020-04-22T20:41:00Z"/>
                <w:kern w:val="2"/>
              </w:rPr>
            </w:pPr>
            <w:ins w:id="1755" w:author="QC (Umesh)-v1" w:date="2020-04-22T20:46:00Z">
              <w:r w:rsidRPr="000E4E7F">
                <w:rPr>
                  <w:lang w:eastAsia="en-GB"/>
                </w:rPr>
                <w:t xml:space="preserve">Maximum number of repetitions </w:t>
              </w:r>
            </w:ins>
            <w:ins w:id="1756" w:author="QC (Umesh)-v1" w:date="2020-04-22T20:47:00Z">
              <w:r w:rsidRPr="00E22F0D">
                <w:rPr>
                  <w:lang w:eastAsia="en-GB"/>
                </w:rPr>
                <w:t>levels</w:t>
              </w:r>
              <w:r>
                <w:rPr>
                  <w:lang w:val="en-US" w:eastAsia="en-GB"/>
                </w:rPr>
                <w:t xml:space="preserve"> </w:t>
              </w:r>
            </w:ins>
            <w:ins w:id="1757" w:author="QC (Umesh)-v1" w:date="2020-04-22T20:46:00Z">
              <w:r w:rsidRPr="000E4E7F">
                <w:rPr>
                  <w:lang w:eastAsia="en-GB"/>
                </w:rPr>
                <w:t>for UE-SS for MPDCCH, see TS 36.21</w:t>
              </w:r>
            </w:ins>
            <w:ins w:id="1758" w:author="QC (Umesh)-v1" w:date="2020-04-22T20:47:00Z">
              <w:r>
                <w:rPr>
                  <w:lang w:val="en-US" w:eastAsia="en-GB"/>
                </w:rPr>
                <w:t>3</w:t>
              </w:r>
            </w:ins>
            <w:ins w:id="1759" w:author="QC (Umesh)-v1" w:date="2020-04-22T20:46:00Z">
              <w:r w:rsidRPr="000E4E7F">
                <w:rPr>
                  <w:lang w:eastAsia="en-GB"/>
                </w:rPr>
                <w:t xml:space="preserve"> [2</w:t>
              </w:r>
            </w:ins>
            <w:ins w:id="1760" w:author="QC (Umesh)-v1" w:date="2020-04-22T20:47:00Z">
              <w:r>
                <w:rPr>
                  <w:lang w:val="en-US" w:eastAsia="en-GB"/>
                </w:rPr>
                <w:t>3</w:t>
              </w:r>
            </w:ins>
            <w:ins w:id="1761" w:author="QC (Umesh)-v1" w:date="2020-04-22T20:46:00Z">
              <w:r w:rsidRPr="000E4E7F">
                <w:rPr>
                  <w:lang w:eastAsia="en-GB"/>
                </w:rPr>
                <w:t>].</w:t>
              </w:r>
            </w:ins>
          </w:p>
        </w:tc>
      </w:tr>
      <w:tr w:rsidR="00BB041A" w:rsidRPr="000E4E7F" w14:paraId="0E2CB212" w14:textId="77777777" w:rsidTr="00E806E3">
        <w:trPr>
          <w:gridAfter w:val="1"/>
          <w:wAfter w:w="58" w:type="dxa"/>
          <w:cantSplit/>
          <w:ins w:id="1762" w:author="QC (Umesh)-v1" w:date="2020-04-22T21:14:00Z"/>
        </w:trPr>
        <w:tc>
          <w:tcPr>
            <w:tcW w:w="9644" w:type="dxa"/>
          </w:tcPr>
          <w:p w14:paraId="3F5D3426" w14:textId="77777777" w:rsidR="00BB041A" w:rsidRDefault="00BB041A" w:rsidP="00E806E3">
            <w:pPr>
              <w:pStyle w:val="TAL"/>
              <w:rPr>
                <w:ins w:id="1763" w:author="QC (Umesh)-v1" w:date="2020-04-22T21:14:00Z"/>
                <w:b/>
                <w:i/>
              </w:rPr>
            </w:pPr>
            <w:ins w:id="1764" w:author="QC (Umesh)-v1" w:date="2020-04-22T21:14:00Z">
              <w:r w:rsidRPr="00AF4027">
                <w:rPr>
                  <w:b/>
                  <w:i/>
                </w:rPr>
                <w:t>mpdcch-Offset-PUR-SS</w:t>
              </w:r>
            </w:ins>
          </w:p>
          <w:p w14:paraId="75A676E9" w14:textId="77777777" w:rsidR="00BB041A" w:rsidRPr="00AF4027" w:rsidRDefault="00BB041A" w:rsidP="00E806E3">
            <w:pPr>
              <w:pStyle w:val="TAL"/>
              <w:rPr>
                <w:ins w:id="1765" w:author="QC (Umesh)-v1" w:date="2020-04-22T21:14:00Z"/>
                <w:bCs/>
                <w:iCs/>
                <w:lang w:val="en-US"/>
              </w:rPr>
            </w:pPr>
            <w:ins w:id="1766"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767" w:author="QC (Umesh)-v1" w:date="2020-04-22T20:21:00Z"/>
        </w:trPr>
        <w:tc>
          <w:tcPr>
            <w:tcW w:w="9644" w:type="dxa"/>
          </w:tcPr>
          <w:p w14:paraId="08656683" w14:textId="6F10AAEC" w:rsidR="005D46A2" w:rsidRPr="001F4638" w:rsidRDefault="005D46A2" w:rsidP="001F4638">
            <w:pPr>
              <w:pStyle w:val="TAL"/>
              <w:rPr>
                <w:ins w:id="1768" w:author="QC (Umesh)-v1" w:date="2020-04-22T20:21:00Z"/>
                <w:b/>
                <w:bCs/>
                <w:i/>
                <w:iCs/>
                <w:kern w:val="2"/>
                <w:lang w:val="en-US"/>
              </w:rPr>
            </w:pPr>
            <w:ins w:id="1769" w:author="QC (Umesh)-v1" w:date="2020-04-22T20:21:00Z">
              <w:r w:rsidRPr="005D46A2">
                <w:rPr>
                  <w:b/>
                  <w:bCs/>
                  <w:i/>
                  <w:iCs/>
                  <w:kern w:val="2"/>
                </w:rPr>
                <w:t>mpdcch-PRB-Pairs</w:t>
              </w:r>
            </w:ins>
            <w:ins w:id="1770" w:author="QC (Umesh)-v1" w:date="2020-04-22T22:54:00Z">
              <w:r w:rsidR="009F3E69">
                <w:rPr>
                  <w:b/>
                  <w:bCs/>
                  <w:i/>
                  <w:iCs/>
                  <w:kern w:val="2"/>
                  <w:lang w:val="en-US"/>
                </w:rPr>
                <w:t>Config</w:t>
              </w:r>
            </w:ins>
          </w:p>
          <w:p w14:paraId="799519E2" w14:textId="1AF73B31" w:rsidR="009F3E69" w:rsidRPr="005D46A2" w:rsidRDefault="005D46A2" w:rsidP="0038213E">
            <w:pPr>
              <w:pStyle w:val="TAL"/>
              <w:rPr>
                <w:ins w:id="1771" w:author="QC (Umesh)-v1" w:date="2020-04-22T20:21:00Z"/>
                <w:kern w:val="2"/>
                <w:lang w:val="en-US"/>
              </w:rPr>
            </w:pPr>
            <w:ins w:id="1772" w:author="QC (Umesh)-v1" w:date="2020-04-22T20:31:00Z">
              <w:r w:rsidRPr="000E4E7F">
                <w:rPr>
                  <w:lang w:eastAsia="en-GB"/>
                </w:rPr>
                <w:t xml:space="preserve">Indicates the </w:t>
              </w:r>
            </w:ins>
            <w:ins w:id="1773" w:author="QC (Umesh)-v1" w:date="2020-04-22T22:54:00Z">
              <w:r w:rsidR="009F3E69">
                <w:rPr>
                  <w:lang w:val="en-US" w:eastAsia="en-GB"/>
                </w:rPr>
                <w:t>configura</w:t>
              </w:r>
            </w:ins>
            <w:ins w:id="1774" w:author="QC (Umesh)-v1" w:date="2020-04-22T23:16:00Z">
              <w:r w:rsidR="001F4638">
                <w:rPr>
                  <w:lang w:val="en-US" w:eastAsia="en-GB"/>
                </w:rPr>
                <w:t>t</w:t>
              </w:r>
            </w:ins>
            <w:ins w:id="1775" w:author="QC (Umesh)-v1" w:date="2020-04-22T22:54:00Z">
              <w:r w:rsidR="009F3E69">
                <w:rPr>
                  <w:lang w:val="en-US" w:eastAsia="en-GB"/>
                </w:rPr>
                <w:t>ion</w:t>
              </w:r>
            </w:ins>
            <w:ins w:id="1776" w:author="QC (Umesh)-v1" w:date="2020-04-22T20:31:00Z">
              <w:r w:rsidRPr="000E4E7F">
                <w:rPr>
                  <w:lang w:eastAsia="en-GB"/>
                </w:rPr>
                <w:t xml:space="preserve"> of physical resource-block pairs used for </w:t>
              </w:r>
            </w:ins>
            <w:ins w:id="1777" w:author="QC (Umesh)-v1" w:date="2020-04-22T20:39:00Z">
              <w:r w:rsidR="00FE2D75">
                <w:rPr>
                  <w:lang w:val="en-US" w:eastAsia="en-GB"/>
                </w:rPr>
                <w:t>MPDCCH</w:t>
              </w:r>
            </w:ins>
            <w:ins w:id="1778" w:author="QC (Umesh)-v1" w:date="2020-04-22T20:31:00Z">
              <w:r w:rsidRPr="000E4E7F">
                <w:rPr>
                  <w:lang w:eastAsia="en-GB"/>
                </w:rPr>
                <w:t xml:space="preserve">. </w:t>
              </w:r>
            </w:ins>
            <w:ins w:id="1779" w:author="QC (Umesh)-v1" w:date="2020-04-22T20:40:00Z">
              <w:r w:rsidR="00FE2D75">
                <w:rPr>
                  <w:lang w:val="en-US" w:eastAsia="en-GB"/>
                </w:rPr>
                <w:t xml:space="preserve">See TS 36.213 [23]. </w:t>
              </w:r>
            </w:ins>
            <w:ins w:id="1780" w:author="QC (Umesh)-v1" w:date="2020-04-22T22:55:00Z">
              <w:r w:rsidR="009F3E69" w:rsidRPr="00FE2271">
                <w:rPr>
                  <w:i/>
                  <w:iCs/>
                  <w:kern w:val="2"/>
                </w:rPr>
                <w:t>mpdcch-PRB-Pairs</w:t>
              </w:r>
              <w:r w:rsidR="009F3E69">
                <w:rPr>
                  <w:kern w:val="2"/>
                  <w:lang w:val="en-US"/>
                </w:rPr>
                <w:t xml:space="preserve"> indicates the number of PRB pairs. </w:t>
              </w:r>
            </w:ins>
            <w:ins w:id="1781" w:author="QC (Umesh)-v1" w:date="2020-04-22T20:31:00Z">
              <w:r w:rsidRPr="009F3E69">
                <w:rPr>
                  <w:lang w:eastAsia="en-GB"/>
                </w:rPr>
                <w:t>Value</w:t>
              </w:r>
              <w:r w:rsidRPr="000E4E7F">
                <w:rPr>
                  <w:lang w:eastAsia="en-GB"/>
                </w:rPr>
                <w:t xml:space="preserve"> n2 corresponds to 2 </w:t>
              </w:r>
            </w:ins>
            <w:ins w:id="1782" w:author="QC (Umesh)-v1" w:date="2020-04-22T23:17:00Z">
              <w:r w:rsidR="0038213E">
                <w:rPr>
                  <w:lang w:val="en-US" w:eastAsia="en-GB"/>
                </w:rPr>
                <w:t>PRB</w:t>
              </w:r>
            </w:ins>
            <w:ins w:id="1783" w:author="QC (Umesh)-v1" w:date="2020-04-22T20:31:00Z">
              <w:r w:rsidRPr="000E4E7F">
                <w:rPr>
                  <w:lang w:eastAsia="en-GB"/>
                </w:rPr>
                <w:t xml:space="preserve"> pairs; n4 corresponds to 4 </w:t>
              </w:r>
            </w:ins>
            <w:ins w:id="1784" w:author="QC (Umesh)-v1" w:date="2020-04-22T23:18:00Z">
              <w:r w:rsidR="0038213E">
                <w:rPr>
                  <w:lang w:val="en-US" w:eastAsia="en-GB"/>
                </w:rPr>
                <w:t>PRB</w:t>
              </w:r>
            </w:ins>
            <w:ins w:id="1785" w:author="QC (Umesh)-v1" w:date="2020-04-22T20:31:00Z">
              <w:r w:rsidRPr="000E4E7F">
                <w:rPr>
                  <w:lang w:eastAsia="en-GB"/>
                </w:rPr>
                <w:t xml:space="preserve"> pairs and so on.</w:t>
              </w:r>
            </w:ins>
            <w:ins w:id="1786" w:author="QC (Umesh)-v1" w:date="2020-04-22T22:55:00Z">
              <w:r w:rsidR="009F3E69">
                <w:rPr>
                  <w:lang w:val="en-US" w:eastAsia="en-GB"/>
                </w:rPr>
                <w:t xml:space="preserve"> </w:t>
              </w:r>
            </w:ins>
            <w:ins w:id="1787" w:author="QC (Umesh)-v1" w:date="2020-04-22T22:54:00Z">
              <w:r w:rsidR="009F3E69" w:rsidRPr="00FE2271">
                <w:rPr>
                  <w:bCs/>
                  <w:i/>
                  <w:lang w:eastAsia="en-GB"/>
                </w:rPr>
                <w:t>resourceBlockAssignment</w:t>
              </w:r>
              <w:r w:rsidR="009F3E69">
                <w:rPr>
                  <w:b/>
                  <w:i/>
                  <w:lang w:val="en-US" w:eastAsia="en-GB"/>
                </w:rPr>
                <w:t xml:space="preserve"> </w:t>
              </w:r>
            </w:ins>
            <w:ins w:id="1788" w:author="QC (Umesh)-v1" w:date="2020-04-22T23:18:00Z">
              <w:r w:rsidR="0038213E">
                <w:rPr>
                  <w:lang w:val="en-US" w:eastAsia="en-GB"/>
                </w:rPr>
                <w:t>i</w:t>
              </w:r>
            </w:ins>
            <w:ins w:id="1789" w:author="QC (Umesh)-v1" w:date="2020-04-22T22:54:00Z">
              <w:r w:rsidR="009F3E69" w:rsidRPr="000E4E7F">
                <w:rPr>
                  <w:lang w:eastAsia="en-GB"/>
                </w:rPr>
                <w:t xml:space="preserve">ndicates the index to a specific combination of </w:t>
              </w:r>
            </w:ins>
            <w:ins w:id="1790" w:author="QC (Umesh)-v1" w:date="2020-04-22T23:18:00Z">
              <w:r w:rsidR="0038213E">
                <w:rPr>
                  <w:lang w:val="en-US" w:eastAsia="en-GB"/>
                </w:rPr>
                <w:t>PRB</w:t>
              </w:r>
            </w:ins>
            <w:ins w:id="1791" w:author="QC (Umesh)-v1" w:date="2020-04-22T22:54:00Z">
              <w:r w:rsidR="009F3E69" w:rsidRPr="000E4E7F">
                <w:rPr>
                  <w:lang w:eastAsia="en-GB"/>
                </w:rPr>
                <w:t xml:space="preserve"> pair for </w:t>
              </w:r>
            </w:ins>
            <w:ins w:id="1792" w:author="QC (Umesh)-v1" w:date="2020-04-22T22:56:00Z">
              <w:r w:rsidR="009F3E69">
                <w:rPr>
                  <w:lang w:val="en-US" w:eastAsia="en-GB"/>
                </w:rPr>
                <w:t>M</w:t>
              </w:r>
            </w:ins>
            <w:ins w:id="1793"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794" w:author="QC (Umesh)-v1" w:date="2020-04-22T21:09:00Z"/>
        </w:trPr>
        <w:tc>
          <w:tcPr>
            <w:tcW w:w="9644" w:type="dxa"/>
          </w:tcPr>
          <w:p w14:paraId="2BA7A294" w14:textId="77777777" w:rsidR="00047090" w:rsidRPr="000E4E7F" w:rsidRDefault="00047090" w:rsidP="00047090">
            <w:pPr>
              <w:pStyle w:val="TAL"/>
              <w:rPr>
                <w:ins w:id="1795" w:author="QC (Umesh)-v1" w:date="2020-04-22T21:09:00Z"/>
                <w:b/>
                <w:i/>
              </w:rPr>
            </w:pPr>
            <w:ins w:id="1796" w:author="QC (Umesh)-v1" w:date="2020-04-22T21:09:00Z">
              <w:r w:rsidRPr="000E4E7F">
                <w:rPr>
                  <w:b/>
                  <w:i/>
                </w:rPr>
                <w:t>mpdcch-StartSF-UESS</w:t>
              </w:r>
            </w:ins>
          </w:p>
          <w:p w14:paraId="12B9AA90" w14:textId="1D925953" w:rsidR="00047090" w:rsidRPr="008F7A61" w:rsidRDefault="00047090" w:rsidP="00047090">
            <w:pPr>
              <w:pStyle w:val="TAL"/>
              <w:rPr>
                <w:ins w:id="1797" w:author="QC (Umesh)-v1" w:date="2020-04-22T21:09:00Z"/>
                <w:b/>
                <w:bCs/>
                <w:i/>
                <w:iCs/>
                <w:kern w:val="2"/>
              </w:rPr>
            </w:pPr>
            <w:ins w:id="1798"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799" w:author="QC (Umesh)-v1" w:date="2020-04-22T21:10:00Z">
              <w:r>
                <w:rPr>
                  <w:lang w:val="en-US" w:eastAsia="en-GB"/>
                </w:rPr>
                <w:t>3</w:t>
              </w:r>
            </w:ins>
            <w:ins w:id="1800" w:author="QC (Umesh)-v1" w:date="2020-04-22T21:09:00Z">
              <w:r w:rsidRPr="000E4E7F">
                <w:rPr>
                  <w:lang w:eastAsia="en-GB"/>
                </w:rPr>
                <w:t xml:space="preserve"> [2</w:t>
              </w:r>
            </w:ins>
            <w:ins w:id="1801" w:author="QC (Umesh)-v1" w:date="2020-04-22T21:10:00Z">
              <w:r>
                <w:rPr>
                  <w:lang w:val="en-US" w:eastAsia="en-GB"/>
                </w:rPr>
                <w:t>3</w:t>
              </w:r>
            </w:ins>
            <w:ins w:id="1802"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803" w:author="QC (Umesh)-v1" w:date="2020-04-22T22:11:00Z"/>
        </w:trPr>
        <w:tc>
          <w:tcPr>
            <w:tcW w:w="9644" w:type="dxa"/>
          </w:tcPr>
          <w:p w14:paraId="535445EA" w14:textId="77777777" w:rsidR="00B768E3" w:rsidRPr="000E4E7F" w:rsidRDefault="00B768E3" w:rsidP="001F4638">
            <w:pPr>
              <w:pStyle w:val="TAL"/>
              <w:rPr>
                <w:ins w:id="1804" w:author="QC (Umesh)-v1" w:date="2020-04-22T22:11:00Z"/>
                <w:b/>
                <w:i/>
                <w:noProof/>
                <w:lang w:eastAsia="en-GB"/>
              </w:rPr>
            </w:pPr>
            <w:ins w:id="1805" w:author="QC (Umesh)-v1" w:date="2020-04-22T22:11:00Z">
              <w:r w:rsidRPr="000E4E7F">
                <w:rPr>
                  <w:b/>
                  <w:i/>
                  <w:noProof/>
                  <w:lang w:eastAsia="en-GB"/>
                </w:rPr>
                <w:t>n1PUCCH-AN</w:t>
              </w:r>
            </w:ins>
          </w:p>
          <w:p w14:paraId="3B6617B9" w14:textId="0A4C97C2" w:rsidR="00B768E3" w:rsidRPr="000E4E7F" w:rsidRDefault="00B768E3" w:rsidP="001F4638">
            <w:pPr>
              <w:pStyle w:val="TAL"/>
              <w:rPr>
                <w:ins w:id="1806" w:author="QC (Umesh)-v1" w:date="2020-04-22T22:11:00Z"/>
                <w:sz w:val="20"/>
                <w:lang w:eastAsia="en-GB"/>
              </w:rPr>
            </w:pPr>
            <w:ins w:id="1807" w:author="QC (Umesh)-v1" w:date="2020-04-22T22:13:00Z">
              <w:r>
                <w:rPr>
                  <w:lang w:val="en-US" w:eastAsia="en-GB"/>
                </w:rPr>
                <w:t>Indicates</w:t>
              </w:r>
            </w:ins>
            <w:ins w:id="1808" w:author="QC (Umesh)-v1" w:date="2020-04-22T22:11:00Z">
              <w:r w:rsidRPr="000E4E7F">
                <w:rPr>
                  <w:lang w:eastAsia="en-GB"/>
                </w:rPr>
                <w:t xml:space="preserve"> UE-specific PUCCH AN resource offset, see TS 36.213 [23], clause 10.1.</w:t>
              </w:r>
            </w:ins>
          </w:p>
        </w:tc>
      </w:tr>
      <w:tr w:rsidR="00BB041A" w:rsidRPr="000E4E7F" w14:paraId="19F5CF2E" w14:textId="77777777" w:rsidTr="003F322A">
        <w:trPr>
          <w:gridAfter w:val="1"/>
          <w:wAfter w:w="58" w:type="dxa"/>
          <w:cantSplit/>
          <w:ins w:id="1809" w:author="QC (Umesh)-v1" w:date="2020-04-22T17:40:00Z"/>
        </w:trPr>
        <w:tc>
          <w:tcPr>
            <w:tcW w:w="9644" w:type="dxa"/>
          </w:tcPr>
          <w:p w14:paraId="680CA91B" w14:textId="77777777" w:rsidR="00BB041A" w:rsidRPr="000E4E7F" w:rsidRDefault="00BB041A" w:rsidP="003F322A">
            <w:pPr>
              <w:pStyle w:val="TAL"/>
              <w:rPr>
                <w:ins w:id="1810" w:author="QC (Umesh)-v1" w:date="2020-04-22T17:40:00Z"/>
                <w:b/>
                <w:bCs/>
                <w:i/>
                <w:iCs/>
                <w:kern w:val="2"/>
              </w:rPr>
            </w:pPr>
            <w:ins w:id="1811" w:author="QC (Umesh)-v1" w:date="2020-04-22T17:40:00Z">
              <w:r w:rsidRPr="000E4E7F">
                <w:rPr>
                  <w:b/>
                  <w:bCs/>
                  <w:i/>
                  <w:iCs/>
                  <w:kern w:val="2"/>
                </w:rPr>
                <w:t>p0-UE-PUSCH</w:t>
              </w:r>
            </w:ins>
          </w:p>
          <w:p w14:paraId="48C07282" w14:textId="77777777" w:rsidR="00BB041A" w:rsidRPr="000E4E7F" w:rsidRDefault="00BB041A" w:rsidP="003F322A">
            <w:pPr>
              <w:pStyle w:val="TAL"/>
              <w:rPr>
                <w:ins w:id="1812" w:author="QC (Umesh)-v1" w:date="2020-04-22T17:40:00Z"/>
              </w:rPr>
            </w:pPr>
            <w:ins w:id="1813" w:author="QC (Umesh)-v1" w:date="2020-04-22T17:40:00Z">
              <w:r w:rsidRPr="000E4E7F">
                <w:t xml:space="preserve">Parameter: </w:t>
              </w:r>
            </w:ins>
            <w:ins w:id="1814" w:author="QC (Umesh)-v1" w:date="2020-04-22T17:50:00Z">
              <w:r>
                <w:rPr>
                  <w:lang w:val="en-US"/>
                </w:rPr>
                <w:t>P</w:t>
              </w:r>
            </w:ins>
            <w:ins w:id="1815" w:author="QC (Umesh)-v1" w:date="2020-04-22T17:51:00Z">
              <w:r w:rsidRPr="005504F9">
                <w:rPr>
                  <w:vertAlign w:val="subscript"/>
                  <w:lang w:val="en-US"/>
                </w:rPr>
                <w:t>0_UE_PUSCH,c</w:t>
              </w:r>
              <w:r>
                <w:rPr>
                  <w:vertAlign w:val="subscript"/>
                  <w:lang w:val="en-US"/>
                </w:rPr>
                <w:t xml:space="preserve"> </w:t>
              </w:r>
              <w:r>
                <w:rPr>
                  <w:lang w:val="en-US"/>
                </w:rPr>
                <w:t xml:space="preserve">(3). </w:t>
              </w:r>
            </w:ins>
            <w:ins w:id="1816" w:author="QC (Umesh)-v1" w:date="2020-04-22T17:40:00Z">
              <w:r w:rsidRPr="000E4E7F">
                <w:t xml:space="preserve">See TS 36.213 [23], clause </w:t>
              </w:r>
            </w:ins>
            <w:ins w:id="1817" w:author="QC (Umesh)-v1" w:date="2020-04-22T17:50:00Z">
              <w:r>
                <w:rPr>
                  <w:lang w:val="en-US"/>
                </w:rPr>
                <w:t>5</w:t>
              </w:r>
            </w:ins>
            <w:ins w:id="1818" w:author="QC (Umesh)-v1" w:date="2020-04-22T17:40:00Z">
              <w:r w:rsidRPr="000E4E7F">
                <w:t>.</w:t>
              </w:r>
            </w:ins>
            <w:ins w:id="1819" w:author="QC (Umesh)-v1" w:date="2020-04-22T17:50:00Z">
              <w:r>
                <w:rPr>
                  <w:lang w:val="en-US"/>
                </w:rPr>
                <w:t>1</w:t>
              </w:r>
            </w:ins>
            <w:ins w:id="1820" w:author="QC (Umesh)-v1" w:date="2020-04-22T17:40:00Z">
              <w:r w:rsidRPr="000E4E7F">
                <w:t>.1.1, unit dB.</w:t>
              </w:r>
            </w:ins>
          </w:p>
        </w:tc>
      </w:tr>
      <w:tr w:rsidR="00ED4294" w:rsidRPr="000E4E7F" w:rsidDel="00184D81" w14:paraId="03184FCE" w14:textId="44D6A4A9" w:rsidTr="00B768E3">
        <w:trPr>
          <w:cantSplit/>
          <w:tblHeader/>
          <w:del w:id="1821"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822" w:author="QC (Umesh)-v7" w:date="2020-05-05T12:32:00Z"/>
                <w:b/>
                <w:bCs/>
                <w:i/>
                <w:noProof/>
                <w:lang w:eastAsia="en-GB"/>
              </w:rPr>
            </w:pPr>
            <w:del w:id="1823"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824" w:author="QC (Umesh)-v7" w:date="2020-05-05T12:32:00Z"/>
                <w:bCs/>
                <w:noProof/>
                <w:lang w:eastAsia="en-GB"/>
              </w:rPr>
            </w:pPr>
            <w:del w:id="1825"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826" w:author="QC (Umesh)-v7" w:date="2020-05-05T12:32:00Z"/>
                <w:bCs/>
                <w:noProof/>
                <w:lang w:eastAsia="en-GB"/>
              </w:rPr>
            </w:pPr>
          </w:p>
          <w:p w14:paraId="1C585096" w14:textId="3671BFC4" w:rsidR="00ED4294" w:rsidRPr="000E4E7F" w:rsidDel="00184D81" w:rsidRDefault="00ED4294" w:rsidP="00865E15">
            <w:pPr>
              <w:pStyle w:val="TAL"/>
              <w:rPr>
                <w:del w:id="1827" w:author="QC (Umesh)-v7" w:date="2020-05-05T12:34:00Z"/>
                <w:bCs/>
                <w:noProof/>
                <w:lang w:eastAsia="en-GB"/>
              </w:rPr>
            </w:pPr>
            <w:del w:id="1828"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B14D1D">
        <w:trPr>
          <w:gridAfter w:val="1"/>
          <w:wAfter w:w="58" w:type="dxa"/>
          <w:cantSplit/>
          <w:ins w:id="1829" w:author="QC (Umesh)-v1" w:date="2020-04-22T22:11:00Z"/>
        </w:trPr>
        <w:tc>
          <w:tcPr>
            <w:tcW w:w="9644" w:type="dxa"/>
          </w:tcPr>
          <w:p w14:paraId="485F5119" w14:textId="77777777" w:rsidR="00BB041A" w:rsidRPr="000E4E7F" w:rsidRDefault="00BB041A" w:rsidP="00B14D1D">
            <w:pPr>
              <w:pStyle w:val="TAL"/>
              <w:rPr>
                <w:ins w:id="1830" w:author="QC (Umesh)-v1" w:date="2020-04-22T22:18:00Z"/>
                <w:b/>
                <w:i/>
                <w:noProof/>
                <w:lang w:eastAsia="en-GB"/>
              </w:rPr>
            </w:pPr>
            <w:ins w:id="1831" w:author="QC (Umesh)-v1" w:date="2020-04-22T22:19:00Z">
              <w:r>
                <w:rPr>
                  <w:b/>
                  <w:i/>
                  <w:noProof/>
                  <w:lang w:val="en-US" w:eastAsia="en-GB"/>
                </w:rPr>
                <w:t>pusch-C</w:t>
              </w:r>
            </w:ins>
            <w:ins w:id="1832" w:author="QC (Umesh)-v1" w:date="2020-04-22T22:18:00Z">
              <w:r w:rsidRPr="000E4E7F">
                <w:rPr>
                  <w:b/>
                  <w:i/>
                  <w:noProof/>
                  <w:lang w:eastAsia="en-GB"/>
                </w:rPr>
                <w:t>yclicShift</w:t>
              </w:r>
            </w:ins>
          </w:p>
          <w:p w14:paraId="0BB71655" w14:textId="77777777" w:rsidR="00BB041A" w:rsidRPr="00F53E03" w:rsidRDefault="00BB041A" w:rsidP="00B14D1D">
            <w:pPr>
              <w:pStyle w:val="TAL"/>
              <w:rPr>
                <w:ins w:id="1833" w:author="QC (Umesh)-v1" w:date="2020-04-22T22:11:00Z"/>
                <w:b/>
                <w:i/>
                <w:lang w:val="en-US"/>
              </w:rPr>
            </w:pPr>
            <w:ins w:id="1834"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835" w:author="QC (Umesh)-v4" w:date="2020-04-30T11:25:00Z">
              <w:r>
                <w:rPr>
                  <w:i/>
                  <w:noProof/>
                  <w:lang w:val="en-US" w:eastAsia="en-GB"/>
                </w:rPr>
                <w:t xml:space="preserve"> </w:t>
              </w:r>
              <w:r>
                <w:rPr>
                  <w:noProof/>
                  <w:lang w:val="en-US" w:eastAsia="en-GB"/>
                </w:rPr>
                <w:t>S</w:t>
              </w:r>
            </w:ins>
            <w:ins w:id="1836" w:author="QC (Umesh)-v1" w:date="2020-04-22T22:18:00Z">
              <w:r w:rsidRPr="000E4E7F">
                <w:rPr>
                  <w:noProof/>
                  <w:lang w:eastAsia="en-GB"/>
                </w:rPr>
                <w:t>ee TS 36.211 [21]</w:t>
              </w:r>
            </w:ins>
            <w:ins w:id="1837" w:author="QC (Umesh)-v4" w:date="2020-04-30T11:24:00Z">
              <w:r>
                <w:rPr>
                  <w:noProof/>
                  <w:lang w:val="en-US" w:eastAsia="en-GB"/>
                </w:rPr>
                <w:t xml:space="preserve"> clause 5.5.2.1.1</w:t>
              </w:r>
            </w:ins>
            <w:ins w:id="1838" w:author="QC (Umesh)-v1" w:date="2020-04-22T22:19:00Z">
              <w:r>
                <w:rPr>
                  <w:noProof/>
                  <w:lang w:val="en-US" w:eastAsia="en-GB"/>
                </w:rPr>
                <w:t>.</w:t>
              </w:r>
            </w:ins>
            <w:ins w:id="1839" w:author="QC (Umesh)-v4" w:date="2020-04-30T11:25:00Z">
              <w:r>
                <w:rPr>
                  <w:noProof/>
                  <w:lang w:val="en-US" w:eastAsia="en-GB"/>
                </w:rPr>
                <w:t xml:space="preserve"> Value n0 corresponds to 0 and n6 corresponds to 6.</w:t>
              </w:r>
            </w:ins>
          </w:p>
        </w:tc>
      </w:tr>
      <w:tr w:rsidR="00BB041A" w:rsidRPr="000E4E7F" w14:paraId="533A562E" w14:textId="77777777" w:rsidTr="00B14D1D">
        <w:trPr>
          <w:gridAfter w:val="1"/>
          <w:wAfter w:w="58" w:type="dxa"/>
          <w:cantSplit/>
          <w:ins w:id="1840" w:author="QC (Umesh)-v1" w:date="2020-04-22T21:15:00Z"/>
        </w:trPr>
        <w:tc>
          <w:tcPr>
            <w:tcW w:w="9644" w:type="dxa"/>
          </w:tcPr>
          <w:p w14:paraId="0538053B" w14:textId="77777777" w:rsidR="00BB041A" w:rsidRPr="00C8421F" w:rsidRDefault="00BB041A" w:rsidP="00B14D1D">
            <w:pPr>
              <w:pStyle w:val="TAL"/>
              <w:rPr>
                <w:ins w:id="1841" w:author="QC (Umesh)-v1" w:date="2020-04-22T23:05:00Z"/>
                <w:b/>
                <w:bCs/>
                <w:i/>
                <w:iCs/>
              </w:rPr>
            </w:pPr>
            <w:ins w:id="1842" w:author="QC (Umesh)-v1" w:date="2020-04-22T23:09:00Z">
              <w:r w:rsidRPr="00C8421F">
                <w:rPr>
                  <w:b/>
                  <w:bCs/>
                  <w:i/>
                  <w:iCs/>
                </w:rPr>
                <w:t>pusch-NB</w:t>
              </w:r>
            </w:ins>
            <w:ins w:id="1843" w:author="QC (Umesh)-v1" w:date="2020-04-22T23:11:00Z">
              <w:r>
                <w:rPr>
                  <w:b/>
                  <w:bCs/>
                  <w:i/>
                  <w:iCs/>
                  <w:lang w:val="en-US"/>
                </w:rPr>
                <w:t>-</w:t>
              </w:r>
            </w:ins>
            <w:ins w:id="1844" w:author="QC (Umesh)-v1" w:date="2020-04-22T23:09:00Z">
              <w:r w:rsidRPr="00C8421F">
                <w:rPr>
                  <w:b/>
                  <w:bCs/>
                  <w:i/>
                  <w:iCs/>
                </w:rPr>
                <w:t>MaxTBS</w:t>
              </w:r>
            </w:ins>
          </w:p>
          <w:p w14:paraId="512D559D" w14:textId="77777777" w:rsidR="00BB041A" w:rsidRPr="00AF4027" w:rsidRDefault="00BB041A" w:rsidP="00B14D1D">
            <w:pPr>
              <w:pStyle w:val="TAL"/>
              <w:rPr>
                <w:ins w:id="1845" w:author="QC (Umesh)-v1" w:date="2020-04-22T21:15:00Z"/>
                <w:bCs/>
                <w:iCs/>
              </w:rPr>
            </w:pPr>
            <w:ins w:id="1846"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847" w:author="QC (Umesh)-v1" w:date="2020-04-22T21:34:00Z"/>
                <w:lang w:val="en-US"/>
              </w:rPr>
            </w:pPr>
            <w:r w:rsidRPr="000E4E7F">
              <w:rPr>
                <w:iCs/>
                <w:noProof/>
                <w:lang w:eastAsia="en-GB"/>
              </w:rPr>
              <w:t xml:space="preserve">Indicates UL grant for transmission using PUR. Field set to </w:t>
            </w:r>
            <w:del w:id="1848" w:author="QC (Umesh)-v1" w:date="2020-04-22T21:20:00Z">
              <w:r w:rsidRPr="000E4E7F" w:rsidDel="001B3164">
                <w:rPr>
                  <w:i/>
                  <w:iCs/>
                </w:rPr>
                <w:delText>pur-Grant</w:delText>
              </w:r>
            </w:del>
            <w:del w:id="1849" w:author="QC (Umesh)-v1" w:date="2020-04-22T23:28:00Z">
              <w:r w:rsidRPr="000E4E7F" w:rsidDel="00E46FDB">
                <w:rPr>
                  <w:i/>
                  <w:iCs/>
                </w:rPr>
                <w:delText>CE</w:delText>
              </w:r>
            </w:del>
            <w:ins w:id="1850" w:author="QC (Umesh)-v1" w:date="2020-04-22T23:28:00Z">
              <w:r w:rsidR="00E46FDB">
                <w:rPr>
                  <w:i/>
                  <w:iCs/>
                  <w:lang w:val="en-US"/>
                </w:rPr>
                <w:t>ce</w:t>
              </w:r>
            </w:ins>
            <w:r w:rsidRPr="000E4E7F">
              <w:rPr>
                <w:i/>
                <w:iCs/>
              </w:rPr>
              <w:t>-ModeA</w:t>
            </w:r>
            <w:r w:rsidRPr="000E4E7F">
              <w:t xml:space="preserve"> indicates the PUR grant is for CE Mode A and the field set to </w:t>
            </w:r>
            <w:del w:id="1851" w:author="QC (Umesh)-v1" w:date="2020-04-22T21:20:00Z">
              <w:r w:rsidRPr="000E4E7F" w:rsidDel="001B3164">
                <w:rPr>
                  <w:i/>
                  <w:iCs/>
                </w:rPr>
                <w:delText>pur-Grant</w:delText>
              </w:r>
            </w:del>
            <w:del w:id="1852" w:author="QC (Umesh)-v1" w:date="2020-04-22T23:28:00Z">
              <w:r w:rsidRPr="000E4E7F" w:rsidDel="00E46FDB">
                <w:rPr>
                  <w:i/>
                  <w:iCs/>
                </w:rPr>
                <w:delText>CE</w:delText>
              </w:r>
            </w:del>
            <w:ins w:id="1853" w:author="QC (Umesh)-v1" w:date="2020-04-22T23:28:00Z">
              <w:r w:rsidR="00E46FDB">
                <w:rPr>
                  <w:i/>
                  <w:iCs/>
                  <w:lang w:val="en-US"/>
                </w:rPr>
                <w:t>ce</w:t>
              </w:r>
            </w:ins>
            <w:r w:rsidRPr="000E4E7F">
              <w:rPr>
                <w:i/>
                <w:iCs/>
              </w:rPr>
              <w:t>-ModeB</w:t>
            </w:r>
            <w:r w:rsidRPr="000E4E7F">
              <w:t xml:space="preserve"> indicates the PUR grant is for CE Mode B.</w:t>
            </w:r>
            <w:ins w:id="1854" w:author="QC (Umesh)-v1" w:date="2020-04-22T21:58:00Z">
              <w:r w:rsidR="00E577F7">
                <w:rPr>
                  <w:lang w:val="en-US"/>
                </w:rPr>
                <w:t xml:space="preserve"> </w:t>
              </w:r>
            </w:ins>
            <w:ins w:id="1855" w:author="QC (Umesh)-v1" w:date="2020-04-22T21:33:00Z">
              <w:r w:rsidR="0097576E">
                <w:rPr>
                  <w:i/>
                  <w:iCs/>
                  <w:lang w:val="en-US"/>
                </w:rPr>
                <w:t>numRUs</w:t>
              </w:r>
              <w:r w:rsidR="0097576E">
                <w:rPr>
                  <w:lang w:val="en-US"/>
                </w:rPr>
                <w:t xml:space="preserve"> indicate</w:t>
              </w:r>
            </w:ins>
            <w:ins w:id="1856" w:author="QC (Umesh)-v1" w:date="2020-04-22T21:34:00Z">
              <w:r w:rsidR="0097576E">
                <w:rPr>
                  <w:lang w:val="en-US"/>
                </w:rPr>
                <w:t>s</w:t>
              </w:r>
            </w:ins>
            <w:ins w:id="1857" w:author="QC (Umesh)-v1" w:date="2020-04-22T21:33:00Z">
              <w:r w:rsidR="0097576E">
                <w:rPr>
                  <w:lang w:val="en-US"/>
                </w:rPr>
                <w:t xml:space="preserve"> </w:t>
              </w:r>
            </w:ins>
            <w:ins w:id="1858" w:author="QC (Umesh)-v1" w:date="2020-04-22T21:34:00Z">
              <w:r w:rsidR="0097576E" w:rsidRPr="0097576E">
                <w:rPr>
                  <w:lang w:val="en-US"/>
                </w:rPr>
                <w:t>DCI field for PUSCH number of resource units</w:t>
              </w:r>
            </w:ins>
            <w:ins w:id="1859" w:author="QC (Umesh)-v1" w:date="2020-04-22T22:02:00Z">
              <w:r w:rsidR="004760B4">
                <w:rPr>
                  <w:lang w:val="en-US"/>
                </w:rPr>
                <w:t>, see TS 36.213 [23] clause 8.1.6</w:t>
              </w:r>
            </w:ins>
            <w:ins w:id="1860" w:author="QC (Umesh)-v1" w:date="2020-04-22T21:34:00Z">
              <w:r w:rsidR="0097576E">
                <w:rPr>
                  <w:lang w:val="en-US"/>
                </w:rPr>
                <w:t>.</w:t>
              </w:r>
            </w:ins>
            <w:ins w:id="1861" w:author="QC (Umesh)-v1" w:date="2020-04-22T21:59:00Z">
              <w:r w:rsidR="00E577F7">
                <w:rPr>
                  <w:lang w:val="en-US"/>
                </w:rPr>
                <w:t xml:space="preserve"> </w:t>
              </w:r>
            </w:ins>
            <w:ins w:id="1862" w:author="QC (Umesh)-v1" w:date="2020-04-22T21:35:00Z">
              <w:r w:rsidR="0097576E">
                <w:rPr>
                  <w:i/>
                  <w:iCs/>
                  <w:lang w:val="en-US"/>
                </w:rPr>
                <w:t>prbAllocationInfo</w:t>
              </w:r>
              <w:r w:rsidR="0097576E">
                <w:rPr>
                  <w:lang w:val="en-US"/>
                </w:rPr>
                <w:t xml:space="preserve"> indicates </w:t>
              </w:r>
            </w:ins>
            <w:ins w:id="1863" w:author="QC (Umesh)-v1" w:date="2020-04-22T21:36:00Z">
              <w:r w:rsidR="0097576E" w:rsidRPr="0097576E">
                <w:rPr>
                  <w:lang w:val="en-US"/>
                </w:rPr>
                <w:t>DCI field for PUSCH resource block assignment</w:t>
              </w:r>
            </w:ins>
            <w:ins w:id="1864" w:author="QC (Umesh)-v1" w:date="2020-04-22T22:03:00Z">
              <w:r w:rsidR="004760B4">
                <w:rPr>
                  <w:lang w:val="en-US"/>
                </w:rPr>
                <w:t>, see TS 36.212 [</w:t>
              </w:r>
            </w:ins>
            <w:ins w:id="1865" w:author="QC (Umesh)-v1" w:date="2020-04-22T22:04:00Z">
              <w:r w:rsidR="004760B4">
                <w:rPr>
                  <w:lang w:val="en-US"/>
                </w:rPr>
                <w:t>2</w:t>
              </w:r>
            </w:ins>
            <w:ins w:id="1866" w:author="QC (Umesh)-v1" w:date="2020-04-22T22:03:00Z">
              <w:r w:rsidR="004760B4">
                <w:rPr>
                  <w:lang w:val="en-US"/>
                </w:rPr>
                <w:t>2], clause 5.3.3</w:t>
              </w:r>
            </w:ins>
            <w:ins w:id="1867" w:author="QC (Umesh)-v1" w:date="2020-04-22T22:04:00Z">
              <w:r w:rsidR="004760B4">
                <w:rPr>
                  <w:lang w:val="en-US"/>
                </w:rPr>
                <w:t>.1.10 (CE Mode A) and clause 5.3.3.1.11 (CE Mode B)</w:t>
              </w:r>
            </w:ins>
            <w:ins w:id="1868" w:author="QC (Umesh)-v1" w:date="2020-04-22T21:36:00Z">
              <w:r w:rsidR="0097576E">
                <w:rPr>
                  <w:lang w:val="en-US"/>
                </w:rPr>
                <w:t>.</w:t>
              </w:r>
            </w:ins>
            <w:ins w:id="1869" w:author="QC (Umesh)-v1" w:date="2020-04-22T22:04:00Z">
              <w:r w:rsidR="00BA6538">
                <w:rPr>
                  <w:lang w:val="en-US"/>
                </w:rPr>
                <w:t xml:space="preserve"> </w:t>
              </w:r>
            </w:ins>
            <w:ins w:id="1870" w:author="QC (Umesh)-v1" w:date="2020-04-22T21:36:00Z">
              <w:r w:rsidR="0097576E">
                <w:rPr>
                  <w:i/>
                  <w:iCs/>
                  <w:lang w:val="en-US"/>
                </w:rPr>
                <w:t xml:space="preserve">mcs </w:t>
              </w:r>
              <w:r w:rsidR="0097576E">
                <w:rPr>
                  <w:lang w:val="en-US"/>
                </w:rPr>
                <w:t xml:space="preserve">indicates </w:t>
              </w:r>
            </w:ins>
            <w:ins w:id="1871" w:author="QC (Umesh)-v1" w:date="2020-04-22T21:38:00Z">
              <w:r w:rsidR="0097576E" w:rsidRPr="0097576E">
                <w:rPr>
                  <w:lang w:val="en-US"/>
                </w:rPr>
                <w:t>DCI field for PUSCH modulation and coding scheme</w:t>
              </w:r>
            </w:ins>
            <w:ins w:id="1872" w:author="QC (Umesh)-v1" w:date="2020-04-22T22:05:00Z">
              <w:r w:rsidR="00BA6538">
                <w:rPr>
                  <w:lang w:val="en-US"/>
                </w:rPr>
                <w:t>, see TS 36.213 [23] clause 8.6</w:t>
              </w:r>
            </w:ins>
            <w:ins w:id="1873" w:author="QC (Umesh)-v1" w:date="2020-04-22T21:38:00Z">
              <w:r w:rsidR="0097576E">
                <w:rPr>
                  <w:lang w:val="en-US"/>
                </w:rPr>
                <w:t>.</w:t>
              </w:r>
            </w:ins>
            <w:ins w:id="1874" w:author="QC (Umesh)-v1" w:date="2020-04-22T21:59:00Z">
              <w:r w:rsidR="00E577F7">
                <w:rPr>
                  <w:lang w:val="en-US"/>
                </w:rPr>
                <w:t xml:space="preserve"> </w:t>
              </w:r>
            </w:ins>
            <w:ins w:id="1875"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876" w:author="QC (Umesh)-v1" w:date="2020-04-22T22:06:00Z">
              <w:r w:rsidR="00BA6538">
                <w:rPr>
                  <w:lang w:val="en-US"/>
                </w:rPr>
                <w:t>, see TS 36.213 [23] clause 8.0</w:t>
              </w:r>
            </w:ins>
            <w:ins w:id="1877"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878" w:author="QC (Umesh)-v1" w:date="2020-04-22T21:20:00Z">
              <w:r>
                <w:rPr>
                  <w:lang w:val="en-US"/>
                </w:rPr>
                <w:t>For CE Mode A</w:t>
              </w:r>
            </w:ins>
            <w:ins w:id="1879" w:author="QC (Umesh)-v1" w:date="2020-04-22T21:27:00Z">
              <w:r>
                <w:rPr>
                  <w:lang w:val="en-US"/>
                </w:rPr>
                <w:t xml:space="preserve">, </w:t>
              </w:r>
            </w:ins>
            <w:ins w:id="1880" w:author="QC (Umesh)-v1" w:date="2020-04-22T21:30:00Z">
              <w:r w:rsidRPr="006F46E6">
                <w:rPr>
                  <w:i/>
                  <w:iCs/>
                </w:rPr>
                <w:t>numRUs</w:t>
              </w:r>
              <w:r w:rsidRPr="001B3164">
                <w:rPr>
                  <w:lang w:val="en-US"/>
                </w:rPr>
                <w:t xml:space="preserve"> </w:t>
              </w:r>
            </w:ins>
            <w:ins w:id="1881" w:author="QC (Umesh)-v1" w:date="2020-04-22T21:31:00Z">
              <w:r>
                <w:rPr>
                  <w:lang w:val="en-US"/>
                </w:rPr>
                <w:t>set to</w:t>
              </w:r>
            </w:ins>
            <w:ins w:id="1882" w:author="QC (Umesh)-v1" w:date="2020-04-22T21:30:00Z">
              <w:r w:rsidRPr="001B3164">
                <w:rPr>
                  <w:lang w:val="en-US"/>
                </w:rPr>
                <w:t xml:space="preserve"> '00' indicates use of full-PRB resource allocation, otherwise sub-PRB resource allocation as defined in </w:t>
              </w:r>
            </w:ins>
            <w:ins w:id="1883" w:author="QC (Umesh)-v1" w:date="2020-04-22T21:32:00Z">
              <w:r>
                <w:rPr>
                  <w:lang w:val="en-US"/>
                </w:rPr>
                <w:t xml:space="preserve">TS 36.213 [23], </w:t>
              </w:r>
            </w:ins>
            <w:ins w:id="1884" w:author="QC (Umesh)-v1" w:date="2020-04-22T21:30:00Z">
              <w:r w:rsidRPr="001B3164">
                <w:rPr>
                  <w:lang w:val="en-US"/>
                </w:rPr>
                <w:t>clause 8.1.</w:t>
              </w:r>
            </w:ins>
            <w:ins w:id="1885" w:author="QC (Umesh)-v1" w:date="2020-04-22T21:32:00Z">
              <w:r>
                <w:rPr>
                  <w:lang w:val="en-US"/>
                </w:rPr>
                <w:t>6</w:t>
              </w:r>
            </w:ins>
            <w:ins w:id="1886" w:author="QC (Umesh)-v1" w:date="2020-04-22T21:30:00Z">
              <w:r w:rsidRPr="001B3164">
                <w:rPr>
                  <w:lang w:val="en-US"/>
                </w:rPr>
                <w:t>.</w:t>
              </w:r>
            </w:ins>
            <w:ins w:id="1887" w:author="QC (Umesh)-v1" w:date="2020-04-22T21:33:00Z">
              <w:r w:rsidR="0097576E">
                <w:rPr>
                  <w:lang w:val="en-US"/>
                </w:rPr>
                <w:t xml:space="preserve"> </w:t>
              </w:r>
            </w:ins>
            <w:ins w:id="1888" w:author="QC (Umesh)-v1" w:date="2020-04-22T21:26:00Z">
              <w:r>
                <w:rPr>
                  <w:lang w:val="en-US"/>
                </w:rPr>
                <w:t>For CE Mode B</w:t>
              </w:r>
            </w:ins>
            <w:ins w:id="1889" w:author="QC (Umesh)-v1" w:date="2020-04-22T21:27:00Z">
              <w:r>
                <w:rPr>
                  <w:lang w:val="en-US"/>
                </w:rPr>
                <w:t>,</w:t>
              </w:r>
            </w:ins>
            <w:ins w:id="1890"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686194">
        <w:trPr>
          <w:cantSplit/>
          <w:tblHeader/>
          <w:ins w:id="1891"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686194">
            <w:pPr>
              <w:pStyle w:val="TAL"/>
              <w:rPr>
                <w:ins w:id="1892" w:author="QC (Umesh)-v7" w:date="2020-05-05T12:32:00Z"/>
                <w:b/>
                <w:bCs/>
                <w:i/>
                <w:noProof/>
                <w:lang w:eastAsia="en-GB"/>
              </w:rPr>
            </w:pPr>
            <w:ins w:id="1893" w:author="QC (Umesh)-v7" w:date="2020-05-05T12:32:00Z">
              <w:r>
                <w:rPr>
                  <w:b/>
                  <w:bCs/>
                  <w:i/>
                  <w:noProof/>
                  <w:lang w:val="en-US" w:eastAsia="en-GB"/>
                </w:rPr>
                <w:t>pur-I</w:t>
              </w:r>
              <w:r w:rsidRPr="000E4E7F">
                <w:rPr>
                  <w:b/>
                  <w:bCs/>
                  <w:i/>
                  <w:noProof/>
                  <w:lang w:eastAsia="en-GB"/>
                </w:rPr>
                <w:t>mplicitReleaseAfter</w:t>
              </w:r>
            </w:ins>
          </w:p>
          <w:p w14:paraId="5B0DF970" w14:textId="77777777" w:rsidR="00F008D2" w:rsidRPr="000E4E7F" w:rsidRDefault="00F008D2" w:rsidP="00686194">
            <w:pPr>
              <w:pStyle w:val="TAL"/>
              <w:rPr>
                <w:ins w:id="1894" w:author="QC (Umesh)-v7" w:date="2020-05-05T12:32:00Z"/>
                <w:bCs/>
                <w:noProof/>
                <w:lang w:eastAsia="en-GB"/>
              </w:rPr>
            </w:pPr>
            <w:ins w:id="1895"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Value e2 corresponds to 2 PUR occasions, value e4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896"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897" w:author="QC (Umesh)-v1" w:date="2020-04-22T18:02:00Z"/>
                <w:b/>
                <w:bCs/>
                <w:i/>
                <w:noProof/>
                <w:lang w:eastAsia="en-GB"/>
              </w:rPr>
            </w:pPr>
            <w:ins w:id="1898"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899" w:author="QC (Umesh)-v1" w:date="2020-04-22T18:02:00Z"/>
                <w:b/>
                <w:bCs/>
                <w:i/>
                <w:noProof/>
                <w:lang w:eastAsia="en-GB"/>
              </w:rPr>
            </w:pPr>
            <w:ins w:id="1900"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901"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902" w:author="QC (Umesh)-v1" w:date="2020-04-22T18:12:00Z"/>
                <w:b/>
                <w:i/>
                <w:lang w:val="en-US" w:eastAsia="zh-CN"/>
              </w:rPr>
            </w:pPr>
            <w:ins w:id="1903"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904" w:author="QC (Umesh)-v1" w:date="2020-04-22T18:12:00Z"/>
                <w:bCs/>
                <w:iCs/>
                <w:lang w:val="en-US" w:eastAsia="zh-CN"/>
              </w:rPr>
            </w:pPr>
            <w:ins w:id="1905" w:author="QC (Umesh)-v1" w:date="2020-04-22T22:07:00Z">
              <w:r w:rsidRPr="000E4E7F">
                <w:rPr>
                  <w:lang w:eastAsia="en-GB"/>
                </w:rPr>
                <w:t>Frequency hopping activation/deactivation for</w:t>
              </w:r>
            </w:ins>
            <w:ins w:id="1906"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5E0439">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5E0439">
            <w:pPr>
              <w:pStyle w:val="TAL"/>
              <w:rPr>
                <w:ins w:id="1907" w:author="QC (Umesh)" w:date="2020-04-08T22:58:00Z"/>
                <w:b/>
                <w:i/>
                <w:lang w:eastAsia="zh-CN"/>
              </w:rPr>
            </w:pPr>
            <w:ins w:id="1908" w:author="QC (Umesh)" w:date="2020-04-08T22:59:00Z">
              <w:r>
                <w:rPr>
                  <w:b/>
                  <w:i/>
                  <w:lang w:val="en-US" w:eastAsia="zh-CN"/>
                </w:rPr>
                <w:t>pur-</w:t>
              </w:r>
            </w:ins>
            <w:ins w:id="1909" w:author="QC (Umesh)" w:date="2020-04-08T22:58:00Z">
              <w:r w:rsidRPr="000E4E7F">
                <w:rPr>
                  <w:b/>
                  <w:i/>
                  <w:lang w:eastAsia="zh-CN"/>
                </w:rPr>
                <w:t>Periodicity</w:t>
              </w:r>
            </w:ins>
          </w:p>
          <w:p w14:paraId="607CFB1A" w14:textId="77777777" w:rsidR="00BB041A" w:rsidRPr="000E4E7F" w:rsidRDefault="00BB041A" w:rsidP="005E0439">
            <w:pPr>
              <w:pStyle w:val="TAL"/>
              <w:rPr>
                <w:b/>
                <w:bCs/>
                <w:i/>
                <w:noProof/>
                <w:lang w:eastAsia="en-GB"/>
              </w:rPr>
            </w:pPr>
            <w:ins w:id="1910" w:author="QC (Umesh)" w:date="2020-04-08T22:58:00Z">
              <w:r w:rsidRPr="000E4E7F">
                <w:rPr>
                  <w:lang w:eastAsia="zh-CN"/>
                </w:rPr>
                <w:t>Indicates the periodicity for the PUR</w:t>
              </w:r>
            </w:ins>
            <w:ins w:id="1911" w:author="QC (Umesh)" w:date="2020-04-08T22:59:00Z">
              <w:r>
                <w:rPr>
                  <w:lang w:val="en-US" w:eastAsia="zh-CN"/>
                </w:rPr>
                <w:t xml:space="preserve"> occasions</w:t>
              </w:r>
            </w:ins>
            <w:ins w:id="1912" w:author="QC (Umesh)" w:date="2020-04-08T22:58:00Z">
              <w:r w:rsidRPr="000E4E7F">
                <w:rPr>
                  <w:lang w:eastAsia="zh-CN"/>
                </w:rPr>
                <w:t xml:space="preserve"> expressed as multiple of 10.24s. Value n8 indicates 8, value n16 inidcates 16 and so on. Actual value = indicated value * 10.24s.</w:t>
              </w:r>
            </w:ins>
          </w:p>
        </w:tc>
      </w:tr>
      <w:tr w:rsidR="0026421E" w:rsidRPr="000E4E7F" w14:paraId="76061DD4" w14:textId="77777777" w:rsidTr="00B768E3">
        <w:trPr>
          <w:cantSplit/>
          <w:tblHeader/>
          <w:ins w:id="1913"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914" w:author="QC (Umesh)-v1" w:date="2020-04-22T22:08:00Z"/>
                <w:b/>
                <w:i/>
                <w:lang w:val="en-US" w:eastAsia="zh-CN"/>
              </w:rPr>
            </w:pPr>
            <w:ins w:id="1915"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916" w:author="QC (Umesh)-v1" w:date="2020-04-22T22:08:00Z"/>
                <w:bCs/>
                <w:iCs/>
                <w:lang w:val="en-US" w:eastAsia="zh-CN"/>
              </w:rPr>
            </w:pPr>
            <w:ins w:id="1917"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918"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919" w:author="QC (Umesh)-v1" w:date="2020-04-22T18:04:00Z"/>
                <w:b/>
                <w:bCs/>
                <w:i/>
                <w:noProof/>
                <w:lang w:eastAsia="en-GB"/>
              </w:rPr>
            </w:pPr>
            <w:ins w:id="1920"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921" w:author="QC (Umesh)-v1" w:date="2020-04-22T18:04:00Z"/>
                <w:iCs/>
                <w:noProof/>
                <w:lang w:val="en-US" w:eastAsia="en-GB"/>
              </w:rPr>
            </w:pPr>
            <w:ins w:id="1922" w:author="QC (Umesh)-v1" w:date="2020-04-22T18:05:00Z">
              <w:r w:rsidRPr="00222BAE">
                <w:rPr>
                  <w:iCs/>
                  <w:noProof/>
                  <w:lang w:eastAsia="en-GB"/>
                </w:rPr>
                <w:t>PUR MPDCCH search space window duration</w:t>
              </w:r>
            </w:ins>
            <w:ins w:id="1923" w:author="QC (Umesh)-v1" w:date="2020-04-22T18:06:00Z">
              <w:r>
                <w:rPr>
                  <w:iCs/>
                  <w:noProof/>
                  <w:lang w:val="en-US" w:eastAsia="en-GB"/>
                </w:rPr>
                <w:t xml:space="preserve">. </w:t>
              </w:r>
            </w:ins>
            <w:ins w:id="1924" w:author="QC (Umesh)-v1" w:date="2020-04-22T18:09:00Z">
              <w:r>
                <w:rPr>
                  <w:iCs/>
                  <w:noProof/>
                  <w:lang w:val="en-US" w:eastAsia="en-GB"/>
                </w:rPr>
                <w:t>See TS 36.321</w:t>
              </w:r>
            </w:ins>
            <w:ins w:id="1925" w:author="QC (Umesh)-v1" w:date="2020-04-22T18:10:00Z">
              <w:r>
                <w:rPr>
                  <w:iCs/>
                  <w:noProof/>
                  <w:lang w:val="en-US" w:eastAsia="en-GB"/>
                </w:rPr>
                <w:t xml:space="preserve"> [6] and TS 36.213 [23]. </w:t>
              </w:r>
            </w:ins>
            <w:ins w:id="1926" w:author="QC (Umesh)-v1" w:date="2020-04-22T22:30:00Z">
              <w:r w:rsidR="008746DB" w:rsidRPr="000E4E7F">
                <w:rPr>
                  <w:lang w:eastAsia="en-GB"/>
                </w:rPr>
                <w:t>Value</w:t>
              </w:r>
              <w:r w:rsidR="008746DB" w:rsidRPr="000E4E7F">
                <w:rPr>
                  <w:noProof/>
                  <w:lang w:eastAsia="en-GB"/>
                </w:rPr>
                <w:t xml:space="preserve"> in subframes. </w:t>
              </w:r>
            </w:ins>
            <w:ins w:id="1927" w:author="QC (Umesh)-v1" w:date="2020-04-22T18:06:00Z">
              <w:r>
                <w:rPr>
                  <w:iCs/>
                  <w:noProof/>
                  <w:lang w:val="en-US" w:eastAsia="en-GB"/>
                </w:rPr>
                <w:t xml:space="preserve">Value </w:t>
              </w:r>
            </w:ins>
            <w:ins w:id="1928"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0E6BB501" w:rsidR="00ED4294" w:rsidRPr="000E4E7F" w:rsidDel="00086918" w:rsidRDefault="00ED4294" w:rsidP="00086918">
            <w:pPr>
              <w:pStyle w:val="TAL"/>
              <w:rPr>
                <w:del w:id="1929"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930" w:author="QC (Umesh)-v1" w:date="2020-04-22T17:59:00Z">
              <w:r w:rsidRPr="000E4E7F" w:rsidDel="0023340C">
                <w:rPr>
                  <w:bCs/>
                  <w:i/>
                  <w:noProof/>
                  <w:lang w:eastAsia="en-GB"/>
                </w:rPr>
                <w:delText>rsrp</w:delText>
              </w:r>
            </w:del>
            <w:ins w:id="1931" w:author="QC (Umesh)-v1" w:date="2020-04-22T17:59:00Z">
              <w:r w:rsidR="0023340C">
                <w:rPr>
                  <w:bCs/>
                  <w:i/>
                  <w:noProof/>
                  <w:lang w:val="en-US" w:eastAsia="en-GB"/>
                </w:rPr>
                <w:t>pur-RSRP</w:t>
              </w:r>
            </w:ins>
            <w:r w:rsidRPr="000E4E7F">
              <w:rPr>
                <w:bCs/>
                <w:i/>
                <w:noProof/>
                <w:lang w:eastAsia="en-GB"/>
              </w:rPr>
              <w:t>-ChangeThresh</w:t>
            </w:r>
            <w:ins w:id="1932" w:author="QC (Umesh)-v1" w:date="2020-04-22T17:59:00Z">
              <w:r w:rsidR="0023340C">
                <w:rPr>
                  <w:bCs/>
                  <w:i/>
                  <w:noProof/>
                  <w:lang w:val="en-US" w:eastAsia="en-GB"/>
                </w:rPr>
                <w:t>old</w:t>
              </w:r>
            </w:ins>
            <w:r w:rsidRPr="000E4E7F">
              <w:rPr>
                <w:bCs/>
                <w:noProof/>
                <w:lang w:eastAsia="en-GB"/>
              </w:rPr>
              <w:t xml:space="preserve"> is </w:t>
            </w:r>
            <w:ins w:id="1933" w:author="QC (Umesh)-v1" w:date="2020-04-22T17:59:00Z">
              <w:r w:rsidR="0023340C">
                <w:rPr>
                  <w:bCs/>
                  <w:noProof/>
                  <w:lang w:val="en-US" w:eastAsia="en-GB"/>
                </w:rPr>
                <w:t xml:space="preserve">set to </w:t>
              </w:r>
              <w:r w:rsidR="0023340C" w:rsidRPr="00547DD7">
                <w:rPr>
                  <w:bCs/>
                  <w:i/>
                  <w:iCs/>
                  <w:noProof/>
                  <w:lang w:val="en-US" w:eastAsia="en-GB"/>
                </w:rPr>
                <w:t>setup</w:t>
              </w:r>
            </w:ins>
            <w:del w:id="1934"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935" w:author="QC (Umesh)-v5" w:date="2020-05-01T10:39:00Z"/>
                <w:bCs/>
                <w:noProof/>
                <w:lang w:eastAsia="en-GB"/>
              </w:rPr>
            </w:pPr>
          </w:p>
          <w:p w14:paraId="2D303C69" w14:textId="5937016E" w:rsidR="00ED4294" w:rsidRPr="000E4E7F" w:rsidRDefault="00ED4294" w:rsidP="00086918">
            <w:pPr>
              <w:pStyle w:val="TAL"/>
              <w:rPr>
                <w:bCs/>
                <w:noProof/>
                <w:lang w:eastAsia="en-GB"/>
              </w:rPr>
            </w:pPr>
            <w:del w:id="1936"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937" w:author="QC (Umesh)-v7" w:date="2020-05-05T12:39:00Z">
              <w:r w:rsidRPr="000E4E7F" w:rsidDel="00AB713B">
                <w:delText>.</w:delText>
              </w:r>
            </w:del>
          </w:p>
        </w:tc>
      </w:tr>
      <w:tr w:rsidR="00ED4294" w:rsidRPr="000E4E7F" w:rsidDel="00BB041A" w14:paraId="418A92BA" w14:textId="4AC4D354" w:rsidTr="00B768E3">
        <w:trPr>
          <w:cantSplit/>
          <w:tblHeader/>
          <w:del w:id="1938"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939" w:author="QC (Umesh)-v7" w:date="2020-05-05T12:38:00Z"/>
                <w:b/>
                <w:i/>
              </w:rPr>
            </w:pPr>
            <w:bookmarkStart w:id="1940" w:name="_Hlk39574718"/>
            <w:del w:id="1941"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942" w:author="QC (Umesh)-v7" w:date="2020-05-05T12:38:00Z"/>
                <w:bCs/>
                <w:noProof/>
                <w:lang w:eastAsia="en-GB"/>
              </w:rPr>
            </w:pPr>
            <w:del w:id="1943"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944" w:author="QC (Umesh)-v7" w:date="2020-05-05T12:38:00Z"/>
                <w:bCs/>
                <w:noProof/>
                <w:lang w:eastAsia="en-GB"/>
              </w:rPr>
            </w:pPr>
          </w:p>
          <w:p w14:paraId="29C9E608" w14:textId="656B213A" w:rsidR="00ED4294" w:rsidRPr="000E4E7F" w:rsidDel="00BB041A" w:rsidRDefault="00ED4294" w:rsidP="00626658">
            <w:pPr>
              <w:pStyle w:val="TAL"/>
              <w:rPr>
                <w:del w:id="1945" w:author="QC (Umesh)-v7" w:date="2020-05-05T12:38:00Z"/>
                <w:b/>
                <w:bCs/>
                <w:i/>
                <w:noProof/>
                <w:lang w:eastAsia="en-GB"/>
              </w:rPr>
            </w:pPr>
            <w:del w:id="1946"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940"/>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947" w:author="QC (Umesh)-v1" w:date="2020-04-22T18:10:00Z">
              <w:r w:rsidRPr="000E4E7F" w:rsidDel="00DC6B03">
                <w:rPr>
                  <w:b/>
                  <w:i/>
                </w:rPr>
                <w:delText>timeOffset</w:delText>
              </w:r>
            </w:del>
            <w:ins w:id="1948"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686194">
        <w:trPr>
          <w:cantSplit/>
          <w:tblHeader/>
          <w:ins w:id="1949"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686194">
            <w:pPr>
              <w:pStyle w:val="TAL"/>
              <w:rPr>
                <w:ins w:id="1950" w:author="QC (Umesh)-v7" w:date="2020-05-05T12:38:00Z"/>
                <w:b/>
                <w:i/>
              </w:rPr>
            </w:pPr>
            <w:ins w:id="1951" w:author="QC (Umesh)-v7" w:date="2020-05-05T12:38:00Z">
              <w:r w:rsidRPr="000E4E7F">
                <w:rPr>
                  <w:b/>
                  <w:i/>
                </w:rPr>
                <w:t>pur-TimeAlignmentTimer</w:t>
              </w:r>
            </w:ins>
          </w:p>
          <w:p w14:paraId="5CD67702" w14:textId="7C58E5C8" w:rsidR="00BB041A" w:rsidRPr="000E4E7F" w:rsidRDefault="00BB041A" w:rsidP="00BB041A">
            <w:pPr>
              <w:pStyle w:val="TAL"/>
              <w:rPr>
                <w:ins w:id="1952" w:author="QC (Umesh)-v7" w:date="2020-05-05T12:38:00Z"/>
                <w:b/>
                <w:bCs/>
                <w:i/>
                <w:noProof/>
                <w:lang w:eastAsia="en-GB"/>
              </w:rPr>
            </w:pPr>
            <w:ins w:id="1953"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5173EA07" w14:textId="77777777" w:rsidR="00E96C29" w:rsidRDefault="00E96C29" w:rsidP="00E96C29">
      <w:pPr>
        <w:rPr>
          <w:iCs/>
        </w:rPr>
      </w:pPr>
      <w:bookmarkStart w:id="1954" w:name="_Toc29343747"/>
      <w:bookmarkStart w:id="1955" w:name="_Toc29342608"/>
      <w:r w:rsidRPr="007C1BAC">
        <w:rPr>
          <w:iCs/>
          <w:highlight w:val="yellow"/>
        </w:rPr>
        <w:t>&lt;&lt;unchanged text skipped&gt;&gt;</w:t>
      </w:r>
    </w:p>
    <w:p w14:paraId="36E83261" w14:textId="77777777" w:rsidR="008D0573" w:rsidRPr="000E4E7F" w:rsidRDefault="008D0573" w:rsidP="008D0573">
      <w:pPr>
        <w:pStyle w:val="Heading4"/>
      </w:pPr>
      <w:bookmarkStart w:id="1956" w:name="_Toc29342605"/>
      <w:bookmarkStart w:id="1957" w:name="_Toc29343744"/>
      <w:bookmarkStart w:id="1958" w:name="_Toc36567010"/>
      <w:bookmarkStart w:id="1959" w:name="_Toc36810450"/>
      <w:bookmarkStart w:id="1960" w:name="_Toc36846814"/>
      <w:bookmarkStart w:id="1961" w:name="_Toc36939467"/>
      <w:bookmarkStart w:id="1962" w:name="_Toc37082447"/>
      <w:bookmarkStart w:id="1963" w:name="_Toc20487313"/>
      <w:bookmarkStart w:id="1964" w:name="_Toc36567013"/>
      <w:bookmarkStart w:id="1965" w:name="_Toc36810453"/>
      <w:bookmarkStart w:id="1966" w:name="_Toc36846817"/>
      <w:bookmarkStart w:id="1967" w:name="_Toc36939470"/>
      <w:bookmarkStart w:id="1968" w:name="_Toc37082450"/>
      <w:bookmarkStart w:id="1969" w:name="_Toc20487460"/>
      <w:bookmarkEnd w:id="729"/>
      <w:bookmarkEnd w:id="1954"/>
      <w:bookmarkEnd w:id="1955"/>
      <w:r w:rsidRPr="000E4E7F">
        <w:t>–</w:t>
      </w:r>
      <w:r w:rsidRPr="000E4E7F">
        <w:tab/>
      </w:r>
      <w:r w:rsidRPr="000E4E7F">
        <w:rPr>
          <w:i/>
          <w:noProof/>
        </w:rPr>
        <w:t>PUSCH-Config</w:t>
      </w:r>
      <w:bookmarkEnd w:id="1956"/>
      <w:bookmarkEnd w:id="1957"/>
      <w:bookmarkEnd w:id="1958"/>
      <w:bookmarkEnd w:id="1959"/>
      <w:bookmarkEnd w:id="1960"/>
      <w:bookmarkEnd w:id="1961"/>
      <w:bookmarkEnd w:id="1962"/>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970" w:name="_Hlk12458499"/>
      <w:r w:rsidRPr="000E4E7F">
        <w:t>PUSCH-ConfigDedicated</w:t>
      </w:r>
      <w:bookmarkEnd w:id="1970"/>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971" w:author="QC (Umesh)-v5" w:date="2020-05-01T09:25:00Z"/>
        </w:rPr>
      </w:pPr>
      <w:r w:rsidRPr="000E4E7F">
        <w:tab/>
        <w:t>ce-PUSCH-MultiTB-</w:t>
      </w:r>
      <w:del w:id="1972" w:author="QC (Umesh)-v5" w:date="2020-05-01T09:25:00Z">
        <w:r w:rsidRPr="000E4E7F" w:rsidDel="000D334C">
          <w:delText>Alloc</w:delText>
        </w:r>
      </w:del>
      <w:r w:rsidRPr="000E4E7F">
        <w:t>Config-r16</w:t>
      </w:r>
      <w:r w:rsidRPr="000E4E7F">
        <w:tab/>
      </w:r>
      <w:r w:rsidRPr="000E4E7F">
        <w:tab/>
      </w:r>
      <w:ins w:id="1973" w:author="QC (Umesh)-v5" w:date="2020-05-01T09:25:00Z">
        <w:r w:rsidR="000D334C">
          <w:tab/>
          <w:t>SetupRelease {CE</w:t>
        </w:r>
        <w:r w:rsidR="000D334C" w:rsidRPr="000E4E7F">
          <w:t>-P</w:t>
        </w:r>
        <w:r w:rsidR="000D334C">
          <w:t>U</w:t>
        </w:r>
        <w:r w:rsidR="000D334C" w:rsidRPr="000E4E7F">
          <w:t>SCH-MultiTB-Config-r16</w:t>
        </w:r>
        <w:r w:rsidR="000D334C">
          <w:t>}</w:t>
        </w:r>
      </w:ins>
      <w:del w:id="1974"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975" w:author="QC (Umesh)-v5" w:date="2020-05-01T09:25:00Z"/>
        </w:rPr>
      </w:pPr>
      <w:del w:id="1976"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977" w:author="QC (Umesh)-v5" w:date="2020-05-01T09:25:00Z"/>
        </w:rPr>
      </w:pPr>
      <w:del w:id="1978"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979" w:author="QC (Umesh)-v5" w:date="2020-05-01T09:25:00Z"/>
        </w:rPr>
      </w:pPr>
      <w:del w:id="1980"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981" w:author="QC (Umesh)-v5" w:date="2020-05-01T09:25:00Z"/>
        </w:rPr>
      </w:pPr>
      <w:del w:id="1982"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983"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984" w:author="QC (Umesh)-v2" w:date="2020-04-28T17:59:00Z"/>
        </w:rPr>
      </w:pPr>
      <w:ins w:id="1985" w:author="QC (Umesh)-v2" w:date="2020-04-28T17:59:00Z">
        <w:r>
          <w:t>CE-PUSCH-MultiTB-Config-r16</w:t>
        </w:r>
        <w:r>
          <w:tab/>
        </w:r>
      </w:ins>
      <w:ins w:id="1986" w:author="QC (Umesh)-v2" w:date="2020-04-28T18:00:00Z">
        <w:r>
          <w:t xml:space="preserve"> ::=</w:t>
        </w:r>
        <w:r>
          <w:tab/>
        </w:r>
      </w:ins>
      <w:ins w:id="1987" w:author="QC (Umesh)-v2" w:date="2020-04-28T17:59:00Z">
        <w:r>
          <w:tab/>
          <w:t>SEQUENCE {</w:t>
        </w:r>
      </w:ins>
    </w:p>
    <w:p w14:paraId="3931CF9C" w14:textId="415E96B1" w:rsidR="008D0573" w:rsidRDefault="008D0573" w:rsidP="008D0573">
      <w:pPr>
        <w:pStyle w:val="PL"/>
        <w:shd w:val="clear" w:color="auto" w:fill="E6E6E6"/>
        <w:rPr>
          <w:ins w:id="1988" w:author="QC (Umesh)-v2" w:date="2020-04-28T17:59:00Z"/>
        </w:rPr>
      </w:pPr>
      <w:ins w:id="1989" w:author="QC (Umesh)-v2" w:date="2020-04-28T17:59:00Z">
        <w:r>
          <w:tab/>
        </w:r>
      </w:ins>
      <w:ins w:id="1990" w:author="QC (Umesh)-v2" w:date="2020-04-28T18:00:00Z">
        <w:r>
          <w:t>i</w:t>
        </w:r>
      </w:ins>
      <w:ins w:id="1991" w:author="QC (Umesh)-v2" w:date="2020-04-28T17:59:00Z">
        <w:r>
          <w:t>nterleaving-r16</w:t>
        </w:r>
      </w:ins>
      <w:ins w:id="1992" w:author="QC (Umesh)-v2" w:date="2020-04-28T18:00:00Z">
        <w:r>
          <w:tab/>
        </w:r>
        <w:r>
          <w:tab/>
        </w:r>
        <w:r>
          <w:tab/>
        </w:r>
        <w:r>
          <w:tab/>
        </w:r>
        <w:r>
          <w:tab/>
        </w:r>
        <w:r>
          <w:tab/>
        </w:r>
      </w:ins>
      <w:ins w:id="1993" w:author="QC (Umesh)-v2" w:date="2020-04-28T17:59:00Z">
        <w:r>
          <w:tab/>
          <w:t>ENUMERATED {on}</w:t>
        </w:r>
        <w:r>
          <w:tab/>
        </w:r>
        <w:r>
          <w:tab/>
          <w:t>OPTIONAL</w:t>
        </w:r>
      </w:ins>
      <w:ins w:id="1994" w:author="QC (Umesh)-v2" w:date="2020-04-28T18:03:00Z">
        <w:r w:rsidR="00AF04DD">
          <w:tab/>
        </w:r>
      </w:ins>
      <w:ins w:id="1995" w:author="QC (Umesh)-v2" w:date="2020-04-28T17:59:00Z">
        <w:r>
          <w:tab/>
          <w:t>-- Need OR</w:t>
        </w:r>
      </w:ins>
    </w:p>
    <w:p w14:paraId="76954B49" w14:textId="77777777" w:rsidR="008D0573" w:rsidRDefault="008D0573" w:rsidP="008D0573">
      <w:pPr>
        <w:pStyle w:val="PL"/>
        <w:shd w:val="clear" w:color="auto" w:fill="E6E6E6"/>
        <w:rPr>
          <w:ins w:id="1996" w:author="QC (Umesh)-v2" w:date="2020-04-28T17:59:00Z"/>
        </w:rPr>
      </w:pPr>
      <w:ins w:id="1997" w:author="QC (Umesh)-v2" w:date="2020-04-28T17:59:00Z">
        <w:r>
          <w:t>}</w:t>
        </w:r>
      </w:ins>
    </w:p>
    <w:p w14:paraId="450C8C41" w14:textId="77777777" w:rsidR="008D0573" w:rsidRDefault="008D0573" w:rsidP="008D0573">
      <w:pPr>
        <w:pStyle w:val="PL"/>
        <w:shd w:val="clear" w:color="auto" w:fill="E6E6E6"/>
        <w:rPr>
          <w:ins w:id="1998"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pt;height:20.35pt" o:ole="">
                  <v:imagedata r:id="rId31" o:title=""/>
                </v:shape>
                <o:OLEObject Type="Embed" ProgID="Equation.3" ShapeID="_x0000_i1031" DrawAspect="Content" ObjectID="_1650189860" r:id="rId32"/>
              </w:object>
            </w:r>
            <w:r w:rsidRPr="000E4E7F">
              <w:rPr>
                <w:lang w:eastAsia="en-GB"/>
              </w:rPr>
              <w:t>,</w:t>
            </w:r>
            <w:r w:rsidRPr="000E4E7F">
              <w:rPr>
                <w:rFonts w:eastAsia="SimSun"/>
                <w:position w:val="-14"/>
                <w:lang w:eastAsia="zh-CN"/>
              </w:rPr>
              <w:object w:dxaOrig="980" w:dyaOrig="400" w14:anchorId="617F744B">
                <v:shape id="_x0000_i1032" type="#_x0000_t75" style="width:49pt;height:20.35pt" o:ole="">
                  <v:imagedata r:id="rId33" o:title=""/>
                </v:shape>
                <o:OLEObject Type="Embed" ProgID="Equation.3" ShapeID="_x0000_i1032" DrawAspect="Content" ObjectID="_1650189861"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pt;height:20.35pt" o:ole="">
                  <v:imagedata r:id="rId36" o:title=""/>
                </v:shape>
                <o:OLEObject Type="Embed" ProgID="Equation.3" ShapeID="_x0000_i1033" DrawAspect="Content" ObjectID="_1650189862" r:id="rId37"/>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pt;height:20.35pt" o:ole="">
                  <v:imagedata r:id="rId39" o:title=""/>
                </v:shape>
                <o:OLEObject Type="Embed" ProgID="Equation.3" ShapeID="_x0000_i1034" DrawAspect="Content" ObjectID="_1650189863"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3pt;height:20.35pt" o:ole="">
                  <v:imagedata r:id="rId42" o:title=""/>
                </v:shape>
                <o:OLEObject Type="Embed" ProgID="Equation.3" ShapeID="_x0000_i1035" DrawAspect="Content" ObjectID="_1650189864"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pt;height:20.35pt" o:ole="">
                  <v:imagedata r:id="rId46" o:title=""/>
                </v:shape>
                <o:OLEObject Type="Embed" ProgID="Equation.3" ShapeID="_x0000_i1036" DrawAspect="Content" ObjectID="_1650189865"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pt;height:20.35pt" o:ole="">
                  <v:imagedata r:id="rId46" o:title=""/>
                </v:shape>
                <o:OLEObject Type="Embed" ProgID="Equation.3" ShapeID="_x0000_i1037" DrawAspect="Content" ObjectID="_1650189866"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pt;height:20.35pt" o:ole="">
                  <v:imagedata r:id="rId49" o:title=""/>
                </v:shape>
                <o:OLEObject Type="Embed" ProgID="Equation.3" ShapeID="_x0000_i1038" DrawAspect="Content" ObjectID="_1650189867"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pt;height:20.35pt" o:ole="">
                  <v:imagedata r:id="rId49" o:title=""/>
                </v:shape>
                <o:OLEObject Type="Embed" ProgID="Equation.3" ShapeID="_x0000_i1039" DrawAspect="Content" ObjectID="_1650189868"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999"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000" w:author="QC (Umesh)-v2" w:date="2020-04-28T18:02:00Z"/>
                <w:b/>
                <w:i/>
                <w:lang w:eastAsia="en-GB"/>
              </w:rPr>
            </w:pPr>
            <w:moveFromRangeStart w:id="2001" w:author="QC (Umesh)-v2" w:date="2020-04-28T18:02:00Z" w:name="move38989393"/>
            <w:moveFrom w:id="2002"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003" w:author="QC (Umesh)-v2" w:date="2020-04-28T18:02:00Z"/>
                <w:bCs/>
                <w:iCs/>
                <w:lang w:eastAsia="en-GB"/>
              </w:rPr>
            </w:pPr>
            <w:moveFrom w:id="2004" w:author="QC (Umesh)-v2" w:date="2020-04-28T18:02:00Z">
              <w:r w:rsidRPr="000E4E7F" w:rsidDel="00FA4A9E">
                <w:rPr>
                  <w:bCs/>
                  <w:iCs/>
                  <w:lang w:eastAsia="en-GB"/>
                </w:rPr>
                <w:t>Indicates whether interleaving for UL multi-TB scheduling is enabled, see TS 36.213 [23], clause 8.0.</w:t>
              </w:r>
            </w:moveFrom>
          </w:p>
        </w:tc>
      </w:tr>
      <w:moveFromRangeEnd w:id="2001"/>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005" w:author="QC (Umesh)-v2" w:date="2020-04-28T18:02:00Z"/>
                <w:b/>
                <w:i/>
                <w:lang w:eastAsia="en-GB"/>
              </w:rPr>
            </w:pPr>
            <w:ins w:id="2006" w:author="QC (Umesh)-v2" w:date="2020-04-28T18:03:00Z">
              <w:r>
                <w:rPr>
                  <w:b/>
                  <w:i/>
                  <w:lang w:val="en-US" w:eastAsia="en-GB"/>
                </w:rPr>
                <w:t>i</w:t>
              </w:r>
            </w:ins>
            <w:moveToRangeStart w:id="2007" w:author="QC (Umesh)-v2" w:date="2020-04-28T18:02:00Z" w:name="move38989393"/>
            <w:moveTo w:id="2008" w:author="QC (Umesh)-v2" w:date="2020-04-28T18:02:00Z">
              <w:r w:rsidRPr="000E4E7F">
                <w:rPr>
                  <w:b/>
                  <w:i/>
                  <w:lang w:eastAsia="en-GB"/>
                </w:rPr>
                <w:t>nterleaving</w:t>
              </w:r>
            </w:moveTo>
          </w:p>
          <w:p w14:paraId="63D27896" w14:textId="77777777" w:rsidR="00FA4A9E" w:rsidRPr="000E4E7F" w:rsidRDefault="00FA4A9E" w:rsidP="00314905">
            <w:pPr>
              <w:pStyle w:val="TAL"/>
              <w:rPr>
                <w:moveTo w:id="2009" w:author="QC (Umesh)-v2" w:date="2020-04-28T18:02:00Z"/>
                <w:bCs/>
                <w:iCs/>
                <w:lang w:eastAsia="en-GB"/>
              </w:rPr>
            </w:pPr>
            <w:moveTo w:id="2010" w:author="QC (Umesh)-v2" w:date="2020-04-28T18:02:00Z">
              <w:r w:rsidRPr="000E4E7F">
                <w:rPr>
                  <w:bCs/>
                  <w:iCs/>
                  <w:lang w:eastAsia="en-GB"/>
                </w:rPr>
                <w:t>Indicates whether interleaving for UL multi-TB scheduling is enabled, see TS 36.213 [23], clause 8.0.</w:t>
              </w:r>
            </w:moveTo>
          </w:p>
        </w:tc>
      </w:tr>
      <w:moveToRangeEnd w:id="2007"/>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pt;height:16.65pt" o:ole="">
                  <v:imagedata r:id="rId52" o:title=""/>
                </v:shape>
                <o:OLEObject Type="Embed" ProgID="Equation.3" ShapeID="_x0000_i1040" DrawAspect="Content" ObjectID="_1650189869"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65pt;height:18pt" o:ole="">
                  <v:imagedata r:id="rId54" o:title=""/>
                </v:shape>
                <o:OLEObject Type="Embed" ProgID="Equation.3" ShapeID="_x0000_i1041" DrawAspect="Content" ObjectID="_1650189870"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3pt;height:16.65pt" o:ole="">
                  <v:imagedata r:id="rId56" o:title=""/>
                </v:shape>
                <o:OLEObject Type="Embed" ProgID="Equation.3" ShapeID="_x0000_i1042" DrawAspect="Content" ObjectID="_1650189871"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65pt;height:18.65pt" o:ole="">
                  <v:imagedata r:id="rId58" o:title=""/>
                </v:shape>
                <o:OLEObject Type="Embed" ProgID="Equation.3" ShapeID="_x0000_i1043" DrawAspect="Content" ObjectID="_1650189872"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963"/>
      <w:bookmarkEnd w:id="1964"/>
      <w:bookmarkEnd w:id="1965"/>
      <w:bookmarkEnd w:id="1966"/>
      <w:bookmarkEnd w:id="1967"/>
      <w:bookmarkEnd w:id="1968"/>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011" w:name="OLE_LINK54"/>
      <w:bookmarkStart w:id="2012" w:name="OLE_LINK55"/>
      <w:r w:rsidRPr="000E4E7F">
        <w:t>SoundingRS-UL-ConfigCommon</w:t>
      </w:r>
      <w:bookmarkEnd w:id="2011"/>
      <w:bookmarkEnd w:id="2012"/>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013"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014"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015"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016"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17" w:author="QC (Umesh)-v1" w:date="2020-04-22T12:25:00Z"/>
          <w:rFonts w:ascii="Courier New" w:eastAsia="Batang" w:hAnsi="Courier New"/>
          <w:noProof/>
          <w:sz w:val="16"/>
          <w:lang w:eastAsia="sv-SE"/>
        </w:rPr>
      </w:pPr>
      <w:ins w:id="201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019" w:author="QC (Umesh)-v1" w:date="2020-04-22T12:26:00Z">
        <w:r>
          <w:rPr>
            <w:rFonts w:ascii="Courier New" w:eastAsia="Batang" w:hAnsi="Courier New"/>
            <w:noProof/>
            <w:sz w:val="16"/>
            <w:lang w:eastAsia="sv-SE"/>
          </w:rPr>
          <w:tab/>
        </w:r>
      </w:ins>
      <w:ins w:id="202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21" w:author="QC (Umesh)-v1" w:date="2020-04-22T12:26:00Z">
        <w:r>
          <w:rPr>
            <w:rFonts w:ascii="Courier New" w:eastAsia="Batang" w:hAnsi="Courier New"/>
            <w:noProof/>
            <w:sz w:val="16"/>
            <w:lang w:eastAsia="sv-SE"/>
          </w:rPr>
          <w:tab/>
        </w:r>
      </w:ins>
      <w:ins w:id="2022" w:author="QC (Umesh)-v1" w:date="2020-04-22T12:25:00Z">
        <w:r w:rsidRPr="00AE01BD">
          <w:rPr>
            <w:rFonts w:ascii="Courier New" w:eastAsia="Batang" w:hAnsi="Courier New"/>
            <w:noProof/>
            <w:sz w:val="16"/>
            <w:lang w:eastAsia="sv-SE"/>
          </w:rPr>
          <w:t>-- Need OR</w:t>
        </w:r>
      </w:ins>
    </w:p>
    <w:p w14:paraId="7AB10EAA" w14:textId="6D7144D2"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23" w:author="QC (Umesh)-v1" w:date="2020-04-22T12:25:00Z"/>
          <w:rFonts w:ascii="Courier New" w:eastAsia="Batang" w:hAnsi="Courier New"/>
          <w:noProof/>
          <w:sz w:val="16"/>
          <w:lang w:eastAsia="sv-SE"/>
        </w:rPr>
      </w:pPr>
      <w:ins w:id="202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025"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02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sidRPr="00AE01BD">
          <w:rPr>
            <w:rFonts w:ascii="Courier New" w:eastAsia="Batang" w:hAnsi="Courier New"/>
            <w:noProof/>
            <w:sz w:val="16"/>
            <w:lang w:eastAsia="sv-SE"/>
          </w:rP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027"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027"/>
    </w:p>
    <w:p w14:paraId="31509C99" w14:textId="77777777" w:rsidR="001C497E" w:rsidRPr="000E4E7F" w:rsidRDefault="001C497E" w:rsidP="001C497E">
      <w:pPr>
        <w:pStyle w:val="PL"/>
        <w:shd w:val="clear" w:color="auto" w:fill="E6E6E6"/>
      </w:pPr>
      <w:r w:rsidRPr="000E4E7F">
        <w:tab/>
      </w:r>
      <w:r w:rsidRPr="000E4E7F">
        <w:tab/>
      </w:r>
      <w:bookmarkStart w:id="2028" w:name="OLE_LINK211"/>
      <w:bookmarkStart w:id="2029" w:name="OLE_LINK212"/>
      <w:bookmarkStart w:id="2030" w:name="OLE_LINK213"/>
      <w:bookmarkStart w:id="2031"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028"/>
      <w:bookmarkEnd w:id="2029"/>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030"/>
    <w:bookmarkEnd w:id="2031"/>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032" w:name="OLE_LINK232"/>
      <w:bookmarkStart w:id="2033" w:name="OLE_LINK233"/>
      <w:r w:rsidRPr="000E4E7F">
        <w:t>highSpeedEnhancedMeasFlag-r14</w:t>
      </w:r>
      <w:bookmarkEnd w:id="2032"/>
      <w:bookmarkEnd w:id="2033"/>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2034"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2035" w:author="QC (Umesh)-v1" w:date="2020-04-22T12:27:00Z"/>
                <w:b/>
                <w:i/>
                <w:noProof/>
                <w:lang w:val="en-GB"/>
              </w:rPr>
            </w:pPr>
            <w:ins w:id="2036" w:author="QC (Umesh)-v1" w:date="2020-04-22T12:27:00Z">
              <w:r>
                <w:rPr>
                  <w:b/>
                  <w:i/>
                  <w:noProof/>
                  <w:lang w:val="en-GB"/>
                </w:rPr>
                <w:t>rss-MeasConfig</w:t>
              </w:r>
            </w:ins>
          </w:p>
          <w:p w14:paraId="67FBDBA0" w14:textId="77777777" w:rsidR="008C69A9" w:rsidRPr="009665AF" w:rsidRDefault="008C69A9" w:rsidP="001F4638">
            <w:pPr>
              <w:pStyle w:val="TAL"/>
              <w:rPr>
                <w:ins w:id="2037" w:author="QC (Umesh)-v1" w:date="2020-04-22T12:27:00Z"/>
                <w:b/>
                <w:bCs/>
                <w:i/>
                <w:noProof/>
                <w:lang w:val="en-US" w:eastAsia="en-GB"/>
              </w:rPr>
            </w:pPr>
            <w:ins w:id="2038"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2039"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2040" w:author="QC (Umesh)-v1" w:date="2020-04-22T12:27:00Z"/>
                <w:b/>
                <w:i/>
                <w:lang w:val="en-US" w:eastAsia="ja-JP"/>
              </w:rPr>
            </w:pPr>
            <w:ins w:id="2041" w:author="QC (Umesh)-v1" w:date="2020-04-22T12:27:00Z">
              <w:r w:rsidRPr="008D1326">
                <w:rPr>
                  <w:b/>
                  <w:i/>
                  <w:lang w:val="en-US" w:eastAsia="ja-JP"/>
                </w:rPr>
                <w:t>rss-MeasNonNCL</w:t>
              </w:r>
            </w:ins>
          </w:p>
          <w:p w14:paraId="39B18B79" w14:textId="23896954" w:rsidR="008C69A9" w:rsidRPr="009665AF" w:rsidRDefault="008C69A9" w:rsidP="001F4638">
            <w:pPr>
              <w:pStyle w:val="TAL"/>
              <w:rPr>
                <w:ins w:id="2042" w:author="QC (Umesh)-v1" w:date="2020-04-22T12:27:00Z"/>
                <w:b/>
                <w:bCs/>
                <w:i/>
                <w:noProof/>
                <w:lang w:val="en-US" w:eastAsia="en-GB"/>
              </w:rPr>
            </w:pPr>
            <w:ins w:id="2043"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044" w:author="QC (Umesh)-v1" w:date="2020-04-22T12:30:00Z">
              <w:r>
                <w:rPr>
                  <w:lang w:val="en-GB"/>
                </w:rPr>
                <w:t>this field is included</w:t>
              </w:r>
            </w:ins>
            <w:ins w:id="2045" w:author="QC (Umesh)-v1" w:date="2020-04-22T12:27:00Z">
              <w:r w:rsidRPr="00563C52">
                <w:rPr>
                  <w:lang w:val="en-GB"/>
                </w:rPr>
                <w:t xml:space="preserve">, the UE assumes </w:t>
              </w:r>
            </w:ins>
            <w:ins w:id="2046"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2047"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048" w:name="_Toc20487314"/>
      <w:bookmarkStart w:id="2049" w:name="_Toc29342609"/>
      <w:bookmarkStart w:id="2050" w:name="_Toc29343748"/>
      <w:bookmarkStart w:id="2051" w:name="_Toc36567014"/>
      <w:bookmarkStart w:id="2052" w:name="_Toc36810454"/>
      <w:bookmarkStart w:id="2053" w:name="_Toc36846818"/>
      <w:bookmarkStart w:id="2054" w:name="_Toc36939471"/>
      <w:bookmarkStart w:id="2055" w:name="_Toc37082451"/>
      <w:r w:rsidRPr="000E4E7F">
        <w:t>–</w:t>
      </w:r>
      <w:r w:rsidRPr="000E4E7F">
        <w:tab/>
      </w:r>
      <w:r w:rsidRPr="000E4E7F">
        <w:rPr>
          <w:i/>
          <w:noProof/>
        </w:rPr>
        <w:t>RadioResourceConfigDedicated</w:t>
      </w:r>
      <w:bookmarkEnd w:id="2048"/>
      <w:bookmarkEnd w:id="2049"/>
      <w:bookmarkEnd w:id="2050"/>
      <w:bookmarkEnd w:id="2051"/>
      <w:bookmarkEnd w:id="2052"/>
      <w:bookmarkEnd w:id="2053"/>
      <w:bookmarkEnd w:id="2054"/>
      <w:bookmarkEnd w:id="2055"/>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056"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056"/>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2057" w:author="QC (Umesh)-v5" w:date="2020-05-01T13:33:00Z">
        <w:r w:rsidR="005A3366">
          <w:t>Setu</w:t>
        </w:r>
      </w:ins>
      <w:ins w:id="2058" w:author="QC (Umesh)-v5" w:date="2020-05-01T13:34:00Z">
        <w:r w:rsidR="005A3366">
          <w:t>pRelease{</w:t>
        </w:r>
      </w:ins>
      <w:r w:rsidRPr="000E4E7F">
        <w:t>CRS-ChEstMPDCCH-ConfigDedicated-r16</w:t>
      </w:r>
      <w:ins w:id="2059" w:author="QC (Umesh)-v5" w:date="2020-05-01T13:34:00Z">
        <w:r w:rsidR="005A3366">
          <w:t>}</w:t>
        </w:r>
      </w:ins>
      <w:r w:rsidRPr="000E4E7F">
        <w:tab/>
        <w:t>OPTIONAL</w:t>
      </w:r>
      <w:r w:rsidRPr="000E4E7F">
        <w:tab/>
        <w:t xml:space="preserve">-- Need </w:t>
      </w:r>
      <w:ins w:id="2060" w:author="QC (Umesh)-v5" w:date="2020-05-01T13:52:00Z">
        <w:r w:rsidR="008D623A">
          <w:t>ON</w:t>
        </w:r>
      </w:ins>
      <w:del w:id="2061"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062" w:name="OLE_LINK4"/>
      <w:r w:rsidRPr="000E4E7F">
        <w:t xml:space="preserve"> ::=</w:t>
      </w:r>
      <w:bookmarkEnd w:id="2062"/>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063" w:name="_Hlk12458955"/>
            <w:r w:rsidRPr="000E4E7F">
              <w:rPr>
                <w:b/>
                <w:i/>
              </w:rPr>
              <w:t>crs-ChEstMPDCCH-ConfigDedicated</w:t>
            </w:r>
          </w:p>
          <w:bookmarkEnd w:id="2063"/>
          <w:p w14:paraId="3E643C78" w14:textId="5248E78E" w:rsidR="00F62FFD" w:rsidRPr="000E4E7F" w:rsidRDefault="00F62FFD" w:rsidP="001C3415">
            <w:pPr>
              <w:pStyle w:val="TAL"/>
              <w:rPr>
                <w:iCs/>
              </w:rPr>
            </w:pPr>
            <w:del w:id="2064" w:author="QC (Umesh)-v5" w:date="2020-05-01T13:26:00Z">
              <w:r w:rsidRPr="000E4E7F" w:rsidDel="005A3366">
                <w:delText>Presence of this field i</w:delText>
              </w:r>
            </w:del>
            <w:ins w:id="2065" w:author="QC (Umesh)-v5" w:date="2020-05-01T13:26:00Z">
              <w:r w:rsidR="005A3366">
                <w:rPr>
                  <w:lang w:val="en-US"/>
                </w:rPr>
                <w:t>I</w:t>
              </w:r>
            </w:ins>
            <w:r w:rsidRPr="000E4E7F">
              <w:t>ndicates</w:t>
            </w:r>
            <w:ins w:id="2066" w:author="QC (Umesh)-v3" w:date="2020-04-29T11:04:00Z">
              <w:r>
                <w:rPr>
                  <w:lang w:val="en-US"/>
                </w:rPr>
                <w:t xml:space="preserve"> whether</w:t>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2067" w:author="QC (Umesh)-v5" w:date="2020-05-01T13:49:00Z">
              <w:r w:rsidRPr="000E4E7F" w:rsidDel="008D623A">
                <w:delText>absent</w:delText>
              </w:r>
            </w:del>
            <w:ins w:id="2068"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35pt;height:15pt" o:ole="">
                  <v:imagedata r:id="rId26" o:title=""/>
                </v:shape>
                <o:OLEObject Type="Embed" ProgID="Equation.3" ShapeID="_x0000_i1044" DrawAspect="Content" ObjectID="_1650189873"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35pt;height:15pt" o:ole="">
                  <v:imagedata r:id="rId28" o:title=""/>
                </v:shape>
                <o:OLEObject Type="Embed" ProgID="Equation.3" ShapeID="_x0000_i1045" DrawAspect="Content" ObjectID="_1650189874"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2069" w:name="OLE_LINK6"/>
            <w:r w:rsidRPr="000E4E7F">
              <w:rPr>
                <w:b/>
                <w:i/>
                <w:noProof/>
                <w:lang w:eastAsia="en-GB"/>
              </w:rPr>
              <w:t>transmissionModeList</w:t>
            </w:r>
          </w:p>
          <w:bookmarkEnd w:id="2069"/>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2070" w:name="_Toc20487332"/>
      <w:bookmarkStart w:id="2071" w:name="_Toc29342628"/>
      <w:bookmarkStart w:id="2072" w:name="_Toc29343767"/>
      <w:bookmarkStart w:id="2073" w:name="_Toc36567033"/>
      <w:bookmarkStart w:id="2074" w:name="_Toc36810473"/>
      <w:bookmarkStart w:id="2075" w:name="_Toc36846837"/>
      <w:bookmarkStart w:id="2076" w:name="_Toc36939490"/>
      <w:bookmarkStart w:id="2077" w:name="_Toc37082470"/>
      <w:r w:rsidRPr="000E4E7F">
        <w:t>–</w:t>
      </w:r>
      <w:r w:rsidRPr="000E4E7F">
        <w:tab/>
      </w:r>
      <w:r w:rsidRPr="000E4E7F">
        <w:rPr>
          <w:i/>
          <w:noProof/>
        </w:rPr>
        <w:t>UplinkPowerControl</w:t>
      </w:r>
      <w:bookmarkEnd w:id="2070"/>
      <w:bookmarkEnd w:id="2071"/>
      <w:bookmarkEnd w:id="2072"/>
      <w:bookmarkEnd w:id="2073"/>
      <w:bookmarkEnd w:id="2074"/>
      <w:bookmarkEnd w:id="2075"/>
      <w:bookmarkEnd w:id="2076"/>
      <w:bookmarkEnd w:id="2077"/>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078" w:author="QC (Umesh)-v5" w:date="2020-05-01T09:51:00Z"/>
        </w:rPr>
      </w:pPr>
      <w:moveFromRangeStart w:id="2079" w:author="QC (Umesh)-v5" w:date="2020-05-01T09:51:00Z" w:name="move39219091"/>
    </w:p>
    <w:p w14:paraId="6033F7AF" w14:textId="1141510C" w:rsidR="00631AEA" w:rsidRPr="000E4E7F" w:rsidDel="00631AEA" w:rsidRDefault="00631AEA" w:rsidP="00631AEA">
      <w:pPr>
        <w:pStyle w:val="PL"/>
        <w:shd w:val="clear" w:color="auto" w:fill="E6E6E6"/>
        <w:rPr>
          <w:moveFrom w:id="2080" w:author="QC (Umesh)-v5" w:date="2020-05-01T09:51:00Z"/>
        </w:rPr>
      </w:pPr>
      <w:moveFrom w:id="2081"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079"/>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08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08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084"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085"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35pt" o:ole="">
                  <v:imagedata r:id="rId65" o:title=""/>
                </v:shape>
                <o:OLEObject Type="Embed" ProgID="Equation.DSMT4" ShapeID="_x0000_i1046" DrawAspect="Content" ObjectID="_1650189875"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35pt" o:ole="">
                  <v:imagedata r:id="rId65" o:title=""/>
                </v:shape>
                <o:OLEObject Type="Embed" ProgID="Equation.DSMT4" ShapeID="_x0000_i1047" DrawAspect="Content" ObjectID="_1650189876"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35pt;height:18.65pt" o:ole="">
                  <v:imagedata r:id="rId68" o:title=""/>
                </v:shape>
                <o:OLEObject Type="Embed" ProgID="Equation.3" ShapeID="_x0000_i1048" DrawAspect="Content" ObjectID="_1650189877"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3pt;height:15pt" o:ole="">
                  <v:imagedata r:id="rId70" o:title=""/>
                </v:shape>
                <o:OLEObject Type="Embed" ProgID="Equation.3" ShapeID="_x0000_i1049" DrawAspect="Content" ObjectID="_1650189878"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3pt;height:15pt" o:ole="">
                  <v:imagedata r:id="rId70" o:title=""/>
                </v:shape>
                <o:OLEObject Type="Embed" ProgID="Equation.3" ShapeID="_x0000_i1050" DrawAspect="Content" ObjectID="_1650189879"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65pt" o:ole="">
                  <v:imagedata r:id="rId73" o:title=""/>
                </v:shape>
                <o:OLEObject Type="Embed" ProgID="Equation.3" ShapeID="_x0000_i1051" DrawAspect="Content" ObjectID="_1650189880"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65pt" o:ole="">
                  <v:imagedata r:id="rId73" o:title=""/>
                </v:shape>
                <o:OLEObject Type="Embed" ProgID="Equation.3" ShapeID="_x0000_i1052" DrawAspect="Content" ObjectID="_1650189881"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pt;height:18.65pt" o:ole="">
                  <v:imagedata r:id="rId76" o:title=""/>
                </v:shape>
                <o:OLEObject Type="Embed" ProgID="Equation.3" ShapeID="_x0000_i1053" DrawAspect="Content" ObjectID="_1650189882"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65pt" o:ole="">
                  <v:imagedata r:id="rId78" o:title=""/>
                </v:shape>
                <o:OLEObject Type="Embed" ProgID="Equation.3" ShapeID="_x0000_i1054" DrawAspect="Content" ObjectID="_1650189883"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65pt" o:ole="">
                  <v:imagedata r:id="rId78" o:title=""/>
                </v:shape>
                <o:OLEObject Type="Embed" ProgID="Equation.3" ShapeID="_x0000_i1055" DrawAspect="Content" ObjectID="_1650189884"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35pt" o:ole="">
                  <v:imagedata r:id="rId73" o:title=""/>
                </v:shape>
                <o:OLEObject Type="Embed" ProgID="Equation.3" ShapeID="_x0000_i1056" DrawAspect="Content" ObjectID="_1650189885"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5pt;height:19.35pt" o:ole="">
                  <v:imagedata r:id="rId82" o:title=""/>
                </v:shape>
                <o:OLEObject Type="Embed" ProgID="Equation.3" ShapeID="_x0000_i1057" DrawAspect="Content" ObjectID="_1650189886"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5pt;height:18.65pt" o:ole="">
                  <v:imagedata r:id="rId82" o:title=""/>
                </v:shape>
                <o:OLEObject Type="Embed" ProgID="Equation.3" ShapeID="_x0000_i1058" DrawAspect="Content" ObjectID="_1650189887"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5pt;height:18.65pt" o:ole="">
                  <v:imagedata r:id="rId82" o:title=""/>
                </v:shape>
                <o:OLEObject Type="Embed" ProgID="Equation.3" ShapeID="_x0000_i1059" DrawAspect="Content" ObjectID="_1650189888"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65pt;height:18.65pt" o:ole="">
                  <v:imagedata r:id="rId86" o:title=""/>
                </v:shape>
                <o:OLEObject Type="Embed" ProgID="Equation.3" ShapeID="_x0000_i1060" DrawAspect="Content" ObjectID="_1650189889"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35pt;height:18.65pt" o:ole="">
                  <v:imagedata r:id="rId88" o:title=""/>
                </v:shape>
                <o:OLEObject Type="Embed" ProgID="Equation.3" ShapeID="_x0000_i1061" DrawAspect="Content" ObjectID="_1650189890" r:id="rId89"/>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35pt;height:18.65pt" o:ole="">
                  <v:imagedata r:id="rId88" o:title=""/>
                </v:shape>
                <o:OLEObject Type="Embed" ProgID="Equation.3" ShapeID="_x0000_i1062" DrawAspect="Content" ObjectID="_1650189891" r:id="rId90"/>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4EF94006" w14:textId="77777777" w:rsidR="006430F2" w:rsidRPr="000E4E7F" w:rsidRDefault="006430F2" w:rsidP="006430F2">
      <w:pPr>
        <w:pStyle w:val="Heading4"/>
        <w:rPr>
          <w:i/>
        </w:rPr>
      </w:pPr>
      <w:bookmarkStart w:id="2086" w:name="_Toc29342631"/>
      <w:bookmarkStart w:id="2087" w:name="_Toc29343770"/>
      <w:bookmarkStart w:id="2088" w:name="_Toc36567036"/>
      <w:bookmarkStart w:id="2089" w:name="_Toc36810476"/>
      <w:bookmarkStart w:id="2090" w:name="_Toc36846840"/>
      <w:bookmarkStart w:id="2091" w:name="_Toc36939493"/>
      <w:bookmarkStart w:id="2092" w:name="_Toc37082473"/>
      <w:r w:rsidRPr="000E4E7F">
        <w:rPr>
          <w:i/>
        </w:rPr>
        <w:t>–</w:t>
      </w:r>
      <w:r w:rsidRPr="000E4E7F">
        <w:rPr>
          <w:i/>
        </w:rPr>
        <w:tab/>
        <w:t>WUS-Config</w:t>
      </w:r>
      <w:bookmarkEnd w:id="2086"/>
      <w:bookmarkEnd w:id="2087"/>
      <w:bookmarkEnd w:id="2088"/>
      <w:bookmarkEnd w:id="2089"/>
      <w:bookmarkEnd w:id="2090"/>
      <w:bookmarkEnd w:id="2091"/>
      <w:bookmarkEnd w:id="2092"/>
    </w:p>
    <w:p w14:paraId="4B19F2AE" w14:textId="77777777" w:rsidR="006430F2" w:rsidRPr="000E4E7F" w:rsidRDefault="006430F2" w:rsidP="006430F2">
      <w:r w:rsidRPr="000E4E7F">
        <w:t xml:space="preserve">The IE </w:t>
      </w:r>
      <w:r w:rsidRPr="000E4E7F">
        <w:rPr>
          <w:i/>
          <w:noProof/>
        </w:rPr>
        <w:t>WUS-Config</w:t>
      </w:r>
      <w:r w:rsidRPr="000E4E7F">
        <w:t xml:space="preserve"> is used to specify the WUS configuration.</w:t>
      </w:r>
      <w:r w:rsidRPr="000E4E7F">
        <w:rPr>
          <w:lang w:eastAsia="zh-CN"/>
        </w:rPr>
        <w:t xml:space="preserve"> For the UEs supporting WUS, E-UTRAN uses WUS to indicate that the UE shall attempt to receive paging in that cell, see TS 36.304 [4].</w:t>
      </w:r>
    </w:p>
    <w:p w14:paraId="3D7FE882" w14:textId="77777777" w:rsidR="006430F2" w:rsidRPr="000E4E7F" w:rsidRDefault="006430F2" w:rsidP="006430F2">
      <w:pPr>
        <w:keepNext/>
        <w:keepLines/>
        <w:spacing w:before="60"/>
        <w:jc w:val="center"/>
        <w:rPr>
          <w:rFonts w:ascii="Arial" w:hAnsi="Arial"/>
          <w:b/>
          <w:bCs/>
          <w:i/>
          <w:iCs/>
          <w:noProof/>
          <w:lang w:eastAsia="x-none"/>
        </w:rPr>
      </w:pPr>
      <w:r w:rsidRPr="000E4E7F">
        <w:rPr>
          <w:rFonts w:ascii="Arial" w:hAnsi="Arial"/>
          <w:b/>
          <w:bCs/>
          <w:i/>
          <w:iCs/>
          <w:noProof/>
          <w:lang w:eastAsia="x-none"/>
        </w:rPr>
        <w:t xml:space="preserve">WUS-Config </w:t>
      </w:r>
      <w:r w:rsidRPr="000E4E7F">
        <w:rPr>
          <w:rFonts w:ascii="Arial" w:hAnsi="Arial"/>
          <w:b/>
          <w:bCs/>
          <w:iCs/>
          <w:noProof/>
          <w:lang w:eastAsia="x-none"/>
        </w:rPr>
        <w:t>information element</w:t>
      </w:r>
    </w:p>
    <w:p w14:paraId="6F07A142" w14:textId="77777777" w:rsidR="006430F2" w:rsidRPr="000E4E7F" w:rsidRDefault="006430F2" w:rsidP="006430F2">
      <w:pPr>
        <w:pStyle w:val="PL"/>
        <w:shd w:val="clear" w:color="auto" w:fill="E6E6E6"/>
      </w:pPr>
      <w:r w:rsidRPr="000E4E7F">
        <w:t>-- ASN1START</w:t>
      </w:r>
    </w:p>
    <w:p w14:paraId="12C25F9C" w14:textId="77777777" w:rsidR="006430F2" w:rsidRPr="000E4E7F" w:rsidRDefault="006430F2" w:rsidP="006430F2">
      <w:pPr>
        <w:pStyle w:val="PL"/>
        <w:shd w:val="clear" w:color="auto" w:fill="E6E6E6"/>
      </w:pPr>
    </w:p>
    <w:p w14:paraId="45DA9640" w14:textId="77777777" w:rsidR="006430F2" w:rsidRPr="000E4E7F" w:rsidRDefault="006430F2" w:rsidP="006430F2">
      <w:pPr>
        <w:pStyle w:val="PL"/>
        <w:shd w:val="clear" w:color="auto" w:fill="E6E6E6"/>
      </w:pPr>
      <w:bookmarkStart w:id="2093" w:name="_Hlk515551807"/>
      <w:r w:rsidRPr="000E4E7F">
        <w:t>WUS-Config-r15 ::=</w:t>
      </w:r>
      <w:r w:rsidRPr="000E4E7F">
        <w:tab/>
      </w:r>
      <w:r w:rsidRPr="000E4E7F">
        <w:tab/>
      </w:r>
      <w:r w:rsidRPr="000E4E7F">
        <w:tab/>
      </w:r>
      <w:r w:rsidRPr="000E4E7F">
        <w:tab/>
        <w:t>SEQUENCE {</w:t>
      </w:r>
    </w:p>
    <w:p w14:paraId="6DC2E007" w14:textId="77777777" w:rsidR="006430F2" w:rsidRPr="000E4E7F" w:rsidRDefault="006430F2" w:rsidP="006430F2">
      <w:pPr>
        <w:pStyle w:val="PL"/>
        <w:shd w:val="clear" w:color="auto" w:fill="E6E6E6"/>
      </w:pPr>
      <w:r w:rsidRPr="000E4E7F">
        <w:tab/>
        <w:t>maxDurationFactor-r15</w:t>
      </w:r>
      <w:r w:rsidRPr="000E4E7F">
        <w:tab/>
      </w:r>
      <w:r w:rsidRPr="000E4E7F">
        <w:tab/>
      </w:r>
      <w:r w:rsidRPr="000E4E7F">
        <w:tab/>
      </w:r>
      <w:r w:rsidRPr="000E4E7F">
        <w:tab/>
      </w:r>
      <w:r w:rsidRPr="000E4E7F">
        <w:tab/>
        <w:t>ENUMERATED {one32th, one16th, one8th, one4th},</w:t>
      </w:r>
    </w:p>
    <w:p w14:paraId="68195105" w14:textId="77777777" w:rsidR="006430F2" w:rsidRPr="000E4E7F" w:rsidRDefault="006430F2" w:rsidP="006430F2">
      <w:pPr>
        <w:pStyle w:val="PL"/>
        <w:shd w:val="clear" w:color="auto" w:fill="E6E6E6"/>
      </w:pPr>
      <w:r w:rsidRPr="000E4E7F">
        <w:tab/>
        <w:t>numPOs-r15</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2E461CFC" w14:textId="77777777" w:rsidR="006430F2" w:rsidRPr="000E4E7F" w:rsidRDefault="006430F2" w:rsidP="006430F2">
      <w:pPr>
        <w:pStyle w:val="PL"/>
        <w:shd w:val="clear" w:color="auto" w:fill="E6E6E6"/>
      </w:pPr>
      <w:r w:rsidRPr="000E4E7F">
        <w:tab/>
        <w:t>freqLocation-r15</w:t>
      </w:r>
      <w:r w:rsidRPr="000E4E7F">
        <w:tab/>
      </w:r>
      <w:r w:rsidRPr="000E4E7F">
        <w:tab/>
      </w:r>
      <w:r w:rsidRPr="000E4E7F">
        <w:tab/>
      </w:r>
      <w:r w:rsidRPr="000E4E7F">
        <w:tab/>
      </w:r>
      <w:r w:rsidRPr="000E4E7F">
        <w:tab/>
        <w:t>ENUMERATED {n0, n2, n4, spare1},</w:t>
      </w:r>
    </w:p>
    <w:p w14:paraId="52D2C62A" w14:textId="77777777" w:rsidR="006430F2" w:rsidRPr="000E4E7F" w:rsidRDefault="006430F2" w:rsidP="006430F2">
      <w:pPr>
        <w:pStyle w:val="PL"/>
        <w:shd w:val="clear" w:color="auto" w:fill="E6E6E6"/>
      </w:pPr>
      <w:r w:rsidRPr="000E4E7F">
        <w:tab/>
        <w:t>timeOffsetDRX-r15</w:t>
      </w:r>
      <w:r w:rsidRPr="000E4E7F">
        <w:tab/>
      </w:r>
      <w:r w:rsidRPr="000E4E7F">
        <w:tab/>
      </w:r>
      <w:r w:rsidRPr="000E4E7F">
        <w:tab/>
      </w:r>
      <w:r w:rsidRPr="000E4E7F">
        <w:tab/>
        <w:t>ENUMERATED {ms40, ms80, ms160, ms240},</w:t>
      </w:r>
    </w:p>
    <w:p w14:paraId="7B091232" w14:textId="77777777" w:rsidR="006430F2" w:rsidRPr="000E4E7F" w:rsidRDefault="006430F2" w:rsidP="006430F2">
      <w:pPr>
        <w:pStyle w:val="PL"/>
        <w:shd w:val="clear" w:color="auto" w:fill="E6E6E6"/>
      </w:pPr>
      <w:r w:rsidRPr="000E4E7F">
        <w:tab/>
        <w:t>timeOffset-eDRX-Short-r15</w:t>
      </w:r>
      <w:r w:rsidRPr="000E4E7F">
        <w:tab/>
      </w:r>
      <w:r w:rsidRPr="000E4E7F">
        <w:tab/>
        <w:t>ENUMERATED {ms40, ms80, ms160, ms240},</w:t>
      </w:r>
    </w:p>
    <w:p w14:paraId="260BF94F" w14:textId="77777777" w:rsidR="006430F2" w:rsidRPr="000E4E7F" w:rsidRDefault="006430F2" w:rsidP="006430F2">
      <w:pPr>
        <w:pStyle w:val="PL"/>
        <w:shd w:val="clear" w:color="auto" w:fill="E6E6E6"/>
      </w:pPr>
      <w:r w:rsidRPr="000E4E7F">
        <w:tab/>
        <w:t>timeOffset-eDRX-Long-r15</w:t>
      </w:r>
      <w:r w:rsidRPr="000E4E7F">
        <w:tab/>
      </w:r>
      <w:r w:rsidRPr="000E4E7F">
        <w:tab/>
        <w:t>ENUMERATED {ms1000, ms2000}</w:t>
      </w:r>
      <w:r w:rsidRPr="000E4E7F">
        <w:tab/>
      </w:r>
      <w:r w:rsidRPr="000E4E7F">
        <w:tab/>
        <w:t>OPTIONAL</w:t>
      </w:r>
      <w:r w:rsidRPr="000E4E7F">
        <w:tab/>
        <w:t>-- Need OP</w:t>
      </w:r>
    </w:p>
    <w:p w14:paraId="346809F7" w14:textId="77777777" w:rsidR="006430F2" w:rsidRPr="000E4E7F" w:rsidRDefault="006430F2" w:rsidP="006430F2">
      <w:pPr>
        <w:pStyle w:val="PL"/>
        <w:shd w:val="clear" w:color="auto" w:fill="E6E6E6"/>
      </w:pPr>
      <w:r w:rsidRPr="000E4E7F">
        <w:t>}</w:t>
      </w:r>
    </w:p>
    <w:p w14:paraId="16532066" w14:textId="77777777" w:rsidR="006430F2" w:rsidRPr="000E4E7F" w:rsidRDefault="006430F2" w:rsidP="006430F2">
      <w:pPr>
        <w:pStyle w:val="PL"/>
        <w:shd w:val="clear" w:color="auto" w:fill="E6E6E6"/>
      </w:pPr>
    </w:p>
    <w:bookmarkEnd w:id="2093"/>
    <w:p w14:paraId="0E0EB077" w14:textId="77777777" w:rsidR="006430F2" w:rsidRPr="000E4E7F" w:rsidRDefault="006430F2" w:rsidP="006430F2">
      <w:pPr>
        <w:pStyle w:val="PL"/>
        <w:shd w:val="clear" w:color="auto" w:fill="E6E6E6"/>
      </w:pPr>
      <w:r w:rsidRPr="000E4E7F">
        <w:t>WUS-Config-v1560 ::=</w:t>
      </w:r>
      <w:r w:rsidRPr="000E4E7F">
        <w:tab/>
      </w:r>
      <w:r w:rsidRPr="000E4E7F">
        <w:tab/>
      </w:r>
      <w:r w:rsidRPr="000E4E7F">
        <w:tab/>
        <w:t>SEQUENCE {</w:t>
      </w:r>
    </w:p>
    <w:p w14:paraId="64947CAD" w14:textId="77777777" w:rsidR="006430F2" w:rsidRPr="000E4E7F" w:rsidRDefault="006430F2" w:rsidP="006430F2">
      <w:pPr>
        <w:pStyle w:val="PL"/>
        <w:shd w:val="clear" w:color="auto" w:fill="E6E6E6"/>
      </w:pPr>
      <w:r w:rsidRPr="000E4E7F">
        <w:tab/>
        <w:t>powerBoost-r15</w:t>
      </w:r>
      <w:r w:rsidRPr="000E4E7F">
        <w:tab/>
      </w:r>
      <w:r w:rsidRPr="000E4E7F">
        <w:tab/>
      </w:r>
      <w:r w:rsidRPr="000E4E7F">
        <w:tab/>
      </w:r>
      <w:r w:rsidRPr="000E4E7F">
        <w:tab/>
      </w:r>
      <w:r w:rsidRPr="000E4E7F">
        <w:tab/>
        <w:t>ENUMERATED {dB0, dB1dot8, dB3, dB4dot8}</w:t>
      </w:r>
    </w:p>
    <w:p w14:paraId="2F7FE293" w14:textId="77777777" w:rsidR="006430F2" w:rsidRPr="000E4E7F" w:rsidRDefault="006430F2" w:rsidP="006430F2">
      <w:pPr>
        <w:pStyle w:val="PL"/>
        <w:shd w:val="clear" w:color="auto" w:fill="E6E6E6"/>
      </w:pPr>
      <w:r w:rsidRPr="000E4E7F">
        <w:t>}</w:t>
      </w:r>
    </w:p>
    <w:p w14:paraId="5823E031" w14:textId="77777777" w:rsidR="006430F2" w:rsidRPr="000E4E7F" w:rsidRDefault="006430F2" w:rsidP="006430F2">
      <w:pPr>
        <w:pStyle w:val="PL"/>
        <w:shd w:val="clear" w:color="auto" w:fill="E6E6E6"/>
      </w:pPr>
    </w:p>
    <w:p w14:paraId="735C99E1" w14:textId="77777777" w:rsidR="006430F2" w:rsidRPr="000E4E7F" w:rsidRDefault="006430F2" w:rsidP="006430F2">
      <w:pPr>
        <w:pStyle w:val="PL"/>
        <w:shd w:val="clear" w:color="auto" w:fill="E6E6E6"/>
      </w:pPr>
      <w:r w:rsidRPr="000E4E7F">
        <w:t>WUS-Config-v16xy ::=</w:t>
      </w:r>
      <w:r w:rsidRPr="000E4E7F">
        <w:tab/>
      </w:r>
      <w:r w:rsidRPr="000E4E7F">
        <w:tab/>
      </w:r>
      <w:r w:rsidRPr="000E4E7F">
        <w:tab/>
        <w:t>SEQUENCE {</w:t>
      </w:r>
    </w:p>
    <w:p w14:paraId="42884406" w14:textId="77777777" w:rsidR="006430F2" w:rsidRPr="000E4E7F" w:rsidRDefault="006430F2" w:rsidP="006430F2">
      <w:pPr>
        <w:pStyle w:val="PL"/>
        <w:shd w:val="clear" w:color="auto" w:fill="E6E6E6"/>
      </w:pPr>
      <w:r w:rsidRPr="000E4E7F">
        <w:tab/>
        <w:t>numDRX-CyclesRelaxed-r16</w:t>
      </w:r>
      <w:r w:rsidRPr="000E4E7F">
        <w:tab/>
      </w:r>
      <w:r w:rsidRPr="000E4E7F">
        <w:tab/>
      </w:r>
      <w:r w:rsidRPr="000E4E7F">
        <w:rPr>
          <w:rFonts w:eastAsia="SimSun"/>
        </w:rPr>
        <w:t>ENUMERATED {n1, n2, n4, n8}</w:t>
      </w:r>
    </w:p>
    <w:p w14:paraId="00A67A9E" w14:textId="77777777" w:rsidR="006430F2" w:rsidRPr="000E4E7F" w:rsidRDefault="006430F2" w:rsidP="006430F2">
      <w:pPr>
        <w:pStyle w:val="PL"/>
        <w:shd w:val="clear" w:color="auto" w:fill="E6E6E6"/>
      </w:pPr>
      <w:r w:rsidRPr="000E4E7F">
        <w:t>}</w:t>
      </w:r>
    </w:p>
    <w:p w14:paraId="0DBAAA1C" w14:textId="77777777" w:rsidR="006430F2" w:rsidRPr="000E4E7F" w:rsidRDefault="006430F2" w:rsidP="006430F2">
      <w:pPr>
        <w:pStyle w:val="PL"/>
        <w:shd w:val="clear" w:color="auto" w:fill="E6E6E6"/>
      </w:pPr>
    </w:p>
    <w:p w14:paraId="4D1CBC2E" w14:textId="77777777" w:rsidR="006430F2" w:rsidRPr="000E4E7F" w:rsidRDefault="006430F2" w:rsidP="006430F2">
      <w:pPr>
        <w:pStyle w:val="PL"/>
        <w:shd w:val="clear" w:color="auto" w:fill="E6E6E6"/>
      </w:pPr>
      <w:r w:rsidRPr="000E4E7F">
        <w:t>-- ASN1STOP</w:t>
      </w:r>
    </w:p>
    <w:p w14:paraId="626C050A" w14:textId="77777777" w:rsidR="006430F2" w:rsidRPr="000E4E7F" w:rsidRDefault="006430F2" w:rsidP="006430F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6430F2" w:rsidRPr="000E4E7F" w14:paraId="576D17AE"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50A4E5C" w14:textId="77777777" w:rsidR="006430F2" w:rsidRPr="000E4E7F" w:rsidRDefault="006430F2" w:rsidP="002F2DC8">
            <w:pPr>
              <w:pStyle w:val="TAH"/>
            </w:pPr>
            <w:r w:rsidRPr="000E4E7F">
              <w:rPr>
                <w:i/>
                <w:noProof/>
              </w:rPr>
              <w:t>WUS-Config</w:t>
            </w:r>
            <w:r w:rsidRPr="000E4E7F">
              <w:rPr>
                <w:noProof/>
              </w:rPr>
              <w:t xml:space="preserve"> field descriptions</w:t>
            </w:r>
          </w:p>
        </w:tc>
      </w:tr>
      <w:tr w:rsidR="006430F2" w:rsidRPr="000E4E7F" w14:paraId="7F4AA43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F325C82" w14:textId="77777777" w:rsidR="006430F2" w:rsidRPr="000E4E7F" w:rsidRDefault="006430F2" w:rsidP="002F2DC8">
            <w:pPr>
              <w:pStyle w:val="TAL"/>
              <w:rPr>
                <w:b/>
                <w:i/>
              </w:rPr>
            </w:pPr>
            <w:r w:rsidRPr="000E4E7F">
              <w:rPr>
                <w:b/>
                <w:i/>
              </w:rPr>
              <w:t>freqLocation</w:t>
            </w:r>
          </w:p>
          <w:p w14:paraId="1A13A917" w14:textId="77777777" w:rsidR="006430F2" w:rsidRPr="000E4E7F" w:rsidRDefault="006430F2" w:rsidP="002F2DC8">
            <w:pPr>
              <w:pStyle w:val="TAL"/>
              <w:rPr>
                <w:bCs/>
                <w:noProof/>
                <w:lang w:eastAsia="en-GB"/>
              </w:rPr>
            </w:pPr>
            <w:r w:rsidRPr="000E4E7F">
              <w:rPr>
                <w:bCs/>
                <w:noProof/>
                <w:lang w:eastAsia="en-GB"/>
              </w:rPr>
              <w:t xml:space="preserve">Frequency location of WUS within paging narrowband for BL UEs and UEs in CE. Value </w:t>
            </w:r>
            <w:r w:rsidRPr="000E4E7F">
              <w:rPr>
                <w:bCs/>
                <w:i/>
                <w:noProof/>
                <w:lang w:eastAsia="en-GB"/>
              </w:rPr>
              <w:t>n0</w:t>
            </w:r>
            <w:r w:rsidRPr="000E4E7F">
              <w:rPr>
                <w:bCs/>
                <w:noProof/>
                <w:lang w:eastAsia="en-GB"/>
              </w:rPr>
              <w:t xml:space="preserve"> corresponds to WUS in the 1st and 2nd PRB, value </w:t>
            </w:r>
            <w:r w:rsidRPr="000E4E7F">
              <w:rPr>
                <w:bCs/>
                <w:i/>
                <w:noProof/>
                <w:lang w:eastAsia="en-GB"/>
              </w:rPr>
              <w:t>n2</w:t>
            </w:r>
            <w:r w:rsidRPr="000E4E7F">
              <w:rPr>
                <w:bCs/>
                <w:noProof/>
                <w:lang w:eastAsia="en-GB"/>
              </w:rPr>
              <w:t xml:space="preserve"> represents the 3rd and 4th PRB, and value </w:t>
            </w:r>
            <w:r w:rsidRPr="000E4E7F">
              <w:rPr>
                <w:bCs/>
                <w:i/>
                <w:noProof/>
                <w:lang w:eastAsia="en-GB"/>
              </w:rPr>
              <w:t>n4</w:t>
            </w:r>
            <w:r w:rsidRPr="000E4E7F">
              <w:rPr>
                <w:bCs/>
                <w:noProof/>
                <w:lang w:eastAsia="en-GB"/>
              </w:rPr>
              <w:t xml:space="preserve"> represents the 5th and 6th PRB.</w:t>
            </w:r>
          </w:p>
        </w:tc>
      </w:tr>
      <w:tr w:rsidR="006430F2" w:rsidRPr="000E4E7F" w14:paraId="7C71D571"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D8B5335" w14:textId="77777777" w:rsidR="006430F2" w:rsidRPr="000E4E7F" w:rsidRDefault="006430F2" w:rsidP="002F2DC8">
            <w:pPr>
              <w:pStyle w:val="TAL"/>
              <w:rPr>
                <w:b/>
                <w:bCs/>
                <w:i/>
                <w:noProof/>
                <w:lang w:eastAsia="en-GB"/>
              </w:rPr>
            </w:pPr>
            <w:r w:rsidRPr="000E4E7F">
              <w:rPr>
                <w:b/>
                <w:bCs/>
                <w:i/>
                <w:noProof/>
                <w:lang w:eastAsia="en-GB"/>
              </w:rPr>
              <w:t>maxDurationFactor</w:t>
            </w:r>
          </w:p>
          <w:p w14:paraId="15040820" w14:textId="77777777" w:rsidR="006430F2" w:rsidRPr="000E4E7F" w:rsidRDefault="006430F2" w:rsidP="002F2DC8">
            <w:pPr>
              <w:pStyle w:val="TAL"/>
            </w:pPr>
            <w:r w:rsidRPr="000E4E7F">
              <w:rPr>
                <w:bCs/>
                <w:noProof/>
                <w:lang w:eastAsia="en-GB"/>
              </w:rPr>
              <w:t>Maximum WUS duration, expressed as a ratio of Rmax associated with Type 1-CSS, see</w:t>
            </w:r>
            <w:r w:rsidRPr="000E4E7F">
              <w:t xml:space="preserve"> TS 36.211 [21]. Value </w:t>
            </w:r>
            <w:r w:rsidRPr="000E4E7F">
              <w:rPr>
                <w:i/>
              </w:rPr>
              <w:t>one32th</w:t>
            </w:r>
            <w:r w:rsidRPr="000E4E7F">
              <w:t xml:space="preserve"> corresponds to Rmax * 1/32, value </w:t>
            </w:r>
            <w:r w:rsidRPr="000E4E7F">
              <w:rPr>
                <w:i/>
              </w:rPr>
              <w:t>one16th</w:t>
            </w:r>
            <w:r w:rsidRPr="000E4E7F">
              <w:t xml:space="preserve"> corresponds to Rmax * 1/16 and so on.</w:t>
            </w:r>
          </w:p>
          <w:p w14:paraId="56B86E71" w14:textId="77777777" w:rsidR="006430F2" w:rsidRPr="000E4E7F" w:rsidRDefault="006430F2" w:rsidP="002F2DC8">
            <w:pPr>
              <w:pStyle w:val="TAL"/>
              <w:rPr>
                <w:bCs/>
                <w:noProof/>
                <w:lang w:eastAsia="en-GB"/>
              </w:rPr>
            </w:pPr>
            <w:r w:rsidRPr="000E4E7F">
              <w:rPr>
                <w:bCs/>
                <w:noProof/>
                <w:lang w:eastAsia="en-GB"/>
              </w:rPr>
              <w:t xml:space="preserve">The value </w:t>
            </w:r>
            <m:oMath>
              <m:sSub>
                <m:sSubPr>
                  <m:ctrlPr>
                    <w:rPr>
                      <w:rFonts w:ascii="Cambria Math" w:hAnsi="Cambria Math"/>
                    </w:rPr>
                  </m:ctrlPr>
                </m:sSubPr>
                <m:e>
                  <m:r>
                    <w:rPr>
                      <w:rFonts w:ascii="Cambria Math" w:hAnsi="Cambria Math"/>
                    </w:rPr>
                    <m:t>L</m:t>
                  </m:r>
                </m:e>
                <m:sub>
                  <m:sSub>
                    <m:sSubPr>
                      <m:ctrlPr>
                        <w:rPr>
                          <w:rFonts w:ascii="Cambria Math" w:hAnsi="Cambria Math"/>
                        </w:rPr>
                      </m:ctrlPr>
                    </m:sSubPr>
                    <m:e>
                      <m:r>
                        <m:rPr>
                          <m:sty m:val="p"/>
                        </m:rPr>
                        <w:rPr>
                          <w:rFonts w:ascii="Cambria Math" w:hAnsi="Cambria Math"/>
                        </w:rPr>
                        <m:t>MWUS</m:t>
                      </m:r>
                    </m:e>
                    <m:sub>
                      <m:r>
                        <m:rPr>
                          <m:sty m:val="p"/>
                        </m:rPr>
                        <w:rPr>
                          <w:rFonts w:ascii="Cambria Math" w:hAnsi="Cambria Math"/>
                        </w:rPr>
                        <m:t>max</m:t>
                      </m:r>
                    </m:sub>
                  </m:sSub>
                </m:sub>
              </m:sSub>
              <m:r>
                <w:rPr>
                  <w:rFonts w:ascii="Cambria Math" w:hAnsi="Cambria Math"/>
                </w:rPr>
                <m:t xml:space="preserve"> </m:t>
              </m:r>
            </m:oMath>
            <w:r w:rsidRPr="000E4E7F">
              <w:rPr>
                <w:noProof/>
              </w:rPr>
              <w:t xml:space="preserve">in TS 36.213 [23] </w:t>
            </w:r>
            <w:r w:rsidRPr="000E4E7F">
              <w:rPr>
                <w:bCs/>
                <w:noProof/>
                <w:lang w:eastAsia="en-GB"/>
              </w:rPr>
              <w:t xml:space="preserve">considered by the UE is : maxDuration = Max (signalled value * Rmax, 1) where Rmax is the value of </w:t>
            </w:r>
            <w:r w:rsidRPr="000E4E7F">
              <w:rPr>
                <w:bCs/>
                <w:i/>
                <w:noProof/>
                <w:lang w:eastAsia="en-GB"/>
              </w:rPr>
              <w:t>mpdcch-NumRepetitionPaging</w:t>
            </w:r>
            <w:r w:rsidRPr="000E4E7F">
              <w:rPr>
                <w:bCs/>
                <w:noProof/>
                <w:lang w:eastAsia="en-GB"/>
              </w:rPr>
              <w:t xml:space="preserve"> for the carrier.</w:t>
            </w:r>
          </w:p>
        </w:tc>
      </w:tr>
      <w:tr w:rsidR="006430F2" w:rsidRPr="000E4E7F" w14:paraId="083142F6"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6163B93" w14:textId="77777777" w:rsidR="006430F2" w:rsidRPr="000E4E7F" w:rsidRDefault="006430F2" w:rsidP="002F2DC8">
            <w:pPr>
              <w:pStyle w:val="TAL"/>
              <w:rPr>
                <w:b/>
                <w:bCs/>
                <w:i/>
                <w:iCs/>
                <w:kern w:val="2"/>
              </w:rPr>
            </w:pPr>
            <w:bookmarkStart w:id="2094" w:name="_Hlk20477147"/>
            <w:r w:rsidRPr="000E4E7F">
              <w:rPr>
                <w:b/>
                <w:bCs/>
                <w:i/>
                <w:iCs/>
                <w:kern w:val="2"/>
              </w:rPr>
              <w:t>numDRX-CyclesRelaxed</w:t>
            </w:r>
          </w:p>
          <w:bookmarkEnd w:id="2094"/>
          <w:p w14:paraId="0DF8430F" w14:textId="77777777" w:rsidR="006430F2" w:rsidRPr="000E4E7F" w:rsidRDefault="006430F2" w:rsidP="002F2DC8">
            <w:pPr>
              <w:pStyle w:val="TAL"/>
              <w:rPr>
                <w:b/>
                <w:bCs/>
                <w:i/>
                <w:noProof/>
                <w:lang w:eastAsia="en-GB"/>
              </w:rPr>
            </w:pPr>
            <w:r w:rsidRPr="000E4E7F">
              <w:t>Maximum number of consecutive DRX cycles during which the UE can use WUS for synchronisation and skip serving cell measurements, see TS 36.133 [16]. Value n1 corresponds to 1 DRX cycle, value n2 corresponds to 2 DRX cycles and so on.</w:t>
            </w:r>
          </w:p>
        </w:tc>
      </w:tr>
      <w:tr w:rsidR="006430F2" w:rsidRPr="000E4E7F" w14:paraId="5882B25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4E286CB" w14:textId="77777777" w:rsidR="006430F2" w:rsidRPr="000E4E7F" w:rsidRDefault="006430F2" w:rsidP="002F2DC8">
            <w:pPr>
              <w:pStyle w:val="TAL"/>
              <w:rPr>
                <w:b/>
                <w:i/>
              </w:rPr>
            </w:pPr>
            <w:r w:rsidRPr="000E4E7F">
              <w:rPr>
                <w:b/>
                <w:i/>
              </w:rPr>
              <w:t>numPOs</w:t>
            </w:r>
          </w:p>
          <w:p w14:paraId="615A191F" w14:textId="77777777" w:rsidR="006430F2" w:rsidRPr="000E4E7F" w:rsidRDefault="006430F2" w:rsidP="002F2DC8">
            <w:pPr>
              <w:pStyle w:val="TAL"/>
              <w:rPr>
                <w:noProof/>
                <w:lang w:eastAsia="en-GB"/>
              </w:rPr>
            </w:pPr>
            <w:r w:rsidRPr="000E4E7F">
              <w:rPr>
                <w:lang w:eastAsia="en-GB"/>
              </w:rPr>
              <w:t xml:space="preserve">Number of consecutive Paging Occasions (PO) mapped to one WUS, applicable to UEs configured to use extended DRX, see TS 36.304 [4]. Value </w:t>
            </w:r>
            <w:r w:rsidRPr="000E4E7F">
              <w:rPr>
                <w:i/>
                <w:lang w:eastAsia="en-GB"/>
              </w:rPr>
              <w:t>n1</w:t>
            </w:r>
            <w:r w:rsidRPr="000E4E7F">
              <w:rPr>
                <w:lang w:eastAsia="en-GB"/>
              </w:rPr>
              <w:t xml:space="preserve"> corresponds to 1 PO, value </w:t>
            </w:r>
            <w:r w:rsidRPr="000E4E7F">
              <w:rPr>
                <w:i/>
                <w:lang w:eastAsia="en-GB"/>
              </w:rPr>
              <w:t>n2</w:t>
            </w:r>
            <w:r w:rsidRPr="000E4E7F">
              <w:rPr>
                <w:lang w:eastAsia="en-GB"/>
              </w:rPr>
              <w:t xml:space="preserve"> corresponds to 2 POs and so on. </w:t>
            </w:r>
          </w:p>
        </w:tc>
      </w:tr>
      <w:tr w:rsidR="006430F2" w:rsidRPr="000E4E7F" w14:paraId="124B0207"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2901C6DF" w14:textId="77777777" w:rsidR="006430F2" w:rsidRPr="000E4E7F" w:rsidRDefault="006430F2" w:rsidP="002F2DC8">
            <w:pPr>
              <w:pStyle w:val="TAL"/>
              <w:rPr>
                <w:b/>
                <w:bCs/>
                <w:i/>
                <w:noProof/>
                <w:lang w:eastAsia="en-GB"/>
              </w:rPr>
            </w:pPr>
            <w:r w:rsidRPr="000E4E7F">
              <w:rPr>
                <w:b/>
                <w:bCs/>
                <w:i/>
                <w:noProof/>
                <w:lang w:eastAsia="en-GB"/>
              </w:rPr>
              <w:t>powerBoost</w:t>
            </w:r>
          </w:p>
          <w:p w14:paraId="4437231E" w14:textId="77777777" w:rsidR="006430F2" w:rsidRPr="000E4E7F" w:rsidRDefault="006430F2" w:rsidP="002F2DC8">
            <w:pPr>
              <w:pStyle w:val="TAL"/>
              <w:rPr>
                <w:b/>
                <w:i/>
              </w:rPr>
            </w:pPr>
            <w:r w:rsidRPr="000E4E7F">
              <w:rPr>
                <w:bCs/>
                <w:noProof/>
                <w:lang w:eastAsia="en-GB"/>
              </w:rPr>
              <w:t xml:space="preserve">Power offset of WUS relative to CRS in dB, see TS 36.213 [23] clause 5.2. Value </w:t>
            </w:r>
            <w:r w:rsidRPr="000E4E7F">
              <w:rPr>
                <w:bCs/>
                <w:i/>
                <w:noProof/>
                <w:lang w:eastAsia="en-GB"/>
              </w:rPr>
              <w:t>db0</w:t>
            </w:r>
            <w:r w:rsidRPr="000E4E7F">
              <w:rPr>
                <w:bCs/>
                <w:noProof/>
                <w:lang w:eastAsia="en-GB"/>
              </w:rPr>
              <w:t xml:space="preserve"> corresponds to 0dB, value </w:t>
            </w:r>
            <w:r w:rsidRPr="000E4E7F">
              <w:rPr>
                <w:bCs/>
                <w:i/>
                <w:noProof/>
                <w:lang w:eastAsia="en-GB"/>
              </w:rPr>
              <w:t>db1dot8</w:t>
            </w:r>
            <w:r w:rsidRPr="000E4E7F">
              <w:rPr>
                <w:bCs/>
                <w:noProof/>
                <w:lang w:eastAsia="en-GB"/>
              </w:rPr>
              <w:t xml:space="preserve"> corresponds to 1.8dB, and so on.</w:t>
            </w:r>
          </w:p>
        </w:tc>
      </w:tr>
      <w:tr w:rsidR="006430F2" w:rsidRPr="000E4E7F" w14:paraId="4F29DD2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2998EFF" w14:textId="77777777" w:rsidR="006430F2" w:rsidRPr="000E4E7F" w:rsidRDefault="006430F2" w:rsidP="002F2DC8">
            <w:pPr>
              <w:pStyle w:val="TAL"/>
              <w:rPr>
                <w:b/>
                <w:bCs/>
                <w:i/>
                <w:iCs/>
                <w:kern w:val="2"/>
              </w:rPr>
            </w:pPr>
            <w:bookmarkStart w:id="2095" w:name="_Hlk513021655"/>
            <w:r w:rsidRPr="000E4E7F">
              <w:rPr>
                <w:b/>
                <w:bCs/>
                <w:i/>
                <w:iCs/>
                <w:kern w:val="2"/>
              </w:rPr>
              <w:t>timeOffsetDRX</w:t>
            </w:r>
          </w:p>
          <w:p w14:paraId="380FBF47" w14:textId="77777777" w:rsidR="006430F2" w:rsidRPr="000E4E7F" w:rsidRDefault="006430F2" w:rsidP="002F2DC8">
            <w:pPr>
              <w:pStyle w:val="TAL"/>
              <w:rPr>
                <w:noProof/>
                <w:lang w:eastAsia="en-GB"/>
              </w:rPr>
            </w:pPr>
            <w:r w:rsidRPr="000E4E7F">
              <w:rPr>
                <w:bCs/>
                <w:noProof/>
                <w:lang w:eastAsia="en-GB"/>
              </w:rPr>
              <w:t>Minimum time gap in milliseconds from the end of the configured maximum WUS duration to the first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tc>
      </w:tr>
      <w:bookmarkEnd w:id="2095"/>
      <w:tr w:rsidR="006430F2" w:rsidRPr="000E4E7F" w14:paraId="7F3F2DF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4173E7A" w14:textId="77777777" w:rsidR="006430F2" w:rsidRPr="000E4E7F" w:rsidRDefault="006430F2" w:rsidP="002F2DC8">
            <w:pPr>
              <w:pStyle w:val="TAL"/>
              <w:rPr>
                <w:b/>
                <w:bCs/>
                <w:i/>
                <w:iCs/>
                <w:kern w:val="2"/>
              </w:rPr>
            </w:pPr>
            <w:r w:rsidRPr="000E4E7F">
              <w:rPr>
                <w:b/>
                <w:bCs/>
                <w:i/>
                <w:iCs/>
                <w:kern w:val="2"/>
              </w:rPr>
              <w:t>timeOffset-eDRX-Short</w:t>
            </w:r>
          </w:p>
          <w:p w14:paraId="5AC47F19" w14:textId="77777777" w:rsidR="006430F2" w:rsidRPr="000E4E7F" w:rsidRDefault="006430F2" w:rsidP="002F2DC8">
            <w:pPr>
              <w:pStyle w:val="TAL"/>
            </w:pPr>
            <w:r w:rsidRPr="000E4E7F">
              <w:rPr>
                <w:bCs/>
                <w:noProof/>
                <w:lang w:eastAsia="en-GB"/>
              </w:rPr>
              <w:t xml:space="preserve">When eDRX is used, the short non-zero gap </w:t>
            </w:r>
            <w:r w:rsidRPr="000E4E7F">
              <w:t>in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p w14:paraId="3F4CC570" w14:textId="77777777" w:rsidR="006430F2" w:rsidRPr="000E4E7F" w:rsidRDefault="006430F2" w:rsidP="002F2DC8">
            <w:pPr>
              <w:pStyle w:val="TAL"/>
              <w:rPr>
                <w:noProof/>
                <w:lang w:eastAsia="en-GB"/>
              </w:rPr>
            </w:pPr>
            <w:r w:rsidRPr="000E4E7F">
              <w:t xml:space="preserve">E-UTRAN configures </w:t>
            </w:r>
            <w:r w:rsidRPr="000E4E7F">
              <w:rPr>
                <w:bCs/>
                <w:i/>
                <w:iCs/>
                <w:kern w:val="2"/>
              </w:rPr>
              <w:t>timeOffset-eDRX-Short</w:t>
            </w:r>
            <w:r w:rsidRPr="000E4E7F">
              <w:rPr>
                <w:bCs/>
                <w:iCs/>
                <w:kern w:val="2"/>
              </w:rPr>
              <w:t xml:space="preserve"> to a value longer than or equal to </w:t>
            </w:r>
            <w:r w:rsidRPr="000E4E7F">
              <w:rPr>
                <w:bCs/>
                <w:i/>
                <w:iCs/>
                <w:kern w:val="2"/>
              </w:rPr>
              <w:t>timeOffsetDRX</w:t>
            </w:r>
            <w:r w:rsidRPr="000E4E7F">
              <w:rPr>
                <w:bCs/>
                <w:iCs/>
                <w:kern w:val="2"/>
              </w:rPr>
              <w:t>.</w:t>
            </w:r>
          </w:p>
        </w:tc>
      </w:tr>
      <w:tr w:rsidR="006430F2" w:rsidRPr="000E4E7F" w14:paraId="628A6F9B"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5D3DD49" w14:textId="77777777" w:rsidR="006430F2" w:rsidRPr="000E4E7F" w:rsidRDefault="006430F2" w:rsidP="002F2DC8">
            <w:pPr>
              <w:pStyle w:val="TAL"/>
              <w:rPr>
                <w:b/>
                <w:bCs/>
                <w:i/>
                <w:iCs/>
                <w:kern w:val="2"/>
              </w:rPr>
            </w:pPr>
            <w:r w:rsidRPr="000E4E7F">
              <w:rPr>
                <w:b/>
                <w:bCs/>
                <w:i/>
                <w:iCs/>
                <w:kern w:val="2"/>
              </w:rPr>
              <w:t>timeOffset-eDRX-Long</w:t>
            </w:r>
          </w:p>
          <w:p w14:paraId="1BDD10F7" w14:textId="77777777" w:rsidR="006430F2" w:rsidRPr="000E4E7F" w:rsidRDefault="006430F2" w:rsidP="002F2DC8">
            <w:pPr>
              <w:pStyle w:val="TAL"/>
            </w:pPr>
            <w:r w:rsidRPr="000E4E7F">
              <w:rPr>
                <w:bCs/>
                <w:noProof/>
                <w:lang w:eastAsia="en-GB"/>
              </w:rPr>
              <w:t>When eDRX is used, the long non-zero gap i</w:t>
            </w:r>
            <w:r w:rsidRPr="000E4E7F">
              <w:t>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ms1000</w:t>
            </w:r>
            <w:r w:rsidRPr="000E4E7F">
              <w:t xml:space="preserve"> corresponds to 1000 ms and value </w:t>
            </w:r>
            <w:r w:rsidRPr="000E4E7F">
              <w:rPr>
                <w:i/>
              </w:rPr>
              <w:t>ms2000</w:t>
            </w:r>
            <w:r w:rsidRPr="000E4E7F">
              <w:t xml:space="preserve"> corresponds to 2000 ms.</w:t>
            </w:r>
          </w:p>
          <w:p w14:paraId="0AE0863C" w14:textId="77777777" w:rsidR="006430F2" w:rsidRPr="000E4E7F" w:rsidRDefault="006430F2" w:rsidP="002F2DC8">
            <w:pPr>
              <w:pStyle w:val="TAL"/>
            </w:pPr>
            <w:r w:rsidRPr="000E4E7F">
              <w:t xml:space="preserve">If the field is absent, UE uses </w:t>
            </w:r>
            <w:r w:rsidRPr="000E4E7F">
              <w:rPr>
                <w:bCs/>
                <w:i/>
                <w:kern w:val="2"/>
              </w:rPr>
              <w:t>timeOffset-eDRX-Short</w:t>
            </w:r>
            <w:r w:rsidRPr="000E4E7F">
              <w:rPr>
                <w:bCs/>
                <w:iCs/>
                <w:kern w:val="2"/>
              </w:rPr>
              <w:t xml:space="preserve"> for monitoring WUS.</w:t>
            </w:r>
          </w:p>
        </w:tc>
      </w:tr>
    </w:tbl>
    <w:p w14:paraId="73E875E8" w14:textId="77777777" w:rsidR="006430F2" w:rsidRPr="000E4E7F" w:rsidRDefault="006430F2" w:rsidP="006430F2"/>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096" w:name="_Toc5272540"/>
      <w:r>
        <w:t>6.3.4</w:t>
      </w:r>
      <w:r>
        <w:tab/>
        <w:t>Mobility control information elements</w:t>
      </w:r>
      <w:bookmarkEnd w:id="2096"/>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097" w:author="QC (Umesh)-v1" w:date="2020-04-22T12:33:00Z"/>
          <w:i/>
          <w:noProof/>
        </w:rPr>
      </w:pPr>
      <w:ins w:id="2098" w:author="QC (Umesh)-v1" w:date="2020-04-22T12:33:00Z">
        <w:r>
          <w:t>–</w:t>
        </w:r>
        <w:r>
          <w:tab/>
        </w:r>
        <w:r>
          <w:rPr>
            <w:i/>
          </w:rPr>
          <w:t>RSS-ConfigCarrierInfo</w:t>
        </w:r>
      </w:ins>
    </w:p>
    <w:p w14:paraId="3AD9F985" w14:textId="71E19FD1" w:rsidR="001E30E9" w:rsidRPr="00E231F4" w:rsidRDefault="001E30E9" w:rsidP="001E30E9">
      <w:pPr>
        <w:rPr>
          <w:ins w:id="2099" w:author="QC (Umesh)-v1" w:date="2020-04-22T12:33:00Z"/>
          <w:rFonts w:eastAsiaTheme="minorEastAsia"/>
        </w:rPr>
      </w:pPr>
      <w:ins w:id="2100"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01" w:author="QC (Umesh)-v1" w:date="2020-04-22T12:33:00Z"/>
          <w:rFonts w:ascii="Arial" w:eastAsiaTheme="minorEastAsia" w:hAnsi="Arial"/>
          <w:b/>
          <w:lang w:val="x-none" w:eastAsia="x-none"/>
        </w:rPr>
      </w:pPr>
      <w:ins w:id="2102"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03" w:author="QC (Umesh)-v1" w:date="2020-04-22T12:33:00Z"/>
          <w:rFonts w:ascii="Courier New" w:eastAsia="Batang" w:hAnsi="Courier New"/>
          <w:noProof/>
          <w:sz w:val="16"/>
          <w:lang w:eastAsia="sv-SE"/>
        </w:rPr>
      </w:pPr>
      <w:ins w:id="2104"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05"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06" w:author="QC (Umesh)-v1" w:date="2020-04-22T12:34:00Z"/>
          <w:rFonts w:ascii="Courier New" w:eastAsia="Batang" w:hAnsi="Courier New"/>
          <w:noProof/>
          <w:sz w:val="16"/>
          <w:lang w:eastAsia="sv-SE"/>
        </w:rPr>
      </w:pPr>
      <w:ins w:id="2107"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108" w:author="QC (Umesh)-v1" w:date="2020-04-22T12:34:00Z">
        <w:r>
          <w:rPr>
            <w:rFonts w:ascii="Courier New" w:eastAsia="Batang" w:hAnsi="Courier New"/>
            <w:noProof/>
            <w:sz w:val="16"/>
            <w:lang w:eastAsia="sv-SE"/>
          </w:rPr>
          <w:t xml:space="preserve"> </w:t>
        </w:r>
      </w:ins>
      <w:ins w:id="2109"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0" w:author="QC (Umesh)-v1" w:date="2020-04-22T12:35:00Z"/>
          <w:rFonts w:ascii="Courier New" w:eastAsia="Batang" w:hAnsi="Courier New"/>
          <w:noProof/>
          <w:sz w:val="16"/>
          <w:lang w:eastAsia="sv-SE"/>
        </w:rPr>
      </w:pPr>
      <w:ins w:id="2111"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12" w:author="QC (Umesh)-v1" w:date="2020-04-22T12:34:00Z">
        <w:r>
          <w:rPr>
            <w:rFonts w:ascii="Courier New" w:eastAsia="Batang" w:hAnsi="Courier New"/>
            <w:noProof/>
            <w:sz w:val="16"/>
            <w:lang w:eastAsia="sv-SE"/>
          </w:rPr>
          <w:tab/>
        </w:r>
      </w:ins>
      <w:ins w:id="2113" w:author="QC (Umesh)-v1" w:date="2020-04-22T12:33:00Z">
        <w:r w:rsidRPr="00E231F4">
          <w:rPr>
            <w:rFonts w:ascii="Courier New" w:eastAsia="Batang" w:hAnsi="Courier New"/>
            <w:noProof/>
            <w:sz w:val="16"/>
            <w:lang w:eastAsia="sv-SE"/>
          </w:rPr>
          <w:t>BIT STRING (SIZE (1..maxAvailNarrowBands-</w:t>
        </w:r>
      </w:ins>
      <w:ins w:id="2114" w:author="QC (Umesh)-v4" w:date="2020-04-30T11:17:00Z">
        <w:r w:rsidR="007F0F94">
          <w:rPr>
            <w:rFonts w:ascii="Courier New" w:eastAsia="Batang" w:hAnsi="Courier New"/>
            <w:noProof/>
            <w:sz w:val="16"/>
            <w:lang w:eastAsia="sv-SE"/>
          </w:rPr>
          <w:t>1</w:t>
        </w:r>
      </w:ins>
      <w:ins w:id="2115" w:author="QC (Umesh)-v4" w:date="2020-04-30T11:18:00Z">
        <w:r w:rsidR="007F0F94">
          <w:rPr>
            <w:rFonts w:ascii="Courier New" w:eastAsia="Batang" w:hAnsi="Courier New"/>
            <w:noProof/>
            <w:sz w:val="16"/>
            <w:lang w:eastAsia="sv-SE"/>
          </w:rPr>
          <w:t>-</w:t>
        </w:r>
      </w:ins>
      <w:ins w:id="2116" w:author="QC (Umesh)-v1" w:date="2020-04-22T12:33:00Z">
        <w:r w:rsidRPr="00E231F4">
          <w:rPr>
            <w:rFonts w:ascii="Courier New" w:eastAsia="Batang" w:hAnsi="Courier New"/>
            <w:noProof/>
            <w:sz w:val="16"/>
            <w:lang w:eastAsia="sv-SE"/>
          </w:rPr>
          <w:t>r1</w:t>
        </w:r>
      </w:ins>
      <w:ins w:id="2117" w:author="QC (Umesh)-v4" w:date="2020-04-30T11:18:00Z">
        <w:r w:rsidR="007F0F94">
          <w:rPr>
            <w:rFonts w:ascii="Courier New" w:eastAsia="Batang" w:hAnsi="Courier New"/>
            <w:noProof/>
            <w:sz w:val="16"/>
            <w:lang w:eastAsia="sv-SE"/>
          </w:rPr>
          <w:t>6</w:t>
        </w:r>
      </w:ins>
      <w:ins w:id="2118"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9" w:author="QC (Umesh)-v1" w:date="2020-04-22T12:33:00Z"/>
          <w:rFonts w:ascii="Courier New" w:eastAsia="Batang" w:hAnsi="Courier New"/>
          <w:noProof/>
          <w:sz w:val="16"/>
          <w:lang w:eastAsia="sv-SE"/>
        </w:rPr>
      </w:pPr>
      <w:ins w:id="2120"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21" w:author="QC (Umesh)-v1" w:date="2020-04-22T12:35:00Z">
        <w:r>
          <w:rPr>
            <w:rFonts w:ascii="Courier New" w:hAnsi="Courier New" w:cs="Courier New"/>
            <w:noProof/>
            <w:sz w:val="16"/>
            <w:szCs w:val="16"/>
            <w:lang w:val="en-US" w:eastAsia="sv-SE"/>
          </w:rPr>
          <w:tab/>
        </w:r>
      </w:ins>
      <w:ins w:id="2122"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3" w:author="QC (Umesh)-v1" w:date="2020-04-22T12:33:00Z"/>
          <w:rFonts w:ascii="Courier New" w:eastAsia="Batang" w:hAnsi="Courier New"/>
          <w:noProof/>
          <w:sz w:val="16"/>
          <w:lang w:eastAsia="sv-SE"/>
        </w:rPr>
      </w:pPr>
      <w:ins w:id="2124"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5" w:author="QC (Umesh)-v1" w:date="2020-04-22T12:33:00Z"/>
          <w:rFonts w:ascii="Courier New" w:eastAsia="Batang" w:hAnsi="Courier New"/>
          <w:noProof/>
          <w:sz w:val="16"/>
          <w:lang w:eastAsia="sv-SE"/>
        </w:rPr>
      </w:pPr>
      <w:ins w:id="2126"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27"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2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29" w:author="QC (Umesh)-v1" w:date="2020-04-22T12:33:00Z"/>
                <w:rFonts w:ascii="Arial" w:eastAsiaTheme="minorEastAsia" w:hAnsi="Arial"/>
                <w:b/>
                <w:sz w:val="18"/>
                <w:lang w:val="x-none" w:eastAsia="en-GB"/>
              </w:rPr>
            </w:pPr>
            <w:ins w:id="2130"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31"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32" w:author="QC (Umesh)-v1" w:date="2020-04-22T12:33:00Z"/>
                <w:rFonts w:ascii="Arial" w:eastAsiaTheme="minorEastAsia" w:hAnsi="Arial" w:cs="Arial"/>
                <w:b/>
                <w:i/>
                <w:noProof/>
                <w:sz w:val="18"/>
                <w:szCs w:val="18"/>
                <w:lang w:eastAsia="x-none"/>
              </w:rPr>
            </w:pPr>
            <w:ins w:id="2133"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134" w:author="QC (Umesh)-v1" w:date="2020-04-22T12:33:00Z"/>
                <w:rFonts w:ascii="Arial" w:eastAsiaTheme="minorEastAsia" w:hAnsi="Arial"/>
                <w:noProof/>
                <w:sz w:val="18"/>
                <w:lang w:val="x-none" w:eastAsia="x-none"/>
              </w:rPr>
            </w:pPr>
            <w:ins w:id="2135"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136" w:author="QC (Umesh)-v1" w:date="2020-04-22T13:59:00Z">
              <w:r w:rsidR="00D057D0">
                <w:rPr>
                  <w:rFonts w:ascii="Arial" w:eastAsiaTheme="minorEastAsia" w:hAnsi="Arial"/>
                  <w:noProof/>
                  <w:sz w:val="18"/>
                  <w:lang w:val="en-US" w:eastAsia="x-none"/>
                </w:rPr>
                <w:t xml:space="preserve"> the</w:t>
              </w:r>
            </w:ins>
            <w:ins w:id="2137"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13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139" w:author="QC (Umesh)-v1" w:date="2020-04-22T12:33:00Z"/>
                <w:rFonts w:ascii="Arial" w:eastAsiaTheme="minorEastAsia" w:hAnsi="Arial"/>
                <w:b/>
                <w:i/>
                <w:sz w:val="18"/>
              </w:rPr>
            </w:pPr>
            <w:ins w:id="2140"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141" w:author="QC (Umesh)-v1" w:date="2020-04-22T12:33:00Z"/>
                <w:rFonts w:ascii="Arial" w:eastAsiaTheme="minorEastAsia" w:hAnsi="Arial"/>
                <w:sz w:val="18"/>
                <w:lang w:eastAsia="x-none"/>
              </w:rPr>
            </w:pPr>
            <w:ins w:id="2142"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143" w:author="QC (Umesh)-v1" w:date="2020-04-22T12:33:00Z"/>
                <w:rFonts w:ascii="Arial" w:eastAsiaTheme="minorEastAsia" w:hAnsi="Arial"/>
                <w:sz w:val="18"/>
                <w:lang w:eastAsia="x-none"/>
              </w:rPr>
            </w:pPr>
            <w:ins w:id="214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145" w:author="QC (Umesh)-v1" w:date="2020-04-22T12:33:00Z"/>
                <w:rFonts w:ascii="Arial" w:eastAsiaTheme="minorEastAsia" w:hAnsi="Arial"/>
                <w:sz w:val="18"/>
                <w:lang w:eastAsia="x-none"/>
              </w:rPr>
            </w:pPr>
            <w:ins w:id="214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147" w:author="QC (Umesh)-v1" w:date="2020-04-22T12:33:00Z"/>
                <w:rFonts w:ascii="Arial" w:eastAsiaTheme="minorEastAsia" w:hAnsi="Arial"/>
                <w:sz w:val="18"/>
                <w:lang w:eastAsia="x-none"/>
              </w:rPr>
            </w:pPr>
            <w:ins w:id="214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149" w:author="QC (Umesh)-v1" w:date="2020-04-22T12:33:00Z"/>
                <w:rFonts w:ascii="Arial" w:eastAsiaTheme="minorEastAsia" w:hAnsi="Arial"/>
                <w:noProof/>
                <w:sz w:val="18"/>
                <w:lang w:val="x-none" w:eastAsia="x-none"/>
              </w:rPr>
            </w:pPr>
            <w:ins w:id="215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2151"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152" w:name="_Toc29343898"/>
      <w:bookmarkStart w:id="2153" w:name="_Toc29342759"/>
      <w:bookmarkStart w:id="2154" w:name="_Toc20487555"/>
      <w:bookmarkEnd w:id="234"/>
      <w:bookmarkEnd w:id="516"/>
      <w:bookmarkEnd w:id="1969"/>
      <w:r>
        <w:rPr>
          <w:lang w:val="en-GB"/>
        </w:rPr>
        <w:t>6.3.6</w:t>
      </w:r>
      <w:r>
        <w:rPr>
          <w:lang w:val="en-GB"/>
        </w:rPr>
        <w:tab/>
        <w:t>Other information elements</w:t>
      </w:r>
      <w:bookmarkEnd w:id="2152"/>
      <w:bookmarkEnd w:id="2153"/>
    </w:p>
    <w:p w14:paraId="67437A95" w14:textId="77777777" w:rsidR="00D74B76" w:rsidRDefault="00D74B76" w:rsidP="00D74B76">
      <w:pPr>
        <w:rPr>
          <w:iCs/>
        </w:rPr>
      </w:pPr>
      <w:bookmarkStart w:id="2155" w:name="_Toc29343910"/>
      <w:bookmarkStart w:id="2156" w:name="_Toc29342771"/>
      <w:bookmarkStart w:id="2157" w:name="_Toc20487471"/>
      <w:r w:rsidRPr="007C1BAC">
        <w:rPr>
          <w:iCs/>
          <w:highlight w:val="yellow"/>
        </w:rPr>
        <w:t>&lt;&lt;unchanged text skipped&gt;&gt;</w:t>
      </w:r>
    </w:p>
    <w:bookmarkEnd w:id="2154"/>
    <w:bookmarkEnd w:id="2155"/>
    <w:bookmarkEnd w:id="2156"/>
    <w:bookmarkEnd w:id="2157"/>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2158" w:name="_Toc20487543"/>
      <w:bookmarkStart w:id="2159" w:name="_Toc29342844"/>
      <w:bookmarkStart w:id="2160" w:name="_Toc29343983"/>
      <w:bookmarkStart w:id="2161" w:name="_Toc36567249"/>
      <w:bookmarkStart w:id="2162" w:name="_Toc36810697"/>
      <w:bookmarkStart w:id="2163" w:name="_Toc36847061"/>
      <w:bookmarkStart w:id="2164" w:name="_Toc36939714"/>
      <w:bookmarkStart w:id="2165" w:name="_Toc37082694"/>
      <w:r w:rsidRPr="000E4E7F">
        <w:t>6.4</w:t>
      </w:r>
      <w:r w:rsidRPr="000E4E7F">
        <w:tab/>
        <w:t>RRC multiplicity and type constraint values</w:t>
      </w:r>
      <w:bookmarkEnd w:id="2158"/>
      <w:bookmarkEnd w:id="2159"/>
      <w:bookmarkEnd w:id="2160"/>
      <w:bookmarkEnd w:id="2161"/>
      <w:bookmarkEnd w:id="2162"/>
      <w:bookmarkEnd w:id="2163"/>
      <w:bookmarkEnd w:id="2164"/>
      <w:bookmarkEnd w:id="2165"/>
    </w:p>
    <w:p w14:paraId="0E35534B" w14:textId="77777777" w:rsidR="007F0F94" w:rsidRPr="000E4E7F" w:rsidRDefault="007F0F94" w:rsidP="007F0F94">
      <w:pPr>
        <w:pStyle w:val="Heading3"/>
      </w:pPr>
      <w:bookmarkStart w:id="2166" w:name="_Toc20487544"/>
      <w:bookmarkStart w:id="2167" w:name="_Toc29342845"/>
      <w:bookmarkStart w:id="2168" w:name="_Toc29343984"/>
      <w:bookmarkStart w:id="2169" w:name="_Toc36567250"/>
      <w:bookmarkStart w:id="2170" w:name="_Toc36810698"/>
      <w:bookmarkStart w:id="2171" w:name="_Toc36847062"/>
      <w:bookmarkStart w:id="2172" w:name="_Toc36939715"/>
      <w:bookmarkStart w:id="2173" w:name="_Toc37082695"/>
      <w:r w:rsidRPr="000E4E7F">
        <w:t>–</w:t>
      </w:r>
      <w:r w:rsidRPr="000E4E7F">
        <w:tab/>
        <w:t>Multiplicity and type constraint definitions</w:t>
      </w:r>
      <w:bookmarkEnd w:id="2166"/>
      <w:bookmarkEnd w:id="2167"/>
      <w:bookmarkEnd w:id="2168"/>
      <w:bookmarkEnd w:id="2169"/>
      <w:bookmarkEnd w:id="2170"/>
      <w:bookmarkEnd w:id="2171"/>
      <w:bookmarkEnd w:id="2172"/>
      <w:bookmarkEnd w:id="2173"/>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174"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175"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QC (Umesh)-v6" w:date="2020-05-04T13:04:00Z" w:initials="QC">
    <w:p w14:paraId="5EEFB8E2" w14:textId="31E12172" w:rsidR="00D35CD5" w:rsidRPr="00C537D0" w:rsidRDefault="00D35CD5">
      <w:pPr>
        <w:pStyle w:val="CommentText"/>
        <w:rPr>
          <w:lang w:val="en-US"/>
        </w:rPr>
      </w:pPr>
      <w:r>
        <w:rPr>
          <w:rStyle w:val="CommentReference"/>
        </w:rPr>
        <w:annotationRef/>
      </w:r>
      <w:r>
        <w:rPr>
          <w:lang w:val="en-US"/>
        </w:rPr>
        <w:t>New change in v6</w:t>
      </w:r>
    </w:p>
  </w:comment>
  <w:comment w:id="86" w:author="Huawei-v6" w:date="2020-05-05T09:23:00Z" w:initials="HW">
    <w:p w14:paraId="10ED048F" w14:textId="78AF6FAF" w:rsidR="00D35CD5" w:rsidRDefault="00D35CD5">
      <w:pPr>
        <w:pStyle w:val="CommentText"/>
        <w:rPr>
          <w:lang w:val="en-US"/>
        </w:rPr>
      </w:pPr>
      <w:r>
        <w:rPr>
          <w:rStyle w:val="CommentReference"/>
        </w:rPr>
        <w:annotationRef/>
      </w:r>
      <w:r>
        <w:rPr>
          <w:lang w:val="en-US"/>
        </w:rPr>
        <w:t xml:space="preserve">Ok but if we remove ‘NR-‘ as suggested by E///, then should we change to </w:t>
      </w:r>
    </w:p>
    <w:p w14:paraId="3A1CA391" w14:textId="40136CF5" w:rsidR="00D35CD5" w:rsidRPr="0048043F" w:rsidRDefault="00D35CD5">
      <w:pPr>
        <w:pStyle w:val="CommentText"/>
        <w:rPr>
          <w:lang w:val="en-US"/>
        </w:rPr>
      </w:pPr>
      <w:r>
        <w:rPr>
          <w:lang w:val="en-US"/>
        </w:rPr>
        <w:t xml:space="preserve">(only for </w:t>
      </w:r>
      <w:r w:rsidRPr="000E4E7F">
        <w:t>BL UE or the UE in CE depending on support of</w:t>
      </w:r>
      <w:r>
        <w:rPr>
          <w:lang w:val="en-US"/>
        </w:rPr>
        <w:t xml:space="preserve"> </w:t>
      </w:r>
      <w:r w:rsidRPr="0048043F">
        <w:rPr>
          <w:color w:val="FF0000"/>
          <w:u w:val="single"/>
          <w:lang w:val="en-US"/>
        </w:rPr>
        <w:t>resource reservation</w:t>
      </w:r>
      <w:r w:rsidRPr="0048043F">
        <w:rPr>
          <w:strike/>
          <w:color w:val="FF0000"/>
          <w:lang w:val="en-US"/>
        </w:rPr>
        <w:t>NR coexistence</w:t>
      </w:r>
      <w:r w:rsidRPr="000E4E7F">
        <w:t>)</w:t>
      </w:r>
    </w:p>
  </w:comment>
  <w:comment w:id="87" w:author="QC (Umesh)-v7" w:date="2020-05-05T12:41:00Z" w:initials="QC">
    <w:p w14:paraId="6C1AB8BD" w14:textId="0B96BEAA" w:rsidR="005D10B6" w:rsidRPr="005D10B6" w:rsidRDefault="005D10B6">
      <w:pPr>
        <w:pStyle w:val="CommentText"/>
        <w:rPr>
          <w:lang w:val="en-US"/>
        </w:rPr>
      </w:pPr>
      <w:r>
        <w:rPr>
          <w:rStyle w:val="CommentReference"/>
        </w:rPr>
        <w:annotationRef/>
      </w:r>
      <w:r>
        <w:rPr>
          <w:lang w:val="en-US"/>
        </w:rPr>
        <w:t>Ok.</w:t>
      </w:r>
    </w:p>
  </w:comment>
  <w:comment w:id="249" w:author="QC (Umesh)-v6" w:date="2020-05-04T12:49:00Z" w:initials="QC">
    <w:p w14:paraId="2DC3D685" w14:textId="5AB7799A" w:rsidR="00D35CD5" w:rsidRPr="0077175A" w:rsidRDefault="00D35CD5">
      <w:pPr>
        <w:pStyle w:val="CommentText"/>
        <w:rPr>
          <w:lang w:val="en-US"/>
        </w:rPr>
      </w:pPr>
      <w:r>
        <w:rPr>
          <w:rStyle w:val="CommentReference"/>
        </w:rPr>
        <w:annotationRef/>
      </w:r>
      <w:r>
        <w:rPr>
          <w:lang w:val="en-US"/>
        </w:rPr>
        <w:t>New change in v6</w:t>
      </w:r>
    </w:p>
  </w:comment>
  <w:comment w:id="250" w:author="Huawei-v6" w:date="2020-05-05T09:25:00Z" w:initials="HW">
    <w:p w14:paraId="4447D203" w14:textId="4837E387" w:rsidR="00D35CD5" w:rsidRDefault="00D35CD5">
      <w:pPr>
        <w:pStyle w:val="CommentText"/>
        <w:rPr>
          <w:lang w:val="en-US"/>
        </w:rPr>
      </w:pPr>
      <w:r>
        <w:rPr>
          <w:rStyle w:val="CommentReference"/>
        </w:rPr>
        <w:annotationRef/>
      </w:r>
      <w:r>
        <w:rPr>
          <w:lang w:val="en-US"/>
        </w:rPr>
        <w:t xml:space="preserve">OK . this means that the change is also applicable to NB-IoT (which makes sense to me but is not clear in the current draft LS). </w:t>
      </w:r>
    </w:p>
    <w:p w14:paraId="2320951A" w14:textId="77777777" w:rsidR="00D35CD5" w:rsidRDefault="00D35CD5">
      <w:pPr>
        <w:pStyle w:val="CommentText"/>
        <w:rPr>
          <w:lang w:val="en-US"/>
        </w:rPr>
      </w:pPr>
    </w:p>
    <w:p w14:paraId="3404BEDE" w14:textId="4F565960" w:rsidR="00D35CD5" w:rsidRPr="0048043F" w:rsidRDefault="00D35CD5">
      <w:pPr>
        <w:pStyle w:val="CommentText"/>
        <w:rPr>
          <w:lang w:val="en-US"/>
        </w:rPr>
      </w:pPr>
      <w:r>
        <w:rPr>
          <w:lang w:val="en-US"/>
        </w:rPr>
        <w:t>I propose just to say ’if the UE is connected to 5GC’ as bullet 1&gt; already indicates suspemsion of the RRC Connection</w:t>
      </w:r>
    </w:p>
  </w:comment>
  <w:comment w:id="251" w:author="QC (Umesh)-v7" w:date="2020-05-05T10:04:00Z" w:initials="QC">
    <w:p w14:paraId="2077BF0F" w14:textId="64D65020" w:rsidR="00D35CD5" w:rsidRPr="00D35CD5" w:rsidRDefault="00D35CD5">
      <w:pPr>
        <w:pStyle w:val="CommentText"/>
        <w:rPr>
          <w:lang w:val="en-US"/>
        </w:rPr>
      </w:pPr>
      <w:r>
        <w:rPr>
          <w:rStyle w:val="CommentReference"/>
        </w:rPr>
        <w:annotationRef/>
      </w:r>
      <w:r>
        <w:rPr>
          <w:lang w:val="en-US"/>
        </w:rPr>
        <w:t>OK, but we still need to say RRC_IDLE because 1&gt; includes going to INACTIVE also (for which, legacy indication should apply).</w:t>
      </w:r>
    </w:p>
  </w:comment>
  <w:comment w:id="377" w:author="QC (Umesh)-v7" w:date="2020-05-05T12:26:00Z" w:initials="QC">
    <w:p w14:paraId="550BE33D" w14:textId="0A78EE98" w:rsidR="00517B88" w:rsidRPr="00517B88" w:rsidRDefault="00517B88">
      <w:pPr>
        <w:pStyle w:val="CommentText"/>
        <w:rPr>
          <w:lang w:val="en-US"/>
        </w:rPr>
      </w:pPr>
      <w:r>
        <w:rPr>
          <w:rStyle w:val="CommentReference"/>
        </w:rPr>
        <w:annotationRef/>
      </w:r>
      <w:r>
        <w:rPr>
          <w:lang w:val="en-US"/>
        </w:rPr>
        <w:t>New change in v7, related to H125</w:t>
      </w:r>
    </w:p>
  </w:comment>
  <w:comment w:id="417" w:author="Huawei-v6" w:date="2020-05-05T10:32:00Z" w:initials="HW">
    <w:p w14:paraId="5CB7A298" w14:textId="3BD4E427" w:rsidR="00D35CD5" w:rsidRPr="00751E63" w:rsidRDefault="00D35CD5">
      <w:pPr>
        <w:pStyle w:val="CommentText"/>
        <w:rPr>
          <w:lang w:val="en-US"/>
        </w:rPr>
      </w:pPr>
      <w:r>
        <w:rPr>
          <w:rStyle w:val="CommentReference"/>
        </w:rPr>
        <w:annotationRef/>
      </w:r>
      <w:r>
        <w:rPr>
          <w:lang w:val="en-US"/>
        </w:rPr>
        <w:t>H125 (same applies RRCConnectionResume H122)</w:t>
      </w:r>
    </w:p>
  </w:comment>
  <w:comment w:id="418" w:author="QC (Umesh)-v7" w:date="2020-05-05T10:25:00Z" w:initials="QC">
    <w:p w14:paraId="642C7582" w14:textId="30204318" w:rsidR="00C16C8E" w:rsidRPr="00C16C8E" w:rsidRDefault="00C16C8E">
      <w:pPr>
        <w:pStyle w:val="CommentText"/>
        <w:rPr>
          <w:lang w:val="en-US"/>
        </w:rPr>
      </w:pPr>
      <w:r>
        <w:rPr>
          <w:rStyle w:val="CommentReference"/>
        </w:rPr>
        <w:annotationRef/>
      </w:r>
      <w:r>
        <w:rPr>
          <w:lang w:val="en-US"/>
        </w:rPr>
        <w:t>OK. Note: NB-Iot field description needs updating also.</w:t>
      </w:r>
    </w:p>
  </w:comment>
  <w:comment w:id="708" w:author="QC (Umesh)-v7" w:date="2020-05-05T12:27:00Z" w:initials="QC">
    <w:p w14:paraId="5F82FB96" w14:textId="2CC6AB81" w:rsidR="00A608DB" w:rsidRPr="00A608DB" w:rsidRDefault="00A608DB">
      <w:pPr>
        <w:pStyle w:val="CommentText"/>
        <w:rPr>
          <w:lang w:val="en-US"/>
        </w:rPr>
      </w:pPr>
      <w:r>
        <w:rPr>
          <w:rStyle w:val="CommentReference"/>
        </w:rPr>
        <w:annotationRef/>
      </w:r>
      <w:r>
        <w:rPr>
          <w:lang w:val="en-US"/>
        </w:rPr>
        <w:t>Added in v7</w:t>
      </w:r>
    </w:p>
  </w:comment>
  <w:comment w:id="851" w:author="Huawei-v6" w:date="2020-05-05T09:36:00Z" w:initials="HW">
    <w:p w14:paraId="4637FB65" w14:textId="68A48B0F" w:rsidR="00D35CD5" w:rsidRDefault="00D35CD5">
      <w:pPr>
        <w:pStyle w:val="CommentText"/>
        <w:rPr>
          <w:lang w:val="en-US"/>
        </w:rPr>
      </w:pPr>
      <w:r>
        <w:rPr>
          <w:rStyle w:val="CommentReference"/>
        </w:rPr>
        <w:annotationRef/>
      </w:r>
      <w:r>
        <w:rPr>
          <w:lang w:val="en-US"/>
        </w:rPr>
        <w:t>would have not been simpler to have a bitmap ?</w:t>
      </w:r>
    </w:p>
    <w:p w14:paraId="579AAAB5" w14:textId="759E8589" w:rsidR="00D35CD5" w:rsidRPr="00156582" w:rsidRDefault="00D35CD5">
      <w:pPr>
        <w:pStyle w:val="CommentText"/>
        <w:rPr>
          <w:lang w:val="en-US"/>
        </w:rPr>
      </w:pPr>
    </w:p>
  </w:comment>
  <w:comment w:id="852" w:author="QC (Umesh)-v7" w:date="2020-05-05T10:33:00Z" w:initials="QC">
    <w:p w14:paraId="446B2FF5" w14:textId="172DC2CC" w:rsidR="00C16C8E" w:rsidRPr="00C16C8E" w:rsidRDefault="00C16C8E">
      <w:pPr>
        <w:pStyle w:val="CommentText"/>
        <w:rPr>
          <w:lang w:val="en-US"/>
        </w:rPr>
      </w:pPr>
      <w:r>
        <w:rPr>
          <w:rStyle w:val="CommentReference"/>
        </w:rPr>
        <w:annotationRef/>
      </w:r>
      <w:r>
        <w:rPr>
          <w:lang w:val="en-US"/>
        </w:rPr>
        <w:t>Encoding</w:t>
      </w:r>
      <w:r w:rsidR="00582CFA">
        <w:rPr>
          <w:lang w:val="en-US"/>
        </w:rPr>
        <w:t>-</w:t>
      </w:r>
      <w:r>
        <w:rPr>
          <w:lang w:val="en-US"/>
        </w:rPr>
        <w:t>wise they are exactly same. It is hard to find variable size bitmap in RRC spec (there is exactly ONE case so far). But list</w:t>
      </w:r>
      <w:r w:rsidR="00A608DB">
        <w:rPr>
          <w:lang w:val="en-US"/>
        </w:rPr>
        <w:t>s</w:t>
      </w:r>
      <w:r>
        <w:rPr>
          <w:lang w:val="en-US"/>
        </w:rPr>
        <w:t xml:space="preserve"> of Booleans also exist.</w:t>
      </w:r>
    </w:p>
  </w:comment>
  <w:comment w:id="912" w:author="Huawei-v6" w:date="2020-05-05T10:02:00Z" w:initials="HW">
    <w:p w14:paraId="698EA8AC" w14:textId="397A9534" w:rsidR="00D35CD5" w:rsidRPr="0008163E" w:rsidRDefault="00D35CD5">
      <w:pPr>
        <w:pStyle w:val="CommentText"/>
        <w:rPr>
          <w:lang w:val="en-US"/>
        </w:rPr>
      </w:pPr>
      <w:r>
        <w:rPr>
          <w:rStyle w:val="CommentReference"/>
        </w:rPr>
        <w:annotationRef/>
      </w:r>
      <w:r>
        <w:rPr>
          <w:lang w:val="en-US"/>
        </w:rPr>
        <w:t>H106</w:t>
      </w:r>
    </w:p>
  </w:comment>
  <w:comment w:id="913" w:author="QC (Umesh)-v7" w:date="2020-05-05T10:36:00Z" w:initials="QC">
    <w:p w14:paraId="011A00B6" w14:textId="5B494FBB" w:rsidR="00C16C8E" w:rsidRPr="00C16C8E" w:rsidRDefault="00C16C8E">
      <w:pPr>
        <w:pStyle w:val="CommentText"/>
        <w:rPr>
          <w:lang w:val="en-US"/>
        </w:rPr>
      </w:pPr>
      <w:r>
        <w:rPr>
          <w:rStyle w:val="CommentReference"/>
        </w:rPr>
        <w:annotationRef/>
      </w:r>
      <w:r>
        <w:rPr>
          <w:lang w:val="en-US"/>
        </w:rPr>
        <w:t>ok</w:t>
      </w:r>
    </w:p>
  </w:comment>
  <w:comment w:id="925" w:author="Huawei-v6" w:date="2020-05-05T09:38:00Z" w:initials="HW">
    <w:p w14:paraId="18B168B4" w14:textId="78FE29F4" w:rsidR="00D35CD5" w:rsidRDefault="00D35CD5">
      <w:pPr>
        <w:pStyle w:val="CommentText"/>
        <w:rPr>
          <w:b/>
          <w:i/>
          <w:lang w:val="en-US"/>
        </w:rPr>
      </w:pPr>
      <w:r>
        <w:rPr>
          <w:rStyle w:val="CommentReference"/>
        </w:rPr>
        <w:annotationRef/>
      </w:r>
      <w:r>
        <w:rPr>
          <w:lang w:val="en-US"/>
        </w:rPr>
        <w:t>hould we align here with the changes for r</w:t>
      </w:r>
      <w:r w:rsidRPr="000E4E7F">
        <w:rPr>
          <w:b/>
          <w:i/>
        </w:rPr>
        <w:t>esourceConfigDRX</w:t>
      </w:r>
      <w:r>
        <w:rPr>
          <w:b/>
          <w:i/>
          <w:lang w:val="en-US"/>
        </w:rPr>
        <w:t>…, i.e.</w:t>
      </w:r>
    </w:p>
    <w:p w14:paraId="1D0F01F0" w14:textId="77777777" w:rsidR="00D35CD5" w:rsidRDefault="00D35CD5">
      <w:pPr>
        <w:pStyle w:val="CommentText"/>
        <w:rPr>
          <w:b/>
          <w:i/>
          <w:lang w:val="en-US"/>
        </w:rPr>
      </w:pPr>
    </w:p>
    <w:p w14:paraId="5D4C201C" w14:textId="7E5DB1E3" w:rsidR="00D35CD5" w:rsidRPr="0008163E" w:rsidRDefault="00D35CD5" w:rsidP="0008163E">
      <w:pPr>
        <w:pStyle w:val="CommentText"/>
        <w:rPr>
          <w:b/>
          <w:i/>
          <w:lang w:val="en-US"/>
        </w:rPr>
      </w:pPr>
      <w:r>
        <w:rPr>
          <w:i/>
          <w:lang w:val="en-US"/>
        </w:rPr>
        <w:t>n</w:t>
      </w:r>
      <w:r w:rsidRPr="000E4E7F">
        <w:rPr>
          <w:i/>
        </w:rPr>
        <w:t>umGroupsList</w:t>
      </w:r>
      <w:r w:rsidRPr="000E4E7F">
        <w:t xml:space="preserve"> shall be present </w:t>
      </w:r>
      <w:r w:rsidRPr="0008163E">
        <w:rPr>
          <w:lang w:val="en-US"/>
        </w:rPr>
        <w:t xml:space="preserve">in </w:t>
      </w:r>
      <w:r w:rsidRPr="0008163E">
        <w:rPr>
          <w:i/>
          <w:lang w:val="en-US"/>
        </w:rPr>
        <w:t>r</w:t>
      </w:r>
      <w:r w:rsidRPr="0008163E">
        <w:rPr>
          <w:i/>
        </w:rPr>
        <w:t>esourceConfigDRX</w:t>
      </w:r>
      <w:r w:rsidRPr="000E4E7F">
        <w:t xml:space="preserve">. If </w:t>
      </w:r>
      <w:r w:rsidRPr="000E4E7F">
        <w:rPr>
          <w:i/>
        </w:rPr>
        <w:t>NumGroupsList</w:t>
      </w:r>
      <w:r w:rsidRPr="000E4E7F">
        <w:t xml:space="preserve"> is not present in </w:t>
      </w:r>
      <w:r>
        <w:rPr>
          <w:i/>
          <w:lang w:val="en-US"/>
        </w:rPr>
        <w:t>r</w:t>
      </w:r>
      <w:r w:rsidRPr="000E4E7F">
        <w:rPr>
          <w:i/>
        </w:rPr>
        <w:t>esourceConfig-eDRX-Short</w:t>
      </w:r>
      <w:r w:rsidRPr="000E4E7F">
        <w:t xml:space="preserve">, </w:t>
      </w:r>
      <w:r w:rsidRPr="008A1839">
        <w:rPr>
          <w:color w:val="FF0000"/>
          <w:u w:val="single"/>
          <w:lang w:val="en-US"/>
        </w:rPr>
        <w:t>parameter</w:t>
      </w:r>
      <w:r w:rsidRPr="008A1839">
        <w:rPr>
          <w:i/>
          <w:color w:val="FF0000"/>
          <w:lang w:val="en-US"/>
        </w:rPr>
        <w:t xml:space="preserve"> </w:t>
      </w:r>
      <w:r w:rsidRPr="00156582">
        <w:rPr>
          <w:color w:val="FF0000"/>
          <w:u w:val="single"/>
          <w:lang w:eastAsia="ja-JP"/>
        </w:rPr>
        <w:t>for DRX WUS resource</w:t>
      </w:r>
      <w:r w:rsidRPr="000E4E7F">
        <w:t xml:space="preserve"> applies</w:t>
      </w:r>
      <w:r>
        <w:rPr>
          <w:lang w:val="en-US"/>
        </w:rPr>
        <w:t xml:space="preserve"> </w:t>
      </w:r>
      <w:r w:rsidRPr="00156582">
        <w:rPr>
          <w:color w:val="FF0000"/>
          <w:u w:val="single"/>
          <w:lang w:eastAsia="ja-JP"/>
        </w:rPr>
        <w:t xml:space="preserve">for </w:t>
      </w:r>
      <w:r>
        <w:rPr>
          <w:color w:val="FF0000"/>
          <w:u w:val="single"/>
          <w:lang w:val="en-US" w:eastAsia="ja-JP"/>
        </w:rPr>
        <w:t>short e</w:t>
      </w:r>
      <w:r w:rsidRPr="00156582">
        <w:rPr>
          <w:color w:val="FF0000"/>
          <w:u w:val="single"/>
          <w:lang w:eastAsia="ja-JP"/>
        </w:rPr>
        <w:t>DRX WUS resource</w:t>
      </w:r>
      <w:r w:rsidRPr="008A1839">
        <w:rPr>
          <w:color w:val="FF0000"/>
          <w:u w:val="single"/>
        </w:rPr>
        <w:t xml:space="preserve">. If </w:t>
      </w:r>
      <w:r w:rsidRPr="008A1839">
        <w:rPr>
          <w:i/>
          <w:color w:val="FF0000"/>
          <w:u w:val="single"/>
        </w:rPr>
        <w:t>NumGroupsList</w:t>
      </w:r>
      <w:r w:rsidRPr="008A1839">
        <w:rPr>
          <w:color w:val="FF0000"/>
          <w:u w:val="single"/>
        </w:rPr>
        <w:t xml:space="preserve"> is not present in </w:t>
      </w:r>
      <w:r w:rsidRPr="008A1839">
        <w:rPr>
          <w:i/>
          <w:color w:val="FF0000"/>
          <w:u w:val="single"/>
          <w:lang w:val="en-US"/>
        </w:rPr>
        <w:t>r</w:t>
      </w:r>
      <w:r w:rsidRPr="008A1839">
        <w:rPr>
          <w:i/>
          <w:color w:val="FF0000"/>
          <w:u w:val="single"/>
        </w:rPr>
        <w:t>esourceConfig-eDRX-</w:t>
      </w:r>
      <w:r>
        <w:rPr>
          <w:i/>
          <w:color w:val="FF0000"/>
          <w:u w:val="single"/>
          <w:lang w:val="en-US"/>
        </w:rPr>
        <w:t>Long</w:t>
      </w:r>
      <w:r w:rsidRPr="008A1839">
        <w:rPr>
          <w:color w:val="FF0000"/>
          <w:u w:val="single"/>
        </w:rPr>
        <w:t xml:space="preserve">, </w:t>
      </w:r>
      <w:r w:rsidRPr="008A1839">
        <w:rPr>
          <w:color w:val="FF0000"/>
          <w:u w:val="single"/>
          <w:lang w:val="en-US"/>
        </w:rPr>
        <w:t>parameter</w:t>
      </w:r>
      <w:r w:rsidRPr="008A1839">
        <w:rPr>
          <w:i/>
          <w:color w:val="FF0000"/>
          <w:u w:val="single"/>
          <w:lang w:val="en-US"/>
        </w:rPr>
        <w:t xml:space="preserve"> </w:t>
      </w:r>
      <w:r w:rsidRPr="008A1839">
        <w:rPr>
          <w:color w:val="FF0000"/>
          <w:u w:val="single"/>
          <w:lang w:eastAsia="ja-JP"/>
        </w:rPr>
        <w:t xml:space="preserve">for </w:t>
      </w:r>
      <w:r>
        <w:rPr>
          <w:color w:val="FF0000"/>
          <w:u w:val="single"/>
          <w:lang w:val="en-US" w:eastAsia="ja-JP"/>
        </w:rPr>
        <w:t>short e</w:t>
      </w:r>
      <w:r w:rsidRPr="008A1839">
        <w:rPr>
          <w:color w:val="FF0000"/>
          <w:u w:val="single"/>
          <w:lang w:eastAsia="ja-JP"/>
        </w:rPr>
        <w:t>DRX WUS resource</w:t>
      </w:r>
      <w:r w:rsidRPr="008A1839">
        <w:rPr>
          <w:color w:val="FF0000"/>
          <w:u w:val="single"/>
        </w:rPr>
        <w:t xml:space="preserve"> applies</w:t>
      </w:r>
      <w:r>
        <w:rPr>
          <w:color w:val="FF0000"/>
          <w:u w:val="single"/>
          <w:lang w:val="en-US"/>
        </w:rPr>
        <w:t xml:space="preserve"> </w:t>
      </w:r>
      <w:r w:rsidRPr="00156582">
        <w:rPr>
          <w:color w:val="FF0000"/>
          <w:u w:val="single"/>
          <w:lang w:eastAsia="ja-JP"/>
        </w:rPr>
        <w:t xml:space="preserve">for </w:t>
      </w:r>
      <w:r>
        <w:rPr>
          <w:color w:val="FF0000"/>
          <w:u w:val="single"/>
          <w:lang w:val="en-US" w:eastAsia="ja-JP"/>
        </w:rPr>
        <w:t>long e</w:t>
      </w:r>
      <w:r w:rsidRPr="00156582">
        <w:rPr>
          <w:color w:val="FF0000"/>
          <w:u w:val="single"/>
          <w:lang w:eastAsia="ja-JP"/>
        </w:rPr>
        <w:t>DRX WUS resource</w:t>
      </w:r>
      <w:r>
        <w:rPr>
          <w:color w:val="FF0000"/>
          <w:lang w:val="en-US"/>
        </w:rPr>
        <w:t>.</w:t>
      </w:r>
    </w:p>
    <w:p w14:paraId="63CA2722" w14:textId="6B7E3B90" w:rsidR="00D35CD5" w:rsidRPr="0008163E" w:rsidRDefault="00D35CD5">
      <w:pPr>
        <w:pStyle w:val="CommentText"/>
        <w:rPr>
          <w:b/>
          <w:i/>
          <w:strike/>
          <w:color w:val="FF0000"/>
          <w:lang w:val="en-US"/>
        </w:rPr>
      </w:pPr>
      <w:r w:rsidRPr="0008163E">
        <w:rPr>
          <w:strike/>
          <w:color w:val="FF0000"/>
        </w:rPr>
        <w:t xml:space="preserve">If </w:t>
      </w:r>
      <w:r w:rsidRPr="0008163E">
        <w:rPr>
          <w:i/>
          <w:strike/>
          <w:color w:val="FF0000"/>
        </w:rPr>
        <w:t>NumGroupsList</w:t>
      </w:r>
      <w:r w:rsidRPr="0008163E">
        <w:rPr>
          <w:strike/>
          <w:color w:val="FF0000"/>
        </w:rPr>
        <w:t xml:space="preserve"> is not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esourceConfigDRX</w:t>
      </w:r>
      <w:r w:rsidRPr="0008163E">
        <w:rPr>
          <w:strike/>
          <w:color w:val="FF0000"/>
        </w:rPr>
        <w:t xml:space="preserve"> applies. If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esourceConfig-eDRX-Long</w:t>
      </w:r>
      <w:r w:rsidRPr="0008163E">
        <w:rPr>
          <w:strike/>
          <w:color w:val="FF0000"/>
        </w:rPr>
        <w:t xml:space="preserve"> and </w:t>
      </w:r>
      <w:r w:rsidRPr="0008163E">
        <w:rPr>
          <w:i/>
          <w:strike/>
          <w:color w:val="FF0000"/>
          <w:lang w:val="en-US"/>
        </w:rPr>
        <w:t>n</w:t>
      </w:r>
      <w:r w:rsidRPr="0008163E">
        <w:rPr>
          <w:i/>
          <w:strike/>
          <w:color w:val="FF0000"/>
        </w:rPr>
        <w:t>umGroupsList</w:t>
      </w:r>
      <w:r w:rsidRPr="0008163E">
        <w:rPr>
          <w:strike/>
          <w:color w:val="FF0000"/>
        </w:rPr>
        <w:t xml:space="preserve"> is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esourceConfig-eDRX-Short</w:t>
      </w:r>
      <w:r w:rsidRPr="0008163E">
        <w:rPr>
          <w:strike/>
          <w:color w:val="FF0000"/>
        </w:rPr>
        <w:t xml:space="preserve"> applies. If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esourceConfig-eDRX-Long</w:t>
      </w:r>
      <w:r w:rsidRPr="0008163E">
        <w:rPr>
          <w:strike/>
          <w:color w:val="FF0000"/>
        </w:rPr>
        <w:t xml:space="preserve"> and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esourceConfigDRX</w:t>
      </w:r>
      <w:r w:rsidRPr="0008163E">
        <w:rPr>
          <w:strike/>
          <w:color w:val="FF0000"/>
        </w:rPr>
        <w:t xml:space="preserve"> applies.</w:t>
      </w:r>
      <w:r w:rsidRPr="0008163E">
        <w:rPr>
          <w:rStyle w:val="CommentReference"/>
          <w:strike/>
          <w:color w:val="FF0000"/>
        </w:rPr>
        <w:annotationRef/>
      </w:r>
    </w:p>
    <w:p w14:paraId="22DABEFA" w14:textId="77777777" w:rsidR="00D35CD5" w:rsidRPr="00156582" w:rsidRDefault="00D35CD5">
      <w:pPr>
        <w:pStyle w:val="CommentText"/>
        <w:rPr>
          <w:lang w:val="en-US"/>
        </w:rPr>
      </w:pPr>
    </w:p>
  </w:comment>
  <w:comment w:id="926" w:author="QC (Umesh)-v7" w:date="2020-05-05T10:40:00Z" w:initials="QC">
    <w:p w14:paraId="73C81625" w14:textId="09B974AC" w:rsidR="00A741D6" w:rsidRPr="00A741D6" w:rsidRDefault="00A741D6">
      <w:pPr>
        <w:pStyle w:val="CommentText"/>
        <w:rPr>
          <w:lang w:val="en-US"/>
        </w:rPr>
      </w:pPr>
      <w:r>
        <w:rPr>
          <w:rStyle w:val="CommentReference"/>
        </w:rPr>
        <w:annotationRef/>
      </w:r>
      <w:r>
        <w:rPr>
          <w:lang w:val="en-US"/>
        </w:rPr>
        <w:t>Ok. Adopted with typo corrections (lowercase num..)</w:t>
      </w:r>
    </w:p>
  </w:comment>
  <w:comment w:id="939" w:author="Huawei-v6" w:date="2020-05-05T09:42:00Z" w:initials="HW">
    <w:p w14:paraId="6DA59812" w14:textId="1AE01A3B" w:rsidR="00D35CD5" w:rsidRDefault="00D35CD5">
      <w:pPr>
        <w:pStyle w:val="CommentText"/>
        <w:rPr>
          <w:rStyle w:val="CommentReference"/>
          <w:lang w:val="en-US"/>
        </w:rPr>
      </w:pPr>
      <w:r>
        <w:rPr>
          <w:rStyle w:val="CommentReference"/>
        </w:rPr>
        <w:annotationRef/>
      </w:r>
      <w:r>
        <w:rPr>
          <w:rStyle w:val="CommentReference"/>
          <w:lang w:val="en-US"/>
        </w:rPr>
        <w:t>should the be ‘DRX WUS parameters’ to align with the 2</w:t>
      </w:r>
      <w:r w:rsidRPr="008A1839">
        <w:rPr>
          <w:rStyle w:val="CommentReference"/>
          <w:vertAlign w:val="superscript"/>
          <w:lang w:val="en-US"/>
        </w:rPr>
        <w:t>nd</w:t>
      </w:r>
      <w:r>
        <w:rPr>
          <w:rStyle w:val="CommentReference"/>
          <w:lang w:val="en-US"/>
        </w:rPr>
        <w:t xml:space="preserve"> sentence</w:t>
      </w:r>
    </w:p>
    <w:p w14:paraId="79A9C9D9" w14:textId="77777777" w:rsidR="00D35CD5" w:rsidRDefault="00D35CD5">
      <w:pPr>
        <w:pStyle w:val="CommentText"/>
        <w:rPr>
          <w:rStyle w:val="CommentReference"/>
          <w:lang w:val="en-US"/>
        </w:rPr>
      </w:pPr>
    </w:p>
    <w:p w14:paraId="01B16FF7" w14:textId="65559813" w:rsidR="00D35CD5" w:rsidRPr="008A1839" w:rsidRDefault="00D35CD5">
      <w:pPr>
        <w:pStyle w:val="CommentText"/>
        <w:rPr>
          <w:lang w:val="en-US"/>
        </w:rPr>
      </w:pP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sidRPr="0008163E">
        <w:rPr>
          <w:i/>
          <w:strike/>
          <w:color w:val="FF0000"/>
          <w:lang w:eastAsia="ja-JP"/>
        </w:rPr>
        <w:t>resourceConfigDRX</w:t>
      </w:r>
      <w:r w:rsidRPr="0008163E">
        <w:rPr>
          <w:color w:val="FF0000"/>
          <w:lang w:eastAsia="ja-JP"/>
        </w:rPr>
        <w:t xml:space="preserve"> </w:t>
      </w:r>
      <w:r w:rsidRPr="0008163E">
        <w:rPr>
          <w:color w:val="FF0000"/>
          <w:u w:val="single"/>
        </w:rPr>
        <w:t>DRX WUS</w:t>
      </w:r>
      <w:r w:rsidRPr="0008163E">
        <w:rPr>
          <w:color w:val="FF0000"/>
        </w:rPr>
        <w:t xml:space="preserve"> </w:t>
      </w:r>
      <w:r>
        <w:t xml:space="preserve">parameters </w:t>
      </w:r>
      <w:r w:rsidRPr="00621DE9">
        <w:rPr>
          <w:lang w:eastAsia="ja-JP"/>
        </w:rPr>
        <w:t xml:space="preserve">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p>
  </w:comment>
  <w:comment w:id="940" w:author="QC (Umesh)-v7" w:date="2020-05-05T10:42:00Z" w:initials="QC">
    <w:p w14:paraId="551D5D58" w14:textId="7A51E1B8" w:rsidR="003E026A" w:rsidRPr="003E026A" w:rsidRDefault="003E026A">
      <w:pPr>
        <w:pStyle w:val="CommentText"/>
        <w:rPr>
          <w:lang w:val="en-US"/>
        </w:rPr>
      </w:pPr>
      <w:r>
        <w:rPr>
          <w:rStyle w:val="CommentReference"/>
        </w:rPr>
        <w:annotationRef/>
      </w:r>
      <w:r>
        <w:rPr>
          <w:lang w:val="en-US"/>
        </w:rPr>
        <w:t>ok</w:t>
      </w:r>
    </w:p>
  </w:comment>
  <w:comment w:id="948" w:author="Huawei-v6" w:date="2020-05-05T10:03:00Z" w:initials="HW">
    <w:p w14:paraId="36B5AAB5" w14:textId="4E1A468A" w:rsidR="00D35CD5" w:rsidRPr="0033797B" w:rsidRDefault="00D35CD5">
      <w:pPr>
        <w:pStyle w:val="CommentText"/>
        <w:rPr>
          <w:lang w:val="en-US"/>
        </w:rPr>
      </w:pPr>
      <w:r>
        <w:rPr>
          <w:rStyle w:val="CommentReference"/>
        </w:rPr>
        <w:annotationRef/>
      </w:r>
      <w:r>
        <w:rPr>
          <w:lang w:val="en-US"/>
        </w:rPr>
        <w:t>H06</w:t>
      </w:r>
    </w:p>
  </w:comment>
  <w:comment w:id="949" w:author="QC (Umesh)-v7" w:date="2020-05-05T10:42:00Z" w:initials="QC">
    <w:p w14:paraId="4B7959EC" w14:textId="65C05858" w:rsidR="003E026A" w:rsidRPr="003E026A" w:rsidRDefault="003E026A">
      <w:pPr>
        <w:pStyle w:val="CommentText"/>
        <w:rPr>
          <w:lang w:val="en-US"/>
        </w:rPr>
      </w:pPr>
      <w:r>
        <w:rPr>
          <w:rStyle w:val="CommentReference"/>
        </w:rPr>
        <w:annotationRef/>
      </w:r>
      <w:r>
        <w:rPr>
          <w:lang w:val="en-US"/>
        </w:rPr>
        <w:t>ok</w:t>
      </w:r>
    </w:p>
  </w:comment>
  <w:comment w:id="996" w:author="QC (Umesh)-v6" w:date="2020-05-04T12:54:00Z" w:initials="QC">
    <w:p w14:paraId="7E2334F7" w14:textId="59B97F8F" w:rsidR="00D35CD5" w:rsidRPr="003B40CB" w:rsidRDefault="00D35CD5">
      <w:pPr>
        <w:pStyle w:val="CommentText"/>
        <w:rPr>
          <w:lang w:val="en-US"/>
        </w:rPr>
      </w:pPr>
      <w:bookmarkStart w:id="998" w:name="_GoBack"/>
      <w:bookmarkEnd w:id="998"/>
      <w:r>
        <w:rPr>
          <w:rStyle w:val="CommentReference"/>
        </w:rPr>
        <w:annotationRef/>
      </w:r>
      <w:r>
        <w:rPr>
          <w:lang w:val="en-US"/>
        </w:rPr>
        <w:t>Is it clear that this now applies to both EPC and 5GC, or explicit clarification is needed?</w:t>
      </w:r>
    </w:p>
  </w:comment>
  <w:comment w:id="997" w:author="Huawei-v6" w:date="2020-05-05T10:04:00Z" w:initials="HW">
    <w:p w14:paraId="61110734" w14:textId="225AFEB6" w:rsidR="00D35CD5" w:rsidRPr="0033797B" w:rsidRDefault="00D35CD5">
      <w:pPr>
        <w:pStyle w:val="CommentText"/>
        <w:rPr>
          <w:lang w:val="en-US"/>
        </w:rPr>
      </w:pPr>
      <w:r>
        <w:rPr>
          <w:rStyle w:val="CommentReference"/>
        </w:rPr>
        <w:annotationRef/>
      </w:r>
      <w:r>
        <w:rPr>
          <w:lang w:val="en-US"/>
        </w:rPr>
        <w:t xml:space="preserve">without disclaimer, this should be the baseline </w:t>
      </w:r>
    </w:p>
  </w:comment>
  <w:comment w:id="1006" w:author="QC (Umesh)-v6" w:date="2020-05-04T13:29:00Z" w:initials="QC">
    <w:p w14:paraId="36D9E7AE" w14:textId="77777777" w:rsidR="00D35CD5" w:rsidRDefault="00D35CD5" w:rsidP="00D41A18">
      <w:pPr>
        <w:pStyle w:val="CommentText"/>
        <w:rPr>
          <w:lang w:val="en-US"/>
        </w:rPr>
      </w:pPr>
      <w:r>
        <w:rPr>
          <w:rStyle w:val="CommentReference"/>
        </w:rPr>
        <w:annotationRef/>
      </w:r>
      <w:r>
        <w:rPr>
          <w:lang w:val="en-US"/>
        </w:rPr>
        <w:t>Ericsson comment: Also here, "NR-" shouldn't be needed, feature is "resource reservation". See above.</w:t>
      </w:r>
    </w:p>
    <w:p w14:paraId="6099BFD9" w14:textId="77777777" w:rsidR="00D35CD5" w:rsidRDefault="00D35CD5" w:rsidP="00D41A18">
      <w:pPr>
        <w:pStyle w:val="CommentText"/>
        <w:rPr>
          <w:lang w:val="en-US"/>
        </w:rPr>
      </w:pPr>
    </w:p>
    <w:p w14:paraId="1101D3F4" w14:textId="0561C62C" w:rsidR="00D35CD5" w:rsidRPr="00B52820" w:rsidRDefault="00D35CD5" w:rsidP="00D41A18">
      <w:pPr>
        <w:pStyle w:val="CommentText"/>
        <w:rPr>
          <w:lang w:val="en-US"/>
        </w:rPr>
      </w:pPr>
      <w:r>
        <w:rPr>
          <w:lang w:val="en-US"/>
        </w:rPr>
        <w:t>RAN1 parameter list has parameter names starting with prefix "ce-" instead which would be preferred to indicate the feature is for BL/CE UEs (and definitely not for NR UEs)</w:t>
      </w:r>
    </w:p>
  </w:comment>
  <w:comment w:id="1007" w:author="Huawei-v6" w:date="2020-05-05T10:38:00Z" w:initials="HW">
    <w:p w14:paraId="5ABC6083" w14:textId="116E1232" w:rsidR="00D35CD5" w:rsidRDefault="00D35CD5">
      <w:pPr>
        <w:pStyle w:val="CommentText"/>
        <w:rPr>
          <w:lang w:val="en-US"/>
        </w:rPr>
      </w:pPr>
      <w:r>
        <w:rPr>
          <w:rStyle w:val="CommentReference"/>
        </w:rPr>
        <w:annotationRef/>
      </w:r>
      <w:r>
        <w:rPr>
          <w:lang w:val="en-US"/>
        </w:rPr>
        <w:t>fine with removing’nr-‘ but I think we need the same change change in the capability.</w:t>
      </w:r>
    </w:p>
    <w:p w14:paraId="20E0A4B8" w14:textId="77777777" w:rsidR="00D35CD5" w:rsidRDefault="00D35CD5">
      <w:pPr>
        <w:pStyle w:val="CommentText"/>
        <w:rPr>
          <w:lang w:val="en-US"/>
        </w:rPr>
      </w:pPr>
    </w:p>
    <w:p w14:paraId="7A3CBA51" w14:textId="10CC8DED" w:rsidR="00D35CD5" w:rsidRPr="00480D0A" w:rsidRDefault="00D35CD5">
      <w:pPr>
        <w:pStyle w:val="CommentText"/>
        <w:rPr>
          <w:lang w:val="en-US"/>
        </w:rPr>
      </w:pPr>
      <w:r>
        <w:rPr>
          <w:lang w:val="en-US"/>
        </w:rPr>
        <w:t xml:space="preserve">For ‘ce-‘ mabe only in the parameter names in physicalChannelDediacted (no strong opinion) </w:t>
      </w:r>
    </w:p>
  </w:comment>
  <w:comment w:id="1008" w:author="QC (Umesh)-v7" w:date="2020-05-05T12:07:00Z" w:initials="QC">
    <w:p w14:paraId="1ED34BED" w14:textId="44B67DC2" w:rsidR="00363E08" w:rsidRPr="00363E08" w:rsidRDefault="00363E08">
      <w:pPr>
        <w:pStyle w:val="CommentText"/>
        <w:rPr>
          <w:lang w:val="en-US"/>
        </w:rPr>
      </w:pPr>
      <w:r>
        <w:rPr>
          <w:rStyle w:val="CommentReference"/>
        </w:rPr>
        <w:annotationRef/>
      </w:r>
      <w:r>
        <w:rPr>
          <w:lang w:val="en-US"/>
        </w:rPr>
        <w:t xml:space="preserve">It seems there is no need of “ce-” also. But further comments welcome. If needed, yes, only in the top level is fine. </w:t>
      </w:r>
    </w:p>
  </w:comment>
  <w:comment w:id="1019" w:author="QC (Umesh)-v7" w:date="2020-05-05T12:05:00Z" w:initials="QC">
    <w:p w14:paraId="24161FD0" w14:textId="18E41BB3" w:rsidR="005157AE" w:rsidRPr="005157AE" w:rsidRDefault="005157AE">
      <w:pPr>
        <w:pStyle w:val="CommentText"/>
        <w:rPr>
          <w:lang w:val="en-US"/>
        </w:rPr>
      </w:pPr>
      <w:r>
        <w:rPr>
          <w:rStyle w:val="CommentReference"/>
        </w:rPr>
        <w:annotationRef/>
      </w:r>
      <w:r>
        <w:rPr>
          <w:lang w:val="en-US"/>
        </w:rPr>
        <w:t xml:space="preserve">Moved back to PhyscialConfigDedicated because of </w:t>
      </w:r>
      <w:r w:rsidR="005C41A0">
        <w:rPr>
          <w:lang w:val="en-US"/>
        </w:rPr>
        <w:t xml:space="preserve">Need OP and </w:t>
      </w:r>
      <w:r>
        <w:rPr>
          <w:lang w:val="en-US"/>
        </w:rPr>
        <w:t xml:space="preserve">field description </w:t>
      </w:r>
    </w:p>
  </w:comment>
  <w:comment w:id="1056" w:author="Huawei-v5" w:date="2020-05-04T08:31:00Z" w:initials="HW">
    <w:p w14:paraId="3054BDDE" w14:textId="180A04F4" w:rsidR="00D35CD5" w:rsidRPr="007075F4" w:rsidRDefault="00D35CD5">
      <w:pPr>
        <w:pStyle w:val="CommentText"/>
        <w:rPr>
          <w:lang w:val="en-US"/>
        </w:rPr>
      </w:pPr>
      <w:r>
        <w:rPr>
          <w:rStyle w:val="CommentReference"/>
        </w:rPr>
        <w:annotationRef/>
      </w:r>
      <w:r>
        <w:rPr>
          <w:lang w:val="en-US"/>
        </w:rPr>
        <w:t xml:space="preserve">I thought we have agreed at RAN2-109e to have a common structure UL/DL to keep the ASN.1 compact. </w:t>
      </w:r>
    </w:p>
  </w:comment>
  <w:comment w:id="1057" w:author="QC (Umesh)-v6" w:date="2020-05-04T16:32:00Z" w:initials="QC">
    <w:p w14:paraId="057BAD24" w14:textId="0B7509C4" w:rsidR="00D35CD5" w:rsidRPr="00C25DED" w:rsidRDefault="00D35CD5">
      <w:pPr>
        <w:pStyle w:val="CommentText"/>
        <w:rPr>
          <w:lang w:val="en-US"/>
        </w:rPr>
      </w:pPr>
      <w:r>
        <w:rPr>
          <w:rStyle w:val="CommentReference"/>
        </w:rPr>
        <w:annotationRef/>
      </w:r>
      <w:r>
        <w:rPr>
          <w:lang w:val="en-US"/>
        </w:rPr>
        <w:t>Well, when RAN2 discussed at that time, there was no real analysis of how the signaling would work. But for future extensibility and for efficiency, it is better to have separate UL and DL config.</w:t>
      </w:r>
    </w:p>
  </w:comment>
  <w:comment w:id="1058" w:author="Huawei-v6" w:date="2020-05-05T10:05:00Z" w:initials="HW">
    <w:p w14:paraId="504B2531" w14:textId="0FFB6BCC" w:rsidR="00D35CD5" w:rsidRDefault="00D35CD5">
      <w:pPr>
        <w:pStyle w:val="CommentText"/>
        <w:rPr>
          <w:lang w:val="en-US"/>
        </w:rPr>
      </w:pPr>
      <w:r>
        <w:rPr>
          <w:rStyle w:val="CommentReference"/>
        </w:rPr>
        <w:annotationRef/>
      </w:r>
      <w:r>
        <w:rPr>
          <w:lang w:val="en-US"/>
        </w:rPr>
        <w:t xml:space="preserve">Do not really mind for eMTC. </w:t>
      </w:r>
    </w:p>
    <w:p w14:paraId="090D8062" w14:textId="46BCB904" w:rsidR="00D35CD5" w:rsidRPr="0033797B" w:rsidRDefault="00D35CD5">
      <w:pPr>
        <w:pStyle w:val="CommentText"/>
        <w:rPr>
          <w:lang w:val="en-US"/>
        </w:rPr>
      </w:pPr>
      <w:r>
        <w:rPr>
          <w:lang w:val="en-US"/>
        </w:rPr>
        <w:t xml:space="preserve">Maybe true for extensibility. do not agree really with efficiency </w:t>
      </w:r>
      <w:r w:rsidRPr="0033797B">
        <w:rPr>
          <w:lang w:val="en-US"/>
        </w:rPr>
        <w:sym w:font="Wingdings" w:char="F04A"/>
      </w:r>
      <w:r>
        <w:rPr>
          <w:lang w:val="en-US"/>
        </w:rPr>
        <w:t xml:space="preserve">. </w:t>
      </w:r>
    </w:p>
  </w:comment>
  <w:comment w:id="1059" w:author="QC (Umesh)-v7" w:date="2020-05-05T12:08:00Z" w:initials="QC">
    <w:p w14:paraId="1A2FC806" w14:textId="5D3A845E" w:rsidR="00363E08" w:rsidRPr="00363E08" w:rsidRDefault="00363E08">
      <w:pPr>
        <w:pStyle w:val="CommentText"/>
        <w:rPr>
          <w:lang w:val="en-US"/>
        </w:rPr>
      </w:pPr>
      <w:r>
        <w:rPr>
          <w:rStyle w:val="CommentReference"/>
        </w:rPr>
        <w:annotationRef/>
      </w:r>
      <w:r>
        <w:rPr>
          <w:lang w:val="en-US"/>
        </w:rPr>
        <w:t>ok</w:t>
      </w:r>
    </w:p>
  </w:comment>
  <w:comment w:id="1147" w:author="Huawei-v5" w:date="2020-05-04T08:19:00Z" w:initials="HW">
    <w:p w14:paraId="6F6FA52D" w14:textId="133A2540" w:rsidR="00D35CD5" w:rsidRDefault="00D35CD5">
      <w:pPr>
        <w:pStyle w:val="CommentText"/>
        <w:rPr>
          <w:lang w:val="en-US"/>
        </w:rPr>
      </w:pPr>
      <w:r>
        <w:rPr>
          <w:rStyle w:val="CommentReference"/>
        </w:rPr>
        <w:annotationRef/>
      </w:r>
      <w:r>
        <w:rPr>
          <w:lang w:val="en-US"/>
        </w:rPr>
        <w:t>I thought this was optional ( if not configured, then subframe level applies)</w:t>
      </w:r>
    </w:p>
    <w:p w14:paraId="434C8B80" w14:textId="5B934F83" w:rsidR="00D35CD5" w:rsidRPr="00967101" w:rsidRDefault="00D35CD5">
      <w:pPr>
        <w:pStyle w:val="CommentText"/>
        <w:rPr>
          <w:lang w:val="en-US"/>
        </w:rPr>
      </w:pPr>
      <w:r>
        <w:rPr>
          <w:lang w:val="en-US"/>
        </w:rPr>
        <w:t>then if optional, symbolBitma1/2 should be conditional to slotbitmap</w:t>
      </w:r>
    </w:p>
  </w:comment>
  <w:comment w:id="1148" w:author="QC (Umesh)-v6" w:date="2020-05-04T16:46:00Z" w:initials="QC">
    <w:p w14:paraId="7EE77BEF" w14:textId="4DE49EB6" w:rsidR="00D35CD5" w:rsidRPr="004A313C" w:rsidRDefault="00D35CD5">
      <w:pPr>
        <w:pStyle w:val="CommentText"/>
        <w:rPr>
          <w:lang w:val="en-US"/>
        </w:rPr>
      </w:pPr>
      <w:r>
        <w:rPr>
          <w:rStyle w:val="CommentReference"/>
        </w:rPr>
        <w:annotationRef/>
      </w:r>
      <w:r>
        <w:rPr>
          <w:lang w:val="en-US"/>
        </w:rPr>
        <w:t>RAN1 has this comment “</w:t>
      </w:r>
      <w:r w:rsidRPr="000E1394">
        <w:rPr>
          <w:lang w:val="en-US"/>
        </w:rPr>
        <w:t>For resource reservation for LTE eMTC in Rel-16, the configuration is independent from legacy subframe level resource reservation.</w:t>
      </w:r>
      <w:r>
        <w:rPr>
          <w:lang w:val="en-US"/>
        </w:rPr>
        <w:t>” If this were to be absent, then it is not clear what else in this structure would be valid/applicable, e.g. periodicity, start offset.</w:t>
      </w:r>
    </w:p>
  </w:comment>
  <w:comment w:id="1149" w:author="Huawei-v6" w:date="2020-05-05T10:07:00Z" w:initials="HW">
    <w:p w14:paraId="1E28E4BA" w14:textId="0D9A19F3" w:rsidR="00D35CD5" w:rsidRPr="0033797B" w:rsidRDefault="00D35CD5">
      <w:pPr>
        <w:pStyle w:val="CommentText"/>
        <w:rPr>
          <w:lang w:val="en-US"/>
        </w:rPr>
      </w:pPr>
      <w:r>
        <w:rPr>
          <w:rStyle w:val="CommentReference"/>
        </w:rPr>
        <w:annotationRef/>
      </w:r>
      <w:r>
        <w:rPr>
          <w:lang w:val="en-US"/>
        </w:rPr>
        <w:t xml:space="preserve">Not sure but what about </w:t>
      </w:r>
      <w:r w:rsidRPr="000E4E7F">
        <w:t>resourceReservationFreq-r16</w:t>
      </w:r>
      <w:r>
        <w:rPr>
          <w:lang w:val="en-US"/>
        </w:rPr>
        <w:t xml:space="preserve"> ?</w:t>
      </w:r>
    </w:p>
  </w:comment>
  <w:comment w:id="1150" w:author="QC (Umesh)-v7" w:date="2020-05-05T10:58:00Z" w:initials="QC">
    <w:p w14:paraId="16A2F1D2" w14:textId="772EB6BD" w:rsidR="006A5842" w:rsidRPr="006A5842" w:rsidRDefault="006A5842">
      <w:pPr>
        <w:pStyle w:val="CommentText"/>
        <w:rPr>
          <w:lang w:val="en-US"/>
        </w:rPr>
      </w:pPr>
      <w:r>
        <w:rPr>
          <w:rStyle w:val="CommentReference"/>
        </w:rPr>
        <w:annotationRef/>
      </w:r>
      <w:r>
        <w:rPr>
          <w:lang w:val="en-US"/>
        </w:rPr>
        <w:t>We think the freq resource bitmap is also needed.</w:t>
      </w:r>
    </w:p>
  </w:comment>
  <w:comment w:id="1230" w:author="Huawei-v5" w:date="2020-05-03T17:58:00Z" w:initials="HW">
    <w:p w14:paraId="6D51DEDC" w14:textId="6C0AAB52" w:rsidR="00D35CD5" w:rsidRPr="00B16FD5" w:rsidRDefault="00D35CD5">
      <w:pPr>
        <w:pStyle w:val="CommentText"/>
        <w:rPr>
          <w:lang w:val="en-US"/>
        </w:rPr>
      </w:pPr>
      <w:r>
        <w:rPr>
          <w:rStyle w:val="CommentReference"/>
        </w:rPr>
        <w:annotationRef/>
      </w:r>
      <w:r>
        <w:rPr>
          <w:lang w:val="en-US"/>
        </w:rPr>
        <w:t>this is not really extendable when signaled in SIB. I also do not think we need ellipsis at every level</w:t>
      </w:r>
    </w:p>
  </w:comment>
  <w:comment w:id="1231" w:author="QC (Umesh)-v6" w:date="2020-05-04T16:26:00Z" w:initials="QC">
    <w:p w14:paraId="09589B00" w14:textId="1164F8CD" w:rsidR="00D35CD5" w:rsidRPr="00053B82" w:rsidRDefault="00D35CD5">
      <w:pPr>
        <w:pStyle w:val="CommentText"/>
        <w:rPr>
          <w:lang w:val="en-US"/>
        </w:rPr>
      </w:pPr>
      <w:r>
        <w:rPr>
          <w:rStyle w:val="CommentReference"/>
        </w:rPr>
        <w:annotationRef/>
      </w:r>
      <w:r>
        <w:rPr>
          <w:lang w:val="en-US"/>
        </w:rPr>
        <w:t>ok</w:t>
      </w:r>
    </w:p>
  </w:comment>
  <w:comment w:id="1232" w:author="QC (Umesh)-v7" w:date="2020-05-05T12:09:00Z" w:initials="QC">
    <w:p w14:paraId="7779F5BD" w14:textId="0FE167DB" w:rsidR="00363E08" w:rsidRPr="00363E08" w:rsidRDefault="00363E08">
      <w:pPr>
        <w:pStyle w:val="CommentText"/>
        <w:rPr>
          <w:lang w:val="en-US"/>
        </w:rPr>
      </w:pPr>
      <w:r>
        <w:rPr>
          <w:rStyle w:val="CommentReference"/>
        </w:rPr>
        <w:annotationRef/>
      </w:r>
      <w:r>
        <w:rPr>
          <w:lang w:val="en-US"/>
        </w:rPr>
        <w:t>Should we leave spares? (similar to done in NB-Iot  for periodicity?) In any case, those spares are hard to use…</w:t>
      </w:r>
    </w:p>
  </w:comment>
  <w:comment w:id="1379" w:author="Huawei-v6" w:date="2020-05-05T10:13:00Z" w:initials="HW">
    <w:p w14:paraId="44DF9B49" w14:textId="21547766" w:rsidR="00D35CD5" w:rsidRDefault="00D35CD5">
      <w:pPr>
        <w:pStyle w:val="CommentText"/>
        <w:rPr>
          <w:iCs/>
          <w:lang w:val="en-US"/>
        </w:rPr>
      </w:pPr>
      <w:r>
        <w:rPr>
          <w:rStyle w:val="CommentReference"/>
        </w:rPr>
        <w:annotationRef/>
      </w:r>
      <w:r>
        <w:rPr>
          <w:lang w:val="en-US"/>
        </w:rPr>
        <w:t xml:space="preserve">maybe ‘if at least one subfame has value ‘01’ in </w:t>
      </w:r>
      <w:r w:rsidRPr="006C51D3">
        <w:rPr>
          <w:i/>
          <w:iCs/>
        </w:rPr>
        <w:t>slotBitmap</w:t>
      </w:r>
      <w:r>
        <w:rPr>
          <w:iCs/>
          <w:lang w:val="en-US"/>
        </w:rPr>
        <w:t>’</w:t>
      </w:r>
    </w:p>
    <w:p w14:paraId="407543BE" w14:textId="77777777" w:rsidR="00D35CD5" w:rsidRDefault="00D35CD5">
      <w:pPr>
        <w:pStyle w:val="CommentText"/>
        <w:rPr>
          <w:iCs/>
          <w:lang w:val="en-US"/>
        </w:rPr>
      </w:pPr>
    </w:p>
    <w:p w14:paraId="6DB4B8FF" w14:textId="4929FAD5" w:rsidR="00D35CD5" w:rsidRPr="0033797B" w:rsidRDefault="00D35CD5">
      <w:pPr>
        <w:pStyle w:val="CommentText"/>
        <w:rPr>
          <w:lang w:val="en-US"/>
        </w:rPr>
      </w:pPr>
      <w:r>
        <w:rPr>
          <w:iCs/>
          <w:lang w:val="en-US"/>
        </w:rPr>
        <w:t>same below</w:t>
      </w:r>
    </w:p>
  </w:comment>
  <w:comment w:id="1380" w:author="QC (Umesh)-v7" w:date="2020-05-05T10:54:00Z" w:initials="QC">
    <w:p w14:paraId="10EBF55E" w14:textId="753C668F" w:rsidR="002F2416" w:rsidRPr="002F2416" w:rsidRDefault="002F2416">
      <w:pPr>
        <w:pStyle w:val="CommentText"/>
        <w:rPr>
          <w:lang w:val="en-US"/>
        </w:rPr>
      </w:pPr>
      <w:r>
        <w:rPr>
          <w:rStyle w:val="CommentReference"/>
        </w:rPr>
        <w:annotationRef/>
      </w:r>
      <w:r>
        <w:rPr>
          <w:lang w:val="en-US"/>
        </w:rPr>
        <w:t>“one subframe has” is confusing. Actually the value of a field corresponding to a subframe is what is intended here. Added “value of” for clarity.</w:t>
      </w:r>
    </w:p>
  </w:comment>
  <w:comment w:id="1408" w:author="Huawei-v5" w:date="2020-05-04T08:35:00Z" w:initials="HW">
    <w:p w14:paraId="16F6F434" w14:textId="77777777" w:rsidR="00D35CD5" w:rsidRDefault="00D35CD5">
      <w:pPr>
        <w:pStyle w:val="CommentText"/>
        <w:rPr>
          <w:lang w:val="en-US"/>
        </w:rPr>
      </w:pPr>
      <w:r>
        <w:rPr>
          <w:rStyle w:val="CommentReference"/>
        </w:rPr>
        <w:annotationRef/>
      </w:r>
      <w:r>
        <w:rPr>
          <w:lang w:val="en-US"/>
        </w:rPr>
        <w:t xml:space="preserve">is that correct. is not is manadtiry present if DL is not configured and not present otherwise? </w:t>
      </w:r>
    </w:p>
    <w:p w14:paraId="63A05794" w14:textId="737BE294" w:rsidR="00D35CD5" w:rsidRPr="00F72216" w:rsidRDefault="00D35CD5">
      <w:pPr>
        <w:pStyle w:val="CommentText"/>
        <w:rPr>
          <w:lang w:val="en-US"/>
        </w:rPr>
      </w:pPr>
      <w:r>
        <w:rPr>
          <w:lang w:val="en-US"/>
        </w:rPr>
        <w:t>need code missing ?</w:t>
      </w:r>
    </w:p>
  </w:comment>
  <w:comment w:id="1409" w:author="QC (Umesh)-v6" w:date="2020-05-04T13:31:00Z" w:initials="QC">
    <w:p w14:paraId="6F65ABE6" w14:textId="4778E9BC" w:rsidR="00D35CD5" w:rsidRPr="00D41A18" w:rsidRDefault="00D35CD5">
      <w:pPr>
        <w:pStyle w:val="CommentText"/>
        <w:rPr>
          <w:lang w:val="en-US"/>
        </w:rPr>
      </w:pPr>
      <w:r>
        <w:rPr>
          <w:rStyle w:val="CommentReference"/>
        </w:rPr>
        <w:annotationRef/>
      </w:r>
      <w:r>
        <w:rPr>
          <w:lang w:val="en-US"/>
        </w:rPr>
        <w:t>Ericsson comment: Why is it different for TDD? Same config assumed both in UL/DL, or?</w:t>
      </w:r>
    </w:p>
  </w:comment>
  <w:comment w:id="1410" w:author="QC (Umesh)-v6" w:date="2020-05-04T17:58:00Z" w:initials="QC">
    <w:p w14:paraId="13F3BE5C" w14:textId="44ED9E9D" w:rsidR="00D35CD5" w:rsidRPr="00761820" w:rsidRDefault="00D35CD5">
      <w:pPr>
        <w:pStyle w:val="CommentText"/>
        <w:rPr>
          <w:lang w:val="en-US"/>
        </w:rPr>
      </w:pPr>
      <w:r>
        <w:rPr>
          <w:rStyle w:val="CommentReference"/>
        </w:rPr>
        <w:annotationRef/>
      </w:r>
      <w:r>
        <w:rPr>
          <w:lang w:val="en-US"/>
        </w:rPr>
        <w:t>This should be mandatory for FDD as well.</w:t>
      </w:r>
    </w:p>
  </w:comment>
  <w:comment w:id="1411" w:author="Huawei-v6" w:date="2020-05-05T10:16:00Z" w:initials="HW">
    <w:p w14:paraId="6A88A24E" w14:textId="57C1FFB3" w:rsidR="00D35CD5" w:rsidRDefault="00D35CD5">
      <w:pPr>
        <w:pStyle w:val="CommentText"/>
        <w:rPr>
          <w:lang w:val="en-US"/>
        </w:rPr>
      </w:pPr>
      <w:r>
        <w:rPr>
          <w:rStyle w:val="CommentReference"/>
        </w:rPr>
        <w:annotationRef/>
      </w:r>
      <w:r>
        <w:rPr>
          <w:lang w:val="en-US"/>
        </w:rPr>
        <w:t>agree with E///, I am not sure there is communality for UL and DL even in TDD</w:t>
      </w:r>
    </w:p>
    <w:p w14:paraId="68CE682E" w14:textId="487B57CF" w:rsidR="00D35CD5" w:rsidRPr="0033797B" w:rsidRDefault="00D35CD5" w:rsidP="0033797B">
      <w:pPr>
        <w:spacing w:after="0"/>
        <w:rPr>
          <w:b/>
          <w:bCs/>
          <w:i/>
          <w:iCs/>
        </w:rPr>
      </w:pPr>
      <w:r w:rsidRPr="00C96A94">
        <w:rPr>
          <w:b/>
          <w:bCs/>
          <w:i/>
          <w:iCs/>
        </w:rPr>
        <w:t>Question 2: For NB-IoT and eMTC, which, if any, parameters are likely to be the same for uplink and downlink?</w:t>
      </w:r>
      <w:r>
        <w:br/>
      </w:r>
      <w:r w:rsidRPr="00611AFB">
        <w:t>None of the parameters</w:t>
      </w:r>
      <w:r>
        <w:t xml:space="preserve"> are likely to be common in most cases.</w:t>
      </w:r>
    </w:p>
    <w:p w14:paraId="0350FCF8" w14:textId="77777777" w:rsidR="00D35CD5" w:rsidRPr="00611AFB" w:rsidRDefault="00D35CD5" w:rsidP="0033797B"/>
    <w:p w14:paraId="24065967" w14:textId="308E706E" w:rsidR="00D35CD5" w:rsidRPr="0033797B" w:rsidRDefault="00D35CD5">
      <w:pPr>
        <w:pStyle w:val="CommentText"/>
        <w:rPr>
          <w:lang w:val="en-US"/>
        </w:rPr>
      </w:pPr>
      <w:r>
        <w:rPr>
          <w:lang w:val="en-US"/>
        </w:rPr>
        <w:t xml:space="preserve">so for example we could use slot level only in UL. I think it </w:t>
      </w:r>
    </w:p>
  </w:comment>
  <w:comment w:id="1412" w:author="QC (Umesh)-v7" w:date="2020-05-05T10:54:00Z" w:initials="QC">
    <w:p w14:paraId="27E12F8A" w14:textId="2E746B42" w:rsidR="00DC1282" w:rsidRPr="00DC1282" w:rsidRDefault="00DC1282">
      <w:pPr>
        <w:pStyle w:val="CommentText"/>
        <w:rPr>
          <w:lang w:val="en-US"/>
        </w:rPr>
      </w:pPr>
      <w:r>
        <w:rPr>
          <w:rStyle w:val="CommentReference"/>
        </w:rPr>
        <w:annotationRef/>
      </w:r>
      <w:r>
        <w:rPr>
          <w:lang w:val="en-US"/>
        </w:rPr>
        <w:t xml:space="preserve">OK. So what is the suggestion, or is the current condition ok? </w:t>
      </w:r>
      <w:r w:rsidRPr="00DC1282">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comment>
  <w:comment w:id="1543" w:author="QC (Umesh)-v7" w:date="2020-05-05T12:04:00Z" w:initials="QC">
    <w:p w14:paraId="68039830" w14:textId="323F0407" w:rsidR="00D61712" w:rsidRPr="00D61712" w:rsidRDefault="00D61712">
      <w:pPr>
        <w:pStyle w:val="CommentText"/>
        <w:rPr>
          <w:lang w:val="en-US"/>
        </w:rPr>
      </w:pPr>
      <w:r>
        <w:rPr>
          <w:rStyle w:val="CommentReference"/>
        </w:rPr>
        <w:annotationRef/>
      </w:r>
      <w:r>
        <w:rPr>
          <w:lang w:val="en-US"/>
        </w:rPr>
        <w:t>Moved back here because the field description describes the handling on absence of this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EFB8E2" w15:done="0"/>
  <w15:commentEx w15:paraId="3A1CA391" w15:paraIdParent="5EEFB8E2" w15:done="0"/>
  <w15:commentEx w15:paraId="6C1AB8BD" w15:paraIdParent="5EEFB8E2" w15:done="0"/>
  <w15:commentEx w15:paraId="2DC3D685" w15:done="0"/>
  <w15:commentEx w15:paraId="3404BEDE" w15:paraIdParent="2DC3D685" w15:done="0"/>
  <w15:commentEx w15:paraId="2077BF0F" w15:paraIdParent="2DC3D685" w15:done="0"/>
  <w15:commentEx w15:paraId="550BE33D" w15:done="0"/>
  <w15:commentEx w15:paraId="5CB7A298" w15:done="0"/>
  <w15:commentEx w15:paraId="642C7582" w15:paraIdParent="5CB7A298" w15:done="0"/>
  <w15:commentEx w15:paraId="5F82FB96" w15:done="0"/>
  <w15:commentEx w15:paraId="579AAAB5" w15:done="0"/>
  <w15:commentEx w15:paraId="446B2FF5" w15:paraIdParent="579AAAB5" w15:done="0"/>
  <w15:commentEx w15:paraId="698EA8AC" w15:done="0"/>
  <w15:commentEx w15:paraId="011A00B6" w15:paraIdParent="698EA8AC" w15:done="0"/>
  <w15:commentEx w15:paraId="22DABEFA" w15:done="0"/>
  <w15:commentEx w15:paraId="73C81625" w15:paraIdParent="22DABEFA" w15:done="0"/>
  <w15:commentEx w15:paraId="01B16FF7" w15:done="0"/>
  <w15:commentEx w15:paraId="551D5D58" w15:paraIdParent="01B16FF7" w15:done="0"/>
  <w15:commentEx w15:paraId="36B5AAB5" w15:done="0"/>
  <w15:commentEx w15:paraId="4B7959EC" w15:paraIdParent="36B5AAB5" w15:done="0"/>
  <w15:commentEx w15:paraId="7E2334F7" w15:done="0"/>
  <w15:commentEx w15:paraId="61110734" w15:paraIdParent="7E2334F7" w15:done="0"/>
  <w15:commentEx w15:paraId="1101D3F4" w15:done="0"/>
  <w15:commentEx w15:paraId="7A3CBA51" w15:paraIdParent="1101D3F4" w15:done="0"/>
  <w15:commentEx w15:paraId="1ED34BED" w15:paraIdParent="1101D3F4" w15:done="0"/>
  <w15:commentEx w15:paraId="24161FD0" w15:done="0"/>
  <w15:commentEx w15:paraId="3054BDDE" w15:done="0"/>
  <w15:commentEx w15:paraId="057BAD24" w15:paraIdParent="3054BDDE" w15:done="0"/>
  <w15:commentEx w15:paraId="090D8062" w15:paraIdParent="3054BDDE" w15:done="0"/>
  <w15:commentEx w15:paraId="1A2FC806" w15:paraIdParent="3054BDDE" w15:done="0"/>
  <w15:commentEx w15:paraId="434C8B80" w15:done="0"/>
  <w15:commentEx w15:paraId="7EE77BEF" w15:paraIdParent="434C8B80" w15:done="0"/>
  <w15:commentEx w15:paraId="1E28E4BA" w15:paraIdParent="434C8B80" w15:done="0"/>
  <w15:commentEx w15:paraId="16A2F1D2" w15:paraIdParent="434C8B80" w15:done="0"/>
  <w15:commentEx w15:paraId="6D51DEDC" w15:done="0"/>
  <w15:commentEx w15:paraId="09589B00" w15:paraIdParent="6D51DEDC" w15:done="0"/>
  <w15:commentEx w15:paraId="7779F5BD" w15:paraIdParent="6D51DEDC" w15:done="0"/>
  <w15:commentEx w15:paraId="6DB4B8FF" w15:done="0"/>
  <w15:commentEx w15:paraId="10EBF55E" w15:paraIdParent="6DB4B8FF" w15:done="0"/>
  <w15:commentEx w15:paraId="63A05794" w15:done="0"/>
  <w15:commentEx w15:paraId="6F65ABE6" w15:paraIdParent="63A05794" w15:done="0"/>
  <w15:commentEx w15:paraId="13F3BE5C" w15:paraIdParent="63A05794" w15:done="0"/>
  <w15:commentEx w15:paraId="24065967" w15:paraIdParent="63A05794" w15:done="0"/>
  <w15:commentEx w15:paraId="27E12F8A" w15:paraIdParent="63A05794" w15:done="0"/>
  <w15:commentEx w15:paraId="680398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B8E2" w16cid:durableId="225A9142"/>
  <w16cid:commentId w16cid:paraId="3A1CA391" w16cid:durableId="225BB755"/>
  <w16cid:commentId w16cid:paraId="6C1AB8BD" w16cid:durableId="225BDD65"/>
  <w16cid:commentId w16cid:paraId="2DC3D685" w16cid:durableId="225A8DCA"/>
  <w16cid:commentId w16cid:paraId="3404BEDE" w16cid:durableId="225BB75A"/>
  <w16cid:commentId w16cid:paraId="2077BF0F" w16cid:durableId="225BB8B5"/>
  <w16cid:commentId w16cid:paraId="550BE33D" w16cid:durableId="225BDA12"/>
  <w16cid:commentId w16cid:paraId="5CB7A298" w16cid:durableId="225BB761"/>
  <w16cid:commentId w16cid:paraId="642C7582" w16cid:durableId="225BBD81"/>
  <w16cid:commentId w16cid:paraId="5F82FB96" w16cid:durableId="225BDA4B"/>
  <w16cid:commentId w16cid:paraId="579AAAB5" w16cid:durableId="225BB76C"/>
  <w16cid:commentId w16cid:paraId="446B2FF5" w16cid:durableId="225BBF71"/>
  <w16cid:commentId w16cid:paraId="698EA8AC" w16cid:durableId="225BB773"/>
  <w16cid:commentId w16cid:paraId="011A00B6" w16cid:durableId="225BC013"/>
  <w16cid:commentId w16cid:paraId="22DABEFA" w16cid:durableId="225BB774"/>
  <w16cid:commentId w16cid:paraId="73C81625" w16cid:durableId="225BC10E"/>
  <w16cid:commentId w16cid:paraId="01B16FF7" w16cid:durableId="225BB775"/>
  <w16cid:commentId w16cid:paraId="551D5D58" w16cid:durableId="225BC1B0"/>
  <w16cid:commentId w16cid:paraId="36B5AAB5" w16cid:durableId="225BB776"/>
  <w16cid:commentId w16cid:paraId="4B7959EC" w16cid:durableId="225BC1A8"/>
  <w16cid:commentId w16cid:paraId="7E2334F7" w16cid:durableId="225A8F1F"/>
  <w16cid:commentId w16cid:paraId="61110734" w16cid:durableId="225BB778"/>
  <w16cid:commentId w16cid:paraId="1101D3F4" w16cid:durableId="225A9725"/>
  <w16cid:commentId w16cid:paraId="7A3CBA51" w16cid:durableId="225BB77A"/>
  <w16cid:commentId w16cid:paraId="1ED34BED" w16cid:durableId="225BD57F"/>
  <w16cid:commentId w16cid:paraId="24161FD0" w16cid:durableId="225BD50B"/>
  <w16cid:commentId w16cid:paraId="3054BDDE" w16cid:durableId="225A77A5"/>
  <w16cid:commentId w16cid:paraId="057BAD24" w16cid:durableId="225AC235"/>
  <w16cid:commentId w16cid:paraId="090D8062" w16cid:durableId="225BB77D"/>
  <w16cid:commentId w16cid:paraId="1A2FC806" w16cid:durableId="225BD5D2"/>
  <w16cid:commentId w16cid:paraId="434C8B80" w16cid:durableId="225A77A6"/>
  <w16cid:commentId w16cid:paraId="7EE77BEF" w16cid:durableId="225AC56A"/>
  <w16cid:commentId w16cid:paraId="1E28E4BA" w16cid:durableId="225BB780"/>
  <w16cid:commentId w16cid:paraId="16A2F1D2" w16cid:durableId="225BC565"/>
  <w16cid:commentId w16cid:paraId="6D51DEDC" w16cid:durableId="225A77AD"/>
  <w16cid:commentId w16cid:paraId="09589B00" w16cid:durableId="225AC09F"/>
  <w16cid:commentId w16cid:paraId="7779F5BD" w16cid:durableId="225BD5F1"/>
  <w16cid:commentId w16cid:paraId="6DB4B8FF" w16cid:durableId="225BB788"/>
  <w16cid:commentId w16cid:paraId="10EBF55E" w16cid:durableId="225BC454"/>
  <w16cid:commentId w16cid:paraId="63A05794" w16cid:durableId="225A77B0"/>
  <w16cid:commentId w16cid:paraId="6F65ABE6" w16cid:durableId="225A979C"/>
  <w16cid:commentId w16cid:paraId="13F3BE5C" w16cid:durableId="225AD65F"/>
  <w16cid:commentId w16cid:paraId="24065967" w16cid:durableId="225BB78C"/>
  <w16cid:commentId w16cid:paraId="27E12F8A" w16cid:durableId="225BC481"/>
  <w16cid:commentId w16cid:paraId="68039830" w16cid:durableId="225BD4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4DFD3" w14:textId="77777777" w:rsidR="00D35CD5" w:rsidRDefault="00D35CD5">
      <w:r>
        <w:separator/>
      </w:r>
    </w:p>
  </w:endnote>
  <w:endnote w:type="continuationSeparator" w:id="0">
    <w:p w14:paraId="71A7688A" w14:textId="77777777" w:rsidR="00D35CD5" w:rsidRDefault="00D3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898D" w14:textId="77777777" w:rsidR="00D35CD5" w:rsidRDefault="00D35CD5">
      <w:r>
        <w:separator/>
      </w:r>
    </w:p>
  </w:footnote>
  <w:footnote w:type="continuationSeparator" w:id="0">
    <w:p w14:paraId="2FAE5F1E" w14:textId="77777777" w:rsidR="00D35CD5" w:rsidRDefault="00D3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D35CD5" w:rsidRDefault="00D35CD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D35CD5" w:rsidRDefault="00D35CD5">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5">
    <w15:presenceInfo w15:providerId="None" w15:userId="QC (Umesh)-v5"/>
  </w15:person>
  <w15:person w15:author="QC (Umesh)-v6">
    <w15:presenceInfo w15:providerId="None" w15:userId="QC (Umesh)-v6"/>
  </w15:person>
  <w15:person w15:author="QC (Umesh)-v7">
    <w15:presenceInfo w15:providerId="None" w15:userId="QC (Umesh)-v7"/>
  </w15:person>
  <w15:person w15:author="QC (Umesh)-v3">
    <w15:presenceInfo w15:providerId="None" w15:userId="QC (Umesh)-v3"/>
  </w15:person>
  <w15:person w15:author="Huawei">
    <w15:presenceInfo w15:providerId="None" w15:userId="Huawei"/>
  </w15:person>
  <w15:person w15:author="QC (Umesh)-v4">
    <w15:presenceInfo w15:providerId="None" w15:userId="QC (Umesh)-v4"/>
  </w15:person>
  <w15:person w15:author="QC (Umesh)-v2">
    <w15:presenceInfo w15:providerId="None" w15:userId="QC (Umesh)-v2"/>
  </w15:person>
  <w15:person w15:author="Huawei-v6">
    <w15:presenceInfo w15:providerId="None" w15:userId="Huawei-v6"/>
  </w15:person>
  <w15:person w15:author="QC (Umesh)-v1">
    <w15:presenceInfo w15:providerId="None" w15:userId="QC (Umesh)-v1"/>
  </w15:person>
  <w15:person w15:author="Huawei2">
    <w15:presenceInfo w15:providerId="None" w15:userId="Huawei2"/>
  </w15:person>
  <w15:person w15:author="Odile">
    <w15:presenceInfo w15:providerId="None" w15:userId="Odile"/>
  </w15:person>
  <w15:person w15:author="Ericsson">
    <w15:presenceInfo w15:providerId="None" w15:userId="Ericsson"/>
  </w15:person>
  <w15:person w15:author="Huawei-v5">
    <w15:presenceInfo w15:providerId="None" w15:userId="Huawe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10DD"/>
    <w:rsid w:val="00071C0D"/>
    <w:rsid w:val="00072415"/>
    <w:rsid w:val="00072D31"/>
    <w:rsid w:val="00072EEA"/>
    <w:rsid w:val="000735AA"/>
    <w:rsid w:val="0007376C"/>
    <w:rsid w:val="000746DE"/>
    <w:rsid w:val="00074BE1"/>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39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7D3"/>
    <w:rsid w:val="002F3A85"/>
    <w:rsid w:val="002F3D92"/>
    <w:rsid w:val="002F4900"/>
    <w:rsid w:val="002F5970"/>
    <w:rsid w:val="002F6C79"/>
    <w:rsid w:val="002F6D95"/>
    <w:rsid w:val="002F7982"/>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55FC"/>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9BC"/>
    <w:rsid w:val="00547A88"/>
    <w:rsid w:val="00547DD7"/>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74C"/>
    <w:rsid w:val="00645D97"/>
    <w:rsid w:val="006466A8"/>
    <w:rsid w:val="00646B8D"/>
    <w:rsid w:val="00646CC4"/>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2070"/>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6FAD"/>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25.wmf"/><Relationship Id="rId84" Type="http://schemas.openxmlformats.org/officeDocument/2006/relationships/oleObject" Target="embeddings/oleObject34.bin"/><Relationship Id="rId89" Type="http://schemas.openxmlformats.org/officeDocument/2006/relationships/oleObject" Target="embeddings/oleObject37.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oleObject" Target="embeddings/oleObject27.bin"/><Relationship Id="rId79" Type="http://schemas.openxmlformats.org/officeDocument/2006/relationships/oleObject" Target="embeddings/oleObject30.bin"/><Relationship Id="rId5" Type="http://schemas.openxmlformats.org/officeDocument/2006/relationships/customXml" Target="../customXml/item4.xml"/><Relationship Id="rId90" Type="http://schemas.openxmlformats.org/officeDocument/2006/relationships/oleObject" Target="embeddings/oleObject38.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23.wmf"/><Relationship Id="rId69" Type="http://schemas.openxmlformats.org/officeDocument/2006/relationships/oleObject" Target="embeddings/oleObject24.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66" Type="http://schemas.openxmlformats.org/officeDocument/2006/relationships/oleObject" Target="embeddings/oleObject22.bin"/><Relationship Id="rId87" Type="http://schemas.openxmlformats.org/officeDocument/2006/relationships/oleObject" Target="embeddings/oleObject36.bin"/><Relationship Id="rId61" Type="http://schemas.openxmlformats.org/officeDocument/2006/relationships/image" Target="cid:image020.png@01D1F4C1.16D3F4B0" TargetMode="External"/><Relationship Id="rId82" Type="http://schemas.openxmlformats.org/officeDocument/2006/relationships/image" Target="media/image30.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9.wmf"/><Relationship Id="rId56" Type="http://schemas.openxmlformats.org/officeDocument/2006/relationships/image" Target="media/image20.wmf"/><Relationship Id="rId77" Type="http://schemas.openxmlformats.org/officeDocument/2006/relationships/oleObject" Target="embeddings/oleObject2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472c4bc1-aeab-41af-9152-3b75a41189b8"/>
    <ds:schemaRef ds:uri="9eb7ea80-5e55-4ea5-b0b4-290192a6e99d"/>
    <ds:schemaRef ds:uri="http://schemas.microsoft.com/office/2006/metadata/properti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D0C62-1A18-45FE-8AAB-C12E759D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Pages>
  <Words>60536</Words>
  <Characters>345056</Characters>
  <Application>Microsoft Office Word</Application>
  <DocSecurity>0</DocSecurity>
  <Lines>2875</Lines>
  <Paragraphs>809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404783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(Umesh)-v7</cp:lastModifiedBy>
  <cp:revision>24</cp:revision>
  <cp:lastPrinted>2018-03-06T08:25:00Z</cp:lastPrinted>
  <dcterms:created xsi:type="dcterms:W3CDTF">2020-05-05T18:53:00Z</dcterms:created>
  <dcterms:modified xsi:type="dcterms:W3CDTF">2020-05-05T19:42:00Z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1588682897</vt:lpwstr>
  </property>
</Properties>
</file>