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proofErr w:type="spellStart"/>
            <w:r w:rsidRPr="005A2FF8">
              <w:t>eMTC</w:t>
            </w:r>
            <w:proofErr w:type="spellEnd"/>
            <w:r w:rsidRPr="005A2FF8">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commentRangeStart w:id="5"/>
        <w:commentRangeStart w:id="6"/>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commentRangeEnd w:id="5"/>
            <w:r w:rsidR="002962AD">
              <w:rPr>
                <w:rStyle w:val="CommentReference"/>
                <w:rFonts w:ascii="Times New Roman" w:eastAsia="MS Mincho" w:hAnsi="Times New Roman"/>
                <w:lang w:val="x-none"/>
              </w:rPr>
              <w:commentReference w:id="5"/>
            </w:r>
            <w:commentRangeEnd w:id="6"/>
            <w:r w:rsidR="0054454B">
              <w:rPr>
                <w:rStyle w:val="CommentReference"/>
                <w:rFonts w:ascii="Times New Roman" w:eastAsia="MS Mincho" w:hAnsi="Times New Roman"/>
                <w:lang w:val="x-none"/>
              </w:rPr>
              <w:commentReference w:id="6"/>
            </w:r>
            <w:ins w:id="7" w:author="QC (Umesh)-v5" w:date="2020-05-01T10:56:00Z">
              <w:r w:rsidR="0054454B">
                <w:rPr>
                  <w:noProof/>
                </w:rPr>
                <w:t xml:space="preserve">, </w:t>
              </w:r>
              <w:r w:rsidR="0054454B" w:rsidRPr="00B172DF">
                <w:rPr>
                  <w:noProof/>
                </w:rPr>
                <w:t>NB_IOTenh3-Core</w:t>
              </w:r>
            </w:ins>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proofErr w:type="spellStart"/>
            <w:r>
              <w:t>Miscellanous</w:t>
            </w:r>
            <w:proofErr w:type="spellEnd"/>
            <w:r>
              <w:t xml:space="preserve"> correction for</w:t>
            </w:r>
            <w:r w:rsidR="008B1D2B">
              <w:t xml:space="preserve"> </w:t>
            </w:r>
            <w:r w:rsidR="00AC16DC">
              <w:t xml:space="preserve">Rel-16 </w:t>
            </w:r>
            <w:proofErr w:type="spellStart"/>
            <w:r w:rsidR="00AC16DC">
              <w:t>eMTC</w:t>
            </w:r>
            <w:proofErr w:type="spellEnd"/>
            <w:r w:rsidR="00AC16DC">
              <w:t xml:space="preserve">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23C3D0C0" w14:textId="082A3BB6" w:rsidR="00E21580" w:rsidRDefault="00DF40C1" w:rsidP="006F7D4E">
            <w:pPr>
              <w:pStyle w:val="ListParagraph"/>
              <w:numPr>
                <w:ilvl w:val="0"/>
                <w:numId w:val="27"/>
              </w:numPr>
              <w:rPr>
                <w:ins w:id="9" w:author="QC (Umesh)-v3" w:date="2020-04-29T12:43:00Z"/>
                <w:noProof/>
              </w:rPr>
            </w:pPr>
            <w:del w:id="10" w:author="QC (Umesh)-v3" w:date="2020-04-29T12:44:00Z">
              <w:r w:rsidDel="00E21580">
                <w:delText>Also a</w:delText>
              </w:r>
            </w:del>
            <w:ins w:id="11" w:author="QC (Umesh)-v3" w:date="2020-04-29T12:44:00Z">
              <w:r w:rsidR="00E21580">
                <w:t>A</w:t>
              </w:r>
            </w:ins>
            <w:r>
              <w:t xml:space="preserve">ddresses </w:t>
            </w:r>
            <w:ins w:id="12" w:author="QC (Umesh)-v3" w:date="2020-04-29T12:37:00Z">
              <w:r w:rsidR="00E21580">
                <w:t xml:space="preserve">following </w:t>
              </w:r>
            </w:ins>
            <w:r>
              <w:t>RIL</w:t>
            </w:r>
            <w:ins w:id="13" w:author="QC (Umesh)-v3" w:date="2020-04-29T12:37:00Z">
              <w:r w:rsidR="00E21580">
                <w:t xml:space="preserve">s </w:t>
              </w:r>
            </w:ins>
            <w:ins w:id="14" w:author="QC (Umesh)-v3" w:date="2020-04-29T12:43:00Z">
              <w:r w:rsidR="00E21580">
                <w:t xml:space="preserve">from </w:t>
              </w:r>
              <w:proofErr w:type="spellStart"/>
              <w:r w:rsidR="00E21580">
                <w:t>eMTC</w:t>
              </w:r>
              <w:proofErr w:type="spellEnd"/>
              <w:r w:rsidR="00E21580">
                <w:t xml:space="preserve"> ASN.1 review </w:t>
              </w:r>
            </w:ins>
            <w:ins w:id="15" w:author="QC (Umesh)-v3" w:date="2020-04-29T12:37:00Z">
              <w:r w:rsidR="00E21580">
                <w:t>(see R</w:t>
              </w:r>
            </w:ins>
            <w:ins w:id="16" w:author="QC (Umesh)-v3" w:date="2020-04-29T12:38:00Z">
              <w:r w:rsidR="00E21580">
                <w:t>2-2003931):</w:t>
              </w:r>
            </w:ins>
            <w:r>
              <w:t xml:space="preserve"> </w:t>
            </w:r>
            <w:ins w:id="17" w:author="QC (Umesh)-v3" w:date="2020-04-29T10:45:00Z">
              <w:r w:rsidR="00E21580">
                <w:t>[H092]</w:t>
              </w:r>
            </w:ins>
            <w:ins w:id="18" w:author="QC (Umesh)-v3" w:date="2020-04-29T10:50:00Z">
              <w:r w:rsidR="00E21580">
                <w:t>,</w:t>
              </w:r>
            </w:ins>
            <w:ins w:id="19" w:author="QC (Umesh)-v3" w:date="2020-04-29T10:51:00Z">
              <w:r w:rsidR="00E21580">
                <w:t xml:space="preserve"> </w:t>
              </w:r>
            </w:ins>
            <w:ins w:id="20" w:author="QC (Umesh)-v3" w:date="2020-04-29T10:50:00Z">
              <w:r w:rsidR="00E21580">
                <w:t>[H1</w:t>
              </w:r>
            </w:ins>
            <w:ins w:id="21" w:author="QC (Umesh)-v3" w:date="2020-04-29T10:51:00Z">
              <w:r w:rsidR="00E21580">
                <w:t>00]</w:t>
              </w:r>
            </w:ins>
            <w:ins w:id="22" w:author="QC (Umesh)-v3" w:date="2020-04-29T10:55:00Z">
              <w:r w:rsidR="00E21580">
                <w:t xml:space="preserve">, </w:t>
              </w:r>
            </w:ins>
            <w:ins w:id="23" w:author="QC (Umesh)-v1" w:date="2020-04-22T11:57:00Z">
              <w:r w:rsidR="00E21580">
                <w:t xml:space="preserve">[H157], </w:t>
              </w:r>
            </w:ins>
            <w:ins w:id="24" w:author="QC (Umesh)-v3" w:date="2020-04-29T10:55:00Z">
              <w:r w:rsidR="00E21580">
                <w:t xml:space="preserve">[H103], </w:t>
              </w:r>
            </w:ins>
            <w:ins w:id="25" w:author="QC (Umesh)-v3" w:date="2020-04-29T10:59:00Z">
              <w:r w:rsidR="00E21580">
                <w:t xml:space="preserve">[N002], </w:t>
              </w:r>
            </w:ins>
            <w:ins w:id="26" w:author="QC (Umesh)-v3" w:date="2020-04-29T11:00:00Z">
              <w:r w:rsidR="00E21580">
                <w:t>[H113],</w:t>
              </w:r>
            </w:ins>
            <w:ins w:id="27" w:author="QC (Umesh)-v3" w:date="2020-04-29T11:04:00Z">
              <w:r w:rsidR="00E21580">
                <w:t xml:space="preserve"> </w:t>
              </w:r>
            </w:ins>
            <w:ins w:id="28" w:author="QC (Umesh)-v1" w:date="2020-04-22T23:41:00Z">
              <w:r w:rsidR="00E21580">
                <w:t>[Z605]</w:t>
              </w:r>
            </w:ins>
            <w:ins w:id="29" w:author="QC (Umesh)-v2" w:date="2020-04-28T17:27:00Z">
              <w:r w:rsidR="00E21580">
                <w:t xml:space="preserve">, </w:t>
              </w:r>
            </w:ins>
            <w:ins w:id="30" w:author="QC (Umesh)-v3" w:date="2020-04-29T11:04:00Z">
              <w:r w:rsidR="00E21580">
                <w:t>[H159]</w:t>
              </w:r>
            </w:ins>
            <w:ins w:id="31" w:author="QC (Umesh)-v3" w:date="2020-04-29T11:15:00Z">
              <w:r w:rsidR="00E21580">
                <w:t xml:space="preserve">, </w:t>
              </w:r>
            </w:ins>
            <w:ins w:id="32" w:author="QC (Umesh)-v3" w:date="2020-04-29T11:37:00Z">
              <w:r w:rsidR="00E21580">
                <w:t>[Z602]</w:t>
              </w:r>
            </w:ins>
            <w:ins w:id="33" w:author="QC (Umesh)-v3" w:date="2020-04-29T12:03:00Z">
              <w:r w:rsidR="00E21580">
                <w:t xml:space="preserve">, [Q501], </w:t>
              </w:r>
            </w:ins>
            <w:ins w:id="34" w:author="QC (Umesh)-v3" w:date="2020-04-29T12:05:00Z">
              <w:r w:rsidR="00E21580">
                <w:t>[H083],</w:t>
              </w:r>
            </w:ins>
            <w:ins w:id="35" w:author="QC (Umesh)-v3" w:date="2020-04-29T12:25:00Z">
              <w:r w:rsidR="00E21580">
                <w:t xml:space="preserve"> [H085],</w:t>
              </w:r>
            </w:ins>
            <w:ins w:id="36" w:author="QC (Umesh)-v3" w:date="2020-04-29T12:05:00Z">
              <w:r w:rsidR="00E21580">
                <w:t xml:space="preserve"> </w:t>
              </w:r>
            </w:ins>
            <w:ins w:id="37" w:author="QC (Umesh)-v3" w:date="2020-04-29T12:25:00Z">
              <w:r w:rsidR="00E21580">
                <w:t>[H090],</w:t>
              </w:r>
            </w:ins>
            <w:ins w:id="38" w:author="QC (Umesh)-v3" w:date="2020-04-29T12:29:00Z">
              <w:r w:rsidR="00E21580">
                <w:t xml:space="preserve"> </w:t>
              </w:r>
            </w:ins>
            <w:r>
              <w:t>[Q603]</w:t>
            </w:r>
            <w:ins w:id="39" w:author="QC (Umesh)-v1" w:date="2020-04-22T11:56:00Z">
              <w:r w:rsidR="003F4EA5">
                <w:t xml:space="preserve">, </w:t>
              </w:r>
            </w:ins>
            <w:ins w:id="40" w:author="QC (Umesh)-v3" w:date="2020-04-29T12:29:00Z">
              <w:r w:rsidR="00E21580">
                <w:t>[N009]</w:t>
              </w:r>
            </w:ins>
            <w:r w:rsidR="00E21580">
              <w:t xml:space="preserve"> </w:t>
            </w:r>
            <w:ins w:id="41" w:author="QC (Umesh)-v3" w:date="2020-04-29T10:28:00Z">
              <w:r w:rsidR="00E21580">
                <w:t xml:space="preserve">, </w:t>
              </w:r>
            </w:ins>
            <w:ins w:id="42" w:author="QC (Umesh)-v3" w:date="2020-04-29T12:34:00Z">
              <w:r w:rsidR="00E21580">
                <w:t>[H104]</w:t>
              </w:r>
              <w:del w:id="43" w:author="QC (Umesh)-v4" w:date="2020-04-30T09:51:00Z">
                <w:r w:rsidR="00E21580" w:rsidDel="001A1952">
                  <w:delText xml:space="preserve">, </w:delText>
                </w:r>
              </w:del>
            </w:ins>
            <w:ins w:id="44" w:author="QC (Umesh)-v3" w:date="2020-04-29T12:42:00Z">
              <w:del w:id="45" w:author="QC (Umesh)-v4" w:date="2020-04-30T09:51:00Z">
                <w:r w:rsidR="00E21580" w:rsidDel="001A1952">
                  <w:delText>[Z606]</w:delText>
                </w:r>
              </w:del>
              <w:r w:rsidR="00E21580">
                <w:t>,</w:t>
              </w:r>
            </w:ins>
          </w:p>
          <w:p w14:paraId="065B9834" w14:textId="77777777" w:rsidR="005F3AE2" w:rsidRDefault="005F3AE2" w:rsidP="005F3AE2">
            <w:pPr>
              <w:pStyle w:val="ListParagraph"/>
              <w:numPr>
                <w:ilvl w:val="0"/>
                <w:numId w:val="27"/>
              </w:numPr>
              <w:rPr>
                <w:ins w:id="46" w:author="QC (Umesh)-v3" w:date="2020-04-29T13:36:00Z"/>
                <w:noProof/>
              </w:rPr>
            </w:pPr>
            <w:ins w:id="47" w:author="QC (Umesh)-v3" w:date="2020-04-29T13:36:00Z">
              <w:r>
                <w:t xml:space="preserve">Addresses following RILs from NB-IoT ASN.1 review (see </w:t>
              </w:r>
              <w:r w:rsidRPr="00B43709">
                <w:t>R2-2003807</w:t>
              </w:r>
              <w:r>
                <w:t>): [N001], [H098]</w:t>
              </w:r>
            </w:ins>
          </w:p>
          <w:p w14:paraId="4AE3DCED" w14:textId="10183A57" w:rsidR="00B92AF5" w:rsidDel="005F3AE2" w:rsidRDefault="00E21580" w:rsidP="006F7D4E">
            <w:pPr>
              <w:pStyle w:val="ListParagraph"/>
              <w:numPr>
                <w:ilvl w:val="0"/>
                <w:numId w:val="27"/>
              </w:numPr>
              <w:rPr>
                <w:del w:id="48" w:author="QC (Umesh)-v3" w:date="2020-04-29T13:36:00Z"/>
                <w:noProof/>
              </w:rPr>
            </w:pPr>
            <w:proofErr w:type="spellStart"/>
            <w:ins w:id="49" w:author="QC (Umesh)-v3" w:date="2020-04-29T12:43:00Z">
              <w:r>
                <w:t>Addesses</w:t>
              </w:r>
              <w:proofErr w:type="spellEnd"/>
              <w:r>
                <w:t xml:space="preserve"> following RILs f</w:t>
              </w:r>
            </w:ins>
            <w:ins w:id="50" w:author="QC (Umesh)-v3" w:date="2020-04-29T12:44:00Z">
              <w:r>
                <w:t xml:space="preserve">rom general ASN.1 review session </w:t>
              </w:r>
            </w:ins>
            <w:ins w:id="51" w:author="QC (Umesh)-v3" w:date="2020-04-29T12:43:00Z">
              <w:r>
                <w:t>(see R2-2003801):</w:t>
              </w:r>
            </w:ins>
            <w:ins w:id="52" w:author="QC (Umesh)-v3" w:date="2020-04-29T12:42:00Z">
              <w:r>
                <w:t xml:space="preserve"> </w:t>
              </w:r>
            </w:ins>
            <w:ins w:id="53" w:author="QC (Umesh)-v1" w:date="2020-04-22T23:41:00Z">
              <w:r w:rsidR="00E1737D">
                <w:t xml:space="preserve">[H115], </w:t>
              </w:r>
            </w:ins>
            <w:ins w:id="54" w:author="QC (Umesh)-v2" w:date="2020-04-28T17:27:00Z">
              <w:r w:rsidR="00BC3040">
                <w:t>[N011]</w:t>
              </w:r>
            </w:ins>
            <w:ins w:id="55" w:author="QC (Umesh)-v2" w:date="2020-04-28T17:42:00Z">
              <w:r w:rsidR="00FA36F0">
                <w:t>, [H162], [H163]</w:t>
              </w:r>
            </w:ins>
            <w:ins w:id="56" w:author="QC (Umesh)-v2" w:date="2020-04-28T18:14:00Z">
              <w:r w:rsidR="001A65B3">
                <w:t>, [N01</w:t>
              </w:r>
            </w:ins>
            <w:ins w:id="57" w:author="QC (Umesh)-v2" w:date="2020-04-28T18:15:00Z">
              <w:r w:rsidR="001A65B3">
                <w:t>6]</w:t>
              </w:r>
            </w:ins>
            <w:ins w:id="58" w:author="QC (Umesh)-v2" w:date="2020-04-28T18:23:00Z">
              <w:r w:rsidR="00862A30">
                <w:t>, [H116]</w:t>
              </w:r>
            </w:ins>
          </w:p>
          <w:p w14:paraId="0C82DBD3" w14:textId="77777777" w:rsidR="005F3AE2" w:rsidRDefault="005F3AE2" w:rsidP="005F3AE2">
            <w:pPr>
              <w:pStyle w:val="ListParagraph"/>
              <w:numPr>
                <w:ilvl w:val="0"/>
                <w:numId w:val="27"/>
              </w:numPr>
              <w:rPr>
                <w:ins w:id="59" w:author="QC (Umesh)-v3" w:date="2020-04-29T13:36:00Z"/>
                <w:noProof/>
              </w:rPr>
            </w:pPr>
          </w:p>
          <w:p w14:paraId="0962CC81" w14:textId="4213F781" w:rsidR="00D07AE9" w:rsidRDefault="00D07AE9" w:rsidP="006F7D4E">
            <w:pPr>
              <w:pStyle w:val="ListParagraph"/>
              <w:numPr>
                <w:ilvl w:val="0"/>
                <w:numId w:val="27"/>
              </w:numPr>
              <w:rPr>
                <w:ins w:id="60" w:author="QC (Umesh)-v3" w:date="2020-04-29T12:37:00Z"/>
                <w:noProof/>
              </w:rPr>
            </w:pPr>
            <w:ins w:id="61" w:author="QC (Umesh)-v1" w:date="2020-04-22T12:37:00Z">
              <w:r>
                <w:t>C</w:t>
              </w:r>
            </w:ins>
            <w:ins w:id="62" w:author="QC (Umesh)-v1" w:date="2020-04-22T12:38:00Z">
              <w:r>
                <w:t>hanges from R2-2003138</w:t>
              </w:r>
              <w:r w:rsidR="00ED6D94">
                <w:t xml:space="preserve"> (RSS)</w:t>
              </w:r>
              <w:r>
                <w:t xml:space="preserve"> are included</w:t>
              </w:r>
            </w:ins>
            <w:ins w:id="63" w:author="QC (Umesh)-v3" w:date="2020-04-29T13:06:00Z">
              <w:r w:rsidR="00FE0C94">
                <w:t>, updates based on new agreements.</w:t>
              </w:r>
            </w:ins>
            <w:r w:rsidR="00E21580">
              <w:t xml:space="preserve"> </w:t>
            </w:r>
          </w:p>
          <w:p w14:paraId="600CA1F4" w14:textId="018D35D6" w:rsidR="00784113" w:rsidRDefault="00784113" w:rsidP="00A53EFF">
            <w:pPr>
              <w:rPr>
                <w:noProof/>
              </w:rPr>
            </w:pPr>
            <w:ins w:id="64" w:author="QC (Umesh)-v3" w:date="2020-04-29T12:37:00Z">
              <w:r>
                <w:rPr>
                  <w:noProof/>
                </w:rPr>
                <w:t>For Infor</w:t>
              </w:r>
            </w:ins>
            <w:ins w:id="65" w:author="Huawei" w:date="2020-04-30T10:31:00Z">
              <w:r w:rsidR="007C01D4">
                <w:rPr>
                  <w:noProof/>
                </w:rPr>
                <w:t>m</w:t>
              </w:r>
            </w:ins>
            <w:ins w:id="66" w:author="QC (Umesh)-v3" w:date="2020-04-29T12:37:00Z">
              <w:r>
                <w:rPr>
                  <w:noProof/>
                </w:rPr>
                <w:t>ation: RILs not captured yet: H111, H112</w:t>
              </w:r>
            </w:ins>
            <w:ins w:id="67" w:author="QC (Umesh)-v4" w:date="2020-04-30T09:52:00Z">
              <w:r w:rsidR="001A1952">
                <w:rPr>
                  <w:noProof/>
                </w:rPr>
                <w:t xml:space="preserve">, </w:t>
              </w:r>
              <w:r w:rsidR="001A1952">
                <w:rPr>
                  <w:lang w:val="en-US"/>
                </w:rPr>
                <w:t>H122/ H125, H108, H109, H105/H106, H107, H110</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60FAE61E" w:rsidR="00AC16DC" w:rsidRDefault="00AC16DC" w:rsidP="00AC16DC">
            <w:pPr>
              <w:pStyle w:val="CRCoverPage"/>
              <w:spacing w:after="0"/>
              <w:ind w:left="99"/>
            </w:pPr>
            <w:r>
              <w:t xml:space="preserve">TS 36.300 CR </w:t>
            </w:r>
            <w:ins w:id="68" w:author="QC (Umesh)-v2" w:date="2020-04-28T17:01:00Z">
              <w:r w:rsidR="0089724C">
                <w:t>xx</w:t>
              </w:r>
            </w:ins>
            <w:del w:id="69" w:author="QC (Umesh)-v2" w:date="2020-04-28T17:01:00Z">
              <w:r w:rsidR="007611D5" w:rsidDel="0089724C">
                <w:delText>1267</w:delText>
              </w:r>
            </w:del>
          </w:p>
          <w:p w14:paraId="25CD35AD" w14:textId="6C066813" w:rsidR="007611D5" w:rsidRDefault="007611D5" w:rsidP="00AC16DC">
            <w:pPr>
              <w:pStyle w:val="CRCoverPage"/>
              <w:spacing w:after="0"/>
              <w:ind w:left="99"/>
            </w:pPr>
            <w:r>
              <w:t xml:space="preserve">TS 36.302 CR </w:t>
            </w:r>
            <w:del w:id="70" w:author="QC (Umesh)-v2" w:date="2020-04-28T17:01:00Z">
              <w:r w:rsidR="00086B6C" w:rsidDel="0089724C">
                <w:delText>1203</w:delText>
              </w:r>
            </w:del>
            <w:ins w:id="71" w:author="QC (Umesh)-v2" w:date="2020-04-28T17:01:00Z">
              <w:r w:rsidR="0089724C">
                <w:t>xx</w:t>
              </w:r>
            </w:ins>
          </w:p>
          <w:p w14:paraId="2DFE7E3E" w14:textId="6BB2E4DF" w:rsidR="007611D5" w:rsidDel="0089724C" w:rsidRDefault="007611D5" w:rsidP="007611D5">
            <w:pPr>
              <w:pStyle w:val="CRCoverPage"/>
              <w:spacing w:after="0"/>
              <w:ind w:left="99"/>
              <w:rPr>
                <w:del w:id="72" w:author="QC (Umesh)-v2" w:date="2020-04-28T17:01:00Z"/>
              </w:rPr>
            </w:pPr>
            <w:r>
              <w:t xml:space="preserve">TS 36.304 CR </w:t>
            </w:r>
            <w:proofErr w:type="spellStart"/>
            <w:ins w:id="73" w:author="QC (Umesh)-v2" w:date="2020-04-28T17:01:00Z">
              <w:r w:rsidR="0089724C">
                <w:t>xx</w:t>
              </w:r>
            </w:ins>
            <w:del w:id="74" w:author="QC (Umesh)-v2" w:date="2020-04-28T17:01:00Z">
              <w:r w:rsidDel="0089724C">
                <w:delText>0781</w:delText>
              </w:r>
            </w:del>
          </w:p>
          <w:p w14:paraId="171C662E" w14:textId="1CE1EFA0" w:rsidR="007611D5" w:rsidRDefault="007611D5" w:rsidP="007611D5">
            <w:pPr>
              <w:pStyle w:val="CRCoverPage"/>
              <w:spacing w:after="0"/>
              <w:ind w:left="99"/>
            </w:pPr>
            <w:r>
              <w:t>TS</w:t>
            </w:r>
            <w:proofErr w:type="spellEnd"/>
            <w:r>
              <w:t xml:space="preserve"> 36.306 CR </w:t>
            </w:r>
            <w:ins w:id="75" w:author="QC (Umesh)-v2" w:date="2020-04-28T17:01:00Z">
              <w:r w:rsidR="0089724C">
                <w:t>xx</w:t>
              </w:r>
            </w:ins>
            <w:del w:id="76" w:author="QC (Umesh)-v2" w:date="2020-04-28T17:01:00Z">
              <w:r w:rsidDel="0089724C">
                <w:delText>1735</w:delText>
              </w:r>
            </w:del>
          </w:p>
          <w:p w14:paraId="00B62A9F" w14:textId="38635E6F" w:rsidR="00AC16DC" w:rsidRDefault="00AC16DC" w:rsidP="00AC16DC">
            <w:pPr>
              <w:pStyle w:val="CRCoverPage"/>
              <w:spacing w:after="0"/>
              <w:ind w:left="99"/>
            </w:pPr>
            <w:r>
              <w:t xml:space="preserve">TS 36.321 CR </w:t>
            </w:r>
            <w:ins w:id="77" w:author="QC (Umesh)-v2" w:date="2020-04-28T17:01:00Z">
              <w:r w:rsidR="0089724C">
                <w:t>xx</w:t>
              </w:r>
            </w:ins>
            <w:del w:id="78" w:author="QC (Umesh)-v2" w:date="2020-04-28T17:01:00Z">
              <w:r w:rsidR="007611D5" w:rsidDel="0089724C">
                <w:delText>1465</w:delText>
              </w:r>
            </w:del>
          </w:p>
          <w:p w14:paraId="4DD4E742" w14:textId="6E6C2B3A" w:rsidR="00256CAF" w:rsidRDefault="00256CAF" w:rsidP="00AC16DC">
            <w:pPr>
              <w:pStyle w:val="CRCoverPage"/>
              <w:spacing w:after="0"/>
              <w:ind w:left="99"/>
              <w:rPr>
                <w:noProof/>
              </w:rPr>
            </w:pPr>
            <w:r>
              <w:t xml:space="preserve">TS 36.331 CR </w:t>
            </w:r>
            <w:ins w:id="79" w:author="QC (Umesh)-v2" w:date="2020-04-28T17:01:00Z">
              <w:r w:rsidR="0089724C">
                <w:t>xx</w:t>
              </w:r>
            </w:ins>
            <w:del w:id="80" w:author="QC (Umesh)-v2" w:date="2020-04-28T17:01:00Z">
              <w:r w:rsidDel="0089724C">
                <w:delText>4191</w:delText>
              </w:r>
            </w:del>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81" w:author="QC (Umesh)" w:date="2020-04-20T22:06:00Z"/>
                <w:noProof/>
              </w:rPr>
            </w:pPr>
            <w:r w:rsidRPr="00BE4DC4">
              <w:rPr>
                <w:noProof/>
              </w:rPr>
              <w:t>R2-</w:t>
            </w:r>
            <w:r w:rsidR="00D8670E">
              <w:rPr>
                <w:noProof/>
              </w:rPr>
              <w:t>2002849</w:t>
            </w:r>
            <w:r>
              <w:rPr>
                <w:noProof/>
              </w:rPr>
              <w:t>: initial version</w:t>
            </w:r>
            <w:ins w:id="82" w:author="QC (Umesh)" w:date="2020-04-20T22:06:00Z">
              <w:r w:rsidR="004A7FDE">
                <w:rPr>
                  <w:noProof/>
                </w:rPr>
                <w:t xml:space="preserve"> submitted to RAN2#109bis-</w:t>
              </w:r>
            </w:ins>
            <w:ins w:id="83" w:author="QC (Umesh)" w:date="2020-04-20T22:07:00Z">
              <w:r w:rsidR="004A7FDE">
                <w:rPr>
                  <w:noProof/>
                </w:rPr>
                <w:t>e</w:t>
              </w:r>
            </w:ins>
          </w:p>
          <w:p w14:paraId="6DD8D4BE" w14:textId="2D5D6AA4" w:rsidR="004A7FDE" w:rsidRDefault="004A7FDE" w:rsidP="00AC16DC">
            <w:pPr>
              <w:pStyle w:val="CRCoverPage"/>
              <w:spacing w:after="0"/>
              <w:ind w:left="100"/>
              <w:rPr>
                <w:noProof/>
              </w:rPr>
            </w:pPr>
            <w:ins w:id="84" w:author="QC (Umesh)" w:date="2020-04-20T22:06:00Z">
              <w:r>
                <w:rPr>
                  <w:noProof/>
                </w:rPr>
                <w:t>R2-</w:t>
              </w:r>
            </w:ins>
            <w:ins w:id="85"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86" w:name="_Toc487673807"/>
      <w:bookmarkStart w:id="87" w:name="_Toc494150343"/>
      <w:bookmarkStart w:id="88" w:name="OLE_LINK83"/>
      <w:bookmarkStart w:id="89" w:name="OLE_LINK84"/>
      <w:bookmarkStart w:id="90" w:name="_Toc510531742"/>
      <w:bookmarkStart w:id="91" w:name="_Toc510531722"/>
      <w:bookmarkStart w:id="92" w:name="_Toc518998888"/>
      <w:bookmarkStart w:id="93" w:name="_Toc518998855"/>
      <w:bookmarkEnd w:id="0"/>
      <w:r w:rsidRPr="00A12023">
        <w:rPr>
          <w:noProof/>
          <w:sz w:val="32"/>
        </w:rPr>
        <w:t>First change</w:t>
      </w:r>
    </w:p>
    <w:p w14:paraId="6BAED11E" w14:textId="4BA733E5" w:rsidR="005E63D6" w:rsidRPr="005E63D6" w:rsidRDefault="005E63D6" w:rsidP="005E63D6">
      <w:pPr>
        <w:pStyle w:val="Heading4"/>
        <w:rPr>
          <w:ins w:id="94" w:author="QC (Umesh)-v5" w:date="2020-05-01T11:18:00Z"/>
          <w:lang w:val="en-US" w:eastAsia="zh-CN"/>
        </w:rPr>
      </w:pPr>
      <w:bookmarkStart w:id="95" w:name="_Toc20486748"/>
      <w:bookmarkStart w:id="96" w:name="_Toc29342040"/>
      <w:bookmarkStart w:id="97" w:name="_Toc29343179"/>
      <w:bookmarkStart w:id="98" w:name="_Toc36566427"/>
      <w:bookmarkStart w:id="99" w:name="_Toc36809834"/>
      <w:bookmarkStart w:id="100" w:name="_Toc36846198"/>
      <w:bookmarkStart w:id="101" w:name="_Toc36938851"/>
      <w:bookmarkStart w:id="102" w:name="_Toc37081830"/>
      <w:bookmarkStart w:id="103" w:name="_Toc20486764"/>
      <w:bookmarkStart w:id="104" w:name="_Toc29342056"/>
      <w:bookmarkStart w:id="105" w:name="_Toc29343195"/>
      <w:bookmarkStart w:id="106" w:name="_Toc36566443"/>
      <w:bookmarkStart w:id="107" w:name="_Toc36809852"/>
      <w:bookmarkStart w:id="108" w:name="_Toc36846216"/>
      <w:bookmarkStart w:id="109" w:name="_Toc36938869"/>
      <w:bookmarkStart w:id="110" w:name="_Toc37081848"/>
      <w:bookmarkStart w:id="111" w:name="_Toc36809863"/>
      <w:bookmarkStart w:id="112" w:name="_Toc36846227"/>
      <w:bookmarkStart w:id="113" w:name="_Toc36938880"/>
      <w:bookmarkStart w:id="114" w:name="_Toc37081859"/>
      <w:bookmarkStart w:id="115" w:name="_Toc5272365"/>
      <w:bookmarkStart w:id="116" w:name="OLE_LINK24"/>
      <w:bookmarkStart w:id="117" w:name="OLE_LINK23"/>
      <w:bookmarkEnd w:id="1"/>
      <w:bookmarkEnd w:id="86"/>
      <w:bookmarkEnd w:id="87"/>
      <w:bookmarkEnd w:id="88"/>
      <w:bookmarkEnd w:id="89"/>
      <w:bookmarkEnd w:id="90"/>
      <w:bookmarkEnd w:id="91"/>
      <w:bookmarkEnd w:id="92"/>
      <w:bookmarkEnd w:id="93"/>
      <w:ins w:id="118" w:author="QC (Umesh)-v5" w:date="2020-05-01T11:18:00Z">
        <w:r w:rsidRPr="000E4E7F">
          <w:t>5.2.2.</w:t>
        </w:r>
        <w:r>
          <w:rPr>
            <w:lang w:val="en-US"/>
          </w:rPr>
          <w:t>x</w:t>
        </w:r>
        <w:r w:rsidRPr="000E4E7F">
          <w:tab/>
          <w:t xml:space="preserve">Actions upon reception of </w:t>
        </w:r>
        <w:proofErr w:type="spellStart"/>
        <w:r w:rsidRPr="000E4E7F">
          <w:rPr>
            <w:i/>
          </w:rPr>
          <w:t>SystemInformationBlockType</w:t>
        </w:r>
        <w:bookmarkEnd w:id="95"/>
        <w:bookmarkEnd w:id="96"/>
        <w:bookmarkEnd w:id="97"/>
        <w:bookmarkEnd w:id="98"/>
        <w:bookmarkEnd w:id="99"/>
        <w:bookmarkEnd w:id="100"/>
        <w:bookmarkEnd w:id="101"/>
        <w:bookmarkEnd w:id="102"/>
        <w:r>
          <w:rPr>
            <w:i/>
            <w:lang w:val="en-US"/>
          </w:rPr>
          <w:t>XX</w:t>
        </w:r>
        <w:proofErr w:type="spellEnd"/>
      </w:ins>
    </w:p>
    <w:p w14:paraId="2C995494" w14:textId="77777777" w:rsidR="005E63D6" w:rsidRPr="000E4E7F" w:rsidRDefault="005E63D6" w:rsidP="005E63D6">
      <w:pPr>
        <w:rPr>
          <w:ins w:id="119" w:author="QC (Umesh)-v5" w:date="2020-05-01T11:18:00Z"/>
        </w:rPr>
      </w:pPr>
      <w:ins w:id="120" w:author="QC (Umesh)-v5" w:date="2020-05-01T11:18:00Z">
        <w:r w:rsidRPr="000E4E7F">
          <w:t xml:space="preserve">No UE requirements related to the contents of this </w:t>
        </w:r>
        <w:proofErr w:type="spellStart"/>
        <w:r w:rsidRPr="000E4E7F">
          <w:rPr>
            <w:i/>
          </w:rPr>
          <w:t>SystemInformationBlock</w:t>
        </w:r>
        <w:proofErr w:type="spellEnd"/>
        <w:r w:rsidRPr="000E4E7F">
          <w:rPr>
            <w:i/>
          </w:rPr>
          <w:t xml:space="preserve">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103"/>
      <w:bookmarkEnd w:id="104"/>
      <w:bookmarkEnd w:id="105"/>
      <w:bookmarkEnd w:id="106"/>
      <w:bookmarkEnd w:id="107"/>
      <w:bookmarkEnd w:id="108"/>
      <w:bookmarkEnd w:id="109"/>
      <w:bookmarkEnd w:id="110"/>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19C4DA9E" w14:textId="40BF4980" w:rsidR="00FE4C56" w:rsidRDefault="00FE4C56" w:rsidP="00FE4C56">
      <w:pPr>
        <w:pStyle w:val="B3"/>
        <w:rPr>
          <w:ins w:id="121" w:author="QC (Umesh)-v3" w:date="2020-04-29T11:21:00Z"/>
        </w:rPr>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except for NB-IoT, the </w:t>
      </w:r>
      <w:proofErr w:type="spellStart"/>
      <w:r w:rsidRPr="000E4E7F">
        <w:rPr>
          <w:i/>
        </w:rPr>
        <w:t>cn</w:t>
      </w:r>
      <w:proofErr w:type="spellEnd"/>
      <w:r w:rsidRPr="000E4E7F">
        <w:rPr>
          <w:i/>
        </w:rPr>
        <w:t>-Domain</w:t>
      </w:r>
      <w:r w:rsidRPr="000E4E7F">
        <w:t xml:space="preserve"> to the upper layers;</w:t>
      </w:r>
    </w:p>
    <w:p w14:paraId="057389E5" w14:textId="3B6AFEA3" w:rsidR="001C3415" w:rsidRPr="001C3415" w:rsidRDefault="001C3415" w:rsidP="00FE4C56">
      <w:pPr>
        <w:pStyle w:val="B3"/>
        <w:rPr>
          <w:lang w:val="en-US"/>
        </w:rPr>
      </w:pPr>
      <w:ins w:id="122"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the stored </w:t>
      </w:r>
      <w:proofErr w:type="spellStart"/>
      <w:r w:rsidRPr="000E4E7F">
        <w:rPr>
          <w:i/>
        </w:rPr>
        <w:t>fullI</w:t>
      </w:r>
      <w:proofErr w:type="spellEnd"/>
      <w:r w:rsidRPr="000E4E7F">
        <w:rPr>
          <w:i/>
        </w:rPr>
        <w:t>-RNTI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proofErr w:type="spellStart"/>
      <w:r w:rsidRPr="000E4E7F">
        <w:rPr>
          <w:lang w:eastAsia="zh-CN"/>
        </w:rPr>
        <w:t>highProrityAccess</w:t>
      </w:r>
      <w:proofErr w:type="spellEnd"/>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the </w:t>
      </w:r>
      <w:proofErr w:type="spellStart"/>
      <w:r w:rsidRPr="000E4E7F">
        <w:rPr>
          <w:i/>
        </w:rPr>
        <w:t>cn</w:t>
      </w:r>
      <w:proofErr w:type="spellEnd"/>
      <w:r w:rsidRPr="000E4E7F">
        <w:rPr>
          <w:i/>
        </w:rPr>
        <w:t>-Domain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123" w:name="OLE_LINK77"/>
      <w:proofErr w:type="spellStart"/>
      <w:r w:rsidRPr="000E4E7F">
        <w:rPr>
          <w:i/>
        </w:rPr>
        <w:t>systemInfoModification</w:t>
      </w:r>
      <w:bookmarkEnd w:id="123"/>
      <w:proofErr w:type="spellEnd"/>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proofErr w:type="spellStart"/>
      <w:r w:rsidRPr="000E4E7F">
        <w:rPr>
          <w:i/>
        </w:rPr>
        <w:t>systemInfoModification-eDRX</w:t>
      </w:r>
      <w:proofErr w:type="spellEnd"/>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proofErr w:type="spellStart"/>
      <w:r w:rsidRPr="000E4E7F">
        <w:rPr>
          <w:i/>
        </w:rPr>
        <w:t>etws</w:t>
      </w:r>
      <w:proofErr w:type="spellEnd"/>
      <w:r w:rsidRPr="000E4E7F">
        <w:rPr>
          <w:i/>
        </w:rPr>
        <w:t>-Indication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proofErr w:type="spellStart"/>
      <w:r w:rsidRPr="000E4E7F">
        <w:rPr>
          <w:i/>
          <w:iCs/>
        </w:rPr>
        <w:t>schedulingInfoList</w:t>
      </w:r>
      <w:proofErr w:type="spellEnd"/>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proofErr w:type="spellStart"/>
      <w:r w:rsidRPr="000E4E7F">
        <w:rPr>
          <w:i/>
        </w:rPr>
        <w:t>cmas</w:t>
      </w:r>
      <w:proofErr w:type="spellEnd"/>
      <w:r w:rsidRPr="000E4E7F">
        <w:rPr>
          <w:i/>
        </w:rPr>
        <w:t>-Indication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124" w:author="QC (Umesh)-v3" w:date="2020-04-29T11:19:00Z"/>
        </w:rPr>
      </w:pPr>
      <w:bookmarkStart w:id="125" w:name="_Hlk26351139"/>
      <w:del w:id="126"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27" w:author="QC (Umesh)-v3" w:date="2020-04-29T11:19:00Z"/>
        </w:rPr>
      </w:pPr>
      <w:del w:id="128"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29" w:author="QC (Umesh)-v3" w:date="2020-04-29T11:19:00Z"/>
        </w:rPr>
      </w:pPr>
      <w:del w:id="130"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31" w:author="QC (Umesh)-v3" w:date="2020-04-29T11:19:00Z"/>
        </w:rPr>
      </w:pPr>
      <w:del w:id="132"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125"/>
      </w:del>
    </w:p>
    <w:p w14:paraId="08C47FE9" w14:textId="77777777" w:rsidR="001C3415" w:rsidRDefault="001C3415" w:rsidP="001C3415">
      <w:pPr>
        <w:spacing w:after="120"/>
      </w:pPr>
      <w:bookmarkStart w:id="133" w:name="_Toc20486768"/>
      <w:bookmarkStart w:id="134" w:name="_Toc29342060"/>
      <w:bookmarkStart w:id="135" w:name="_Toc29343199"/>
      <w:bookmarkStart w:id="136" w:name="_Toc36566447"/>
      <w:bookmarkStart w:id="137" w:name="_Toc36809856"/>
      <w:bookmarkStart w:id="138" w:name="_Toc36846220"/>
      <w:bookmarkStart w:id="139" w:name="_Toc36938873"/>
      <w:bookmarkStart w:id="140"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33"/>
      <w:bookmarkEnd w:id="134"/>
      <w:bookmarkEnd w:id="135"/>
      <w:bookmarkEnd w:id="136"/>
      <w:bookmarkEnd w:id="137"/>
      <w:bookmarkEnd w:id="138"/>
      <w:bookmarkEnd w:id="139"/>
      <w:bookmarkEnd w:id="140"/>
    </w:p>
    <w:p w14:paraId="2B5ECFD9" w14:textId="77777777" w:rsidR="001C3415" w:rsidRPr="000E4E7F" w:rsidRDefault="001C3415" w:rsidP="001C3415">
      <w:r w:rsidRPr="000E4E7F">
        <w:t xml:space="preserve">A BL UE, UE in CE or NB-IoT UE can initiate EDT when </w:t>
      </w:r>
      <w:proofErr w:type="gramStart"/>
      <w:r w:rsidRPr="000E4E7F">
        <w:t>all of</w:t>
      </w:r>
      <w:proofErr w:type="gramEnd"/>
      <w:r w:rsidRPr="000E4E7F">
        <w:t xml:space="preserve">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proofErr w:type="spellStart"/>
      <w:r w:rsidRPr="000E4E7F">
        <w:rPr>
          <w:i/>
        </w:rPr>
        <w:t>mo</w:t>
      </w:r>
      <w:proofErr w:type="spellEnd"/>
      <w:r w:rsidRPr="000E4E7F">
        <w:rPr>
          <w:i/>
        </w:rPr>
        <w:t>-Data</w:t>
      </w:r>
      <w:r w:rsidRPr="000E4E7F">
        <w:t xml:space="preserve"> or </w:t>
      </w:r>
      <w:proofErr w:type="spellStart"/>
      <w:r w:rsidRPr="000E4E7F">
        <w:rPr>
          <w:i/>
        </w:rPr>
        <w:t>mo-ExceptionData</w:t>
      </w:r>
      <w:proofErr w:type="spellEnd"/>
      <w:r w:rsidRPr="000E4E7F">
        <w:t xml:space="preserve"> or </w:t>
      </w:r>
      <w:proofErr w:type="spellStart"/>
      <w:r w:rsidRPr="000E4E7F">
        <w:rPr>
          <w:i/>
        </w:rPr>
        <w:t>delayTolerantAccess</w:t>
      </w:r>
      <w:proofErr w:type="spellEnd"/>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41" w:author="QC (Umesh)-v3" w:date="2020-04-29T11:24:00Z">
        <w:r w:rsidRPr="001C3415">
          <w:t xml:space="preserve">, the UE has a stored </w:t>
        </w:r>
        <w:r w:rsidRPr="001C3415">
          <w:rPr>
            <w:i/>
          </w:rPr>
          <w:t>mt-EDT</w:t>
        </w:r>
        <w:r w:rsidRPr="001C3415">
          <w:t xml:space="preserve"> indication</w:t>
        </w:r>
      </w:ins>
      <w:r w:rsidRPr="001C3415">
        <w:t xml:space="preserve"> </w:t>
      </w:r>
      <w:del w:id="142"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proofErr w:type="spellStart"/>
      <w:r w:rsidRPr="000E4E7F">
        <w:rPr>
          <w:i/>
        </w:rPr>
        <w:t>edt</w:t>
      </w:r>
      <w:proofErr w:type="spellEnd"/>
      <w:r w:rsidRPr="000E4E7F">
        <w:rPr>
          <w:i/>
        </w:rPr>
        <w: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w:t>
      </w:r>
      <w:proofErr w:type="spellStart"/>
      <w:r w:rsidRPr="000E4E7F">
        <w:t>signalled</w:t>
      </w:r>
      <w:proofErr w:type="spellEnd"/>
      <w:r w:rsidRPr="000E4E7F">
        <w:t xml:space="preserve"> in </w:t>
      </w:r>
      <w:proofErr w:type="spellStart"/>
      <w:r w:rsidRPr="000E4E7F">
        <w:rPr>
          <w:i/>
        </w:rPr>
        <w:t>edt</w:t>
      </w:r>
      <w:proofErr w:type="spellEnd"/>
      <w:r w:rsidRPr="000E4E7F">
        <w:rPr>
          <w:i/>
        </w:rPr>
        <w: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43" w:name="_Toc36566449"/>
      <w:bookmarkStart w:id="144" w:name="_Toc36809858"/>
      <w:bookmarkStart w:id="145" w:name="_Toc36846222"/>
      <w:bookmarkStart w:id="146" w:name="_Toc36938875"/>
      <w:bookmarkStart w:id="147" w:name="_Toc37081854"/>
      <w:bookmarkStart w:id="148" w:name="_Toc36809859"/>
      <w:bookmarkStart w:id="149" w:name="_Toc36846223"/>
      <w:bookmarkStart w:id="150" w:name="_Toc36938876"/>
      <w:bookmarkStart w:id="151" w:name="_Toc37081855"/>
      <w:r w:rsidRPr="000E4E7F">
        <w:t>5.3.3.2</w:t>
      </w:r>
      <w:r w:rsidRPr="000E4E7F">
        <w:tab/>
        <w:t>Initiation</w:t>
      </w:r>
      <w:bookmarkEnd w:id="143"/>
      <w:bookmarkEnd w:id="144"/>
      <w:bookmarkEnd w:id="145"/>
      <w:bookmarkEnd w:id="146"/>
      <w:bookmarkEnd w:id="147"/>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all of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 xml:space="preserve">else if the UE is establishing the RRC connection for mobile originating </w:t>
      </w:r>
      <w:proofErr w:type="spellStart"/>
      <w:r w:rsidRPr="000E4E7F">
        <w:t>signalling</w:t>
      </w:r>
      <w:proofErr w:type="spellEnd"/>
      <w:r w:rsidRPr="000E4E7F">
        <w:t>:</w:t>
      </w:r>
    </w:p>
    <w:p w14:paraId="4DF8DACA" w14:textId="77777777" w:rsidR="00FF17E9" w:rsidRPr="000E4E7F" w:rsidRDefault="00FF17E9" w:rsidP="00FF17E9">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proofErr w:type="spellStart"/>
      <w:r w:rsidRPr="000E4E7F">
        <w:t>signalling</w:t>
      </w:r>
      <w:proofErr w:type="spellEnd"/>
      <w:r w:rsidRPr="000E4E7F">
        <w:t xml:space="preserve">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654E2884"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mo-Signalling</w:t>
      </w:r>
      <w:proofErr w:type="spellEnd"/>
      <w:r w:rsidRPr="000E4E7F">
        <w:t xml:space="preserve"> (including the case that </w:t>
      </w:r>
      <w:proofErr w:type="spellStart"/>
      <w:r w:rsidRPr="000E4E7F">
        <w:rPr>
          <w:i/>
        </w:rPr>
        <w:t>mo-Signalling</w:t>
      </w:r>
      <w:proofErr w:type="spellEnd"/>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proofErr w:type="spellStart"/>
      <w:r w:rsidRPr="000E4E7F">
        <w:t>signalling</w:t>
      </w:r>
      <w:proofErr w:type="spellEnd"/>
      <w:r w:rsidRPr="000E4E7F">
        <w:t xml:space="preserve">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28AACEE" w14:textId="77777777" w:rsidR="00FF17E9" w:rsidRPr="000E4E7F" w:rsidRDefault="00FF17E9" w:rsidP="00FF17E9">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52" w:name="_Hlk517014742"/>
      <w:proofErr w:type="spellStart"/>
      <w:r w:rsidRPr="000E4E7F">
        <w:rPr>
          <w:i/>
        </w:rPr>
        <w:t>pendingRnaUpdate</w:t>
      </w:r>
      <w:proofErr w:type="spellEnd"/>
      <w:r w:rsidRPr="000E4E7F">
        <w:rPr>
          <w:i/>
        </w:rPr>
        <w:t xml:space="preserve"> </w:t>
      </w:r>
      <w:bookmarkEnd w:id="152"/>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w:t>
      </w:r>
      <w:proofErr w:type="spellStart"/>
      <w:r w:rsidRPr="000E4E7F">
        <w:rPr>
          <w:i/>
        </w:rPr>
        <w:t>MaxEUTRA</w:t>
      </w:r>
      <w:proofErr w:type="spellEnd"/>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7FD83CCD" w14:textId="77777777" w:rsidR="00FF17E9" w:rsidRPr="000E4E7F" w:rsidRDefault="00FF17E9" w:rsidP="00FF17E9">
      <w:pPr>
        <w:pStyle w:val="B2"/>
      </w:pPr>
      <w:r w:rsidRPr="000E4E7F">
        <w:t>2&gt;</w:t>
      </w:r>
      <w:r w:rsidRPr="000E4E7F">
        <w:tab/>
        <w:t xml:space="preserve">if the UE does not support maintaining the MCG </w:t>
      </w:r>
      <w:proofErr w:type="spellStart"/>
      <w:r w:rsidRPr="000E4E7F">
        <w:t>SCell</w:t>
      </w:r>
      <w:proofErr w:type="spellEnd"/>
      <w:r w:rsidRPr="000E4E7F">
        <w:t xml:space="preserve"> configurations upon connection resumption:</w:t>
      </w:r>
    </w:p>
    <w:p w14:paraId="25A17192" w14:textId="77777777" w:rsidR="00FF17E9" w:rsidRPr="000E4E7F" w:rsidRDefault="00FF17E9" w:rsidP="00FF17E9">
      <w:pPr>
        <w:pStyle w:val="B3"/>
      </w:pPr>
      <w:r w:rsidRPr="000E4E7F">
        <w:t>3&gt;</w:t>
      </w:r>
      <w:r w:rsidRPr="000E4E7F">
        <w:tab/>
        <w:t xml:space="preserve">release the MCG </w:t>
      </w:r>
      <w:proofErr w:type="spellStart"/>
      <w:r w:rsidRPr="000E4E7F">
        <w:t>SCell</w:t>
      </w:r>
      <w:proofErr w:type="spellEnd"/>
      <w:r w:rsidRPr="000E4E7F">
        <w:t>(s), if configured, in accordance with 5.3.10.3a;</w:t>
      </w:r>
    </w:p>
    <w:p w14:paraId="3D8EB380" w14:textId="77777777" w:rsidR="00FF17E9" w:rsidRPr="000E4E7F" w:rsidRDefault="00FF17E9" w:rsidP="00FF17E9">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5F7CB3D7" w14:textId="77777777" w:rsidR="00FF17E9" w:rsidRPr="000E4E7F" w:rsidRDefault="00FF17E9" w:rsidP="00FF17E9">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449B25C1" w14:textId="77777777" w:rsidR="00FF17E9" w:rsidRPr="000E4E7F" w:rsidRDefault="00FF17E9" w:rsidP="00FF17E9">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70127EA" w14:textId="77777777" w:rsidR="00FF17E9" w:rsidRPr="000E4E7F" w:rsidRDefault="00FF17E9" w:rsidP="00FF17E9">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proofErr w:type="spellStart"/>
      <w:r w:rsidRPr="000E4E7F">
        <w:rPr>
          <w:i/>
        </w:rPr>
        <w:t>ailc-BitConfig</w:t>
      </w:r>
      <w:proofErr w:type="spellEnd"/>
      <w:r w:rsidRPr="000E4E7F">
        <w:t>, if configured;</w:t>
      </w:r>
    </w:p>
    <w:p w14:paraId="178C9682" w14:textId="77777777" w:rsidR="00FF17E9" w:rsidRPr="000E4E7F" w:rsidRDefault="00FF17E9" w:rsidP="00FF17E9">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proofErr w:type="spellStart"/>
      <w:r w:rsidRPr="000E4E7F">
        <w:rPr>
          <w:i/>
        </w:rPr>
        <w:t>resumeIdentity</w:t>
      </w:r>
      <w:proofErr w:type="spellEnd"/>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5A41F094" w14:textId="77777777" w:rsidR="00FF17E9" w:rsidRPr="00E13106" w:rsidRDefault="00FF17E9" w:rsidP="00FF17E9">
      <w:pPr>
        <w:pStyle w:val="B1"/>
        <w:rPr>
          <w:ins w:id="153" w:author="QC (Umesh)-v3" w:date="2020-04-29T11:29:00Z"/>
          <w:lang w:val="en-US"/>
        </w:rPr>
      </w:pPr>
      <w:ins w:id="154" w:author="QC (Umesh)-v3" w:date="2020-04-29T11:29:00Z">
        <w:r>
          <w:t>1&gt;</w:t>
        </w:r>
        <w:r>
          <w:tab/>
        </w:r>
      </w:ins>
      <w:ins w:id="155"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 xml:space="preserve">is establishing or resuming the RRC connection for mobile originating </w:t>
      </w:r>
      <w:proofErr w:type="spellStart"/>
      <w:r w:rsidRPr="000E4E7F">
        <w:t>signalling</w:t>
      </w:r>
      <w:proofErr w:type="spellEnd"/>
      <w:r w:rsidRPr="000E4E7F">
        <w:t>;</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proofErr w:type="spellStart"/>
      <w:r w:rsidRPr="000E4E7F">
        <w:rPr>
          <w:rFonts w:eastAsia="SimSun"/>
          <w:i/>
        </w:rPr>
        <w:t>resumeIdentity</w:t>
      </w:r>
      <w:proofErr w:type="spellEnd"/>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27011906" w14:textId="77777777" w:rsidR="00FF17E9" w:rsidRPr="00E13106" w:rsidRDefault="00FF17E9" w:rsidP="00FF17E9">
      <w:pPr>
        <w:pStyle w:val="B1"/>
        <w:rPr>
          <w:ins w:id="156" w:author="QC (Umesh)-v3" w:date="2020-04-29T11:29:00Z"/>
          <w:lang w:val="en-US"/>
        </w:rPr>
      </w:pPr>
      <w:ins w:id="157" w:author="QC (Umesh)-v3" w:date="2020-04-29T11:29:00Z">
        <w:r>
          <w:t>1&gt;</w:t>
        </w:r>
        <w:r>
          <w:tab/>
        </w:r>
      </w:ins>
      <w:ins w:id="158"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proofErr w:type="spellStart"/>
      <w:r w:rsidRPr="000E4E7F">
        <w:rPr>
          <w:i/>
        </w:rPr>
        <w:t>RRCConnectionRequest</w:t>
      </w:r>
      <w:proofErr w:type="spellEnd"/>
      <w:r w:rsidRPr="000E4E7F">
        <w:t xml:space="preserve"> message</w:t>
      </w:r>
      <w:bookmarkEnd w:id="148"/>
      <w:bookmarkEnd w:id="149"/>
      <w:bookmarkEnd w:id="150"/>
      <w:bookmarkEnd w:id="151"/>
    </w:p>
    <w:p w14:paraId="24757985" w14:textId="77777777" w:rsidR="00E13106" w:rsidRPr="000E4E7F" w:rsidRDefault="00E13106" w:rsidP="00E13106">
      <w:r w:rsidRPr="000E4E7F">
        <w:t xml:space="preserve">The UE shall set the contents of </w:t>
      </w:r>
      <w:proofErr w:type="spellStart"/>
      <w:r w:rsidRPr="000E4E7F">
        <w:rPr>
          <w:i/>
        </w:rPr>
        <w:t>RRCConnectionRequest</w:t>
      </w:r>
      <w:proofErr w:type="spellEnd"/>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proofErr w:type="spellStart"/>
      <w:r w:rsidRPr="000E4E7F">
        <w:rPr>
          <w:i/>
        </w:rPr>
        <w:t>ue</w:t>
      </w:r>
      <w:proofErr w:type="spellEnd"/>
      <w:r w:rsidRPr="000E4E7F">
        <w:rPr>
          <w:i/>
        </w:rPr>
        <w:t>-Identity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 xml:space="preserv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proofErr w:type="spellStart"/>
      <w:r w:rsidRPr="000E4E7F">
        <w:rPr>
          <w:i/>
        </w:rPr>
        <w:t>mo-VoiceCall</w:t>
      </w:r>
      <w:proofErr w:type="spellEnd"/>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proofErr w:type="spellStart"/>
      <w:r w:rsidRPr="000E4E7F">
        <w:rPr>
          <w:i/>
          <w:iCs/>
        </w:rPr>
        <w:t>mo-VoiceCall</w:t>
      </w:r>
      <w:proofErr w:type="spellEnd"/>
      <w:r w:rsidRPr="000E4E7F">
        <w:t xml:space="preserve"> establishment cause and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 </w:t>
      </w:r>
      <w:r w:rsidRPr="000E4E7F">
        <w:rPr>
          <w:lang w:eastAsia="ko-KR"/>
        </w:rPr>
        <w:t xml:space="preserve">and </w:t>
      </w:r>
      <w:r w:rsidRPr="000E4E7F">
        <w:rPr>
          <w:i/>
          <w:iCs/>
        </w:rPr>
        <w:t>SystemInformationBlockType2</w:t>
      </w:r>
      <w:r w:rsidRPr="000E4E7F">
        <w:t xml:space="preserve"> includes </w:t>
      </w:r>
      <w:proofErr w:type="spellStart"/>
      <w:r w:rsidRPr="000E4E7F">
        <w:rPr>
          <w:i/>
          <w:iCs/>
        </w:rPr>
        <w:t>voiceServiceCauseIndication</w:t>
      </w:r>
      <w:proofErr w:type="spellEnd"/>
      <w:r w:rsidRPr="000E4E7F">
        <w:rPr>
          <w:i/>
          <w:iCs/>
        </w:rPr>
        <w:t xml:space="preserve"> </w:t>
      </w:r>
      <w:r w:rsidRPr="000E4E7F">
        <w:t xml:space="preserve">and the establishment cause received from upper layers is not set to </w:t>
      </w:r>
      <w:proofErr w:type="spellStart"/>
      <w:r w:rsidRPr="000E4E7F">
        <w:rPr>
          <w:i/>
          <w:iCs/>
        </w:rPr>
        <w:t>highPriorityAccess</w:t>
      </w:r>
      <w:proofErr w:type="spellEnd"/>
      <w:r w:rsidRPr="000E4E7F">
        <w:t>:</w:t>
      </w:r>
    </w:p>
    <w:p w14:paraId="621506A5" w14:textId="77777777" w:rsidR="00E13106" w:rsidRPr="000E4E7F" w:rsidRDefault="00E13106" w:rsidP="00E13106">
      <w:pPr>
        <w:pStyle w:val="B3"/>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 xml:space="preserve">except for NB-IoT, set the </w:t>
      </w:r>
      <w:proofErr w:type="spellStart"/>
      <w:r w:rsidRPr="000E4E7F">
        <w:t>ue</w:t>
      </w:r>
      <w:proofErr w:type="spellEnd"/>
      <w:r w:rsidRPr="000E4E7F">
        <w:t>-Identity to ng-5G-S-TMSI-Part1;</w:t>
      </w:r>
    </w:p>
    <w:p w14:paraId="04ABF0CC" w14:textId="77777777" w:rsidR="00E13106" w:rsidRPr="000E4E7F" w:rsidRDefault="00E13106" w:rsidP="00E13106">
      <w:pPr>
        <w:pStyle w:val="B4"/>
      </w:pPr>
      <w:r w:rsidRPr="000E4E7F">
        <w:t>4&gt;</w:t>
      </w:r>
      <w:r w:rsidRPr="000E4E7F">
        <w:tab/>
        <w:t xml:space="preserve">for NB-IoT, set the </w:t>
      </w:r>
      <w:proofErr w:type="spellStart"/>
      <w:r w:rsidRPr="000E4E7F">
        <w:rPr>
          <w:i/>
        </w:rPr>
        <w:t>ue</w:t>
      </w:r>
      <w:proofErr w:type="spellEnd"/>
      <w:r w:rsidRPr="000E4E7F">
        <w:rPr>
          <w:i/>
        </w:rPr>
        <w:t>-Identity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proofErr w:type="spellStart"/>
      <w:r w:rsidRPr="000E4E7F">
        <w:rPr>
          <w:i/>
          <w:iCs/>
        </w:rPr>
        <w:t>multiToneSupport</w:t>
      </w:r>
      <w:proofErr w:type="spellEnd"/>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proofErr w:type="spellStart"/>
      <w:r w:rsidRPr="000E4E7F">
        <w:rPr>
          <w:i/>
          <w:iCs/>
        </w:rPr>
        <w:t>multiCarrierSupport</w:t>
      </w:r>
      <w:proofErr w:type="spellEnd"/>
      <w:r w:rsidRPr="000E4E7F">
        <w:t>;</w:t>
      </w:r>
    </w:p>
    <w:p w14:paraId="7AB39B64" w14:textId="77777777" w:rsidR="00E13106" w:rsidRPr="000E4E7F" w:rsidRDefault="00E13106" w:rsidP="00E13106">
      <w:pPr>
        <w:pStyle w:val="B3"/>
      </w:pPr>
      <w:r w:rsidRPr="000E4E7F">
        <w:t>3&gt;</w:t>
      </w:r>
      <w:r w:rsidRPr="000E4E7F">
        <w:tab/>
        <w:t xml:space="preserve">set </w:t>
      </w:r>
      <w:proofErr w:type="spellStart"/>
      <w:r w:rsidRPr="000E4E7F">
        <w:rPr>
          <w:i/>
        </w:rPr>
        <w:t>earlyContentionResolution</w:t>
      </w:r>
      <w:proofErr w:type="spellEnd"/>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proofErr w:type="spellStart"/>
      <w:r w:rsidRPr="000E4E7F">
        <w:rPr>
          <w:i/>
        </w:rPr>
        <w:t>RRCConnectionRequest</w:t>
      </w:r>
      <w:proofErr w:type="spellEnd"/>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59" w:name="_Toc20486771"/>
      <w:bookmarkStart w:id="160" w:name="_Toc29342063"/>
      <w:bookmarkStart w:id="161" w:name="_Toc29343202"/>
      <w:bookmarkStart w:id="162" w:name="_Toc36566451"/>
      <w:bookmarkStart w:id="163" w:name="_Toc36809860"/>
      <w:bookmarkStart w:id="164" w:name="_Toc36846224"/>
      <w:bookmarkStart w:id="165" w:name="_Toc36938877"/>
      <w:bookmarkStart w:id="166" w:name="_Toc37081856"/>
      <w:r w:rsidRPr="000E4E7F">
        <w:t>5.3.3.3a</w:t>
      </w:r>
      <w:r w:rsidRPr="000E4E7F">
        <w:tab/>
        <w:t xml:space="preserve">Actions related to transmission of </w:t>
      </w:r>
      <w:proofErr w:type="spellStart"/>
      <w:r w:rsidRPr="000E4E7F">
        <w:rPr>
          <w:i/>
        </w:rPr>
        <w:t>RRCConnectionResumeRequest</w:t>
      </w:r>
      <w:proofErr w:type="spellEnd"/>
      <w:r w:rsidRPr="000E4E7F">
        <w:t xml:space="preserve"> message</w:t>
      </w:r>
      <w:bookmarkEnd w:id="159"/>
      <w:bookmarkEnd w:id="160"/>
      <w:bookmarkEnd w:id="161"/>
      <w:bookmarkEnd w:id="162"/>
      <w:bookmarkEnd w:id="163"/>
      <w:bookmarkEnd w:id="164"/>
      <w:bookmarkEnd w:id="165"/>
      <w:bookmarkEnd w:id="166"/>
    </w:p>
    <w:p w14:paraId="0CAEA5B7" w14:textId="77777777" w:rsidR="00E13106" w:rsidRPr="000E4E7F" w:rsidRDefault="00E13106" w:rsidP="00E13106">
      <w:r w:rsidRPr="000E4E7F">
        <w:t xml:space="preserve">If the UE is resuming the RRC connection from a suspended RRC connection, the UE shall set the contents of </w:t>
      </w:r>
      <w:proofErr w:type="spellStart"/>
      <w:r w:rsidRPr="000E4E7F">
        <w:rPr>
          <w:i/>
        </w:rPr>
        <w:t>RRCConnectionResumeRequest</w:t>
      </w:r>
      <w:proofErr w:type="spellEnd"/>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proofErr w:type="spellStart"/>
      <w:r w:rsidRPr="000E4E7F">
        <w:rPr>
          <w:i/>
        </w:rPr>
        <w:t>resumeID</w:t>
      </w:r>
      <w:proofErr w:type="spellEnd"/>
      <w:r w:rsidRPr="000E4E7F">
        <w:t xml:space="preserve"> to the stored </w:t>
      </w:r>
      <w:proofErr w:type="spellStart"/>
      <w:r w:rsidRPr="000E4E7F">
        <w:rPr>
          <w:i/>
        </w:rPr>
        <w:t>resumeIdentity</w:t>
      </w:r>
      <w:proofErr w:type="spellEnd"/>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proofErr w:type="spellStart"/>
      <w:r w:rsidRPr="000E4E7F">
        <w:rPr>
          <w:i/>
        </w:rPr>
        <w:t>resumeIdentity</w:t>
      </w:r>
      <w:proofErr w:type="spellEnd"/>
      <w:r w:rsidRPr="000E4E7F">
        <w:t>.</w:t>
      </w:r>
    </w:p>
    <w:p w14:paraId="5343E50D" w14:textId="77777777" w:rsidR="00E13106" w:rsidRPr="000E4E7F" w:rsidRDefault="00E13106" w:rsidP="00E13106">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6EB70820"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17ED4599"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0B6C8FF9" w14:textId="77777777" w:rsidR="00E13106" w:rsidRPr="000E4E7F" w:rsidRDefault="00E13106" w:rsidP="00E13106">
      <w:pPr>
        <w:pStyle w:val="B2"/>
      </w:pPr>
      <w:r w:rsidRPr="000E4E7F">
        <w:t>2&gt;</w:t>
      </w:r>
      <w:r w:rsidRPr="000E4E7F">
        <w:tab/>
        <w:t xml:space="preserve">with the </w:t>
      </w:r>
      <w:proofErr w:type="spellStart"/>
      <w:r w:rsidRPr="000E4E7F">
        <w:t>K</w:t>
      </w:r>
      <w:r w:rsidRPr="000E4E7F">
        <w:rPr>
          <w:vertAlign w:val="subscript"/>
        </w:rPr>
        <w:t>RRCint</w:t>
      </w:r>
      <w:proofErr w:type="spellEnd"/>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 xml:space="preserve">MCG </w:t>
      </w:r>
      <w:proofErr w:type="spellStart"/>
      <w:r w:rsidRPr="000E4E7F">
        <w:t>SCell</w:t>
      </w:r>
      <w:proofErr w:type="spellEnd"/>
      <w:r w:rsidRPr="000E4E7F">
        <w:t>(s), if stored,</w:t>
      </w:r>
    </w:p>
    <w:p w14:paraId="2806EB59" w14:textId="77777777" w:rsidR="00E13106" w:rsidRPr="000E4E7F" w:rsidRDefault="00E13106" w:rsidP="00E13106">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60C35F4F" w14:textId="77777777" w:rsidR="00E13106" w:rsidRPr="000E4E7F" w:rsidRDefault="00E13106" w:rsidP="00E13106">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67" w:author="QC (Umesh)-v3" w:date="2020-04-29T12:01:00Z">
        <w:r w:rsidR="00BD0263">
          <w:rPr>
            <w:lang w:val="en-US"/>
          </w:rPr>
          <w:t>NB-</w:t>
        </w:r>
        <w:commentRangeStart w:id="168"/>
        <w:r w:rsidR="00BD0263">
          <w:rPr>
            <w:lang w:val="en-US"/>
          </w:rPr>
          <w:t>IoT</w:t>
        </w:r>
      </w:ins>
      <w:commentRangeEnd w:id="168"/>
      <w:ins w:id="169" w:author="QC (Umesh)-v3" w:date="2020-04-29T12:03:00Z">
        <w:r w:rsidR="006E0A67">
          <w:rPr>
            <w:rStyle w:val="CommentReference"/>
            <w:rFonts w:eastAsia="MS Mincho"/>
            <w:lang w:eastAsia="en-US"/>
          </w:rPr>
          <w:commentReference w:id="168"/>
        </w:r>
      </w:ins>
      <w:ins w:id="170" w:author="QC (Umesh)-v3" w:date="2020-04-29T12:01:00Z">
        <w:r w:rsidR="00BD0263">
          <w:rPr>
            <w:lang w:val="en-US"/>
          </w:rPr>
          <w:t xml:space="preserve"> UE or the UE is connected to EPC</w:t>
        </w:r>
      </w:ins>
      <w:del w:id="171"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72" w:author="QC (Umesh)-v3" w:date="2020-04-29T12:02:00Z"/>
          <w:lang w:val="en-US"/>
        </w:rPr>
      </w:pPr>
      <w:r w:rsidRPr="000E4E7F">
        <w:t>3&gt;</w:t>
      </w:r>
      <w:r w:rsidRPr="000E4E7F">
        <w:tab/>
        <w:t xml:space="preserve">if the UE is </w:t>
      </w:r>
      <w:del w:id="173" w:author="QC (Umesh)-v3" w:date="2020-04-29T12:02:00Z">
        <w:r w:rsidRPr="000E4E7F" w:rsidDel="00BD0263">
          <w:delText xml:space="preserve">a NB-IoT UE, </w:delText>
        </w:r>
      </w:del>
      <w:ins w:id="174" w:author="QC (Umesh)-v3" w:date="2020-04-29T12:02:00Z">
        <w:r w:rsidR="00BD0263">
          <w:rPr>
            <w:lang w:val="en-US"/>
          </w:rPr>
          <w:t>connected to 5GC:</w:t>
        </w:r>
      </w:ins>
    </w:p>
    <w:p w14:paraId="7AFE9A8D" w14:textId="01D8876D" w:rsidR="00E13106" w:rsidRDefault="00BD0263" w:rsidP="00BD0263">
      <w:pPr>
        <w:pStyle w:val="B4"/>
        <w:rPr>
          <w:ins w:id="175" w:author="QC (Umesh)-v3" w:date="2020-04-29T12:02:00Z"/>
        </w:rPr>
      </w:pPr>
      <w:ins w:id="176" w:author="QC (Umesh)-v3" w:date="2020-04-29T12:02:00Z">
        <w:r>
          <w:t>4&gt;</w:t>
        </w:r>
        <w:r>
          <w:tab/>
        </w:r>
      </w:ins>
      <w:r w:rsidR="00E13106" w:rsidRPr="000E4E7F">
        <w:t>apply the default configuration for SRB1 as specified in 9.2.1.1;</w:t>
      </w:r>
    </w:p>
    <w:p w14:paraId="6AD02382" w14:textId="40892B92" w:rsidR="00BD0263" w:rsidRPr="000E4E7F" w:rsidRDefault="00BD0263">
      <w:pPr>
        <w:pStyle w:val="B4"/>
        <w:pPrChange w:id="177" w:author="QC (Umesh)-v3" w:date="2020-04-29T12:02:00Z">
          <w:pPr>
            <w:pStyle w:val="B3"/>
          </w:pPr>
        </w:pPrChange>
      </w:pPr>
      <w:ins w:id="178"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stored value of </w:t>
      </w:r>
      <w:proofErr w:type="spellStart"/>
      <w:r w:rsidRPr="000E4E7F">
        <w:rPr>
          <w:i/>
        </w:rPr>
        <w:t>nextHopChainingCount</w:t>
      </w:r>
      <w:proofErr w:type="spellEnd"/>
      <w:r w:rsidRPr="000E4E7F">
        <w:rPr>
          <w:i/>
        </w:rPr>
        <w:t xml:space="preserve"> </w:t>
      </w:r>
      <w:r w:rsidRPr="000E4E7F">
        <w:t xml:space="preserve">received in the </w:t>
      </w:r>
      <w:proofErr w:type="spellStart"/>
      <w:r w:rsidRPr="000E4E7F">
        <w:rPr>
          <w:i/>
        </w:rPr>
        <w:t>RRCConnectionRelease</w:t>
      </w:r>
      <w:proofErr w:type="spellEnd"/>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RRCenc</w:t>
      </w:r>
      <w:proofErr w:type="spellEnd"/>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proofErr w:type="spellStart"/>
      <w:r w:rsidRPr="000E4E7F">
        <w:rPr>
          <w:i/>
        </w:rPr>
        <w:t>RRCConnectionResumeRequest</w:t>
      </w:r>
      <w:proofErr w:type="spellEnd"/>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43C24DF1" w14:textId="77777777" w:rsidR="00E13106" w:rsidRPr="000E4E7F" w:rsidRDefault="00E13106" w:rsidP="00E13106">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w:t>
      </w:r>
      <w:proofErr w:type="spellStart"/>
      <w:r w:rsidRPr="000E4E7F">
        <w:t>K</w:t>
      </w:r>
      <w:r w:rsidRPr="000E4E7F">
        <w:rPr>
          <w:vertAlign w:val="subscript"/>
        </w:rPr>
        <w:t>eNB</w:t>
      </w:r>
      <w:proofErr w:type="spellEnd"/>
      <w:r w:rsidRPr="000E4E7F">
        <w:t xml:space="preserve"> and </w:t>
      </w:r>
      <w:proofErr w:type="spellStart"/>
      <w:r w:rsidRPr="000E4E7F">
        <w:t>K</w:t>
      </w:r>
      <w:r w:rsidRPr="000E4E7F">
        <w:rPr>
          <w:vertAlign w:val="subscript"/>
        </w:rPr>
        <w:t>RRCint</w:t>
      </w:r>
      <w:proofErr w:type="spellEnd"/>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proofErr w:type="spellStart"/>
      <w:r w:rsidRPr="000E4E7F">
        <w:rPr>
          <w:i/>
        </w:rPr>
        <w:t>pdcp</w:t>
      </w:r>
      <w:proofErr w:type="spellEnd"/>
      <w:r w:rsidRPr="000E4E7F">
        <w:rPr>
          <w:i/>
        </w:rPr>
        <w:t>-Config</w:t>
      </w:r>
      <w:r w:rsidRPr="000E4E7F">
        <w:t>,</w:t>
      </w:r>
    </w:p>
    <w:p w14:paraId="1D89F2C6" w14:textId="77777777" w:rsidR="00E13106" w:rsidRPr="000E4E7F" w:rsidRDefault="00E13106" w:rsidP="00E13106">
      <w:pPr>
        <w:pStyle w:val="B3"/>
      </w:pPr>
      <w:r w:rsidRPr="000E4E7F">
        <w:t>-</w:t>
      </w:r>
      <w:r w:rsidRPr="000E4E7F">
        <w:tab/>
        <w:t xml:space="preserve">MCG </w:t>
      </w:r>
      <w:proofErr w:type="spellStart"/>
      <w:r w:rsidRPr="000E4E7F">
        <w:t>SCell</w:t>
      </w:r>
      <w:proofErr w:type="spellEnd"/>
      <w:r w:rsidRPr="000E4E7F">
        <w:t xml:space="preserve">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A96CC53" w14:textId="77777777" w:rsidR="00E13106" w:rsidRPr="000E4E7F" w:rsidRDefault="00E13106" w:rsidP="00E13106">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5C8B3AD5" w14:textId="77777777" w:rsidR="00E13106" w:rsidRPr="000E4E7F" w:rsidRDefault="00E13106" w:rsidP="00E13106">
      <w:pPr>
        <w:pStyle w:val="B3"/>
      </w:pPr>
      <w:r w:rsidRPr="000E4E7F">
        <w:t>3&gt;</w:t>
      </w:r>
      <w:r w:rsidRPr="000E4E7F">
        <w:tab/>
        <w:t xml:space="preserve">with the </w:t>
      </w:r>
      <w:proofErr w:type="spellStart"/>
      <w:r w:rsidRPr="000E4E7F">
        <w:t>K</w:t>
      </w:r>
      <w:r w:rsidRPr="000E4E7F">
        <w:rPr>
          <w:vertAlign w:val="subscript"/>
        </w:rPr>
        <w:t>RRCint</w:t>
      </w:r>
      <w:proofErr w:type="spellEnd"/>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current </w:t>
      </w:r>
      <w:proofErr w:type="spellStart"/>
      <w:r w:rsidRPr="000E4E7F">
        <w:t>K</w:t>
      </w:r>
      <w:r w:rsidRPr="000E4E7F">
        <w:rPr>
          <w:vertAlign w:val="subscript"/>
        </w:rPr>
        <w:t>eNB</w:t>
      </w:r>
      <w:proofErr w:type="spellEnd"/>
      <w:r w:rsidRPr="000E4E7F">
        <w:t xml:space="preserve"> or the NH, using the stored </w:t>
      </w:r>
      <w:proofErr w:type="spellStart"/>
      <w:r w:rsidRPr="000E4E7F">
        <w:rPr>
          <w:i/>
        </w:rPr>
        <w:t>nextHopChainingCount</w:t>
      </w:r>
      <w:proofErr w:type="spellEnd"/>
      <w:r w:rsidRPr="000E4E7F">
        <w:t xml:space="preserve"> value, as specified in TS 33.501 [86];</w:t>
      </w:r>
    </w:p>
    <w:p w14:paraId="2A96738F"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 xml:space="preserve">configure lower layers to resume integrity protection for all SRBs except SRB0 using the configured algorithm and the </w:t>
      </w:r>
      <w:proofErr w:type="spellStart"/>
      <w:r w:rsidRPr="000E4E7F">
        <w:t>K</w:t>
      </w:r>
      <w:r w:rsidRPr="000E4E7F">
        <w:rPr>
          <w:vertAlign w:val="subscript"/>
        </w:rPr>
        <w:t>RRCint</w:t>
      </w:r>
      <w:proofErr w:type="spellEnd"/>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0E4E7F">
        <w:rPr>
          <w:i/>
        </w:rPr>
        <w:t>RRCConnectionResume</w:t>
      </w:r>
      <w:proofErr w:type="spellEnd"/>
      <w:r w:rsidRPr="000E4E7F">
        <w:t xml:space="preserve"> message, and </w:t>
      </w:r>
      <w:proofErr w:type="spellStart"/>
      <w:r w:rsidRPr="000E4E7F">
        <w:rPr>
          <w:i/>
        </w:rPr>
        <w:t>RRCConnectionRelease</w:t>
      </w:r>
      <w:proofErr w:type="spellEnd"/>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proofErr w:type="spellStart"/>
      <w:r w:rsidRPr="000E4E7F">
        <w:rPr>
          <w:i/>
        </w:rPr>
        <w:t>RRCConnectionResumeRequest</w:t>
      </w:r>
      <w:proofErr w:type="spellEnd"/>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79" w:name="_Toc20486772"/>
      <w:bookmarkStart w:id="180" w:name="_Toc29342064"/>
      <w:bookmarkStart w:id="181" w:name="_Toc29343203"/>
      <w:bookmarkStart w:id="182" w:name="_Toc36566452"/>
      <w:bookmarkStart w:id="183" w:name="_Toc36809861"/>
      <w:bookmarkStart w:id="184" w:name="_Toc36846225"/>
      <w:bookmarkStart w:id="185" w:name="_Toc36938878"/>
      <w:bookmarkStart w:id="186" w:name="_Toc37081857"/>
      <w:r w:rsidRPr="000E4E7F">
        <w:t>5.3.3.3b</w:t>
      </w:r>
      <w:r w:rsidRPr="000E4E7F">
        <w:tab/>
        <w:t xml:space="preserve">Actions related to transmission of </w:t>
      </w:r>
      <w:proofErr w:type="spellStart"/>
      <w:r w:rsidRPr="000E4E7F">
        <w:rPr>
          <w:i/>
        </w:rPr>
        <w:t>RRCEarlyDataRequest</w:t>
      </w:r>
      <w:proofErr w:type="spellEnd"/>
      <w:r w:rsidRPr="000E4E7F">
        <w:rPr>
          <w:i/>
        </w:rPr>
        <w:t xml:space="preserve"> </w:t>
      </w:r>
      <w:r w:rsidRPr="000E4E7F">
        <w:t>message</w:t>
      </w:r>
      <w:bookmarkEnd w:id="179"/>
      <w:bookmarkEnd w:id="180"/>
      <w:bookmarkEnd w:id="181"/>
      <w:bookmarkEnd w:id="182"/>
      <w:bookmarkEnd w:id="183"/>
      <w:bookmarkEnd w:id="184"/>
      <w:bookmarkEnd w:id="185"/>
      <w:bookmarkEnd w:id="186"/>
    </w:p>
    <w:p w14:paraId="7F11A175" w14:textId="77777777" w:rsidR="00E13106" w:rsidRPr="000E4E7F" w:rsidRDefault="00E13106" w:rsidP="00E13106">
      <w:r w:rsidRPr="000E4E7F">
        <w:t xml:space="preserve">The UE shall set the contents of </w:t>
      </w:r>
      <w:proofErr w:type="spellStart"/>
      <w:r w:rsidRPr="000E4E7F">
        <w:rPr>
          <w:i/>
        </w:rPr>
        <w:t>RRCEarlyDataRequest</w:t>
      </w:r>
      <w:proofErr w:type="spellEnd"/>
      <w:r w:rsidRPr="000E4E7F">
        <w:rPr>
          <w:i/>
        </w:rPr>
        <w:t xml:space="preserve">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3E69814D" w14:textId="462AD137" w:rsidR="00E13106" w:rsidRPr="000E4E7F" w:rsidRDefault="00E13106" w:rsidP="00E13106">
      <w:pPr>
        <w:pStyle w:val="B1"/>
      </w:pPr>
      <w:r w:rsidRPr="000E4E7F">
        <w:t>1&gt;</w:t>
      </w:r>
      <w:r w:rsidRPr="000E4E7F">
        <w:tab/>
        <w:t xml:space="preserve">submit the </w:t>
      </w:r>
      <w:proofErr w:type="spellStart"/>
      <w:r w:rsidRPr="000E4E7F">
        <w:rPr>
          <w:i/>
        </w:rPr>
        <w:t>RRCEarlyDataRequest</w:t>
      </w:r>
      <w:proofErr w:type="spellEnd"/>
      <w:r w:rsidRPr="000E4E7F">
        <w:rPr>
          <w:i/>
        </w:rPr>
        <w:t xml:space="preserve">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111"/>
      <w:bookmarkEnd w:id="112"/>
      <w:bookmarkEnd w:id="113"/>
      <w:bookmarkEnd w:id="114"/>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87" w:author="QC (Umesh)-v1" w:date="2020-04-22T10:08:00Z">
        <w:r w:rsidR="00874321">
          <w:rPr>
            <w:lang w:val="en-US"/>
          </w:rPr>
          <w:t xml:space="preserve">except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188" w:author="QC (Umesh)-v1" w:date="2020-04-24T10:46:00Z"/>
          <w:lang w:val="en-US"/>
        </w:rPr>
      </w:pPr>
      <w:ins w:id="189"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90" w:author="QC (Umesh)-v1" w:date="2020-04-24T10:44:00Z"/>
          <w:lang w:val="en-US"/>
        </w:rPr>
      </w:pPr>
      <w:ins w:id="191" w:author="QC (Umesh)-v1" w:date="2020-04-24T10:48:00Z">
        <w:r>
          <w:rPr>
            <w:lang w:val="en-US"/>
          </w:rPr>
          <w:t>3</w:t>
        </w:r>
      </w:ins>
      <w:ins w:id="192"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93" w:author="QC (Umesh)-v1" w:date="2020-04-24T10:50:00Z"/>
        </w:rPr>
      </w:pPr>
      <w:r w:rsidRPr="000E4E7F">
        <w:t xml:space="preserve">2&gt; release </w:t>
      </w:r>
      <w:r w:rsidRPr="000E4E7F">
        <w:rPr>
          <w:i/>
        </w:rPr>
        <w:t>rrc-</w:t>
      </w:r>
      <w:proofErr w:type="spellStart"/>
      <w:r w:rsidRPr="000E4E7F">
        <w:rPr>
          <w:i/>
        </w:rPr>
        <w:t>InactiveConfig</w:t>
      </w:r>
      <w:proofErr w:type="spellEnd"/>
      <w:r w:rsidRPr="000E4E7F">
        <w:t>, if configured;</w:t>
      </w:r>
    </w:p>
    <w:p w14:paraId="35396A11" w14:textId="77777777" w:rsidR="00E66481" w:rsidRDefault="00E66481" w:rsidP="00E66481">
      <w:pPr>
        <w:pStyle w:val="B1"/>
        <w:rPr>
          <w:ins w:id="194" w:author="QC (Umesh)-v1" w:date="2020-04-24T10:50:00Z"/>
        </w:rPr>
      </w:pPr>
      <w:ins w:id="195"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196" w:author="QC (Umesh)-v1" w:date="2020-04-24T11:02:00Z"/>
        </w:rPr>
      </w:pPr>
      <w:ins w:id="197"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198" w:author="QC (Umesh)-v1" w:date="2020-04-24T11:02:00Z">
        <w:r w:rsidR="006102BA" w:rsidRPr="006102BA">
          <w:t xml:space="preserve"> </w:t>
        </w:r>
      </w:ins>
    </w:p>
    <w:p w14:paraId="49D9086C" w14:textId="77777777" w:rsidR="00295430" w:rsidRPr="000E4E7F" w:rsidRDefault="00295430" w:rsidP="00295430">
      <w:pPr>
        <w:pStyle w:val="B2"/>
        <w:rPr>
          <w:ins w:id="199" w:author="Huawei2" w:date="2020-04-27T09:39:00Z"/>
        </w:rPr>
      </w:pPr>
      <w:ins w:id="200"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ins>
    </w:p>
    <w:p w14:paraId="76A6ED68" w14:textId="4B8E082A" w:rsidR="00E66481" w:rsidRPr="000E4E7F" w:rsidRDefault="006102BA" w:rsidP="00E66481">
      <w:pPr>
        <w:pStyle w:val="B2"/>
        <w:rPr>
          <w:ins w:id="201" w:author="QC (Umesh)-v1" w:date="2020-04-24T10:50:00Z"/>
        </w:rPr>
      </w:pPr>
      <w:ins w:id="202"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203" w:author="QC (Umesh)-v1" w:date="2020-04-24T10:50:00Z"/>
          <w:lang w:val="en-US"/>
        </w:rPr>
      </w:pPr>
      <w:ins w:id="204"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205"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206" w:name="OLE_LINK58"/>
      <w:bookmarkStart w:id="207"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206"/>
    <w:bookmarkEnd w:id="207"/>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208"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208"/>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209" w:name="OLE_LINK64"/>
      <w:bookmarkStart w:id="210" w:name="OLE_LINK67"/>
      <w:r w:rsidRPr="000E4E7F">
        <w:rPr>
          <w:i/>
        </w:rPr>
        <w:t>Complete</w:t>
      </w:r>
      <w:bookmarkEnd w:id="209"/>
      <w:bookmarkEnd w:id="210"/>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211" w:author="QC (Umesh)-v1" w:date="2020-04-22T09:44:00Z"/>
          <w:lang w:val="en-US"/>
        </w:rPr>
      </w:pPr>
      <w:ins w:id="212"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213" w:author="QC (Umesh)-v1" w:date="2020-04-22T09:44:00Z"/>
        </w:rPr>
      </w:pPr>
      <w:ins w:id="214" w:author="QC (Umesh)-v1" w:date="2020-04-22T09:44:00Z">
        <w:r>
          <w:t>3&gt;</w:t>
        </w:r>
      </w:ins>
      <w:ins w:id="215" w:author="QC (Umesh)-v1" w:date="2020-04-22T09:46:00Z">
        <w:r>
          <w:tab/>
        </w:r>
      </w:ins>
      <w:ins w:id="216" w:author="QC (Umesh)-v1" w:date="2020-04-22T09:44:00Z">
        <w:r>
          <w:t>if the UE is</w:t>
        </w:r>
      </w:ins>
      <w:ins w:id="217" w:author="QC (Umesh)-v1" w:date="2020-04-22T09:45:00Z">
        <w:r>
          <w:t xml:space="preserve"> a</w:t>
        </w:r>
      </w:ins>
      <w:ins w:id="218" w:author="QC (Umesh)-v1" w:date="2020-04-22T09:44:00Z">
        <w:r>
          <w:t xml:space="preserve"> BL UE:</w:t>
        </w:r>
      </w:ins>
    </w:p>
    <w:p w14:paraId="22A1B13F" w14:textId="4E2566F6" w:rsidR="00E83761" w:rsidRPr="00E83761" w:rsidRDefault="00E83761" w:rsidP="00E83761">
      <w:pPr>
        <w:pStyle w:val="B4"/>
        <w:rPr>
          <w:ins w:id="219" w:author="QC (Umesh)-v1" w:date="2020-04-22T09:44:00Z"/>
        </w:rPr>
      </w:pPr>
      <w:ins w:id="220" w:author="QC (Umesh)-v1" w:date="2020-04-22T09:45:00Z">
        <w:r>
          <w:t>4&gt;</w:t>
        </w:r>
      </w:ins>
      <w:ins w:id="221" w:author="QC (Umesh)-v1" w:date="2020-04-22T09:46:00Z">
        <w:r>
          <w:tab/>
        </w:r>
      </w:ins>
      <w:ins w:id="222"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223" w:name="_Toc20486775"/>
      <w:bookmarkStart w:id="224" w:name="_Toc29342067"/>
      <w:bookmarkStart w:id="225" w:name="_Toc29343206"/>
      <w:bookmarkStart w:id="226" w:name="_Toc36566455"/>
      <w:bookmarkStart w:id="227" w:name="_Toc36809864"/>
      <w:bookmarkStart w:id="228" w:name="_Toc36846228"/>
      <w:bookmarkStart w:id="229" w:name="_Toc36938881"/>
      <w:bookmarkStart w:id="230" w:name="_Toc37081860"/>
      <w:r w:rsidRPr="000E4E7F">
        <w:t>5.3.3.4a</w:t>
      </w:r>
      <w:r w:rsidRPr="000E4E7F">
        <w:tab/>
        <w:t xml:space="preserve">Reception of the </w:t>
      </w:r>
      <w:proofErr w:type="spellStart"/>
      <w:r w:rsidRPr="000E4E7F">
        <w:rPr>
          <w:i/>
        </w:rPr>
        <w:t>RRCConnectionResume</w:t>
      </w:r>
      <w:proofErr w:type="spellEnd"/>
      <w:r w:rsidRPr="000E4E7F">
        <w:t xml:space="preserve"> by the UE</w:t>
      </w:r>
      <w:bookmarkEnd w:id="223"/>
      <w:bookmarkEnd w:id="224"/>
      <w:bookmarkEnd w:id="225"/>
      <w:bookmarkEnd w:id="226"/>
      <w:bookmarkEnd w:id="227"/>
      <w:bookmarkEnd w:id="228"/>
      <w:bookmarkEnd w:id="229"/>
      <w:bookmarkEnd w:id="230"/>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proofErr w:type="spellStart"/>
      <w:r w:rsidRPr="000E4E7F" w:rsidDel="004D49C1">
        <w:rPr>
          <w:i/>
        </w:rPr>
        <w:t>resumeIdentity</w:t>
      </w:r>
      <w:proofErr w:type="spellEnd"/>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proofErr w:type="spellStart"/>
      <w:r w:rsidRPr="000E4E7F">
        <w:rPr>
          <w:i/>
        </w:rPr>
        <w:t>RRCConnectionResume</w:t>
      </w:r>
      <w:proofErr w:type="spellEnd"/>
      <w:r w:rsidRPr="000E4E7F">
        <w:t xml:space="preserve"> message:</w:t>
      </w:r>
    </w:p>
    <w:p w14:paraId="73F893DA"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224CF7F3"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AS context, if stored;</w:t>
      </w:r>
    </w:p>
    <w:p w14:paraId="7DD0F286"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proofErr w:type="spellStart"/>
      <w:r w:rsidRPr="000E4E7F">
        <w:rPr>
          <w:i/>
        </w:rPr>
        <w:t>resumeIdentity</w:t>
      </w:r>
      <w:proofErr w:type="spellEnd"/>
      <w:r w:rsidRPr="000E4E7F">
        <w:t>;</w:t>
      </w:r>
    </w:p>
    <w:p w14:paraId="64F8A22E"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3172B4B9" w14:textId="77777777" w:rsidR="00AD758B" w:rsidRPr="000E4E7F" w:rsidRDefault="00AD758B" w:rsidP="00AD758B">
      <w:pPr>
        <w:pStyle w:val="B2"/>
      </w:pPr>
      <w:r w:rsidRPr="000E4E7F">
        <w:t>2&gt;</w:t>
      </w:r>
      <w:r w:rsidRPr="000E4E7F">
        <w:tab/>
        <w:t xml:space="preserve">else if the </w:t>
      </w:r>
      <w:proofErr w:type="spellStart"/>
      <w:r w:rsidRPr="000E4E7F">
        <w:rPr>
          <w:i/>
        </w:rPr>
        <w:t>RRCConnectionResume</w:t>
      </w:r>
      <w:proofErr w:type="spellEnd"/>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31" w:author="QC (Umesh)-v2" w:date="2020-04-28T19:13:00Z">
        <w:r w:rsidRPr="000E4E7F" w:rsidDel="00C7042B">
          <w:delText>(i.</w:delText>
        </w:r>
        <w:commentRangeStart w:id="232"/>
        <w:r w:rsidRPr="000E4E7F" w:rsidDel="00C7042B">
          <w:delText>e</w:delText>
        </w:r>
      </w:del>
      <w:commentRangeEnd w:id="232"/>
      <w:r w:rsidR="00314905">
        <w:rPr>
          <w:rStyle w:val="CommentReference"/>
          <w:rFonts w:eastAsia="MS Mincho"/>
          <w:lang w:eastAsia="en-US"/>
        </w:rPr>
        <w:commentReference w:id="232"/>
      </w:r>
      <w:del w:id="233" w:author="QC (Umesh)-v2" w:date="2020-04-28T19:13:00Z">
        <w:r w:rsidRPr="000E4E7F" w:rsidDel="00C7042B">
          <w:delText>., for</w:delText>
        </w:r>
      </w:del>
      <w:ins w:id="234" w:author="QC (Umesh)-v2" w:date="2020-04-28T19:13:00Z">
        <w:r w:rsidR="00C7042B">
          <w:rPr>
            <w:lang w:val="en-US"/>
          </w:rPr>
          <w:t>if</w:t>
        </w:r>
      </w:ins>
      <w:r w:rsidRPr="000E4E7F">
        <w:t xml:space="preserve"> resuming an RRC connection from RRC_INACTIVE</w:t>
      </w:r>
      <w:del w:id="235" w:author="QC (Umesh)-v2" w:date="2020-04-28T19:08:00Z">
        <w:r w:rsidRPr="000E4E7F" w:rsidDel="00C7042B">
          <w:delText>, or except for NB-IoT for resuming a suspended RRC connection in 5GC</w:delText>
        </w:r>
      </w:del>
      <w:del w:id="236"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669FE78D"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Inactive AS context, if stored;</w:t>
      </w:r>
    </w:p>
    <w:p w14:paraId="1F83005D"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 xml:space="preserve">MCG </w:t>
      </w:r>
      <w:proofErr w:type="spellStart"/>
      <w:r w:rsidRPr="000E4E7F">
        <w:t>SCell</w:t>
      </w:r>
      <w:proofErr w:type="spellEnd"/>
      <w:r w:rsidRPr="000E4E7F">
        <w:t xml:space="preserve">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w:t>
      </w:r>
      <w:proofErr w:type="spellStart"/>
      <w:r w:rsidRPr="000E4E7F">
        <w:rPr>
          <w:i/>
        </w:rPr>
        <w:t>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2E25B575" w14:textId="6FEAEF65" w:rsidR="00C7042B" w:rsidRPr="00022718" w:rsidRDefault="00C7042B" w:rsidP="00C7042B">
      <w:pPr>
        <w:pStyle w:val="B2"/>
        <w:rPr>
          <w:ins w:id="237" w:author="QC (Umesh)-v2" w:date="2020-04-28T19:14:00Z"/>
        </w:rPr>
      </w:pPr>
      <w:ins w:id="238"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39" w:author="QC (Umesh)-v2" w:date="2020-04-28T19:14:00Z"/>
        </w:rPr>
      </w:pPr>
      <w:ins w:id="240"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41" w:author="QC (Umesh)-v2" w:date="2020-04-28T19:14:00Z"/>
        </w:rPr>
      </w:pPr>
      <w:ins w:id="242" w:author="QC (Umesh)-v2" w:date="2020-04-28T19:14:00Z">
        <w:r w:rsidRPr="00022718">
          <w:t xml:space="preserve">3&gt; discard the stored UE AS context and </w:t>
        </w:r>
        <w:proofErr w:type="spellStart"/>
        <w:r w:rsidRPr="00C7042B">
          <w:rPr>
            <w:i/>
            <w:iCs/>
          </w:rPr>
          <w:t>resumeIdentity</w:t>
        </w:r>
        <w:proofErr w:type="spellEnd"/>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sCellToReleaseList</w:t>
      </w:r>
      <w:proofErr w:type="spellEnd"/>
      <w:r w:rsidRPr="000E4E7F">
        <w:t>:</w:t>
      </w:r>
    </w:p>
    <w:p w14:paraId="4C01EA3E"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release as specified in 5.3.10.3a;</w:t>
      </w:r>
    </w:p>
    <w:p w14:paraId="00841D00"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sCellToAddModList</w:t>
      </w:r>
      <w:proofErr w:type="spellEnd"/>
      <w:r w:rsidRPr="000E4E7F">
        <w:t>:</w:t>
      </w:r>
    </w:p>
    <w:p w14:paraId="67593F9F"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sCellGroupToReleaseList</w:t>
      </w:r>
      <w:proofErr w:type="spellEnd"/>
      <w:r w:rsidRPr="000E4E7F">
        <w:t>:</w:t>
      </w:r>
    </w:p>
    <w:p w14:paraId="751E8588"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release as specified in 5.3.10.3d;</w:t>
      </w:r>
    </w:p>
    <w:p w14:paraId="2EF5AEB7"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sCellGroupToAddModList</w:t>
      </w:r>
      <w:proofErr w:type="spellEnd"/>
      <w:r w:rsidRPr="000E4E7F">
        <w:t>:</w:t>
      </w:r>
    </w:p>
    <w:p w14:paraId="223C6325"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w:t>
      </w:r>
      <w:proofErr w:type="spellStart"/>
      <w:r w:rsidRPr="000E4E7F">
        <w:rPr>
          <w:i/>
        </w:rPr>
        <w:t>SecondaryCellGroupConfig</w:t>
      </w:r>
      <w:proofErr w:type="spellEnd"/>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proofErr w:type="spellStart"/>
      <w:r w:rsidRPr="000E4E7F">
        <w:rPr>
          <w:i/>
        </w:rPr>
        <w:t>sk</w:t>
      </w:r>
      <w:proofErr w:type="spellEnd"/>
      <w:r w:rsidRPr="000E4E7F">
        <w:rPr>
          <w:i/>
        </w:rPr>
        <w:t>-Counter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5F525B77"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message includes the </w:t>
      </w:r>
      <w:proofErr w:type="spellStart"/>
      <w:r w:rsidRPr="000E4E7F">
        <w:rPr>
          <w:i/>
        </w:rPr>
        <w:t>measConfig</w:t>
      </w:r>
      <w:proofErr w:type="spellEnd"/>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proofErr w:type="spellStart"/>
      <w:r w:rsidRPr="000E4E7F">
        <w:rPr>
          <w:i/>
          <w:iCs/>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 xml:space="preserve">update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w:t>
      </w:r>
      <w:proofErr w:type="spellStart"/>
      <w:r w:rsidRPr="000E4E7F">
        <w:rPr>
          <w:i/>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proofErr w:type="spellStart"/>
      <w:r w:rsidRPr="000E4E7F">
        <w:rPr>
          <w:i/>
          <w:iCs/>
        </w:rPr>
        <w:t>nextHopChainingCount</w:t>
      </w:r>
      <w:proofErr w:type="spellEnd"/>
      <w:r w:rsidRPr="000E4E7F">
        <w:t xml:space="preserve"> value;</w:t>
      </w:r>
    </w:p>
    <w:p w14:paraId="28C0DEE4"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proofErr w:type="spellStart"/>
      <w:r w:rsidRPr="000E4E7F">
        <w:rPr>
          <w:i/>
          <w:iCs/>
        </w:rPr>
        <w:t>RRCConnectionResume</w:t>
      </w:r>
      <w:proofErr w:type="spellEnd"/>
      <w:r w:rsidRPr="000E4E7F">
        <w:t xml:space="preserve"> message, using the previously configured algorithm and the </w:t>
      </w:r>
      <w:proofErr w:type="spellStart"/>
      <w:r w:rsidRPr="000E4E7F">
        <w:t>K</w:t>
      </w:r>
      <w:r w:rsidRPr="000E4E7F">
        <w:rPr>
          <w:vertAlign w:val="subscript"/>
        </w:rPr>
        <w:t>RRCint</w:t>
      </w:r>
      <w:proofErr w:type="spellEnd"/>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proofErr w:type="spellStart"/>
      <w:r w:rsidRPr="000E4E7F">
        <w:rPr>
          <w:i/>
          <w:iCs/>
        </w:rPr>
        <w:t>RRCConnectionResume</w:t>
      </w:r>
      <w:proofErr w:type="spellEnd"/>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 xml:space="preserve">consider the current cell to be the </w:t>
      </w:r>
      <w:proofErr w:type="spellStart"/>
      <w:r w:rsidRPr="000E4E7F">
        <w:t>PCell</w:t>
      </w:r>
      <w:proofErr w:type="spellEnd"/>
      <w:r w:rsidRPr="000E4E7F">
        <w:t>;</w:t>
      </w:r>
    </w:p>
    <w:p w14:paraId="16D2E2EE" w14:textId="77777777" w:rsidR="00AD758B" w:rsidRPr="000E4E7F" w:rsidRDefault="00AD758B" w:rsidP="00AD758B">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3EE3E53" w14:textId="77777777" w:rsidR="00AD758B" w:rsidRPr="000E4E7F" w:rsidRDefault="00AD758B" w:rsidP="00AD758B">
      <w:pPr>
        <w:pStyle w:val="B5"/>
      </w:pPr>
      <w:r w:rsidRPr="000E4E7F">
        <w:t>5&gt;</w:t>
      </w:r>
      <w:r w:rsidRPr="000E4E7F">
        <w:tab/>
        <w:t xml:space="preserve">include </w:t>
      </w:r>
      <w:proofErr w:type="spellStart"/>
      <w:r w:rsidRPr="000E4E7F">
        <w:t>rlf-InfoAvailable</w:t>
      </w:r>
      <w:proofErr w:type="spellEnd"/>
      <w:r w:rsidRPr="000E4E7F">
        <w:t>;</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17184E9" w14:textId="77777777" w:rsidR="00AD758B" w:rsidRPr="000E4E7F" w:rsidRDefault="00AD758B" w:rsidP="00AD758B">
      <w:pPr>
        <w:pStyle w:val="B5"/>
      </w:pPr>
      <w:r w:rsidRPr="000E4E7F">
        <w:t>5&gt;</w:t>
      </w:r>
      <w:r w:rsidRPr="000E4E7F">
        <w:tab/>
        <w:t xml:space="preserve">include </w:t>
      </w:r>
      <w:proofErr w:type="spellStart"/>
      <w:r w:rsidRPr="000E4E7F">
        <w:t>logMeasAvailableMBSFN</w:t>
      </w:r>
      <w:proofErr w:type="spellEnd"/>
      <w:r w:rsidRPr="000E4E7F">
        <w:t>;</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D435472" w14:textId="77777777" w:rsidR="00AD758B" w:rsidRPr="000E4E7F" w:rsidRDefault="00AD758B" w:rsidP="00AD758B">
      <w:pPr>
        <w:pStyle w:val="B5"/>
      </w:pPr>
      <w:r w:rsidRPr="000E4E7F">
        <w:t>5&gt;</w:t>
      </w:r>
      <w:r w:rsidRPr="000E4E7F">
        <w:tab/>
        <w:t xml:space="preserve">include </w:t>
      </w:r>
      <w:proofErr w:type="spellStart"/>
      <w:r w:rsidRPr="000E4E7F">
        <w:t>logMeasAvailable</w:t>
      </w:r>
      <w:proofErr w:type="spellEnd"/>
      <w:r w:rsidRPr="000E4E7F">
        <w:t>;</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18513F5" w14:textId="77777777" w:rsidR="00AD758B" w:rsidRPr="000E4E7F" w:rsidRDefault="00AD758B" w:rsidP="00AD758B">
      <w:pPr>
        <w:pStyle w:val="B5"/>
      </w:pPr>
      <w:r w:rsidRPr="000E4E7F">
        <w:t>5&gt;</w:t>
      </w:r>
      <w:r w:rsidRPr="000E4E7F">
        <w:tab/>
        <w:t xml:space="preserve">include </w:t>
      </w:r>
      <w:proofErr w:type="spellStart"/>
      <w:r w:rsidRPr="000E4E7F">
        <w:t>logMeasAvailableBT</w:t>
      </w:r>
      <w:proofErr w:type="spellEnd"/>
      <w:r w:rsidRPr="000E4E7F">
        <w: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561E785" w14:textId="77777777" w:rsidR="00AD758B" w:rsidRPr="000E4E7F" w:rsidRDefault="00AD758B" w:rsidP="00AD758B">
      <w:pPr>
        <w:pStyle w:val="B5"/>
      </w:pPr>
      <w:r w:rsidRPr="000E4E7F">
        <w:t>5&gt;</w:t>
      </w:r>
      <w:r w:rsidRPr="000E4E7F">
        <w:tab/>
        <w:t xml:space="preserve">include </w:t>
      </w:r>
      <w:proofErr w:type="spellStart"/>
      <w:r w:rsidRPr="000E4E7F">
        <w:t>logMeasAvailableWLAN</w:t>
      </w:r>
      <w:proofErr w:type="spellEnd"/>
      <w:r w:rsidRPr="000E4E7F">
        <w:t>;</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DF8187E" w14:textId="77777777" w:rsidR="00AD758B" w:rsidRPr="000E4E7F" w:rsidRDefault="00AD758B" w:rsidP="00AD758B">
      <w:pPr>
        <w:pStyle w:val="B5"/>
      </w:pPr>
      <w:r w:rsidRPr="000E4E7F">
        <w:t>5&gt;</w:t>
      </w:r>
      <w:r w:rsidRPr="000E4E7F">
        <w:tab/>
        <w:t xml:space="preserve">include </w:t>
      </w:r>
      <w:proofErr w:type="spellStart"/>
      <w:r w:rsidRPr="000E4E7F">
        <w:t>connEstFailInfoAvailable</w:t>
      </w:r>
      <w:proofErr w:type="spellEnd"/>
      <w:r w:rsidRPr="000E4E7F">
        <w:t>;</w:t>
      </w:r>
    </w:p>
    <w:p w14:paraId="31D09C60" w14:textId="77777777" w:rsidR="00AD758B" w:rsidRPr="000E4E7F" w:rsidRDefault="00AD758B" w:rsidP="00AD758B">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proofErr w:type="spellStart"/>
      <w:r w:rsidRPr="000E4E7F">
        <w:rPr>
          <w:i/>
        </w:rPr>
        <w:t>flightPathInfoAvailable</w:t>
      </w:r>
      <w:proofErr w:type="spellEnd"/>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3D3CD5D0" w14:textId="77777777" w:rsidR="00AD758B" w:rsidRPr="000E4E7F" w:rsidRDefault="00AD758B" w:rsidP="00AD758B">
      <w:pPr>
        <w:pStyle w:val="B4"/>
      </w:pPr>
      <w:r w:rsidRPr="000E4E7F">
        <w:t>4&gt;</w:t>
      </w:r>
      <w:r w:rsidRPr="000E4E7F">
        <w:tab/>
        <w:t xml:space="preserve">include </w:t>
      </w:r>
      <w:proofErr w:type="spellStart"/>
      <w:r w:rsidRPr="000E4E7F">
        <w:rPr>
          <w:i/>
        </w:rPr>
        <w:t>mobilityHistoryAvail</w:t>
      </w:r>
      <w:proofErr w:type="spellEnd"/>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proofErr w:type="spellStart"/>
      <w:r w:rsidRPr="000E4E7F">
        <w:rPr>
          <w:i/>
        </w:rPr>
        <w:t>RRCConnectionResume</w:t>
      </w:r>
      <w:proofErr w:type="spellEnd"/>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VarMeasIdleReport</w:t>
      </w:r>
      <w:proofErr w:type="spellEnd"/>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proofErr w:type="spellStart"/>
      <w:r w:rsidRPr="000E4E7F">
        <w:rPr>
          <w:i/>
          <w:color w:val="auto"/>
        </w:rPr>
        <w:t>idleModeMeasurementReq</w:t>
      </w:r>
      <w:proofErr w:type="spellEnd"/>
      <w:r w:rsidRPr="000E4E7F">
        <w:rPr>
          <w:i/>
          <w:color w:val="auto"/>
        </w:rPr>
        <w:t xml:space="preserve">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299B2037" w14:textId="77777777" w:rsidR="00AD758B" w:rsidRPr="000E4E7F" w:rsidRDefault="00AD758B" w:rsidP="00AD758B">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3F2FA9BC" w14:textId="77777777" w:rsidR="00AD758B" w:rsidRPr="000E4E7F" w:rsidRDefault="00AD758B" w:rsidP="00AD758B">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includes </w:t>
      </w:r>
      <w:r w:rsidRPr="000E4E7F">
        <w:rPr>
          <w:i/>
        </w:rPr>
        <w:t>nr-</w:t>
      </w:r>
      <w:proofErr w:type="spellStart"/>
      <w:r w:rsidRPr="000E4E7F">
        <w:rPr>
          <w:i/>
        </w:rPr>
        <w:t>SecondaryCellGroupConfig</w:t>
      </w:r>
      <w:proofErr w:type="spellEnd"/>
      <w:r w:rsidRPr="000E4E7F">
        <w:t>:</w:t>
      </w:r>
    </w:p>
    <w:p w14:paraId="1E60B5C6" w14:textId="77777777" w:rsidR="00AD758B" w:rsidRPr="000E4E7F" w:rsidRDefault="00AD758B" w:rsidP="00AD758B">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0075FA94" w14:textId="77777777" w:rsidR="00AD758B" w:rsidRPr="000E4E7F" w:rsidRDefault="00AD758B" w:rsidP="00AD758B">
      <w:pPr>
        <w:pStyle w:val="B5"/>
      </w:pPr>
      <w:r w:rsidRPr="000E4E7F">
        <w:t>5&gt;</w:t>
      </w:r>
      <w:r w:rsidRPr="000E4E7F">
        <w:tab/>
        <w:t xml:space="preserve">include </w:t>
      </w:r>
      <w:proofErr w:type="spellStart"/>
      <w:r w:rsidRPr="000E4E7F">
        <w:rPr>
          <w:i/>
        </w:rPr>
        <w:t>rlf-InfoAvailable</w:t>
      </w:r>
      <w:proofErr w:type="spellEnd"/>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20F93C16" w14:textId="77777777" w:rsidR="00AD758B" w:rsidRPr="000E4E7F" w:rsidRDefault="00AD758B" w:rsidP="00AD758B">
      <w:pPr>
        <w:pStyle w:val="B5"/>
      </w:pPr>
      <w:r w:rsidRPr="000E4E7F">
        <w:t>5&gt;</w:t>
      </w:r>
      <w:r w:rsidRPr="000E4E7F">
        <w:tab/>
        <w:t xml:space="preserve">include </w:t>
      </w:r>
      <w:proofErr w:type="spellStart"/>
      <w:r w:rsidRPr="000E4E7F">
        <w:rPr>
          <w:i/>
        </w:rPr>
        <w:t>anr-InfoAvailable</w:t>
      </w:r>
      <w:proofErr w:type="spellEnd"/>
      <w:r w:rsidRPr="000E4E7F">
        <w:t>;</w:t>
      </w:r>
    </w:p>
    <w:p w14:paraId="1482DA02" w14:textId="77777777" w:rsidR="00AD758B" w:rsidRPr="000E4E7F" w:rsidRDefault="00AD758B" w:rsidP="00AD758B">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43" w:name="_Toc20486811"/>
      <w:bookmarkStart w:id="244" w:name="_Toc29342103"/>
      <w:bookmarkStart w:id="245" w:name="_Toc29343242"/>
      <w:bookmarkStart w:id="246" w:name="_Toc36566493"/>
      <w:bookmarkStart w:id="247" w:name="_Toc36809907"/>
      <w:bookmarkStart w:id="248" w:name="_Toc36846271"/>
      <w:bookmarkStart w:id="249" w:name="_Toc36938924"/>
      <w:bookmarkStart w:id="250" w:name="_Toc37081904"/>
      <w:bookmarkStart w:id="251" w:name="_Toc20486880"/>
      <w:bookmarkStart w:id="252" w:name="_Toc29342172"/>
      <w:bookmarkStart w:id="253" w:name="_Toc29343311"/>
      <w:bookmarkStart w:id="254" w:name="_Toc36566563"/>
      <w:bookmarkStart w:id="255" w:name="_Toc36809977"/>
      <w:bookmarkStart w:id="256" w:name="_Toc36846341"/>
      <w:bookmarkStart w:id="257" w:name="_Toc36938994"/>
      <w:bookmarkStart w:id="258" w:name="_Toc37081974"/>
      <w:bookmarkStart w:id="259" w:name="_Toc20487181"/>
      <w:bookmarkStart w:id="260" w:name="_Toc5272852"/>
      <w:bookmarkEnd w:id="115"/>
      <w:bookmarkEnd w:id="116"/>
      <w:bookmarkEnd w:id="117"/>
      <w:r w:rsidRPr="000E4E7F">
        <w:t>5.3.7.2</w:t>
      </w:r>
      <w:r w:rsidRPr="000E4E7F">
        <w:tab/>
        <w:t>Initiation</w:t>
      </w:r>
      <w:bookmarkEnd w:id="243"/>
      <w:bookmarkEnd w:id="244"/>
      <w:bookmarkEnd w:id="245"/>
      <w:bookmarkEnd w:id="246"/>
      <w:bookmarkEnd w:id="247"/>
      <w:bookmarkEnd w:id="248"/>
      <w:bookmarkEnd w:id="249"/>
      <w:bookmarkEnd w:id="250"/>
    </w:p>
    <w:p w14:paraId="1DB0A483" w14:textId="77777777" w:rsidR="004E2091" w:rsidRPr="000E4E7F" w:rsidRDefault="004E2091" w:rsidP="004E2091">
      <w:r w:rsidRPr="000E4E7F">
        <w:t xml:space="preserve">The UE shall only initiate the procedure either when AS security has been activated or for a NB-IoT UE supporting RRC connection re-establishment for the Control Plane </w:t>
      </w:r>
      <w:proofErr w:type="spellStart"/>
      <w:r w:rsidRPr="000E4E7F">
        <w:t>CIoT</w:t>
      </w:r>
      <w:proofErr w:type="spellEnd"/>
      <w:r w:rsidRPr="000E4E7F">
        <w:t xml:space="preserve">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commentRangeStart w:id="261"/>
      <w:ins w:id="262" w:author="QC (Umesh)-v3" w:date="2020-04-29T12:08:00Z">
        <w:r w:rsidRPr="00EA515B">
          <w:t>when</w:t>
        </w:r>
      </w:ins>
      <w:commentRangeEnd w:id="261"/>
      <w:ins w:id="263" w:author="QC (Umesh)-v3" w:date="2020-04-29T12:25:00Z">
        <w:r w:rsidR="004E3B9A">
          <w:rPr>
            <w:rStyle w:val="CommentReference"/>
            <w:rFonts w:eastAsia="MS Mincho"/>
            <w:lang w:eastAsia="en-US"/>
          </w:rPr>
          <w:commentReference w:id="261"/>
        </w:r>
      </w:ins>
      <w:ins w:id="264" w:author="QC (Umesh)-v3" w:date="2020-04-29T12:08:00Z">
        <w:r w:rsidRPr="00EA515B">
          <w:t xml:space="preserve"> resuming an RRC connection after early security reactivation in accordance with conditions in 5.3.3.18</w:t>
        </w:r>
      </w:ins>
      <w:del w:id="265"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66" w:author="QC (Umesh)-v3" w:date="2020-04-29T12:24:00Z">
        <w:r w:rsidR="00C65A10">
          <w:rPr>
            <w:lang w:val="en-US"/>
          </w:rPr>
          <w:t xml:space="preserve">When </w:t>
        </w:r>
        <w:r w:rsidR="00C65A10" w:rsidRPr="00EA515B">
          <w:t>resuming an RRC connection after early security reactivation in accordance with conditions in 5.3.3.18</w:t>
        </w:r>
      </w:ins>
      <w:del w:id="267" w:author="QC (Umesh)-v3" w:date="2020-04-29T12:24:00Z">
        <w:r w:rsidRPr="000E4E7F" w:rsidDel="00C65A10">
          <w:delText xml:space="preserve">For </w:delText>
        </w:r>
      </w:del>
      <w:del w:id="268"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 xml:space="preserve">release the MCG </w:t>
      </w:r>
      <w:proofErr w:type="spellStart"/>
      <w:r w:rsidRPr="000E4E7F">
        <w:t>SCell</w:t>
      </w:r>
      <w:proofErr w:type="spellEnd"/>
      <w:r w:rsidRPr="000E4E7F">
        <w:t>(s), if configured, in accordance with 5.3.10.3a;</w:t>
      </w:r>
    </w:p>
    <w:p w14:paraId="2D8114B2" w14:textId="77777777" w:rsidR="004E2091" w:rsidRPr="000E4E7F" w:rsidRDefault="004E2091" w:rsidP="004E2091">
      <w:pPr>
        <w:pStyle w:val="B1"/>
      </w:pPr>
      <w:r w:rsidRPr="000E4E7F">
        <w:t>1&gt;</w:t>
      </w:r>
      <w:r w:rsidRPr="000E4E7F">
        <w:tab/>
        <w:t xml:space="preserve">release the </w:t>
      </w:r>
      <w:proofErr w:type="spellStart"/>
      <w:r w:rsidRPr="000E4E7F">
        <w:t>SCell</w:t>
      </w:r>
      <w:proofErr w:type="spellEnd"/>
      <w:r w:rsidRPr="000E4E7F">
        <w:t xml:space="preserve">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proofErr w:type="spellStart"/>
      <w:r w:rsidRPr="000E4E7F">
        <w:rPr>
          <w:i/>
        </w:rPr>
        <w:t>schedulingRequestConfig</w:t>
      </w:r>
      <w:proofErr w:type="spellEnd"/>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66291A9D" w14:textId="77777777" w:rsidR="004E2091" w:rsidRPr="000E4E7F" w:rsidRDefault="004E2091" w:rsidP="004E2091">
      <w:pPr>
        <w:pStyle w:val="B1"/>
      </w:pPr>
      <w:r w:rsidRPr="000E4E7F">
        <w:t>1&gt;</w:t>
      </w:r>
      <w:r w:rsidRPr="000E4E7F">
        <w:tab/>
        <w:t xml:space="preserve">release </w:t>
      </w:r>
      <w:proofErr w:type="spellStart"/>
      <w:r w:rsidRPr="000E4E7F">
        <w:rPr>
          <w:i/>
          <w:iCs/>
        </w:rPr>
        <w:t>idc</w:t>
      </w:r>
      <w:proofErr w:type="spellEnd"/>
      <w:r w:rsidRPr="000E4E7F">
        <w:rPr>
          <w:i/>
          <w:iCs/>
        </w:rPr>
        <w:t>-Config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545B932E" w14:textId="77777777" w:rsidR="004E2091" w:rsidRPr="000E4E7F" w:rsidRDefault="004E2091" w:rsidP="004E2091">
      <w:pPr>
        <w:pStyle w:val="B1"/>
      </w:pPr>
      <w:r w:rsidRPr="000E4E7F">
        <w:t>1&gt;</w:t>
      </w:r>
      <w:r w:rsidRPr="000E4E7F">
        <w:tab/>
        <w:t xml:space="preserve">release </w:t>
      </w:r>
      <w:proofErr w:type="spellStart"/>
      <w:r w:rsidRPr="000E4E7F">
        <w:rPr>
          <w:i/>
        </w:rPr>
        <w:t>measSubframePatternPCell</w:t>
      </w:r>
      <w:proofErr w:type="spellEnd"/>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w:t>
      </w:r>
      <w:proofErr w:type="spellStart"/>
      <w:r w:rsidRPr="000E4E7F">
        <w:rPr>
          <w:i/>
        </w:rPr>
        <w:t>MaxEUTRA</w:t>
      </w:r>
      <w:proofErr w:type="spellEnd"/>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proofErr w:type="spellStart"/>
      <w:r w:rsidRPr="000E4E7F">
        <w:rPr>
          <w:i/>
        </w:rPr>
        <w:t>overheatingAssistanceConfig</w:t>
      </w:r>
      <w:proofErr w:type="spellEnd"/>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51"/>
      <w:bookmarkEnd w:id="252"/>
      <w:bookmarkEnd w:id="253"/>
      <w:bookmarkEnd w:id="254"/>
      <w:bookmarkEnd w:id="255"/>
      <w:bookmarkEnd w:id="256"/>
      <w:bookmarkEnd w:id="257"/>
      <w:bookmarkEnd w:id="258"/>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69" w:author="QC (Umesh)-v3" w:date="2020-04-29T10:19:00Z"/>
        </w:rPr>
      </w:pPr>
      <w:ins w:id="270"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258522FC" w14:textId="7A4DF253" w:rsidR="005E3316" w:rsidDel="00FE4C56" w:rsidRDefault="00AE684A" w:rsidP="005E3316">
      <w:pPr>
        <w:rPr>
          <w:del w:id="271" w:author="QC (Umesh)-v3" w:date="2020-04-29T10:19:00Z"/>
          <w:iCs/>
        </w:rPr>
      </w:pPr>
      <w:ins w:id="272" w:author="QC (Umesh)-v3" w:date="2020-04-29T10:13:00Z">
        <w:r w:rsidRPr="00AE684A">
          <w:t>Except for BL UE and UE in CE</w:t>
        </w:r>
        <w:r>
          <w:t>, a</w:t>
        </w:r>
      </w:ins>
      <w:del w:id="273" w:author="QC (Umesh)-v3" w:date="2020-04-29T10:13:00Z">
        <w:r w:rsidR="005E3316" w:rsidRPr="000E4E7F" w:rsidDel="00AE684A">
          <w:delText>A</w:delText>
        </w:r>
      </w:del>
      <w:r w:rsidR="005E3316" w:rsidRPr="000E4E7F">
        <w:t xml:space="preserve">fter a handover resulting in change of </w:t>
      </w:r>
      <w:proofErr w:type="spellStart"/>
      <w:r w:rsidR="005E3316" w:rsidRPr="000E4E7F">
        <w:t>PCell</w:t>
      </w:r>
      <w:proofErr w:type="spellEnd"/>
      <w:r w:rsidR="005E3316" w:rsidRPr="000E4E7F">
        <w:t xml:space="preserve">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74" w:author="QC (Umesh)-v3" w:date="2020-04-29T10:13:00Z">
        <w:r w:rsidRPr="00AE684A">
          <w:t xml:space="preserve"> </w:t>
        </w:r>
      </w:ins>
      <w:ins w:id="275" w:author="QC (Umesh)-v4" w:date="2020-04-30T09:45:00Z">
        <w:r w:rsidR="00A014A3">
          <w:t xml:space="preserve">For </w:t>
        </w:r>
      </w:ins>
      <w:ins w:id="276" w:author="QC (Umesh)-v3" w:date="2020-04-29T10:15:00Z">
        <w:r w:rsidRPr="00AE684A">
          <w:t xml:space="preserve">BL UE or UE in CE </w:t>
        </w:r>
      </w:ins>
      <w:ins w:id="277" w:author="QC (Umesh)-v3" w:date="2020-04-29T10:17:00Z">
        <w:r>
          <w:rPr>
            <w:iCs/>
          </w:rPr>
          <w:t>after a handover</w:t>
        </w:r>
      </w:ins>
      <w:ins w:id="278" w:author="QC (Umesh)-v5" w:date="2020-05-01T08:47:00Z">
        <w:r w:rsidR="002C720A" w:rsidRPr="002C720A">
          <w:t xml:space="preserve"> </w:t>
        </w:r>
        <w:r w:rsidR="002C720A" w:rsidRPr="000E4E7F">
          <w:t xml:space="preserve">resulting in change of </w:t>
        </w:r>
        <w:proofErr w:type="spellStart"/>
        <w:r w:rsidR="002C720A" w:rsidRPr="000E4E7F">
          <w:t>PCell</w:t>
        </w:r>
      </w:ins>
      <w:proofErr w:type="spellEnd"/>
      <w:ins w:id="279" w:author="QC (Umesh)-v4" w:date="2020-04-30T09:49:00Z">
        <w:r w:rsidR="00A014A3">
          <w:rPr>
            <w:iCs/>
          </w:rPr>
          <w:t xml:space="preserve">, </w:t>
        </w:r>
        <w:r w:rsidR="00A014A3" w:rsidRPr="00801085">
          <w:t xml:space="preserve">the UE shall consider </w:t>
        </w:r>
        <w:proofErr w:type="spellStart"/>
        <w:r w:rsidR="00A014A3">
          <w:rPr>
            <w:lang w:val="en-US"/>
          </w:rPr>
          <w:t>sy</w:t>
        </w:r>
        <w:proofErr w:type="spellEnd"/>
        <w:r w:rsidR="00A014A3" w:rsidRPr="00801085">
          <w:rPr>
            <w:i/>
            <w:iCs/>
          </w:rPr>
          <w:t xml:space="preserve">stemInformationBlockType25 </w:t>
        </w:r>
        <w:r w:rsidR="00A014A3" w:rsidRPr="00801085">
          <w:t>is not broadcast in the target cell</w:t>
        </w:r>
      </w:ins>
      <w:ins w:id="280" w:author="QC (Umesh)-v3" w:date="2020-04-29T10:18:00Z">
        <w:r>
          <w:rPr>
            <w:iCs/>
          </w:rPr>
          <w:t>.</w:t>
        </w:r>
      </w:ins>
    </w:p>
    <w:p w14:paraId="6F18F6DD" w14:textId="77777777" w:rsidR="00FE4C56" w:rsidRPr="000E4E7F" w:rsidRDefault="00FE4C56" w:rsidP="005E3316">
      <w:pPr>
        <w:rPr>
          <w:ins w:id="281" w:author="QC (Umesh)-v3" w:date="2020-04-29T11:19:00Z"/>
        </w:rPr>
      </w:pPr>
    </w:p>
    <w:p w14:paraId="7F9BF090" w14:textId="77777777" w:rsidR="005E3316" w:rsidRPr="000E4E7F" w:rsidRDefault="005E3316" w:rsidP="005E3316">
      <w:r w:rsidRPr="000E4E7F">
        <w:t xml:space="preserve">In NB-IoT, in RRC_CONNECTED, the UE uses </w:t>
      </w:r>
      <w:proofErr w:type="spellStart"/>
      <w:r w:rsidRPr="000E4E7F">
        <w:rPr>
          <w:i/>
        </w:rPr>
        <w:t>MasterInformationBlock</w:t>
      </w:r>
      <w:proofErr w:type="spellEnd"/>
      <w:r w:rsidRPr="000E4E7F">
        <w:rPr>
          <w:i/>
        </w:rPr>
        <w:t>-NB</w:t>
      </w:r>
      <w:r w:rsidRPr="000E4E7F">
        <w:t xml:space="preserve"> </w:t>
      </w:r>
      <w:r w:rsidRPr="000E4E7F">
        <w:rPr>
          <w:i/>
        </w:rPr>
        <w:t xml:space="preserve">/ </w:t>
      </w:r>
      <w:proofErr w:type="spellStart"/>
      <w:r w:rsidRPr="000E4E7F">
        <w:rPr>
          <w:i/>
        </w:rPr>
        <w:t>MasterInformationBlock</w:t>
      </w:r>
      <w:proofErr w:type="spellEnd"/>
      <w:r w:rsidRPr="000E4E7F">
        <w:rPr>
          <w:i/>
        </w:rPr>
        <w:t>-TDD-NB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82" w:name="_Toc20486978"/>
      <w:bookmarkStart w:id="283" w:name="_Toc29342270"/>
      <w:bookmarkStart w:id="284" w:name="_Toc29343409"/>
      <w:bookmarkStart w:id="285" w:name="_Toc36566661"/>
      <w:bookmarkStart w:id="286" w:name="_Toc36810077"/>
      <w:bookmarkStart w:id="287" w:name="_Toc36846441"/>
      <w:bookmarkStart w:id="288" w:name="_Toc36939094"/>
      <w:bookmarkStart w:id="289"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proofErr w:type="spellStart"/>
      <w:r w:rsidRPr="000E4E7F">
        <w:rPr>
          <w:i/>
        </w:rPr>
        <w:t>ULInformationTransfer</w:t>
      </w:r>
      <w:proofErr w:type="spellEnd"/>
      <w:r w:rsidRPr="000E4E7F">
        <w:t xml:space="preserve"> message</w:t>
      </w:r>
      <w:bookmarkEnd w:id="282"/>
      <w:bookmarkEnd w:id="283"/>
      <w:bookmarkEnd w:id="284"/>
      <w:bookmarkEnd w:id="285"/>
      <w:bookmarkEnd w:id="286"/>
      <w:bookmarkEnd w:id="287"/>
      <w:bookmarkEnd w:id="288"/>
      <w:bookmarkEnd w:id="289"/>
    </w:p>
    <w:p w14:paraId="79FB5775" w14:textId="77777777" w:rsidR="0056026F" w:rsidRPr="000E4E7F" w:rsidRDefault="0056026F" w:rsidP="0056026F">
      <w:r w:rsidRPr="000E4E7F">
        <w:t xml:space="preserve">The UE shall set the contents of the </w:t>
      </w:r>
      <w:proofErr w:type="spellStart"/>
      <w:r w:rsidRPr="000E4E7F">
        <w:rPr>
          <w:i/>
        </w:rPr>
        <w:t>ULInformationTransfer</w:t>
      </w:r>
      <w:proofErr w:type="spellEnd"/>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proofErr w:type="spellStart"/>
      <w:r w:rsidRPr="000E4E7F">
        <w:rPr>
          <w:i/>
        </w:rPr>
        <w:t>dedicatedInfoType</w:t>
      </w:r>
      <w:proofErr w:type="spellEnd"/>
      <w:r w:rsidRPr="000E4E7F">
        <w:t xml:space="preserve"> to include the </w:t>
      </w:r>
      <w:proofErr w:type="spellStart"/>
      <w:r w:rsidRPr="000E4E7F">
        <w:rPr>
          <w:i/>
        </w:rPr>
        <w:t>dedicatedInfoNAS</w:t>
      </w:r>
      <w:proofErr w:type="spellEnd"/>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 xml:space="preserve">upon RRC connection establishment, if UE supports the Control Plane </w:t>
      </w:r>
      <w:proofErr w:type="spellStart"/>
      <w:r w:rsidRPr="000E4E7F">
        <w:t>CIoT</w:t>
      </w:r>
      <w:proofErr w:type="spellEnd"/>
      <w:r w:rsidRPr="000E4E7F">
        <w:t xml:space="preserve"> EPS</w:t>
      </w:r>
      <w:ins w:id="290" w:author="QC (Umesh)-v3" w:date="2020-04-29T10:45:00Z">
        <w:r>
          <w:rPr>
            <w:lang w:val="en-US"/>
          </w:rPr>
          <w:t>/</w:t>
        </w:r>
        <w:commentRangeStart w:id="291"/>
        <w:r>
          <w:rPr>
            <w:lang w:val="en-US"/>
          </w:rPr>
          <w:t>5GS</w:t>
        </w:r>
        <w:commentRangeEnd w:id="291"/>
        <w:r>
          <w:rPr>
            <w:rStyle w:val="CommentReference"/>
            <w:rFonts w:eastAsia="MS Mincho"/>
            <w:lang w:eastAsia="en-US"/>
          </w:rPr>
          <w:commentReference w:id="291"/>
        </w:r>
      </w:ins>
      <w:r w:rsidRPr="000E4E7F">
        <w:t xml:space="preserve"> </w:t>
      </w:r>
      <w:proofErr w:type="spellStart"/>
      <w:r w:rsidRPr="000E4E7F">
        <w:t>optimisation</w:t>
      </w:r>
      <w:proofErr w:type="spellEnd"/>
      <w:r w:rsidRPr="000E4E7F">
        <w:t xml:space="preserve">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proofErr w:type="spellStart"/>
      <w:r w:rsidRPr="000E4E7F">
        <w:rPr>
          <w:i/>
        </w:rPr>
        <w:t>ULInformationTransfer</w:t>
      </w:r>
      <w:proofErr w:type="spellEnd"/>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proofErr w:type="spellStart"/>
      <w:r w:rsidRPr="000E4E7F">
        <w:rPr>
          <w:i/>
        </w:rPr>
        <w:t>ULInformationTransfer</w:t>
      </w:r>
      <w:proofErr w:type="spellEnd"/>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59"/>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92" w:name="_Toc36566897"/>
      <w:bookmarkStart w:id="293" w:name="_Toc36810333"/>
      <w:bookmarkStart w:id="294" w:name="_Toc36846697"/>
      <w:bookmarkStart w:id="295" w:name="_Toc36939350"/>
      <w:bookmarkStart w:id="296" w:name="_Toc37082330"/>
      <w:bookmarkStart w:id="297" w:name="_Toc20487203"/>
      <w:r w:rsidRPr="000E4E7F">
        <w:rPr>
          <w:rFonts w:eastAsia="Malgun Gothic"/>
          <w:i/>
          <w:noProof/>
          <w:lang w:eastAsia="ko-KR"/>
        </w:rPr>
        <w:t>–</w:t>
      </w:r>
      <w:r w:rsidRPr="000E4E7F">
        <w:rPr>
          <w:rFonts w:eastAsia="Malgun Gothic"/>
          <w:i/>
          <w:noProof/>
          <w:lang w:eastAsia="ko-KR"/>
        </w:rPr>
        <w:tab/>
        <w:t>PURConfigurationRequest</w:t>
      </w:r>
      <w:bookmarkEnd w:id="292"/>
      <w:bookmarkEnd w:id="293"/>
      <w:bookmarkEnd w:id="294"/>
      <w:bookmarkEnd w:id="295"/>
      <w:bookmarkEnd w:id="296"/>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298" w:name="_Hlk19100937"/>
      <w:r w:rsidRPr="000E4E7F">
        <w:t>requestedNumOccasions</w:t>
      </w:r>
      <w:bookmarkEnd w:id="298"/>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299" w:author="QC (Umesh)-v3" w:date="2020-04-29T13:09:00Z">
        <w:r w:rsidR="0072293A">
          <w:t>r</w:t>
        </w:r>
      </w:ins>
      <w:ins w:id="300" w:author="QC (Umesh)-v4" w:date="2020-04-30T10:23:00Z">
        <w:r w:rsidR="007125AC">
          <w:t>r</w:t>
        </w:r>
      </w:ins>
      <w:ins w:id="301" w:author="QC (Umesh)-v3" w:date="2020-04-29T13:09:00Z">
        <w:r w:rsidR="0072293A">
          <w:t>c</w:t>
        </w:r>
      </w:ins>
      <w:del w:id="302"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303"/>
      <w:r w:rsidRPr="007C5DCE">
        <w:t>TypeFFS</w:t>
      </w:r>
      <w:commentRangeEnd w:id="303"/>
      <w:r>
        <w:rPr>
          <w:rStyle w:val="CommentReference"/>
          <w:rFonts w:ascii="Times New Roman" w:eastAsia="MS Mincho" w:hAnsi="Times New Roman"/>
          <w:noProof w:val="0"/>
          <w:lang w:val="x-none" w:eastAsia="en-US"/>
        </w:rPr>
        <w:commentReference w:id="303"/>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320F42E6" w:rsidR="007C5DCE" w:rsidRPr="000E4E7F" w:rsidRDefault="007C5DCE" w:rsidP="007C5DCE">
      <w:pPr>
        <w:pStyle w:val="PL"/>
        <w:shd w:val="clear" w:color="auto" w:fill="E6E6E6"/>
      </w:pPr>
      <w:r w:rsidRPr="000E4E7F">
        <w:tab/>
      </w:r>
      <w:commentRangeStart w:id="304"/>
      <w:r w:rsidRPr="000E4E7F">
        <w:t>nonCriticalExtension</w:t>
      </w:r>
      <w:commentRangeEnd w:id="304"/>
      <w:r w:rsidR="00AB1C84">
        <w:rPr>
          <w:rStyle w:val="CommentReference"/>
          <w:rFonts w:ascii="Times New Roman" w:eastAsia="MS Mincho" w:hAnsi="Times New Roman"/>
          <w:noProof w:val="0"/>
          <w:lang w:val="x-none" w:eastAsia="en-US"/>
        </w:rPr>
        <w:commentReference w:id="304"/>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705B8F6F" w:rsidR="007C5DCE" w:rsidRPr="000E4E7F" w:rsidRDefault="0072293A" w:rsidP="00626658">
            <w:pPr>
              <w:pStyle w:val="TAL"/>
              <w:rPr>
                <w:bCs/>
                <w:i/>
                <w:iCs/>
              </w:rPr>
            </w:pPr>
            <w:commentRangeStart w:id="305"/>
            <w:ins w:id="306" w:author="QC (Umesh)-v3" w:date="2020-04-29T13:08:00Z">
              <w:r>
                <w:rPr>
                  <w:b/>
                  <w:bCs/>
                  <w:i/>
                  <w:iCs/>
                  <w:lang w:val="en-US"/>
                </w:rPr>
                <w:t>rrc</w:t>
              </w:r>
            </w:ins>
            <w:del w:id="307" w:author="QC (Umesh)-v3" w:date="2020-04-29T13:08:00Z">
              <w:r w:rsidR="007C5DCE" w:rsidRPr="000E4E7F" w:rsidDel="0072293A">
                <w:rPr>
                  <w:b/>
                  <w:bCs/>
                  <w:i/>
                  <w:iCs/>
                </w:rPr>
                <w:delText>l1</w:delText>
              </w:r>
            </w:del>
            <w:commentRangeEnd w:id="305"/>
            <w:r w:rsidR="0015104D">
              <w:rPr>
                <w:rStyle w:val="CommentReference"/>
                <w:rFonts w:ascii="Times New Roman" w:eastAsia="MS Mincho" w:hAnsi="Times New Roman"/>
                <w:lang w:eastAsia="en-US"/>
              </w:rPr>
              <w:commentReference w:id="305"/>
            </w:r>
            <w:r w:rsidR="007C5DCE" w:rsidRPr="000E4E7F">
              <w:rPr>
                <w:b/>
                <w:bCs/>
                <w:i/>
                <w:iCs/>
              </w:rPr>
              <w:t>-ACK</w:t>
            </w:r>
          </w:p>
          <w:p w14:paraId="78346829" w14:textId="2DD276D3" w:rsidR="007C5DCE" w:rsidRPr="000E4E7F" w:rsidRDefault="007C5DCE" w:rsidP="00626658">
            <w:pPr>
              <w:pStyle w:val="TAL"/>
              <w:rPr>
                <w:b/>
              </w:rPr>
            </w:pPr>
            <w:r w:rsidRPr="000E4E7F">
              <w:t xml:space="preserve">Indicates </w:t>
            </w:r>
            <w:del w:id="308" w:author="QC (Umesh)-v3" w:date="2020-04-29T13:13:00Z">
              <w:r w:rsidRPr="000E4E7F" w:rsidDel="00357D08">
                <w:delText xml:space="preserve">UE preference that </w:delText>
              </w:r>
            </w:del>
            <w:r w:rsidRPr="000E4E7F">
              <w:t>RRC response message</w:t>
            </w:r>
            <w:ins w:id="309" w:author="QC (Umesh)-v3" w:date="2020-04-29T13:13:00Z">
              <w:r w:rsidR="00357D08">
                <w:rPr>
                  <w:lang w:val="en-US"/>
                </w:rPr>
                <w:t xml:space="preserve"> is preferred by the UE</w:t>
              </w:r>
            </w:ins>
            <w:r w:rsidRPr="000E4E7F">
              <w:t xml:space="preserve"> for acknowledging the </w:t>
            </w:r>
            <w:ins w:id="310" w:author="QC (Umesh)-v3" w:date="2020-04-29T13:13:00Z">
              <w:r w:rsidR="00357D08">
                <w:rPr>
                  <w:lang w:val="en-US"/>
                </w:rPr>
                <w:t xml:space="preserve">reception of a </w:t>
              </w:r>
            </w:ins>
            <w:r w:rsidRPr="000E4E7F">
              <w:t>transmission using PUR</w:t>
            </w:r>
            <w:del w:id="311" w:author="QC (Umesh)-v3" w:date="2020-04-29T13:14:00Z">
              <w:r w:rsidRPr="000E4E7F" w:rsidDel="00357D08">
                <w:delText xml:space="preserve"> is not needed, i.e. using L1 ACK to conclude the UL transmissions using PUR and move the UE to RRC_IDLE is sufficient</w:delText>
              </w:r>
            </w:del>
            <w:r w:rsidRPr="000E4E7F">
              <w: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626658">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297"/>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12" w:name="_Toc20487212"/>
      <w:bookmarkStart w:id="313" w:name="_Toc29342507"/>
      <w:bookmarkStart w:id="314" w:name="_Toc29343646"/>
      <w:bookmarkStart w:id="315" w:name="_Toc36566907"/>
      <w:bookmarkStart w:id="316" w:name="_Toc36810343"/>
      <w:bookmarkStart w:id="317" w:name="_Toc36846707"/>
      <w:bookmarkStart w:id="318" w:name="_Toc36939360"/>
      <w:bookmarkStart w:id="319" w:name="_Toc37082340"/>
      <w:bookmarkStart w:id="320" w:name="_Toc20487214"/>
      <w:r w:rsidRPr="000E4E7F">
        <w:t>–</w:t>
      </w:r>
      <w:r w:rsidRPr="000E4E7F">
        <w:tab/>
      </w:r>
      <w:r w:rsidRPr="000E4E7F">
        <w:rPr>
          <w:i/>
          <w:noProof/>
        </w:rPr>
        <w:t>RRCConnectionRelease</w:t>
      </w:r>
      <w:bookmarkEnd w:id="312"/>
      <w:bookmarkEnd w:id="313"/>
      <w:bookmarkEnd w:id="314"/>
      <w:bookmarkEnd w:id="315"/>
      <w:bookmarkEnd w:id="316"/>
      <w:bookmarkEnd w:id="317"/>
      <w:bookmarkEnd w:id="318"/>
      <w:bookmarkEnd w:id="319"/>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21" w:name="_Hlk21337411"/>
      <w:r w:rsidRPr="000E4E7F">
        <w:t>RRCConnectionRelease-v16xy-IEs</w:t>
      </w:r>
      <w:bookmarkEnd w:id="321"/>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22" w:author="QC (Umesh)-v3" w:date="2020-04-29T13:38:00Z"/>
        </w:rPr>
      </w:pPr>
      <w:r w:rsidRPr="000E4E7F">
        <w:tab/>
        <w:t>pur-Config-r16</w:t>
      </w:r>
      <w:r w:rsidRPr="000E4E7F">
        <w:tab/>
      </w:r>
      <w:r w:rsidRPr="000E4E7F">
        <w:tab/>
      </w:r>
      <w:r w:rsidRPr="000E4E7F">
        <w:tab/>
      </w:r>
      <w:r w:rsidRPr="000E4E7F">
        <w:tab/>
      </w:r>
      <w:r w:rsidRPr="000E4E7F">
        <w:tab/>
      </w:r>
      <w:r w:rsidRPr="000E4E7F">
        <w:tab/>
      </w:r>
      <w:del w:id="323"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24" w:author="QC (Umesh)-v3" w:date="2020-04-29T13:38:00Z"/>
        </w:rPr>
      </w:pPr>
      <w:del w:id="325"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26" w:author="QC (Umesh)-v3" w:date="2020-04-29T13:38:00Z"/>
        </w:rPr>
      </w:pPr>
      <w:del w:id="327"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28"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29" w:author="QC (Umesh)-v3" w:date="2020-04-29T13:38:00Z">
        <w:r w:rsidRPr="000E4E7F" w:rsidDel="00093CB7">
          <w:tab/>
        </w:r>
      </w:del>
      <w:r w:rsidRPr="000E4E7F">
        <w:t>}</w:t>
      </w:r>
      <w:r w:rsidRPr="000E4E7F">
        <w:tab/>
      </w:r>
      <w:del w:id="330"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31" w:author="QC (Umesh)" w:date="2020-04-08T22:41:00Z">
        <w:r w:rsidR="00282D60">
          <w:t>-</w:t>
        </w:r>
      </w:ins>
      <w:del w:id="332"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33" w:name="OLE_LINK101"/>
      <w:bookmarkStart w:id="334"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35" w:name="OLE_LINK114"/>
      <w:bookmarkStart w:id="336" w:name="OLE_LINK115"/>
      <w:r w:rsidRPr="000E4E7F">
        <w:t>CarrierFreqCDMA2000</w:t>
      </w:r>
      <w:bookmarkEnd w:id="335"/>
      <w:bookmarkEnd w:id="336"/>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33"/>
    <w:bookmarkEnd w:id="334"/>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37" w:author="QC (Umesh)" w:date="2020-04-08T22:41:00Z">
              <w:r w:rsidR="00282D60">
                <w:rPr>
                  <w:i/>
                  <w:noProof/>
                  <w:lang w:val="en-US" w:eastAsia="en-GB"/>
                </w:rPr>
                <w:t>-</w:t>
              </w:r>
            </w:ins>
            <w:del w:id="338"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del w:id="339"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40" w:author="QC (Umesh)-v4" w:date="2020-04-30T10:03:00Z">
              <w:r>
                <w:rPr>
                  <w:lang w:val="en-US" w:eastAsia="en-GB"/>
                </w:rPr>
                <w:t>When</w:t>
              </w:r>
            </w:ins>
            <w:ins w:id="341" w:author="QC (Umesh)-v4" w:date="2020-04-30T09:57:00Z">
              <w:r>
                <w:rPr>
                  <w:lang w:val="en-US" w:eastAsia="en-GB"/>
                </w:rPr>
                <w:t xml:space="preserve"> the UE is connected to 5GC</w:t>
              </w:r>
            </w:ins>
            <w:ins w:id="342" w:author="QC (Umesh)-v4" w:date="2020-04-30T09:58:00Z">
              <w:r>
                <w:rPr>
                  <w:lang w:val="en-US" w:eastAsia="en-GB"/>
                </w:rPr>
                <w:t>,</w:t>
              </w:r>
            </w:ins>
            <w:ins w:id="343" w:author="QC (Umesh)-v4" w:date="2020-04-30T09:57:00Z">
              <w:r w:rsidRPr="000E4E7F">
                <w:rPr>
                  <w:lang w:eastAsia="en-GB"/>
                </w:rPr>
                <w:t xml:space="preserve"> </w:t>
              </w:r>
            </w:ins>
            <w:ins w:id="344" w:author="QC (Umesh)-v4" w:date="2020-04-30T09:58:00Z">
              <w:r>
                <w:rPr>
                  <w:lang w:val="en-US" w:eastAsia="en-GB"/>
                </w:rPr>
                <w:t>t</w:t>
              </w:r>
            </w:ins>
            <w:ins w:id="345" w:author="QC (Umesh)-v4" w:date="2020-04-30T09:59:00Z">
              <w:r>
                <w:rPr>
                  <w:lang w:val="en-US" w:eastAsia="en-GB"/>
                </w:rPr>
                <w:t xml:space="preserve">he field is mandatory present. </w:t>
              </w:r>
            </w:ins>
            <w:ins w:id="346" w:author="QC (Umesh)-v4" w:date="2020-04-30T10:03:00Z">
              <w:r>
                <w:rPr>
                  <w:lang w:val="en-US" w:eastAsia="en-GB"/>
                </w:rPr>
                <w:t>When</w:t>
              </w:r>
            </w:ins>
            <w:ins w:id="347" w:author="QC (Umesh)-v4" w:date="2020-04-30T09:59:00Z">
              <w:r>
                <w:rPr>
                  <w:lang w:val="en-US" w:eastAsia="en-GB"/>
                </w:rPr>
                <w:t xml:space="preserve"> the UE is connected to EPC, the</w:t>
              </w:r>
            </w:ins>
            <w:del w:id="348" w:author="QC (Umesh)-v4" w:date="2020-04-30T09:58:00Z">
              <w:r w:rsidR="007C5DCE" w:rsidRPr="000E4E7F" w:rsidDel="001A1952">
                <w:rPr>
                  <w:lang w:eastAsia="en-GB"/>
                </w:rPr>
                <w:delText>T</w:delText>
              </w:r>
            </w:del>
            <w:del w:id="349" w:author="QC (Umesh)-v4" w:date="2020-04-30T10:01:00Z">
              <w:r w:rsidR="007C5DCE" w:rsidRPr="000E4E7F" w:rsidDel="001A1952">
                <w:rPr>
                  <w:lang w:eastAsia="en-GB"/>
                </w:rPr>
                <w:delText>he</w:delText>
              </w:r>
            </w:del>
            <w:r w:rsidR="007C5DCE" w:rsidRPr="000E4E7F">
              <w:rPr>
                <w:lang w:eastAsia="en-GB"/>
              </w:rPr>
              <w:t xml:space="preserve"> field is </w:t>
            </w:r>
            <w:commentRangeStart w:id="350"/>
            <w:commentRangeEnd w:id="350"/>
            <w:r w:rsidR="007C5DCE" w:rsidRPr="000E4E7F">
              <w:rPr>
                <w:lang w:eastAsia="en-GB"/>
              </w:rPr>
              <w:t xml:space="preserve">optionally present, Need ON, if the UE supports UP-EDT or UP transmission using PUR </w:t>
            </w:r>
            <w:del w:id="351"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proofErr w:type="spellStart"/>
            <w:r w:rsidR="007C5DCE" w:rsidRPr="000E4E7F">
              <w:rPr>
                <w:i/>
                <w:lang w:eastAsia="en-GB"/>
              </w:rPr>
              <w:t>releaseCause</w:t>
            </w:r>
            <w:proofErr w:type="spellEnd"/>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08C31E03" w14:textId="77777777" w:rsidR="0047407D" w:rsidRPr="000E4E7F" w:rsidRDefault="0047407D" w:rsidP="0047407D">
      <w:pPr>
        <w:pStyle w:val="Heading4"/>
      </w:pPr>
      <w:bookmarkStart w:id="352" w:name="_Toc20487217"/>
      <w:bookmarkStart w:id="353" w:name="_Toc29342512"/>
      <w:bookmarkStart w:id="354" w:name="_Toc29343651"/>
      <w:bookmarkStart w:id="355" w:name="_Toc36566912"/>
      <w:bookmarkStart w:id="356" w:name="_Toc36810348"/>
      <w:bookmarkStart w:id="357" w:name="_Toc36846712"/>
      <w:bookmarkStart w:id="358" w:name="_Toc36939365"/>
      <w:bookmarkStart w:id="359" w:name="_Toc37082345"/>
      <w:bookmarkStart w:id="360" w:name="_Toc20487218"/>
      <w:bookmarkStart w:id="361" w:name="_Toc29342513"/>
      <w:bookmarkStart w:id="362" w:name="_Toc29343652"/>
      <w:bookmarkStart w:id="363" w:name="_Toc36566913"/>
      <w:bookmarkStart w:id="364" w:name="_Toc36810349"/>
      <w:bookmarkStart w:id="365" w:name="_Toc36846713"/>
      <w:bookmarkStart w:id="366" w:name="_Toc36939366"/>
      <w:bookmarkStart w:id="367" w:name="_Toc37082346"/>
      <w:r w:rsidRPr="000E4E7F">
        <w:t>–</w:t>
      </w:r>
      <w:r w:rsidRPr="000E4E7F">
        <w:tab/>
      </w:r>
      <w:r w:rsidRPr="000E4E7F">
        <w:rPr>
          <w:i/>
          <w:noProof/>
        </w:rPr>
        <w:t>RRCConnectionSetup</w:t>
      </w:r>
      <w:bookmarkEnd w:id="352"/>
      <w:bookmarkEnd w:id="353"/>
      <w:bookmarkEnd w:id="354"/>
      <w:bookmarkEnd w:id="355"/>
      <w:bookmarkEnd w:id="356"/>
      <w:bookmarkEnd w:id="357"/>
      <w:bookmarkEnd w:id="358"/>
      <w:bookmarkEnd w:id="359"/>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proofErr w:type="spellStart"/>
      <w:r w:rsidRPr="000E4E7F">
        <w:t>Signalling</w:t>
      </w:r>
      <w:proofErr w:type="spellEnd"/>
      <w:r w:rsidRPr="000E4E7F">
        <w:t xml:space="preserve">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1950C44D"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del w:id="368" w:author="QC (Umesh)-v5" w:date="2020-05-01T10:50:00Z">
        <w:r w:rsidRPr="000E4E7F" w:rsidDel="000F5B2A">
          <w:tab/>
          <w:delText>-- Cond MT-CP-EDT</w:delText>
        </w:r>
      </w:del>
    </w:p>
    <w:p w14:paraId="5A802C95" w14:textId="77777777" w:rsidR="0047407D" w:rsidRPr="000E4E7F" w:rsidRDefault="0047407D" w:rsidP="0047407D">
      <w:pPr>
        <w:pStyle w:val="PL"/>
        <w:shd w:val="clear" w:color="auto" w:fill="E6E6E6"/>
      </w:pPr>
      <w:r w:rsidRPr="000E4E7F">
        <w:tab/>
      </w:r>
      <w:bookmarkStart w:id="369" w:name="_Hlk23524783"/>
      <w:r w:rsidRPr="000E4E7F">
        <w:t>newUE-Identity</w:t>
      </w:r>
      <w:bookmarkEnd w:id="369"/>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Cond PUR</w:t>
      </w:r>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370" w:author="QC (Umesh)-v5" w:date="2020-05-01T10:4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138D" w:rsidRPr="000E4E7F" w14:paraId="63E1A380" w14:textId="77777777" w:rsidTr="003C4020">
        <w:trPr>
          <w:cantSplit/>
          <w:tblHeader/>
          <w:ins w:id="371" w:author="QC (Umesh)-v5" w:date="2020-05-01T10:47:00Z"/>
        </w:trPr>
        <w:tc>
          <w:tcPr>
            <w:tcW w:w="9639" w:type="dxa"/>
          </w:tcPr>
          <w:p w14:paraId="1424D3E5" w14:textId="7E81E142" w:rsidR="0025138D" w:rsidRPr="000E4E7F" w:rsidRDefault="0025138D" w:rsidP="003C4020">
            <w:pPr>
              <w:pStyle w:val="TAH"/>
              <w:rPr>
                <w:ins w:id="372" w:author="QC (Umesh)-v5" w:date="2020-05-01T10:47:00Z"/>
                <w:lang w:eastAsia="en-GB"/>
              </w:rPr>
            </w:pPr>
            <w:ins w:id="373"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3C4020">
        <w:trPr>
          <w:cantSplit/>
          <w:ins w:id="374" w:author="QC (Umesh)-v5" w:date="2020-05-01T10:47:00Z"/>
        </w:trPr>
        <w:tc>
          <w:tcPr>
            <w:tcW w:w="9639" w:type="dxa"/>
          </w:tcPr>
          <w:p w14:paraId="624A3EE3" w14:textId="303EF43D" w:rsidR="0025138D" w:rsidRPr="000E4E7F" w:rsidRDefault="0025138D" w:rsidP="003C4020">
            <w:pPr>
              <w:pStyle w:val="TAL"/>
              <w:rPr>
                <w:ins w:id="375" w:author="QC (Umesh)-v5" w:date="2020-05-01T10:47:00Z"/>
                <w:b/>
                <w:bCs/>
                <w:i/>
                <w:noProof/>
                <w:lang w:eastAsia="en-GB"/>
              </w:rPr>
            </w:pPr>
            <w:ins w:id="376" w:author="QC (Umesh)-v5" w:date="2020-05-01T10:47:00Z">
              <w:r w:rsidRPr="0025138D">
                <w:rPr>
                  <w:b/>
                  <w:bCs/>
                  <w:i/>
                  <w:noProof/>
                  <w:lang w:eastAsia="en-GB"/>
                </w:rPr>
                <w:t>dedicatedInfoNAS</w:t>
              </w:r>
            </w:ins>
          </w:p>
          <w:p w14:paraId="555B7F0D" w14:textId="074EBCA1" w:rsidR="0025138D" w:rsidRPr="000F5B2A" w:rsidRDefault="000F5B2A" w:rsidP="003C4020">
            <w:pPr>
              <w:pStyle w:val="TAL"/>
              <w:rPr>
                <w:ins w:id="377" w:author="QC (Umesh)-v5" w:date="2020-05-01T10:47:00Z"/>
                <w:lang w:val="en-US" w:eastAsia="en-GB"/>
              </w:rPr>
            </w:pPr>
            <w:ins w:id="378" w:author="QC (Umesh)-v5" w:date="2020-05-01T10:49:00Z">
              <w:r>
                <w:rPr>
                  <w:lang w:val="en-US" w:eastAsia="en-GB"/>
                </w:rPr>
                <w:t>Downlink NAS PDU</w:t>
              </w:r>
            </w:ins>
            <w:ins w:id="379" w:author="QC (Umesh)-v5" w:date="2020-05-01T10:50:00Z">
              <w:r>
                <w:rPr>
                  <w:lang w:val="en-US" w:eastAsia="en-GB"/>
                </w:rPr>
                <w:t xml:space="preserve"> </w:t>
              </w:r>
            </w:ins>
            <w:ins w:id="380" w:author="QC (Umesh)-v5" w:date="2020-05-01T10:53:00Z">
              <w:r>
                <w:rPr>
                  <w:lang w:val="en-US" w:eastAsia="en-GB"/>
                </w:rPr>
                <w:t>in case of</w:t>
              </w:r>
            </w:ins>
            <w:ins w:id="381" w:author="QC (Umesh)-v5" w:date="2020-05-01T10:50:00Z">
              <w:r>
                <w:rPr>
                  <w:lang w:val="en-US" w:eastAsia="en-GB"/>
                </w:rPr>
                <w:t xml:space="preserve"> mobile terminated </w:t>
              </w:r>
            </w:ins>
            <w:ins w:id="382" w:author="QC (Umesh)-v5" w:date="2020-05-01T10:51:00Z">
              <w:r>
                <w:rPr>
                  <w:lang w:val="en-US" w:eastAsia="en-GB"/>
                </w:rPr>
                <w:t>CP-EDT</w:t>
              </w:r>
            </w:ins>
            <w:ins w:id="383" w:author="QC (Umesh)-v5" w:date="2020-05-01T10:47:00Z">
              <w:r w:rsidR="0025138D" w:rsidRPr="000E4E7F">
                <w:rPr>
                  <w:lang w:eastAsia="en-US"/>
                </w:rPr>
                <w:t>.</w:t>
              </w:r>
            </w:ins>
            <w:ins w:id="384" w:author="QC (Umesh)-v5" w:date="2020-05-01T10:51:00Z">
              <w:r>
                <w:rPr>
                  <w:lang w:val="en-US" w:eastAsia="en-US"/>
                </w:rPr>
                <w:t xml:space="preserve"> E-UTRAN may include th</w:t>
              </w:r>
            </w:ins>
            <w:ins w:id="385" w:author="QC (Umesh)-v5" w:date="2020-05-01T10:53:00Z">
              <w:r>
                <w:rPr>
                  <w:lang w:val="en-US" w:eastAsia="en-US"/>
                </w:rPr>
                <w:t>is</w:t>
              </w:r>
            </w:ins>
            <w:ins w:id="386" w:author="QC (Umesh)-v5" w:date="2020-05-01T10:51:00Z">
              <w:r>
                <w:rPr>
                  <w:lang w:val="en-US" w:eastAsia="en-US"/>
                </w:rPr>
                <w:t xml:space="preserve"> field if the </w:t>
              </w:r>
              <w:proofErr w:type="spellStart"/>
              <w:r w:rsidRPr="000E4E7F">
                <w:rPr>
                  <w:i/>
                  <w:lang w:eastAsia="en-GB"/>
                </w:rPr>
                <w:t>RRCConnectionSetup</w:t>
              </w:r>
              <w:proofErr w:type="spellEnd"/>
              <w:r w:rsidRPr="000E4E7F">
                <w:rPr>
                  <w:lang w:eastAsia="en-GB"/>
                </w:rPr>
                <w:t xml:space="preserve"> is in response to </w:t>
              </w:r>
              <w:proofErr w:type="spellStart"/>
              <w:r w:rsidRPr="000E4E7F">
                <w:rPr>
                  <w:i/>
                  <w:lang w:eastAsia="en-GB"/>
                </w:rPr>
                <w:t>RRCEarlyDataRequest</w:t>
              </w:r>
              <w:proofErr w:type="spellEnd"/>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 otherwise the field is not present.</w:t>
              </w:r>
            </w:ins>
          </w:p>
        </w:tc>
      </w:tr>
    </w:tbl>
    <w:p w14:paraId="133C8772" w14:textId="77777777" w:rsidR="0025138D" w:rsidRPr="000E4E7F" w:rsidRDefault="0025138D" w:rsidP="0047407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14:paraId="5F620509" w14:textId="77777777" w:rsidTr="004740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77777777" w:rsidR="0047407D" w:rsidRPr="000E4E7F" w:rsidRDefault="0047407D" w:rsidP="005E2BA8">
            <w:pPr>
              <w:pStyle w:val="TAH"/>
              <w:rPr>
                <w:iCs/>
                <w:lang w:eastAsia="en-GB"/>
              </w:rPr>
            </w:pPr>
            <w:r w:rsidRPr="000E4E7F">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77777777" w:rsidR="0047407D" w:rsidRPr="000E4E7F" w:rsidRDefault="0047407D" w:rsidP="005E2BA8">
            <w:pPr>
              <w:pStyle w:val="TAH"/>
              <w:rPr>
                <w:lang w:eastAsia="en-GB"/>
              </w:rPr>
            </w:pPr>
            <w:r w:rsidRPr="000E4E7F">
              <w:rPr>
                <w:iCs/>
                <w:lang w:eastAsia="en-GB"/>
              </w:rPr>
              <w:t>Explanation</w:t>
            </w:r>
          </w:p>
        </w:tc>
      </w:tr>
      <w:tr w:rsidR="0047407D" w:rsidRPr="000E4E7F" w:rsidDel="00A231E1" w14:paraId="0C7900D4" w14:textId="265EA752" w:rsidTr="000F5B2A">
        <w:trPr>
          <w:cantSplit/>
          <w:del w:id="387"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388" w:author="QC (Umesh)-v5" w:date="2020-05-01T16:15:00Z"/>
                <w:i/>
                <w:noProof/>
                <w:lang w:eastAsia="en-GB"/>
              </w:rPr>
            </w:pPr>
            <w:commentRangeStart w:id="389"/>
            <w:commentRangeStart w:id="390"/>
            <w:commentRangeStart w:id="391"/>
            <w:commentRangeStart w:id="392"/>
            <w:del w:id="393"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394" w:author="QC (Umesh)-v5" w:date="2020-05-01T16:15:00Z"/>
                <w:lang w:eastAsia="en-GB"/>
              </w:rPr>
            </w:pPr>
            <w:del w:id="395" w:author="QC (Umesh)-v5" w:date="2020-05-01T16:15:00Z">
              <w:r w:rsidRPr="000E4E7F" w:rsidDel="00A231E1">
                <w:rPr>
                  <w:lang w:eastAsia="en-GB"/>
                </w:rPr>
                <w:delText xml:space="preserve">The field is optionally present if </w:delText>
              </w:r>
              <w:commentRangeStart w:id="396"/>
              <w:r w:rsidRPr="000E4E7F" w:rsidDel="00A231E1">
                <w:rPr>
                  <w:lang w:eastAsia="en-GB"/>
                </w:rPr>
                <w:delText>the</w:delText>
              </w:r>
              <w:commentRangeEnd w:id="396"/>
              <w:r w:rsidDel="00A231E1">
                <w:rPr>
                  <w:rStyle w:val="CommentReference"/>
                  <w:rFonts w:ascii="Times New Roman" w:eastAsia="MS Mincho" w:hAnsi="Times New Roman"/>
                  <w:lang w:eastAsia="en-US"/>
                </w:rPr>
                <w:commentReference w:id="396"/>
              </w:r>
              <w:r w:rsidRPr="000E4E7F" w:rsidDel="00A231E1">
                <w:rPr>
                  <w:lang w:eastAsia="en-GB"/>
                </w:rPr>
                <w:delText xml:space="preserv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commentRangeEnd w:id="389"/>
              <w:r w:rsidR="00F3692B" w:rsidDel="00A231E1">
                <w:rPr>
                  <w:rStyle w:val="CommentReference"/>
                  <w:rFonts w:ascii="Times New Roman" w:eastAsia="MS Mincho" w:hAnsi="Times New Roman"/>
                  <w:lang w:eastAsia="en-US"/>
                </w:rPr>
                <w:commentReference w:id="389"/>
              </w:r>
              <w:r w:rsidR="007125AC" w:rsidDel="00A231E1">
                <w:rPr>
                  <w:rStyle w:val="CommentReference"/>
                  <w:rFonts w:ascii="Times New Roman" w:eastAsia="MS Mincho" w:hAnsi="Times New Roman"/>
                  <w:lang w:eastAsia="en-US"/>
                </w:rPr>
                <w:commentReference w:id="390"/>
              </w:r>
              <w:r w:rsidR="00106700" w:rsidDel="00A231E1">
                <w:rPr>
                  <w:rStyle w:val="CommentReference"/>
                  <w:rFonts w:ascii="Times New Roman" w:eastAsia="MS Mincho" w:hAnsi="Times New Roman"/>
                  <w:lang w:eastAsia="en-US"/>
                </w:rPr>
                <w:commentReference w:id="391"/>
              </w:r>
              <w:r w:rsidR="000B0266" w:rsidDel="00A231E1">
                <w:rPr>
                  <w:rStyle w:val="CommentReference"/>
                  <w:rFonts w:ascii="Times New Roman" w:eastAsia="MS Mincho" w:hAnsi="Times New Roman"/>
                  <w:lang w:eastAsia="en-US"/>
                </w:rPr>
                <w:commentReference w:id="392"/>
              </w:r>
            </w:del>
          </w:p>
        </w:tc>
      </w:tr>
      <w:commentRangeEnd w:id="390"/>
      <w:commentRangeEnd w:id="391"/>
      <w:commentRangeEnd w:id="392"/>
      <w:tr w:rsidR="0047407D" w:rsidRPr="000E4E7F" w14:paraId="26839E9D" w14:textId="77777777" w:rsidTr="0047407D">
        <w:trPr>
          <w:cantSplit/>
        </w:trPr>
        <w:tc>
          <w:tcPr>
            <w:tcW w:w="2269" w:type="dxa"/>
            <w:tcBorders>
              <w:top w:val="single" w:sz="4" w:space="0" w:color="808080"/>
              <w:left w:val="single" w:sz="4" w:space="0" w:color="808080"/>
              <w:bottom w:val="single" w:sz="4" w:space="0" w:color="808080"/>
              <w:right w:val="single" w:sz="4" w:space="0" w:color="808080"/>
            </w:tcBorders>
          </w:tcPr>
          <w:p w14:paraId="19218C80" w14:textId="77777777" w:rsidR="0047407D" w:rsidRPr="000E4E7F" w:rsidRDefault="0047407D" w:rsidP="005E2BA8">
            <w:pPr>
              <w:pStyle w:val="TAL"/>
              <w:rPr>
                <w:i/>
                <w:noProof/>
                <w:lang w:eastAsia="en-GB"/>
              </w:rPr>
            </w:pPr>
            <w:r w:rsidRPr="000E4E7F">
              <w:rPr>
                <w:i/>
                <w:noProof/>
                <w:lang w:eastAsia="en-GB"/>
              </w:rPr>
              <w:t>PUR</w:t>
            </w:r>
          </w:p>
        </w:tc>
        <w:tc>
          <w:tcPr>
            <w:tcW w:w="7376" w:type="dxa"/>
            <w:tcBorders>
              <w:top w:val="single" w:sz="4" w:space="0" w:color="808080"/>
              <w:left w:val="single" w:sz="4" w:space="0" w:color="808080"/>
              <w:bottom w:val="single" w:sz="4" w:space="0" w:color="808080"/>
              <w:right w:val="single" w:sz="4" w:space="0" w:color="808080"/>
            </w:tcBorders>
          </w:tcPr>
          <w:p w14:paraId="3717C8EB" w14:textId="77777777" w:rsidR="0047407D" w:rsidRPr="000E4E7F" w:rsidRDefault="0047407D" w:rsidP="005E2BA8">
            <w:pPr>
              <w:pStyle w:val="TAL"/>
              <w:rPr>
                <w:lang w:eastAsia="en-GB"/>
              </w:rPr>
            </w:pPr>
            <w:r w:rsidRPr="000E4E7F">
              <w:rPr>
                <w:lang w:eastAsia="en-GB"/>
              </w:rPr>
              <w:t xml:space="preserve">The field is optionally present, Need OP, if the </w:t>
            </w:r>
            <w:proofErr w:type="spellStart"/>
            <w:r w:rsidRPr="000E4E7F">
              <w:rPr>
                <w:i/>
                <w:lang w:eastAsia="en-GB"/>
              </w:rPr>
              <w:t>RRCConnectionSetup</w:t>
            </w:r>
            <w:proofErr w:type="spellEnd"/>
            <w:r w:rsidRPr="000E4E7F">
              <w:rPr>
                <w:lang w:eastAsia="en-GB"/>
              </w:rPr>
              <w:t xml:space="preserve"> is in response to transmission using PUR; otherwise the field is not present.</w:t>
            </w:r>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60"/>
      <w:bookmarkEnd w:id="361"/>
      <w:bookmarkEnd w:id="362"/>
      <w:bookmarkEnd w:id="363"/>
      <w:bookmarkEnd w:id="364"/>
      <w:bookmarkEnd w:id="365"/>
      <w:bookmarkEnd w:id="366"/>
      <w:bookmarkEnd w:id="367"/>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397"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398" w:author="QC (Umesh)-v1" w:date="2020-04-22T09:48:00Z">
              <w:r w:rsidRPr="000E4E7F" w:rsidDel="00246E83">
                <w:rPr>
                  <w:noProof/>
                  <w:lang w:eastAsia="en-GB"/>
                </w:rPr>
                <w:delText xml:space="preserve"> </w:delText>
              </w:r>
              <w:commentRangeStart w:id="399"/>
              <w:r w:rsidRPr="000E4E7F" w:rsidDel="00246E83">
                <w:rPr>
                  <w:noProof/>
                  <w:lang w:eastAsia="en-GB"/>
                </w:rPr>
                <w:delText>This</w:delText>
              </w:r>
            </w:del>
            <w:commentRangeEnd w:id="399"/>
            <w:r>
              <w:rPr>
                <w:rStyle w:val="CommentReference"/>
                <w:rFonts w:ascii="Times New Roman" w:eastAsia="MS Mincho" w:hAnsi="Times New Roman"/>
                <w:lang w:eastAsia="en-US"/>
              </w:rPr>
              <w:commentReference w:id="399"/>
            </w:r>
            <w:del w:id="400"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6A61BBAE" w14:textId="77777777" w:rsidR="000679E7" w:rsidRPr="000E4E7F" w:rsidRDefault="000679E7" w:rsidP="000679E7">
      <w:pPr>
        <w:pStyle w:val="Heading4"/>
      </w:pPr>
      <w:bookmarkStart w:id="401" w:name="_Toc20487229"/>
      <w:bookmarkStart w:id="402" w:name="_Toc29342524"/>
      <w:bookmarkStart w:id="403" w:name="_Toc29343663"/>
      <w:bookmarkStart w:id="404" w:name="_Toc36566924"/>
      <w:bookmarkStart w:id="405" w:name="_Toc36810361"/>
      <w:bookmarkStart w:id="406" w:name="_Toc36846725"/>
      <w:bookmarkStart w:id="407" w:name="_Toc36939378"/>
      <w:bookmarkStart w:id="408" w:name="_Toc37082358"/>
      <w:bookmarkStart w:id="409" w:name="_Toc20487230"/>
      <w:bookmarkStart w:id="410" w:name="_Toc29342525"/>
      <w:bookmarkStart w:id="411" w:name="_Toc29343664"/>
      <w:bookmarkStart w:id="412" w:name="_Toc36566925"/>
      <w:bookmarkStart w:id="413" w:name="_Toc36810362"/>
      <w:bookmarkStart w:id="414" w:name="_Toc36846726"/>
      <w:bookmarkStart w:id="415" w:name="_Toc36939379"/>
      <w:bookmarkStart w:id="416" w:name="_Toc37082359"/>
      <w:r w:rsidRPr="000E4E7F">
        <w:t>–</w:t>
      </w:r>
      <w:r w:rsidRPr="000E4E7F">
        <w:tab/>
      </w:r>
      <w:r w:rsidRPr="000E4E7F">
        <w:rPr>
          <w:i/>
          <w:noProof/>
        </w:rPr>
        <w:t>SystemInformation</w:t>
      </w:r>
      <w:bookmarkEnd w:id="401"/>
      <w:bookmarkEnd w:id="402"/>
      <w:bookmarkEnd w:id="403"/>
      <w:bookmarkEnd w:id="404"/>
      <w:bookmarkEnd w:id="405"/>
      <w:bookmarkEnd w:id="406"/>
      <w:bookmarkEnd w:id="407"/>
      <w:bookmarkEnd w:id="408"/>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w:t>
      </w:r>
      <w:proofErr w:type="spellStart"/>
      <w:r w:rsidRPr="000E4E7F">
        <w:t>posSIBs</w:t>
      </w:r>
      <w:proofErr w:type="spellEnd"/>
      <w:r w:rsidRPr="000E4E7F">
        <w:t xml:space="preserve"> included are transmitted with the same periodicity. </w:t>
      </w:r>
      <w:proofErr w:type="spellStart"/>
      <w:r w:rsidRPr="000E4E7F">
        <w:rPr>
          <w:i/>
        </w:rPr>
        <w:t>SystemInformation</w:t>
      </w:r>
      <w:proofErr w:type="spellEnd"/>
      <w:r w:rsidRPr="000E4E7F">
        <w:rPr>
          <w:i/>
        </w:rPr>
        <w:t>-BR</w:t>
      </w:r>
      <w:r w:rsidRPr="000E4E7F">
        <w:t xml:space="preserve"> and</w:t>
      </w:r>
      <w:r w:rsidRPr="000E4E7F">
        <w:rPr>
          <w:i/>
        </w:rPr>
        <w:t xml:space="preserve"> </w:t>
      </w:r>
      <w:proofErr w:type="spellStart"/>
      <w:r w:rsidRPr="000E4E7F">
        <w:rPr>
          <w:i/>
        </w:rPr>
        <w:t>SystemInformation</w:t>
      </w:r>
      <w:proofErr w:type="spellEnd"/>
      <w:r w:rsidRPr="000E4E7F">
        <w:rPr>
          <w:i/>
        </w:rPr>
        <w:t>-MBMS</w:t>
      </w:r>
      <w:r w:rsidRPr="000E4E7F">
        <w:t xml:space="preserve"> use the same structure as </w:t>
      </w:r>
      <w:proofErr w:type="spellStart"/>
      <w:r w:rsidRPr="000E4E7F">
        <w:rPr>
          <w:i/>
        </w:rPr>
        <w:t>SystemInformation</w:t>
      </w:r>
      <w:proofErr w:type="spellEnd"/>
      <w:r w:rsidRPr="000E4E7F">
        <w:rPr>
          <w:i/>
        </w:rPr>
        <w:t>.</w:t>
      </w:r>
    </w:p>
    <w:p w14:paraId="7824EB97" w14:textId="77777777" w:rsidR="000679E7" w:rsidRPr="000E4E7F" w:rsidRDefault="000679E7" w:rsidP="000679E7">
      <w:pPr>
        <w:pStyle w:val="B1"/>
        <w:keepNext/>
        <w:keepLines/>
      </w:pPr>
      <w:proofErr w:type="spellStart"/>
      <w:r w:rsidRPr="000E4E7F">
        <w:t>Signalling</w:t>
      </w:r>
      <w:proofErr w:type="spellEnd"/>
      <w:r w:rsidRPr="000E4E7F">
        <w:t xml:space="preserve">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17"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18" w:author="QC (Umesh)-v5" w:date="2020-05-01T11:12:00Z">
        <w:r w:rsidRPr="000E4E7F">
          <w:t>,</w:t>
        </w:r>
      </w:ins>
    </w:p>
    <w:p w14:paraId="7678117E" w14:textId="223FFCBF" w:rsidR="000679E7" w:rsidRPr="000E4E7F" w:rsidRDefault="000679E7" w:rsidP="000679E7">
      <w:pPr>
        <w:pStyle w:val="PL"/>
        <w:shd w:val="clear" w:color="auto" w:fill="E6E6E6"/>
      </w:pPr>
      <w:ins w:id="419"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09"/>
      <w:bookmarkEnd w:id="410"/>
      <w:bookmarkEnd w:id="411"/>
      <w:bookmarkEnd w:id="412"/>
      <w:bookmarkEnd w:id="413"/>
      <w:bookmarkEnd w:id="414"/>
      <w:bookmarkEnd w:id="415"/>
      <w:bookmarkEnd w:id="416"/>
    </w:p>
    <w:p w14:paraId="3A640CCD" w14:textId="77777777" w:rsidR="00BC3040" w:rsidRPr="000E4E7F" w:rsidRDefault="00BC3040" w:rsidP="00BC3040">
      <w:r w:rsidRPr="000E4E7F">
        <w:rPr>
          <w:i/>
          <w:noProof/>
        </w:rPr>
        <w:t>SystemInformationBlockType1</w:t>
      </w:r>
      <w:r w:rsidRPr="000E4E7F">
        <w:rPr>
          <w:noProof/>
        </w:rPr>
        <w:t xml:space="preserve"> </w:t>
      </w:r>
      <w:r w:rsidRPr="000E4E7F">
        <w:t xml:space="preserve">contains information relevant when evaluating if a UE </w:t>
      </w:r>
      <w:proofErr w:type="gramStart"/>
      <w:r w:rsidRPr="000E4E7F">
        <w:t>is allowed to</w:t>
      </w:r>
      <w:proofErr w:type="gramEnd"/>
      <w:r w:rsidRPr="000E4E7F">
        <w:t xml:space="preserve">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proofErr w:type="spellStart"/>
      <w:r w:rsidRPr="000E4E7F">
        <w:t>Signalling</w:t>
      </w:r>
      <w:proofErr w:type="spellEnd"/>
      <w:r w:rsidRPr="000E4E7F">
        <w:t xml:space="preserve">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20" w:author="QC (Umesh)-v2" w:date="2020-04-28T17:26:00Z"/>
        </w:rPr>
      </w:pPr>
      <w:del w:id="421" w:author="QC (Umesh)-v2" w:date="2020-04-28T17:26:00Z">
        <w:r w:rsidRPr="000E4E7F" w:rsidDel="00BC3040">
          <w:tab/>
        </w:r>
        <w:commentRangeStart w:id="422"/>
        <w:r w:rsidRPr="000E4E7F" w:rsidDel="00BC3040">
          <w:delText>bandwidthReducedAccessRelatedInfo</w:delText>
        </w:r>
      </w:del>
      <w:commentRangeEnd w:id="422"/>
      <w:r>
        <w:rPr>
          <w:rStyle w:val="CommentReference"/>
          <w:rFonts w:ascii="Times New Roman" w:eastAsia="MS Mincho" w:hAnsi="Times New Roman"/>
          <w:noProof w:val="0"/>
          <w:lang w:val="x-none" w:eastAsia="en-US"/>
        </w:rPr>
        <w:commentReference w:id="422"/>
      </w:r>
      <w:del w:id="423" w:author="QC (Umesh)-v2" w:date="2020-04-28T17:26:00Z">
        <w:r w:rsidRPr="000E4E7F" w:rsidDel="00BC3040">
          <w:delText>-v16xy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24" w:author="QC (Umesh)-v2" w:date="2020-04-28T17:27:00Z"/>
          <w:rFonts w:eastAsia="Batang"/>
        </w:rPr>
      </w:pPr>
      <w:del w:id="425" w:author="QC (Umesh)-v2" w:date="2020-04-28T17:26:00Z">
        <w:r w:rsidRPr="000E4E7F" w:rsidDel="00BC3040">
          <w:rPr>
            <w:rFonts w:eastAsia="Batang"/>
          </w:rPr>
          <w:tab/>
        </w:r>
      </w:del>
      <w:r w:rsidRPr="000E4E7F">
        <w:rPr>
          <w:rFonts w:eastAsia="Batang"/>
        </w:rPr>
        <w:tab/>
      </w:r>
      <w:bookmarkStart w:id="426" w:name="_Hlk20476184"/>
      <w:r w:rsidRPr="000E4E7F">
        <w:rPr>
          <w:rFonts w:eastAsia="Batang"/>
        </w:rPr>
        <w:t>transmissionInControlChRegion-r16</w:t>
      </w:r>
      <w:bookmarkEnd w:id="426"/>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27"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28"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proofErr w:type="spellStart"/>
            <w:r w:rsidRPr="000E4E7F">
              <w:rPr>
                <w:b/>
                <w:i/>
              </w:rPr>
              <w:t>bandwithReducedAccessRelatedInfo</w:t>
            </w:r>
            <w:proofErr w:type="spellEnd"/>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proofErr w:type="spellStart"/>
            <w:r w:rsidRPr="000E4E7F">
              <w:rPr>
                <w:b/>
                <w:i/>
              </w:rPr>
              <w:t>cellAccessRelatedInfoList</w:t>
            </w:r>
            <w:proofErr w:type="spellEnd"/>
          </w:p>
          <w:p w14:paraId="6F83E59C" w14:textId="77777777" w:rsidR="00BC3040" w:rsidRPr="000E4E7F" w:rsidRDefault="00BC3040" w:rsidP="00FA36F0">
            <w:pPr>
              <w:pStyle w:val="TAL"/>
              <w:rPr>
                <w:b/>
                <w:bCs/>
                <w:i/>
                <w:noProof/>
                <w:lang w:eastAsia="en-GB"/>
              </w:rPr>
            </w:pPr>
            <w:r w:rsidRPr="000E4E7F">
              <w:t xml:space="preserve">This field contains a list allowing </w:t>
            </w:r>
            <w:proofErr w:type="spellStart"/>
            <w:r w:rsidRPr="000E4E7F">
              <w:t>signalling</w:t>
            </w:r>
            <w:proofErr w:type="spellEnd"/>
            <w:r w:rsidRPr="000E4E7F">
              <w:t xml:space="preserve">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 xml:space="preserve">This field contains a PLMN list and a list allowing </w:t>
            </w:r>
            <w:proofErr w:type="spellStart"/>
            <w:r w:rsidRPr="000E4E7F">
              <w:t>signalling</w:t>
            </w:r>
            <w:proofErr w:type="spellEnd"/>
            <w:r w:rsidRPr="000E4E7F">
              <w:t xml:space="preserve">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proofErr w:type="spellStart"/>
            <w:r w:rsidRPr="000E4E7F">
              <w:rPr>
                <w:b/>
                <w:bCs/>
                <w:i/>
                <w:lang w:eastAsia="en-GB"/>
              </w:rPr>
              <w:t>cellId</w:t>
            </w:r>
            <w:proofErr w:type="spellEnd"/>
            <w:r w:rsidRPr="000E4E7F">
              <w:rPr>
                <w:b/>
                <w:bCs/>
                <w:i/>
                <w:lang w:eastAsia="en-GB"/>
              </w:rPr>
              <w:t>-Index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29" w:name="OLE_LINK11"/>
            <w:r w:rsidRPr="000E4E7F">
              <w:rPr>
                <w:lang w:eastAsia="en-GB"/>
              </w:rPr>
              <w:t>As defined in TS 36.304 [4]</w:t>
            </w:r>
            <w:bookmarkEnd w:id="429"/>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proofErr w:type="spellStart"/>
            <w:r w:rsidRPr="000E4E7F">
              <w:rPr>
                <w:b/>
                <w:i/>
              </w:rPr>
              <w:t>cellSelectionInfoCE</w:t>
            </w:r>
            <w:proofErr w:type="spellEnd"/>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proofErr w:type="spellStart"/>
            <w:r w:rsidRPr="000E4E7F">
              <w:rPr>
                <w:i/>
              </w:rPr>
              <w:t>cellSelectionInfoCE</w:t>
            </w:r>
            <w:proofErr w:type="spellEnd"/>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30" w:name="_Hlk524373643"/>
            <w:proofErr w:type="spellStart"/>
            <w:r w:rsidRPr="000E4E7F">
              <w:rPr>
                <w:b/>
                <w:i/>
              </w:rPr>
              <w:t>crs-IntfMitigConfig</w:t>
            </w:r>
            <w:proofErr w:type="spellEnd"/>
          </w:p>
          <w:bookmarkEnd w:id="430"/>
          <w:p w14:paraId="705D6A9F" w14:textId="77777777" w:rsidR="00BC3040" w:rsidRPr="000E4E7F" w:rsidRDefault="00BC3040" w:rsidP="00FA36F0">
            <w:pPr>
              <w:pStyle w:val="TAL"/>
              <w:rPr>
                <w:iCs/>
              </w:rPr>
            </w:pPr>
            <w:proofErr w:type="spellStart"/>
            <w:r w:rsidRPr="000E4E7F">
              <w:rPr>
                <w:i/>
                <w:lang w:eastAsia="zh-CN"/>
              </w:rPr>
              <w:t>crs-IntfMitigEnabled</w:t>
            </w:r>
            <w:proofErr w:type="spellEnd"/>
            <w:r w:rsidRPr="000E4E7F">
              <w:rPr>
                <w:lang w:eastAsia="zh-CN"/>
              </w:rPr>
              <w:t xml:space="preserve"> indicates CRS interference mitigation is enabled for the cell, as specified in TS 36.133 [16], clause 3.6.1.1. 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w:t>
            </w:r>
            <w:proofErr w:type="spellStart"/>
            <w:r w:rsidRPr="000E4E7F">
              <w:rPr>
                <w:i/>
              </w:rPr>
              <w:t>crs-IntfMitigNumPRBs</w:t>
            </w:r>
            <w:proofErr w:type="spellEnd"/>
            <w:r w:rsidRPr="000E4E7F" w:rsidDel="001737B7">
              <w:t xml:space="preserve"> </w:t>
            </w:r>
            <w:r w:rsidRPr="000E4E7F">
              <w:t xml:space="preserve">indicates CRS interference mitigation is enabled in the cell, as specified in TS 36.133 [16], clauses 3.6.1.2 and 3.6.1.3, and the value of </w:t>
            </w:r>
            <w:proofErr w:type="spellStart"/>
            <w:r w:rsidRPr="000E4E7F">
              <w:rPr>
                <w:i/>
              </w:rPr>
              <w:t>crs-IntfMitigNumPRBs</w:t>
            </w:r>
            <w:proofErr w:type="spellEnd"/>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 xml:space="preserve">Indicates whether the cell supports </w:t>
            </w:r>
            <w:proofErr w:type="spellStart"/>
            <w:r w:rsidRPr="000E4E7F">
              <w:rPr>
                <w:lang w:eastAsia="en-GB"/>
              </w:rPr>
              <w:t>eCall</w:t>
            </w:r>
            <w:proofErr w:type="spellEnd"/>
            <w:r w:rsidRPr="000E4E7F">
              <w:rPr>
                <w:lang w:eastAsia="en-GB"/>
              </w:rPr>
              <w:t xml:space="preserve"> over IMS services via 5GC as defined in TS 23.401 [41]. If absent, </w:t>
            </w:r>
            <w:proofErr w:type="spellStart"/>
            <w:r w:rsidRPr="000E4E7F">
              <w:rPr>
                <w:lang w:eastAsia="en-GB"/>
              </w:rPr>
              <w:t>eCall</w:t>
            </w:r>
            <w:proofErr w:type="spellEnd"/>
            <w:r w:rsidRPr="000E4E7F">
              <w:rPr>
                <w:lang w:eastAsia="en-GB"/>
              </w:rPr>
              <w:t xml:space="preserve">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proofErr w:type="spellStart"/>
            <w:r w:rsidRPr="000E4E7F">
              <w:rPr>
                <w:b/>
                <w:i/>
                <w:lang w:eastAsia="en-GB"/>
              </w:rPr>
              <w:t>eDRX</w:t>
            </w:r>
            <w:proofErr w:type="spellEnd"/>
            <w:r w:rsidRPr="000E4E7F">
              <w:rPr>
                <w:b/>
                <w:i/>
                <w:lang w:eastAsia="en-GB"/>
              </w:rPr>
              <w:t>-Allowed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proofErr w:type="spellStart"/>
            <w:r w:rsidRPr="000E4E7F">
              <w:rPr>
                <w:i/>
                <w:lang w:eastAsia="en-GB"/>
              </w:rPr>
              <w:t>eDRX</w:t>
            </w:r>
            <w:proofErr w:type="spellEnd"/>
            <w:r w:rsidRPr="000E4E7F">
              <w:rPr>
                <w:i/>
                <w:lang w:eastAsia="en-GB"/>
              </w:rPr>
              <w:t>-Allowed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 xml:space="preserve">The presence of this field indicates that the </w:t>
            </w:r>
            <w:proofErr w:type="spellStart"/>
            <w:r w:rsidRPr="000E4E7F">
              <w:rPr>
                <w:lang w:eastAsia="en-GB"/>
              </w:rPr>
              <w:t>posSibType</w:t>
            </w:r>
            <w:proofErr w:type="spellEnd"/>
            <w:r w:rsidRPr="000E4E7F">
              <w:rPr>
                <w:lang w:eastAsia="en-GB"/>
              </w:rPr>
              <w:t xml:space="preserv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proofErr w:type="spellStart"/>
            <w:r w:rsidRPr="000E4E7F">
              <w:rPr>
                <w:b/>
                <w:i/>
              </w:rPr>
              <w:t>fdd-DownlinkOrTddSubframeBitmapBR</w:t>
            </w:r>
            <w:proofErr w:type="spellEnd"/>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proofErr w:type="spellStart"/>
            <w:r w:rsidRPr="000E4E7F">
              <w:rPr>
                <w:rFonts w:cs="Arial"/>
                <w:i/>
                <w:szCs w:val="18"/>
                <w:lang w:eastAsia="en-GB"/>
              </w:rPr>
              <w:t>RRCConnectionReconfiguration</w:t>
            </w:r>
            <w:proofErr w:type="spellEnd"/>
            <w:r w:rsidRPr="000E4E7F">
              <w:rPr>
                <w:rFonts w:cs="Arial"/>
                <w:szCs w:val="18"/>
                <w:lang w:eastAsia="en-GB"/>
              </w:rPr>
              <w:t xml:space="preserve">, and if </w:t>
            </w:r>
            <w:proofErr w:type="spellStart"/>
            <w:r w:rsidRPr="000E4E7F">
              <w:rPr>
                <w:rFonts w:cs="Arial"/>
                <w:i/>
                <w:szCs w:val="18"/>
                <w:lang w:eastAsia="en-GB"/>
              </w:rPr>
              <w:t>RRCConnectionReconfiguration</w:t>
            </w:r>
            <w:proofErr w:type="spellEnd"/>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xml:space="preserve">, UE may assume the valid subframes in </w:t>
            </w:r>
            <w:proofErr w:type="spellStart"/>
            <w:r w:rsidRPr="000E4E7F">
              <w:rPr>
                <w:rFonts w:cs="Arial"/>
                <w:szCs w:val="18"/>
                <w:lang w:eastAsia="en-GB"/>
              </w:rPr>
              <w:t>fdd-</w:t>
            </w:r>
            <w:r w:rsidRPr="000E4E7F">
              <w:rPr>
                <w:rFonts w:cs="Arial"/>
                <w:i/>
                <w:szCs w:val="18"/>
                <w:lang w:eastAsia="en-GB"/>
              </w:rPr>
              <w:t>DownlinkOrTddSubframeBitmapBR</w:t>
            </w:r>
            <w:proofErr w:type="spellEnd"/>
            <w:r w:rsidRPr="000E4E7F">
              <w:rPr>
                <w:rFonts w:cs="Arial"/>
                <w:szCs w:val="18"/>
                <w:lang w:eastAsia="en-GB"/>
              </w:rPr>
              <w:t xml:space="preserve"> are not indicated as MBSFN subframes. If this field is not present, the set of valid subframes is the set of non-MBSFN subframes as indicated by </w:t>
            </w:r>
            <w:proofErr w:type="spellStart"/>
            <w:r w:rsidRPr="000E4E7F">
              <w:rPr>
                <w:rFonts w:cs="Arial"/>
                <w:i/>
                <w:iCs/>
                <w:szCs w:val="18"/>
                <w:lang w:eastAsia="en-GB"/>
              </w:rPr>
              <w:t>mbsfn-SubframeConfigList</w:t>
            </w:r>
            <w:proofErr w:type="spellEnd"/>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proofErr w:type="spellStart"/>
            <w:r w:rsidRPr="000E4E7F">
              <w:rPr>
                <w:rFonts w:cs="Arial"/>
                <w:i/>
                <w:iCs/>
                <w:szCs w:val="18"/>
                <w:lang w:eastAsia="en-GB"/>
              </w:rPr>
              <w:t>mbsfn-SubframeConfigList</w:t>
            </w:r>
            <w:proofErr w:type="spellEnd"/>
            <w:r w:rsidRPr="000E4E7F">
              <w:rPr>
                <w:rFonts w:cs="Arial"/>
                <w:i/>
                <w:iCs/>
                <w:szCs w:val="18"/>
                <w:lang w:eastAsia="en-GB"/>
              </w:rPr>
              <w:t xml:space="preserve">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proofErr w:type="spellStart"/>
            <w:r w:rsidRPr="000E4E7F">
              <w:rPr>
                <w:rFonts w:cs="Arial"/>
                <w:i/>
                <w:lang w:eastAsia="en-GB"/>
              </w:rPr>
              <w:t>freqBandIndicator</w:t>
            </w:r>
            <w:proofErr w:type="spellEnd"/>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proofErr w:type="spellStart"/>
            <w:r w:rsidRPr="000E4E7F">
              <w:rPr>
                <w:i/>
                <w:iCs/>
              </w:rPr>
              <w:t>freqBandIndicator</w:t>
            </w:r>
            <w:proofErr w:type="spellEnd"/>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proofErr w:type="spellStart"/>
            <w:r w:rsidRPr="000E4E7F">
              <w:rPr>
                <w:b/>
                <w:i/>
              </w:rPr>
              <w:t>freqHoppingParametersDL</w:t>
            </w:r>
            <w:proofErr w:type="spellEnd"/>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gnss</w:t>
            </w:r>
            <w:proofErr w:type="spellEnd"/>
            <w:r w:rsidRPr="000E4E7F">
              <w:rPr>
                <w:rFonts w:ascii="Arial" w:hAnsi="Arial"/>
                <w:b/>
                <w:bCs/>
                <w:i/>
                <w:sz w:val="18"/>
              </w:rPr>
              <w:t>-ID</w:t>
            </w:r>
          </w:p>
          <w:p w14:paraId="09B5E544" w14:textId="77777777" w:rsidR="00BC3040" w:rsidRPr="000E4E7F" w:rsidRDefault="00BC3040" w:rsidP="00FA36F0">
            <w:pPr>
              <w:pStyle w:val="TAL"/>
            </w:pPr>
            <w:r w:rsidRPr="000E4E7F">
              <w:rPr>
                <w:bCs/>
              </w:rPr>
              <w:t xml:space="preserve">The presence of this field indicates that the </w:t>
            </w:r>
            <w:proofErr w:type="spellStart"/>
            <w:r w:rsidRPr="000E4E7F">
              <w:rPr>
                <w:bCs/>
                <w:i/>
              </w:rPr>
              <w:t>posSibType</w:t>
            </w:r>
            <w:proofErr w:type="spellEnd"/>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proofErr w:type="spellStart"/>
            <w:r w:rsidRPr="000E4E7F">
              <w:rPr>
                <w:b/>
                <w:i/>
                <w:lang w:eastAsia="zh-CN"/>
              </w:rPr>
              <w:t>hsdn</w:t>
            </w:r>
            <w:proofErr w:type="spellEnd"/>
            <w:r w:rsidRPr="000E4E7F">
              <w:rPr>
                <w:b/>
                <w:i/>
                <w:lang w:eastAsia="zh-CN"/>
              </w:rPr>
              <w:t>-</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proofErr w:type="spellStart"/>
            <w:r w:rsidRPr="000E4E7F">
              <w:rPr>
                <w:b/>
                <w:i/>
                <w:lang w:eastAsia="en-GB"/>
              </w:rPr>
              <w:t>hyperSFN</w:t>
            </w:r>
            <w:proofErr w:type="spellEnd"/>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proofErr w:type="spellStart"/>
            <w:r w:rsidRPr="000E4E7F">
              <w:rPr>
                <w:b/>
                <w:bCs/>
                <w:i/>
                <w:lang w:eastAsia="en-GB"/>
              </w:rPr>
              <w:t>iab</w:t>
            </w:r>
            <w:proofErr w:type="spellEnd"/>
            <w:r w:rsidRPr="000E4E7F">
              <w:rPr>
                <w:b/>
                <w:bCs/>
                <w:i/>
                <w:lang w:eastAsia="en-GB"/>
              </w:rPr>
              <w:t>-Support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proofErr w:type="spellStart"/>
            <w:r w:rsidRPr="000E4E7F">
              <w:rPr>
                <w:b/>
                <w:bCs/>
                <w:i/>
                <w:lang w:eastAsia="en-GB"/>
              </w:rPr>
              <w:t>multiBandInfoList</w:t>
            </w:r>
            <w:proofErr w:type="spellEnd"/>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proofErr w:type="spellStart"/>
            <w:r w:rsidRPr="000E4E7F">
              <w:rPr>
                <w:i/>
                <w:iCs/>
                <w:lang w:eastAsia="en-GB"/>
              </w:rPr>
              <w:t>freqBandIndicator</w:t>
            </w:r>
            <w:proofErr w:type="spellEnd"/>
            <w:r w:rsidRPr="000E4E7F">
              <w:rPr>
                <w:iCs/>
                <w:lang w:eastAsia="en-GB"/>
              </w:rPr>
              <w:t xml:space="preserve"> field it shall apply that frequency band. Otherwise, the UE shall apply the first listed band which it supports in the </w:t>
            </w:r>
            <w:proofErr w:type="spellStart"/>
            <w:r w:rsidRPr="000E4E7F">
              <w:rPr>
                <w:i/>
                <w:iCs/>
                <w:lang w:eastAsia="en-GB"/>
              </w:rPr>
              <w:t>multiBandInfoList</w:t>
            </w:r>
            <w:proofErr w:type="spellEnd"/>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proofErr w:type="spellStart"/>
            <w:r w:rsidRPr="000E4E7F">
              <w:rPr>
                <w:i/>
              </w:rPr>
              <w:t>plmn-IdentityList</w:t>
            </w:r>
            <w:proofErr w:type="spellEnd"/>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proofErr w:type="spellStart"/>
            <w:r w:rsidRPr="000E4E7F">
              <w:rPr>
                <w:b/>
                <w:bCs/>
                <w:i/>
                <w:lang w:eastAsia="en-GB"/>
              </w:rPr>
              <w:t>plmn</w:t>
            </w:r>
            <w:proofErr w:type="spellEnd"/>
            <w:r w:rsidRPr="000E4E7F">
              <w:rPr>
                <w:b/>
                <w:bCs/>
                <w:i/>
                <w:lang w:eastAsia="en-GB"/>
              </w:rPr>
              <w:t>-Index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proofErr w:type="spellStart"/>
            <w:r w:rsidRPr="000E4E7F">
              <w:rPr>
                <w:i/>
                <w:lang w:eastAsia="en-GB"/>
              </w:rPr>
              <w:t>plmn-IdentityList</w:t>
            </w:r>
            <w:proofErr w:type="spellEnd"/>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proofErr w:type="spellStart"/>
            <w:r w:rsidRPr="000E4E7F">
              <w:rPr>
                <w:i/>
                <w:lang w:eastAsia="en-GB"/>
              </w:rPr>
              <w:t>plmn-IdentityList</w:t>
            </w:r>
            <w:proofErr w:type="spellEnd"/>
            <w:r w:rsidRPr="000E4E7F">
              <w:rPr>
                <w:lang w:eastAsia="en-GB"/>
              </w:rPr>
              <w:t xml:space="preserve"> included in SIB1, value 2 indicates the 2nd PLMN in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PLMNs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proofErr w:type="spellStart"/>
            <w:r w:rsidRPr="000E4E7F">
              <w:rPr>
                <w:b/>
                <w:i/>
              </w:rPr>
              <w:t>posSIB-MappingInfo</w:t>
            </w:r>
            <w:proofErr w:type="spellEnd"/>
          </w:p>
          <w:p w14:paraId="66CB3B91" w14:textId="77777777" w:rsidR="00BC3040" w:rsidRPr="000E4E7F" w:rsidRDefault="00BC3040" w:rsidP="00FA36F0">
            <w:pPr>
              <w:pStyle w:val="TAL"/>
              <w:rPr>
                <w:b/>
                <w:bCs/>
                <w:i/>
                <w:noProof/>
                <w:lang w:eastAsia="en-GB"/>
              </w:rPr>
            </w:pPr>
            <w:r w:rsidRPr="000E4E7F">
              <w:rPr>
                <w:lang w:eastAsia="en-GB"/>
              </w:rPr>
              <w:t xml:space="preserve">List of the </w:t>
            </w:r>
            <w:proofErr w:type="spellStart"/>
            <w:r w:rsidRPr="000E4E7F">
              <w:rPr>
                <w:lang w:eastAsia="en-GB"/>
              </w:rPr>
              <w:t>posSIBs</w:t>
            </w:r>
            <w:proofErr w:type="spellEnd"/>
            <w:r w:rsidRPr="000E4E7F">
              <w:rPr>
                <w:lang w:eastAsia="en-GB"/>
              </w:rPr>
              <w:t xml:space="preserve">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w:t>
            </w:r>
            <w:proofErr w:type="spellStart"/>
            <w:r w:rsidRPr="000E4E7F">
              <w:rPr>
                <w:lang w:eastAsia="en-GB"/>
              </w:rPr>
              <w:t>Q</w:t>
            </w:r>
            <w:r w:rsidRPr="000E4E7F">
              <w:rPr>
                <w:vertAlign w:val="subscript"/>
                <w:lang w:eastAsia="en-GB"/>
              </w:rPr>
              <w:t>qualminoffset</w:t>
            </w:r>
            <w:proofErr w:type="spellEnd"/>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 xml:space="preserve">Parameter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 field value * 2 [dB]. If absent, the UE applies the (default) value of 0 dB for </w:t>
            </w:r>
            <w:proofErr w:type="spellStart"/>
            <w:r w:rsidRPr="000E4E7F">
              <w:rPr>
                <w:lang w:eastAsia="en-GB"/>
              </w:rPr>
              <w:t>Q</w:t>
            </w:r>
            <w:r w:rsidRPr="000E4E7F">
              <w:rPr>
                <w:vertAlign w:val="subscript"/>
                <w:lang w:eastAsia="en-GB"/>
              </w:rPr>
              <w:t>rxlevminoffset</w:t>
            </w:r>
            <w:proofErr w:type="spellEnd"/>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sbas</w:t>
            </w:r>
            <w:proofErr w:type="spellEnd"/>
            <w:r w:rsidRPr="000E4E7F">
              <w:rPr>
                <w:rFonts w:ascii="Arial" w:hAnsi="Arial"/>
                <w:b/>
                <w:bCs/>
                <w:i/>
                <w:sz w:val="18"/>
              </w:rPr>
              <w:t>-ID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proofErr w:type="spellStart"/>
            <w:r w:rsidRPr="000E4E7F">
              <w:rPr>
                <w:i/>
              </w:rPr>
              <w:t>posSibType</w:t>
            </w:r>
            <w:proofErr w:type="spellEnd"/>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 xml:space="preserve">message. There is no mapping information of SIB2; it is always present in the first </w:t>
            </w:r>
            <w:proofErr w:type="spellStart"/>
            <w:r w:rsidRPr="000E4E7F">
              <w:rPr>
                <w:i/>
                <w:iCs/>
                <w:lang w:eastAsia="en-GB"/>
              </w:rPr>
              <w:t>SystemInformation</w:t>
            </w:r>
            <w:proofErr w:type="spellEnd"/>
            <w:r w:rsidRPr="000E4E7F">
              <w:rPr>
                <w:iCs/>
                <w:lang w:eastAsia="en-GB"/>
              </w:rPr>
              <w:t xml:space="preserve"> message listed in the </w:t>
            </w:r>
            <w:proofErr w:type="spellStart"/>
            <w:r w:rsidRPr="000E4E7F">
              <w:rPr>
                <w:i/>
                <w:iCs/>
                <w:lang w:eastAsia="en-GB"/>
              </w:rPr>
              <w:t>schedulingInfoList</w:t>
            </w:r>
            <w:proofErr w:type="spellEnd"/>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 xml:space="preserve">radio frames within the SI window used for SI message transmission. Value </w:t>
            </w:r>
            <w:proofErr w:type="spellStart"/>
            <w:r w:rsidRPr="000E4E7F">
              <w:t>everyRF</w:t>
            </w:r>
            <w:proofErr w:type="spellEnd"/>
            <w:r w:rsidRPr="000E4E7F">
              <w:t xml:space="preserve">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proofErr w:type="spellStart"/>
            <w:r w:rsidRPr="000E4E7F">
              <w:rPr>
                <w:i/>
                <w:lang w:eastAsia="en-GB"/>
              </w:rPr>
              <w:t>si-posOffset</w:t>
            </w:r>
            <w:proofErr w:type="spellEnd"/>
            <w:r w:rsidRPr="000E4E7F">
              <w:rPr>
                <w:lang w:eastAsia="en-GB"/>
              </w:rPr>
              <w:t xml:space="preserve"> is configured, the </w:t>
            </w:r>
            <w:proofErr w:type="spellStart"/>
            <w:r w:rsidRPr="000E4E7F">
              <w:rPr>
                <w:i/>
                <w:lang w:eastAsia="en-GB"/>
              </w:rPr>
              <w:t>posSI</w:t>
            </w:r>
            <w:proofErr w:type="spellEnd"/>
            <w:r w:rsidRPr="000E4E7F">
              <w:rPr>
                <w:i/>
                <w:lang w:eastAsia="en-GB"/>
              </w:rPr>
              <w:t>-Periodicity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proofErr w:type="spellStart"/>
            <w:r w:rsidRPr="000E4E7F">
              <w:rPr>
                <w:rFonts w:ascii="Arial" w:hAnsi="Arial"/>
                <w:b/>
                <w:bCs/>
                <w:i/>
                <w:iCs/>
                <w:sz w:val="18"/>
                <w:lang w:eastAsia="en-GB"/>
              </w:rPr>
              <w:t>si-posOffset</w:t>
            </w:r>
            <w:proofErr w:type="spellEnd"/>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proofErr w:type="spellStart"/>
            <w:r w:rsidRPr="000E4E7F">
              <w:rPr>
                <w:i/>
                <w:lang w:eastAsia="en-GB"/>
              </w:rPr>
              <w:t>PosSchedulingInfoList</w:t>
            </w:r>
            <w:proofErr w:type="spellEnd"/>
            <w:r w:rsidRPr="000E4E7F">
              <w:rPr>
                <w:lang w:eastAsia="en-GB"/>
              </w:rPr>
              <w:t xml:space="preserve"> are scheduled with an offset of 8 radio frames compared to SI messages in </w:t>
            </w:r>
            <w:proofErr w:type="spellStart"/>
            <w:r w:rsidRPr="000E4E7F">
              <w:rPr>
                <w:i/>
                <w:lang w:eastAsia="en-GB"/>
              </w:rPr>
              <w:t>SchedulingInfoList</w:t>
            </w:r>
            <w:proofErr w:type="spellEnd"/>
            <w:r w:rsidRPr="000E4E7F">
              <w:rPr>
                <w:lang w:eastAsia="en-GB"/>
              </w:rPr>
              <w:t xml:space="preserve">. </w:t>
            </w:r>
            <w:proofErr w:type="spellStart"/>
            <w:r w:rsidRPr="000E4E7F">
              <w:rPr>
                <w:i/>
                <w:lang w:eastAsia="en-GB"/>
              </w:rPr>
              <w:t>si-posOffset</w:t>
            </w:r>
            <w:proofErr w:type="spellEnd"/>
            <w:r w:rsidRPr="000E4E7F">
              <w:rPr>
                <w:lang w:eastAsia="en-GB"/>
              </w:rPr>
              <w:t xml:space="preserve"> may be present only if the shortest configured SI message periodicity for SI messages in </w:t>
            </w:r>
            <w:proofErr w:type="spellStart"/>
            <w:r w:rsidRPr="000E4E7F">
              <w:rPr>
                <w:i/>
                <w:lang w:eastAsia="en-GB"/>
              </w:rPr>
              <w:t>SchedulingInfoList</w:t>
            </w:r>
            <w:proofErr w:type="spellEnd"/>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proofErr w:type="spellStart"/>
            <w:r w:rsidRPr="000E4E7F">
              <w:rPr>
                <w:b/>
                <w:i/>
              </w:rPr>
              <w:t>schedulingInfoList</w:t>
            </w:r>
            <w:proofErr w:type="spellEnd"/>
            <w:r w:rsidRPr="000E4E7F">
              <w:rPr>
                <w:b/>
                <w:i/>
              </w:rPr>
              <w: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proofErr w:type="spellStart"/>
            <w:r w:rsidRPr="000E4E7F">
              <w:rPr>
                <w:i/>
              </w:rPr>
              <w:t>schedulingInfoList</w:t>
            </w:r>
            <w:proofErr w:type="spellEnd"/>
            <w:r w:rsidRPr="000E4E7F">
              <w:rPr>
                <w:i/>
              </w:rPr>
              <w:t xml:space="preserve">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proofErr w:type="spellStart"/>
            <w:r w:rsidRPr="000E4E7F">
              <w:rPr>
                <w:i/>
                <w:lang w:eastAsia="en-GB"/>
              </w:rPr>
              <w:t>si-WindowLength</w:t>
            </w:r>
            <w:proofErr w:type="spellEnd"/>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proofErr w:type="spellStart"/>
            <w:r w:rsidRPr="000E4E7F">
              <w:rPr>
                <w:i/>
              </w:rPr>
              <w:t>schedulingInfoList</w:t>
            </w:r>
            <w:proofErr w:type="spellEnd"/>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proofErr w:type="spellStart"/>
            <w:r w:rsidRPr="000E4E7F">
              <w:rPr>
                <w:b/>
                <w:i/>
              </w:rPr>
              <w:t>tdd</w:t>
            </w:r>
            <w:proofErr w:type="spellEnd"/>
            <w:r w:rsidRPr="000E4E7F">
              <w:rPr>
                <w:b/>
                <w:i/>
              </w:rPr>
              <w:t>-Config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proofErr w:type="spellStart"/>
            <w:r w:rsidRPr="000E4E7F">
              <w:rPr>
                <w:i/>
                <w:lang w:eastAsia="en-GB"/>
              </w:rPr>
              <w:t>trackingAreaCode</w:t>
            </w:r>
            <w:proofErr w:type="spellEnd"/>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proofErr w:type="spellStart"/>
            <w:r w:rsidRPr="000E4E7F">
              <w:rPr>
                <w:b/>
                <w:i/>
              </w:rPr>
              <w:t>transmissionInControlChRegion</w:t>
            </w:r>
            <w:proofErr w:type="spellEnd"/>
          </w:p>
          <w:p w14:paraId="607C6446" w14:textId="3E910E40" w:rsidR="00BC3040" w:rsidRPr="000E4E7F" w:rsidRDefault="00BC3040" w:rsidP="00FA36F0">
            <w:pPr>
              <w:pStyle w:val="TAL"/>
            </w:pPr>
            <w:r w:rsidRPr="000E4E7F">
              <w:t>Indicates, for BL UEs and UEs in CE, LTE control channel region may be used for DL broadcast transmission.</w:t>
            </w:r>
            <w:ins w:id="431"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proofErr w:type="spellStart"/>
      <w:r w:rsidRPr="000E4E7F">
        <w:rPr>
          <w:i/>
        </w:rPr>
        <w:t>plmn</w:t>
      </w:r>
      <w:proofErr w:type="spellEnd"/>
      <w:r w:rsidRPr="000E4E7F">
        <w:rPr>
          <w:i/>
        </w:rPr>
        <w:t>-Index</w:t>
      </w:r>
      <w:r w:rsidRPr="000E4E7F">
        <w:t xml:space="preserve"> only if the </w:t>
      </w:r>
      <w:proofErr w:type="spellStart"/>
      <w:r w:rsidRPr="000E4E7F">
        <w:rPr>
          <w:i/>
        </w:rPr>
        <w:t>cellBarred</w:t>
      </w:r>
      <w:proofErr w:type="spellEnd"/>
      <w:r w:rsidRPr="000E4E7F">
        <w:t xml:space="preserve"> is set to </w:t>
      </w:r>
      <w:proofErr w:type="spellStart"/>
      <w:r w:rsidRPr="000E4E7F">
        <w:rPr>
          <w:i/>
        </w:rPr>
        <w:t>notBarred</w:t>
      </w:r>
      <w:proofErr w:type="spellEnd"/>
      <w:r w:rsidRPr="000E4E7F">
        <w:rPr>
          <w:i/>
        </w:rPr>
        <w:t>.</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lang w:eastAsia="en-GB"/>
              </w:rPr>
              <w:t>freqBandIndicator</w:t>
            </w:r>
            <w:proofErr w:type="spellEnd"/>
            <w:r w:rsidRPr="000E4E7F">
              <w:rPr>
                <w:lang w:eastAsia="en-GB"/>
              </w:rPr>
              <w:t xml:space="preserve"> (i.e. without suffix)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proofErr w:type="spellStart"/>
            <w:r w:rsidRPr="000E4E7F">
              <w:rPr>
                <w:i/>
                <w:lang w:eastAsia="en-GB"/>
              </w:rPr>
              <w:t>multiBandInfoList</w:t>
            </w:r>
            <w:proofErr w:type="spellEnd"/>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proofErr w:type="spellStart"/>
            <w:r w:rsidRPr="000E4E7F">
              <w:rPr>
                <w:i/>
                <w:lang w:eastAsia="en-GB"/>
              </w:rPr>
              <w:t>multiBandInfoList</w:t>
            </w:r>
            <w:proofErr w:type="spellEnd"/>
            <w:r w:rsidRPr="000E4E7F">
              <w:rPr>
                <w:lang w:eastAsia="en-GB"/>
              </w:rPr>
              <w:t xml:space="preserve"> (i.e. without suffix, introduced in -v8h0)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proofErr w:type="spellStart"/>
            <w:r w:rsidRPr="000E4E7F">
              <w:rPr>
                <w:i/>
                <w:lang w:eastAsia="en-GB"/>
              </w:rPr>
              <w:t>threshServingLowQ</w:t>
            </w:r>
            <w:proofErr w:type="spellEnd"/>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iCs/>
              </w:rPr>
              <w:t>si-HoppingConfigCommon</w:t>
            </w:r>
            <w:proofErr w:type="spellEnd"/>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proofErr w:type="spellStart"/>
            <w:r w:rsidRPr="000E4E7F">
              <w:rPr>
                <w:i/>
              </w:rPr>
              <w:t>allowedMeasBandwidth</w:t>
            </w:r>
            <w:proofErr w:type="spellEnd"/>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432" w:name="_Toc20487241"/>
      <w:bookmarkEnd w:id="320"/>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433" w:name="_Toc20487242"/>
      <w:bookmarkEnd w:id="432"/>
      <w:r>
        <w:rPr>
          <w:lang w:val="en-GB"/>
        </w:rPr>
        <w:t>6.3.1</w:t>
      </w:r>
      <w:r>
        <w:rPr>
          <w:lang w:val="en-GB"/>
        </w:rPr>
        <w:tab/>
        <w:t>System information blocks</w:t>
      </w:r>
      <w:bookmarkEnd w:id="433"/>
    </w:p>
    <w:p w14:paraId="1DA4E7AC" w14:textId="77777777" w:rsidR="00A37F0F" w:rsidRDefault="00A37F0F" w:rsidP="00A37F0F">
      <w:pPr>
        <w:rPr>
          <w:iCs/>
        </w:rPr>
      </w:pPr>
      <w:bookmarkStart w:id="434" w:name="_Toc29342539"/>
      <w:bookmarkStart w:id="435" w:name="_Toc29343678"/>
      <w:bookmarkStart w:id="436" w:name="_Toc36566940"/>
      <w:bookmarkStart w:id="437" w:name="_Toc36810378"/>
      <w:bookmarkStart w:id="438" w:name="_Toc36846742"/>
      <w:bookmarkStart w:id="439" w:name="_Toc36939395"/>
      <w:bookmarkStart w:id="440" w:name="_Toc37082375"/>
      <w:bookmarkStart w:id="441"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434"/>
      <w:bookmarkEnd w:id="435"/>
      <w:bookmarkEnd w:id="436"/>
      <w:bookmarkEnd w:id="437"/>
      <w:bookmarkEnd w:id="438"/>
      <w:bookmarkEnd w:id="439"/>
      <w:bookmarkEnd w:id="440"/>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442"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442"/>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F0F" w:rsidRPr="000E4E7F" w14:paraId="6E2EAF51" w14:textId="77777777" w:rsidTr="00401B0D">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401B0D">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401B0D">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 xml:space="preserve">mobile originating </w:t>
            </w:r>
            <w:proofErr w:type="spellStart"/>
            <w:r w:rsidRPr="000E4E7F">
              <w:rPr>
                <w:lang w:eastAsia="en-GB"/>
              </w:rPr>
              <w:t>signalling</w:t>
            </w:r>
            <w:proofErr w:type="spellEnd"/>
            <w:r w:rsidRPr="000E4E7F">
              <w:rPr>
                <w:lang w:eastAsia="en-GB"/>
              </w:rPr>
              <w:t>.</w:t>
            </w:r>
          </w:p>
        </w:tc>
      </w:tr>
      <w:tr w:rsidR="00A37F0F" w:rsidRPr="000E4E7F" w14:paraId="45737B36" w14:textId="77777777" w:rsidTr="00401B0D">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401B0D">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401B0D">
        <w:trPr>
          <w:gridAfter w:val="1"/>
          <w:wAfter w:w="6" w:type="dxa"/>
          <w:cantSplit/>
        </w:trPr>
        <w:tc>
          <w:tcPr>
            <w:tcW w:w="9639" w:type="dxa"/>
          </w:tcPr>
          <w:p w14:paraId="7A408962" w14:textId="77777777" w:rsidR="00A37F0F" w:rsidRPr="000E4E7F" w:rsidRDefault="00A37F0F" w:rsidP="001C3415">
            <w:pPr>
              <w:pStyle w:val="TAL"/>
              <w:rPr>
                <w:b/>
                <w:i/>
                <w:lang w:eastAsia="en-GB"/>
              </w:rPr>
            </w:pPr>
            <w:proofErr w:type="spellStart"/>
            <w:r w:rsidRPr="000E4E7F">
              <w:rPr>
                <w:b/>
                <w:i/>
                <w:lang w:eastAsia="en-GB"/>
              </w:rPr>
              <w:t>acdc-BarringConfig</w:t>
            </w:r>
            <w:proofErr w:type="spellEnd"/>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401B0D">
        <w:trPr>
          <w:gridAfter w:val="1"/>
          <w:wAfter w:w="6" w:type="dxa"/>
          <w:cantSplit/>
        </w:trPr>
        <w:tc>
          <w:tcPr>
            <w:tcW w:w="9639" w:type="dxa"/>
          </w:tcPr>
          <w:p w14:paraId="0AF6B17E" w14:textId="77777777" w:rsidR="00A37F0F" w:rsidRPr="000E4E7F" w:rsidRDefault="00A37F0F" w:rsidP="001C3415">
            <w:pPr>
              <w:pStyle w:val="TAL"/>
              <w:rPr>
                <w:b/>
                <w:i/>
                <w:lang w:eastAsia="en-GB"/>
              </w:rPr>
            </w:pPr>
            <w:proofErr w:type="spellStart"/>
            <w:r w:rsidRPr="000E4E7F">
              <w:rPr>
                <w:b/>
                <w:i/>
                <w:lang w:eastAsia="en-GB"/>
              </w:rPr>
              <w:t>acdc</w:t>
            </w:r>
            <w:proofErr w:type="spellEnd"/>
            <w:r w:rsidRPr="000E4E7F">
              <w:rPr>
                <w:b/>
                <w:i/>
                <w:lang w:eastAsia="en-GB"/>
              </w:rPr>
              <w:t>-Category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401B0D">
        <w:trPr>
          <w:gridAfter w:val="1"/>
          <w:wAfter w:w="6" w:type="dxa"/>
          <w:cantSplit/>
        </w:trPr>
        <w:tc>
          <w:tcPr>
            <w:tcW w:w="9639" w:type="dxa"/>
          </w:tcPr>
          <w:p w14:paraId="43EBF119" w14:textId="77777777" w:rsidR="00A37F0F" w:rsidRPr="000E4E7F" w:rsidRDefault="00A37F0F" w:rsidP="001C3415">
            <w:pPr>
              <w:pStyle w:val="TAL"/>
              <w:rPr>
                <w:b/>
                <w:i/>
                <w:lang w:eastAsia="en-GB"/>
              </w:rPr>
            </w:pPr>
            <w:proofErr w:type="spellStart"/>
            <w:r w:rsidRPr="000E4E7F">
              <w:rPr>
                <w:b/>
                <w:i/>
                <w:lang w:eastAsia="en-GB"/>
              </w:rPr>
              <w:t>acdc-OnlyForHPLMN</w:t>
            </w:r>
            <w:proofErr w:type="spellEnd"/>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401B0D">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proofErr w:type="spellStart"/>
            <w:r w:rsidRPr="000E4E7F">
              <w:rPr>
                <w:b w:val="0"/>
                <w:i/>
                <w:lang w:eastAsia="en-GB"/>
              </w:rPr>
              <w:t>AdditionalSpectrumEmission</w:t>
            </w:r>
            <w:proofErr w:type="spellEnd"/>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401B0D">
        <w:trPr>
          <w:gridAfter w:val="1"/>
          <w:wAfter w:w="6" w:type="dxa"/>
          <w:cantSplit/>
          <w:tblHeader/>
        </w:trPr>
        <w:tc>
          <w:tcPr>
            <w:tcW w:w="9639" w:type="dxa"/>
          </w:tcPr>
          <w:p w14:paraId="34F30F6B" w14:textId="77777777" w:rsidR="00A37F0F" w:rsidRPr="000E4E7F" w:rsidRDefault="00A37F0F" w:rsidP="001C3415">
            <w:pPr>
              <w:pStyle w:val="TAL"/>
              <w:rPr>
                <w:b/>
                <w:i/>
              </w:rPr>
            </w:pPr>
            <w:proofErr w:type="spellStart"/>
            <w:r w:rsidRPr="000E4E7F">
              <w:rPr>
                <w:b/>
                <w:i/>
              </w:rPr>
              <w:t>attachWithoutPDN</w:t>
            </w:r>
            <w:proofErr w:type="spellEnd"/>
            <w:r w:rsidRPr="000E4E7F">
              <w:rPr>
                <w:b/>
                <w:i/>
              </w:rPr>
              <w:t>-Connectivity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401B0D">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proofErr w:type="spellStart"/>
            <w:r w:rsidRPr="000E4E7F">
              <w:rPr>
                <w:b/>
                <w:i/>
                <w:lang w:eastAsia="en-GB"/>
              </w:rPr>
              <w:t>barringPerACDC-CategoryList</w:t>
            </w:r>
            <w:proofErr w:type="spellEnd"/>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401B0D">
        <w:trPr>
          <w:gridAfter w:val="1"/>
          <w:wAfter w:w="6" w:type="dxa"/>
          <w:cantSplit/>
          <w:tblHeader/>
        </w:trPr>
        <w:tc>
          <w:tcPr>
            <w:tcW w:w="9639" w:type="dxa"/>
          </w:tcPr>
          <w:p w14:paraId="1AACB3E8" w14:textId="77777777" w:rsidR="00A37F0F" w:rsidRPr="000E4E7F" w:rsidRDefault="00A37F0F" w:rsidP="001C3415">
            <w:pPr>
              <w:pStyle w:val="TAL"/>
              <w:rPr>
                <w:b/>
                <w:i/>
              </w:rPr>
            </w:pPr>
            <w:proofErr w:type="spellStart"/>
            <w:r w:rsidRPr="000E4E7F">
              <w:rPr>
                <w:b/>
                <w:i/>
              </w:rPr>
              <w:t>cIoT</w:t>
            </w:r>
            <w:proofErr w:type="spellEnd"/>
            <w:r w:rsidRPr="000E4E7F">
              <w:rPr>
                <w:b/>
                <w:i/>
              </w:rPr>
              <w:t>-EPS-</w:t>
            </w:r>
            <w:proofErr w:type="spellStart"/>
            <w:r w:rsidRPr="000E4E7F">
              <w:rPr>
                <w:b/>
                <w:i/>
              </w:rPr>
              <w:t>OptimisationInfo</w:t>
            </w:r>
            <w:proofErr w:type="spellEnd"/>
          </w:p>
          <w:p w14:paraId="6E7E96F5" w14:textId="77777777" w:rsidR="00A37F0F" w:rsidRPr="000E4E7F" w:rsidRDefault="00A37F0F" w:rsidP="001C3415">
            <w:pPr>
              <w:pStyle w:val="TAL"/>
              <w:rPr>
                <w:b/>
                <w:i/>
              </w:rPr>
            </w:pPr>
            <w:r w:rsidRPr="000E4E7F">
              <w:rPr>
                <w:rFonts w:cs="Arial"/>
                <w:bCs/>
                <w:szCs w:val="18"/>
              </w:rPr>
              <w:t xml:space="preserve">A list of </w:t>
            </w:r>
            <w:proofErr w:type="spellStart"/>
            <w:r w:rsidRPr="000E4E7F">
              <w:rPr>
                <w:rFonts w:cs="Arial"/>
                <w:bCs/>
                <w:szCs w:val="18"/>
              </w:rPr>
              <w:t>CIoT</w:t>
            </w:r>
            <w:proofErr w:type="spellEnd"/>
            <w:r w:rsidRPr="000E4E7F">
              <w:rPr>
                <w:rFonts w:cs="Arial"/>
                <w:bCs/>
                <w:szCs w:val="18"/>
              </w:rPr>
              <w:t xml:space="preserve"> EPS related parameters. Value 1 indicates parameters for the PLMN listed 1st in the 1st </w:t>
            </w:r>
            <w:proofErr w:type="spellStart"/>
            <w:r w:rsidRPr="000E4E7F">
              <w:rPr>
                <w:rFonts w:cs="Arial"/>
                <w:bCs/>
                <w:i/>
                <w:szCs w:val="18"/>
              </w:rPr>
              <w:t>plmn-IdentityList</w:t>
            </w:r>
            <w:proofErr w:type="spellEnd"/>
            <w:r w:rsidRPr="000E4E7F">
              <w:rPr>
                <w:rFonts w:cs="Arial"/>
                <w:bCs/>
                <w:szCs w:val="18"/>
              </w:rPr>
              <w:t xml:space="preserve"> included in SIB1. Value 2 indicates parameters for the PLMN listed 2nd in the same </w:t>
            </w:r>
            <w:proofErr w:type="spellStart"/>
            <w:r w:rsidRPr="000E4E7F">
              <w:rPr>
                <w:rFonts w:cs="Arial"/>
                <w:bCs/>
                <w:i/>
                <w:szCs w:val="18"/>
              </w:rPr>
              <w:t>plmn-IdentityList</w:t>
            </w:r>
            <w:proofErr w:type="spellEnd"/>
            <w:r w:rsidRPr="000E4E7F">
              <w:rPr>
                <w:rFonts w:cs="Arial"/>
                <w:bCs/>
                <w:i/>
                <w:szCs w:val="18"/>
              </w:rPr>
              <w:t xml:space="preserve">, </w:t>
            </w:r>
            <w:r w:rsidRPr="000E4E7F">
              <w:rPr>
                <w:rFonts w:cs="Arial"/>
                <w:bCs/>
                <w:szCs w:val="18"/>
              </w:rPr>
              <w:t xml:space="preserve">or when no more PLMN are present within the same </w:t>
            </w:r>
            <w:proofErr w:type="spellStart"/>
            <w:r w:rsidRPr="000E4E7F">
              <w:rPr>
                <w:rFonts w:cs="Arial"/>
                <w:bCs/>
                <w:i/>
                <w:szCs w:val="18"/>
              </w:rPr>
              <w:t>plmn-IdentityList</w:t>
            </w:r>
            <w:proofErr w:type="spellEnd"/>
            <w:r w:rsidRPr="000E4E7F">
              <w:rPr>
                <w:rFonts w:cs="Arial"/>
                <w:bCs/>
                <w:i/>
                <w:szCs w:val="18"/>
              </w:rPr>
              <w:t>,</w:t>
            </w:r>
            <w:r w:rsidRPr="000E4E7F">
              <w:rPr>
                <w:rFonts w:cs="Arial"/>
                <w:bCs/>
                <w:szCs w:val="18"/>
              </w:rPr>
              <w:t xml:space="preserve"> then the value indicates </w:t>
            </w:r>
            <w:proofErr w:type="spellStart"/>
            <w:r w:rsidRPr="000E4E7F">
              <w:rPr>
                <w:rFonts w:cs="Arial"/>
                <w:bCs/>
                <w:szCs w:val="18"/>
              </w:rPr>
              <w:t>paramters</w:t>
            </w:r>
            <w:proofErr w:type="spellEnd"/>
            <w:r w:rsidRPr="000E4E7F">
              <w:rPr>
                <w:rFonts w:cs="Arial"/>
                <w:bCs/>
                <w:szCs w:val="18"/>
              </w:rPr>
              <w:t xml:space="preserve"> for PLMN listed 1st in the subsequent </w:t>
            </w:r>
            <w:proofErr w:type="spellStart"/>
            <w:r w:rsidRPr="000E4E7F">
              <w:rPr>
                <w:rFonts w:cs="Arial"/>
                <w:bCs/>
                <w:i/>
                <w:szCs w:val="18"/>
              </w:rPr>
              <w:t>plmn-IdentityList</w:t>
            </w:r>
            <w:proofErr w:type="spellEnd"/>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401B0D">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63A1A221"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401B0D">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401B0D">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401B0D">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401B0D">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proofErr w:type="spellStart"/>
            <w:r w:rsidRPr="000E4E7F">
              <w:rPr>
                <w:rFonts w:ascii="Arial" w:hAnsi="Arial"/>
                <w:b/>
                <w:i/>
                <w:sz w:val="18"/>
              </w:rPr>
              <w:t>earlySecurityReactivation</w:t>
            </w:r>
            <w:proofErr w:type="spellEnd"/>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401B0D">
        <w:trPr>
          <w:gridAfter w:val="1"/>
          <w:wAfter w:w="6" w:type="dxa"/>
          <w:cantSplit/>
          <w:tblHeader/>
        </w:trPr>
        <w:tc>
          <w:tcPr>
            <w:tcW w:w="9639" w:type="dxa"/>
          </w:tcPr>
          <w:p w14:paraId="2B3E1F6C" w14:textId="77777777" w:rsidR="00A37F0F" w:rsidRPr="000E4E7F" w:rsidRDefault="00A37F0F" w:rsidP="001C3415">
            <w:pPr>
              <w:pStyle w:val="TAL"/>
              <w:rPr>
                <w:lang w:eastAsia="en-GB"/>
              </w:rPr>
            </w:pPr>
            <w:proofErr w:type="spellStart"/>
            <w:r w:rsidRPr="000E4E7F">
              <w:rPr>
                <w:b/>
                <w:i/>
              </w:rPr>
              <w:t>idleModeMeasurements</w:t>
            </w:r>
            <w:proofErr w:type="spellEnd"/>
          </w:p>
          <w:p w14:paraId="09484CAD" w14:textId="77777777" w:rsidR="00A37F0F" w:rsidRPr="000E4E7F" w:rsidRDefault="00A37F0F" w:rsidP="001C3415">
            <w:pPr>
              <w:pStyle w:val="TAL"/>
              <w:rPr>
                <w:b/>
                <w:i/>
              </w:rPr>
            </w:pPr>
            <w:r w:rsidRPr="000E4E7F">
              <w:rPr>
                <w:lang w:eastAsia="en-GB"/>
              </w:rPr>
              <w:t xml:space="preserve">This field indicates that the </w:t>
            </w:r>
            <w:proofErr w:type="spellStart"/>
            <w:r w:rsidRPr="000E4E7F">
              <w:rPr>
                <w:lang w:eastAsia="en-GB"/>
              </w:rPr>
              <w:t>eNB</w:t>
            </w:r>
            <w:proofErr w:type="spellEnd"/>
            <w:r w:rsidRPr="000E4E7F">
              <w:rPr>
                <w:lang w:eastAsia="en-GB"/>
              </w:rPr>
              <w:t xml:space="preserve"> can process indication of idle/inactive measurements from UE.</w:t>
            </w:r>
          </w:p>
        </w:tc>
      </w:tr>
      <w:tr w:rsidR="00A37F0F" w:rsidRPr="000E4E7F" w14:paraId="53DCCA29"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proofErr w:type="spellStart"/>
            <w:r w:rsidRPr="000E4E7F">
              <w:rPr>
                <w:b/>
                <w:bCs/>
                <w:i/>
                <w:lang w:eastAsia="en-GB"/>
              </w:rPr>
              <w:t>mbms</w:t>
            </w:r>
            <w:proofErr w:type="spellEnd"/>
            <w:r w:rsidRPr="000E4E7F">
              <w:rPr>
                <w:b/>
                <w:bCs/>
                <w:i/>
                <w:lang w:eastAsia="en-GB"/>
              </w:rPr>
              <w:t>-ROM-</w:t>
            </w:r>
            <w:proofErr w:type="spellStart"/>
            <w:r w:rsidRPr="000E4E7F">
              <w:rPr>
                <w:b/>
                <w:bCs/>
                <w:i/>
                <w:lang w:eastAsia="en-GB"/>
              </w:rPr>
              <w:t>ServiceIndication</w:t>
            </w:r>
            <w:proofErr w:type="spellEnd"/>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proofErr w:type="spellStart"/>
            <w:r w:rsidRPr="000E4E7F">
              <w:rPr>
                <w:bCs/>
                <w:i/>
                <w:iCs/>
                <w:lang w:eastAsia="zh-CN"/>
              </w:rPr>
              <w:t>MBMSInterestIndication</w:t>
            </w:r>
            <w:proofErr w:type="spellEnd"/>
            <w:r w:rsidRPr="000E4E7F">
              <w:rPr>
                <w:iCs/>
                <w:noProof/>
                <w:lang w:eastAsia="en-GB"/>
              </w:rPr>
              <w:t xml:space="preserve"> message for the purpose of indicating receive only mode MBMS service parameters.</w:t>
            </w:r>
          </w:p>
        </w:tc>
      </w:tr>
      <w:tr w:rsidR="00A37F0F" w:rsidRPr="000E4E7F" w14:paraId="4734D2C2" w14:textId="77777777" w:rsidTr="00401B0D">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w:t>
            </w:r>
            <w:proofErr w:type="spellStart"/>
            <w:r w:rsidRPr="000E4E7F">
              <w:t>FeMBMS</w:t>
            </w:r>
            <w:proofErr w:type="spellEnd"/>
            <w:r w:rsidRPr="000E4E7F">
              <w:t>/Unicast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w:t>
            </w:r>
            <w:proofErr w:type="spellStart"/>
            <w:r w:rsidRPr="000E4E7F">
              <w:rPr>
                <w:lang w:eastAsia="en-GB"/>
              </w:rPr>
              <w:t>FeMBMS</w:t>
            </w:r>
            <w:proofErr w:type="spellEnd"/>
            <w:r w:rsidRPr="000E4E7F">
              <w:rPr>
                <w:lang w:eastAsia="en-GB"/>
              </w:rPr>
              <w:t xml:space="preserve">/Unicast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w:t>
            </w:r>
            <w:proofErr w:type="spellStart"/>
            <w:r w:rsidRPr="000E4E7F">
              <w:rPr>
                <w:iCs/>
                <w:lang w:eastAsia="en-GB"/>
              </w:rPr>
              <w:t>fourBits</w:t>
            </w:r>
            <w:proofErr w:type="spellEnd"/>
            <w:r w:rsidRPr="000E4E7F">
              <w:rPr>
                <w:iCs/>
                <w:lang w:eastAsia="en-GB"/>
              </w:rPr>
              <w:t>' indicates 4-bit CQI reporting is allowed and value 'both' indicates both 2-bit and 4-bit reporting are allowed.</w:t>
            </w:r>
          </w:p>
        </w:tc>
      </w:tr>
      <w:tr w:rsidR="00A37F0F" w:rsidRPr="000E4E7F" w14:paraId="7545F7D1" w14:textId="77777777" w:rsidTr="00401B0D">
        <w:trPr>
          <w:gridAfter w:val="1"/>
          <w:wAfter w:w="6" w:type="dxa"/>
          <w:cantSplit/>
        </w:trPr>
        <w:tc>
          <w:tcPr>
            <w:tcW w:w="9639" w:type="dxa"/>
          </w:tcPr>
          <w:p w14:paraId="7B1D565E" w14:textId="77777777" w:rsidR="00A37F0F" w:rsidRPr="000E4E7F" w:rsidRDefault="00A37F0F" w:rsidP="001C3415">
            <w:pPr>
              <w:pStyle w:val="TAL"/>
              <w:rPr>
                <w:b/>
                <w:bCs/>
                <w:i/>
                <w:lang w:eastAsia="en-GB"/>
              </w:rPr>
            </w:pPr>
            <w:proofErr w:type="spellStart"/>
            <w:r w:rsidRPr="000E4E7F">
              <w:rPr>
                <w:b/>
                <w:bCs/>
                <w:i/>
                <w:lang w:eastAsia="en-GB"/>
              </w:rPr>
              <w:t>multiBandInfoList</w:t>
            </w:r>
            <w:proofErr w:type="spellEnd"/>
          </w:p>
          <w:p w14:paraId="2F875148" w14:textId="77777777" w:rsidR="00A37F0F" w:rsidRPr="000E4E7F" w:rsidRDefault="00A37F0F" w:rsidP="001C3415">
            <w:pPr>
              <w:pStyle w:val="TAL"/>
              <w:rPr>
                <w:b/>
                <w:bCs/>
                <w:i/>
                <w:noProof/>
                <w:lang w:eastAsia="en-GB"/>
              </w:rPr>
            </w:pPr>
            <w:r w:rsidRPr="000E4E7F">
              <w:rPr>
                <w:iCs/>
                <w:lang w:eastAsia="en-GB"/>
              </w:rPr>
              <w:t xml:space="preserve">A list of </w:t>
            </w:r>
            <w:proofErr w:type="spellStart"/>
            <w:r w:rsidRPr="000E4E7F">
              <w:rPr>
                <w:i/>
                <w:iCs/>
                <w:lang w:eastAsia="zh-TW"/>
              </w:rPr>
              <w:t>A</w:t>
            </w:r>
            <w:r w:rsidRPr="000E4E7F">
              <w:rPr>
                <w:i/>
                <w:iCs/>
                <w:lang w:eastAsia="en-GB"/>
              </w:rPr>
              <w:t>dditionalSpectrumEmission</w:t>
            </w:r>
            <w:proofErr w:type="spellEnd"/>
            <w:r w:rsidRPr="000E4E7F">
              <w:rPr>
                <w:iCs/>
                <w:lang w:eastAsia="en-GB"/>
              </w:rPr>
              <w:t xml:space="preserve"> i.e. one for each additional frequency band included in </w:t>
            </w:r>
            <w:proofErr w:type="spellStart"/>
            <w:r w:rsidRPr="000E4E7F">
              <w:rPr>
                <w:i/>
                <w:iCs/>
                <w:lang w:eastAsia="en-GB"/>
              </w:rPr>
              <w:t>multiB</w:t>
            </w:r>
            <w:r w:rsidRPr="000E4E7F">
              <w:rPr>
                <w:i/>
                <w:lang w:eastAsia="en-GB"/>
              </w:rPr>
              <w:t>andInfoList</w:t>
            </w:r>
            <w:proofErr w:type="spellEnd"/>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lang w:eastAsia="en-GB"/>
              </w:rPr>
              <w:t>.</w:t>
            </w:r>
          </w:p>
        </w:tc>
      </w:tr>
      <w:tr w:rsidR="00A37F0F" w:rsidRPr="000E4E7F" w14:paraId="7FDC4430" w14:textId="77777777" w:rsidTr="00401B0D">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plmn-IdentityIndex</w:t>
            </w:r>
            <w:proofErr w:type="spellEnd"/>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included in SIB1. Value 2 indicates the PLMN listed 2nd 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or when no more PLMN are present within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then the PLMN listed 1st in the subsequent</w:t>
            </w:r>
            <w:r w:rsidRPr="000E4E7F">
              <w:rPr>
                <w:rFonts w:ascii="Arial" w:hAnsi="Arial" w:cs="Arial"/>
                <w:bCs/>
                <w:i/>
                <w:sz w:val="18"/>
                <w:szCs w:val="18"/>
              </w:rPr>
              <w:t xml:space="preserv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401B0D">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plmn-InfoList</w:t>
            </w:r>
            <w:proofErr w:type="spellEnd"/>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 xml:space="preserve">If E-UTRAN includes this field, it includes the same number of entries, and listed in the same order as PLMNs across the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w:t>
            </w:r>
          </w:p>
        </w:tc>
      </w:tr>
      <w:tr w:rsidR="00A37F0F" w:rsidRPr="000E4E7F" w14:paraId="58E4DAAA"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commentRangeStart w:id="443"/>
            <w:ins w:id="444" w:author="QC (Umesh)-v3" w:date="2020-04-29T10:54:00Z">
              <w:r w:rsidR="00401B0D" w:rsidRPr="00EA515B">
                <w:t>report</w:t>
              </w:r>
            </w:ins>
            <w:commentRangeEnd w:id="443"/>
            <w:ins w:id="445" w:author="QC (Umesh)-v3" w:date="2020-04-29T10:55:00Z">
              <w:r w:rsidR="004D4259">
                <w:rPr>
                  <w:rStyle w:val="CommentReference"/>
                  <w:rFonts w:ascii="Times New Roman" w:eastAsia="MS Mincho" w:hAnsi="Times New Roman"/>
                  <w:lang w:eastAsia="en-US"/>
                </w:rPr>
                <w:commentReference w:id="443"/>
              </w:r>
            </w:ins>
            <w:ins w:id="446" w:author="QC (Umesh)-v3" w:date="2020-04-29T10:54:00Z">
              <w:r w:rsidR="00401B0D" w:rsidRPr="00EA515B">
                <w:t xml:space="preserve"> the AS release assistance indication via the DCQR and AS RAI MAC CE</w:t>
              </w:r>
              <w:r w:rsidR="00401B0D" w:rsidRPr="000E4E7F">
                <w:rPr>
                  <w:rFonts w:cs="Arial"/>
                  <w:bCs/>
                  <w:szCs w:val="18"/>
                </w:rPr>
                <w:t xml:space="preserve"> </w:t>
              </w:r>
            </w:ins>
            <w:del w:id="447"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proofErr w:type="spellStart"/>
            <w:r w:rsidRPr="000E4E7F">
              <w:rPr>
                <w:b/>
                <w:i/>
              </w:rPr>
              <w:t>reducedCP-LatencyEnabled</w:t>
            </w:r>
            <w:proofErr w:type="spellEnd"/>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9pt" o:ole="">
                  <v:imagedata r:id="rId18" o:title=""/>
                </v:shape>
                <o:OLEObject Type="Embed" ProgID="Equation.3" ShapeID="_x0000_i1025" DrawAspect="Content" ObjectID="_1649862730" r:id="rId19"/>
              </w:object>
            </w:r>
            <w:r w:rsidRPr="000E4E7F">
              <w:t xml:space="preserve">timing as specified in TS 36.213 [23] when transmitting </w:t>
            </w:r>
            <w:proofErr w:type="spellStart"/>
            <w:r w:rsidRPr="000E4E7F">
              <w:rPr>
                <w:i/>
              </w:rPr>
              <w:t>RRCConnectionResumeRequest</w:t>
            </w:r>
            <w:proofErr w:type="spellEnd"/>
            <w:r w:rsidRPr="000E4E7F">
              <w:t xml:space="preserve"> in Msg3.</w:t>
            </w:r>
          </w:p>
        </w:tc>
      </w:tr>
      <w:tr w:rsidR="00A37F0F" w:rsidRPr="000E4E7F" w14:paraId="20725993"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proofErr w:type="spellStart"/>
            <w:r w:rsidRPr="000E4E7F">
              <w:rPr>
                <w:b/>
                <w:bCs/>
                <w:i/>
                <w:lang w:eastAsia="en-GB"/>
              </w:rPr>
              <w:t>rlos</w:t>
            </w:r>
            <w:proofErr w:type="spellEnd"/>
            <w:r w:rsidRPr="000E4E7F">
              <w:rPr>
                <w:b/>
                <w:bCs/>
                <w:i/>
                <w:lang w:eastAsia="en-GB"/>
              </w:rPr>
              <w:t>-Enabled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401B0D">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401B0D">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proofErr w:type="spellStart"/>
            <w:r w:rsidRPr="000E4E7F">
              <w:rPr>
                <w:b/>
                <w:i/>
              </w:rPr>
              <w:t>Restricting</w:t>
            </w:r>
            <w:r w:rsidRPr="000E4E7F">
              <w:rPr>
                <w:b/>
                <w:bCs/>
                <w:i/>
                <w:noProof/>
                <w:lang w:eastAsia="en-GB"/>
              </w:rPr>
              <w:t>Time</w:t>
            </w:r>
            <w:proofErr w:type="spellEnd"/>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proofErr w:type="spellStart"/>
            <w:r w:rsidRPr="000E4E7F">
              <w:rPr>
                <w:i/>
                <w:lang w:eastAsia="en-GB"/>
              </w:rPr>
              <w:t>udt-RestrictingTime</w:t>
            </w:r>
            <w:proofErr w:type="spellEnd"/>
            <w:r w:rsidRPr="000E4E7F">
              <w:rPr>
                <w:lang w:eastAsia="en-GB"/>
              </w:rPr>
              <w:t xml:space="preserve">, where rand is a </w:t>
            </w:r>
            <w:r w:rsidRPr="000E4E7F">
              <w:t xml:space="preserve">random number drawn that is uniformly distributed in the range 0 ≤ rand &lt; 1 value in seconds. The timer stops if </w:t>
            </w:r>
            <w:proofErr w:type="spellStart"/>
            <w:r w:rsidRPr="000E4E7F">
              <w:rPr>
                <w:i/>
              </w:rPr>
              <w:t>udt</w:t>
            </w:r>
            <w:proofErr w:type="spellEnd"/>
            <w:r w:rsidRPr="000E4E7F">
              <w:rPr>
                <w:i/>
              </w:rPr>
              <w: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401B0D">
        <w:trPr>
          <w:gridAfter w:val="1"/>
          <w:wAfter w:w="6" w:type="dxa"/>
          <w:cantSplit/>
        </w:trPr>
        <w:tc>
          <w:tcPr>
            <w:tcW w:w="9639" w:type="dxa"/>
          </w:tcPr>
          <w:p w14:paraId="3B5B7113" w14:textId="77777777" w:rsidR="00A37F0F" w:rsidRPr="000E4E7F" w:rsidRDefault="00A37F0F" w:rsidP="001C3415">
            <w:pPr>
              <w:pStyle w:val="TAL"/>
              <w:rPr>
                <w:b/>
                <w:i/>
              </w:rPr>
            </w:pPr>
            <w:proofErr w:type="spellStart"/>
            <w:r w:rsidRPr="000E4E7F">
              <w:rPr>
                <w:b/>
                <w:i/>
              </w:rPr>
              <w:t>unicastFreqHoppingInd</w:t>
            </w:r>
            <w:proofErr w:type="spellEnd"/>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401B0D">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401B0D">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401B0D">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14D2DA2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401B0D">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401B0D">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401B0D">
        <w:trPr>
          <w:gridAfter w:val="1"/>
          <w:wAfter w:w="6" w:type="dxa"/>
          <w:cantSplit/>
        </w:trPr>
        <w:tc>
          <w:tcPr>
            <w:tcW w:w="9639" w:type="dxa"/>
          </w:tcPr>
          <w:p w14:paraId="446193C9" w14:textId="77777777" w:rsidR="00A37F0F" w:rsidRPr="000E4E7F" w:rsidRDefault="00A37F0F" w:rsidP="001C3415">
            <w:pPr>
              <w:pStyle w:val="TAL"/>
              <w:rPr>
                <w:b/>
                <w:bCs/>
                <w:i/>
                <w:lang w:eastAsia="en-GB"/>
              </w:rPr>
            </w:pPr>
            <w:proofErr w:type="spellStart"/>
            <w:r w:rsidRPr="000E4E7F">
              <w:rPr>
                <w:b/>
                <w:bCs/>
                <w:i/>
                <w:lang w:eastAsia="en-GB"/>
              </w:rPr>
              <w:t>upperLayerIndication</w:t>
            </w:r>
            <w:proofErr w:type="spellEnd"/>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401B0D">
        <w:trPr>
          <w:gridAfter w:val="1"/>
          <w:wAfter w:w="6" w:type="dxa"/>
          <w:cantSplit/>
        </w:trPr>
        <w:tc>
          <w:tcPr>
            <w:tcW w:w="9639" w:type="dxa"/>
          </w:tcPr>
          <w:p w14:paraId="6EB10E32" w14:textId="77777777" w:rsidR="00A37F0F" w:rsidRPr="000E4E7F" w:rsidRDefault="00A37F0F" w:rsidP="001C3415">
            <w:pPr>
              <w:pStyle w:val="TAL"/>
              <w:rPr>
                <w:b/>
                <w:i/>
              </w:rPr>
            </w:pPr>
            <w:proofErr w:type="spellStart"/>
            <w:r w:rsidRPr="000E4E7F">
              <w:rPr>
                <w:b/>
                <w:i/>
              </w:rPr>
              <w:t>useFullResumeID</w:t>
            </w:r>
            <w:proofErr w:type="spellEnd"/>
          </w:p>
          <w:p w14:paraId="197A86CF" w14:textId="77777777" w:rsidR="00A37F0F" w:rsidRPr="000E4E7F" w:rsidRDefault="00A37F0F" w:rsidP="001C3415">
            <w:pPr>
              <w:pStyle w:val="TAL"/>
              <w:rPr>
                <w:bCs/>
                <w:noProof/>
              </w:rPr>
            </w:pPr>
            <w:r w:rsidRPr="000E4E7F">
              <w:t xml:space="preserve">This field indicates if the UE indicates full resume ID of 40 bits in </w:t>
            </w:r>
            <w:proofErr w:type="spellStart"/>
            <w:r w:rsidRPr="000E4E7F">
              <w:rPr>
                <w:i/>
              </w:rPr>
              <w:t>RRCConnectionResumeRequest</w:t>
            </w:r>
            <w:proofErr w:type="spellEnd"/>
            <w:r w:rsidRPr="000E4E7F">
              <w:t>.</w:t>
            </w:r>
          </w:p>
        </w:tc>
      </w:tr>
      <w:tr w:rsidR="00A37F0F" w:rsidRPr="000E4E7F" w14:paraId="20B99C0F" w14:textId="77777777" w:rsidTr="00401B0D">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proofErr w:type="spellStart"/>
            <w:r w:rsidRPr="000E4E7F">
              <w:rPr>
                <w:i/>
              </w:rPr>
              <w:t>mo-VoiceCall</w:t>
            </w:r>
            <w:proofErr w:type="spellEnd"/>
            <w:r w:rsidRPr="000E4E7F">
              <w:t xml:space="preserve"> for mobile originating MMTEL video calls. </w:t>
            </w:r>
          </w:p>
        </w:tc>
      </w:tr>
      <w:tr w:rsidR="00A37F0F" w:rsidRPr="000E4E7F" w14:paraId="65DB9858" w14:textId="77777777" w:rsidTr="00401B0D">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proofErr w:type="spellStart"/>
            <w:r w:rsidRPr="000E4E7F">
              <w:rPr>
                <w:rFonts w:ascii="Arial" w:hAnsi="Arial"/>
                <w:i/>
                <w:sz w:val="18"/>
              </w:rPr>
              <w:t>mo-VoiceCall</w:t>
            </w:r>
            <w:proofErr w:type="spellEnd"/>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448" w:name="_Toc20487246"/>
      <w:bookmarkStart w:id="449" w:name="_Toc29342541"/>
      <w:bookmarkStart w:id="450" w:name="_Toc29343680"/>
      <w:bookmarkStart w:id="451" w:name="_Toc36566942"/>
      <w:bookmarkStart w:id="452" w:name="_Toc36810380"/>
      <w:bookmarkStart w:id="453" w:name="_Toc36846744"/>
      <w:bookmarkStart w:id="454" w:name="_Toc36939397"/>
      <w:bookmarkStart w:id="455" w:name="_Toc37082377"/>
      <w:bookmarkStart w:id="456" w:name="_Toc20487267"/>
      <w:bookmarkStart w:id="457" w:name="OLE_LINK338"/>
      <w:bookmarkEnd w:id="441"/>
      <w:r w:rsidRPr="000E4E7F">
        <w:t>–</w:t>
      </w:r>
      <w:r w:rsidRPr="000E4E7F">
        <w:tab/>
      </w:r>
      <w:r w:rsidRPr="000E4E7F">
        <w:rPr>
          <w:i/>
          <w:noProof/>
        </w:rPr>
        <w:t>SystemInformationBlockType4</w:t>
      </w:r>
      <w:bookmarkEnd w:id="448"/>
      <w:bookmarkEnd w:id="449"/>
      <w:bookmarkEnd w:id="450"/>
      <w:bookmarkEnd w:id="451"/>
      <w:bookmarkEnd w:id="452"/>
      <w:bookmarkEnd w:id="453"/>
      <w:bookmarkEnd w:id="454"/>
      <w:bookmarkEnd w:id="455"/>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458" w:author="QC (Umesh)-v1" w:date="2020-04-22T12:00:00Z"/>
          <w:lang w:val="en-US"/>
        </w:rPr>
      </w:pPr>
      <w:r w:rsidRPr="000E4E7F">
        <w:tab/>
        <w:t>]]</w:t>
      </w:r>
      <w:ins w:id="459" w:author="QC (Umesh)-v1" w:date="2020-04-22T12:00:00Z">
        <w:r>
          <w:rPr>
            <w:lang w:val="en-US"/>
          </w:rPr>
          <w:t>,</w:t>
        </w:r>
      </w:ins>
    </w:p>
    <w:p w14:paraId="561DAFAA" w14:textId="1AEEEB33" w:rsidR="000265D6" w:rsidRPr="00E63A2A" w:rsidRDefault="000265D6" w:rsidP="000265D6">
      <w:pPr>
        <w:pStyle w:val="PL"/>
        <w:shd w:val="clear" w:color="auto" w:fill="E6E6E6"/>
        <w:rPr>
          <w:ins w:id="460" w:author="QC (Umesh)-v1" w:date="2020-04-22T12:00:00Z"/>
          <w:lang w:val="en-US"/>
        </w:rPr>
      </w:pPr>
      <w:ins w:id="461" w:author="QC (Umesh)-v1" w:date="2020-04-22T12:00:00Z">
        <w:r>
          <w:rPr>
            <w:lang w:val="en-US"/>
          </w:rPr>
          <w:tab/>
        </w:r>
        <w:r w:rsidRPr="00E63A2A">
          <w:rPr>
            <w:lang w:val="en-US"/>
          </w:rPr>
          <w:t>[[</w:t>
        </w:r>
      </w:ins>
      <w:ins w:id="462" w:author="QC (Umesh)-v1" w:date="2020-04-22T12:01:00Z">
        <w:r>
          <w:rPr>
            <w:lang w:val="en-US"/>
          </w:rPr>
          <w:tab/>
        </w:r>
      </w:ins>
      <w:ins w:id="463"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464" w:author="QC (Umesh)-v1" w:date="2020-04-22T13:40:00Z">
        <w:r w:rsidR="006E0D45">
          <w:rPr>
            <w:lang w:val="en-US"/>
          </w:rPr>
          <w:t>Cond RSS</w:t>
        </w:r>
      </w:ins>
      <w:commentRangeStart w:id="465"/>
      <w:commentRangeEnd w:id="465"/>
    </w:p>
    <w:p w14:paraId="23C00902" w14:textId="5E244A09" w:rsidR="000265D6" w:rsidRPr="000E4E7F" w:rsidRDefault="000265D6" w:rsidP="000265D6">
      <w:pPr>
        <w:pStyle w:val="PL"/>
        <w:shd w:val="clear" w:color="auto" w:fill="E6E6E6"/>
      </w:pPr>
      <w:ins w:id="466" w:author="QC (Umesh)-v1" w:date="2020-04-22T12:01:00Z">
        <w:r>
          <w:rPr>
            <w:lang w:val="en-US"/>
          </w:rPr>
          <w:tab/>
        </w:r>
      </w:ins>
      <w:ins w:id="467"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468" w:author="QC (Umesh)-v1" w:date="2020-04-22T12:01:00Z"/>
          <w:lang w:val="en-US"/>
        </w:rPr>
      </w:pPr>
      <w:r w:rsidRPr="000E4E7F">
        <w:tab/>
        <w:t>...</w:t>
      </w:r>
      <w:ins w:id="469" w:author="QC (Umesh)-v1" w:date="2020-04-22T12:01:00Z">
        <w:r w:rsidRPr="009E77FA">
          <w:rPr>
            <w:lang w:val="en-US"/>
          </w:rPr>
          <w:t>,</w:t>
        </w:r>
      </w:ins>
    </w:p>
    <w:p w14:paraId="0EDB36FC" w14:textId="23330444" w:rsidR="000265D6" w:rsidRPr="009E77FA" w:rsidRDefault="000265D6" w:rsidP="000265D6">
      <w:pPr>
        <w:pStyle w:val="PL"/>
        <w:shd w:val="clear" w:color="auto" w:fill="E6E6E6"/>
        <w:rPr>
          <w:ins w:id="470" w:author="QC (Umesh)-v1" w:date="2020-04-22T12:01:00Z"/>
          <w:lang w:val="en-US"/>
        </w:rPr>
      </w:pPr>
      <w:ins w:id="471"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ins>
      <w:ins w:id="472" w:author="QC (Umesh)-v3" w:date="2020-04-29T12:57:00Z">
        <w:r w:rsidR="00EB265D">
          <w:rPr>
            <w:lang w:val="en-US"/>
          </w:rPr>
          <w:t>spare</w:t>
        </w:r>
      </w:ins>
      <w:ins w:id="473" w:author="QC (Umesh)-v1" w:date="2020-04-22T12:01:00Z">
        <w:r w:rsidRPr="009E77FA">
          <w:rPr>
            <w:lang w:val="en-US"/>
          </w:rPr>
          <w:t>}</w:t>
        </w:r>
        <w:r w:rsidRPr="009E77FA">
          <w:rPr>
            <w:lang w:val="en-US"/>
          </w:rPr>
          <w:tab/>
        </w:r>
        <w:r w:rsidRPr="009E77FA">
          <w:rPr>
            <w:lang w:val="en-US"/>
          </w:rPr>
          <w:tab/>
        </w:r>
        <w:r w:rsidRPr="009E77FA">
          <w:rPr>
            <w:lang w:val="en-US"/>
          </w:rPr>
          <w:tab/>
          <w:t>OPTIONAL</w:t>
        </w:r>
      </w:ins>
      <w:ins w:id="474" w:author="QC (Umesh)-v1" w:date="2020-04-22T12:02:00Z">
        <w:r>
          <w:rPr>
            <w:lang w:val="en-US"/>
          </w:rPr>
          <w:tab/>
        </w:r>
      </w:ins>
      <w:ins w:id="475"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476"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477"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478" w:author="QC (Umesh)-v1" w:date="2020-04-22T12:03:00Z"/>
                <w:b/>
                <w:bCs/>
                <w:i/>
                <w:noProof/>
                <w:szCs w:val="18"/>
                <w:lang w:val="en-US" w:eastAsia="en-GB"/>
              </w:rPr>
            </w:pPr>
            <w:proofErr w:type="spellStart"/>
            <w:ins w:id="479" w:author="QC (Umesh)-v1" w:date="2020-04-22T12:03:00Z">
              <w:r w:rsidRPr="00CC3141">
                <w:rPr>
                  <w:b/>
                  <w:i/>
                  <w:szCs w:val="18"/>
                  <w:lang w:val="en-US"/>
                </w:rPr>
                <w:t>rss-ConfigCarrierInfo</w:t>
              </w:r>
              <w:proofErr w:type="spellEnd"/>
            </w:ins>
          </w:p>
          <w:p w14:paraId="2DAFEBB0" w14:textId="36532CA2" w:rsidR="005C3294" w:rsidRPr="00041A28" w:rsidRDefault="005C3294" w:rsidP="001C497E">
            <w:pPr>
              <w:pStyle w:val="TAL"/>
              <w:rPr>
                <w:ins w:id="480" w:author="QC (Umesh)-v1" w:date="2020-04-22T12:03:00Z"/>
                <w:b/>
                <w:bCs/>
                <w:i/>
                <w:noProof/>
                <w:szCs w:val="18"/>
                <w:lang w:val="en-US" w:eastAsia="en-GB"/>
              </w:rPr>
            </w:pPr>
            <w:ins w:id="481"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482" w:author="QC (Umesh)-v1" w:date="2020-04-22T14:03:00Z">
              <w:r w:rsidR="00AF4F1A">
                <w:rPr>
                  <w:noProof/>
                  <w:szCs w:val="18"/>
                  <w:lang w:val="en-US"/>
                </w:rPr>
                <w:t xml:space="preserve"> th</w:t>
              </w:r>
            </w:ins>
            <w:ins w:id="483" w:author="QC (Umesh)-v1" w:date="2020-04-22T14:04:00Z">
              <w:r w:rsidR="00B15DBF">
                <w:rPr>
                  <w:noProof/>
                  <w:szCs w:val="18"/>
                  <w:lang w:val="en-US"/>
                </w:rPr>
                <w:t>is</w:t>
              </w:r>
            </w:ins>
            <w:ins w:id="484" w:author="QC (Umesh)-v1" w:date="2020-04-22T12:03:00Z">
              <w:r w:rsidRPr="00602208">
                <w:rPr>
                  <w:noProof/>
                  <w:szCs w:val="18"/>
                  <w:lang w:val="en-US"/>
                </w:rPr>
                <w:t xml:space="preserve"> carrier</w:t>
              </w:r>
            </w:ins>
            <w:ins w:id="485" w:author="QC (Umesh)-v1" w:date="2020-04-22T14:05:00Z">
              <w:r w:rsidR="00B15DBF">
                <w:rPr>
                  <w:noProof/>
                  <w:szCs w:val="18"/>
                  <w:lang w:val="en-US"/>
                </w:rPr>
                <w:t xml:space="preserve"> frequency</w:t>
              </w:r>
            </w:ins>
            <w:ins w:id="486"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02208">
                <w:rPr>
                  <w:i/>
                  <w:szCs w:val="18"/>
                  <w:lang w:val="en-US"/>
                </w:rPr>
                <w:t>rss-MeasConfig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487"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488" w:author="QC (Umesh)-v1" w:date="2020-04-22T12:03:00Z"/>
                <w:b/>
                <w:i/>
                <w:noProof/>
                <w:szCs w:val="18"/>
                <w:lang w:val="en-GB"/>
              </w:rPr>
            </w:pPr>
            <w:ins w:id="489" w:author="QC (Umesh)-v1" w:date="2020-04-22T12:03:00Z">
              <w:r w:rsidRPr="00CC3141">
                <w:rPr>
                  <w:b/>
                  <w:i/>
                  <w:noProof/>
                  <w:szCs w:val="18"/>
                  <w:lang w:val="en-US"/>
                </w:rPr>
                <w:t>rss-MeasPowerBias</w:t>
              </w:r>
            </w:ins>
          </w:p>
          <w:p w14:paraId="563468A9" w14:textId="0C174A51" w:rsidR="005C3294" w:rsidRPr="00CC3141" w:rsidRDefault="005C3294" w:rsidP="001C497E">
            <w:pPr>
              <w:rPr>
                <w:ins w:id="490" w:author="QC (Umesh)-v1" w:date="2020-04-22T12:03:00Z"/>
                <w:rFonts w:ascii="Arial" w:hAnsi="Arial" w:cs="Arial"/>
                <w:b/>
                <w:i/>
                <w:sz w:val="18"/>
                <w:szCs w:val="18"/>
              </w:rPr>
            </w:pPr>
            <w:ins w:id="491" w:author="QC (Umesh)-v1" w:date="2020-04-22T12:03:00Z">
              <w:r w:rsidRPr="00CC3141">
                <w:rPr>
                  <w:rFonts w:ascii="Arial" w:hAnsi="Arial" w:cs="Arial"/>
                  <w:noProof/>
                  <w:sz w:val="18"/>
                  <w:szCs w:val="18"/>
                </w:rPr>
                <w:t xml:space="preserve">Power bias in dB relative to </w:t>
              </w:r>
            </w:ins>
            <w:ins w:id="492" w:author="QC (Umesh)-v1" w:date="2020-04-22T12:04:00Z">
              <w:r w:rsidR="005D19A1" w:rsidRPr="00CC3141">
                <w:rPr>
                  <w:rFonts w:ascii="Arial" w:hAnsi="Arial" w:cs="Arial"/>
                  <w:noProof/>
                  <w:sz w:val="18"/>
                  <w:szCs w:val="18"/>
                </w:rPr>
                <w:t xml:space="preserve">q_offset </w:t>
              </w:r>
            </w:ins>
            <w:ins w:id="493"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494" w:author="QC (Umesh)-v1" w:date="2020-04-22T12:04:00Z">
              <w:r w:rsidR="005D19A1">
                <w:rPr>
                  <w:rFonts w:ascii="Arial" w:hAnsi="Arial" w:cs="Arial"/>
                  <w:noProof/>
                  <w:sz w:val="18"/>
                  <w:szCs w:val="18"/>
                </w:rPr>
                <w:t xml:space="preserve"> CRS</w:t>
              </w:r>
            </w:ins>
            <w:ins w:id="495"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ins>
            <w:ins w:id="496" w:author="QC (Umesh)-v3" w:date="2020-04-29T12:58:00Z">
              <w:r w:rsidR="00EB265D">
                <w:rPr>
                  <w:rFonts w:ascii="Arial" w:hAnsi="Arial" w:cs="Arial"/>
                  <w:noProof/>
                  <w:sz w:val="18"/>
                  <w:szCs w:val="18"/>
                </w:rPr>
                <w:t>If the field is absent,</w:t>
              </w:r>
            </w:ins>
            <w:ins w:id="497" w:author="QC (Umesh)-v1" w:date="2020-04-22T12:03:00Z">
              <w:r w:rsidRPr="00CC3141">
                <w:rPr>
                  <w:rFonts w:ascii="Arial" w:hAnsi="Arial" w:cs="Arial"/>
                  <w:noProof/>
                  <w:sz w:val="18"/>
                  <w:szCs w:val="18"/>
                </w:rPr>
                <w:t xml:space="preserve"> measurement based on RSS is not applicable for the </w:t>
              </w:r>
              <w:r>
                <w:rPr>
                  <w:rFonts w:ascii="Arial" w:hAnsi="Arial" w:cs="Arial"/>
                  <w:noProof/>
                  <w:sz w:val="18"/>
                  <w:szCs w:val="18"/>
                </w:rPr>
                <w:t>neighbour</w:t>
              </w:r>
              <w:r w:rsidRPr="00CC3141">
                <w:rPr>
                  <w:rFonts w:ascii="Arial" w:hAnsi="Arial" w:cs="Arial"/>
                  <w:noProof/>
                  <w:sz w:val="18"/>
                  <w:szCs w:val="18"/>
                </w:rPr>
                <w:t xml:space="preserve"> cell</w:t>
              </w:r>
            </w:ins>
            <w:ins w:id="498" w:author="QC (Umesh)-v3" w:date="2020-04-29T13:03:00Z">
              <w:r w:rsidR="00EB265D">
                <w:rPr>
                  <w:rFonts w:ascii="Arial" w:hAnsi="Arial" w:cs="Arial"/>
                  <w:noProof/>
                  <w:sz w:val="18"/>
                  <w:szCs w:val="18"/>
                </w:rPr>
                <w:t xml:space="preserve"> indicated by</w:t>
              </w:r>
            </w:ins>
            <w:ins w:id="499" w:author="QC (Umesh)-v3" w:date="2020-04-29T13:04:00Z">
              <w:r w:rsidR="00EB265D">
                <w:rPr>
                  <w:rFonts w:ascii="Arial" w:hAnsi="Arial" w:cs="Arial"/>
                  <w:noProof/>
                  <w:sz w:val="18"/>
                  <w:szCs w:val="18"/>
                </w:rPr>
                <w:t xml:space="preserve"> corresponding</w:t>
              </w:r>
            </w:ins>
            <w:ins w:id="500"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01"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02"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03" w:author="QC (Umesh)-v1" w:date="2020-04-22T12:04:00Z"/>
                <w:i/>
                <w:noProof/>
                <w:lang w:eastAsia="en-GB"/>
              </w:rPr>
            </w:pPr>
            <w:ins w:id="504"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05" w:author="QC (Umesh)-v1" w:date="2020-04-22T12:04:00Z"/>
                <w:bCs/>
                <w:noProof/>
                <w:lang w:eastAsia="en-GB"/>
              </w:rPr>
            </w:pPr>
            <w:ins w:id="506"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07" w:name="_Toc20487247"/>
      <w:bookmarkStart w:id="508" w:name="_Toc29342542"/>
      <w:bookmarkStart w:id="509" w:name="_Toc29343681"/>
      <w:bookmarkStart w:id="510" w:name="_Toc36566943"/>
      <w:bookmarkStart w:id="511" w:name="_Toc36810381"/>
      <w:bookmarkStart w:id="512" w:name="_Toc36846745"/>
      <w:bookmarkStart w:id="513" w:name="_Toc36939398"/>
      <w:bookmarkStart w:id="514" w:name="_Toc37082378"/>
      <w:r w:rsidRPr="000E4E7F">
        <w:t>–</w:t>
      </w:r>
      <w:r w:rsidRPr="000E4E7F">
        <w:tab/>
      </w:r>
      <w:r w:rsidRPr="000E4E7F">
        <w:rPr>
          <w:i/>
          <w:noProof/>
        </w:rPr>
        <w:t>SystemInformationBlockType5</w:t>
      </w:r>
      <w:bookmarkEnd w:id="507"/>
      <w:bookmarkEnd w:id="508"/>
      <w:bookmarkEnd w:id="509"/>
      <w:bookmarkEnd w:id="510"/>
      <w:bookmarkEnd w:id="511"/>
      <w:bookmarkEnd w:id="512"/>
      <w:bookmarkEnd w:id="513"/>
      <w:bookmarkEnd w:id="514"/>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15" w:author="QC (Umesh)-v1" w:date="2020-04-22T12:09:00Z"/>
          <w:lang w:val="en-US"/>
        </w:rPr>
      </w:pPr>
      <w:r w:rsidRPr="000E4E7F">
        <w:tab/>
        <w:t>]]</w:t>
      </w:r>
      <w:ins w:id="516" w:author="QC (Umesh)-v1" w:date="2020-04-22T12:08:00Z">
        <w:r w:rsidR="00EC357F">
          <w:t>,</w:t>
        </w:r>
      </w:ins>
    </w:p>
    <w:p w14:paraId="35B500A5" w14:textId="77777777" w:rsidR="00EC357F" w:rsidRPr="00041A28" w:rsidRDefault="00EC357F" w:rsidP="00EC357F">
      <w:pPr>
        <w:pStyle w:val="PL"/>
        <w:shd w:val="clear" w:color="auto" w:fill="E6E6E6"/>
        <w:rPr>
          <w:ins w:id="517" w:author="QC (Umesh)-v1" w:date="2020-04-22T12:09:00Z"/>
          <w:lang w:val="en-US"/>
        </w:rPr>
      </w:pPr>
      <w:ins w:id="518"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519" w:author="QC (Umesh)-v1" w:date="2020-04-22T12:09:00Z"/>
          <w:lang w:val="en-US"/>
        </w:rPr>
      </w:pPr>
      <w:ins w:id="520"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521"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522" w:author="QC (Umesh)-v1" w:date="2020-04-22T13:45:00Z"/>
        </w:rPr>
      </w:pPr>
    </w:p>
    <w:p w14:paraId="245781D2" w14:textId="6209B65A" w:rsidR="000265D6" w:rsidRDefault="007C03B1" w:rsidP="007C03B1">
      <w:pPr>
        <w:pStyle w:val="PL"/>
        <w:shd w:val="pct10" w:color="auto" w:fill="auto"/>
        <w:rPr>
          <w:ins w:id="523" w:author="QC (Umesh)-v1" w:date="2020-04-22T12:15:00Z"/>
        </w:rPr>
      </w:pPr>
      <w:ins w:id="524"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525" w:author="QC (Umesh)-v1" w:date="2020-04-22T12:15:00Z"/>
          <w:lang w:val="en-US"/>
        </w:rPr>
      </w:pPr>
    </w:p>
    <w:p w14:paraId="0720AAFE" w14:textId="609526E3" w:rsidR="00021BBB" w:rsidRDefault="00021BBB" w:rsidP="00021BBB">
      <w:pPr>
        <w:pStyle w:val="PL"/>
        <w:shd w:val="pct10" w:color="auto" w:fill="auto"/>
        <w:rPr>
          <w:ins w:id="526" w:author="QC (Umesh)-v1" w:date="2020-04-22T12:15:00Z"/>
          <w:lang w:val="en-US"/>
        </w:rPr>
      </w:pPr>
      <w:ins w:id="527"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28"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29" w:author="QC (Umesh)-v1" w:date="2020-04-22T12:16:00Z"/>
          <w:rFonts w:ascii="Courier New" w:eastAsia="Batang" w:hAnsi="Courier New"/>
          <w:noProof/>
          <w:sz w:val="16"/>
          <w:lang w:eastAsia="sv-SE"/>
        </w:rPr>
      </w:pPr>
      <w:ins w:id="530"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531" w:author="QC (Umesh)-v1" w:date="2020-04-22T12:17:00Z">
        <w:r>
          <w:rPr>
            <w:rFonts w:ascii="Courier New" w:eastAsia="Batang" w:hAnsi="Courier New"/>
            <w:noProof/>
            <w:sz w:val="16"/>
            <w:lang w:eastAsia="sv-SE"/>
          </w:rPr>
          <w:tab/>
        </w:r>
      </w:ins>
      <w:ins w:id="532"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3" w:author="QC (Umesh)-v1" w:date="2020-04-22T12:16:00Z"/>
          <w:rFonts w:ascii="Courier New" w:eastAsia="Batang" w:hAnsi="Courier New"/>
          <w:noProof/>
          <w:sz w:val="16"/>
          <w:lang w:eastAsia="sv-SE"/>
        </w:rPr>
      </w:pPr>
      <w:ins w:id="534"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535" w:author="QC (Umesh)-v1" w:date="2020-04-22T13:50:00Z">
        <w:r w:rsidR="0097244F">
          <w:rPr>
            <w:rFonts w:ascii="Courier New" w:eastAsia="Batang" w:hAnsi="Courier New"/>
            <w:noProof/>
            <w:sz w:val="16"/>
            <w:lang w:eastAsia="sv-SE"/>
          </w:rPr>
          <w:t>Cond RSS</w:t>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6" w:author="QC (Umesh)-v1" w:date="2020-04-22T12:16:00Z"/>
          <w:rFonts w:ascii="Courier New" w:eastAsia="Batang" w:hAnsi="Courier New"/>
          <w:noProof/>
          <w:sz w:val="16"/>
          <w:lang w:eastAsia="sv-SE"/>
        </w:rPr>
      </w:pPr>
      <w:ins w:id="537"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538" w:author="QC (Umesh)-v1" w:date="2020-04-22T12:17:00Z">
        <w:r>
          <w:rPr>
            <w:rFonts w:ascii="Courier New" w:eastAsia="Batang" w:hAnsi="Courier New"/>
            <w:noProof/>
            <w:sz w:val="16"/>
            <w:lang w:eastAsia="sv-SE"/>
          </w:rPr>
          <w:tab/>
        </w:r>
      </w:ins>
      <w:ins w:id="539" w:author="QC (Umesh)-v1" w:date="2020-04-22T12:16:00Z">
        <w:r w:rsidRPr="003944B5">
          <w:rPr>
            <w:rFonts w:ascii="Courier New" w:eastAsia="Batang" w:hAnsi="Courier New"/>
            <w:noProof/>
            <w:sz w:val="16"/>
            <w:lang w:eastAsia="sv-SE"/>
          </w:rPr>
          <w:t>OPTIONAL</w:t>
        </w:r>
      </w:ins>
      <w:ins w:id="540" w:author="QC (Umesh)-v1" w:date="2020-04-22T12:17:00Z">
        <w:r>
          <w:rPr>
            <w:rFonts w:ascii="Courier New" w:eastAsia="Batang" w:hAnsi="Courier New"/>
            <w:noProof/>
            <w:sz w:val="16"/>
            <w:lang w:eastAsia="sv-SE"/>
          </w:rPr>
          <w:tab/>
        </w:r>
      </w:ins>
      <w:ins w:id="541"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2" w:author="QC (Umesh)-v1" w:date="2020-04-22T12:16:00Z"/>
          <w:rFonts w:ascii="Courier New" w:eastAsia="Batang" w:hAnsi="Courier New"/>
          <w:noProof/>
          <w:sz w:val="16"/>
          <w:lang w:eastAsia="sv-SE"/>
        </w:rPr>
      </w:pPr>
      <w:ins w:id="543"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4"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5" w:author="QC (Umesh)-v1" w:date="2020-04-22T12:16:00Z"/>
          <w:rFonts w:ascii="Courier New" w:eastAsia="Batang" w:hAnsi="Courier New"/>
          <w:noProof/>
          <w:sz w:val="16"/>
          <w:lang w:eastAsia="sv-SE"/>
        </w:rPr>
      </w:pPr>
      <w:ins w:id="546"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7" w:author="QC (Umesh)-v1" w:date="2020-04-22T12:16:00Z"/>
          <w:rFonts w:ascii="Courier New" w:eastAsia="Batang" w:hAnsi="Courier New"/>
          <w:noProof/>
          <w:sz w:val="16"/>
          <w:lang w:eastAsia="sv-SE"/>
        </w:rPr>
      </w:pPr>
      <w:ins w:id="548"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9" w:author="QC (Umesh)-v1" w:date="2020-04-22T12:16:00Z"/>
          <w:rFonts w:ascii="Courier New" w:eastAsia="Batang" w:hAnsi="Courier New"/>
          <w:noProof/>
          <w:sz w:val="16"/>
          <w:lang w:eastAsia="sv-SE"/>
        </w:rPr>
      </w:pPr>
      <w:ins w:id="550"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55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552" w:author="QC (Umesh)-v1" w:date="2020-04-22T12:19:00Z"/>
                <w:b/>
                <w:i/>
                <w:lang w:val="en-US"/>
              </w:rPr>
            </w:pPr>
            <w:proofErr w:type="spellStart"/>
            <w:ins w:id="553" w:author="QC (Umesh)-v1" w:date="2020-04-22T12:19:00Z">
              <w:r w:rsidRPr="00E122B5">
                <w:rPr>
                  <w:b/>
                  <w:i/>
                  <w:lang w:val="en-US"/>
                </w:rPr>
                <w:t>rss-AssistanceInfoList</w:t>
              </w:r>
              <w:proofErr w:type="spellEnd"/>
            </w:ins>
          </w:p>
          <w:p w14:paraId="037C74BB" w14:textId="24CB6709" w:rsidR="0022482E" w:rsidRPr="00E63A2A" w:rsidRDefault="00D057D0" w:rsidP="001C497E">
            <w:pPr>
              <w:pStyle w:val="TAL"/>
              <w:rPr>
                <w:ins w:id="554" w:author="QC (Umesh)-v1" w:date="2020-04-22T12:19:00Z"/>
                <w:b/>
                <w:bCs/>
                <w:i/>
                <w:noProof/>
                <w:kern w:val="2"/>
                <w:lang w:val="en-US" w:eastAsia="en-GB"/>
              </w:rPr>
            </w:pPr>
            <w:ins w:id="555" w:author="QC (Umesh)-v1" w:date="2020-04-22T13:54:00Z">
              <w:r>
                <w:rPr>
                  <w:lang w:val="en-US"/>
                </w:rPr>
                <w:t>L</w:t>
              </w:r>
            </w:ins>
            <w:ins w:id="556" w:author="QC (Umesh)-v1" w:date="2020-04-22T12:19:00Z">
              <w:r w:rsidR="0022482E">
                <w:rPr>
                  <w:lang w:val="en-US"/>
                </w:rPr>
                <w:t>ist of RSS assistance info</w:t>
              </w:r>
            </w:ins>
            <w:ins w:id="557" w:author="QC (Umesh)-v1" w:date="2020-04-22T13:54:00Z">
              <w:r>
                <w:rPr>
                  <w:lang w:val="en-US"/>
                </w:rPr>
                <w:t>rmation</w:t>
              </w:r>
            </w:ins>
            <w:ins w:id="558" w:author="QC (Umesh)-v1" w:date="2020-04-22T12:19:00Z">
              <w:r w:rsidR="0022482E">
                <w:rPr>
                  <w:lang w:val="en-US"/>
                </w:rPr>
                <w:t xml:space="preserve"> which is used for the </w:t>
              </w:r>
              <w:proofErr w:type="spellStart"/>
              <w:r w:rsidR="0022482E" w:rsidRPr="00015531">
                <w:rPr>
                  <w:i/>
                  <w:lang w:val="en-US"/>
                </w:rPr>
                <w:t>p</w:t>
              </w:r>
              <w:r w:rsidR="0022482E" w:rsidRPr="00E122B5">
                <w:rPr>
                  <w:i/>
                  <w:lang w:val="en-US"/>
                </w:rPr>
                <w:t>hysCellId</w:t>
              </w:r>
              <w:proofErr w:type="spellEnd"/>
              <w:r w:rsidR="0022482E">
                <w:rPr>
                  <w:lang w:val="en-US"/>
                </w:rPr>
                <w:t xml:space="preserve"> in </w:t>
              </w:r>
              <w:proofErr w:type="spellStart"/>
              <w:r w:rsidR="0022482E" w:rsidRPr="00E122B5">
                <w:rPr>
                  <w:i/>
                  <w:lang w:val="en-US"/>
                </w:rPr>
                <w:t>InterFreqNeighCellList</w:t>
              </w:r>
              <w:proofErr w:type="spellEnd"/>
              <w:r w:rsidR="0022482E">
                <w:rPr>
                  <w:lang w:val="en-US"/>
                </w:rPr>
                <w:t xml:space="preserve">. </w:t>
              </w:r>
              <w:r w:rsidR="0022482E" w:rsidRPr="00FE7D68">
                <w:rPr>
                  <w:lang w:val="en-GB" w:eastAsia="en-GB"/>
                </w:rPr>
                <w:t xml:space="preserve">If E-UTRAN includes </w:t>
              </w:r>
              <w:proofErr w:type="spellStart"/>
              <w:r w:rsidR="0022482E" w:rsidRPr="005D6A27">
                <w:rPr>
                  <w:i/>
                  <w:lang w:val="en-GB" w:eastAsia="en-GB"/>
                </w:rPr>
                <w:t>rss-AssistanceInfoList</w:t>
              </w:r>
              <w:proofErr w:type="spellEnd"/>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proofErr w:type="spellStart"/>
            <w:ins w:id="559" w:author="QC (Umesh)-v1" w:date="2020-04-22T13:55:00Z">
              <w:r>
                <w:rPr>
                  <w:i/>
                  <w:lang w:val="en-US"/>
                </w:rPr>
                <w:t>in</w:t>
              </w:r>
            </w:ins>
            <w:ins w:id="560" w:author="QC (Umesh)-v1" w:date="2020-04-22T12:19:00Z">
              <w:r w:rsidR="0022482E" w:rsidRPr="00E122B5">
                <w:rPr>
                  <w:i/>
                  <w:lang w:val="en-US"/>
                </w:rPr>
                <w:t>terFreqNeighCellList</w:t>
              </w:r>
              <w:proofErr w:type="spellEnd"/>
              <w:r w:rsidR="0022482E" w:rsidRPr="00722631">
                <w:rPr>
                  <w:i/>
                  <w:lang w:val="en-US"/>
                </w:rPr>
                <w:t>.</w:t>
              </w:r>
            </w:ins>
          </w:p>
        </w:tc>
      </w:tr>
      <w:tr w:rsidR="0022482E" w:rsidRPr="00E63A2A" w14:paraId="5FA8DF89" w14:textId="77777777" w:rsidTr="001C497E">
        <w:trPr>
          <w:gridAfter w:val="1"/>
          <w:wAfter w:w="6" w:type="dxa"/>
          <w:cantSplit/>
          <w:ins w:id="56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562" w:author="QC (Umesh)-v1" w:date="2020-04-22T12:19:00Z"/>
                <w:b/>
                <w:bCs/>
                <w:i/>
                <w:noProof/>
                <w:lang w:val="en-US" w:eastAsia="en-GB"/>
              </w:rPr>
            </w:pPr>
            <w:ins w:id="563"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564" w:author="QC (Umesh)-v1" w:date="2020-04-22T12:19:00Z"/>
                <w:b/>
                <w:bCs/>
                <w:i/>
                <w:noProof/>
                <w:kern w:val="2"/>
                <w:lang w:val="en-US" w:eastAsia="en-GB"/>
              </w:rPr>
            </w:pPr>
            <w:ins w:id="565" w:author="QC (Umesh)-v1" w:date="2020-04-22T12:19:00Z">
              <w:r w:rsidRPr="00E122B5">
                <w:rPr>
                  <w:noProof/>
                  <w:lang w:val="en-US"/>
                </w:rPr>
                <w:t>RSS</w:t>
              </w:r>
              <w:r>
                <w:rPr>
                  <w:noProof/>
                  <w:lang w:val="en-US"/>
                </w:rPr>
                <w:t xml:space="preserve"> c</w:t>
              </w:r>
              <w:r w:rsidRPr="00E122B5">
                <w:rPr>
                  <w:noProof/>
                  <w:lang w:val="en-US"/>
                </w:rPr>
                <w:t>onfiguration for</w:t>
              </w:r>
            </w:ins>
            <w:ins w:id="566" w:author="QC (Umesh)-v1" w:date="2020-04-22T13:57:00Z">
              <w:r w:rsidR="00D057D0">
                <w:rPr>
                  <w:noProof/>
                  <w:lang w:val="en-US"/>
                </w:rPr>
                <w:t xml:space="preserve"> th</w:t>
              </w:r>
            </w:ins>
            <w:ins w:id="567" w:author="QC (Umesh)-v1" w:date="2020-04-22T14:04:00Z">
              <w:r w:rsidR="00B15DBF">
                <w:rPr>
                  <w:noProof/>
                  <w:lang w:val="en-US"/>
                </w:rPr>
                <w:t>is</w:t>
              </w:r>
            </w:ins>
            <w:ins w:id="568" w:author="QC (Umesh)-v1" w:date="2020-04-22T12:19:00Z">
              <w:r w:rsidRPr="00E122B5">
                <w:rPr>
                  <w:noProof/>
                  <w:lang w:val="en-US"/>
                </w:rPr>
                <w:t xml:space="preserve"> </w:t>
              </w:r>
              <w:r w:rsidRPr="001218AF">
                <w:rPr>
                  <w:noProof/>
                  <w:lang w:val="en-US"/>
                </w:rPr>
                <w:t>carrier</w:t>
              </w:r>
            </w:ins>
            <w:ins w:id="569" w:author="QC (Umesh)-v1" w:date="2020-04-22T14:04:00Z">
              <w:r w:rsidR="00B15DBF">
                <w:rPr>
                  <w:noProof/>
                  <w:lang w:val="en-US"/>
                </w:rPr>
                <w:t xml:space="preserve"> frequency</w:t>
              </w:r>
            </w:ins>
            <w:ins w:id="570"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57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572" w:author="QC (Umesh)-v1" w:date="2020-04-22T12:19:00Z"/>
                <w:b/>
                <w:i/>
                <w:noProof/>
                <w:lang w:val="en-GB"/>
              </w:rPr>
            </w:pPr>
            <w:ins w:id="573"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574" w:author="QC (Umesh)-v1" w:date="2020-04-22T12:19:00Z"/>
                <w:b/>
                <w:bCs/>
                <w:i/>
                <w:noProof/>
                <w:kern w:val="2"/>
                <w:lang w:val="en-US" w:eastAsia="en-GB"/>
              </w:rPr>
            </w:pPr>
            <w:ins w:id="575"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576" w:author="QC (Umesh)-v1" w:date="2020-04-22T12:20:00Z">
              <w:r>
                <w:rPr>
                  <w:noProof/>
                  <w:lang w:val="en-GB"/>
                </w:rPr>
                <w:t xml:space="preserve"> CRS</w:t>
              </w:r>
            </w:ins>
            <w:ins w:id="577"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578"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579" w:author="QC (Umesh)-v1" w:date="2020-04-22T14:06:00Z"/>
                <w:i/>
                <w:noProof/>
                <w:lang w:eastAsia="en-GB"/>
              </w:rPr>
            </w:pPr>
            <w:ins w:id="580"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581" w:author="QC (Umesh)-v1" w:date="2020-04-22T14:06:00Z"/>
                <w:bCs/>
                <w:noProof/>
                <w:lang w:eastAsia="en-GB"/>
              </w:rPr>
            </w:pPr>
            <w:ins w:id="582"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583"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584" w:author="QC (Umesh)-v1" w:date="2020-04-22T14:06:00Z"/>
                <w:i/>
                <w:lang w:eastAsia="en-GB"/>
              </w:rPr>
            </w:pPr>
            <w:ins w:id="585"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586" w:author="QC (Umesh)-v1" w:date="2020-04-22T14:06:00Z"/>
                <w:lang w:eastAsia="en-GB"/>
              </w:rPr>
            </w:pPr>
            <w:ins w:id="587" w:author="QC (Umesh)-v1" w:date="2020-04-22T14:06:00Z">
              <w:r w:rsidRPr="00EF7AD6">
                <w:rPr>
                  <w:lang w:eastAsia="en-GB"/>
                </w:rPr>
                <w:t xml:space="preserve">This field is optionally present, need OR, if </w:t>
              </w:r>
              <w:proofErr w:type="spellStart"/>
              <w:r>
                <w:rPr>
                  <w:i/>
                  <w:iCs/>
                  <w:lang w:val="en-US" w:eastAsia="en-GB"/>
                </w:rPr>
                <w:t>i</w:t>
              </w:r>
              <w:r w:rsidRPr="00EF7AD6">
                <w:rPr>
                  <w:i/>
                  <w:iCs/>
                  <w:lang w:eastAsia="en-GB"/>
                </w:rPr>
                <w:t>nterFreqNeighCellList</w:t>
              </w:r>
              <w:proofErr w:type="spellEnd"/>
              <w:r w:rsidRPr="00EF7AD6">
                <w:rPr>
                  <w:lang w:eastAsia="en-GB"/>
                </w:rPr>
                <w:t xml:space="preserve"> is configured and </w:t>
              </w:r>
              <w:proofErr w:type="spellStart"/>
              <w:r w:rsidRPr="00EF7AD6">
                <w:rPr>
                  <w:i/>
                  <w:iCs/>
                  <w:lang w:eastAsia="en-GB"/>
                </w:rPr>
                <w:t>rss-MeasConfig</w:t>
              </w:r>
              <w:proofErr w:type="spellEnd"/>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3CFDB445" w:rsidR="000265D6" w:rsidRDefault="000265D6" w:rsidP="000265D6"/>
    <w:p w14:paraId="6053DFA4" w14:textId="77777777" w:rsidR="006070A2" w:rsidRDefault="006070A2" w:rsidP="006070A2">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588" w:author="QC (Umesh)-v5" w:date="2020-05-01T11:21:00Z"/>
          <w:i/>
          <w:iCs/>
        </w:rPr>
      </w:pPr>
      <w:bookmarkStart w:id="589" w:name="_Toc36810402"/>
      <w:bookmarkStart w:id="590" w:name="_Toc36846766"/>
      <w:bookmarkStart w:id="591" w:name="_Toc36939419"/>
      <w:bookmarkStart w:id="592" w:name="_Toc37082399"/>
      <w:ins w:id="593" w:author="QC (Umesh)-v5" w:date="2020-05-01T11:21:00Z">
        <w:r w:rsidRPr="00DF10D8">
          <w:rPr>
            <w:i/>
            <w:iCs/>
          </w:rPr>
          <w:t>–</w:t>
        </w:r>
        <w:r w:rsidRPr="00DF10D8">
          <w:rPr>
            <w:i/>
            <w:iCs/>
          </w:rPr>
          <w:tab/>
        </w:r>
        <w:proofErr w:type="spellStart"/>
        <w:r w:rsidRPr="00DF10D8">
          <w:rPr>
            <w:i/>
            <w:iCs/>
          </w:rPr>
          <w:t>SystemInformationBlockTypeXX</w:t>
        </w:r>
        <w:bookmarkEnd w:id="589"/>
        <w:bookmarkEnd w:id="590"/>
        <w:bookmarkEnd w:id="591"/>
        <w:bookmarkEnd w:id="592"/>
        <w:proofErr w:type="spellEnd"/>
      </w:ins>
    </w:p>
    <w:p w14:paraId="5A846F94" w14:textId="77777777" w:rsidR="006070A2" w:rsidRPr="000E4E7F" w:rsidRDefault="006070A2" w:rsidP="006070A2">
      <w:pPr>
        <w:rPr>
          <w:ins w:id="594" w:author="QC (Umesh)-v5" w:date="2020-05-01T11:21:00Z"/>
        </w:rPr>
      </w:pPr>
      <w:ins w:id="595" w:author="QC (Umesh)-v5" w:date="2020-05-01T11:21:00Z">
        <w:r w:rsidRPr="000E4E7F">
          <w:t xml:space="preserve">The IE </w:t>
        </w:r>
        <w:proofErr w:type="spellStart"/>
        <w:r w:rsidRPr="000E4E7F">
          <w:rPr>
            <w:i/>
          </w:rPr>
          <w:t>SystemInformationBlockType</w:t>
        </w:r>
        <w:r>
          <w:rPr>
            <w:i/>
          </w:rPr>
          <w:t>XX</w:t>
        </w:r>
        <w:proofErr w:type="spellEnd"/>
        <w:r w:rsidRPr="000E4E7F">
          <w:t xml:space="preserve"> contains </w:t>
        </w:r>
        <w:r>
          <w:t>common NR resource reservation for coexistence with NR</w:t>
        </w:r>
        <w:r w:rsidRPr="000E4E7F">
          <w:t>.</w:t>
        </w:r>
      </w:ins>
    </w:p>
    <w:p w14:paraId="25B960E7" w14:textId="77777777" w:rsidR="006070A2" w:rsidRPr="000E4E7F" w:rsidRDefault="006070A2" w:rsidP="006070A2">
      <w:pPr>
        <w:pStyle w:val="TH"/>
        <w:rPr>
          <w:ins w:id="596" w:author="QC (Umesh)-v5" w:date="2020-05-01T11:21:00Z"/>
        </w:rPr>
      </w:pPr>
      <w:proofErr w:type="spellStart"/>
      <w:ins w:id="597" w:author="QC (Umesh)-v5" w:date="2020-05-01T11:21:00Z">
        <w:r w:rsidRPr="000E4E7F">
          <w:rPr>
            <w:bCs/>
            <w:i/>
            <w:iCs/>
          </w:rPr>
          <w:t>SystemInformationBlockType</w:t>
        </w:r>
        <w:r>
          <w:rPr>
            <w:bCs/>
            <w:i/>
            <w:iCs/>
          </w:rPr>
          <w:t>XX</w:t>
        </w:r>
        <w:proofErr w:type="spellEnd"/>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598" w:author="QC (Umesh)-v5" w:date="2020-05-01T11:21:00Z"/>
        </w:rPr>
      </w:pPr>
      <w:ins w:id="599" w:author="QC (Umesh)-v5" w:date="2020-05-01T11:21:00Z">
        <w:r w:rsidRPr="000E4E7F">
          <w:t>-- ASN1START</w:t>
        </w:r>
      </w:ins>
    </w:p>
    <w:p w14:paraId="1C00DE64" w14:textId="77777777" w:rsidR="006070A2" w:rsidRPr="000E4E7F" w:rsidRDefault="006070A2" w:rsidP="006070A2">
      <w:pPr>
        <w:pStyle w:val="PL"/>
        <w:shd w:val="clear" w:color="auto" w:fill="E6E6E6"/>
        <w:rPr>
          <w:ins w:id="600" w:author="QC (Umesh)-v5" w:date="2020-05-01T11:21:00Z"/>
        </w:rPr>
      </w:pPr>
    </w:p>
    <w:p w14:paraId="686069A8" w14:textId="77777777" w:rsidR="006070A2" w:rsidRPr="000E4E7F" w:rsidRDefault="006070A2" w:rsidP="006070A2">
      <w:pPr>
        <w:pStyle w:val="PL"/>
        <w:shd w:val="clear" w:color="auto" w:fill="E6E6E6"/>
        <w:rPr>
          <w:ins w:id="601" w:author="QC (Umesh)-v5" w:date="2020-05-01T11:21:00Z"/>
        </w:rPr>
      </w:pPr>
      <w:ins w:id="602" w:author="QC (Umesh)-v5" w:date="2020-05-01T11:21:00Z">
        <w:r w:rsidRPr="000E4E7F">
          <w:t>SystemInformationBlockType</w:t>
        </w:r>
        <w:r>
          <w:t>XX</w:t>
        </w:r>
        <w:r w:rsidRPr="000E4E7F">
          <w:t>-r16 ::= SEQUENCE {</w:t>
        </w:r>
      </w:ins>
    </w:p>
    <w:p w14:paraId="04EE3DCF" w14:textId="445F49BE" w:rsidR="00CE6A1C" w:rsidRDefault="00AE5C30" w:rsidP="00CE6A1C">
      <w:pPr>
        <w:pStyle w:val="PL"/>
        <w:shd w:val="clear" w:color="auto" w:fill="E6E6E6"/>
        <w:rPr>
          <w:ins w:id="603" w:author="QC (Umesh)-v5" w:date="2020-05-01T12:36:00Z"/>
        </w:rPr>
      </w:pPr>
      <w:ins w:id="604" w:author="QC (Umesh)-v5" w:date="2020-05-01T12:16:00Z">
        <w:r>
          <w:tab/>
        </w:r>
      </w:ins>
      <w:ins w:id="605" w:author="QC (Umesh)-v5" w:date="2020-05-01T12:36:00Z">
        <w:r w:rsidR="00CE6A1C">
          <w:t>nr</w:t>
        </w:r>
        <w:r w:rsidR="00CE6A1C" w:rsidRPr="000E4E7F">
          <w:t>-</w:t>
        </w:r>
        <w:r w:rsidR="00CE6A1C">
          <w:t>R</w:t>
        </w:r>
        <w:r w:rsidR="00CE6A1C" w:rsidRPr="000E4E7F">
          <w:t>esourceReservation</w:t>
        </w:r>
        <w:r w:rsidR="00CE6A1C">
          <w:t>Common</w:t>
        </w:r>
      </w:ins>
      <w:ins w:id="606" w:author="QC (Umesh)-v5" w:date="2020-05-01T12:37:00Z">
        <w:r w:rsidR="00CE6A1C">
          <w:t>DL</w:t>
        </w:r>
      </w:ins>
      <w:ins w:id="607" w:author="QC (Umesh)-v5" w:date="2020-05-01T12:36:00Z">
        <w:r w:rsidR="00CE6A1C" w:rsidRPr="000E4E7F">
          <w:t>-r16</w:t>
        </w:r>
        <w:r w:rsidR="00CE6A1C" w:rsidRPr="000E4E7F">
          <w:tab/>
        </w:r>
        <w:r w:rsidR="00CE6A1C">
          <w:tab/>
        </w:r>
        <w:r w:rsidR="00CE6A1C" w:rsidRPr="000E4E7F">
          <w:t>NR-ResourceReservation</w:t>
        </w:r>
        <w:r w:rsidR="00CE6A1C">
          <w:t>Config</w:t>
        </w:r>
      </w:ins>
      <w:ins w:id="608" w:author="QC (Umesh)-v5" w:date="2020-05-01T15:16:00Z">
        <w:r w:rsidR="007A4BBB">
          <w:t>DL</w:t>
        </w:r>
      </w:ins>
      <w:ins w:id="609" w:author="QC (Umesh)-v5" w:date="2020-05-01T12:36:00Z">
        <w:r w:rsidR="00CE6A1C" w:rsidRPr="000E4E7F">
          <w:t>-r16</w:t>
        </w:r>
        <w:r w:rsidR="00CE6A1C" w:rsidRPr="000E4E7F">
          <w:tab/>
          <w:t>OPTIONAL,</w:t>
        </w:r>
        <w:r w:rsidR="00CE6A1C" w:rsidRPr="000E4E7F">
          <w:tab/>
          <w:t>-- Need OR</w:t>
        </w:r>
      </w:ins>
    </w:p>
    <w:p w14:paraId="42C5E1E6" w14:textId="1A91F52B" w:rsidR="00CE6A1C" w:rsidRDefault="00CE6A1C" w:rsidP="00CE6A1C">
      <w:pPr>
        <w:pStyle w:val="PL"/>
        <w:shd w:val="clear" w:color="auto" w:fill="E6E6E6"/>
        <w:rPr>
          <w:ins w:id="610" w:author="QC (Umesh)-v5" w:date="2020-05-01T12:36:00Z"/>
        </w:rPr>
      </w:pPr>
      <w:ins w:id="611" w:author="QC (Umesh)-v5" w:date="2020-05-01T12:36:00Z">
        <w:r w:rsidRPr="000E4E7F">
          <w:tab/>
        </w:r>
        <w:r>
          <w:t>nr</w:t>
        </w:r>
        <w:r w:rsidRPr="000E4E7F">
          <w:t>-</w:t>
        </w:r>
        <w:r>
          <w:t>R</w:t>
        </w:r>
        <w:r w:rsidRPr="000E4E7F">
          <w:t>esourceReservation</w:t>
        </w:r>
        <w:r>
          <w:t>Common</w:t>
        </w:r>
      </w:ins>
      <w:ins w:id="612" w:author="QC (Umesh)-v5" w:date="2020-05-01T12:37:00Z">
        <w:r>
          <w:t>UL</w:t>
        </w:r>
      </w:ins>
      <w:ins w:id="613" w:author="QC (Umesh)-v5" w:date="2020-05-01T12:36:00Z">
        <w:r>
          <w:t>-</w:t>
        </w:r>
        <w:r w:rsidRPr="000E4E7F">
          <w:t>r16</w:t>
        </w:r>
        <w:r w:rsidRPr="000E4E7F">
          <w:tab/>
        </w:r>
        <w:r>
          <w:tab/>
        </w:r>
        <w:r w:rsidRPr="000E4E7F">
          <w:t>NR-ResourceReservation</w:t>
        </w:r>
        <w:r>
          <w:t>Config</w:t>
        </w:r>
      </w:ins>
      <w:ins w:id="614" w:author="QC (Umesh)-v5" w:date="2020-05-01T15:16:00Z">
        <w:r w:rsidR="007A4BBB">
          <w:t>UL</w:t>
        </w:r>
      </w:ins>
      <w:ins w:id="615" w:author="QC (Umesh)-v5" w:date="2020-05-01T12:36:00Z">
        <w:r w:rsidRPr="000E4E7F">
          <w:t>-r16</w:t>
        </w:r>
        <w:r w:rsidRPr="000E4E7F">
          <w:tab/>
          <w:t>OPTIONAL</w:t>
        </w:r>
      </w:ins>
      <w:ins w:id="616" w:author="QC (Umesh)-v5" w:date="2020-05-01T12:40:00Z">
        <w:r w:rsidR="00693503">
          <w:t>,</w:t>
        </w:r>
      </w:ins>
      <w:ins w:id="617" w:author="QC (Umesh)-v5" w:date="2020-05-01T12:36:00Z">
        <w:r w:rsidRPr="000E4E7F">
          <w:tab/>
          <w:t>-- Need OR</w:t>
        </w:r>
      </w:ins>
    </w:p>
    <w:p w14:paraId="6DE0DE5B" w14:textId="0ADCBFAD" w:rsidR="006070A2" w:rsidRPr="000E4E7F" w:rsidRDefault="006070A2" w:rsidP="006070A2">
      <w:pPr>
        <w:pStyle w:val="PL"/>
        <w:shd w:val="clear" w:color="auto" w:fill="E6E6E6"/>
        <w:rPr>
          <w:ins w:id="618" w:author="QC (Umesh)-v5" w:date="2020-05-01T11:21:00Z"/>
        </w:rPr>
      </w:pPr>
      <w:ins w:id="619" w:author="QC (Umesh)-v5" w:date="2020-05-01T11:21:00Z">
        <w:r w:rsidRPr="000E4E7F">
          <w:tab/>
          <w:t>lateNonCriticalExtension</w:t>
        </w:r>
        <w:r w:rsidRPr="000E4E7F">
          <w:tab/>
        </w:r>
        <w:r w:rsidRPr="000E4E7F">
          <w:tab/>
        </w:r>
        <w:r w:rsidRPr="000E4E7F">
          <w:tab/>
          <w:t>OCTET STRING</w:t>
        </w:r>
        <w:r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620" w:author="QC (Umesh)-v5" w:date="2020-05-01T11:21:00Z"/>
        </w:rPr>
      </w:pPr>
      <w:ins w:id="621" w:author="QC (Umesh)-v5" w:date="2020-05-01T11:21:00Z">
        <w:r w:rsidRPr="000E4E7F">
          <w:tab/>
          <w:t>...</w:t>
        </w:r>
      </w:ins>
    </w:p>
    <w:p w14:paraId="4F6DEEEC" w14:textId="77777777" w:rsidR="006070A2" w:rsidRPr="000E4E7F" w:rsidRDefault="006070A2" w:rsidP="006070A2">
      <w:pPr>
        <w:pStyle w:val="PL"/>
        <w:shd w:val="clear" w:color="auto" w:fill="E6E6E6"/>
        <w:rPr>
          <w:ins w:id="622" w:author="QC (Umesh)-v5" w:date="2020-05-01T11:21:00Z"/>
        </w:rPr>
      </w:pPr>
      <w:ins w:id="623" w:author="QC (Umesh)-v5" w:date="2020-05-01T11:21:00Z">
        <w:r w:rsidRPr="000E4E7F">
          <w:t>}</w:t>
        </w:r>
      </w:ins>
    </w:p>
    <w:p w14:paraId="4773B24B" w14:textId="77777777" w:rsidR="006070A2" w:rsidRPr="000E4E7F" w:rsidRDefault="006070A2" w:rsidP="006070A2">
      <w:pPr>
        <w:pStyle w:val="PL"/>
        <w:shd w:val="clear" w:color="auto" w:fill="E6E6E6"/>
        <w:rPr>
          <w:ins w:id="624" w:author="QC (Umesh)-v5" w:date="2020-05-01T11:21:00Z"/>
        </w:rPr>
      </w:pPr>
    </w:p>
    <w:p w14:paraId="3C8BC9ED" w14:textId="77777777" w:rsidR="006070A2" w:rsidRPr="000E4E7F" w:rsidRDefault="006070A2" w:rsidP="006070A2">
      <w:pPr>
        <w:pStyle w:val="PL"/>
        <w:shd w:val="clear" w:color="auto" w:fill="E6E6E6"/>
        <w:rPr>
          <w:ins w:id="625" w:author="QC (Umesh)-v5" w:date="2020-05-01T11:21:00Z"/>
        </w:rPr>
      </w:pPr>
      <w:ins w:id="626" w:author="QC (Umesh)-v5" w:date="2020-05-01T11:21:00Z">
        <w:r w:rsidRPr="000E4E7F">
          <w:t>-- ASN1STOP</w:t>
        </w:r>
      </w:ins>
    </w:p>
    <w:p w14:paraId="51308BEE" w14:textId="4CF74141" w:rsidR="00F07B6E" w:rsidRDefault="00F07B6E" w:rsidP="00F07B6E">
      <w:pPr>
        <w:rPr>
          <w:ins w:id="627" w:author="QC (Umesh)-v5" w:date="2020-05-01T13:56:00Z"/>
          <w:iCs/>
        </w:rPr>
      </w:pPr>
    </w:p>
    <w:p w14:paraId="448F3DE5" w14:textId="77777777" w:rsidR="00D02A45" w:rsidRPr="00170CE7" w:rsidRDefault="00D02A45"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456"/>
    </w:p>
    <w:p w14:paraId="2B7254C5" w14:textId="77777777" w:rsidR="00A06636" w:rsidRDefault="00A06636" w:rsidP="00A06636">
      <w:pPr>
        <w:rPr>
          <w:iCs/>
        </w:rPr>
      </w:pPr>
      <w:bookmarkStart w:id="628" w:name="_Toc20487268"/>
      <w:r w:rsidRPr="007C1BAC">
        <w:rPr>
          <w:iCs/>
          <w:highlight w:val="yellow"/>
        </w:rPr>
        <w:t>&lt;&lt;unchanged text skipped&gt;&gt;</w:t>
      </w:r>
    </w:p>
    <w:p w14:paraId="5102812E" w14:textId="12C2E4D4" w:rsidR="00631AEA" w:rsidRPr="00631AEA" w:rsidRDefault="00631AEA" w:rsidP="00631AEA">
      <w:pPr>
        <w:pStyle w:val="Heading4"/>
        <w:rPr>
          <w:ins w:id="629" w:author="QC (Umesh)-v5" w:date="2020-05-01T09:47:00Z"/>
          <w:lang w:val="en-US"/>
        </w:rPr>
      </w:pPr>
      <w:bookmarkStart w:id="630" w:name="_Toc36567005"/>
      <w:bookmarkStart w:id="631" w:name="_Toc36810445"/>
      <w:bookmarkStart w:id="632" w:name="_Toc36846809"/>
      <w:bookmarkStart w:id="633" w:name="_Toc36939462"/>
      <w:bookmarkStart w:id="634" w:name="_Toc37082442"/>
      <w:bookmarkStart w:id="635" w:name="_Toc20487292"/>
      <w:bookmarkStart w:id="636" w:name="_Toc29342587"/>
      <w:bookmarkStart w:id="637" w:name="_Toc29343726"/>
      <w:bookmarkStart w:id="638" w:name="_Toc36566989"/>
      <w:bookmarkStart w:id="639" w:name="_Toc36810429"/>
      <w:bookmarkStart w:id="640" w:name="_Toc36846793"/>
      <w:bookmarkStart w:id="641" w:name="_Toc36939446"/>
      <w:bookmarkStart w:id="642" w:name="_Toc37082426"/>
      <w:bookmarkStart w:id="643" w:name="_Toc20487310"/>
      <w:bookmarkEnd w:id="628"/>
      <w:ins w:id="644" w:author="QC (Umesh)-v5" w:date="2020-05-01T09:47:00Z">
        <w:r w:rsidRPr="000E4E7F">
          <w:t>–</w:t>
        </w:r>
        <w:r w:rsidRPr="000E4E7F">
          <w:tab/>
        </w:r>
        <w:bookmarkEnd w:id="630"/>
        <w:bookmarkEnd w:id="631"/>
        <w:bookmarkEnd w:id="632"/>
        <w:bookmarkEnd w:id="633"/>
        <w:bookmarkEnd w:id="634"/>
        <w:r>
          <w:rPr>
            <w:i/>
            <w:noProof/>
            <w:lang w:val="en-US"/>
          </w:rPr>
          <w:t>Alpha</w:t>
        </w:r>
      </w:ins>
    </w:p>
    <w:p w14:paraId="6822B313" w14:textId="080BD484" w:rsidR="00631AEA" w:rsidRPr="000E4E7F" w:rsidRDefault="00631AEA" w:rsidP="00631AEA">
      <w:pPr>
        <w:rPr>
          <w:ins w:id="645" w:author="QC (Umesh)-v5" w:date="2020-05-01T09:47:00Z"/>
        </w:rPr>
      </w:pPr>
      <w:ins w:id="646" w:author="QC (Umesh)-v5" w:date="2020-05-01T09:47:00Z">
        <w:r w:rsidRPr="000E4E7F">
          <w:t xml:space="preserve">The IE </w:t>
        </w:r>
        <w:r>
          <w:rPr>
            <w:i/>
          </w:rPr>
          <w:t>Alpha</w:t>
        </w:r>
        <w:r w:rsidRPr="000E4E7F">
          <w:t xml:space="preserve"> is used to</w:t>
        </w:r>
      </w:ins>
      <w:ins w:id="647" w:author="QC (Umesh)-v5" w:date="2020-05-01T10:16:00Z">
        <w:r w:rsidR="00ED4B1B">
          <w:t xml:space="preserve"> indicate parameter </w:t>
        </w:r>
      </w:ins>
      <w:ins w:id="648" w:author="QC (Umesh)-v5" w:date="2020-05-01T10:17:00Z">
        <w:r w:rsidR="00ED4B1B">
          <w:t>α</w:t>
        </w:r>
      </w:ins>
      <w:ins w:id="649" w:author="QC (Umesh)-v5" w:date="2020-05-01T10:18:00Z">
        <w:r w:rsidR="009411E0">
          <w:t>, see</w:t>
        </w:r>
      </w:ins>
      <w:ins w:id="650" w:author="QC (Umesh)-v5" w:date="2020-05-01T10:16:00Z">
        <w:r w:rsidR="00ED4B1B" w:rsidRPr="000E4E7F">
          <w:rPr>
            <w:lang w:eastAsia="en-GB"/>
          </w:rPr>
          <w:t xml:space="preserve"> TS 36.213 [23], clause 5.1.1.1</w:t>
        </w:r>
        <w:r w:rsidR="00ED4B1B">
          <w:rPr>
            <w:lang w:eastAsia="en-GB"/>
          </w:rPr>
          <w:t xml:space="preserve"> and </w:t>
        </w:r>
      </w:ins>
      <w:ins w:id="651" w:author="QC (Umesh)-v5" w:date="2020-05-01T10:17:00Z">
        <w:r w:rsidR="00ED4B1B">
          <w:rPr>
            <w:lang w:eastAsia="en-GB"/>
          </w:rPr>
          <w:t>5.1.3.1.</w:t>
        </w:r>
      </w:ins>
      <w:ins w:id="652" w:author="QC (Umesh)-v5" w:date="2020-05-01T09:47:00Z">
        <w:r w:rsidRPr="000E4E7F">
          <w:t xml:space="preserve"> </w:t>
        </w:r>
      </w:ins>
      <w:ins w:id="653"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654" w:author="QC (Umesh)-v5" w:date="2020-05-01T09:47:00Z">
        <w:r w:rsidRPr="000E4E7F">
          <w:t>.</w:t>
        </w:r>
      </w:ins>
    </w:p>
    <w:p w14:paraId="163CD94A" w14:textId="562AE11F" w:rsidR="00631AEA" w:rsidRPr="000E4E7F" w:rsidRDefault="00631AEA" w:rsidP="00631AEA">
      <w:pPr>
        <w:pStyle w:val="TH"/>
        <w:ind w:left="567"/>
        <w:rPr>
          <w:ins w:id="655" w:author="QC (Umesh)-v5" w:date="2020-05-01T09:47:00Z"/>
        </w:rPr>
      </w:pPr>
      <w:ins w:id="656" w:author="QC (Umesh)-v5" w:date="2020-05-01T09:51:00Z">
        <w:r>
          <w:rPr>
            <w:bCs/>
            <w:i/>
            <w:iCs/>
            <w:lang w:val="en-US"/>
          </w:rPr>
          <w:t>Alpha</w:t>
        </w:r>
      </w:ins>
      <w:ins w:id="657"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658" w:author="QC (Umesh)-v5" w:date="2020-05-01T09:47:00Z"/>
        </w:rPr>
      </w:pPr>
      <w:ins w:id="659" w:author="QC (Umesh)-v5" w:date="2020-05-01T09:47:00Z">
        <w:r w:rsidRPr="000E4E7F">
          <w:t>-- ASN1START</w:t>
        </w:r>
      </w:ins>
    </w:p>
    <w:p w14:paraId="4E202A3D" w14:textId="77777777" w:rsidR="00631AEA" w:rsidRPr="000E4E7F" w:rsidRDefault="00631AEA" w:rsidP="00631AEA">
      <w:pPr>
        <w:pStyle w:val="PL"/>
        <w:shd w:val="clear" w:color="auto" w:fill="E6E6E6"/>
        <w:rPr>
          <w:moveTo w:id="660" w:author="QC (Umesh)-v5" w:date="2020-05-01T09:51:00Z"/>
        </w:rPr>
      </w:pPr>
      <w:moveToRangeStart w:id="661" w:author="QC (Umesh)-v5" w:date="2020-05-01T09:51:00Z" w:name="move39219091"/>
    </w:p>
    <w:p w14:paraId="43014488" w14:textId="77777777" w:rsidR="00631AEA" w:rsidRPr="000E4E7F" w:rsidRDefault="00631AEA" w:rsidP="00631AEA">
      <w:pPr>
        <w:pStyle w:val="PL"/>
        <w:shd w:val="clear" w:color="auto" w:fill="E6E6E6"/>
        <w:rPr>
          <w:moveTo w:id="662" w:author="QC (Umesh)-v5" w:date="2020-05-01T09:51:00Z"/>
        </w:rPr>
      </w:pPr>
      <w:moveTo w:id="663"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661"/>
    <w:p w14:paraId="03E5932B" w14:textId="77777777" w:rsidR="00631AEA" w:rsidRPr="000E4E7F" w:rsidRDefault="00631AEA" w:rsidP="00631AEA">
      <w:pPr>
        <w:pStyle w:val="PL"/>
        <w:shd w:val="clear" w:color="auto" w:fill="E6E6E6"/>
        <w:rPr>
          <w:ins w:id="664" w:author="QC (Umesh)-v5" w:date="2020-05-01T09:47:00Z"/>
        </w:rPr>
      </w:pPr>
    </w:p>
    <w:p w14:paraId="194B7984" w14:textId="77777777" w:rsidR="00631AEA" w:rsidRPr="000E4E7F" w:rsidRDefault="00631AEA" w:rsidP="00631AEA">
      <w:pPr>
        <w:pStyle w:val="PL"/>
        <w:shd w:val="clear" w:color="auto" w:fill="E6E6E6"/>
        <w:rPr>
          <w:ins w:id="665" w:author="QC (Umesh)-v5" w:date="2020-05-01T09:47:00Z"/>
        </w:rPr>
      </w:pPr>
      <w:ins w:id="666" w:author="QC (Umesh)-v5" w:date="2020-05-01T09:47:00Z">
        <w:r w:rsidRPr="000E4E7F">
          <w:t>-- ASN1STOP</w:t>
        </w:r>
      </w:ins>
    </w:p>
    <w:p w14:paraId="7F818CD3" w14:textId="77777777" w:rsidR="00631AEA" w:rsidRPr="000E4E7F" w:rsidRDefault="00631AEA" w:rsidP="00631AEA">
      <w:pPr>
        <w:spacing w:after="120"/>
        <w:rPr>
          <w:ins w:id="667"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668" w:name="_Toc36566973"/>
      <w:bookmarkStart w:id="669" w:name="_Toc36810413"/>
      <w:bookmarkStart w:id="670" w:name="_Toc36846777"/>
      <w:bookmarkStart w:id="671" w:name="_Toc36939430"/>
      <w:bookmarkStart w:id="672" w:name="_Toc37082410"/>
      <w:r w:rsidRPr="000E4E7F">
        <w:t>–</w:t>
      </w:r>
      <w:r w:rsidRPr="000E4E7F">
        <w:tab/>
      </w:r>
      <w:bookmarkStart w:id="673" w:name="_Hlk12458867"/>
      <w:r w:rsidRPr="000E4E7F">
        <w:rPr>
          <w:i/>
        </w:rPr>
        <w:t>CRS-</w:t>
      </w:r>
      <w:proofErr w:type="spellStart"/>
      <w:r w:rsidRPr="000E4E7F">
        <w:rPr>
          <w:i/>
        </w:rPr>
        <w:t>ChEstMPDCCH</w:t>
      </w:r>
      <w:proofErr w:type="spellEnd"/>
      <w:r w:rsidRPr="000E4E7F">
        <w:rPr>
          <w:i/>
        </w:rPr>
        <w:t>-Config</w:t>
      </w:r>
      <w:bookmarkEnd w:id="668"/>
      <w:bookmarkEnd w:id="669"/>
      <w:bookmarkEnd w:id="670"/>
      <w:bookmarkEnd w:id="671"/>
      <w:bookmarkEnd w:id="672"/>
      <w:bookmarkEnd w:id="673"/>
    </w:p>
    <w:p w14:paraId="51DD11AA" w14:textId="77777777" w:rsidR="005A3366" w:rsidRPr="000E4E7F" w:rsidRDefault="005A3366" w:rsidP="005A3366">
      <w:r w:rsidRPr="000E4E7F">
        <w:t xml:space="preserve">The IE </w:t>
      </w:r>
      <w:r w:rsidRPr="000E4E7F">
        <w:rPr>
          <w:i/>
        </w:rPr>
        <w:t>CRS-</w:t>
      </w:r>
      <w:proofErr w:type="spellStart"/>
      <w:r w:rsidRPr="000E4E7F">
        <w:rPr>
          <w:i/>
        </w:rPr>
        <w:t>ChEstMPDCCH</w:t>
      </w:r>
      <w:proofErr w:type="spellEnd"/>
      <w:r w:rsidRPr="000E4E7F">
        <w:rPr>
          <w:i/>
        </w:rPr>
        <w:t>-Config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w:t>
      </w:r>
      <w:proofErr w:type="spellStart"/>
      <w:r w:rsidRPr="000E4E7F">
        <w:rPr>
          <w:i/>
        </w:rPr>
        <w:t>ChEstMPDCCH</w:t>
      </w:r>
      <w:proofErr w:type="spellEnd"/>
      <w:r w:rsidRPr="000E4E7F">
        <w:rPr>
          <w:i/>
        </w:rPr>
        <w:t>-Config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674" w:author="QC (Umesh)-v5" w:date="2020-05-01T13:33:00Z"/>
        </w:rPr>
      </w:pPr>
      <w:r w:rsidRPr="000E4E7F">
        <w:t>CRS-ChEstMPDCCH-ConfigDedicated-r16 ::=</w:t>
      </w:r>
      <w:r w:rsidRPr="000E4E7F">
        <w:tab/>
      </w:r>
      <w:r w:rsidRPr="000E4E7F">
        <w:tab/>
      </w:r>
      <w:del w:id="675"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676" w:author="QC (Umesh)-v5" w:date="2020-05-01T13:33:00Z"/>
        </w:rPr>
      </w:pPr>
      <w:del w:id="677"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678"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679"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680" w:author="QC (Umesh)-v5" w:date="2020-05-01T13:33:00Z"/>
        </w:rPr>
      </w:pPr>
      <w:del w:id="681"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682"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7071BA">
        <w:trPr>
          <w:cantSplit/>
          <w:tblHeader/>
        </w:trPr>
        <w:tc>
          <w:tcPr>
            <w:tcW w:w="9639" w:type="dxa"/>
          </w:tcPr>
          <w:p w14:paraId="6D30A204" w14:textId="77777777" w:rsidR="005A3366" w:rsidRPr="000E4E7F" w:rsidRDefault="005A3366" w:rsidP="007071B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7071BA">
        <w:trPr>
          <w:cantSplit/>
        </w:trPr>
        <w:tc>
          <w:tcPr>
            <w:tcW w:w="9639" w:type="dxa"/>
          </w:tcPr>
          <w:p w14:paraId="70C471BF" w14:textId="77777777" w:rsidR="005A3366" w:rsidRPr="000E4E7F" w:rsidRDefault="005A3366" w:rsidP="007071BA">
            <w:pPr>
              <w:pStyle w:val="TAL"/>
              <w:rPr>
                <w:b/>
                <w:i/>
                <w:noProof/>
                <w:lang w:eastAsia="en-GB"/>
              </w:rPr>
            </w:pPr>
            <w:r w:rsidRPr="000E4E7F">
              <w:rPr>
                <w:b/>
                <w:i/>
                <w:noProof/>
                <w:lang w:eastAsia="en-GB"/>
              </w:rPr>
              <w:t>powerRatio</w:t>
            </w:r>
          </w:p>
          <w:p w14:paraId="3B4CA0E7" w14:textId="77777777" w:rsidR="005A3366" w:rsidRPr="000E4E7F" w:rsidRDefault="005A3366" w:rsidP="007071B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7071BA">
        <w:trPr>
          <w:cantSplit/>
        </w:trPr>
        <w:tc>
          <w:tcPr>
            <w:tcW w:w="9639" w:type="dxa"/>
          </w:tcPr>
          <w:p w14:paraId="0536E35D" w14:textId="77777777" w:rsidR="005A3366" w:rsidRPr="000E4E7F" w:rsidRDefault="005A3366" w:rsidP="007071BA">
            <w:pPr>
              <w:pStyle w:val="TAL"/>
              <w:rPr>
                <w:b/>
                <w:i/>
                <w:noProof/>
                <w:lang w:eastAsia="en-GB"/>
              </w:rPr>
            </w:pPr>
            <w:r w:rsidRPr="000E4E7F">
              <w:rPr>
                <w:b/>
                <w:i/>
                <w:noProof/>
                <w:lang w:eastAsia="en-GB"/>
              </w:rPr>
              <w:t>localizedMappingType</w:t>
            </w:r>
          </w:p>
          <w:p w14:paraId="25BD1CCF" w14:textId="77777777" w:rsidR="005A3366" w:rsidRPr="000E4E7F" w:rsidRDefault="005A3366" w:rsidP="007071B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7071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7071B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7071BA">
            <w:pPr>
              <w:pStyle w:val="TAH"/>
            </w:pPr>
            <w:r w:rsidRPr="000E4E7F">
              <w:t>Explanation</w:t>
            </w:r>
          </w:p>
        </w:tc>
      </w:tr>
      <w:tr w:rsidR="005A3366" w:rsidRPr="000E4E7F" w14:paraId="32C255B0" w14:textId="77777777" w:rsidTr="007071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0E4E7F" w:rsidRDefault="005A3366" w:rsidP="007071BA">
            <w:pPr>
              <w:pStyle w:val="TAL"/>
              <w:rPr>
                <w:noProof/>
              </w:rPr>
            </w:pPr>
            <w:r w:rsidRPr="000E4E7F">
              <w:rPr>
                <w:noProof/>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7071BA">
            <w:pPr>
              <w:pStyle w:val="TAL"/>
            </w:pPr>
            <w:r w:rsidRPr="000E4E7F">
              <w:t xml:space="preserve">The field is mandatory present if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ConfigDedicated</w:t>
            </w:r>
            <w:proofErr w:type="spellEnd"/>
            <w:r w:rsidRPr="000E4E7F">
              <w:t xml:space="preserve"> is set to </w:t>
            </w:r>
            <w:r w:rsidRPr="000E4E7F">
              <w:rPr>
                <w:i/>
                <w:iCs/>
              </w:rPr>
              <w:t>setup</w:t>
            </w:r>
            <w:r w:rsidRPr="000E4E7F">
              <w:t xml:space="preserve"> and this field has not been configured in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ConfigCommon</w:t>
            </w:r>
            <w:proofErr w:type="spellEnd"/>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635"/>
      <w:bookmarkEnd w:id="636"/>
      <w:bookmarkEnd w:id="637"/>
      <w:bookmarkEnd w:id="638"/>
      <w:bookmarkEnd w:id="639"/>
      <w:bookmarkEnd w:id="640"/>
      <w:bookmarkEnd w:id="641"/>
      <w:bookmarkEnd w:id="642"/>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15pt" o:ole="">
                  <v:imagedata r:id="rId20" o:title=""/>
                </v:shape>
                <o:OLEObject Type="Embed" ProgID="Equation.3" ShapeID="_x0000_i1026" DrawAspect="Content" ObjectID="_1649862731" r:id="rId21"/>
              </w:object>
            </w:r>
            <w:r w:rsidRPr="000E4E7F">
              <w:rPr>
                <w:lang w:eastAsia="en-GB"/>
              </w:rPr>
              <w:t xml:space="preserve"> or </w:t>
            </w:r>
            <w:r w:rsidRPr="000E4E7F">
              <w:rPr>
                <w:position w:val="-12"/>
                <w:lang w:eastAsia="en-GB"/>
              </w:rPr>
              <w:object w:dxaOrig="800" w:dyaOrig="380" w14:anchorId="566B0875">
                <v:shape id="_x0000_i1027" type="#_x0000_t75" style="width:40.4pt;height:18.8pt" o:ole="">
                  <v:imagedata r:id="rId22" o:title=""/>
                </v:shape>
                <o:OLEObject Type="Embed" ProgID="Equation.3" ShapeID="_x0000_i1027" DrawAspect="Content" ObjectID="_1649862732"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683" w:author="QC (Umesh)-v1" w:date="2020-04-22T23:21:00Z">
              <w:r w:rsidR="0038213E">
                <w:rPr>
                  <w:lang w:val="en-US" w:eastAsia="en-GB"/>
                </w:rPr>
                <w:t>3</w:t>
              </w:r>
            </w:ins>
            <w:del w:id="684" w:author="QC (Umesh)-v1" w:date="2020-04-22T23:21:00Z">
              <w:r w:rsidRPr="000E4E7F" w:rsidDel="0038213E">
                <w:rPr>
                  <w:lang w:eastAsia="en-GB"/>
                </w:rPr>
                <w:delText>1</w:delText>
              </w:r>
            </w:del>
            <w:r w:rsidRPr="000E4E7F">
              <w:rPr>
                <w:lang w:eastAsia="en-GB"/>
              </w:rPr>
              <w:t xml:space="preserve"> [2</w:t>
            </w:r>
            <w:ins w:id="685" w:author="QC (Umesh)-v1" w:date="2020-04-22T23:21:00Z">
              <w:r w:rsidR="0038213E">
                <w:rPr>
                  <w:lang w:val="en-US" w:eastAsia="en-GB"/>
                </w:rPr>
                <w:t>3</w:t>
              </w:r>
            </w:ins>
            <w:del w:id="686"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687" w:author="QC (Umesh)-v1" w:date="2020-04-22T23:21:00Z">
              <w:r w:rsidRPr="000E4E7F" w:rsidDel="0038213E">
                <w:rPr>
                  <w:lang w:eastAsia="en-GB"/>
                </w:rPr>
                <w:delText>1</w:delText>
              </w:r>
            </w:del>
            <w:ins w:id="688" w:author="QC (Umesh)-v1" w:date="2020-04-22T23:21:00Z">
              <w:r w:rsidR="0038213E">
                <w:rPr>
                  <w:lang w:val="en-US" w:eastAsia="en-GB"/>
                </w:rPr>
                <w:t>3</w:t>
              </w:r>
            </w:ins>
            <w:r w:rsidRPr="000E4E7F">
              <w:rPr>
                <w:lang w:eastAsia="en-GB"/>
              </w:rPr>
              <w:t xml:space="preserve"> [2</w:t>
            </w:r>
            <w:ins w:id="689" w:author="QC (Umesh)-v1" w:date="2020-04-22T23:21:00Z">
              <w:r w:rsidR="0038213E">
                <w:rPr>
                  <w:lang w:val="en-US" w:eastAsia="en-GB"/>
                </w:rPr>
                <w:t>3</w:t>
              </w:r>
            </w:ins>
            <w:del w:id="690"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691" w:author="QC (Umesh)-v1" w:date="2020-04-22T23:22:00Z">
              <w:r w:rsidR="0038213E">
                <w:rPr>
                  <w:lang w:val="en-US" w:eastAsia="en-GB"/>
                </w:rPr>
                <w:t xml:space="preserve"> only</w:t>
              </w:r>
            </w:ins>
            <w:r w:rsidRPr="000E4E7F">
              <w:rPr>
                <w:lang w:eastAsia="en-GB"/>
              </w:rPr>
              <w:t xml:space="preserve"> configures value up to n6 </w:t>
            </w:r>
            <w:del w:id="692"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693"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694" w:name="_Toc36566991"/>
      <w:bookmarkStart w:id="695" w:name="_Toc36810431"/>
      <w:bookmarkStart w:id="696" w:name="_Toc36846795"/>
      <w:bookmarkStart w:id="697" w:name="_Toc36939448"/>
      <w:bookmarkStart w:id="698"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694"/>
      <w:bookmarkEnd w:id="695"/>
      <w:bookmarkEnd w:id="696"/>
      <w:bookmarkEnd w:id="697"/>
      <w:bookmarkEnd w:id="698"/>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675337B2" w:rsidR="00066D5E" w:rsidRPr="000E4E7F" w:rsidRDefault="00066D5E" w:rsidP="00066D5E">
      <w:pPr>
        <w:pStyle w:val="PL"/>
        <w:shd w:val="clear" w:color="auto" w:fill="E6E6E6"/>
      </w:pPr>
      <w:r w:rsidRPr="000E4E7F">
        <w:tab/>
      </w:r>
      <w:commentRangeStart w:id="699"/>
      <w:commentRangeStart w:id="700"/>
      <w:commentRangeStart w:id="701"/>
      <w:commentRangeStart w:id="702"/>
      <w:commentRangeStart w:id="703"/>
      <w:del w:id="704" w:author="QC (Umesh)-v2" w:date="2020-04-28T18:13:00Z">
        <w:r w:rsidRPr="000E4E7F" w:rsidDel="001A65B3">
          <w:delText>gwus</w:delText>
        </w:r>
      </w:del>
      <w:commentRangeEnd w:id="699"/>
      <w:r w:rsidR="001A65B3">
        <w:rPr>
          <w:rStyle w:val="CommentReference"/>
          <w:rFonts w:ascii="Times New Roman" w:eastAsia="MS Mincho" w:hAnsi="Times New Roman"/>
          <w:noProof w:val="0"/>
          <w:lang w:val="x-none" w:eastAsia="en-US"/>
        </w:rPr>
        <w:commentReference w:id="699"/>
      </w:r>
      <w:commentRangeEnd w:id="700"/>
      <w:r w:rsidR="006C5437">
        <w:rPr>
          <w:rStyle w:val="CommentReference"/>
          <w:rFonts w:ascii="Times New Roman" w:eastAsia="MS Mincho" w:hAnsi="Times New Roman"/>
          <w:noProof w:val="0"/>
          <w:lang w:val="x-none" w:eastAsia="en-US"/>
        </w:rPr>
        <w:commentReference w:id="700"/>
      </w:r>
      <w:commentRangeEnd w:id="701"/>
      <w:r w:rsidR="00BA13D8">
        <w:rPr>
          <w:rStyle w:val="CommentReference"/>
          <w:rFonts w:ascii="Times New Roman" w:eastAsia="MS Mincho" w:hAnsi="Times New Roman"/>
          <w:noProof w:val="0"/>
          <w:lang w:val="x-none" w:eastAsia="en-US"/>
        </w:rPr>
        <w:commentReference w:id="701"/>
      </w:r>
      <w:commentRangeEnd w:id="702"/>
      <w:r w:rsidR="00106700">
        <w:rPr>
          <w:rStyle w:val="CommentReference"/>
          <w:rFonts w:ascii="Times New Roman" w:eastAsia="MS Mincho" w:hAnsi="Times New Roman"/>
          <w:noProof w:val="0"/>
          <w:lang w:val="x-none" w:eastAsia="en-US"/>
        </w:rPr>
        <w:commentReference w:id="702"/>
      </w:r>
      <w:commentRangeEnd w:id="703"/>
      <w:r w:rsidR="000B0266">
        <w:rPr>
          <w:rStyle w:val="CommentReference"/>
          <w:rFonts w:ascii="Times New Roman" w:eastAsia="MS Mincho" w:hAnsi="Times New Roman"/>
          <w:noProof w:val="0"/>
          <w:lang w:val="x-none" w:eastAsia="en-US"/>
        </w:rPr>
        <w:commentReference w:id="703"/>
      </w:r>
      <w:del w:id="705" w:author="QC (Umesh)-v2" w:date="2020-04-28T18:13:00Z">
        <w:r w:rsidRPr="000E4E7F" w:rsidDel="001A65B3">
          <w:delText>-G</w:delText>
        </w:r>
      </w:del>
      <w:ins w:id="706" w:author="QC (Umesh)-v2" w:date="2020-04-28T18:13:00Z">
        <w:r w:rsidR="001A65B3">
          <w:t>g</w:t>
        </w:r>
      </w:ins>
      <w:r w:rsidRPr="000E4E7F">
        <w:t>roupAlternation-r16</w:t>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E41DF7" w14:textId="2B3D0645" w:rsidR="00066D5E" w:rsidRPr="000E4E7F" w:rsidRDefault="00066D5E" w:rsidP="00066D5E">
      <w:pPr>
        <w:pStyle w:val="PL"/>
        <w:shd w:val="clear" w:color="auto" w:fill="E6E6E6"/>
      </w:pPr>
      <w:r w:rsidRPr="000E4E7F">
        <w:tab/>
      </w:r>
      <w:del w:id="707" w:author="QC (Umesh)-v2" w:date="2020-04-28T18:13:00Z">
        <w:r w:rsidRPr="000E4E7F" w:rsidDel="001A65B3">
          <w:delText>gwus-C</w:delText>
        </w:r>
      </w:del>
      <w:ins w:id="708" w:author="QC (Umesh)-v2" w:date="2020-04-28T18:13:00Z">
        <w:r w:rsidR="001A65B3">
          <w:t>c</w:t>
        </w:r>
      </w:ins>
      <w:r w:rsidRPr="000E4E7F">
        <w:t>ommonSequence-r16</w:t>
      </w:r>
      <w:r w:rsidRPr="000E4E7F">
        <w:tab/>
      </w:r>
      <w:r w:rsidRPr="000E4E7F">
        <w:tab/>
        <w:t>ENUMERATED {legacyWUS, groupWUS}</w:t>
      </w:r>
      <w:r w:rsidRPr="000E4E7F">
        <w:tab/>
        <w:t>OPTIONAL,</w:t>
      </w:r>
      <w:r w:rsidRPr="000E4E7F">
        <w:tab/>
        <w:t>-- Need OR</w:t>
      </w:r>
    </w:p>
    <w:p w14:paraId="765E5E79" w14:textId="73B2A7ED" w:rsidR="00066D5E" w:rsidRPr="000E4E7F" w:rsidRDefault="00066D5E" w:rsidP="00066D5E">
      <w:pPr>
        <w:pStyle w:val="PL"/>
        <w:shd w:val="clear" w:color="auto" w:fill="E6E6E6"/>
      </w:pPr>
      <w:r w:rsidRPr="000E4E7F">
        <w:tab/>
      </w:r>
      <w:del w:id="709" w:author="QC (Umesh)-v2" w:date="2020-04-28T18:14:00Z">
        <w:r w:rsidRPr="000E4E7F" w:rsidDel="001A65B3">
          <w:delText>gwus-T</w:delText>
        </w:r>
      </w:del>
      <w:ins w:id="710" w:author="QC (Umesh)-v2" w:date="2020-04-28T18:14:00Z">
        <w:r w:rsidR="001A65B3">
          <w:t>t</w:t>
        </w:r>
      </w:ins>
      <w:r w:rsidRPr="000E4E7F">
        <w:t>imeParameters-r16</w:t>
      </w:r>
      <w:r w:rsidRPr="000E4E7F">
        <w:tab/>
      </w:r>
      <w:r w:rsidRPr="000E4E7F">
        <w:tab/>
      </w:r>
      <w:r w:rsidRPr="000E4E7F">
        <w:tab/>
      </w:r>
      <w:r w:rsidR="009F1D1F" w:rsidRPr="000E4E7F">
        <w:t>GWUS-</w:t>
      </w:r>
      <w:r w:rsidRPr="000E4E7F">
        <w:t>TimeParameters-r16</w:t>
      </w:r>
      <w:r w:rsidRPr="000E4E7F">
        <w:tab/>
      </w:r>
      <w:r w:rsidRPr="000E4E7F">
        <w:tab/>
      </w:r>
      <w:r w:rsidRPr="000E4E7F">
        <w:tab/>
        <w:t>OPTIONAL,</w:t>
      </w:r>
      <w:r w:rsidRPr="000E4E7F">
        <w:tab/>
        <w:t>-- Cond NoWUSr15</w:t>
      </w:r>
    </w:p>
    <w:p w14:paraId="1D5B4EAE" w14:textId="2F422AF4" w:rsidR="00066D5E" w:rsidRPr="000E4E7F" w:rsidRDefault="00066D5E" w:rsidP="00066D5E">
      <w:pPr>
        <w:pStyle w:val="PL"/>
        <w:shd w:val="clear" w:color="auto" w:fill="E6E6E6"/>
      </w:pPr>
      <w:r w:rsidRPr="000E4E7F">
        <w:tab/>
      </w:r>
      <w:del w:id="711" w:author="QC (Umesh)-v2" w:date="2020-04-28T18:14:00Z">
        <w:r w:rsidRPr="000E4E7F" w:rsidDel="001A65B3">
          <w:delText>gwus-R</w:delText>
        </w:r>
      </w:del>
      <w:ins w:id="712" w:author="QC (Umesh)-v2" w:date="2020-04-28T18:14:00Z">
        <w:r w:rsidR="001A65B3">
          <w:t>r</w:t>
        </w:r>
      </w:ins>
      <w:r w:rsidRPr="000E4E7F">
        <w:t>esourceConfigDRX-r16</w:t>
      </w:r>
      <w:r w:rsidRPr="000E4E7F">
        <w:tab/>
      </w:r>
      <w:r w:rsidRPr="000E4E7F">
        <w:tab/>
        <w:t>GWUS-ResourcePerGapConfig-r16,</w:t>
      </w:r>
    </w:p>
    <w:p w14:paraId="52E63377" w14:textId="10FC1858" w:rsidR="00066D5E" w:rsidRPr="000E4E7F" w:rsidRDefault="00066D5E" w:rsidP="00066D5E">
      <w:pPr>
        <w:pStyle w:val="PL"/>
        <w:shd w:val="clear" w:color="auto" w:fill="E6E6E6"/>
      </w:pPr>
      <w:r w:rsidRPr="000E4E7F">
        <w:tab/>
      </w:r>
      <w:del w:id="713" w:author="QC (Umesh)-v2" w:date="2020-04-28T18:14:00Z">
        <w:r w:rsidRPr="000E4E7F" w:rsidDel="001A65B3">
          <w:delText>gwus-R</w:delText>
        </w:r>
      </w:del>
      <w:ins w:id="714" w:author="QC (Umesh)-v2" w:date="2020-04-28T18:14:00Z">
        <w:r w:rsidR="001A65B3">
          <w:t>r</w:t>
        </w:r>
      </w:ins>
      <w:r w:rsidRPr="000E4E7F">
        <w:t>esourceConfig-eDRX-Short-r16</w:t>
      </w:r>
      <w:r w:rsidRPr="000E4E7F">
        <w:tab/>
        <w:t>CHOICE {</w:t>
      </w:r>
    </w:p>
    <w:p w14:paraId="6451364B" w14:textId="77777777" w:rsidR="00066D5E" w:rsidRPr="000E4E7F" w:rsidRDefault="00066D5E" w:rsidP="00066D5E">
      <w:pPr>
        <w:pStyle w:val="PL"/>
        <w:shd w:val="clear" w:color="auto" w:fill="E6E6E6"/>
      </w:pPr>
      <w:r w:rsidRPr="000E4E7F">
        <w:tab/>
      </w:r>
      <w:r w:rsidRPr="000E4E7F">
        <w:tab/>
        <w:t>useDRX</w:t>
      </w:r>
      <w:r w:rsidRPr="000E4E7F">
        <w:tab/>
      </w:r>
      <w:r w:rsidRPr="000E4E7F">
        <w:tab/>
      </w:r>
      <w:r w:rsidRPr="000E4E7F">
        <w:tab/>
        <w:t>NULL,</w:t>
      </w:r>
    </w:p>
    <w:p w14:paraId="1A9CC1D3" w14:textId="7800ABB3" w:rsidR="00066D5E" w:rsidRPr="000E4E7F" w:rsidRDefault="00066D5E" w:rsidP="00066D5E">
      <w:pPr>
        <w:pStyle w:val="PL"/>
        <w:shd w:val="clear" w:color="auto" w:fill="E6E6E6"/>
      </w:pPr>
      <w:r w:rsidRPr="000E4E7F">
        <w:tab/>
      </w:r>
      <w:r w:rsidRPr="000E4E7F">
        <w:tab/>
        <w:t>explicit</w:t>
      </w:r>
      <w:r w:rsidRPr="000E4E7F">
        <w:tab/>
      </w:r>
      <w:r w:rsidRPr="000E4E7F">
        <w:tab/>
        <w:t>GWUS-ResourcePerGapConfig-r16</w:t>
      </w:r>
    </w:p>
    <w:p w14:paraId="0AC488AF" w14:textId="77777777" w:rsidR="00066D5E" w:rsidRPr="000E4E7F" w:rsidRDefault="00066D5E" w:rsidP="00066D5E">
      <w:pPr>
        <w:pStyle w:val="PL"/>
        <w:shd w:val="clear" w:color="auto" w:fill="E6E6E6"/>
      </w:pPr>
      <w:r w:rsidRPr="000E4E7F">
        <w:tab/>
        <w:t>}</w:t>
      </w:r>
      <w:r w:rsidRPr="000E4E7F">
        <w:tab/>
        <w:t>OPTIONAL,</w:t>
      </w:r>
      <w:r w:rsidRPr="000E4E7F">
        <w:tab/>
        <w:t xml:space="preserve">-- Need OR </w:t>
      </w:r>
    </w:p>
    <w:p w14:paraId="30BC4A90" w14:textId="1C6C85D4" w:rsidR="00066D5E" w:rsidRPr="000E4E7F" w:rsidRDefault="00066D5E" w:rsidP="00066D5E">
      <w:pPr>
        <w:pStyle w:val="PL"/>
        <w:shd w:val="clear" w:color="auto" w:fill="E6E6E6"/>
      </w:pPr>
      <w:r w:rsidRPr="000E4E7F">
        <w:tab/>
      </w:r>
      <w:del w:id="715" w:author="QC (Umesh)-v2" w:date="2020-04-28T18:14:00Z">
        <w:r w:rsidRPr="000E4E7F" w:rsidDel="001A65B3">
          <w:delText>gwus-R</w:delText>
        </w:r>
      </w:del>
      <w:ins w:id="716" w:author="QC (Umesh)-v2" w:date="2020-04-28T18:14:00Z">
        <w:r w:rsidR="001A65B3">
          <w:t>r</w:t>
        </w:r>
      </w:ins>
      <w:r w:rsidRPr="000E4E7F">
        <w:t>esourceConfig-eDRX-Long-r16</w:t>
      </w:r>
      <w:r w:rsidRPr="000E4E7F">
        <w:tab/>
        <w:t>CHOICE {</w:t>
      </w:r>
    </w:p>
    <w:p w14:paraId="42853780" w14:textId="77777777" w:rsidR="00066D5E" w:rsidRPr="000E4E7F" w:rsidRDefault="00066D5E" w:rsidP="00066D5E">
      <w:pPr>
        <w:pStyle w:val="PL"/>
        <w:shd w:val="clear" w:color="auto" w:fill="E6E6E6"/>
      </w:pPr>
      <w:r w:rsidRPr="000E4E7F">
        <w:tab/>
      </w:r>
      <w:r w:rsidRPr="000E4E7F">
        <w:tab/>
        <w:t>use-DRX-or-eDRX-Short</w:t>
      </w:r>
      <w:r w:rsidRPr="000E4E7F">
        <w:tab/>
        <w:t>NULL,</w:t>
      </w:r>
    </w:p>
    <w:p w14:paraId="0BAF0464" w14:textId="4CC7E7E4" w:rsidR="00066D5E" w:rsidRPr="000E4E7F" w:rsidRDefault="00066D5E" w:rsidP="00066D5E">
      <w:pPr>
        <w:pStyle w:val="PL"/>
        <w:shd w:val="clear" w:color="auto" w:fill="E6E6E6"/>
      </w:pPr>
      <w:r w:rsidRPr="000E4E7F">
        <w:tab/>
      </w:r>
      <w:r w:rsidRPr="000E4E7F">
        <w:tab/>
        <w:t>explicit</w:t>
      </w:r>
      <w:r w:rsidRPr="000E4E7F">
        <w:tab/>
      </w:r>
      <w:r w:rsidRPr="000E4E7F">
        <w:tab/>
      </w:r>
      <w:r w:rsidRPr="000E4E7F">
        <w:tab/>
      </w:r>
      <w:r w:rsidRPr="000E4E7F">
        <w:tab/>
        <w:t>GWUS-ResourcePerGapConfig-r16</w:t>
      </w:r>
    </w:p>
    <w:p w14:paraId="54483077" w14:textId="77777777" w:rsidR="00066D5E" w:rsidRPr="000E4E7F" w:rsidRDefault="00066D5E" w:rsidP="00066D5E">
      <w:pPr>
        <w:pStyle w:val="PL"/>
        <w:shd w:val="clear" w:color="auto" w:fill="E6E6E6"/>
      </w:pPr>
      <w:r w:rsidRPr="000E4E7F">
        <w:tab/>
        <w:t>}</w:t>
      </w:r>
      <w:r w:rsidRPr="000E4E7F">
        <w:tab/>
        <w:t>OPTIONAL,</w:t>
      </w:r>
      <w:r w:rsidRPr="000E4E7F">
        <w:tab/>
        <w:t>-- Need OR</w:t>
      </w:r>
    </w:p>
    <w:p w14:paraId="707831A6" w14:textId="2695DA31" w:rsidR="00066D5E" w:rsidRPr="000E4E7F" w:rsidRDefault="00066D5E" w:rsidP="00066D5E">
      <w:pPr>
        <w:pStyle w:val="PL"/>
        <w:shd w:val="clear" w:color="auto" w:fill="E6E6E6"/>
      </w:pPr>
      <w:r w:rsidRPr="000E4E7F">
        <w:tab/>
      </w:r>
      <w:del w:id="717" w:author="QC (Umesh)-v2" w:date="2020-04-28T18:15:00Z">
        <w:r w:rsidRPr="000E4E7F" w:rsidDel="00271596">
          <w:delText>gwus-P</w:delText>
        </w:r>
      </w:del>
      <w:ins w:id="718" w:author="QC (Umesh)-v2" w:date="2020-04-28T18:15:00Z">
        <w:r w:rsidR="00271596">
          <w:t>p</w:t>
        </w:r>
      </w:ins>
      <w:r w:rsidRPr="000E4E7F">
        <w:t>robaThreshList-r16</w:t>
      </w:r>
      <w:r w:rsidRPr="000E4E7F">
        <w:tab/>
      </w:r>
      <w:r w:rsidRPr="000E4E7F">
        <w:tab/>
        <w:t>GWUS-ProbThreshList-r16 OPTIONAL, -- Need OR</w:t>
      </w:r>
    </w:p>
    <w:p w14:paraId="4E15A723" w14:textId="665785EE" w:rsidR="00066D5E" w:rsidRPr="000E4E7F" w:rsidRDefault="00066D5E" w:rsidP="00066D5E">
      <w:pPr>
        <w:pStyle w:val="PL"/>
        <w:shd w:val="clear" w:color="auto" w:fill="E6E6E6"/>
      </w:pPr>
      <w:r w:rsidRPr="000E4E7F">
        <w:tab/>
      </w:r>
      <w:del w:id="719" w:author="QC (Umesh)-v2" w:date="2020-04-28T18:15:00Z">
        <w:r w:rsidRPr="000E4E7F" w:rsidDel="00271596">
          <w:delText>gwus-G</w:delText>
        </w:r>
      </w:del>
      <w:ins w:id="720" w:author="QC (Umesh)-v2" w:date="2020-04-28T18:15:00Z">
        <w:r w:rsidR="00271596">
          <w:t>g</w:t>
        </w:r>
      </w:ins>
      <w:r w:rsidRPr="000E4E7F">
        <w:t>roupNarrowBandList-r16</w:t>
      </w:r>
      <w:r w:rsidRPr="000E4E7F">
        <w:tab/>
        <w:t>SEQUENCE (SIZE (1..maxAvailNarrowBands-r13)) OF BOOLEAN</w:t>
      </w:r>
      <w:r w:rsidRPr="000E4E7F">
        <w:tab/>
        <w:t>OPTIONAL -- Need OR</w:t>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721"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722" w:author="QC (Umesh)-v3" w:date="2020-04-29T12:33:00Z"/>
          <w:rFonts w:eastAsia="SimSun"/>
        </w:rPr>
      </w:pPr>
      <w:commentRangeStart w:id="723"/>
      <w:commentRangeStart w:id="724"/>
      <w:ins w:id="725" w:author="QC (Umesh)-v3" w:date="2020-04-29T12:32:00Z">
        <w:r>
          <w:tab/>
        </w:r>
        <w:commentRangeStart w:id="726"/>
        <w:r w:rsidRPr="000E4E7F">
          <w:t>numDRX</w:t>
        </w:r>
      </w:ins>
      <w:commentRangeEnd w:id="726"/>
      <w:ins w:id="727" w:author="QC (Umesh)-v3" w:date="2020-04-29T12:34:00Z">
        <w:r w:rsidR="00DE5DC0">
          <w:rPr>
            <w:rStyle w:val="CommentReference"/>
            <w:rFonts w:ascii="Times New Roman" w:eastAsia="MS Mincho" w:hAnsi="Times New Roman"/>
            <w:noProof w:val="0"/>
            <w:lang w:val="x-none" w:eastAsia="en-US"/>
          </w:rPr>
          <w:commentReference w:id="726"/>
        </w:r>
      </w:ins>
      <w:ins w:id="728" w:author="QC (Umesh)-v3" w:date="2020-04-29T12:32:00Z">
        <w:r w:rsidRPr="000E4E7F">
          <w:t>-CyclesRelaxed-r16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729" w:author="QC (Umesh)-v3" w:date="2020-04-29T12:33:00Z">
        <w:r>
          <w:rPr>
            <w:rFonts w:eastAsia="SimSun"/>
          </w:rPr>
          <w:t>OR</w:t>
        </w:r>
      </w:ins>
    </w:p>
    <w:p w14:paraId="0F8B8F8A" w14:textId="4043DE99" w:rsidR="00071C0D" w:rsidRPr="000E4E7F" w:rsidRDefault="00071C0D" w:rsidP="00066D5E">
      <w:pPr>
        <w:pStyle w:val="PL"/>
        <w:shd w:val="clear" w:color="auto" w:fill="E6E6E6"/>
      </w:pPr>
      <w:ins w:id="730" w:author="QC (Umesh)-v3" w:date="2020-04-29T12:33:00Z">
        <w:r>
          <w:rPr>
            <w:rFonts w:eastAsia="SimSun"/>
          </w:rPr>
          <w:tab/>
        </w:r>
        <w:r w:rsidR="005600A2" w:rsidRPr="000E4E7F">
          <w:t>powerBoost-r1</w:t>
        </w:r>
      </w:ins>
      <w:ins w:id="731" w:author="QC (Umesh)-v3" w:date="2020-04-29T12:34:00Z">
        <w:r w:rsidR="005600A2">
          <w:t>6</w:t>
        </w:r>
      </w:ins>
      <w:ins w:id="732" w:author="QC (Umesh)-v3" w:date="2020-04-29T12:33:00Z">
        <w:r w:rsidR="005600A2" w:rsidRPr="000E4E7F">
          <w:tab/>
        </w:r>
        <w:r w:rsidR="005600A2" w:rsidRPr="000E4E7F">
          <w:tab/>
        </w:r>
        <w:r w:rsidR="005600A2" w:rsidRPr="000E4E7F">
          <w:tab/>
        </w:r>
        <w:r w:rsidR="005600A2" w:rsidRPr="000E4E7F">
          <w:tab/>
          <w:t>ENUMERATED {dB0, dB1dot8, dB3, dB4dot8}</w:t>
        </w:r>
      </w:ins>
      <w:ins w:id="733" w:author="QC (Umesh)-v3" w:date="2020-04-29T12:34:00Z">
        <w:r w:rsidR="005600A2">
          <w:tab/>
          <w:t>OPTIONAL,</w:t>
        </w:r>
        <w:r w:rsidR="005600A2">
          <w:tab/>
          <w:t>-- Need OR</w:t>
        </w:r>
      </w:ins>
      <w:commentRangeEnd w:id="723"/>
      <w:r w:rsidR="007768C5">
        <w:rPr>
          <w:rStyle w:val="CommentReference"/>
          <w:rFonts w:ascii="Times New Roman" w:eastAsia="MS Mincho" w:hAnsi="Times New Roman"/>
          <w:noProof w:val="0"/>
          <w:lang w:val="x-none" w:eastAsia="en-US"/>
        </w:rPr>
        <w:commentReference w:id="723"/>
      </w:r>
      <w:commentRangeEnd w:id="724"/>
      <w:r w:rsidR="00A231E1">
        <w:rPr>
          <w:rStyle w:val="CommentReference"/>
          <w:rFonts w:ascii="Times New Roman" w:eastAsia="MS Mincho" w:hAnsi="Times New Roman"/>
          <w:noProof w:val="0"/>
          <w:lang w:val="x-none" w:eastAsia="en-US"/>
        </w:rPr>
        <w:commentReference w:id="724"/>
      </w:r>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r w:rsidRPr="000E4E7F">
        <w:t>GWUS-ResourcePerGapConfig-r16 ::=</w:t>
      </w:r>
      <w:r w:rsidRPr="000E4E7F">
        <w:tab/>
        <w:t>SEQUENCE {</w:t>
      </w:r>
    </w:p>
    <w:p w14:paraId="5F577722" w14:textId="3D7B4D6F" w:rsidR="00066D5E" w:rsidRPr="000E4E7F" w:rsidRDefault="00066D5E" w:rsidP="00066D5E">
      <w:pPr>
        <w:pStyle w:val="PL"/>
        <w:shd w:val="clear" w:color="auto" w:fill="E6E6E6"/>
      </w:pPr>
      <w:r w:rsidRPr="000E4E7F">
        <w:tab/>
      </w:r>
      <w:del w:id="734" w:author="QC (Umesh)-v2" w:date="2020-04-28T18:15:00Z">
        <w:r w:rsidRPr="000E4E7F" w:rsidDel="00271596">
          <w:delText>gwus-R</w:delText>
        </w:r>
      </w:del>
      <w:ins w:id="735" w:author="QC (Umesh)-v2" w:date="2020-04-28T18:15:00Z">
        <w:r w:rsidR="00271596">
          <w:t>r</w:t>
        </w:r>
      </w:ins>
      <w:r w:rsidRPr="000E4E7F">
        <w:t>esourceMappingPattern-r16</w:t>
      </w:r>
      <w:r w:rsidRPr="000E4E7F">
        <w:tab/>
      </w:r>
      <w:r w:rsidRPr="000E4E7F">
        <w:tab/>
        <w:t>GWUS-ResourceMappingPattern-r16,</w:t>
      </w:r>
      <w:bookmarkStart w:id="736" w:name="_GoBack"/>
      <w:bookmarkEnd w:id="736"/>
    </w:p>
    <w:p w14:paraId="398246F7" w14:textId="25749DE3" w:rsidR="00066D5E" w:rsidRPr="000E4E7F" w:rsidRDefault="00066D5E" w:rsidP="00066D5E">
      <w:pPr>
        <w:pStyle w:val="PL"/>
        <w:shd w:val="clear" w:color="auto" w:fill="E6E6E6"/>
      </w:pPr>
      <w:r w:rsidRPr="000E4E7F">
        <w:tab/>
      </w:r>
      <w:del w:id="737" w:author="QC (Umesh)-v2" w:date="2020-04-28T18:15:00Z">
        <w:r w:rsidRPr="000E4E7F" w:rsidDel="00271596">
          <w:delText>gwus-</w:delText>
        </w:r>
      </w:del>
      <w:del w:id="738" w:author="QC (Umesh)-v2" w:date="2020-04-28T18:16:00Z">
        <w:r w:rsidRPr="000E4E7F" w:rsidDel="00271596">
          <w:delText>N</w:delText>
        </w:r>
      </w:del>
      <w:ins w:id="739" w:author="QC (Umesh)-v5" w:date="2020-05-01T16:18:00Z">
        <w:r w:rsidR="00A231E1">
          <w:t>n</w:t>
        </w:r>
      </w:ins>
      <w:r w:rsidRPr="000E4E7F">
        <w:t>umGroupsList-r16</w:t>
      </w:r>
      <w:r w:rsidRPr="000E4E7F">
        <w:tab/>
      </w:r>
      <w:r w:rsidRPr="000E4E7F">
        <w:tab/>
      </w:r>
      <w:r w:rsidRPr="000E4E7F">
        <w:tab/>
      </w:r>
      <w:r w:rsidRPr="000E4E7F">
        <w:tab/>
        <w:t>SEQUENCE (SIZE (1..maxGWUS-Resources-r16)) OF GWUS-NumGroups-r16 OPTIONAL,</w:t>
      </w:r>
      <w:r w:rsidRPr="000E4E7F">
        <w:tab/>
        <w:t>-- Need OP</w:t>
      </w:r>
    </w:p>
    <w:p w14:paraId="55E955FC" w14:textId="008AF2E3" w:rsidR="00066D5E" w:rsidRPr="000E4E7F" w:rsidRDefault="00066D5E" w:rsidP="00066D5E">
      <w:pPr>
        <w:pStyle w:val="PL"/>
        <w:shd w:val="clear" w:color="auto" w:fill="E6E6E6"/>
      </w:pPr>
      <w:r w:rsidRPr="000E4E7F">
        <w:tab/>
      </w:r>
      <w:del w:id="740" w:author="QC (Umesh)-v2" w:date="2020-04-28T18:16:00Z">
        <w:r w:rsidRPr="000E4E7F" w:rsidDel="00271596">
          <w:delText>gwus-G</w:delText>
        </w:r>
      </w:del>
      <w:ins w:id="741"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t>-- Need OR</w:t>
      </w:r>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r w:rsidRPr="000E4E7F">
        <w:t>GWUS-ResourceMappingPattern-r16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742" w:author="QC (Umesh)-v2" w:date="2020-04-28T18:16:00Z">
        <w:r w:rsidRPr="000E4E7F" w:rsidDel="00271596">
          <w:delText>gwus-R</w:delText>
        </w:r>
      </w:del>
      <w:ins w:id="743"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744" w:author="QC (Umesh)-v2" w:date="2020-04-28T18:16:00Z">
        <w:r w:rsidRPr="000E4E7F" w:rsidDel="00271596">
          <w:delText>gwus-R</w:delText>
        </w:r>
      </w:del>
      <w:ins w:id="745"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746" w:author="QC (Umesh)-v2" w:date="2020-04-28T18:16:00Z">
        <w:r w:rsidRPr="000E4E7F" w:rsidDel="00271596">
          <w:delText>gwus-F</w:delText>
        </w:r>
      </w:del>
      <w:ins w:id="747"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748" w:author="QC (Umesh)-v2" w:date="2020-04-28T18:16:00Z">
        <w:r w:rsidRPr="000E4E7F" w:rsidDel="00271596">
          <w:delText>gwus-R</w:delText>
        </w:r>
      </w:del>
      <w:ins w:id="749"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3901D215" w:rsidR="00066D5E" w:rsidRPr="000E4E7F" w:rsidRDefault="00066D5E" w:rsidP="00066D5E">
      <w:pPr>
        <w:pStyle w:val="PL"/>
        <w:shd w:val="clear" w:color="auto" w:fill="E6E6E6"/>
      </w:pPr>
      <w:r w:rsidRPr="000E4E7F">
        <w:t>GWUS-PagingProbThresh-r16 ::=</w:t>
      </w:r>
      <w:r w:rsidRPr="000E4E7F">
        <w:tab/>
        <w:t>ENUMERATED {tbd}</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750" w:author="QC (Umesh)-v2" w:date="2020-04-28T18:17:00Z">
              <w:r w:rsidRPr="000E4E7F" w:rsidDel="00F462BC">
                <w:rPr>
                  <w:b/>
                  <w:bCs/>
                  <w:i/>
                  <w:iCs/>
                </w:rPr>
                <w:delText>gwus-</w:delText>
              </w:r>
              <w:commentRangeStart w:id="751"/>
              <w:r w:rsidRPr="000E4E7F" w:rsidDel="00F462BC">
                <w:rPr>
                  <w:b/>
                  <w:bCs/>
                  <w:i/>
                  <w:iCs/>
                </w:rPr>
                <w:delText>C</w:delText>
              </w:r>
            </w:del>
            <w:ins w:id="752" w:author="QC (Umesh)-v2" w:date="2020-04-28T18:17:00Z">
              <w:r w:rsidR="00F462BC">
                <w:rPr>
                  <w:b/>
                  <w:bCs/>
                  <w:i/>
                  <w:iCs/>
                  <w:lang w:val="en-US"/>
                </w:rPr>
                <w:t>c</w:t>
              </w:r>
            </w:ins>
            <w:proofErr w:type="spellStart"/>
            <w:r w:rsidRPr="000E4E7F">
              <w:rPr>
                <w:b/>
                <w:bCs/>
                <w:i/>
                <w:iCs/>
              </w:rPr>
              <w:t>ommonSequence</w:t>
            </w:r>
            <w:commentRangeEnd w:id="751"/>
            <w:proofErr w:type="spellEnd"/>
            <w:r w:rsidR="00F462BC">
              <w:rPr>
                <w:rStyle w:val="CommentReference"/>
                <w:rFonts w:ascii="Times New Roman" w:eastAsia="MS Mincho" w:hAnsi="Times New Roman"/>
                <w:lang w:eastAsia="en-US"/>
              </w:rPr>
              <w:commentReference w:id="751"/>
            </w:r>
          </w:p>
          <w:p w14:paraId="2BB3C158" w14:textId="77777777" w:rsidR="00066D5E" w:rsidRPr="000E4E7F" w:rsidRDefault="00066D5E" w:rsidP="00FA36F0">
            <w:pPr>
              <w:pStyle w:val="TAL"/>
            </w:pPr>
            <w:r w:rsidRPr="000E4E7F">
              <w:t xml:space="preserve">Presence of the field indicates common WUS sequence is configured. Value </w:t>
            </w:r>
            <w:proofErr w:type="spellStart"/>
            <w:r w:rsidRPr="000E4E7F">
              <w:rPr>
                <w:i/>
              </w:rPr>
              <w:t>legacyWUS</w:t>
            </w:r>
            <w:proofErr w:type="spellEnd"/>
            <w:r w:rsidRPr="000E4E7F">
              <w:t xml:space="preserve"> indicates common WUS sequence for the shared WUS resource is the legacy WUS sequence. Value </w:t>
            </w:r>
            <w:proofErr w:type="spellStart"/>
            <w:r w:rsidRPr="000E4E7F">
              <w:rPr>
                <w:i/>
              </w:rPr>
              <w:t>groupWUS</w:t>
            </w:r>
            <w:proofErr w:type="spellEnd"/>
            <w:r w:rsidRPr="000E4E7F">
              <w:t xml:space="preserve"> indicates common WUS sequence for the shared WUS resource is the group WUS sequence,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753" w:author="QC (Umesh)-v2" w:date="2020-04-28T18:17:00Z">
              <w:r w:rsidRPr="000E4E7F" w:rsidDel="00F462BC">
                <w:rPr>
                  <w:b/>
                  <w:bCs/>
                  <w:i/>
                  <w:iCs/>
                </w:rPr>
                <w:delText>gwus-G</w:delText>
              </w:r>
            </w:del>
            <w:ins w:id="754" w:author="QC (Umesh)-v2" w:date="2020-04-28T18:17:00Z">
              <w:r w:rsidR="00F462BC">
                <w:rPr>
                  <w:b/>
                  <w:bCs/>
                  <w:i/>
                  <w:iCs/>
                  <w:lang w:val="en-US"/>
                </w:rPr>
                <w:t>g</w:t>
              </w:r>
            </w:ins>
            <w:proofErr w:type="spellStart"/>
            <w:r w:rsidRPr="000E4E7F">
              <w:rPr>
                <w:b/>
                <w:bCs/>
                <w:i/>
                <w:iCs/>
              </w:rPr>
              <w:t>roupAlternation</w:t>
            </w:r>
            <w:proofErr w:type="spellEnd"/>
          </w:p>
          <w:p w14:paraId="2930904D" w14:textId="77777777" w:rsidR="00066D5E" w:rsidRPr="000E4E7F" w:rsidRDefault="00066D5E" w:rsidP="00FA36F0">
            <w:pPr>
              <w:pStyle w:val="TAL"/>
            </w:pPr>
            <w:r w:rsidRPr="000E4E7F">
              <w:t>Enables hopping 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755" w:author="QC (Umesh)-v2" w:date="2020-04-28T18:18:00Z">
              <w:r w:rsidRPr="000E4E7F" w:rsidDel="00F462BC">
                <w:rPr>
                  <w:b/>
                  <w:i/>
                </w:rPr>
                <w:delText>gwus-G</w:delText>
              </w:r>
            </w:del>
            <w:ins w:id="756" w:author="QC (Umesh)-v2" w:date="2020-04-28T18:18:00Z">
              <w:r w:rsidR="00F462BC">
                <w:rPr>
                  <w:b/>
                  <w:i/>
                  <w:lang w:val="en-US"/>
                </w:rPr>
                <w:t>g</w:t>
              </w:r>
            </w:ins>
            <w:proofErr w:type="spellStart"/>
            <w:r w:rsidRPr="000E4E7F">
              <w:rPr>
                <w:b/>
                <w:i/>
              </w:rPr>
              <w:t>roupNarrowBandList</w:t>
            </w:r>
            <w:proofErr w:type="spellEnd"/>
          </w:p>
          <w:p w14:paraId="6B0755AB" w14:textId="77777777" w:rsidR="00066D5E" w:rsidRPr="000E4E7F" w:rsidRDefault="00066D5E" w:rsidP="00FA36F0">
            <w:pPr>
              <w:pStyle w:val="TAL"/>
            </w:pPr>
            <w:r w:rsidRPr="000E4E7F">
              <w:t xml:space="preserve">List indicating which </w:t>
            </w:r>
            <w:proofErr w:type="spellStart"/>
            <w:r w:rsidRPr="000E4E7F">
              <w:t>narrowbands</w:t>
            </w:r>
            <w:proofErr w:type="spellEnd"/>
            <w:r w:rsidRPr="000E4E7F">
              <w:t xml:space="preserve"> support group WUS see TS 36.304 [4]. First entry in the list indicates WUS support for first narrowband, second entry in the list indicates WUS support for second narrowband, and so on. If this list is absent, group WUS supported on all </w:t>
            </w:r>
            <w:proofErr w:type="spellStart"/>
            <w:r w:rsidRPr="000E4E7F">
              <w:t>narrowbands</w:t>
            </w:r>
            <w:proofErr w:type="spellEnd"/>
            <w:r w:rsidRPr="000E4E7F">
              <w:t>.</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757" w:author="QC (Umesh)-v2" w:date="2020-04-28T18:18:00Z">
              <w:r w:rsidRPr="000E4E7F" w:rsidDel="00F462BC">
                <w:rPr>
                  <w:b/>
                  <w:i/>
                </w:rPr>
                <w:delText>gwus-G</w:delText>
              </w:r>
            </w:del>
            <w:ins w:id="758" w:author="QC (Umesh)-v2" w:date="2020-04-28T18:18:00Z">
              <w:r w:rsidR="00F462BC">
                <w:rPr>
                  <w:b/>
                  <w:i/>
                  <w:lang w:val="en-US"/>
                </w:rPr>
                <w:t>g</w:t>
              </w:r>
            </w:ins>
            <w:proofErr w:type="spellStart"/>
            <w:r w:rsidRPr="000E4E7F">
              <w:rPr>
                <w:b/>
                <w:i/>
              </w:rPr>
              <w:t>roupsForServiceList</w:t>
            </w:r>
            <w:proofErr w:type="spellEnd"/>
          </w:p>
          <w:p w14:paraId="35FD5546" w14:textId="77777777"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proofErr w:type="spellStart"/>
            <w:r w:rsidRPr="000E4E7F">
              <w:rPr>
                <w:i/>
              </w:rPr>
              <w:t>numWUS-GroupsPerResourceList</w:t>
            </w:r>
            <w:proofErr w:type="spellEnd"/>
            <w:r w:rsidRPr="000E4E7F">
              <w:rPr>
                <w:i/>
              </w:rPr>
              <w:t xml:space="preserve"> </w:t>
            </w:r>
            <w:r w:rsidRPr="000E4E7F">
              <w:t xml:space="preserve">that are not assigned to a probability group is considered to be part of the UE ID based group only list. </w:t>
            </w:r>
            <w:r w:rsidRPr="000E4E7F">
              <w:rPr>
                <w:bCs/>
                <w:iCs/>
              </w:rPr>
              <w:t>If this field is absent, paging probability based WUS group selection is not configured.</w:t>
            </w:r>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759" w:author="QC (Umesh)-v2" w:date="2020-04-28T18:18:00Z">
              <w:r w:rsidRPr="000E4E7F" w:rsidDel="00F462BC">
                <w:rPr>
                  <w:b/>
                  <w:i/>
                </w:rPr>
                <w:delText>gwus-F</w:delText>
              </w:r>
            </w:del>
            <w:ins w:id="760" w:author="QC (Umesh)-v2" w:date="2020-04-28T18:18:00Z">
              <w:r w:rsidR="00F462BC">
                <w:rPr>
                  <w:b/>
                  <w:i/>
                  <w:lang w:val="en-US"/>
                </w:rPr>
                <w:t>f</w:t>
              </w:r>
            </w:ins>
            <w:proofErr w:type="spellStart"/>
            <w:r w:rsidRPr="000E4E7F">
              <w:rPr>
                <w:b/>
                <w:i/>
              </w:rPr>
              <w:t>reqLocation</w:t>
            </w:r>
            <w:proofErr w:type="spellEnd"/>
          </w:p>
          <w:p w14:paraId="31DF63E5" w14:textId="77777777" w:rsidR="00066D5E" w:rsidRPr="000E4E7F" w:rsidRDefault="00066D5E" w:rsidP="00FA36F0">
            <w:pPr>
              <w:pStyle w:val="TAL"/>
              <w:rPr>
                <w:b/>
                <w:bCs/>
                <w:i/>
                <w:iCs/>
              </w:rPr>
            </w:pPr>
            <w:r w:rsidRPr="000E4E7F">
              <w:rPr>
                <w:bCs/>
                <w:noProof/>
                <w:lang w:eastAsia="en-GB"/>
              </w:rPr>
              <w:t xml:space="preserve">Frequency location of group WUS within paging narrowband for BL UEs and UEs in CE.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761" w:author="QC (Umesh)-v2" w:date="2020-04-28T18:18:00Z">
              <w:r w:rsidRPr="000E4E7F" w:rsidDel="00F462BC">
                <w:rPr>
                  <w:b/>
                  <w:i/>
                </w:rPr>
                <w:delText>gwus-N</w:delText>
              </w:r>
            </w:del>
            <w:ins w:id="762" w:author="QC (Umesh)-v2" w:date="2020-04-28T18:18:00Z">
              <w:r w:rsidR="00F462BC">
                <w:rPr>
                  <w:b/>
                  <w:i/>
                  <w:lang w:val="en-US"/>
                </w:rPr>
                <w:t>n</w:t>
              </w:r>
            </w:ins>
            <w:proofErr w:type="spellStart"/>
            <w:r w:rsidRPr="000E4E7F">
              <w:rPr>
                <w:b/>
                <w:i/>
              </w:rPr>
              <w:t>umGroupsList</w:t>
            </w:r>
            <w:proofErr w:type="spellEnd"/>
          </w:p>
          <w:p w14:paraId="6EEFA753" w14:textId="01B3126D" w:rsidR="00066D5E" w:rsidRPr="000E4E7F" w:rsidRDefault="00066D5E" w:rsidP="00FA36F0">
            <w:pPr>
              <w:pStyle w:val="TAL"/>
            </w:pPr>
            <w:r w:rsidRPr="000E4E7F">
              <w:t xml:space="preserve">List of WUS groups for each WUS resource see TS 36.304 [4]. First entry corresponds to the first resource, second entry corresponds to the second resource, and so on. </w:t>
            </w:r>
            <w:del w:id="763" w:author="QC (Umesh)-v2" w:date="2020-04-28T18:19:00Z">
              <w:r w:rsidRPr="000E4E7F" w:rsidDel="00F462BC">
                <w:rPr>
                  <w:i/>
                </w:rPr>
                <w:delText>gwus-N</w:delText>
              </w:r>
            </w:del>
            <w:ins w:id="764" w:author="QC (Umesh)-v2" w:date="2020-04-28T18:19:00Z">
              <w:r w:rsidR="00F462BC">
                <w:rPr>
                  <w:i/>
                  <w:lang w:val="en-US"/>
                </w:rPr>
                <w:t>n</w:t>
              </w:r>
            </w:ins>
            <w:proofErr w:type="spellStart"/>
            <w:r w:rsidRPr="000E4E7F">
              <w:rPr>
                <w:i/>
              </w:rPr>
              <w:t>umGroupsList</w:t>
            </w:r>
            <w:proofErr w:type="spellEnd"/>
            <w:r w:rsidRPr="000E4E7F">
              <w:t xml:space="preserve"> shall be present in </w:t>
            </w:r>
            <w:del w:id="765" w:author="QC (Umesh)-v2" w:date="2020-04-28T18:19:00Z">
              <w:r w:rsidRPr="000E4E7F" w:rsidDel="00F462BC">
                <w:rPr>
                  <w:i/>
                </w:rPr>
                <w:delText>gwus-R</w:delText>
              </w:r>
            </w:del>
            <w:ins w:id="766" w:author="QC (Umesh)-v2" w:date="2020-04-28T18:19:00Z">
              <w:r w:rsidR="00F462BC">
                <w:rPr>
                  <w:i/>
                  <w:lang w:val="en-US"/>
                </w:rPr>
                <w:t>r</w:t>
              </w:r>
            </w:ins>
            <w:proofErr w:type="spellStart"/>
            <w:r w:rsidRPr="000E4E7F">
              <w:rPr>
                <w:i/>
              </w:rPr>
              <w:t>esourceConfigDRX</w:t>
            </w:r>
            <w:proofErr w:type="spellEnd"/>
            <w:r w:rsidRPr="000E4E7F">
              <w:t xml:space="preserve">. If </w:t>
            </w:r>
            <w:proofErr w:type="spellStart"/>
            <w:r w:rsidRPr="000E4E7F">
              <w:rPr>
                <w:i/>
              </w:rPr>
              <w:t>gwus-NumGroupsList</w:t>
            </w:r>
            <w:proofErr w:type="spellEnd"/>
            <w:r w:rsidRPr="000E4E7F">
              <w:t xml:space="preserve"> is not present in </w:t>
            </w:r>
            <w:del w:id="767" w:author="QC (Umesh)-v2" w:date="2020-04-28T18:19:00Z">
              <w:r w:rsidRPr="000E4E7F" w:rsidDel="00F462BC">
                <w:rPr>
                  <w:i/>
                </w:rPr>
                <w:delText>gwus-R</w:delText>
              </w:r>
            </w:del>
            <w:ins w:id="768" w:author="QC (Umesh)-v2" w:date="2020-04-28T18:19: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769" w:author="QC (Umesh)-v2" w:date="2020-04-28T18:19:00Z">
              <w:r w:rsidRPr="000E4E7F" w:rsidDel="00F462BC">
                <w:rPr>
                  <w:i/>
                </w:rPr>
                <w:delText>gwus-N</w:delText>
              </w:r>
            </w:del>
            <w:ins w:id="770" w:author="QC (Umesh)-v2" w:date="2020-04-28T18:19:00Z">
              <w:r w:rsidR="00F462BC">
                <w:rPr>
                  <w:i/>
                  <w:lang w:val="en-US"/>
                </w:rPr>
                <w:t>n</w:t>
              </w:r>
            </w:ins>
            <w:proofErr w:type="spellStart"/>
            <w:r w:rsidRPr="000E4E7F">
              <w:rPr>
                <w:i/>
              </w:rPr>
              <w:t>umGroupsList</w:t>
            </w:r>
            <w:proofErr w:type="spellEnd"/>
            <w:r w:rsidRPr="000E4E7F">
              <w:t xml:space="preserve"> from </w:t>
            </w:r>
            <w:del w:id="771" w:author="QC (Umesh)-v2" w:date="2020-04-28T18:19:00Z">
              <w:r w:rsidRPr="000E4E7F" w:rsidDel="00F462BC">
                <w:rPr>
                  <w:i/>
                </w:rPr>
                <w:delText>gwus-R</w:delText>
              </w:r>
            </w:del>
            <w:ins w:id="772" w:author="QC (Umesh)-v2" w:date="2020-04-28T18:19:00Z">
              <w:r w:rsidR="00F462BC">
                <w:rPr>
                  <w:i/>
                  <w:lang w:val="en-US"/>
                </w:rPr>
                <w:t>r</w:t>
              </w:r>
            </w:ins>
            <w:proofErr w:type="spellStart"/>
            <w:r w:rsidRPr="000E4E7F">
              <w:rPr>
                <w:i/>
              </w:rPr>
              <w:t>esourceConfigDRX</w:t>
            </w:r>
            <w:proofErr w:type="spellEnd"/>
            <w:r w:rsidRPr="000E4E7F">
              <w:t xml:space="preserve"> applies. If </w:t>
            </w:r>
            <w:del w:id="773" w:author="QC (Umesh)-v2" w:date="2020-04-28T18:19:00Z">
              <w:r w:rsidRPr="000E4E7F" w:rsidDel="00F462BC">
                <w:rPr>
                  <w:i/>
                </w:rPr>
                <w:delText>gwus-N</w:delText>
              </w:r>
            </w:del>
            <w:ins w:id="774" w:author="QC (Umesh)-v2" w:date="2020-04-28T18:19:00Z">
              <w:r w:rsidR="00F462BC">
                <w:rPr>
                  <w:i/>
                  <w:lang w:val="en-US"/>
                </w:rPr>
                <w:t>n</w:t>
              </w:r>
            </w:ins>
            <w:proofErr w:type="spellStart"/>
            <w:r w:rsidRPr="000E4E7F">
              <w:rPr>
                <w:i/>
              </w:rPr>
              <w:t>umGroupsList</w:t>
            </w:r>
            <w:proofErr w:type="spellEnd"/>
            <w:r w:rsidRPr="000E4E7F">
              <w:t xml:space="preserve"> is not present in </w:t>
            </w:r>
            <w:del w:id="775" w:author="QC (Umesh)-v2" w:date="2020-04-28T18:20:00Z">
              <w:r w:rsidRPr="000E4E7F" w:rsidDel="00F462BC">
                <w:rPr>
                  <w:i/>
                </w:rPr>
                <w:delText>gwus-R</w:delText>
              </w:r>
            </w:del>
            <w:ins w:id="776"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and </w:t>
            </w:r>
            <w:del w:id="777" w:author="QC (Umesh)-v2" w:date="2020-04-28T18:20:00Z">
              <w:r w:rsidRPr="000E4E7F" w:rsidDel="00F462BC">
                <w:rPr>
                  <w:i/>
                </w:rPr>
                <w:delText>gwus-N</w:delText>
              </w:r>
            </w:del>
            <w:ins w:id="778" w:author="QC (Umesh)-v2" w:date="2020-04-28T18:20:00Z">
              <w:r w:rsidR="00F462BC">
                <w:rPr>
                  <w:i/>
                  <w:lang w:val="en-US"/>
                </w:rPr>
                <w:t>n</w:t>
              </w:r>
            </w:ins>
            <w:proofErr w:type="spellStart"/>
            <w:r w:rsidRPr="000E4E7F">
              <w:rPr>
                <w:i/>
              </w:rPr>
              <w:t>umGroupsList</w:t>
            </w:r>
            <w:proofErr w:type="spellEnd"/>
            <w:r w:rsidRPr="000E4E7F">
              <w:t xml:space="preserve"> is present in </w:t>
            </w:r>
            <w:del w:id="779" w:author="QC (Umesh)-v2" w:date="2020-04-28T18:20:00Z">
              <w:r w:rsidRPr="000E4E7F" w:rsidDel="00F462BC">
                <w:rPr>
                  <w:i/>
                </w:rPr>
                <w:delText>gwus-R</w:delText>
              </w:r>
            </w:del>
            <w:ins w:id="780"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781" w:author="QC (Umesh)-v2" w:date="2020-04-28T18:20:00Z">
              <w:r w:rsidRPr="000E4E7F" w:rsidDel="00F462BC">
                <w:rPr>
                  <w:i/>
                </w:rPr>
                <w:delText>gwus-N</w:delText>
              </w:r>
            </w:del>
            <w:ins w:id="782" w:author="QC (Umesh)-v2" w:date="2020-04-28T18:20:00Z">
              <w:r w:rsidR="00F462BC">
                <w:rPr>
                  <w:i/>
                  <w:lang w:val="en-US"/>
                </w:rPr>
                <w:t>n</w:t>
              </w:r>
            </w:ins>
            <w:proofErr w:type="spellStart"/>
            <w:r w:rsidRPr="000E4E7F">
              <w:rPr>
                <w:i/>
              </w:rPr>
              <w:t>umGroupsList</w:t>
            </w:r>
            <w:proofErr w:type="spellEnd"/>
            <w:r w:rsidRPr="000E4E7F">
              <w:t xml:space="preserve"> from </w:t>
            </w:r>
            <w:del w:id="783" w:author="QC (Umesh)-v2" w:date="2020-04-28T18:20:00Z">
              <w:r w:rsidRPr="000E4E7F" w:rsidDel="00F462BC">
                <w:rPr>
                  <w:i/>
                </w:rPr>
                <w:delText>gwus-R</w:delText>
              </w:r>
            </w:del>
            <w:ins w:id="784"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applies. If </w:t>
            </w:r>
            <w:del w:id="785" w:author="QC (Umesh)-v2" w:date="2020-04-28T18:20:00Z">
              <w:r w:rsidRPr="000E4E7F" w:rsidDel="00F462BC">
                <w:rPr>
                  <w:i/>
                </w:rPr>
                <w:delText>gwus-N</w:delText>
              </w:r>
            </w:del>
            <w:ins w:id="786" w:author="QC (Umesh)-v2" w:date="2020-04-28T18:20:00Z">
              <w:r w:rsidR="00F462BC">
                <w:rPr>
                  <w:i/>
                  <w:lang w:val="en-US"/>
                </w:rPr>
                <w:t>n</w:t>
              </w:r>
            </w:ins>
            <w:proofErr w:type="spellStart"/>
            <w:r w:rsidRPr="000E4E7F">
              <w:rPr>
                <w:i/>
              </w:rPr>
              <w:t>umGroupsList</w:t>
            </w:r>
            <w:proofErr w:type="spellEnd"/>
            <w:r w:rsidRPr="000E4E7F">
              <w:t xml:space="preserve"> is not present in </w:t>
            </w:r>
            <w:del w:id="787" w:author="QC (Umesh)-v2" w:date="2020-04-28T18:20:00Z">
              <w:r w:rsidRPr="000E4E7F" w:rsidDel="00F462BC">
                <w:rPr>
                  <w:i/>
                </w:rPr>
                <w:delText>gwus-R</w:delText>
              </w:r>
            </w:del>
            <w:ins w:id="788"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and </w:t>
            </w:r>
            <w:del w:id="789" w:author="QC (Umesh)-v2" w:date="2020-04-28T18:20:00Z">
              <w:r w:rsidRPr="000E4E7F" w:rsidDel="00F462BC">
                <w:rPr>
                  <w:i/>
                </w:rPr>
                <w:delText>gwus-N</w:delText>
              </w:r>
            </w:del>
            <w:ins w:id="790" w:author="QC (Umesh)-v2" w:date="2020-04-28T18:20:00Z">
              <w:r w:rsidR="00F462BC">
                <w:rPr>
                  <w:i/>
                  <w:lang w:val="en-US"/>
                </w:rPr>
                <w:t>n</w:t>
              </w:r>
            </w:ins>
            <w:proofErr w:type="spellStart"/>
            <w:r w:rsidRPr="000E4E7F">
              <w:rPr>
                <w:i/>
              </w:rPr>
              <w:t>umGroupsList</w:t>
            </w:r>
            <w:proofErr w:type="spellEnd"/>
            <w:r w:rsidRPr="000E4E7F">
              <w:t xml:space="preserve"> is not present in </w:t>
            </w:r>
            <w:del w:id="791" w:author="QC (Umesh)-v2" w:date="2020-04-28T18:20:00Z">
              <w:r w:rsidRPr="000E4E7F" w:rsidDel="00F462BC">
                <w:rPr>
                  <w:i/>
                </w:rPr>
                <w:delText>gwus-R</w:delText>
              </w:r>
            </w:del>
            <w:ins w:id="792"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793" w:author="QC (Umesh)-v2" w:date="2020-04-28T18:20:00Z">
              <w:r w:rsidRPr="000E4E7F" w:rsidDel="00F462BC">
                <w:rPr>
                  <w:i/>
                </w:rPr>
                <w:delText>gwus-N</w:delText>
              </w:r>
            </w:del>
            <w:ins w:id="794" w:author="QC (Umesh)-v2" w:date="2020-04-28T18:20:00Z">
              <w:r w:rsidR="00F462BC">
                <w:rPr>
                  <w:i/>
                  <w:lang w:val="en-US"/>
                </w:rPr>
                <w:t>n</w:t>
              </w:r>
            </w:ins>
            <w:proofErr w:type="spellStart"/>
            <w:r w:rsidRPr="000E4E7F">
              <w:rPr>
                <w:i/>
              </w:rPr>
              <w:t>umGroupsList</w:t>
            </w:r>
            <w:proofErr w:type="spellEnd"/>
            <w:r w:rsidRPr="000E4E7F">
              <w:t xml:space="preserve"> from </w:t>
            </w:r>
            <w:del w:id="795" w:author="QC (Umesh)-v2" w:date="2020-04-28T18:20:00Z">
              <w:r w:rsidRPr="000E4E7F" w:rsidDel="00F462BC">
                <w:rPr>
                  <w:i/>
                </w:rPr>
                <w:delText>gwus-R</w:delText>
              </w:r>
            </w:del>
            <w:ins w:id="796" w:author="QC (Umesh)-v2" w:date="2020-04-28T18:21:00Z">
              <w:r w:rsidR="00F462BC">
                <w:rPr>
                  <w:i/>
                  <w:lang w:val="en-US"/>
                </w:rPr>
                <w:t>r</w:t>
              </w:r>
            </w:ins>
            <w:proofErr w:type="spellStart"/>
            <w:r w:rsidRPr="000E4E7F">
              <w:rPr>
                <w:i/>
              </w:rPr>
              <w:t>esourceConfigDRX</w:t>
            </w:r>
            <w:proofErr w:type="spellEnd"/>
            <w:r w:rsidRPr="000E4E7F">
              <w:t xml:space="preserve"> applies.</w:t>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797" w:author="QC (Umesh)-v2" w:date="2020-04-28T18:18:00Z">
              <w:r w:rsidRPr="000E4E7F" w:rsidDel="00F462BC">
                <w:rPr>
                  <w:b/>
                  <w:i/>
                </w:rPr>
                <w:delText>gwus-P</w:delText>
              </w:r>
            </w:del>
            <w:ins w:id="798" w:author="QC (Umesh)-v2" w:date="2020-04-28T18:18:00Z">
              <w:r w:rsidR="00F462BC">
                <w:rPr>
                  <w:b/>
                  <w:i/>
                  <w:lang w:val="en-US"/>
                </w:rPr>
                <w:t>p</w:t>
              </w:r>
            </w:ins>
            <w:proofErr w:type="spellStart"/>
            <w:r w:rsidRPr="000E4E7F">
              <w:rPr>
                <w:b/>
                <w:i/>
              </w:rPr>
              <w:t>robThreshList</w:t>
            </w:r>
            <w:proofErr w:type="spellEnd"/>
          </w:p>
          <w:p w14:paraId="274F5C15" w14:textId="77777777" w:rsidR="00066D5E" w:rsidRPr="000E4E7F" w:rsidRDefault="00066D5E" w:rsidP="00FA36F0">
            <w:pPr>
              <w:pStyle w:val="TAL"/>
              <w:rPr>
                <w:b/>
                <w:bCs/>
                <w:i/>
                <w:lang w:eastAsia="en-GB"/>
              </w:rPr>
            </w:pPr>
            <w:r w:rsidRPr="000E4E7F">
              <w:t xml:space="preserve">Paging probability thresholds corresponding to the paging probability groups, see TS 36.304 [4]. </w:t>
            </w:r>
            <w:r w:rsidRPr="000E4E7F">
              <w:rPr>
                <w:bCs/>
                <w:iCs/>
              </w:rPr>
              <w:t>If this field is absent, paging probability based WUS group selection is not configured.</w:t>
            </w:r>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799" w:author="QC (Umesh)-v2" w:date="2020-04-28T18:18:00Z">
              <w:r w:rsidRPr="000E4E7F" w:rsidDel="00F462BC">
                <w:rPr>
                  <w:b/>
                  <w:i/>
                </w:rPr>
                <w:delText>gwus-R</w:delText>
              </w:r>
            </w:del>
            <w:ins w:id="800" w:author="QC (Umesh)-v2" w:date="2020-04-28T18:19:00Z">
              <w:r w:rsidR="00F462BC">
                <w:rPr>
                  <w:b/>
                  <w:i/>
                  <w:lang w:val="en-US"/>
                </w:rPr>
                <w:t>r</w:t>
              </w:r>
            </w:ins>
            <w:proofErr w:type="spellStart"/>
            <w:r w:rsidRPr="000E4E7F">
              <w:rPr>
                <w:b/>
                <w:i/>
              </w:rPr>
              <w:t>esourceConfigDRX</w:t>
            </w:r>
            <w:proofErr w:type="spellEnd"/>
            <w:r w:rsidRPr="000E4E7F">
              <w:rPr>
                <w:b/>
                <w:i/>
              </w:rPr>
              <w:t xml:space="preserve">, </w:t>
            </w:r>
            <w:del w:id="801" w:author="QC (Umesh)-v2" w:date="2020-04-28T18:19:00Z">
              <w:r w:rsidRPr="000E4E7F" w:rsidDel="00F462BC">
                <w:rPr>
                  <w:b/>
                  <w:i/>
                </w:rPr>
                <w:delText>gwus-R</w:delText>
              </w:r>
            </w:del>
            <w:ins w:id="802" w:author="QC (Umesh)-v2" w:date="2020-04-28T18:19:00Z">
              <w:r w:rsidR="00F462BC">
                <w:rPr>
                  <w:b/>
                  <w:i/>
                  <w:lang w:val="en-US"/>
                </w:rPr>
                <w:t>r</w:t>
              </w:r>
            </w:ins>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 xml:space="preserve">-Short, </w:t>
            </w:r>
            <w:del w:id="803" w:author="QC (Umesh)-v2" w:date="2020-04-28T18:19:00Z">
              <w:r w:rsidRPr="000E4E7F" w:rsidDel="00F462BC">
                <w:rPr>
                  <w:b/>
                  <w:i/>
                </w:rPr>
                <w:delText>gwus-R</w:delText>
              </w:r>
            </w:del>
            <w:ins w:id="804" w:author="QC (Umesh)-v2" w:date="2020-04-28T18:19:00Z">
              <w:r w:rsidR="00F462BC">
                <w:rPr>
                  <w:b/>
                  <w:i/>
                  <w:lang w:val="en-US"/>
                </w:rPr>
                <w:t>r</w:t>
              </w:r>
            </w:ins>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-Long</w:t>
            </w:r>
          </w:p>
          <w:p w14:paraId="1D477DF4" w14:textId="4BDB2D8A" w:rsidR="00066D5E" w:rsidRPr="000E4E7F" w:rsidRDefault="00066D5E" w:rsidP="00FA36F0">
            <w:pPr>
              <w:pStyle w:val="TAL"/>
            </w:pPr>
            <w:r w:rsidRPr="000E4E7F">
              <w:t xml:space="preserve">WUS resource configured for each gap type see TS 36.304 [4]. If </w:t>
            </w:r>
            <w:del w:id="805" w:author="QC (Umesh)-v2" w:date="2020-04-28T18:21:00Z">
              <w:r w:rsidRPr="000E4E7F" w:rsidDel="00F462BC">
                <w:rPr>
                  <w:i/>
                </w:rPr>
                <w:delText>gwus-R</w:delText>
              </w:r>
            </w:del>
            <w:ins w:id="806"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but </w:t>
            </w:r>
            <w:proofErr w:type="spellStart"/>
            <w:r w:rsidRPr="000E4E7F">
              <w:rPr>
                <w:rFonts w:eastAsia="SimSun"/>
                <w:i/>
              </w:rPr>
              <w:t>timeOffset</w:t>
            </w:r>
            <w:proofErr w:type="spellEnd"/>
            <w:r w:rsidRPr="000E4E7F">
              <w:rPr>
                <w:rFonts w:eastAsia="SimSun"/>
                <w:i/>
              </w:rPr>
              <w:t>-</w:t>
            </w:r>
            <w:proofErr w:type="spellStart"/>
            <w:r w:rsidRPr="000E4E7F">
              <w:rPr>
                <w:rFonts w:eastAsia="SimSun"/>
                <w:i/>
              </w:rPr>
              <w:t>eDRX</w:t>
            </w:r>
            <w:proofErr w:type="spellEnd"/>
            <w:r w:rsidRPr="000E4E7F">
              <w:rPr>
                <w:rFonts w:eastAsia="SimSun"/>
                <w:i/>
              </w:rPr>
              <w:t>-Long</w:t>
            </w:r>
            <w:r w:rsidRPr="000E4E7F">
              <w:t xml:space="preserve"> is present and </w:t>
            </w:r>
            <w:del w:id="807" w:author="QC (Umesh)-v2" w:date="2020-04-28T18:21:00Z">
              <w:r w:rsidRPr="000E4E7F" w:rsidDel="00F462BC">
                <w:rPr>
                  <w:i/>
                </w:rPr>
                <w:delText>gwus-R</w:delText>
              </w:r>
            </w:del>
            <w:ins w:id="808"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 xml:space="preserve">-Short </w:t>
            </w:r>
            <w:r w:rsidRPr="000E4E7F">
              <w:t xml:space="preserve">is present, </w:t>
            </w:r>
            <w:del w:id="809" w:author="QC (Umesh)-v2" w:date="2020-04-28T18:21:00Z">
              <w:r w:rsidRPr="000E4E7F" w:rsidDel="00F462BC">
                <w:rPr>
                  <w:i/>
                </w:rPr>
                <w:delText>gwus-R</w:delText>
              </w:r>
            </w:del>
            <w:ins w:id="810"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parameters apply for long </w:t>
            </w:r>
            <w:proofErr w:type="spellStart"/>
            <w:r w:rsidRPr="000E4E7F">
              <w:t>eDRX</w:t>
            </w:r>
            <w:proofErr w:type="spellEnd"/>
            <w:r w:rsidRPr="000E4E7F">
              <w:t xml:space="preserve"> group WUS resource. If </w:t>
            </w:r>
            <w:del w:id="811" w:author="QC (Umesh)-v2" w:date="2020-04-28T18:21:00Z">
              <w:r w:rsidRPr="000E4E7F" w:rsidDel="00F462BC">
                <w:rPr>
                  <w:i/>
                </w:rPr>
                <w:delText>gwus-R</w:delText>
              </w:r>
            </w:del>
            <w:ins w:id="812"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but </w:t>
            </w:r>
            <w:proofErr w:type="spellStart"/>
            <w:r w:rsidRPr="000E4E7F">
              <w:rPr>
                <w:rFonts w:eastAsia="SimSun"/>
                <w:i/>
              </w:rPr>
              <w:t>timeOffset</w:t>
            </w:r>
            <w:proofErr w:type="spellEnd"/>
            <w:r w:rsidRPr="000E4E7F">
              <w:rPr>
                <w:rFonts w:eastAsia="SimSun"/>
                <w:i/>
              </w:rPr>
              <w:t>-</w:t>
            </w:r>
            <w:proofErr w:type="spellStart"/>
            <w:r w:rsidRPr="000E4E7F">
              <w:rPr>
                <w:rFonts w:eastAsia="SimSun"/>
                <w:i/>
              </w:rPr>
              <w:t>eDRX</w:t>
            </w:r>
            <w:proofErr w:type="spellEnd"/>
            <w:r w:rsidRPr="000E4E7F">
              <w:rPr>
                <w:rFonts w:eastAsia="SimSun"/>
                <w:i/>
              </w:rPr>
              <w:t>-Long</w:t>
            </w:r>
            <w:r w:rsidRPr="000E4E7F">
              <w:t xml:space="preserve"> is present and </w:t>
            </w:r>
            <w:del w:id="813" w:author="QC (Umesh)-v2" w:date="2020-04-28T18:21:00Z">
              <w:r w:rsidRPr="000E4E7F" w:rsidDel="00F462BC">
                <w:rPr>
                  <w:i/>
                </w:rPr>
                <w:delText>gwus-R</w:delText>
              </w:r>
            </w:del>
            <w:ins w:id="814"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 xml:space="preserve">-Short </w:t>
            </w:r>
            <w:r w:rsidRPr="000E4E7F">
              <w:t xml:space="preserve">is not present, </w:t>
            </w:r>
            <w:del w:id="815" w:author="QC (Umesh)-v2" w:date="2020-04-28T18:21:00Z">
              <w:r w:rsidRPr="000E4E7F" w:rsidDel="00F462BC">
                <w:rPr>
                  <w:i/>
                </w:rPr>
                <w:delText>gwus-R</w:delText>
              </w:r>
            </w:del>
            <w:ins w:id="816" w:author="QC (Umesh)-v2" w:date="2020-04-28T18:21:00Z">
              <w:r w:rsidR="00F462BC">
                <w:rPr>
                  <w:i/>
                  <w:lang w:val="en-US"/>
                </w:rPr>
                <w:t>r</w:t>
              </w:r>
            </w:ins>
            <w:proofErr w:type="spellStart"/>
            <w:r w:rsidRPr="000E4E7F">
              <w:rPr>
                <w:i/>
              </w:rPr>
              <w:t>esourceConfigDRX</w:t>
            </w:r>
            <w:proofErr w:type="spellEnd"/>
            <w:r w:rsidRPr="000E4E7F">
              <w:t xml:space="preserve"> parameters apply for long </w:t>
            </w:r>
            <w:proofErr w:type="spellStart"/>
            <w:r w:rsidRPr="000E4E7F">
              <w:t>eDRX</w:t>
            </w:r>
            <w:proofErr w:type="spellEnd"/>
            <w:r w:rsidRPr="000E4E7F">
              <w:t xml:space="preserve"> group WUS resource.</w:t>
            </w:r>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817" w:author="QC (Umesh)-v2" w:date="2020-04-28T18:21:00Z">
              <w:r w:rsidRPr="000E4E7F" w:rsidDel="00F462BC">
                <w:rPr>
                  <w:b/>
                  <w:i/>
                </w:rPr>
                <w:delText>gwus-R</w:delText>
              </w:r>
            </w:del>
            <w:ins w:id="818" w:author="QC (Umesh)-v2" w:date="2020-04-28T18:21:00Z">
              <w:r w:rsidR="00F462BC">
                <w:rPr>
                  <w:b/>
                  <w:i/>
                  <w:lang w:val="en-US"/>
                </w:rPr>
                <w:t>r</w:t>
              </w:r>
            </w:ins>
            <w:proofErr w:type="spellStart"/>
            <w:r w:rsidRPr="000E4E7F">
              <w:rPr>
                <w:b/>
                <w:i/>
              </w:rPr>
              <w:t>esourcePattern</w:t>
            </w:r>
            <w:proofErr w:type="spellEnd"/>
          </w:p>
          <w:p w14:paraId="150D21B1" w14:textId="7AE5696A" w:rsidR="00066D5E" w:rsidRPr="000E4E7F" w:rsidRDefault="00066D5E" w:rsidP="00FA36F0">
            <w:pPr>
              <w:pStyle w:val="TAL"/>
              <w:rPr>
                <w:bCs/>
                <w:lang w:eastAsia="zh-TW"/>
              </w:rPr>
            </w:pPr>
            <w:r w:rsidRPr="000E4E7F">
              <w:t xml:space="preserve">Identifies the group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819" w:author="QC (Umesh)-v2" w:date="2020-04-28T18:21:00Z">
              <w:r w:rsidRPr="000E4E7F" w:rsidDel="00F462BC">
                <w:rPr>
                  <w:rFonts w:cs="Arial"/>
                  <w:i/>
                  <w:szCs w:val="18"/>
                </w:rPr>
                <w:delText>gwus-R</w:delText>
              </w:r>
            </w:del>
            <w:ins w:id="820" w:author="QC (Umesh)-v2" w:date="2020-04-28T18:22:00Z">
              <w:r w:rsidR="00F462BC">
                <w:rPr>
                  <w:rFonts w:cs="Arial"/>
                  <w:i/>
                  <w:szCs w:val="18"/>
                  <w:lang w:val="en-US"/>
                </w:rPr>
                <w:t>r</w:t>
              </w:r>
            </w:ins>
            <w:proofErr w:type="spellStart"/>
            <w:r w:rsidRPr="000E4E7F">
              <w:rPr>
                <w:rFonts w:cs="Arial"/>
                <w:i/>
                <w:szCs w:val="18"/>
              </w:rPr>
              <w:t>esourcePatternWithLegacy</w:t>
            </w:r>
            <w:proofErr w:type="spellEnd"/>
            <w:r w:rsidRPr="000E4E7F">
              <w:rPr>
                <w:rFonts w:cs="Arial"/>
                <w:szCs w:val="18"/>
              </w:rPr>
              <w:t>; otherwise the field is set to value</w:t>
            </w:r>
            <w:r w:rsidRPr="000E4E7F">
              <w:rPr>
                <w:rFonts w:cs="Arial"/>
                <w:i/>
                <w:szCs w:val="18"/>
              </w:rPr>
              <w:t xml:space="preserve"> </w:t>
            </w:r>
            <w:del w:id="821" w:author="QC (Umesh)-v2" w:date="2020-04-28T18:22:00Z">
              <w:r w:rsidRPr="000E4E7F" w:rsidDel="00F462BC">
                <w:rPr>
                  <w:rFonts w:cs="Arial"/>
                  <w:i/>
                  <w:szCs w:val="18"/>
                </w:rPr>
                <w:delText>gwus-R</w:delText>
              </w:r>
            </w:del>
            <w:ins w:id="822" w:author="QC (Umesh)-v2" w:date="2020-04-28T18:22:00Z">
              <w:r w:rsidR="00F462BC">
                <w:rPr>
                  <w:rFonts w:cs="Arial"/>
                  <w:i/>
                  <w:szCs w:val="18"/>
                  <w:lang w:val="en-US"/>
                </w:rPr>
                <w:t>r</w:t>
              </w:r>
            </w:ins>
            <w:proofErr w:type="spellStart"/>
            <w:r w:rsidRPr="000E4E7F">
              <w:rPr>
                <w:rFonts w:cs="Arial"/>
                <w:i/>
                <w:szCs w:val="18"/>
              </w:rPr>
              <w:t>esourcePatternWithoutLegacy</w:t>
            </w:r>
            <w:proofErr w:type="spellEnd"/>
            <w:r w:rsidRPr="000E4E7F">
              <w:rPr>
                <w:rFonts w:cs="Arial"/>
                <w:szCs w:val="18"/>
              </w:rPr>
              <w:t xml:space="preserve">. </w:t>
            </w:r>
            <w:r w:rsidRPr="000E4E7F">
              <w:t xml:space="preserve">If the field is set to </w:t>
            </w:r>
            <w:del w:id="823" w:author="QC (Umesh)-v2" w:date="2020-04-28T18:22:00Z">
              <w:r w:rsidRPr="000E4E7F" w:rsidDel="00F462BC">
                <w:rPr>
                  <w:i/>
                </w:rPr>
                <w:delText>gwus-R</w:delText>
              </w:r>
            </w:del>
            <w:ins w:id="824" w:author="QC (Umesh)-v2" w:date="2020-04-28T18:22:00Z">
              <w:r w:rsidR="00F462BC">
                <w:rPr>
                  <w:i/>
                  <w:lang w:val="en-US"/>
                </w:rPr>
                <w:t>r</w:t>
              </w:r>
            </w:ins>
            <w:proofErr w:type="spellStart"/>
            <w:r w:rsidRPr="000E4E7F">
              <w:rPr>
                <w:i/>
              </w:rPr>
              <w:t>esourcePatternWithLegacy</w:t>
            </w:r>
            <w:proofErr w:type="spellEnd"/>
            <w:r w:rsidRPr="000E4E7F">
              <w:t xml:space="preserve">, frequency location of group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825" w:author="QC (Umesh)-v2" w:date="2020-04-28T18:22:00Z">
              <w:r w:rsidRPr="000E4E7F" w:rsidDel="00F462BC">
                <w:rPr>
                  <w:i/>
                  <w:iCs/>
                </w:rPr>
                <w:delText>gwus-</w:delText>
              </w:r>
              <w:r w:rsidRPr="000E4E7F" w:rsidDel="00F462BC">
                <w:rPr>
                  <w:i/>
                </w:rPr>
                <w:delText>R</w:delText>
              </w:r>
            </w:del>
            <w:ins w:id="826" w:author="QC (Umesh)-v2" w:date="2020-04-28T18:22:00Z">
              <w:r w:rsidR="00F462BC">
                <w:rPr>
                  <w:i/>
                  <w:lang w:val="en-US"/>
                </w:rPr>
                <w:t>r</w:t>
              </w:r>
            </w:ins>
            <w:proofErr w:type="spellStart"/>
            <w:r w:rsidRPr="000E4E7F">
              <w:rPr>
                <w:i/>
              </w:rPr>
              <w:t>esourcePatternWithoutLegacy</w:t>
            </w:r>
            <w:proofErr w:type="spellEnd"/>
            <w:r w:rsidRPr="000E4E7F">
              <w:t xml:space="preserve">, frequency location of group WUS resource 0 is defined by </w:t>
            </w:r>
            <w:del w:id="827" w:author="QC (Umesh)-v2" w:date="2020-04-28T18:22:00Z">
              <w:r w:rsidRPr="000E4E7F" w:rsidDel="00F462BC">
                <w:rPr>
                  <w:i/>
                  <w:iCs/>
                </w:rPr>
                <w:delText>gwus-F</w:delText>
              </w:r>
            </w:del>
            <w:ins w:id="828" w:author="QC (Umesh)-v2" w:date="2020-04-28T18:22:00Z">
              <w:r w:rsidR="00F462BC">
                <w:rPr>
                  <w:i/>
                  <w:iCs/>
                  <w:lang w:val="en-US"/>
                </w:rPr>
                <w:t>f</w:t>
              </w:r>
            </w:ins>
            <w:r w:rsidRPr="000E4E7F">
              <w:rPr>
                <w:i/>
              </w:rPr>
              <w:t>reqLocation-r16</w:t>
            </w:r>
            <w:r w:rsidRPr="000E4E7F">
              <w:t>.</w:t>
            </w:r>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829" w:name="_Toc20487297"/>
      <w:bookmarkStart w:id="830" w:name="_Toc29342592"/>
      <w:bookmarkStart w:id="831" w:name="_Toc29343731"/>
      <w:bookmarkStart w:id="832" w:name="_Toc36566995"/>
      <w:bookmarkStart w:id="833" w:name="_Toc36810435"/>
      <w:bookmarkStart w:id="834" w:name="_Toc36846799"/>
      <w:bookmarkStart w:id="835" w:name="_Toc36939452"/>
      <w:bookmarkStart w:id="836"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829"/>
      <w:bookmarkEnd w:id="830"/>
      <w:bookmarkEnd w:id="831"/>
      <w:bookmarkEnd w:id="832"/>
      <w:bookmarkEnd w:id="833"/>
      <w:bookmarkEnd w:id="834"/>
      <w:bookmarkEnd w:id="835"/>
      <w:bookmarkEnd w:id="836"/>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w:t>
      </w:r>
      <w:proofErr w:type="spellStart"/>
      <w:r w:rsidRPr="000E4E7F">
        <w:rPr>
          <w:bCs/>
          <w:i/>
          <w:iCs/>
        </w:rPr>
        <w:t>MainConfig</w:t>
      </w:r>
      <w:proofErr w:type="spellEnd"/>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r>
      <w:proofErr w:type="spellStart"/>
      <w:r w:rsidRPr="000E4E7F">
        <w:rPr>
          <w:noProof w:val="0"/>
        </w:rPr>
        <w:t>phr</w:t>
      </w:r>
      <w:proofErr w:type="spellEnd"/>
      <w:r w:rsidRPr="000E4E7F">
        <w:rPr>
          <w:noProof w:val="0"/>
        </w:rPr>
        <w:t>-Config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837" w:name="OLE_LINK128"/>
      <w:bookmarkStart w:id="838" w:name="OLE_LINK129"/>
      <w:r w:rsidRPr="000E4E7F">
        <w:t>extendedBSR-Sizes</w:t>
      </w:r>
      <w:bookmarkEnd w:id="837"/>
      <w:bookmarkEnd w:id="838"/>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839" w:name="_Hlk26349874"/>
      <w:r w:rsidRPr="000E4E7F">
        <w:t>ce-</w:t>
      </w:r>
      <w:r w:rsidRPr="000E4E7F">
        <w:rPr>
          <w:lang w:eastAsia="zh-CN"/>
        </w:rPr>
        <w:t>ETWS-CMAS-RxInConn</w:t>
      </w:r>
      <w:bookmarkEnd w:id="839"/>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proofErr w:type="spellStart"/>
            <w:r w:rsidRPr="000E4E7F">
              <w:rPr>
                <w:b/>
                <w:i/>
                <w:lang w:eastAsia="en-GB"/>
              </w:rPr>
              <w:t>ce</w:t>
            </w:r>
            <w:proofErr w:type="spellEnd"/>
            <w:r w:rsidRPr="000E4E7F">
              <w:rPr>
                <w:b/>
                <w:i/>
                <w:lang w:eastAsia="en-GB"/>
              </w:rPr>
              <w:t>-ETWS-CMAS-</w:t>
            </w:r>
            <w:proofErr w:type="spellStart"/>
            <w:r w:rsidRPr="000E4E7F">
              <w:rPr>
                <w:b/>
                <w:i/>
                <w:lang w:eastAsia="en-GB"/>
              </w:rPr>
              <w:t>RxInConn</w:t>
            </w:r>
            <w:proofErr w:type="spellEnd"/>
          </w:p>
          <w:p w14:paraId="0A088905" w14:textId="7A0A4BDD" w:rsidR="00DD4D93" w:rsidRPr="000E4E7F" w:rsidRDefault="00DD4D93" w:rsidP="001C3415">
            <w:pPr>
              <w:pStyle w:val="TAL"/>
              <w:rPr>
                <w:lang w:eastAsia="en-GB"/>
              </w:rPr>
            </w:pPr>
            <w:r w:rsidRPr="000E4E7F">
              <w:rPr>
                <w:lang w:eastAsia="en-GB"/>
              </w:rPr>
              <w:t xml:space="preserve">Indicates UE </w:t>
            </w:r>
            <w:del w:id="840" w:author="QC (Umesh)-v3" w:date="2020-04-29T10:59:00Z">
              <w:r w:rsidRPr="000E4E7F" w:rsidDel="000579E9">
                <w:rPr>
                  <w:lang w:eastAsia="en-GB"/>
                </w:rPr>
                <w:delText xml:space="preserve">is </w:delText>
              </w:r>
              <w:commentRangeStart w:id="841"/>
              <w:r w:rsidRPr="000E4E7F" w:rsidDel="000579E9">
                <w:rPr>
                  <w:lang w:eastAsia="en-GB"/>
                </w:rPr>
                <w:delText>enabled</w:delText>
              </w:r>
            </w:del>
            <w:commentRangeEnd w:id="841"/>
            <w:r w:rsidR="000579E9">
              <w:rPr>
                <w:rStyle w:val="CommentReference"/>
                <w:rFonts w:ascii="Times New Roman" w:eastAsia="MS Mincho" w:hAnsi="Times New Roman"/>
                <w:lang w:eastAsia="en-US"/>
              </w:rPr>
              <w:commentReference w:id="841"/>
            </w:r>
            <w:del w:id="842" w:author="QC (Umesh)-v3" w:date="2020-04-29T10:59:00Z">
              <w:r w:rsidRPr="000E4E7F" w:rsidDel="000579E9">
                <w:rPr>
                  <w:lang w:eastAsia="en-GB"/>
                </w:rPr>
                <w:delText xml:space="preserve"> to</w:delText>
              </w:r>
            </w:del>
            <w:ins w:id="843"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w:t>
            </w:r>
            <w:proofErr w:type="spellStart"/>
            <w:r w:rsidRPr="000E4E7F">
              <w:rPr>
                <w:lang w:eastAsia="en-GB"/>
              </w:rPr>
              <w:t>backoff</w:t>
            </w:r>
            <w:proofErr w:type="spellEnd"/>
            <w:r w:rsidRPr="000E4E7F">
              <w:rPr>
                <w:lang w:eastAsia="en-GB"/>
              </w:rPr>
              <w:t xml:space="preserve"> due to power management (as allowed by P-</w:t>
            </w:r>
            <w:proofErr w:type="spellStart"/>
            <w:r w:rsidRPr="000E4E7F">
              <w:rPr>
                <w:lang w:eastAsia="en-GB"/>
              </w:rPr>
              <w:t>MPRc</w:t>
            </w:r>
            <w:proofErr w:type="spellEnd"/>
            <w:r w:rsidRPr="000E4E7F">
              <w:rPr>
                <w:lang w:eastAsia="en-GB"/>
              </w:rPr>
              <w:t xml:space="preserve">,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 xml:space="preserve">in TS 36.321 [6]. Value in </w:t>
            </w:r>
            <w:proofErr w:type="spellStart"/>
            <w:r w:rsidRPr="000E4E7F">
              <w:rPr>
                <w:lang w:eastAsia="en-GB"/>
              </w:rPr>
              <w:t>dB.</w:t>
            </w:r>
            <w:proofErr w:type="spellEnd"/>
            <w:r w:rsidRPr="000E4E7F">
              <w:rPr>
                <w:lang w:eastAsia="en-GB"/>
              </w:rPr>
              <w:t xml:space="preserve">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dormantSCellDeactivationTimer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w:t>
            </w:r>
            <w:proofErr w:type="spellStart"/>
            <w:r w:rsidRPr="000E4E7F">
              <w:t>behaviour</w:t>
            </w:r>
            <w:proofErr w:type="spellEnd"/>
            <w:r w:rsidRPr="000E4E7F">
              <w:t xml:space="preserve">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drx-RetransmissionTimer</w:t>
            </w:r>
            <w:proofErr w:type="spellEnd"/>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844"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844"/>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w:t>
            </w:r>
            <w:proofErr w:type="spellStart"/>
            <w:r w:rsidRPr="000E4E7F">
              <w:rPr>
                <w:lang w:eastAsia="en-GB"/>
              </w:rPr>
              <w:t>correponds</w:t>
            </w:r>
            <w:proofErr w:type="spellEnd"/>
            <w:r w:rsidRPr="000E4E7F">
              <w:rPr>
                <w:lang w:eastAsia="en-GB"/>
              </w:rPr>
              <w:t xml:space="preserve"> to </w:t>
            </w:r>
            <w:r w:rsidRPr="000E4E7F">
              <w:t xml:space="preserve">0 PDCCH sub-frame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 xml:space="preserve">0 TTIs and </w:t>
            </w:r>
            <w:proofErr w:type="spellStart"/>
            <w:r w:rsidRPr="000E4E7F">
              <w:t>behaviour</w:t>
            </w:r>
            <w:proofErr w:type="spellEnd"/>
            <w:r w:rsidRPr="000E4E7F">
              <w:t xml:space="preserve">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 xml:space="preserve">in TS 36.321 [6]. Value in multiples of </w:t>
            </w:r>
            <w:proofErr w:type="spellStart"/>
            <w:r w:rsidRPr="000E4E7F">
              <w:rPr>
                <w:lang w:eastAsia="en-GB"/>
              </w:rPr>
              <w:t>shortDRX</w:t>
            </w:r>
            <w:proofErr w:type="spellEnd"/>
            <w:r w:rsidRPr="000E4E7F">
              <w:rPr>
                <w:lang w:eastAsia="en-GB"/>
              </w:rPr>
              <w:t xml:space="preserve">-Cycle. A value of 1 corresponds to </w:t>
            </w:r>
            <w:proofErr w:type="spellStart"/>
            <w:r w:rsidRPr="000E4E7F">
              <w:rPr>
                <w:lang w:eastAsia="en-GB"/>
              </w:rPr>
              <w:t>shortDRX</w:t>
            </w:r>
            <w:proofErr w:type="spellEnd"/>
            <w:r w:rsidRPr="000E4E7F">
              <w:rPr>
                <w:lang w:eastAsia="en-GB"/>
              </w:rPr>
              <w:t xml:space="preserve">-Cycle, a value of 2 corresponds to 2 * </w:t>
            </w:r>
            <w:proofErr w:type="spellStart"/>
            <w:r w:rsidRPr="000E4E7F">
              <w:rPr>
                <w:lang w:eastAsia="en-GB"/>
              </w:rPr>
              <w:t>shortDRX</w:t>
            </w:r>
            <w:proofErr w:type="spellEnd"/>
            <w:r w:rsidRPr="000E4E7F">
              <w:rPr>
                <w:lang w:eastAsia="en-GB"/>
              </w:rPr>
              <w:t>-Cycle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proofErr w:type="spellStart"/>
            <w:r w:rsidRPr="000E4E7F">
              <w:rPr>
                <w:i/>
                <w:lang w:eastAsia="en-GB"/>
              </w:rPr>
              <w:t>phr</w:t>
            </w:r>
            <w:proofErr w:type="spellEnd"/>
            <w:r w:rsidRPr="000E4E7F">
              <w:rPr>
                <w:i/>
                <w:lang w:eastAsia="en-GB"/>
              </w:rPr>
              <w:t>-Config</w:t>
            </w:r>
            <w:r w:rsidRPr="000E4E7F">
              <w:rPr>
                <w:lang w:eastAsia="en-GB"/>
              </w:rPr>
              <w:t xml:space="preserve"> </w:t>
            </w:r>
            <w:r w:rsidRPr="000E4E7F">
              <w:rPr>
                <w:lang w:eastAsia="ko-KR"/>
              </w:rPr>
              <w:t xml:space="preserve">and </w:t>
            </w:r>
            <w:proofErr w:type="spellStart"/>
            <w:r w:rsidRPr="000E4E7F">
              <w:rPr>
                <w:i/>
                <w:lang w:eastAsia="ko-KR"/>
              </w:rPr>
              <w:t>dualConnectivity</w:t>
            </w:r>
            <w:r w:rsidRPr="000E4E7F">
              <w:rPr>
                <w:i/>
                <w:lang w:eastAsia="en-GB"/>
              </w:rPr>
              <w:t>PHR</w:t>
            </w:r>
            <w:proofErr w:type="spellEnd"/>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proofErr w:type="spellStart"/>
            <w:r w:rsidRPr="000E4E7F">
              <w:rPr>
                <w:i/>
                <w:iCs/>
                <w:lang w:eastAsia="en-GB"/>
              </w:rPr>
              <w:t>ttiBundling</w:t>
            </w:r>
            <w:proofErr w:type="spellEnd"/>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proofErr w:type="spellStart"/>
            <w:r w:rsidRPr="000E4E7F">
              <w:rPr>
                <w:b/>
                <w:i/>
                <w:lang w:eastAsia="en-GB"/>
              </w:rPr>
              <w:t>eDRX</w:t>
            </w:r>
            <w:proofErr w:type="spellEnd"/>
            <w:r w:rsidRPr="000E4E7F">
              <w:rPr>
                <w:b/>
                <w:i/>
                <w:lang w:eastAsia="en-GB"/>
              </w:rPr>
              <w:t>-Config-</w:t>
            </w:r>
            <w:proofErr w:type="spellStart"/>
            <w:r w:rsidRPr="000E4E7F">
              <w:rPr>
                <w:b/>
                <w:i/>
                <w:lang w:eastAsia="en-GB"/>
              </w:rPr>
              <w:t>CycleStartOffset</w:t>
            </w:r>
            <w:proofErr w:type="spellEnd"/>
          </w:p>
          <w:p w14:paraId="04349B3F" w14:textId="77777777" w:rsidR="00DD4D93" w:rsidRPr="000E4E7F" w:rsidRDefault="00DD4D93" w:rsidP="001C3415">
            <w:pPr>
              <w:pStyle w:val="TAL"/>
              <w:rPr>
                <w:b/>
                <w:i/>
                <w:lang w:eastAsia="en-GB"/>
              </w:rPr>
            </w:pPr>
            <w:r w:rsidRPr="000E4E7F">
              <w:rPr>
                <w:lang w:eastAsia="en-GB"/>
              </w:rPr>
              <w:t xml:space="preserve">Indicates </w:t>
            </w:r>
            <w:proofErr w:type="spellStart"/>
            <w:r w:rsidRPr="000E4E7F">
              <w:rPr>
                <w:i/>
                <w:lang w:eastAsia="en-GB"/>
              </w:rPr>
              <w:t>longDRX</w:t>
            </w:r>
            <w:proofErr w:type="spellEnd"/>
            <w:r w:rsidRPr="000E4E7F">
              <w:rPr>
                <w:i/>
                <w:lang w:eastAsia="en-GB"/>
              </w:rPr>
              <w:t>-Cycle</w:t>
            </w:r>
            <w:r w:rsidRPr="000E4E7F">
              <w:rPr>
                <w:lang w:eastAsia="en-GB"/>
              </w:rPr>
              <w:t xml:space="preserve"> and </w:t>
            </w:r>
            <w:proofErr w:type="spellStart"/>
            <w:r w:rsidRPr="000E4E7F">
              <w:rPr>
                <w:i/>
                <w:lang w:eastAsia="en-GB"/>
              </w:rPr>
              <w:t>drxStartOffset</w:t>
            </w:r>
            <w:proofErr w:type="spellEnd"/>
            <w:r w:rsidRPr="000E4E7F">
              <w:rPr>
                <w:lang w:eastAsia="en-GB"/>
              </w:rPr>
              <w:t xml:space="preserve"> in TS 36.321 [6]. The value of </w:t>
            </w:r>
            <w:proofErr w:type="spellStart"/>
            <w:r w:rsidRPr="000E4E7F">
              <w:rPr>
                <w:i/>
                <w:lang w:eastAsia="en-GB"/>
              </w:rPr>
              <w:t>longDRX</w:t>
            </w:r>
            <w:proofErr w:type="spellEnd"/>
            <w:r w:rsidRPr="000E4E7F">
              <w:rPr>
                <w:i/>
                <w:lang w:eastAsia="en-GB"/>
              </w:rPr>
              <w:t>-Cycle</w:t>
            </w:r>
            <w:r w:rsidRPr="000E4E7F">
              <w:rPr>
                <w:lang w:eastAsia="en-GB"/>
              </w:rPr>
              <w:t xml:space="preserve"> is in number of sub-frames. The value of </w:t>
            </w:r>
            <w:proofErr w:type="spellStart"/>
            <w:r w:rsidRPr="000E4E7F">
              <w:rPr>
                <w:i/>
                <w:lang w:eastAsia="en-GB"/>
              </w:rPr>
              <w:t>drxStartOffset</w:t>
            </w:r>
            <w:proofErr w:type="spellEnd"/>
            <w:r w:rsidRPr="000E4E7F">
              <w:rPr>
                <w:lang w:eastAsia="en-GB"/>
              </w:rPr>
              <w:t xml:space="preserve">, in number of subframes, is indicated by the value of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CycleStartOffset</w:t>
            </w:r>
            <w:proofErr w:type="spellEnd"/>
            <w:r w:rsidRPr="000E4E7F">
              <w:rPr>
                <w:lang w:eastAsia="en-GB"/>
              </w:rPr>
              <w:t xml:space="preserve"> multiplied by 2560 plus the offset value configured in </w:t>
            </w:r>
            <w:proofErr w:type="spellStart"/>
            <w:r w:rsidRPr="000E4E7F">
              <w:rPr>
                <w:i/>
                <w:lang w:eastAsia="en-GB"/>
              </w:rPr>
              <w:t>longDRX-CycleStartOffset</w:t>
            </w:r>
            <w:proofErr w:type="spellEnd"/>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w:t>
            </w:r>
            <w:proofErr w:type="spellStart"/>
            <w:r w:rsidRPr="000E4E7F">
              <w:rPr>
                <w:i/>
                <w:lang w:eastAsia="en-GB"/>
              </w:rPr>
              <w:t>longDRX-CycleStartOffset</w:t>
            </w:r>
            <w:proofErr w:type="spellEnd"/>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proofErr w:type="spellStart"/>
            <w:r w:rsidRPr="000E4E7F">
              <w:rPr>
                <w:i/>
                <w:lang w:eastAsia="en-GB"/>
              </w:rPr>
              <w:t>servingCellIndex</w:t>
            </w:r>
            <w:proofErr w:type="spellEnd"/>
            <w:r w:rsidRPr="000E4E7F">
              <w:rPr>
                <w:lang w:eastAsia="en-GB"/>
              </w:rPr>
              <w:t xml:space="preserve"> higher than seven and if PUCCH on </w:t>
            </w:r>
            <w:proofErr w:type="spellStart"/>
            <w:r w:rsidRPr="000E4E7F">
              <w:rPr>
                <w:lang w:eastAsia="en-GB"/>
              </w:rPr>
              <w:t>SCell</w:t>
            </w:r>
            <w:proofErr w:type="spellEnd"/>
            <w:r w:rsidRPr="000E4E7F">
              <w:rPr>
                <w:lang w:eastAsia="en-GB"/>
              </w:rPr>
              <w:t xml:space="preserve"> is not configured </w:t>
            </w:r>
            <w:r w:rsidRPr="000E4E7F">
              <w:rPr>
                <w:lang w:eastAsia="ko-KR"/>
              </w:rPr>
              <w:t>and if dual connectivity is not configured.</w:t>
            </w:r>
            <w:r w:rsidRPr="000E4E7F">
              <w:rPr>
                <w:lang w:eastAsia="en-GB"/>
              </w:rPr>
              <w:t xml:space="preserve"> E-UTRAN configures </w:t>
            </w:r>
            <w:proofErr w:type="spellStart"/>
            <w:r w:rsidRPr="000E4E7F">
              <w:rPr>
                <w:i/>
                <w:lang w:eastAsia="en-GB"/>
              </w:rPr>
              <w:t>extendedPHR</w:t>
            </w:r>
            <w:proofErr w:type="spellEnd"/>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proofErr w:type="spellStart"/>
            <w:r w:rsidRPr="000E4E7F">
              <w:rPr>
                <w:i/>
                <w:lang w:eastAsia="en-GB"/>
              </w:rPr>
              <w:t>extendedPHR</w:t>
            </w:r>
            <w:proofErr w:type="spellEnd"/>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w:t>
            </w:r>
            <w:proofErr w:type="spellStart"/>
            <w:r w:rsidRPr="000E4E7F">
              <w:rPr>
                <w:lang w:eastAsia="en-GB"/>
              </w:rPr>
              <w:t>Headeroom</w:t>
            </w:r>
            <w:proofErr w:type="spellEnd"/>
            <w:r w:rsidRPr="000E4E7F">
              <w:rPr>
                <w:lang w:eastAsia="en-GB"/>
              </w:rPr>
              <w:t xml:space="preserve">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w:t>
            </w:r>
            <w:proofErr w:type="spellStart"/>
            <w:r w:rsidRPr="000E4E7F">
              <w:rPr>
                <w:i/>
                <w:lang w:eastAsia="en-GB"/>
              </w:rPr>
              <w:t>servingCellIndex</w:t>
            </w:r>
            <w:proofErr w:type="spellEnd"/>
            <w:r w:rsidRPr="000E4E7F">
              <w:rPr>
                <w:lang w:eastAsia="en-GB"/>
              </w:rPr>
              <w:t xml:space="preserve"> higher than seven in case </w:t>
            </w:r>
            <w:r w:rsidRPr="000E4E7F">
              <w:rPr>
                <w:lang w:eastAsia="ko-KR"/>
              </w:rPr>
              <w:t>dual connectivity is not configured</w:t>
            </w:r>
            <w:r w:rsidRPr="000E4E7F">
              <w:rPr>
                <w:lang w:eastAsia="en-GB"/>
              </w:rPr>
              <w:t xml:space="preserve"> or if PUCCH </w:t>
            </w:r>
            <w:proofErr w:type="spellStart"/>
            <w:r w:rsidRPr="000E4E7F">
              <w:rPr>
                <w:lang w:eastAsia="en-GB"/>
              </w:rPr>
              <w:t>SCell</w:t>
            </w:r>
            <w:proofErr w:type="spellEnd"/>
            <w:r w:rsidRPr="000E4E7F">
              <w:rPr>
                <w:lang w:eastAsia="en-GB"/>
              </w:rPr>
              <w:t xml:space="preserve"> (with any number of serving cells with uplink configured) is configured. E-UTRAN configures </w:t>
            </w:r>
            <w:r w:rsidRPr="000E4E7F">
              <w:rPr>
                <w:i/>
                <w:lang w:eastAsia="en-GB"/>
              </w:rPr>
              <w:t>extendedPHR2</w:t>
            </w:r>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r w:rsidRPr="000E4E7F">
              <w:rPr>
                <w:i/>
                <w:lang w:eastAsia="en-GB"/>
              </w:rPr>
              <w:t>extendedPHR2</w:t>
            </w:r>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w:t>
            </w:r>
            <w:r w:rsidRPr="000E4E7F">
              <w:rPr>
                <w:lang w:eastAsia="en-GB"/>
              </w:rPr>
              <w:t>t</w:t>
            </w:r>
            <w:proofErr w:type="spellEnd"/>
            <w:r w:rsidRPr="000E4E7F">
              <w:rPr>
                <w:lang w:eastAsia="en-GB"/>
              </w:rPr>
              <w:t xml:space="preserve">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proofErr w:type="spellStart"/>
            <w:r w:rsidRPr="000E4E7F">
              <w:rPr>
                <w:i/>
                <w:lang w:eastAsia="en-GB"/>
              </w:rPr>
              <w:t>shortDRX</w:t>
            </w:r>
            <w:proofErr w:type="spellEnd"/>
            <w:r w:rsidRPr="000E4E7F">
              <w:rPr>
                <w:i/>
                <w:lang w:eastAsia="en-GB"/>
              </w:rPr>
              <w:t>-Cycle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proofErr w:type="spellStart"/>
            <w:r w:rsidRPr="000E4E7F">
              <w:rPr>
                <w:i/>
                <w:lang w:eastAsia="en-GB"/>
              </w:rPr>
              <w:t>shortDRX</w:t>
            </w:r>
            <w:proofErr w:type="spellEnd"/>
            <w:r w:rsidRPr="000E4E7F">
              <w:rPr>
                <w:i/>
                <w:lang w:eastAsia="en-GB"/>
              </w:rPr>
              <w:t>-Cycle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w:t>
            </w:r>
            <w:proofErr w:type="spellStart"/>
            <w:r w:rsidRPr="000E4E7F">
              <w:rPr>
                <w:rFonts w:cs="Arial"/>
                <w:szCs w:val="18"/>
                <w:lang w:eastAsia="en-GB"/>
              </w:rPr>
              <w:t>signalled</w:t>
            </w:r>
            <w:proofErr w:type="spellEnd"/>
            <w:r w:rsidRPr="000E4E7F">
              <w:rPr>
                <w:rFonts w:cs="Arial"/>
                <w:szCs w:val="18"/>
                <w:lang w:eastAsia="en-GB"/>
              </w:rPr>
              <w:t xml:space="preserve">, the UE shall ignore </w:t>
            </w:r>
            <w:proofErr w:type="spellStart"/>
            <w:r w:rsidRPr="000E4E7F">
              <w:rPr>
                <w:rFonts w:cs="Arial"/>
                <w:i/>
                <w:szCs w:val="18"/>
                <w:lang w:eastAsia="en-GB"/>
              </w:rPr>
              <w:t>onDurationTimer</w:t>
            </w:r>
            <w:proofErr w:type="spellEnd"/>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w:t>
            </w:r>
            <w:proofErr w:type="spellStart"/>
            <w:r w:rsidRPr="000E4E7F">
              <w:rPr>
                <w:lang w:eastAsia="en-GB"/>
              </w:rPr>
              <w:t>subslot</w:t>
            </w:r>
            <w:proofErr w:type="spellEnd"/>
            <w:r w:rsidRPr="000E4E7F">
              <w:rPr>
                <w:lang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w:t>
            </w:r>
            <w:proofErr w:type="spellStart"/>
            <w:r w:rsidRPr="000E4E7F">
              <w:rPr>
                <w:i/>
                <w:lang w:eastAsia="en-GB"/>
              </w:rPr>
              <w:t>TimelineSubslot</w:t>
            </w:r>
            <w:proofErr w:type="spellEnd"/>
            <w:r w:rsidRPr="000E4E7F">
              <w:rPr>
                <w:lang w:eastAsia="en-GB"/>
              </w:rPr>
              <w:t xml:space="preserve"> for </w:t>
            </w:r>
            <w:proofErr w:type="spellStart"/>
            <w:r w:rsidRPr="000E4E7F">
              <w:rPr>
                <w:lang w:eastAsia="en-GB"/>
              </w:rPr>
              <w:t>sTTI</w:t>
            </w:r>
            <w:proofErr w:type="spellEnd"/>
            <w:r w:rsidRPr="000E4E7F">
              <w:rPr>
                <w:lang w:eastAsia="en-GB"/>
              </w:rPr>
              <w:t>.</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w:t>
            </w:r>
            <w:proofErr w:type="spellStart"/>
            <w:r w:rsidRPr="000E4E7F">
              <w:t>behaviour</w:t>
            </w:r>
            <w:proofErr w:type="spellEnd"/>
            <w:r w:rsidRPr="000E4E7F">
              <w:t xml:space="preserve">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845"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If the field is absent, the UE shall delete any existing value for this field and assume the value to be set to </w:t>
            </w:r>
            <w:r w:rsidRPr="000E4E7F">
              <w:rPr>
                <w:i/>
                <w:lang w:eastAsia="en-GB"/>
              </w:rPr>
              <w:t>infinity</w:t>
            </w:r>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hibernation timer for UEs supporting dormant </w:t>
            </w:r>
            <w:proofErr w:type="spellStart"/>
            <w:r w:rsidRPr="000E4E7F">
              <w:rPr>
                <w:lang w:eastAsia="en-GB"/>
              </w:rPr>
              <w:t>SCell</w:t>
            </w:r>
            <w:proofErr w:type="spellEnd"/>
            <w:r w:rsidRPr="000E4E7F">
              <w:rPr>
                <w:lang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sCellHibernationTimer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bookmarkEnd w:id="845"/>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shortDRX</w:t>
            </w:r>
            <w:proofErr w:type="spellEnd"/>
            <w:r w:rsidRPr="000E4E7F">
              <w:rPr>
                <w:i/>
                <w:lang w:eastAsia="en-GB"/>
              </w:rPr>
              <w:t>-Cycle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proofErr w:type="spellStart"/>
            <w:r w:rsidRPr="000E4E7F">
              <w:rPr>
                <w:i/>
              </w:rPr>
              <w:t>semiPersistSchedIntervalUL</w:t>
            </w:r>
            <w:proofErr w:type="spellEnd"/>
            <w:r w:rsidRPr="000E4E7F">
              <w:t xml:space="preserve"> shorter than sf10 or </w:t>
            </w:r>
            <w:r w:rsidRPr="000E4E7F">
              <w:rPr>
                <w:noProof/>
              </w:rPr>
              <w:t xml:space="preserve">when at least one </w:t>
            </w:r>
            <w:r w:rsidRPr="000E4E7F">
              <w:t>SPS-</w:t>
            </w:r>
            <w:proofErr w:type="spellStart"/>
            <w:r w:rsidRPr="000E4E7F">
              <w:t>ConfigUL</w:t>
            </w:r>
            <w:proofErr w:type="spellEnd"/>
            <w:r w:rsidRPr="000E4E7F">
              <w:t>-STTI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w:t>
            </w:r>
            <w:proofErr w:type="spellStart"/>
            <w:r w:rsidRPr="000E4E7F">
              <w:rPr>
                <w:lang w:eastAsia="en-GB"/>
              </w:rPr>
              <w:t>PCell</w:t>
            </w:r>
            <w:proofErr w:type="spellEnd"/>
            <w:r w:rsidRPr="000E4E7F">
              <w:rPr>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0E4E7F">
              <w:rPr>
                <w:lang w:eastAsia="en-GB"/>
              </w:rPr>
              <w:t>SCells</w:t>
            </w:r>
            <w:proofErr w:type="spellEnd"/>
            <w:r w:rsidRPr="000E4E7F">
              <w:rPr>
                <w:lang w:eastAsia="en-GB"/>
              </w:rPr>
              <w:t xml:space="preserve"> with configured uplink, and E-UTRAN does not simultaneously configure TTI bundling and </w:t>
            </w:r>
            <w:proofErr w:type="spellStart"/>
            <w:r w:rsidRPr="000E4E7F">
              <w:rPr>
                <w:lang w:eastAsia="en-GB"/>
              </w:rPr>
              <w:t>eIMTA</w:t>
            </w:r>
            <w:proofErr w:type="spellEnd"/>
            <w:r w:rsidRPr="000E4E7F">
              <w:rPr>
                <w:lang w:eastAsia="en-GB"/>
              </w:rPr>
              <w:t>.</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846" w:name="_Toc36566996"/>
      <w:bookmarkStart w:id="847" w:name="_Toc36810436"/>
      <w:bookmarkStart w:id="848" w:name="_Toc36846800"/>
      <w:bookmarkStart w:id="849" w:name="_Toc36939453"/>
      <w:bookmarkStart w:id="850" w:name="_Toc37082433"/>
      <w:r w:rsidRPr="000E4E7F">
        <w:t>–</w:t>
      </w:r>
      <w:r w:rsidRPr="000E4E7F">
        <w:tab/>
      </w:r>
      <w:r w:rsidRPr="000E4E7F">
        <w:rPr>
          <w:i/>
          <w:iCs/>
          <w:noProof/>
        </w:rPr>
        <w:t>NR-ResourceReservationConfig</w:t>
      </w:r>
      <w:bookmarkEnd w:id="846"/>
      <w:bookmarkEnd w:id="847"/>
      <w:bookmarkEnd w:id="848"/>
      <w:bookmarkEnd w:id="849"/>
      <w:bookmarkEnd w:id="850"/>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37647660" w14:textId="77777777" w:rsidR="001264D4" w:rsidRPr="000E4E7F" w:rsidRDefault="001264D4" w:rsidP="007B0521">
      <w:pPr>
        <w:pStyle w:val="PL"/>
        <w:shd w:val="clear" w:color="auto" w:fill="E6E6E6"/>
      </w:pPr>
    </w:p>
    <w:p w14:paraId="398D6C5A" w14:textId="03279D87" w:rsidR="007B0521" w:rsidRPr="000E4E7F" w:rsidRDefault="007B0521" w:rsidP="003C4020">
      <w:pPr>
        <w:pStyle w:val="PL"/>
        <w:shd w:val="clear" w:color="auto" w:fill="E6E6E6"/>
      </w:pPr>
      <w:r w:rsidRPr="000E4E7F">
        <w:t>NR-ResourceReservationConfig</w:t>
      </w:r>
      <w:ins w:id="851" w:author="QC (Umesh)-v5" w:date="2020-05-01T14:27:00Z">
        <w:r w:rsidR="00EA1CD2">
          <w:t>DL</w:t>
        </w:r>
      </w:ins>
      <w:r w:rsidRPr="000E4E7F">
        <w:t>-r16 ::=</w:t>
      </w:r>
      <w:r w:rsidRPr="000E4E7F">
        <w:tab/>
      </w:r>
      <w:r w:rsidRPr="000E4E7F">
        <w:tab/>
        <w:t>SEQUENCE {</w:t>
      </w:r>
    </w:p>
    <w:p w14:paraId="018292C3" w14:textId="491D1D09" w:rsidR="007B0521" w:rsidRPr="000E4E7F" w:rsidDel="00131C97" w:rsidRDefault="007B0521" w:rsidP="007B0521">
      <w:pPr>
        <w:pStyle w:val="PL"/>
        <w:shd w:val="clear" w:color="auto" w:fill="E6E6E6"/>
        <w:rPr>
          <w:del w:id="852" w:author="QC (Umesh)-v5" w:date="2020-05-01T14:35:00Z"/>
        </w:rPr>
      </w:pPr>
      <w:del w:id="853" w:author="QC (Umesh)-v5" w:date="2020-05-01T14:35:00Z">
        <w:r w:rsidRPr="000E4E7F" w:rsidDel="00131C97">
          <w:tab/>
          <w:delText>periodicity-r16</w:delText>
        </w:r>
        <w:r w:rsidRPr="000E4E7F" w:rsidDel="00131C97">
          <w:tab/>
        </w:r>
        <w:r w:rsidRPr="000E4E7F" w:rsidDel="00131C97">
          <w:tab/>
        </w:r>
        <w:r w:rsidRPr="000E4E7F" w:rsidDel="00131C97">
          <w:tab/>
        </w:r>
        <w:r w:rsidRPr="000E4E7F" w:rsidDel="00131C97">
          <w:tab/>
          <w:delText>ENUMERATED {ms10, ms20, ms40, ms80, ms160}</w:delText>
        </w:r>
        <w:r w:rsidRPr="000E4E7F" w:rsidDel="00131C97">
          <w:tab/>
        </w:r>
        <w:r w:rsidRPr="000E4E7F" w:rsidDel="00131C97">
          <w:tab/>
          <w:delText>OPTIONAL,</w:delText>
        </w:r>
      </w:del>
    </w:p>
    <w:p w14:paraId="0945030F" w14:textId="5E817EB3" w:rsidR="007B0521" w:rsidRPr="000E4E7F" w:rsidDel="00131C97" w:rsidRDefault="007B0521" w:rsidP="007B0521">
      <w:pPr>
        <w:pStyle w:val="PL"/>
        <w:shd w:val="clear" w:color="auto" w:fill="E6E6E6"/>
        <w:rPr>
          <w:del w:id="854" w:author="QC (Umesh)-v5" w:date="2020-05-01T14:35:00Z"/>
        </w:rPr>
      </w:pPr>
      <w:del w:id="855" w:author="QC (Umesh)-v5" w:date="2020-05-01T14:35:00Z">
        <w:r w:rsidRPr="000E4E7F" w:rsidDel="00131C97">
          <w:tab/>
          <w:delText>startPosition-r16</w:delText>
        </w:r>
        <w:r w:rsidRPr="000E4E7F" w:rsidDel="00131C97">
          <w:tab/>
        </w:r>
        <w:r w:rsidRPr="000E4E7F" w:rsidDel="00131C97">
          <w:tab/>
        </w:r>
        <w:r w:rsidRPr="000E4E7F" w:rsidDel="00131C97">
          <w:tab/>
          <w:delText>INTEGER (0..15)</w:delText>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delText>OPTIONAL,</w:delText>
        </w:r>
      </w:del>
    </w:p>
    <w:p w14:paraId="3792FD1D" w14:textId="3B2D0D31" w:rsidR="007B0521" w:rsidRPr="000E4E7F" w:rsidDel="005125AB" w:rsidRDefault="007B0521" w:rsidP="007B0521">
      <w:pPr>
        <w:pStyle w:val="PL"/>
        <w:shd w:val="clear" w:color="auto" w:fill="E6E6E6"/>
        <w:rPr>
          <w:del w:id="856" w:author="QC (Umesh)-v5" w:date="2020-05-01T15:15:00Z"/>
        </w:rPr>
      </w:pPr>
      <w:del w:id="857" w:author="QC (Umesh)-v5" w:date="2020-05-01T15:15:00Z">
        <w:r w:rsidRPr="000E4E7F" w:rsidDel="005125AB">
          <w:tab/>
          <w:delText>resourceReservationFreq-r16</w:delText>
        </w:r>
        <w:r w:rsidRPr="000E4E7F" w:rsidDel="005125AB">
          <w:tab/>
          <w:delText>CHOICE {</w:delText>
        </w:r>
      </w:del>
    </w:p>
    <w:p w14:paraId="1D051C63" w14:textId="44326B3F" w:rsidR="007B0521" w:rsidRPr="000E4E7F" w:rsidDel="005125AB" w:rsidRDefault="007B0521" w:rsidP="007B0521">
      <w:pPr>
        <w:pStyle w:val="PL"/>
        <w:shd w:val="clear" w:color="auto" w:fill="E6E6E6"/>
        <w:rPr>
          <w:del w:id="858" w:author="QC (Umesh)-v5" w:date="2020-05-01T15:15:00Z"/>
        </w:rPr>
      </w:pPr>
      <w:del w:id="859" w:author="QC (Umesh)-v5" w:date="2020-05-01T15:15:00Z">
        <w:r w:rsidRPr="000E4E7F" w:rsidDel="005125AB">
          <w:tab/>
        </w:r>
        <w:r w:rsidRPr="000E4E7F" w:rsidDel="005125AB">
          <w:tab/>
        </w:r>
        <w:r w:rsidRPr="000E4E7F" w:rsidDel="005125AB">
          <w:tab/>
          <w:delText>rbg-</w:delText>
        </w:r>
      </w:del>
      <w:del w:id="860" w:author="QC (Umesh)-v5" w:date="2020-05-01T14:11:00Z">
        <w:r w:rsidRPr="000E4E7F" w:rsidDel="004C089E">
          <w:delText>bw</w:delText>
        </w:r>
      </w:del>
      <w:bookmarkStart w:id="861" w:name="_Hlk39234201"/>
      <w:del w:id="862" w:author="QC (Umesh)-v5" w:date="2020-05-01T15:15:00Z">
        <w:r w:rsidRPr="000E4E7F" w:rsidDel="005125AB">
          <w:delText>1dot4</w:delText>
        </w:r>
      </w:del>
      <w:del w:id="863" w:author="QC (Umesh)-v5" w:date="2020-05-01T14:06:00Z">
        <w:r w:rsidRPr="000E4E7F" w:rsidDel="004C089E">
          <w:delText>MHz</w:delText>
        </w:r>
      </w:del>
      <w:bookmarkEnd w:id="861"/>
      <w:del w:id="864" w:author="QC (Umesh)-v5" w:date="2020-05-01T15:15:00Z">
        <w:r w:rsidRPr="000E4E7F" w:rsidDel="005125AB">
          <w:tab/>
        </w:r>
        <w:r w:rsidRPr="000E4E7F" w:rsidDel="005125AB">
          <w:tab/>
        </w:r>
        <w:r w:rsidRPr="000E4E7F" w:rsidDel="005125AB">
          <w:tab/>
          <w:delText>BIT STRING (SIZE (6)),</w:delText>
        </w:r>
      </w:del>
    </w:p>
    <w:p w14:paraId="681ED1D6" w14:textId="6112B0D9" w:rsidR="007B0521" w:rsidRPr="000E4E7F" w:rsidDel="005125AB" w:rsidRDefault="007B0521" w:rsidP="007B0521">
      <w:pPr>
        <w:pStyle w:val="PL"/>
        <w:shd w:val="clear" w:color="auto" w:fill="E6E6E6"/>
        <w:rPr>
          <w:del w:id="865" w:author="QC (Umesh)-v5" w:date="2020-05-01T15:15:00Z"/>
        </w:rPr>
      </w:pPr>
      <w:del w:id="866" w:author="QC (Umesh)-v5" w:date="2020-05-01T15:15:00Z">
        <w:r w:rsidRPr="000E4E7F" w:rsidDel="005125AB">
          <w:tab/>
        </w:r>
        <w:r w:rsidRPr="000E4E7F" w:rsidDel="005125AB">
          <w:tab/>
        </w:r>
        <w:r w:rsidRPr="000E4E7F" w:rsidDel="005125AB">
          <w:tab/>
          <w:delText>rbg-</w:delText>
        </w:r>
      </w:del>
      <w:del w:id="867" w:author="QC (Umesh)-v5" w:date="2020-05-01T14:11:00Z">
        <w:r w:rsidRPr="000E4E7F" w:rsidDel="004C089E">
          <w:delText>bw</w:delText>
        </w:r>
      </w:del>
      <w:del w:id="868" w:author="QC (Umesh)-v5" w:date="2020-05-01T15:15:00Z">
        <w:r w:rsidRPr="000E4E7F" w:rsidDel="005125AB">
          <w:delText>3</w:delText>
        </w:r>
      </w:del>
      <w:del w:id="869" w:author="QC (Umesh)-v5" w:date="2020-05-01T14:06:00Z">
        <w:r w:rsidRPr="000E4E7F" w:rsidDel="004C089E">
          <w:delText>MHz</w:delText>
        </w:r>
      </w:del>
      <w:del w:id="870" w:author="QC (Umesh)-v5" w:date="2020-05-01T15:15:00Z">
        <w:r w:rsidRPr="000E4E7F" w:rsidDel="005125AB">
          <w:tab/>
        </w:r>
        <w:r w:rsidRPr="000E4E7F" w:rsidDel="005125AB">
          <w:tab/>
        </w:r>
        <w:r w:rsidRPr="000E4E7F" w:rsidDel="005125AB">
          <w:tab/>
        </w:r>
        <w:r w:rsidRPr="000E4E7F" w:rsidDel="005125AB">
          <w:tab/>
          <w:delText>BIT STRING (SIZE (8)),</w:delText>
        </w:r>
      </w:del>
    </w:p>
    <w:p w14:paraId="0164F0B6" w14:textId="262F85DF" w:rsidR="007B0521" w:rsidRPr="000E4E7F" w:rsidDel="005125AB" w:rsidRDefault="007B0521" w:rsidP="007B0521">
      <w:pPr>
        <w:pStyle w:val="PL"/>
        <w:shd w:val="clear" w:color="auto" w:fill="E6E6E6"/>
        <w:rPr>
          <w:del w:id="871" w:author="QC (Umesh)-v5" w:date="2020-05-01T15:15:00Z"/>
        </w:rPr>
      </w:pPr>
      <w:del w:id="872" w:author="QC (Umesh)-v5" w:date="2020-05-01T15:15:00Z">
        <w:r w:rsidRPr="000E4E7F" w:rsidDel="005125AB">
          <w:tab/>
        </w:r>
        <w:r w:rsidRPr="000E4E7F" w:rsidDel="005125AB">
          <w:tab/>
        </w:r>
        <w:r w:rsidRPr="000E4E7F" w:rsidDel="005125AB">
          <w:tab/>
          <w:delText>rbg-</w:delText>
        </w:r>
      </w:del>
      <w:del w:id="873" w:author="QC (Umesh)-v5" w:date="2020-05-01T14:12:00Z">
        <w:r w:rsidRPr="000E4E7F" w:rsidDel="004C089E">
          <w:delText>bw</w:delText>
        </w:r>
      </w:del>
      <w:del w:id="874" w:author="QC (Umesh)-v5" w:date="2020-05-01T15:15:00Z">
        <w:r w:rsidRPr="000E4E7F" w:rsidDel="005125AB">
          <w:delText>5</w:delText>
        </w:r>
      </w:del>
      <w:del w:id="875" w:author="QC (Umesh)-v5" w:date="2020-05-01T14:06:00Z">
        <w:r w:rsidRPr="000E4E7F" w:rsidDel="004C089E">
          <w:delText>MHz</w:delText>
        </w:r>
      </w:del>
      <w:del w:id="876" w:author="QC (Umesh)-v5" w:date="2020-05-01T15:15:00Z">
        <w:r w:rsidRPr="000E4E7F" w:rsidDel="005125AB">
          <w:tab/>
        </w:r>
        <w:r w:rsidRPr="000E4E7F" w:rsidDel="005125AB">
          <w:tab/>
        </w:r>
        <w:r w:rsidRPr="000E4E7F" w:rsidDel="005125AB">
          <w:tab/>
        </w:r>
        <w:r w:rsidRPr="000E4E7F" w:rsidDel="005125AB">
          <w:tab/>
          <w:delText>BIT STRING (SIZE (13)),</w:delText>
        </w:r>
      </w:del>
    </w:p>
    <w:p w14:paraId="18733429" w14:textId="3A97343D" w:rsidR="007B0521" w:rsidRPr="000E4E7F" w:rsidDel="005125AB" w:rsidRDefault="007B0521" w:rsidP="007B0521">
      <w:pPr>
        <w:pStyle w:val="PL"/>
        <w:shd w:val="clear" w:color="auto" w:fill="E6E6E6"/>
        <w:rPr>
          <w:del w:id="877" w:author="QC (Umesh)-v5" w:date="2020-05-01T15:15:00Z"/>
        </w:rPr>
      </w:pPr>
      <w:del w:id="878" w:author="QC (Umesh)-v5" w:date="2020-05-01T15:15:00Z">
        <w:r w:rsidRPr="000E4E7F" w:rsidDel="005125AB">
          <w:tab/>
        </w:r>
        <w:r w:rsidRPr="000E4E7F" w:rsidDel="005125AB">
          <w:tab/>
        </w:r>
        <w:r w:rsidRPr="000E4E7F" w:rsidDel="005125AB">
          <w:tab/>
          <w:delText>rbg-</w:delText>
        </w:r>
      </w:del>
      <w:del w:id="879" w:author="QC (Umesh)-v5" w:date="2020-05-01T14:12:00Z">
        <w:r w:rsidRPr="000E4E7F" w:rsidDel="004C089E">
          <w:delText>bw</w:delText>
        </w:r>
      </w:del>
      <w:del w:id="880" w:author="QC (Umesh)-v5" w:date="2020-05-01T15:15:00Z">
        <w:r w:rsidRPr="000E4E7F" w:rsidDel="005125AB">
          <w:delText>10</w:delText>
        </w:r>
      </w:del>
      <w:del w:id="881" w:author="QC (Umesh)-v5" w:date="2020-05-01T14:06:00Z">
        <w:r w:rsidRPr="000E4E7F" w:rsidDel="004C089E">
          <w:delText>MHz</w:delText>
        </w:r>
      </w:del>
      <w:del w:id="882" w:author="QC (Umesh)-v5" w:date="2020-05-01T15:15:00Z">
        <w:r w:rsidRPr="000E4E7F" w:rsidDel="005125AB">
          <w:tab/>
        </w:r>
        <w:r w:rsidRPr="000E4E7F" w:rsidDel="005125AB">
          <w:tab/>
        </w:r>
        <w:r w:rsidRPr="000E4E7F" w:rsidDel="005125AB">
          <w:tab/>
        </w:r>
        <w:r w:rsidRPr="000E4E7F" w:rsidDel="005125AB">
          <w:tab/>
          <w:delText>BIT STRING (SIZE (17)),</w:delText>
        </w:r>
      </w:del>
    </w:p>
    <w:p w14:paraId="16A4CBA9" w14:textId="497FFACE" w:rsidR="007B0521" w:rsidRPr="000E4E7F" w:rsidDel="005125AB" w:rsidRDefault="007B0521" w:rsidP="007B0521">
      <w:pPr>
        <w:pStyle w:val="PL"/>
        <w:shd w:val="clear" w:color="auto" w:fill="E6E6E6"/>
        <w:rPr>
          <w:del w:id="883" w:author="QC (Umesh)-v5" w:date="2020-05-01T15:15:00Z"/>
        </w:rPr>
      </w:pPr>
      <w:del w:id="884" w:author="QC (Umesh)-v5" w:date="2020-05-01T15:15:00Z">
        <w:r w:rsidRPr="000E4E7F" w:rsidDel="005125AB">
          <w:tab/>
        </w:r>
        <w:r w:rsidRPr="000E4E7F" w:rsidDel="005125AB">
          <w:tab/>
        </w:r>
        <w:r w:rsidRPr="000E4E7F" w:rsidDel="005125AB">
          <w:tab/>
          <w:delText>rbg-</w:delText>
        </w:r>
      </w:del>
      <w:del w:id="885" w:author="QC (Umesh)-v5" w:date="2020-05-01T14:12:00Z">
        <w:r w:rsidRPr="000E4E7F" w:rsidDel="004C089E">
          <w:delText>bw</w:delText>
        </w:r>
      </w:del>
      <w:del w:id="886" w:author="QC (Umesh)-v5" w:date="2020-05-01T15:15:00Z">
        <w:r w:rsidRPr="000E4E7F" w:rsidDel="005125AB">
          <w:delText>15</w:delText>
        </w:r>
      </w:del>
      <w:del w:id="887" w:author="QC (Umesh)-v5" w:date="2020-05-01T14:06:00Z">
        <w:r w:rsidRPr="000E4E7F" w:rsidDel="004C089E">
          <w:delText>MHz</w:delText>
        </w:r>
      </w:del>
      <w:del w:id="888" w:author="QC (Umesh)-v5" w:date="2020-05-01T15:15:00Z">
        <w:r w:rsidRPr="000E4E7F" w:rsidDel="005125AB">
          <w:tab/>
        </w:r>
        <w:r w:rsidRPr="000E4E7F" w:rsidDel="005125AB">
          <w:tab/>
        </w:r>
        <w:r w:rsidRPr="000E4E7F" w:rsidDel="005125AB">
          <w:tab/>
        </w:r>
        <w:r w:rsidRPr="000E4E7F" w:rsidDel="005125AB">
          <w:tab/>
          <w:delText>BIT STRING (SIZE (19)),</w:delText>
        </w:r>
      </w:del>
    </w:p>
    <w:p w14:paraId="4B25CB4D" w14:textId="23272F80" w:rsidR="007B0521" w:rsidRPr="000E4E7F" w:rsidDel="005125AB" w:rsidRDefault="007B0521" w:rsidP="007B0521">
      <w:pPr>
        <w:pStyle w:val="PL"/>
        <w:shd w:val="clear" w:color="auto" w:fill="E6E6E6"/>
        <w:rPr>
          <w:del w:id="889" w:author="QC (Umesh)-v5" w:date="2020-05-01T15:15:00Z"/>
        </w:rPr>
      </w:pPr>
      <w:del w:id="890" w:author="QC (Umesh)-v5" w:date="2020-05-01T15:15:00Z">
        <w:r w:rsidRPr="000E4E7F" w:rsidDel="005125AB">
          <w:tab/>
        </w:r>
        <w:r w:rsidRPr="000E4E7F" w:rsidDel="005125AB">
          <w:tab/>
        </w:r>
        <w:r w:rsidRPr="000E4E7F" w:rsidDel="005125AB">
          <w:tab/>
          <w:delText>rbg-</w:delText>
        </w:r>
      </w:del>
      <w:del w:id="891" w:author="QC (Umesh)-v5" w:date="2020-05-01T14:12:00Z">
        <w:r w:rsidRPr="000E4E7F" w:rsidDel="004C089E">
          <w:delText>bw</w:delText>
        </w:r>
      </w:del>
      <w:del w:id="892" w:author="QC (Umesh)-v5" w:date="2020-05-01T15:15:00Z">
        <w:r w:rsidRPr="000E4E7F" w:rsidDel="005125AB">
          <w:delText>20</w:delText>
        </w:r>
      </w:del>
      <w:del w:id="893" w:author="QC (Umesh)-v5" w:date="2020-05-01T14:06:00Z">
        <w:r w:rsidRPr="000E4E7F" w:rsidDel="004C089E">
          <w:delText>MHz</w:delText>
        </w:r>
      </w:del>
      <w:del w:id="894" w:author="QC (Umesh)-v5" w:date="2020-05-01T15:15:00Z">
        <w:r w:rsidRPr="000E4E7F" w:rsidDel="005125AB">
          <w:tab/>
        </w:r>
        <w:r w:rsidRPr="000E4E7F" w:rsidDel="005125AB">
          <w:tab/>
        </w:r>
        <w:r w:rsidRPr="000E4E7F" w:rsidDel="005125AB">
          <w:tab/>
        </w:r>
        <w:r w:rsidRPr="000E4E7F" w:rsidDel="005125AB">
          <w:tab/>
          <w:delText>BIT STRING (SIZE (25))</w:delText>
        </w:r>
      </w:del>
    </w:p>
    <w:p w14:paraId="03F53450" w14:textId="22C8A92F" w:rsidR="007B0521" w:rsidRPr="000E4E7F" w:rsidDel="005125AB" w:rsidRDefault="007B0521" w:rsidP="007B0521">
      <w:pPr>
        <w:pStyle w:val="PL"/>
        <w:shd w:val="clear" w:color="auto" w:fill="E6E6E6"/>
        <w:rPr>
          <w:del w:id="895" w:author="QC (Umesh)-v5" w:date="2020-05-01T15:15:00Z"/>
        </w:rPr>
      </w:pPr>
      <w:del w:id="896" w:author="QC (Umesh)-v5" w:date="2020-05-01T15:15:00Z">
        <w:r w:rsidRPr="000E4E7F" w:rsidDel="005125AB">
          <w:tab/>
          <w:delText>}</w:delText>
        </w:r>
        <w:r w:rsidRPr="000E4E7F" w:rsidDel="005125AB">
          <w:tab/>
          <w:delText>OPTIONAL,</w:delText>
        </w:r>
      </w:del>
      <w:del w:id="897" w:author="QC (Umesh)-v5" w:date="2020-05-01T14:26:00Z">
        <w:r w:rsidRPr="000E4E7F" w:rsidDel="00EA1CD2">
          <w:tab/>
          <w:delText>-- Cond DL</w:delText>
        </w:r>
      </w:del>
      <w:del w:id="898" w:author="QC (Umesh)-v5" w:date="2020-05-01T15:15:00Z">
        <w:r w:rsidRPr="000E4E7F" w:rsidDel="005125AB">
          <w:delText xml:space="preserve"> </w:delText>
        </w:r>
      </w:del>
    </w:p>
    <w:p w14:paraId="70E48912" w14:textId="33A45220" w:rsidR="007B0521" w:rsidRPr="000E4E7F" w:rsidDel="00331DD4" w:rsidRDefault="007B0521" w:rsidP="007B0521">
      <w:pPr>
        <w:pStyle w:val="PL"/>
        <w:shd w:val="clear" w:color="auto" w:fill="E6E6E6"/>
        <w:rPr>
          <w:del w:id="899" w:author="QC (Umesh)-v5" w:date="2020-05-01T15:33:00Z"/>
        </w:rPr>
      </w:pPr>
      <w:del w:id="900" w:author="QC (Umesh)-v5" w:date="2020-05-01T15:30:00Z">
        <w:r w:rsidRPr="000E4E7F" w:rsidDel="00637663">
          <w:tab/>
          <w:delText>slotConfig-r16</w:delText>
        </w:r>
        <w:r w:rsidRPr="000E4E7F" w:rsidDel="00637663">
          <w:tab/>
        </w:r>
        <w:r w:rsidRPr="000E4E7F" w:rsidDel="00637663">
          <w:tab/>
        </w:r>
        <w:r w:rsidRPr="000E4E7F" w:rsidDel="00637663">
          <w:tab/>
        </w:r>
        <w:r w:rsidRPr="000E4E7F" w:rsidDel="00637663">
          <w:tab/>
          <w:delText>SEQUENCE {</w:delText>
        </w:r>
      </w:del>
    </w:p>
    <w:p w14:paraId="0A6B7798" w14:textId="159A67B0" w:rsidR="007B0521" w:rsidRPr="000E4E7F" w:rsidDel="00331DD4" w:rsidRDefault="007B0521" w:rsidP="007B0521">
      <w:pPr>
        <w:pStyle w:val="PL"/>
        <w:shd w:val="clear" w:color="auto" w:fill="E6E6E6"/>
        <w:rPr>
          <w:del w:id="901" w:author="QC (Umesh)-v5" w:date="2020-05-01T15:33:00Z"/>
        </w:rPr>
      </w:pPr>
      <w:del w:id="902" w:author="QC (Umesh)-v5" w:date="2020-05-01T15:33:00Z">
        <w:r w:rsidRPr="000E4E7F" w:rsidDel="00331DD4">
          <w:tab/>
        </w:r>
        <w:r w:rsidRPr="000E4E7F" w:rsidDel="00331DD4">
          <w:tab/>
          <w:delText>slotBitmap-r16</w:delText>
        </w:r>
        <w:r w:rsidRPr="000E4E7F" w:rsidDel="00331DD4">
          <w:tab/>
        </w:r>
        <w:r w:rsidRPr="000E4E7F" w:rsidDel="00331DD4">
          <w:tab/>
        </w:r>
        <w:r w:rsidRPr="000E4E7F" w:rsidDel="00331DD4">
          <w:tab/>
        </w:r>
        <w:r w:rsidRPr="000E4E7F" w:rsidDel="00331DD4">
          <w:tab/>
          <w:delText>CHOICE {</w:delText>
        </w:r>
      </w:del>
    </w:p>
    <w:p w14:paraId="57D7C607" w14:textId="127D7926" w:rsidR="007B0521" w:rsidRPr="000E4E7F" w:rsidDel="00331DD4" w:rsidRDefault="007B0521" w:rsidP="007B0521">
      <w:pPr>
        <w:pStyle w:val="PL"/>
        <w:shd w:val="clear" w:color="auto" w:fill="E6E6E6"/>
        <w:rPr>
          <w:del w:id="903" w:author="QC (Umesh)-v5" w:date="2020-05-01T15:33:00Z"/>
        </w:rPr>
      </w:pPr>
      <w:del w:id="904" w:author="QC (Umesh)-v5" w:date="2020-05-01T15:33:00Z">
        <w:r w:rsidRPr="000E4E7F" w:rsidDel="00331DD4">
          <w:tab/>
        </w:r>
        <w:r w:rsidRPr="000E4E7F" w:rsidDel="00331DD4">
          <w:tab/>
        </w:r>
        <w:r w:rsidRPr="000E4E7F" w:rsidDel="00331DD4">
          <w:tab/>
          <w:delText>slotPattern10ms</w:delText>
        </w:r>
        <w:r w:rsidRPr="000E4E7F" w:rsidDel="00331DD4">
          <w:tab/>
        </w:r>
        <w:r w:rsidRPr="000E4E7F" w:rsidDel="00331DD4">
          <w:tab/>
        </w:r>
        <w:r w:rsidRPr="000E4E7F" w:rsidDel="00331DD4">
          <w:tab/>
        </w:r>
        <w:r w:rsidRPr="000E4E7F" w:rsidDel="00331DD4">
          <w:tab/>
          <w:delText>BIT STRING (SIZE (20)),</w:delText>
        </w:r>
      </w:del>
    </w:p>
    <w:p w14:paraId="0BD4E325" w14:textId="1A5B054C" w:rsidR="007B0521" w:rsidRPr="000E4E7F" w:rsidDel="00331DD4" w:rsidRDefault="007B0521" w:rsidP="007B0521">
      <w:pPr>
        <w:pStyle w:val="PL"/>
        <w:shd w:val="clear" w:color="auto" w:fill="E6E6E6"/>
        <w:rPr>
          <w:del w:id="905" w:author="QC (Umesh)-v5" w:date="2020-05-01T15:33:00Z"/>
        </w:rPr>
      </w:pPr>
      <w:del w:id="906" w:author="QC (Umesh)-v5" w:date="2020-05-01T15:33:00Z">
        <w:r w:rsidRPr="000E4E7F" w:rsidDel="00331DD4">
          <w:tab/>
        </w:r>
        <w:r w:rsidRPr="000E4E7F" w:rsidDel="00331DD4">
          <w:tab/>
        </w:r>
        <w:r w:rsidRPr="000E4E7F" w:rsidDel="00331DD4">
          <w:tab/>
          <w:delText>slotPattern40ms</w:delText>
        </w:r>
        <w:r w:rsidRPr="000E4E7F" w:rsidDel="00331DD4">
          <w:tab/>
        </w:r>
        <w:r w:rsidRPr="000E4E7F" w:rsidDel="00331DD4">
          <w:tab/>
        </w:r>
        <w:r w:rsidRPr="000E4E7F" w:rsidDel="00331DD4">
          <w:tab/>
        </w:r>
        <w:r w:rsidRPr="000E4E7F" w:rsidDel="00331DD4">
          <w:tab/>
          <w:delText>BIT STRING (SIZE (80))</w:delText>
        </w:r>
      </w:del>
    </w:p>
    <w:p w14:paraId="011ACBCD" w14:textId="649581D5" w:rsidR="007B0521" w:rsidRPr="000E4E7F" w:rsidDel="00331DD4" w:rsidRDefault="007B0521" w:rsidP="007B0521">
      <w:pPr>
        <w:pStyle w:val="PL"/>
        <w:shd w:val="clear" w:color="auto" w:fill="E6E6E6"/>
        <w:rPr>
          <w:del w:id="907" w:author="QC (Umesh)-v5" w:date="2020-05-01T15:33:00Z"/>
        </w:rPr>
      </w:pPr>
      <w:del w:id="908" w:author="QC (Umesh)-v5" w:date="2020-05-01T15:33:00Z">
        <w:r w:rsidRPr="000E4E7F" w:rsidDel="00331DD4">
          <w:tab/>
        </w:r>
        <w:r w:rsidRPr="000E4E7F" w:rsidDel="00331DD4">
          <w:tab/>
          <w:delText>}</w:delText>
        </w:r>
      </w:del>
      <w:del w:id="909" w:author="QC (Umesh)-v5" w:date="2020-05-01T15:30:00Z">
        <w:r w:rsidRPr="000E4E7F" w:rsidDel="00637663">
          <w:tab/>
        </w:r>
        <w:r w:rsidRPr="000E4E7F" w:rsidDel="00637663">
          <w:tab/>
          <w:delText>OPTIONAL</w:delText>
        </w:r>
      </w:del>
      <w:del w:id="910" w:author="QC (Umesh)-v5" w:date="2020-05-01T15:33:00Z">
        <w:r w:rsidRPr="000E4E7F" w:rsidDel="00331DD4">
          <w:delText>,</w:delText>
        </w:r>
      </w:del>
      <w:del w:id="911" w:author="QC (Umesh)-v5" w:date="2020-05-01T15:02:00Z">
        <w:r w:rsidRPr="000E4E7F" w:rsidDel="008C1FAC">
          <w:tab/>
          <w:delText>-- Cond FDD-OR-TDD-DL</w:delText>
        </w:r>
      </w:del>
    </w:p>
    <w:p w14:paraId="7C092447" w14:textId="2A288A5D" w:rsidR="007B0521" w:rsidRPr="000E4E7F" w:rsidDel="00331DD4" w:rsidRDefault="007B0521" w:rsidP="007B0521">
      <w:pPr>
        <w:pStyle w:val="PL"/>
        <w:shd w:val="clear" w:color="auto" w:fill="E6E6E6"/>
        <w:rPr>
          <w:del w:id="912" w:author="QC (Umesh)-v5" w:date="2020-05-01T15:33:00Z"/>
        </w:rPr>
      </w:pPr>
      <w:del w:id="913" w:author="QC (Umesh)-v5" w:date="2020-05-01T15:33:00Z">
        <w:r w:rsidRPr="000E4E7F" w:rsidDel="00331DD4">
          <w:tab/>
        </w:r>
        <w:r w:rsidRPr="000E4E7F" w:rsidDel="00331DD4">
          <w:tab/>
          <w:delText>symbolBitmap1-r16</w:delText>
        </w:r>
        <w:r w:rsidRPr="000E4E7F" w:rsidDel="00331DD4">
          <w:tab/>
        </w:r>
        <w:r w:rsidRPr="000E4E7F" w:rsidDel="00331DD4">
          <w:tab/>
          <w:delText>BIT STRING (SIZE (7))</w:delText>
        </w:r>
        <w:r w:rsidRPr="000E4E7F" w:rsidDel="00331DD4">
          <w:tab/>
          <w:delText>OPTIONAL,</w:delText>
        </w:r>
      </w:del>
    </w:p>
    <w:p w14:paraId="05C1A977" w14:textId="4F772EC5" w:rsidR="007B0521" w:rsidRPr="000E4E7F" w:rsidDel="00331DD4" w:rsidRDefault="007B0521" w:rsidP="007B0521">
      <w:pPr>
        <w:pStyle w:val="PL"/>
        <w:shd w:val="clear" w:color="auto" w:fill="E6E6E6"/>
        <w:rPr>
          <w:del w:id="914" w:author="QC (Umesh)-v5" w:date="2020-05-01T15:33:00Z"/>
        </w:rPr>
      </w:pPr>
      <w:del w:id="915" w:author="QC (Umesh)-v5" w:date="2020-05-01T15:33:00Z">
        <w:r w:rsidRPr="000E4E7F" w:rsidDel="00331DD4">
          <w:tab/>
        </w:r>
        <w:r w:rsidRPr="000E4E7F" w:rsidDel="00331DD4">
          <w:tab/>
          <w:delText>symbolBitmap2-r16</w:delText>
        </w:r>
        <w:r w:rsidRPr="000E4E7F" w:rsidDel="00331DD4">
          <w:tab/>
        </w:r>
        <w:r w:rsidRPr="000E4E7F" w:rsidDel="00331DD4">
          <w:tab/>
          <w:delText>BIT STRING (SIZE (7))</w:delText>
        </w:r>
        <w:r w:rsidRPr="000E4E7F" w:rsidDel="00331DD4">
          <w:tab/>
          <w:delText>OPTIONAL</w:delText>
        </w:r>
      </w:del>
    </w:p>
    <w:p w14:paraId="718EE802" w14:textId="6F8F8CC2" w:rsidR="007B0521" w:rsidRPr="000E4E7F" w:rsidDel="00637663" w:rsidRDefault="007B0521" w:rsidP="007B0521">
      <w:pPr>
        <w:pStyle w:val="PL"/>
        <w:shd w:val="clear" w:color="auto" w:fill="E6E6E6"/>
        <w:rPr>
          <w:del w:id="916" w:author="QC (Umesh)-v5" w:date="2020-05-01T15:30:00Z"/>
        </w:rPr>
      </w:pPr>
      <w:del w:id="917" w:author="QC (Umesh)-v5" w:date="2020-05-01T15:30:00Z">
        <w:r w:rsidRPr="000E4E7F" w:rsidDel="00637663">
          <w:tab/>
          <w:delText>}</w:delText>
        </w:r>
        <w:r w:rsidRPr="000E4E7F" w:rsidDel="00637663">
          <w:tab/>
          <w:delText>OPTIONAL,</w:delText>
        </w:r>
      </w:del>
    </w:p>
    <w:p w14:paraId="7DDAFBED" w14:textId="15C69088" w:rsidR="00331DD4" w:rsidRDefault="00331DD4" w:rsidP="00331DD4">
      <w:pPr>
        <w:pStyle w:val="PL"/>
        <w:shd w:val="clear" w:color="auto" w:fill="E6E6E6"/>
        <w:rPr>
          <w:ins w:id="918" w:author="QC (Umesh)-v5" w:date="2020-05-01T15:33:00Z"/>
        </w:rPr>
      </w:pPr>
      <w:ins w:id="919" w:author="QC (Umesh)-v5" w:date="2020-05-01T15:33:00Z">
        <w:r>
          <w:tab/>
          <w:t>periodicityStartPos-r16</w:t>
        </w:r>
        <w:r>
          <w:tab/>
        </w:r>
        <w:r>
          <w:tab/>
          <w:t>PeriodicityStartPos-r16</w:t>
        </w:r>
        <w:r w:rsidRPr="000E4E7F">
          <w:t>,</w:t>
        </w:r>
      </w:ins>
    </w:p>
    <w:p w14:paraId="54FFC103" w14:textId="77777777" w:rsidR="00331DD4" w:rsidRPr="000E4E7F" w:rsidRDefault="00331DD4" w:rsidP="00331DD4">
      <w:pPr>
        <w:pStyle w:val="PL"/>
        <w:shd w:val="clear" w:color="auto" w:fill="E6E6E6"/>
        <w:rPr>
          <w:ins w:id="920" w:author="QC (Umesh)-v5" w:date="2020-05-01T15:33:00Z"/>
        </w:rPr>
      </w:pPr>
      <w:ins w:id="921" w:author="QC (Umesh)-v5" w:date="2020-05-01T15:33:00Z">
        <w:r w:rsidRPr="000E4E7F">
          <w:tab/>
          <w:t>resourceReservationFreq-r16</w:t>
        </w:r>
        <w:r w:rsidRPr="000E4E7F">
          <w:tab/>
          <w:t>CHOICE {</w:t>
        </w:r>
      </w:ins>
    </w:p>
    <w:p w14:paraId="729C6B20" w14:textId="77777777" w:rsidR="00331DD4" w:rsidRPr="000E4E7F" w:rsidRDefault="00331DD4" w:rsidP="00331DD4">
      <w:pPr>
        <w:pStyle w:val="PL"/>
        <w:shd w:val="clear" w:color="auto" w:fill="E6E6E6"/>
        <w:rPr>
          <w:ins w:id="922" w:author="QC (Umesh)-v5" w:date="2020-05-01T15:33:00Z"/>
        </w:rPr>
      </w:pPr>
      <w:ins w:id="923" w:author="QC (Umesh)-v5" w:date="2020-05-01T15:33:00Z">
        <w:r w:rsidRPr="000E4E7F">
          <w:tab/>
        </w:r>
        <w:r w:rsidRPr="000E4E7F">
          <w:tab/>
          <w:t>rbg-</w:t>
        </w:r>
        <w:r>
          <w:t>Bitmap</w:t>
        </w:r>
        <w:r w:rsidRPr="000E4E7F">
          <w:t>1dot4</w:t>
        </w:r>
        <w:r w:rsidRPr="000E4E7F">
          <w:tab/>
        </w:r>
        <w:r w:rsidRPr="000E4E7F">
          <w:tab/>
        </w:r>
        <w:r w:rsidRPr="000E4E7F">
          <w:tab/>
          <w:t>BIT STRING (SIZE (6)),</w:t>
        </w:r>
      </w:ins>
    </w:p>
    <w:p w14:paraId="75C69F10" w14:textId="77777777" w:rsidR="00331DD4" w:rsidRPr="000E4E7F" w:rsidRDefault="00331DD4" w:rsidP="00331DD4">
      <w:pPr>
        <w:pStyle w:val="PL"/>
        <w:shd w:val="clear" w:color="auto" w:fill="E6E6E6"/>
        <w:rPr>
          <w:ins w:id="924" w:author="QC (Umesh)-v5" w:date="2020-05-01T15:33:00Z"/>
        </w:rPr>
      </w:pPr>
      <w:ins w:id="925" w:author="QC (Umesh)-v5" w:date="2020-05-01T15:33:00Z">
        <w:r w:rsidRPr="000E4E7F">
          <w:tab/>
        </w:r>
        <w:r w:rsidRPr="000E4E7F">
          <w:tab/>
          <w:t>rbg-</w:t>
        </w:r>
        <w:r>
          <w:t>Bitmap</w:t>
        </w:r>
        <w:r w:rsidRPr="000E4E7F">
          <w:t>3</w:t>
        </w:r>
        <w:r w:rsidRPr="000E4E7F">
          <w:tab/>
        </w:r>
        <w:r w:rsidRPr="000E4E7F">
          <w:tab/>
        </w:r>
        <w:r w:rsidRPr="000E4E7F">
          <w:tab/>
        </w:r>
        <w:r w:rsidRPr="000E4E7F">
          <w:tab/>
          <w:t>BIT STRING (SIZE (8)),</w:t>
        </w:r>
      </w:ins>
    </w:p>
    <w:p w14:paraId="5FD10D24" w14:textId="77777777" w:rsidR="00331DD4" w:rsidRPr="000E4E7F" w:rsidRDefault="00331DD4" w:rsidP="00331DD4">
      <w:pPr>
        <w:pStyle w:val="PL"/>
        <w:shd w:val="clear" w:color="auto" w:fill="E6E6E6"/>
        <w:rPr>
          <w:ins w:id="926" w:author="QC (Umesh)-v5" w:date="2020-05-01T15:33:00Z"/>
        </w:rPr>
      </w:pPr>
      <w:ins w:id="927" w:author="QC (Umesh)-v5" w:date="2020-05-01T15:33:00Z">
        <w:r w:rsidRPr="000E4E7F">
          <w:tab/>
        </w:r>
        <w:r w:rsidRPr="000E4E7F">
          <w:tab/>
          <w:t>rbg-</w:t>
        </w:r>
        <w:r>
          <w:t>Bitmap</w:t>
        </w:r>
        <w:r w:rsidRPr="000E4E7F">
          <w:t>5</w:t>
        </w:r>
        <w:r w:rsidRPr="000E4E7F">
          <w:tab/>
        </w:r>
        <w:r w:rsidRPr="000E4E7F">
          <w:tab/>
        </w:r>
        <w:r w:rsidRPr="000E4E7F">
          <w:tab/>
        </w:r>
        <w:r w:rsidRPr="000E4E7F">
          <w:tab/>
          <w:t>BIT STRING (SIZE (13)),</w:t>
        </w:r>
      </w:ins>
    </w:p>
    <w:p w14:paraId="71F2004E" w14:textId="77777777" w:rsidR="00331DD4" w:rsidRPr="000E4E7F" w:rsidRDefault="00331DD4" w:rsidP="00331DD4">
      <w:pPr>
        <w:pStyle w:val="PL"/>
        <w:shd w:val="clear" w:color="auto" w:fill="E6E6E6"/>
        <w:rPr>
          <w:ins w:id="928" w:author="QC (Umesh)-v5" w:date="2020-05-01T15:33:00Z"/>
        </w:rPr>
      </w:pPr>
      <w:ins w:id="929" w:author="QC (Umesh)-v5" w:date="2020-05-01T15:33:00Z">
        <w:r w:rsidRPr="000E4E7F">
          <w:tab/>
        </w:r>
        <w:r w:rsidRPr="000E4E7F">
          <w:tab/>
          <w:t>rbg-</w:t>
        </w:r>
        <w:r>
          <w:t>Bitmap</w:t>
        </w:r>
        <w:r w:rsidRPr="000E4E7F">
          <w:t>10</w:t>
        </w:r>
        <w:r w:rsidRPr="000E4E7F">
          <w:tab/>
        </w:r>
        <w:r w:rsidRPr="000E4E7F">
          <w:tab/>
        </w:r>
        <w:r w:rsidRPr="000E4E7F">
          <w:tab/>
          <w:t>BIT STRING (SIZE (17)),</w:t>
        </w:r>
      </w:ins>
    </w:p>
    <w:p w14:paraId="6C02B58E" w14:textId="77777777" w:rsidR="00331DD4" w:rsidRPr="000E4E7F" w:rsidRDefault="00331DD4" w:rsidP="00331DD4">
      <w:pPr>
        <w:pStyle w:val="PL"/>
        <w:shd w:val="clear" w:color="auto" w:fill="E6E6E6"/>
        <w:rPr>
          <w:ins w:id="930" w:author="QC (Umesh)-v5" w:date="2020-05-01T15:33:00Z"/>
        </w:rPr>
      </w:pPr>
      <w:ins w:id="931" w:author="QC (Umesh)-v5" w:date="2020-05-01T15:33:00Z">
        <w:r w:rsidRPr="000E4E7F">
          <w:tab/>
        </w:r>
        <w:r w:rsidRPr="000E4E7F">
          <w:tab/>
          <w:t>rbg-</w:t>
        </w:r>
        <w:r>
          <w:t>Bitmap</w:t>
        </w:r>
        <w:r w:rsidRPr="000E4E7F">
          <w:t>15</w:t>
        </w:r>
        <w:r w:rsidRPr="000E4E7F">
          <w:tab/>
        </w:r>
        <w:r w:rsidRPr="000E4E7F">
          <w:tab/>
        </w:r>
        <w:r w:rsidRPr="000E4E7F">
          <w:tab/>
          <w:t>BIT STRING (SIZE (19)),</w:t>
        </w:r>
      </w:ins>
    </w:p>
    <w:p w14:paraId="3EFC074A" w14:textId="77777777" w:rsidR="00331DD4" w:rsidRPr="000E4E7F" w:rsidRDefault="00331DD4" w:rsidP="00331DD4">
      <w:pPr>
        <w:pStyle w:val="PL"/>
        <w:shd w:val="clear" w:color="auto" w:fill="E6E6E6"/>
        <w:rPr>
          <w:ins w:id="932" w:author="QC (Umesh)-v5" w:date="2020-05-01T15:33:00Z"/>
        </w:rPr>
      </w:pPr>
      <w:ins w:id="933" w:author="QC (Umesh)-v5" w:date="2020-05-01T15:33:00Z">
        <w:r w:rsidRPr="000E4E7F">
          <w:tab/>
        </w:r>
        <w:r w:rsidRPr="000E4E7F">
          <w:tab/>
          <w:t>rbg-</w:t>
        </w:r>
        <w:r>
          <w:t>Bitmap</w:t>
        </w:r>
        <w:r w:rsidRPr="000E4E7F">
          <w:t>20</w:t>
        </w:r>
        <w:r w:rsidRPr="000E4E7F">
          <w:tab/>
        </w:r>
        <w:r w:rsidRPr="000E4E7F">
          <w:tab/>
        </w:r>
        <w:r w:rsidRPr="000E4E7F">
          <w:tab/>
          <w:t>BIT STRING (SIZE (25))</w:t>
        </w:r>
      </w:ins>
    </w:p>
    <w:p w14:paraId="65B081B7" w14:textId="037B6015" w:rsidR="00331DD4" w:rsidRPr="000E4E7F" w:rsidRDefault="00331DD4" w:rsidP="00331DD4">
      <w:pPr>
        <w:pStyle w:val="PL"/>
        <w:shd w:val="clear" w:color="auto" w:fill="E6E6E6"/>
        <w:rPr>
          <w:ins w:id="934" w:author="QC (Umesh)-v5" w:date="2020-05-01T15:33:00Z"/>
        </w:rPr>
      </w:pPr>
      <w:ins w:id="935" w:author="QC (Umesh)-v5" w:date="2020-05-01T15:33:00Z">
        <w:r w:rsidRPr="000E4E7F">
          <w:tab/>
          <w:t>},</w:t>
        </w:r>
      </w:ins>
    </w:p>
    <w:p w14:paraId="7A2385EB" w14:textId="3F6D2F88" w:rsidR="00331DD4" w:rsidRPr="000E4E7F" w:rsidRDefault="00331DD4" w:rsidP="00331DD4">
      <w:pPr>
        <w:pStyle w:val="PL"/>
        <w:shd w:val="clear" w:color="auto" w:fill="E6E6E6"/>
        <w:rPr>
          <w:ins w:id="936" w:author="QC (Umesh)-v5" w:date="2020-05-01T15:33:00Z"/>
        </w:rPr>
      </w:pPr>
      <w:ins w:id="937" w:author="QC (Umesh)-v5" w:date="2020-05-01T15:33:00Z">
        <w:r w:rsidRPr="000E4E7F">
          <w:tab/>
          <w:t>slotBitmap-r16</w:t>
        </w:r>
        <w:r w:rsidRPr="000E4E7F">
          <w:tab/>
        </w:r>
        <w:r w:rsidRPr="000E4E7F">
          <w:tab/>
        </w:r>
        <w:r w:rsidRPr="000E4E7F">
          <w:tab/>
        </w:r>
        <w:r w:rsidRPr="000E4E7F">
          <w:tab/>
          <w:t>CHOICE {</w:t>
        </w:r>
      </w:ins>
    </w:p>
    <w:p w14:paraId="3FD59456" w14:textId="5AC55D61" w:rsidR="00331DD4" w:rsidRPr="000E4E7F" w:rsidRDefault="00331DD4" w:rsidP="00331DD4">
      <w:pPr>
        <w:pStyle w:val="PL"/>
        <w:shd w:val="clear" w:color="auto" w:fill="E6E6E6"/>
        <w:rPr>
          <w:ins w:id="938" w:author="QC (Umesh)-v5" w:date="2020-05-01T15:33:00Z"/>
        </w:rPr>
      </w:pPr>
      <w:ins w:id="939" w:author="QC (Umesh)-v5" w:date="2020-05-01T15:33:00Z">
        <w:r w:rsidRPr="000E4E7F">
          <w:tab/>
        </w:r>
        <w:r w:rsidRPr="000E4E7F">
          <w:tab/>
          <w:t>slotPattern10ms</w:t>
        </w:r>
        <w:r w:rsidRPr="000E4E7F">
          <w:tab/>
        </w:r>
        <w:r w:rsidRPr="000E4E7F">
          <w:tab/>
        </w:r>
        <w:r w:rsidRPr="000E4E7F">
          <w:tab/>
        </w:r>
        <w:r w:rsidRPr="000E4E7F">
          <w:tab/>
          <w:t>BIT STRING (SIZE (20)),</w:t>
        </w:r>
      </w:ins>
    </w:p>
    <w:p w14:paraId="7FA88CC4" w14:textId="609C3E6F" w:rsidR="00331DD4" w:rsidRPr="000E4E7F" w:rsidRDefault="00331DD4" w:rsidP="00331DD4">
      <w:pPr>
        <w:pStyle w:val="PL"/>
        <w:shd w:val="clear" w:color="auto" w:fill="E6E6E6"/>
        <w:rPr>
          <w:ins w:id="940" w:author="QC (Umesh)-v5" w:date="2020-05-01T15:33:00Z"/>
        </w:rPr>
      </w:pPr>
      <w:ins w:id="941" w:author="QC (Umesh)-v5" w:date="2020-05-01T15:33:00Z">
        <w:r w:rsidRPr="000E4E7F">
          <w:tab/>
        </w:r>
        <w:r w:rsidRPr="000E4E7F">
          <w:tab/>
          <w:t>slotPattern40ms</w:t>
        </w:r>
        <w:r w:rsidRPr="000E4E7F">
          <w:tab/>
        </w:r>
        <w:r w:rsidRPr="000E4E7F">
          <w:tab/>
        </w:r>
        <w:r w:rsidRPr="000E4E7F">
          <w:tab/>
        </w:r>
        <w:r w:rsidRPr="000E4E7F">
          <w:tab/>
          <w:t>BIT STRING (SIZE (80))</w:t>
        </w:r>
      </w:ins>
    </w:p>
    <w:p w14:paraId="002D4021" w14:textId="65140D40" w:rsidR="00331DD4" w:rsidRPr="000E4E7F" w:rsidRDefault="00331DD4" w:rsidP="00331DD4">
      <w:pPr>
        <w:pStyle w:val="PL"/>
        <w:shd w:val="clear" w:color="auto" w:fill="E6E6E6"/>
        <w:rPr>
          <w:ins w:id="942" w:author="QC (Umesh)-v5" w:date="2020-05-01T15:33:00Z"/>
        </w:rPr>
      </w:pPr>
      <w:ins w:id="943" w:author="QC (Umesh)-v5" w:date="2020-05-01T15:33:00Z">
        <w:r w:rsidRPr="000E4E7F">
          <w:tab/>
          <w:t>},</w:t>
        </w:r>
      </w:ins>
    </w:p>
    <w:p w14:paraId="6301EE74" w14:textId="2F21C64B" w:rsidR="00331DD4" w:rsidRPr="000E4E7F" w:rsidRDefault="00331DD4" w:rsidP="00331DD4">
      <w:pPr>
        <w:pStyle w:val="PL"/>
        <w:shd w:val="clear" w:color="auto" w:fill="E6E6E6"/>
        <w:rPr>
          <w:ins w:id="944" w:author="QC (Umesh)-v5" w:date="2020-05-01T15:33:00Z"/>
        </w:rPr>
      </w:pPr>
      <w:ins w:id="945" w:author="QC (Umesh)-v5" w:date="2020-05-01T15:33:00Z">
        <w:r w:rsidRPr="000E4E7F">
          <w:tab/>
          <w:t>symbolBitmap1-r16</w:t>
        </w:r>
        <w:r w:rsidRPr="000E4E7F">
          <w:tab/>
        </w:r>
        <w:r w:rsidRPr="000E4E7F">
          <w:tab/>
        </w:r>
      </w:ins>
      <w:ins w:id="946" w:author="QC (Umesh)-v5" w:date="2020-05-01T15:37:00Z">
        <w:r w:rsidR="00CA0B45">
          <w:tab/>
        </w:r>
      </w:ins>
      <w:ins w:id="947" w:author="QC (Umesh)-v5" w:date="2020-05-01T15:33:00Z">
        <w:r w:rsidRPr="000E4E7F">
          <w:t>BIT STRING (SIZE (7))</w:t>
        </w:r>
        <w:r w:rsidRPr="000E4E7F">
          <w:tab/>
          <w:t>OPTIONAL,</w:t>
        </w:r>
      </w:ins>
    </w:p>
    <w:p w14:paraId="5C25C862" w14:textId="342B14D1" w:rsidR="00331DD4" w:rsidRPr="000E4E7F" w:rsidRDefault="00331DD4" w:rsidP="00331DD4">
      <w:pPr>
        <w:pStyle w:val="PL"/>
        <w:shd w:val="clear" w:color="auto" w:fill="E6E6E6"/>
        <w:rPr>
          <w:ins w:id="948" w:author="QC (Umesh)-v5" w:date="2020-05-01T15:33:00Z"/>
        </w:rPr>
      </w:pPr>
      <w:ins w:id="949" w:author="QC (Umesh)-v5" w:date="2020-05-01T15:33:00Z">
        <w:r w:rsidRPr="000E4E7F">
          <w:tab/>
          <w:t>symbolBitmap2-r16</w:t>
        </w:r>
        <w:r w:rsidRPr="000E4E7F">
          <w:tab/>
        </w:r>
        <w:r w:rsidRPr="000E4E7F">
          <w:tab/>
        </w:r>
      </w:ins>
      <w:ins w:id="950" w:author="QC (Umesh)-v5" w:date="2020-05-01T15:37:00Z">
        <w:r w:rsidR="00CA0B45">
          <w:tab/>
        </w:r>
      </w:ins>
      <w:ins w:id="951" w:author="QC (Umesh)-v5" w:date="2020-05-01T15:33:00Z">
        <w:r w:rsidRPr="000E4E7F">
          <w:t>BIT STRING (SIZE (7))</w:t>
        </w:r>
        <w:r w:rsidRPr="000E4E7F">
          <w:tab/>
          <w:t>OPTIONAL</w:t>
        </w:r>
      </w:ins>
    </w:p>
    <w:p w14:paraId="05469843" w14:textId="7EA4A85A" w:rsidR="002A5669" w:rsidRDefault="007B0521" w:rsidP="007B0521">
      <w:pPr>
        <w:pStyle w:val="PL"/>
        <w:shd w:val="clear" w:color="auto" w:fill="E6E6E6"/>
        <w:rPr>
          <w:ins w:id="952" w:author="QC (Umesh)-v5" w:date="2020-05-01T14:57:00Z"/>
        </w:rPr>
      </w:pPr>
      <w:r w:rsidRPr="000E4E7F">
        <w:tab/>
      </w:r>
      <w:ins w:id="953" w:author="QC (Umesh)-v5" w:date="2020-05-01T14:57:00Z">
        <w:r w:rsidR="002A5669">
          <w:t>puncturedSubcarriers-r16</w:t>
        </w:r>
        <w:r w:rsidR="002A5669">
          <w:tab/>
        </w:r>
      </w:ins>
      <w:ins w:id="954" w:author="QC (Umesh)-v5" w:date="2020-05-01T14:58:00Z">
        <w:r w:rsidR="002A5669" w:rsidRPr="000E4E7F">
          <w:t>BIT STRING (SIZE (</w:t>
        </w:r>
        <w:r w:rsidR="002A5669">
          <w:t>2</w:t>
        </w:r>
        <w:r w:rsidR="002A5669" w:rsidRPr="000E4E7F">
          <w:t>))</w:t>
        </w:r>
        <w:r w:rsidR="002A5669" w:rsidRPr="000E4E7F">
          <w:tab/>
          <w:t>OPTIONAL</w:t>
        </w:r>
        <w:r w:rsidR="002A5669">
          <w:t>,</w:t>
        </w:r>
      </w:ins>
    </w:p>
    <w:p w14:paraId="12679442" w14:textId="6A128D2D" w:rsidR="007B0521" w:rsidRPr="000E4E7F" w:rsidRDefault="0051448F" w:rsidP="007B0521">
      <w:pPr>
        <w:pStyle w:val="PL"/>
        <w:shd w:val="clear" w:color="auto" w:fill="E6E6E6"/>
      </w:pPr>
      <w:ins w:id="955" w:author="QC (Umesh)-v5" w:date="2020-05-01T15:39:00Z">
        <w:r>
          <w:tab/>
        </w:r>
      </w:ins>
      <w:r w:rsidR="007B0521" w:rsidRPr="000E4E7F">
        <w:t>...</w:t>
      </w:r>
    </w:p>
    <w:p w14:paraId="2AAF6173" w14:textId="12C07611" w:rsidR="007B0521" w:rsidRDefault="007B0521" w:rsidP="007B0521">
      <w:pPr>
        <w:pStyle w:val="PL"/>
        <w:shd w:val="clear" w:color="auto" w:fill="E6E6E6"/>
        <w:rPr>
          <w:ins w:id="956" w:author="QC (Umesh)-v5" w:date="2020-05-01T14:26:00Z"/>
        </w:rPr>
      </w:pPr>
      <w:r w:rsidRPr="000E4E7F">
        <w:t>}</w:t>
      </w:r>
    </w:p>
    <w:p w14:paraId="7C7E1E2C" w14:textId="0D588070" w:rsidR="00E63282" w:rsidRDefault="00E63282" w:rsidP="007B0521">
      <w:pPr>
        <w:pStyle w:val="PL"/>
        <w:shd w:val="clear" w:color="auto" w:fill="E6E6E6"/>
        <w:rPr>
          <w:ins w:id="957" w:author="QC (Umesh)-v5" w:date="2020-05-01T14:26:00Z"/>
        </w:rPr>
      </w:pPr>
    </w:p>
    <w:p w14:paraId="0F5FD35A" w14:textId="27409EAE" w:rsidR="008C1FAC" w:rsidRPr="000E4E7F" w:rsidRDefault="008C1FAC" w:rsidP="008C1FAC">
      <w:pPr>
        <w:pStyle w:val="PL"/>
        <w:shd w:val="clear" w:color="auto" w:fill="E6E6E6"/>
        <w:rPr>
          <w:ins w:id="958" w:author="QC (Umesh)-v5" w:date="2020-05-01T15:02:00Z"/>
        </w:rPr>
      </w:pPr>
      <w:ins w:id="959" w:author="QC (Umesh)-v5" w:date="2020-05-01T15:02:00Z">
        <w:r w:rsidRPr="000E4E7F">
          <w:t>NR-ResourceReservationConfig</w:t>
        </w:r>
      </w:ins>
      <w:ins w:id="960" w:author="QC (Umesh)-v5" w:date="2020-05-01T15:03:00Z">
        <w:r w:rsidR="00084B71">
          <w:t>U</w:t>
        </w:r>
      </w:ins>
      <w:ins w:id="961" w:author="QC (Umesh)-v5" w:date="2020-05-01T15:02:00Z">
        <w:r>
          <w:t>L</w:t>
        </w:r>
        <w:r w:rsidRPr="000E4E7F">
          <w:t>-r16 ::=</w:t>
        </w:r>
        <w:r w:rsidRPr="000E4E7F">
          <w:tab/>
        </w:r>
        <w:r w:rsidRPr="000E4E7F">
          <w:tab/>
          <w:t>SEQUENCE {</w:t>
        </w:r>
      </w:ins>
    </w:p>
    <w:p w14:paraId="0C5A7536" w14:textId="77777777" w:rsidR="00331DD4" w:rsidRDefault="00F05641" w:rsidP="008C1FAC">
      <w:pPr>
        <w:pStyle w:val="PL"/>
        <w:shd w:val="clear" w:color="auto" w:fill="E6E6E6"/>
        <w:rPr>
          <w:ins w:id="962" w:author="QC (Umesh)-v5" w:date="2020-05-01T15:34:00Z"/>
        </w:rPr>
      </w:pPr>
      <w:ins w:id="963" w:author="QC (Umesh)-v5" w:date="2020-05-01T15:12:00Z">
        <w:r>
          <w:tab/>
          <w:t>periodicityStartPos-r16</w:t>
        </w:r>
        <w:r>
          <w:tab/>
        </w:r>
        <w:r>
          <w:tab/>
        </w:r>
      </w:ins>
      <w:ins w:id="964" w:author="QC (Umesh)-v5" w:date="2020-05-01T15:20:00Z">
        <w:r w:rsidR="007A4BBB">
          <w:t>PeriodicityStartPos-r16</w:t>
        </w:r>
        <w:r w:rsidR="007A4BBB">
          <w:tab/>
        </w:r>
      </w:ins>
      <w:ins w:id="965" w:author="QC (Umesh)-v5" w:date="2020-05-01T15:12:00Z">
        <w:r w:rsidRPr="000E4E7F">
          <w:t>OPTIONAL,</w:t>
        </w:r>
      </w:ins>
    </w:p>
    <w:p w14:paraId="469009C0" w14:textId="054F4979" w:rsidR="008C1FAC" w:rsidRPr="000E4E7F" w:rsidRDefault="008C1FAC" w:rsidP="008C1FAC">
      <w:pPr>
        <w:pStyle w:val="PL"/>
        <w:shd w:val="clear" w:color="auto" w:fill="E6E6E6"/>
        <w:rPr>
          <w:ins w:id="966" w:author="QC (Umesh)-v5" w:date="2020-05-01T15:02:00Z"/>
        </w:rPr>
      </w:pPr>
      <w:ins w:id="967" w:author="QC (Umesh)-v5" w:date="2020-05-01T15:02:00Z">
        <w:r w:rsidRPr="000E4E7F">
          <w:tab/>
          <w:t>slotBitmap-r16</w:t>
        </w:r>
        <w:r w:rsidRPr="000E4E7F">
          <w:tab/>
        </w:r>
        <w:r w:rsidRPr="000E4E7F">
          <w:tab/>
        </w:r>
        <w:r w:rsidRPr="000E4E7F">
          <w:tab/>
        </w:r>
        <w:r w:rsidRPr="000E4E7F">
          <w:tab/>
          <w:t>CHOICE {</w:t>
        </w:r>
      </w:ins>
    </w:p>
    <w:p w14:paraId="1ED2F633" w14:textId="4DC26AEB" w:rsidR="008C1FAC" w:rsidRPr="000E4E7F" w:rsidRDefault="008C1FAC" w:rsidP="008C1FAC">
      <w:pPr>
        <w:pStyle w:val="PL"/>
        <w:shd w:val="clear" w:color="auto" w:fill="E6E6E6"/>
        <w:rPr>
          <w:ins w:id="968" w:author="QC (Umesh)-v5" w:date="2020-05-01T15:02:00Z"/>
        </w:rPr>
      </w:pPr>
      <w:ins w:id="969" w:author="QC (Umesh)-v5" w:date="2020-05-01T15:02:00Z">
        <w:r w:rsidRPr="000E4E7F">
          <w:tab/>
        </w:r>
        <w:r w:rsidRPr="000E4E7F">
          <w:tab/>
          <w:t>slotPattern10ms</w:t>
        </w:r>
        <w:r w:rsidRPr="000E4E7F">
          <w:tab/>
        </w:r>
        <w:r w:rsidRPr="000E4E7F">
          <w:tab/>
        </w:r>
        <w:r w:rsidRPr="000E4E7F">
          <w:tab/>
        </w:r>
        <w:r w:rsidRPr="000E4E7F">
          <w:tab/>
          <w:t>BIT STRING (SIZE (20)),</w:t>
        </w:r>
      </w:ins>
    </w:p>
    <w:p w14:paraId="1E3BC823" w14:textId="368C898C" w:rsidR="008C1FAC" w:rsidRPr="000E4E7F" w:rsidRDefault="008C1FAC" w:rsidP="008C1FAC">
      <w:pPr>
        <w:pStyle w:val="PL"/>
        <w:shd w:val="clear" w:color="auto" w:fill="E6E6E6"/>
        <w:rPr>
          <w:ins w:id="970" w:author="QC (Umesh)-v5" w:date="2020-05-01T15:02:00Z"/>
        </w:rPr>
      </w:pPr>
      <w:ins w:id="971" w:author="QC (Umesh)-v5" w:date="2020-05-01T15:02:00Z">
        <w:r w:rsidRPr="000E4E7F">
          <w:tab/>
        </w:r>
        <w:r w:rsidRPr="000E4E7F">
          <w:tab/>
          <w:t>slotPattern40ms</w:t>
        </w:r>
        <w:r w:rsidRPr="000E4E7F">
          <w:tab/>
        </w:r>
        <w:r w:rsidRPr="000E4E7F">
          <w:tab/>
        </w:r>
        <w:r w:rsidRPr="000E4E7F">
          <w:tab/>
        </w:r>
        <w:r w:rsidRPr="000E4E7F">
          <w:tab/>
          <w:t>BIT STRING (SIZE (80))</w:t>
        </w:r>
      </w:ins>
    </w:p>
    <w:p w14:paraId="7679B6BC" w14:textId="77B1B24F" w:rsidR="008C1FAC" w:rsidRPr="000E4E7F" w:rsidRDefault="008C1FAC" w:rsidP="008C1FAC">
      <w:pPr>
        <w:pStyle w:val="PL"/>
        <w:shd w:val="clear" w:color="auto" w:fill="E6E6E6"/>
        <w:rPr>
          <w:ins w:id="972" w:author="QC (Umesh)-v5" w:date="2020-05-01T15:02:00Z"/>
        </w:rPr>
      </w:pPr>
      <w:ins w:id="973" w:author="QC (Umesh)-v5" w:date="2020-05-01T15:02:00Z">
        <w:r w:rsidRPr="000E4E7F">
          <w:tab/>
          <w:t>}</w:t>
        </w:r>
      </w:ins>
      <w:ins w:id="974" w:author="QC (Umesh)-v5" w:date="2020-05-01T15:37:00Z">
        <w:r w:rsidR="00CA0B45">
          <w:t xml:space="preserve"> OPT</w:t>
        </w:r>
      </w:ins>
      <w:ins w:id="975" w:author="QC (Umesh)-v5" w:date="2020-05-01T15:38:00Z">
        <w:r w:rsidR="00CA0B45">
          <w:t>IONAL</w:t>
        </w:r>
      </w:ins>
      <w:ins w:id="976" w:author="QC (Umesh)-v5" w:date="2020-05-01T15:02:00Z">
        <w:r w:rsidRPr="000E4E7F">
          <w:t>,</w:t>
        </w:r>
        <w:r w:rsidRPr="000E4E7F">
          <w:tab/>
          <w:t>-- Cond FDD</w:t>
        </w:r>
      </w:ins>
    </w:p>
    <w:p w14:paraId="36644A33" w14:textId="73CA5BAE" w:rsidR="008C1FAC" w:rsidRPr="000E4E7F" w:rsidRDefault="008C1FAC" w:rsidP="008C1FAC">
      <w:pPr>
        <w:pStyle w:val="PL"/>
        <w:shd w:val="clear" w:color="auto" w:fill="E6E6E6"/>
        <w:rPr>
          <w:ins w:id="977" w:author="QC (Umesh)-v5" w:date="2020-05-01T15:02:00Z"/>
        </w:rPr>
      </w:pPr>
      <w:ins w:id="978" w:author="QC (Umesh)-v5" w:date="2020-05-01T15:02:00Z">
        <w:r w:rsidRPr="000E4E7F">
          <w:tab/>
          <w:t>symbolBitmap1-r16</w:t>
        </w:r>
        <w:r w:rsidRPr="000E4E7F">
          <w:tab/>
        </w:r>
        <w:r w:rsidRPr="000E4E7F">
          <w:tab/>
        </w:r>
      </w:ins>
      <w:ins w:id="979" w:author="QC (Umesh)-v5" w:date="2020-05-01T15:37:00Z">
        <w:r w:rsidR="00CA0B45">
          <w:tab/>
        </w:r>
      </w:ins>
      <w:ins w:id="980" w:author="QC (Umesh)-v5" w:date="2020-05-01T15:02:00Z">
        <w:r w:rsidRPr="000E4E7F">
          <w:t>BIT STRING (SIZE (7))</w:t>
        </w:r>
        <w:r w:rsidRPr="000E4E7F">
          <w:tab/>
          <w:t>OPTIONAL,</w:t>
        </w:r>
      </w:ins>
    </w:p>
    <w:p w14:paraId="407F62C4" w14:textId="352C2689" w:rsidR="008C1FAC" w:rsidRPr="000E4E7F" w:rsidRDefault="008C1FAC" w:rsidP="008C1FAC">
      <w:pPr>
        <w:pStyle w:val="PL"/>
        <w:shd w:val="clear" w:color="auto" w:fill="E6E6E6"/>
        <w:rPr>
          <w:ins w:id="981" w:author="QC (Umesh)-v5" w:date="2020-05-01T15:02:00Z"/>
        </w:rPr>
      </w:pPr>
      <w:ins w:id="982" w:author="QC (Umesh)-v5" w:date="2020-05-01T15:02:00Z">
        <w:r w:rsidRPr="000E4E7F">
          <w:tab/>
          <w:t>symbolBitmap2-r16</w:t>
        </w:r>
        <w:r w:rsidRPr="000E4E7F">
          <w:tab/>
        </w:r>
        <w:r w:rsidRPr="000E4E7F">
          <w:tab/>
        </w:r>
      </w:ins>
      <w:ins w:id="983" w:author="QC (Umesh)-v5" w:date="2020-05-01T15:37:00Z">
        <w:r w:rsidR="00CA0B45">
          <w:tab/>
        </w:r>
      </w:ins>
      <w:ins w:id="984" w:author="QC (Umesh)-v5" w:date="2020-05-01T15:02:00Z">
        <w:r w:rsidRPr="000E4E7F">
          <w:t>BIT STRING (SIZE (7))</w:t>
        </w:r>
        <w:r w:rsidRPr="000E4E7F">
          <w:tab/>
          <w:t>OPTIONAL</w:t>
        </w:r>
      </w:ins>
    </w:p>
    <w:p w14:paraId="5AF79400" w14:textId="64BEE7AA" w:rsidR="008C1FAC" w:rsidRPr="000E4E7F" w:rsidRDefault="0051448F" w:rsidP="008C1FAC">
      <w:pPr>
        <w:pStyle w:val="PL"/>
        <w:shd w:val="clear" w:color="auto" w:fill="E6E6E6"/>
        <w:rPr>
          <w:ins w:id="985" w:author="QC (Umesh)-v5" w:date="2020-05-01T15:02:00Z"/>
        </w:rPr>
      </w:pPr>
      <w:ins w:id="986" w:author="QC (Umesh)-v5" w:date="2020-05-01T15:39:00Z">
        <w:r>
          <w:tab/>
        </w:r>
      </w:ins>
      <w:ins w:id="987" w:author="QC (Umesh)-v5" w:date="2020-05-01T15:02:00Z">
        <w:r w:rsidR="008C1FAC" w:rsidRPr="000E4E7F">
          <w:t>...</w:t>
        </w:r>
      </w:ins>
    </w:p>
    <w:p w14:paraId="66F5991E" w14:textId="77777777" w:rsidR="008C1FAC" w:rsidRDefault="008C1FAC" w:rsidP="008C1FAC">
      <w:pPr>
        <w:pStyle w:val="PL"/>
        <w:shd w:val="clear" w:color="auto" w:fill="E6E6E6"/>
        <w:rPr>
          <w:ins w:id="988" w:author="QC (Umesh)-v5" w:date="2020-05-01T15:02:00Z"/>
        </w:rPr>
      </w:pPr>
      <w:ins w:id="989" w:author="QC (Umesh)-v5" w:date="2020-05-01T15:02:00Z">
        <w:r w:rsidRPr="000E4E7F">
          <w:t>}</w:t>
        </w:r>
      </w:ins>
    </w:p>
    <w:p w14:paraId="6E6AC37A" w14:textId="6044DF09" w:rsidR="007A4BBB" w:rsidRDefault="007A4BBB" w:rsidP="007A4BBB">
      <w:pPr>
        <w:pStyle w:val="PL"/>
        <w:shd w:val="clear" w:color="auto" w:fill="E6E6E6"/>
        <w:rPr>
          <w:ins w:id="990" w:author="QC (Umesh)-v5" w:date="2020-05-01T15:19:00Z"/>
        </w:rPr>
      </w:pPr>
    </w:p>
    <w:p w14:paraId="197FBD99" w14:textId="352EBA94" w:rsidR="007A4BBB" w:rsidRPr="000E4E7F" w:rsidRDefault="007A4BBB" w:rsidP="007A4BBB">
      <w:pPr>
        <w:pStyle w:val="PL"/>
        <w:shd w:val="clear" w:color="auto" w:fill="E6E6E6"/>
        <w:rPr>
          <w:ins w:id="991" w:author="QC (Umesh)-v5" w:date="2020-05-01T15:18:00Z"/>
        </w:rPr>
      </w:pPr>
      <w:ins w:id="992" w:author="QC (Umesh)-v5" w:date="2020-05-01T15:19:00Z">
        <w:r>
          <w:t>P</w:t>
        </w:r>
      </w:ins>
      <w:ins w:id="993" w:author="QC (Umesh)-v5" w:date="2020-05-01T15:18:00Z">
        <w:r>
          <w:t>eriodicityStartPos-r16</w:t>
        </w:r>
      </w:ins>
      <w:ins w:id="994" w:author="QC (Umesh)-v5" w:date="2020-05-01T15:19:00Z">
        <w:r>
          <w:t xml:space="preserve"> ::=</w:t>
        </w:r>
      </w:ins>
      <w:ins w:id="995" w:author="QC (Umesh)-v5" w:date="2020-05-01T15:18:00Z">
        <w:r>
          <w:tab/>
        </w:r>
        <w:r>
          <w:tab/>
        </w:r>
        <w:r w:rsidRPr="000E4E7F">
          <w:t>CHOICE {</w:t>
        </w:r>
      </w:ins>
    </w:p>
    <w:p w14:paraId="54994363" w14:textId="21E2B630" w:rsidR="007A4BBB" w:rsidRPr="000E4E7F" w:rsidRDefault="007A4BBB" w:rsidP="007A4BBB">
      <w:pPr>
        <w:pStyle w:val="PL"/>
        <w:shd w:val="clear" w:color="auto" w:fill="E6E6E6"/>
        <w:rPr>
          <w:ins w:id="996" w:author="QC (Umesh)-v5" w:date="2020-05-01T15:18:00Z"/>
        </w:rPr>
      </w:pPr>
      <w:ins w:id="997" w:author="QC (Umesh)-v5" w:date="2020-05-01T15:18:00Z">
        <w:r w:rsidRPr="000E4E7F">
          <w:tab/>
        </w:r>
        <w:r>
          <w:t>periodicity10ms</w:t>
        </w:r>
        <w:r w:rsidRPr="000E4E7F">
          <w:tab/>
        </w:r>
        <w:r w:rsidRPr="000E4E7F">
          <w:tab/>
        </w:r>
        <w:r>
          <w:tab/>
        </w:r>
        <w:r>
          <w:tab/>
        </w:r>
        <w:r>
          <w:tab/>
          <w:t>NULL</w:t>
        </w:r>
        <w:r w:rsidRPr="000E4E7F">
          <w:t>,</w:t>
        </w:r>
      </w:ins>
    </w:p>
    <w:p w14:paraId="16BB1EA2" w14:textId="1A79FA73" w:rsidR="007A4BBB" w:rsidRPr="000E4E7F" w:rsidRDefault="007A4BBB" w:rsidP="007A4BBB">
      <w:pPr>
        <w:pStyle w:val="PL"/>
        <w:shd w:val="clear" w:color="auto" w:fill="E6E6E6"/>
        <w:rPr>
          <w:ins w:id="998" w:author="QC (Umesh)-v5" w:date="2020-05-01T15:18:00Z"/>
        </w:rPr>
      </w:pPr>
      <w:ins w:id="999" w:author="QC (Umesh)-v5" w:date="2020-05-01T15:18:00Z">
        <w:r w:rsidRPr="000E4E7F">
          <w:tab/>
        </w:r>
        <w:r>
          <w:t>periodicity20ms</w:t>
        </w:r>
        <w:r w:rsidRPr="000E4E7F">
          <w:tab/>
        </w:r>
        <w:r w:rsidRPr="000E4E7F">
          <w:tab/>
        </w:r>
        <w:r w:rsidRPr="000E4E7F">
          <w:tab/>
        </w:r>
        <w:r>
          <w:tab/>
        </w:r>
        <w:r>
          <w:tab/>
          <w:t>INTEGER(0..1),</w:t>
        </w:r>
      </w:ins>
    </w:p>
    <w:p w14:paraId="2392F562" w14:textId="5489D52F" w:rsidR="007A4BBB" w:rsidRPr="000E4E7F" w:rsidRDefault="007A4BBB" w:rsidP="007A4BBB">
      <w:pPr>
        <w:pStyle w:val="PL"/>
        <w:shd w:val="clear" w:color="auto" w:fill="E6E6E6"/>
        <w:rPr>
          <w:ins w:id="1000" w:author="QC (Umesh)-v5" w:date="2020-05-01T15:18:00Z"/>
        </w:rPr>
      </w:pPr>
      <w:ins w:id="1001" w:author="QC (Umesh)-v5" w:date="2020-05-01T15:18:00Z">
        <w:r w:rsidRPr="000E4E7F">
          <w:tab/>
        </w:r>
        <w:r>
          <w:t>periodicity40ms</w:t>
        </w:r>
        <w:r w:rsidRPr="000E4E7F">
          <w:tab/>
        </w:r>
        <w:r w:rsidRPr="000E4E7F">
          <w:tab/>
        </w:r>
        <w:r w:rsidRPr="000E4E7F">
          <w:tab/>
        </w:r>
        <w:r>
          <w:tab/>
        </w:r>
        <w:r>
          <w:tab/>
          <w:t>INTEGER(0..3),</w:t>
        </w:r>
      </w:ins>
    </w:p>
    <w:p w14:paraId="57DC83D9" w14:textId="46C449E2" w:rsidR="007A4BBB" w:rsidRPr="000E4E7F" w:rsidRDefault="007A4BBB" w:rsidP="007A4BBB">
      <w:pPr>
        <w:pStyle w:val="PL"/>
        <w:shd w:val="clear" w:color="auto" w:fill="E6E6E6"/>
        <w:rPr>
          <w:ins w:id="1002" w:author="QC (Umesh)-v5" w:date="2020-05-01T15:18:00Z"/>
        </w:rPr>
      </w:pPr>
      <w:ins w:id="1003" w:author="QC (Umesh)-v5" w:date="2020-05-01T15:18:00Z">
        <w:r w:rsidRPr="000E4E7F">
          <w:tab/>
        </w:r>
        <w:r>
          <w:t>periodicity80ms</w:t>
        </w:r>
        <w:r w:rsidRPr="000E4E7F">
          <w:tab/>
        </w:r>
        <w:r w:rsidRPr="000E4E7F">
          <w:tab/>
        </w:r>
        <w:r w:rsidRPr="000E4E7F">
          <w:tab/>
        </w:r>
        <w:r>
          <w:tab/>
        </w:r>
        <w:r>
          <w:tab/>
          <w:t>INTEGER(0..7),</w:t>
        </w:r>
      </w:ins>
    </w:p>
    <w:p w14:paraId="41BAEE1B" w14:textId="771275F5" w:rsidR="007A4BBB" w:rsidRDefault="007A4BBB" w:rsidP="007A4BBB">
      <w:pPr>
        <w:pStyle w:val="PL"/>
        <w:shd w:val="clear" w:color="auto" w:fill="E6E6E6"/>
        <w:rPr>
          <w:ins w:id="1004" w:author="QC (Umesh)-v5" w:date="2020-05-01T15:38:00Z"/>
        </w:rPr>
      </w:pPr>
      <w:ins w:id="1005" w:author="QC (Umesh)-v5" w:date="2020-05-01T15:18:00Z">
        <w:r w:rsidRPr="000E4E7F">
          <w:tab/>
        </w:r>
        <w:r>
          <w:t>periodicity160ms</w:t>
        </w:r>
        <w:r w:rsidRPr="000E4E7F">
          <w:tab/>
        </w:r>
        <w:r w:rsidRPr="000E4E7F">
          <w:tab/>
        </w:r>
        <w:r>
          <w:tab/>
        </w:r>
        <w:r>
          <w:tab/>
          <w:t>INTEGER(0..15)</w:t>
        </w:r>
      </w:ins>
    </w:p>
    <w:p w14:paraId="1A44428D" w14:textId="33C3EE18" w:rsidR="00CA0B45" w:rsidRPr="000E4E7F" w:rsidRDefault="00CA0B45" w:rsidP="007A4BBB">
      <w:pPr>
        <w:pStyle w:val="PL"/>
        <w:shd w:val="clear" w:color="auto" w:fill="E6E6E6"/>
        <w:rPr>
          <w:ins w:id="1006" w:author="QC (Umesh)-v5" w:date="2020-05-01T15:18:00Z"/>
        </w:rPr>
      </w:pPr>
      <w:ins w:id="1007" w:author="QC (Umesh)-v5" w:date="2020-05-01T15:38:00Z">
        <w:r>
          <w:tab/>
          <w:t>...</w:t>
        </w:r>
      </w:ins>
    </w:p>
    <w:p w14:paraId="3B4D4638" w14:textId="6FE50B53" w:rsidR="007A4BBB" w:rsidRDefault="007A4BBB" w:rsidP="007A4BBB">
      <w:pPr>
        <w:pStyle w:val="PL"/>
        <w:shd w:val="clear" w:color="auto" w:fill="E6E6E6"/>
        <w:rPr>
          <w:ins w:id="1008" w:author="QC (Umesh)-v5" w:date="2020-05-01T15:18:00Z"/>
        </w:rPr>
      </w:pPr>
      <w:ins w:id="1009" w:author="QC (Umesh)-v5" w:date="2020-05-01T15:19:00Z">
        <w:r>
          <w:t>}</w:t>
        </w:r>
      </w:ins>
    </w:p>
    <w:p w14:paraId="1744054F" w14:textId="77777777" w:rsidR="00E63282" w:rsidRPr="000E4E7F" w:rsidRDefault="00E63282" w:rsidP="007B0521">
      <w:pPr>
        <w:pStyle w:val="PL"/>
        <w:shd w:val="clear" w:color="auto" w:fill="E6E6E6"/>
      </w:pP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CB6C01">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rsidDel="00CB6C01" w14:paraId="3A7183C5" w14:textId="701EF62E" w:rsidTr="00CB6C01">
        <w:trPr>
          <w:cantSplit/>
          <w:tblHeader/>
          <w:del w:id="1010" w:author="QC (Umesh)-v5" w:date="2020-05-01T12:28:00Z"/>
        </w:trPr>
        <w:tc>
          <w:tcPr>
            <w:tcW w:w="9720" w:type="dxa"/>
            <w:tcBorders>
              <w:top w:val="single" w:sz="4" w:space="0" w:color="808080"/>
              <w:left w:val="single" w:sz="4" w:space="0" w:color="808080"/>
              <w:bottom w:val="single" w:sz="4" w:space="0" w:color="808080"/>
              <w:right w:val="single" w:sz="4" w:space="0" w:color="808080"/>
            </w:tcBorders>
          </w:tcPr>
          <w:p w14:paraId="3B0142EE" w14:textId="2B5828B8" w:rsidR="00CB6C01" w:rsidRPr="000E4E7F" w:rsidDel="00CB6C01" w:rsidRDefault="007B0521" w:rsidP="00626658">
            <w:pPr>
              <w:pStyle w:val="TAL"/>
              <w:rPr>
                <w:del w:id="1011" w:author="QC (Umesh)-v5" w:date="2020-05-01T12:28:00Z"/>
                <w:bCs/>
                <w:noProof/>
                <w:lang w:eastAsia="en-GB"/>
              </w:rPr>
            </w:pPr>
            <w:del w:id="1012" w:author="QC (Umesh)-v5" w:date="2020-05-01T12:28:00Z">
              <w:r w:rsidRPr="000E4E7F" w:rsidDel="00CB6C01">
                <w:rPr>
                  <w:bCs/>
                  <w:noProof/>
                  <w:lang w:eastAsia="en-GB"/>
                </w:rPr>
                <w:delText>FFS</w:delText>
              </w:r>
            </w:del>
          </w:p>
        </w:tc>
      </w:tr>
      <w:tr w:rsidR="00760586" w:rsidRPr="00D70873" w14:paraId="6380B690" w14:textId="77777777" w:rsidTr="00CB6C01">
        <w:trPr>
          <w:cantSplit/>
          <w:tblHeader/>
          <w:ins w:id="1013"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5CE08EC1" w14:textId="3930607E" w:rsidR="00760586" w:rsidRPr="000E4E7F" w:rsidRDefault="00760586" w:rsidP="00760586">
            <w:pPr>
              <w:pStyle w:val="TAL"/>
              <w:rPr>
                <w:ins w:id="1014" w:author="QC (Umesh)-v5" w:date="2020-05-01T12:25:00Z"/>
                <w:b/>
                <w:bCs/>
                <w:i/>
                <w:iCs/>
                <w:kern w:val="2"/>
              </w:rPr>
            </w:pPr>
            <w:proofErr w:type="spellStart"/>
            <w:ins w:id="1015" w:author="QC (Umesh)-v5" w:date="2020-05-01T12:25:00Z">
              <w:r w:rsidRPr="000E4E7F">
                <w:rPr>
                  <w:b/>
                  <w:bCs/>
                  <w:i/>
                  <w:iCs/>
                  <w:kern w:val="2"/>
                </w:rPr>
                <w:t>periodicity</w:t>
              </w:r>
            </w:ins>
            <w:ins w:id="1016" w:author="QC (Umesh)-v5" w:date="2020-05-01T14:42:00Z">
              <w:r w:rsidR="00C25016">
                <w:rPr>
                  <w:b/>
                  <w:bCs/>
                  <w:i/>
                  <w:iCs/>
                  <w:kern w:val="2"/>
                  <w:lang w:val="en-US"/>
                </w:rPr>
                <w:t>StartPos</w:t>
              </w:r>
            </w:ins>
            <w:proofErr w:type="spellEnd"/>
          </w:p>
          <w:p w14:paraId="59D1DFBA" w14:textId="007164E5" w:rsidR="00760586" w:rsidRPr="00C25016" w:rsidRDefault="00C25016" w:rsidP="00760586">
            <w:pPr>
              <w:pStyle w:val="TAL"/>
              <w:rPr>
                <w:ins w:id="1017" w:author="QC (Umesh)-v5" w:date="2020-05-01T12:23:00Z"/>
                <w:bCs/>
                <w:noProof/>
                <w:lang w:val="en-US" w:eastAsia="en-GB"/>
              </w:rPr>
            </w:pPr>
            <w:ins w:id="1018" w:author="QC (Umesh)-v5" w:date="2020-05-01T14:42:00Z">
              <w:r>
                <w:rPr>
                  <w:lang w:val="en-US"/>
                </w:rPr>
                <w:t>Indicates p</w:t>
              </w:r>
            </w:ins>
            <w:proofErr w:type="spellStart"/>
            <w:ins w:id="1019" w:author="QC (Umesh)-v5" w:date="2020-05-01T12:25:00Z">
              <w:r w:rsidR="00760586" w:rsidRPr="000E4E7F">
                <w:t>eriodicity</w:t>
              </w:r>
              <w:proofErr w:type="spellEnd"/>
              <w:r w:rsidR="00760586" w:rsidRPr="000E4E7F">
                <w:t xml:space="preserve"> </w:t>
              </w:r>
            </w:ins>
            <w:ins w:id="1020" w:author="QC (Umesh)-v5" w:date="2020-05-01T14:42:00Z">
              <w:r>
                <w:rPr>
                  <w:lang w:val="en-US"/>
                </w:rPr>
                <w:t xml:space="preserve">and start offset of </w:t>
              </w:r>
            </w:ins>
            <w:proofErr w:type="spellStart"/>
            <w:ins w:id="1021" w:author="QC (Umesh)-v5" w:date="2020-05-01T12:25:00Z">
              <w:r w:rsidR="00760586" w:rsidRPr="000E4E7F">
                <w:t>of</w:t>
              </w:r>
              <w:proofErr w:type="spellEnd"/>
              <w:r w:rsidR="00760586" w:rsidRPr="000E4E7F">
                <w:t xml:space="preserve"> the reserved resource</w:t>
              </w:r>
            </w:ins>
            <w:ins w:id="1022" w:author="QC (Umesh)-v5" w:date="2020-05-01T14:52:00Z">
              <w:r w:rsidR="00B243B4">
                <w:rPr>
                  <w:lang w:val="en-US"/>
                </w:rPr>
                <w:t>s</w:t>
              </w:r>
            </w:ins>
            <w:ins w:id="1023" w:author="QC (Umesh)-v5" w:date="2020-05-01T12:25:00Z">
              <w:r w:rsidR="00760586" w:rsidRPr="000E4E7F">
                <w:t>. Value</w:t>
              </w:r>
            </w:ins>
            <w:ins w:id="1024" w:author="QC (Umesh)-v5" w:date="2020-05-01T14:43:00Z">
              <w:r>
                <w:rPr>
                  <w:lang w:val="en-US"/>
                </w:rPr>
                <w:t xml:space="preserve"> set to</w:t>
              </w:r>
            </w:ins>
            <w:ins w:id="1025" w:author="QC (Umesh)-v5" w:date="2020-05-01T12:25:00Z">
              <w:r w:rsidR="00760586" w:rsidRPr="000E4E7F">
                <w:t xml:space="preserve"> </w:t>
              </w:r>
            </w:ins>
            <w:proofErr w:type="spellStart"/>
            <w:ins w:id="1026" w:author="QC (Umesh)-v5" w:date="2020-05-01T15:12:00Z">
              <w:r w:rsidR="00F05641">
                <w:rPr>
                  <w:i/>
                  <w:lang w:val="en-US"/>
                </w:rPr>
                <w:t>periodicty</w:t>
              </w:r>
            </w:ins>
            <w:proofErr w:type="spellEnd"/>
            <w:ins w:id="1027" w:author="QC (Umesh)-v5" w:date="2020-05-01T12:25:00Z">
              <w:r w:rsidR="00760586" w:rsidRPr="000E4E7F">
                <w:rPr>
                  <w:i/>
                </w:rPr>
                <w:t>10</w:t>
              </w:r>
            </w:ins>
            <w:ins w:id="1028" w:author="QC (Umesh)-v5" w:date="2020-05-01T15:12:00Z">
              <w:r w:rsidR="00F05641">
                <w:rPr>
                  <w:i/>
                  <w:lang w:val="en-US"/>
                </w:rPr>
                <w:t>ms</w:t>
              </w:r>
            </w:ins>
            <w:ins w:id="1029" w:author="QC (Umesh)-v5" w:date="2020-05-01T12:25:00Z">
              <w:r w:rsidR="00760586" w:rsidRPr="000E4E7F">
                <w:rPr>
                  <w:i/>
                </w:rPr>
                <w:t xml:space="preserve"> </w:t>
              </w:r>
              <w:r w:rsidR="00760586" w:rsidRPr="000E4E7F">
                <w:t xml:space="preserve">corresponds to </w:t>
              </w:r>
            </w:ins>
            <w:ins w:id="1030" w:author="QC (Umesh)-v5" w:date="2020-05-01T14:52:00Z">
              <w:r w:rsidR="00B243B4">
                <w:rPr>
                  <w:lang w:val="en-US"/>
                </w:rPr>
                <w:t xml:space="preserve">periodicity </w:t>
              </w:r>
            </w:ins>
            <w:ins w:id="1031" w:author="QC (Umesh)-v5" w:date="2020-05-01T12:25:00Z">
              <w:r w:rsidR="00760586" w:rsidRPr="000E4E7F">
                <w:t>10 milliseconds</w:t>
              </w:r>
            </w:ins>
            <w:ins w:id="1032" w:author="QC (Umesh)-v5" w:date="2020-05-01T14:43:00Z">
              <w:r>
                <w:rPr>
                  <w:lang w:val="en-US"/>
                </w:rPr>
                <w:t xml:space="preserve"> </w:t>
              </w:r>
            </w:ins>
            <w:ins w:id="1033" w:author="QC (Umesh)-v5" w:date="2020-05-01T14:52:00Z">
              <w:r w:rsidR="00B243B4">
                <w:rPr>
                  <w:lang w:val="en-US"/>
                </w:rPr>
                <w:t>and corresponding start position is 0</w:t>
              </w:r>
            </w:ins>
            <w:ins w:id="1034" w:author="QC (Umesh)-v5" w:date="2020-05-01T12:25:00Z">
              <w:r w:rsidR="00760586" w:rsidRPr="000E4E7F">
                <w:t>,</w:t>
              </w:r>
            </w:ins>
            <w:ins w:id="1035" w:author="QC (Umesh)-v5" w:date="2020-05-01T14:52:00Z">
              <w:r w:rsidR="00B243B4">
                <w:rPr>
                  <w:lang w:val="en-US"/>
                </w:rPr>
                <w:t xml:space="preserve"> value set to</w:t>
              </w:r>
            </w:ins>
            <w:ins w:id="1036" w:author="QC (Umesh)-v5" w:date="2020-05-01T12:25:00Z">
              <w:r w:rsidR="00760586" w:rsidRPr="000E4E7F">
                <w:t xml:space="preserve"> </w:t>
              </w:r>
            </w:ins>
            <w:ins w:id="1037" w:author="QC (Umesh)-v5" w:date="2020-05-01T15:13:00Z">
              <w:r w:rsidR="00F05641">
                <w:rPr>
                  <w:i/>
                  <w:iCs/>
                  <w:lang w:val="en-US"/>
                </w:rPr>
                <w:t>periodicity</w:t>
              </w:r>
            </w:ins>
            <w:ins w:id="1038" w:author="QC (Umesh)-v5" w:date="2020-05-01T12:25:00Z">
              <w:r w:rsidR="00760586" w:rsidRPr="000E4E7F">
                <w:rPr>
                  <w:i/>
                  <w:iCs/>
                </w:rPr>
                <w:t>20</w:t>
              </w:r>
            </w:ins>
            <w:ins w:id="1039" w:author="QC (Umesh)-v5" w:date="2020-05-01T15:13:00Z">
              <w:r w:rsidR="00F05641">
                <w:rPr>
                  <w:i/>
                  <w:iCs/>
                  <w:lang w:val="en-US"/>
                </w:rPr>
                <w:t>ms</w:t>
              </w:r>
            </w:ins>
            <w:ins w:id="1040" w:author="QC (Umesh)-v5" w:date="2020-05-01T12:25:00Z">
              <w:r w:rsidR="00760586" w:rsidRPr="000E4E7F">
                <w:t xml:space="preserve"> corresponds to </w:t>
              </w:r>
            </w:ins>
            <w:ins w:id="1041" w:author="QC (Umesh)-v5" w:date="2020-05-01T14:53:00Z">
              <w:r w:rsidR="00B243B4">
                <w:rPr>
                  <w:lang w:val="en-US"/>
                </w:rPr>
                <w:t xml:space="preserve">periodicity </w:t>
              </w:r>
            </w:ins>
            <w:ins w:id="1042" w:author="QC (Umesh)-v5" w:date="2020-05-01T12:25:00Z">
              <w:r w:rsidR="00760586" w:rsidRPr="000E4E7F">
                <w:t>20 milliseconds</w:t>
              </w:r>
            </w:ins>
            <w:ins w:id="1043" w:author="QC (Umesh)-v5" w:date="2020-05-01T14:43:00Z">
              <w:r>
                <w:rPr>
                  <w:lang w:val="en-US"/>
                </w:rPr>
                <w:t xml:space="preserve"> </w:t>
              </w:r>
            </w:ins>
            <w:ins w:id="1044" w:author="QC (Umesh)-v5" w:date="2020-05-01T14:53:00Z">
              <w:r w:rsidR="00B243B4">
                <w:rPr>
                  <w:lang w:val="en-US"/>
                </w:rPr>
                <w:t>and corresponding</w:t>
              </w:r>
            </w:ins>
            <w:ins w:id="1045" w:author="QC (Umesh)-v5" w:date="2020-05-01T14:48:00Z">
              <w:r w:rsidR="00B243B4">
                <w:rPr>
                  <w:lang w:val="en-US"/>
                </w:rPr>
                <w:t xml:space="preserve"> s</w:t>
              </w:r>
            </w:ins>
            <w:ins w:id="1046" w:author="QC (Umesh)-v5" w:date="2020-05-01T14:44:00Z">
              <w:r>
                <w:rPr>
                  <w:lang w:val="en-US"/>
                </w:rPr>
                <w:t xml:space="preserve">tart position </w:t>
              </w:r>
            </w:ins>
            <w:ins w:id="1047" w:author="QC (Umesh)-v5" w:date="2020-05-01T14:45:00Z">
              <w:r w:rsidRPr="00C25016">
                <w:rPr>
                  <w:lang w:val="en-US"/>
                </w:rPr>
                <w:t>in milliseconds</w:t>
              </w:r>
              <w:r>
                <w:rPr>
                  <w:lang w:val="en-US"/>
                </w:rPr>
                <w:t xml:space="preserve"> = indicated value * 10ms</w:t>
              </w:r>
            </w:ins>
            <w:ins w:id="1048" w:author="QC (Umesh)-v5" w:date="2020-05-01T14:53:00Z">
              <w:r w:rsidR="00B243B4">
                <w:rPr>
                  <w:lang w:val="en-US"/>
                </w:rPr>
                <w:t>, and so on.</w:t>
              </w:r>
            </w:ins>
          </w:p>
        </w:tc>
      </w:tr>
      <w:tr w:rsidR="00760586" w:rsidRPr="000E4E7F" w14:paraId="0F235EDE" w14:textId="77777777" w:rsidTr="00CB6C01">
        <w:trPr>
          <w:cantSplit/>
          <w:tblHeader/>
          <w:ins w:id="1049"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35A0D452" w14:textId="77777777" w:rsidR="00760586" w:rsidRPr="000E4E7F" w:rsidRDefault="00760586" w:rsidP="00760586">
            <w:pPr>
              <w:pStyle w:val="TAL"/>
              <w:rPr>
                <w:ins w:id="1050" w:author="QC (Umesh)-v5" w:date="2020-05-01T12:25:00Z"/>
                <w:b/>
                <w:bCs/>
                <w:i/>
                <w:iCs/>
                <w:kern w:val="2"/>
              </w:rPr>
            </w:pPr>
            <w:proofErr w:type="spellStart"/>
            <w:ins w:id="1051" w:author="QC (Umesh)-v5" w:date="2020-05-01T12:25:00Z">
              <w:r>
                <w:rPr>
                  <w:b/>
                  <w:bCs/>
                  <w:i/>
                  <w:iCs/>
                  <w:kern w:val="2"/>
                </w:rPr>
                <w:t>resourceReservationFreq</w:t>
              </w:r>
              <w:proofErr w:type="spellEnd"/>
            </w:ins>
          </w:p>
          <w:p w14:paraId="6C2CD63A" w14:textId="4E150C53" w:rsidR="00760586" w:rsidRPr="007C0B5F" w:rsidRDefault="00760586" w:rsidP="00760586">
            <w:pPr>
              <w:pStyle w:val="TAL"/>
              <w:rPr>
                <w:ins w:id="1052" w:author="QC (Umesh)-v5" w:date="2020-05-01T12:23:00Z"/>
                <w:bCs/>
                <w:noProof/>
                <w:lang w:eastAsia="en-GB"/>
              </w:rPr>
            </w:pPr>
            <w:ins w:id="1053" w:author="QC (Umesh)-v5" w:date="2020-05-01T12:25:00Z">
              <w:r>
                <w:t>Downlink frequency domain resource reservation</w:t>
              </w:r>
            </w:ins>
            <w:ins w:id="1054" w:author="QC (Umesh)-v5" w:date="2020-05-01T14:13:00Z">
              <w:r w:rsidR="004C089E">
                <w:rPr>
                  <w:lang w:val="en-US"/>
                </w:rPr>
                <w:t xml:space="preserve"> bitmap w</w:t>
              </w:r>
              <w:r w:rsidR="004C089E" w:rsidRPr="004C089E">
                <w:rPr>
                  <w:lang w:val="en-US"/>
                </w:rPr>
                <w:t>here e</w:t>
              </w:r>
            </w:ins>
            <w:ins w:id="1055" w:author="QC (Umesh)-v5" w:date="2020-05-01T14:14:00Z">
              <w:r w:rsidR="004C089E">
                <w:rPr>
                  <w:lang w:val="en-US"/>
                </w:rPr>
                <w:t>ach</w:t>
              </w:r>
            </w:ins>
            <w:ins w:id="1056" w:author="QC (Umesh)-v5" w:date="2020-05-01T14:13:00Z">
              <w:r w:rsidR="004C089E" w:rsidRPr="004C089E">
                <w:rPr>
                  <w:lang w:val="en-US"/>
                </w:rPr>
                <w:t xml:space="preserve"> bit corresponds to a resource block group (RBG)</w:t>
              </w:r>
            </w:ins>
            <w:ins w:id="1057" w:author="QC (Umesh)-v5" w:date="2020-05-01T13:59:00Z">
              <w:r w:rsidR="004C089E">
                <w:rPr>
                  <w:lang w:val="en-US"/>
                </w:rPr>
                <w:t xml:space="preserve">, </w:t>
              </w:r>
            </w:ins>
            <w:ins w:id="1058" w:author="QC (Umesh)-v5" w:date="2020-05-01T14:14:00Z">
              <w:r w:rsidR="004C089E">
                <w:rPr>
                  <w:lang w:val="en-US"/>
                </w:rPr>
                <w:t>s</w:t>
              </w:r>
            </w:ins>
            <w:ins w:id="1059" w:author="QC (Umesh)-v5" w:date="2020-05-01T13:59:00Z">
              <w:r w:rsidR="004C089E">
                <w:rPr>
                  <w:lang w:val="en-US"/>
                </w:rPr>
                <w:t>ee</w:t>
              </w:r>
            </w:ins>
            <w:ins w:id="1060" w:author="QC (Umesh)-v5" w:date="2020-05-01T12:25:00Z">
              <w:r>
                <w:t xml:space="preserve"> </w:t>
              </w:r>
              <w:r w:rsidRPr="000E4E7F">
                <w:t>TS 36.213 [23]</w:t>
              </w:r>
              <w:r>
                <w:t xml:space="preserve">. Value </w:t>
              </w:r>
            </w:ins>
            <w:ins w:id="1061" w:author="QC (Umesh)-v5" w:date="2020-05-01T14:16:00Z">
              <w:r w:rsidR="00273EC4" w:rsidRPr="00990CC7">
                <w:rPr>
                  <w:i/>
                  <w:iCs/>
                </w:rPr>
                <w:t>rbg-Bitmap1dot4</w:t>
              </w:r>
              <w:r w:rsidR="00273EC4">
                <w:rPr>
                  <w:lang w:val="en-US"/>
                </w:rPr>
                <w:t xml:space="preserve"> corresponds to </w:t>
              </w:r>
            </w:ins>
            <w:ins w:id="1062" w:author="QC (Umesh)-v5" w:date="2020-05-01T12:25:00Z">
              <w:r>
                <w:t>1.4</w:t>
              </w:r>
            </w:ins>
            <w:ins w:id="1063" w:author="QC (Umesh)-v5" w:date="2020-05-01T14:18:00Z">
              <w:r w:rsidR="00990CC7">
                <w:rPr>
                  <w:lang w:val="en-US"/>
                </w:rPr>
                <w:t xml:space="preserve"> </w:t>
              </w:r>
            </w:ins>
            <w:ins w:id="1064" w:author="QC (Umesh)-v5" w:date="2020-05-01T12:25:00Z">
              <w:r>
                <w:t xml:space="preserve">MHz system bandwidth, value </w:t>
              </w:r>
            </w:ins>
            <w:ins w:id="1065" w:author="QC (Umesh)-v5" w:date="2020-05-01T14:17:00Z">
              <w:r w:rsidR="00273EC4" w:rsidRPr="00990CC7">
                <w:rPr>
                  <w:i/>
                  <w:iCs/>
                </w:rPr>
                <w:t>rbg-Bitmap3</w:t>
              </w:r>
              <w:r w:rsidR="00273EC4">
                <w:rPr>
                  <w:lang w:val="en-US"/>
                </w:rPr>
                <w:t xml:space="preserve"> corresponds to</w:t>
              </w:r>
            </w:ins>
            <w:ins w:id="1066" w:author="QC (Umesh)-v5" w:date="2020-05-01T12:25:00Z">
              <w:r>
                <w:t xml:space="preserve"> 3</w:t>
              </w:r>
            </w:ins>
            <w:ins w:id="1067" w:author="QC (Umesh)-v5" w:date="2020-05-01T14:17:00Z">
              <w:r w:rsidR="00273EC4">
                <w:rPr>
                  <w:lang w:val="en-US"/>
                </w:rPr>
                <w:t xml:space="preserve"> </w:t>
              </w:r>
            </w:ins>
            <w:ins w:id="1068" w:author="QC (Umesh)-v5" w:date="2020-05-01T12:25:00Z">
              <w:r>
                <w:t>MHz system bandwidth, and so on.</w:t>
              </w:r>
            </w:ins>
          </w:p>
        </w:tc>
      </w:tr>
      <w:tr w:rsidR="00760586" w:rsidRPr="000E4E7F" w14:paraId="2E2F131D" w14:textId="77777777" w:rsidTr="00CB6C01">
        <w:trPr>
          <w:cantSplit/>
          <w:tblHeader/>
          <w:ins w:id="1069"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1EB036F8" w14:textId="29416FCE" w:rsidR="00760586" w:rsidRPr="000E4E7F" w:rsidRDefault="00EA492D" w:rsidP="00760586">
            <w:pPr>
              <w:pStyle w:val="TAL"/>
              <w:rPr>
                <w:ins w:id="1070" w:author="QC (Umesh)-v5" w:date="2020-05-01T12:25:00Z"/>
                <w:b/>
                <w:bCs/>
                <w:i/>
                <w:iCs/>
                <w:kern w:val="2"/>
              </w:rPr>
            </w:pPr>
            <w:proofErr w:type="spellStart"/>
            <w:ins w:id="1071" w:author="QC (Umesh)-v5" w:date="2020-05-01T15:46:00Z">
              <w:r>
                <w:rPr>
                  <w:b/>
                  <w:bCs/>
                  <w:i/>
                  <w:iCs/>
                  <w:kern w:val="2"/>
                  <w:lang w:val="en-US"/>
                </w:rPr>
                <w:t>slotBitmap</w:t>
              </w:r>
            </w:ins>
            <w:proofErr w:type="spellEnd"/>
          </w:p>
          <w:p w14:paraId="2BFF28A9" w14:textId="77777777" w:rsidR="00760586" w:rsidRDefault="00084B71" w:rsidP="00760586">
            <w:pPr>
              <w:pStyle w:val="TAL"/>
              <w:rPr>
                <w:ins w:id="1072" w:author="QC (Umesh)-v5" w:date="2020-05-01T15:50:00Z"/>
                <w:lang w:eastAsia="en-GB"/>
              </w:rPr>
            </w:pPr>
            <w:ins w:id="1073" w:author="QC (Umesh)-v5" w:date="2020-05-01T15:03:00Z">
              <w:r>
                <w:rPr>
                  <w:lang w:val="en-US"/>
                </w:rPr>
                <w:t>S</w:t>
              </w:r>
            </w:ins>
            <w:ins w:id="1074" w:author="QC (Umesh)-v5" w:date="2020-05-01T12:25:00Z">
              <w:r w:rsidR="00760586" w:rsidRPr="000E4E7F">
                <w:t>lot-level resource reservation configuration</w:t>
              </w:r>
            </w:ins>
            <w:ins w:id="1075" w:author="QC (Umesh)-v5" w:date="2020-05-01T15:47:00Z">
              <w:r w:rsidR="00EA492D">
                <w:rPr>
                  <w:lang w:val="en-US"/>
                </w:rPr>
                <w:t xml:space="preserve">. Value </w:t>
              </w:r>
              <w:r w:rsidR="00EA492D" w:rsidRPr="00EA492D">
                <w:rPr>
                  <w:i/>
                  <w:iCs/>
                </w:rPr>
                <w:t>slotPattern10ms</w:t>
              </w:r>
              <w:r w:rsidR="00EA492D">
                <w:rPr>
                  <w:lang w:val="en-US"/>
                </w:rPr>
                <w:t xml:space="preserve"> corresponds to</w:t>
              </w:r>
            </w:ins>
            <w:ins w:id="1076" w:author="QC (Umesh)-v5" w:date="2020-05-01T12:25:00Z">
              <w:r w:rsidR="00760586" w:rsidRPr="000E4E7F">
                <w:t xml:space="preserve"> 10ms</w:t>
              </w:r>
            </w:ins>
            <w:ins w:id="1077" w:author="QC (Umesh)-v5" w:date="2020-05-01T15:49:00Z">
              <w:r w:rsidR="00EA492D">
                <w:rPr>
                  <w:lang w:val="en-US"/>
                </w:rPr>
                <w:t xml:space="preserve"> slot pattern and </w:t>
              </w:r>
              <w:r w:rsidR="00EA492D" w:rsidRPr="00EA492D">
                <w:rPr>
                  <w:i/>
                  <w:iCs/>
                </w:rPr>
                <w:t>slotPattern</w:t>
              </w:r>
              <w:r w:rsidR="00EA492D" w:rsidRPr="00EA492D">
                <w:rPr>
                  <w:i/>
                  <w:iCs/>
                  <w:lang w:val="en-US"/>
                </w:rPr>
                <w:t>4</w:t>
              </w:r>
              <w:r w:rsidR="00EA492D" w:rsidRPr="00EA492D">
                <w:rPr>
                  <w:i/>
                  <w:iCs/>
                </w:rPr>
                <w:t>0ms</w:t>
              </w:r>
            </w:ins>
            <w:ins w:id="1078" w:author="QC (Umesh)-v5" w:date="2020-05-01T12:25:00Z">
              <w:r w:rsidR="00760586" w:rsidRPr="000E4E7F">
                <w:t xml:space="preserve"> </w:t>
              </w:r>
            </w:ins>
            <w:ins w:id="1079" w:author="QC (Umesh)-v5" w:date="2020-05-01T15:49:00Z">
              <w:r w:rsidR="00EA492D">
                <w:rPr>
                  <w:lang w:val="en-US"/>
                </w:rPr>
                <w:t xml:space="preserve">corresponds to </w:t>
              </w:r>
            </w:ins>
            <w:ins w:id="1080" w:author="QC (Umesh)-v5" w:date="2020-05-01T12:25:00Z">
              <w:r w:rsidR="00760586" w:rsidRPr="000E4E7F">
                <w:t>40ms</w:t>
              </w:r>
            </w:ins>
            <w:ins w:id="1081" w:author="QC (Umesh)-v5" w:date="2020-05-01T15:49:00Z">
              <w:r w:rsidR="00EA492D">
                <w:rPr>
                  <w:lang w:val="en-US"/>
                </w:rPr>
                <w:t xml:space="preserve"> slot pattern</w:t>
              </w:r>
            </w:ins>
            <w:ins w:id="1082" w:author="QC (Umesh)-v5" w:date="2020-05-01T14:22:00Z">
              <w:r w:rsidR="00E63282">
                <w:rPr>
                  <w:lang w:val="en-US"/>
                </w:rPr>
                <w:t xml:space="preserve">, see </w:t>
              </w:r>
            </w:ins>
            <w:ins w:id="1083" w:author="QC (Umesh)-v5" w:date="2020-05-01T12:25:00Z">
              <w:r w:rsidR="00760586" w:rsidRPr="000E4E7F">
                <w:t>TS 36.213 [23]</w:t>
              </w:r>
              <w:r w:rsidR="00760586">
                <w:t xml:space="preserve"> </w:t>
              </w:r>
            </w:ins>
            <w:ins w:id="1084" w:author="QC (Umesh)-v5" w:date="2020-05-01T15:03:00Z">
              <w:r>
                <w:rPr>
                  <w:lang w:val="en-US"/>
                </w:rPr>
                <w:t xml:space="preserve">for DL and </w:t>
              </w:r>
            </w:ins>
            <w:ins w:id="1085" w:author="QC (Umesh)-v5" w:date="2020-05-01T12:25:00Z">
              <w:r w:rsidR="00760586" w:rsidRPr="000E4E7F">
                <w:rPr>
                  <w:lang w:eastAsia="en-GB"/>
                </w:rPr>
                <w:t>TS 36.211 [21</w:t>
              </w:r>
              <w:r w:rsidR="00760586">
                <w:rPr>
                  <w:lang w:eastAsia="en-GB"/>
                </w:rPr>
                <w:t>]</w:t>
              </w:r>
            </w:ins>
            <w:ins w:id="1086" w:author="QC (Umesh)-v5" w:date="2020-05-01T15:03:00Z">
              <w:r>
                <w:rPr>
                  <w:lang w:val="en-US" w:eastAsia="en-GB"/>
                </w:rPr>
                <w:t xml:space="preserve"> for UL</w:t>
              </w:r>
            </w:ins>
            <w:ins w:id="1087" w:author="QC (Umesh)-v5" w:date="2020-05-01T12:25:00Z">
              <w:r w:rsidR="00760586">
                <w:rPr>
                  <w:lang w:eastAsia="en-GB"/>
                </w:rPr>
                <w:t>.</w:t>
              </w:r>
            </w:ins>
          </w:p>
          <w:p w14:paraId="4B098376" w14:textId="181C9DD0" w:rsidR="00EA492D" w:rsidRPr="000E4E7F" w:rsidRDefault="00EA492D" w:rsidP="00EA492D">
            <w:pPr>
              <w:pStyle w:val="TAL"/>
              <w:rPr>
                <w:ins w:id="1088" w:author="QC (Umesh)-v5" w:date="2020-05-01T15:51:00Z"/>
              </w:rPr>
            </w:pPr>
            <w:ins w:id="1089" w:author="QC (Umesh)-v5" w:date="2020-05-01T15:51:00Z">
              <w:r w:rsidRPr="000E4E7F">
                <w:t xml:space="preserve">The first/leftmost 2-bits corresponds to the subframe #0 of the radio frame satisfying SFN mod </w:t>
              </w:r>
            </w:ins>
            <w:ins w:id="1090" w:author="QC (Umesh)-v5" w:date="2020-05-01T15:52:00Z">
              <w:r w:rsidR="000A0D43">
                <w:rPr>
                  <w:lang w:val="en-US"/>
                </w:rPr>
                <w:t>p</w:t>
              </w:r>
            </w:ins>
            <w:ins w:id="1091" w:author="QC (Umesh)-v5" w:date="2020-05-01T15:54:00Z">
              <w:r w:rsidR="000A0D43">
                <w:rPr>
                  <w:lang w:val="en-US"/>
                </w:rPr>
                <w:t>e</w:t>
              </w:r>
            </w:ins>
            <w:ins w:id="1092" w:author="QC (Umesh)-v5" w:date="2020-05-01T15:53:00Z">
              <w:r w:rsidR="000A0D43">
                <w:rPr>
                  <w:lang w:val="en-US"/>
                </w:rPr>
                <w:t>riodi</w:t>
              </w:r>
            </w:ins>
            <w:ins w:id="1093" w:author="QC (Umesh)-v5" w:date="2020-05-01T15:54:00Z">
              <w:r w:rsidR="000A0D43">
                <w:rPr>
                  <w:lang w:val="en-US"/>
                </w:rPr>
                <w:t>ci</w:t>
              </w:r>
            </w:ins>
            <w:ins w:id="1094" w:author="QC (Umesh)-v5" w:date="2020-05-01T15:53:00Z">
              <w:r w:rsidR="000A0D43">
                <w:rPr>
                  <w:lang w:val="en-US"/>
                </w:rPr>
                <w:t>ty</w:t>
              </w:r>
            </w:ins>
            <w:ins w:id="1095" w:author="QC (Umesh)-v5" w:date="2020-05-01T15:51:00Z">
              <w:r w:rsidRPr="000E4E7F">
                <w:t xml:space="preserve"> = </w:t>
              </w:r>
              <w:r w:rsidRPr="000A0D43">
                <w:rPr>
                  <w:iCs/>
                </w:rPr>
                <w:t>start</w:t>
              </w:r>
            </w:ins>
            <w:ins w:id="1096" w:author="QC (Umesh)-v5" w:date="2020-05-01T15:53:00Z">
              <w:r w:rsidR="000A0D43">
                <w:rPr>
                  <w:iCs/>
                  <w:lang w:val="en-US"/>
                </w:rPr>
                <w:t xml:space="preserve"> p</w:t>
              </w:r>
            </w:ins>
            <w:proofErr w:type="spellStart"/>
            <w:ins w:id="1097" w:author="QC (Umesh)-v5" w:date="2020-05-01T15:51:00Z">
              <w:r w:rsidRPr="000A0D43">
                <w:rPr>
                  <w:iCs/>
                </w:rPr>
                <w:t>osition</w:t>
              </w:r>
              <w:proofErr w:type="spellEnd"/>
              <w:r w:rsidRPr="000E4E7F">
                <w:t xml:space="preserve">, </w:t>
              </w:r>
            </w:ins>
            <w:ins w:id="1098" w:author="QC (Umesh)-v5" w:date="2020-05-01T15:53:00Z">
              <w:r w:rsidR="000A0D43">
                <w:rPr>
                  <w:lang w:val="en-US"/>
                </w:rPr>
                <w:t xml:space="preserve">as indicated by </w:t>
              </w:r>
              <w:proofErr w:type="spellStart"/>
              <w:r w:rsidR="000A0D43" w:rsidRPr="000A0D43">
                <w:rPr>
                  <w:i/>
                  <w:iCs/>
                  <w:lang w:val="en-US"/>
                </w:rPr>
                <w:t>periopdicityStartP</w:t>
              </w:r>
            </w:ins>
            <w:ins w:id="1099" w:author="QC (Umesh)-v5" w:date="2020-05-01T15:54:00Z">
              <w:r w:rsidR="000A0D43" w:rsidRPr="000A0D43">
                <w:rPr>
                  <w:i/>
                  <w:iCs/>
                  <w:lang w:val="en-US"/>
                </w:rPr>
                <w:t>os</w:t>
              </w:r>
            </w:ins>
            <w:proofErr w:type="spellEnd"/>
            <w:ins w:id="1100" w:author="QC (Umesh)-v5" w:date="2020-05-01T15:51:00Z">
              <w:r w:rsidRPr="000E4E7F">
                <w:t>. Two bits for each subframe coded as:</w:t>
              </w:r>
            </w:ins>
          </w:p>
          <w:p w14:paraId="47051A03" w14:textId="77777777" w:rsidR="00EA492D" w:rsidRPr="000E4E7F" w:rsidRDefault="00EA492D" w:rsidP="00EA492D">
            <w:pPr>
              <w:pStyle w:val="TAL"/>
              <w:rPr>
                <w:ins w:id="1101" w:author="QC (Umesh)-v5" w:date="2020-05-01T15:51:00Z"/>
              </w:rPr>
            </w:pPr>
            <w:ins w:id="1102" w:author="QC (Umesh)-v5" w:date="2020-05-01T15:51:00Z">
              <w:r w:rsidRPr="000E4E7F">
                <w:t>00: both slots are not reserved</w:t>
              </w:r>
            </w:ins>
          </w:p>
          <w:p w14:paraId="29C3BE42" w14:textId="77777777" w:rsidR="00EA492D" w:rsidRPr="000E4E7F" w:rsidRDefault="00EA492D" w:rsidP="00EA492D">
            <w:pPr>
              <w:pStyle w:val="TAL"/>
              <w:rPr>
                <w:ins w:id="1103" w:author="QC (Umesh)-v5" w:date="2020-05-01T15:51:00Z"/>
              </w:rPr>
            </w:pPr>
            <w:ins w:id="1104" w:author="QC (Umesh)-v5" w:date="2020-05-01T15:51:00Z">
              <w:r w:rsidRPr="000E4E7F">
                <w:t>01: the first slot is not reserved, the second slot is reserved</w:t>
              </w:r>
            </w:ins>
          </w:p>
          <w:p w14:paraId="5566A34C" w14:textId="77777777" w:rsidR="00EA492D" w:rsidRPr="000E4E7F" w:rsidRDefault="00EA492D" w:rsidP="00EA492D">
            <w:pPr>
              <w:pStyle w:val="TAL"/>
              <w:rPr>
                <w:ins w:id="1105" w:author="QC (Umesh)-v5" w:date="2020-05-01T15:51:00Z"/>
              </w:rPr>
            </w:pPr>
            <w:ins w:id="1106" w:author="QC (Umesh)-v5" w:date="2020-05-01T15:51:00Z">
              <w:r w:rsidRPr="000E4E7F">
                <w:t>10: the first slot is reserved, the second slot is not reserved</w:t>
              </w:r>
            </w:ins>
          </w:p>
          <w:p w14:paraId="7D367B8F" w14:textId="43DC9909" w:rsidR="00D21B96" w:rsidRPr="000A0D43" w:rsidRDefault="00EA492D" w:rsidP="00EA492D">
            <w:pPr>
              <w:pStyle w:val="TAL"/>
              <w:rPr>
                <w:ins w:id="1107" w:author="QC (Umesh)-v5" w:date="2020-05-01T12:23:00Z"/>
                <w:lang w:val="en-US"/>
              </w:rPr>
            </w:pPr>
            <w:ins w:id="1108" w:author="QC (Umesh)-v5" w:date="2020-05-01T15:51:00Z">
              <w:r w:rsidRPr="000E4E7F">
                <w:t>11: both slots are reserved</w:t>
              </w:r>
            </w:ins>
            <w:ins w:id="1109" w:author="QC (Umesh)-v5" w:date="2020-05-01T15:54:00Z">
              <w:r w:rsidR="000A0D43">
                <w:rPr>
                  <w:lang w:val="en-US"/>
                </w:rPr>
                <w:t>.</w:t>
              </w:r>
            </w:ins>
          </w:p>
        </w:tc>
      </w:tr>
      <w:tr w:rsidR="00760586" w:rsidRPr="00213205" w14:paraId="630AB1E2" w14:textId="77777777" w:rsidTr="00CB6C01">
        <w:trPr>
          <w:cantSplit/>
          <w:tblHeader/>
          <w:ins w:id="1110" w:author="QC (Umesh)-v5" w:date="2020-05-01T12:25:00Z"/>
        </w:trPr>
        <w:tc>
          <w:tcPr>
            <w:tcW w:w="9720" w:type="dxa"/>
            <w:tcBorders>
              <w:top w:val="single" w:sz="4" w:space="0" w:color="808080"/>
              <w:left w:val="single" w:sz="4" w:space="0" w:color="808080"/>
              <w:bottom w:val="single" w:sz="4" w:space="0" w:color="808080"/>
              <w:right w:val="single" w:sz="4" w:space="0" w:color="808080"/>
            </w:tcBorders>
          </w:tcPr>
          <w:p w14:paraId="2C572516" w14:textId="77777777" w:rsidR="00760586" w:rsidRPr="000E4E7F" w:rsidRDefault="00760586" w:rsidP="00760586">
            <w:pPr>
              <w:pStyle w:val="TAL"/>
              <w:rPr>
                <w:ins w:id="1111" w:author="QC (Umesh)-v5" w:date="2020-05-01T12:25:00Z"/>
                <w:b/>
                <w:bCs/>
                <w:i/>
                <w:iCs/>
                <w:kern w:val="2"/>
              </w:rPr>
            </w:pPr>
            <w:ins w:id="1112" w:author="QC (Umesh)-v5" w:date="2020-05-01T12:25:00Z">
              <w:r w:rsidRPr="000E4E7F">
                <w:rPr>
                  <w:b/>
                  <w:bCs/>
                  <w:i/>
                  <w:iCs/>
                  <w:kern w:val="2"/>
                </w:rPr>
                <w:t>symbolBitmap</w:t>
              </w:r>
              <w:r>
                <w:rPr>
                  <w:b/>
                  <w:bCs/>
                  <w:i/>
                  <w:iCs/>
                  <w:kern w:val="2"/>
                </w:rPr>
                <w:t>1, symbolBitmap2</w:t>
              </w:r>
            </w:ins>
          </w:p>
          <w:p w14:paraId="624097C1" w14:textId="79CB87AA" w:rsidR="00760586" w:rsidRPr="000E4E7F" w:rsidRDefault="00760586" w:rsidP="00E245EF">
            <w:pPr>
              <w:pStyle w:val="TAL"/>
              <w:rPr>
                <w:ins w:id="1113" w:author="QC (Umesh)-v5" w:date="2020-05-01T12:25:00Z"/>
                <w:b/>
                <w:bCs/>
                <w:i/>
                <w:iCs/>
                <w:kern w:val="2"/>
              </w:rPr>
            </w:pPr>
            <w:ins w:id="1114" w:author="QC (Umesh)-v5" w:date="2020-05-01T12:25:00Z">
              <w:r w:rsidRPr="0013619B">
                <w:t xml:space="preserve">Provides the symbol-level resource reservation for </w:t>
              </w:r>
              <w:r w:rsidRPr="00BD2943">
                <w:t>one subframe</w:t>
              </w:r>
              <w:r w:rsidRPr="00BD2943">
                <w:rPr>
                  <w:rFonts w:cs="Arial"/>
                  <w:szCs w:val="18"/>
                </w:rPr>
                <w:t>.</w:t>
              </w:r>
            </w:ins>
            <w:ins w:id="1115" w:author="QC (Umesh)-v5" w:date="2020-05-01T15:06:00Z">
              <w:r w:rsidR="00E245EF">
                <w:rPr>
                  <w:rFonts w:cs="Arial"/>
                  <w:szCs w:val="18"/>
                  <w:lang w:val="en-US"/>
                </w:rPr>
                <w:t xml:space="preserve"> </w:t>
              </w:r>
            </w:ins>
            <w:ins w:id="1116" w:author="QC (Umesh)-v5" w:date="2020-05-01T12:25:00Z">
              <w:r w:rsidRPr="00213205">
                <w:rPr>
                  <w:iCs/>
                </w:rPr>
                <w:t xml:space="preserve">If </w:t>
              </w:r>
              <w:r w:rsidRPr="00213205">
                <w:rPr>
                  <w:i/>
                  <w:iCs/>
                  <w:kern w:val="2"/>
                </w:rPr>
                <w:t>symbolBitmap1</w:t>
              </w:r>
              <w:r w:rsidRPr="00213205">
                <w:rPr>
                  <w:iCs/>
                </w:rPr>
                <w:t xml:space="preserve"> is not provided, value </w:t>
              </w:r>
            </w:ins>
            <w:ins w:id="1117" w:author="QC (Umesh)-v5" w:date="2020-05-01T15:07:00Z">
              <w:r w:rsidR="00E245EF">
                <w:rPr>
                  <w:iCs/>
                  <w:lang w:val="en-US"/>
                </w:rPr>
                <w:t>'</w:t>
              </w:r>
            </w:ins>
            <w:ins w:id="1118" w:author="QC (Umesh)-v5" w:date="2020-05-01T12:25:00Z">
              <w:r w:rsidRPr="00213205">
                <w:rPr>
                  <w:iCs/>
                </w:rPr>
                <w:t>01</w:t>
              </w:r>
            </w:ins>
            <w:ins w:id="1119" w:author="QC (Umesh)-v5" w:date="2020-05-01T15:07:00Z">
              <w:r w:rsidR="00E245EF">
                <w:rPr>
                  <w:iCs/>
                  <w:lang w:val="en-US"/>
                </w:rPr>
                <w:t>'</w:t>
              </w:r>
            </w:ins>
            <w:ins w:id="1120" w:author="QC (Umesh)-v5" w:date="2020-05-01T12:25:00Z">
              <w:r w:rsidRPr="00213205">
                <w:rPr>
                  <w:iCs/>
                </w:rPr>
                <w:t xml:space="preserve"> in the </w:t>
              </w:r>
              <w:proofErr w:type="spellStart"/>
              <w:r w:rsidRPr="00213205">
                <w:rPr>
                  <w:i/>
                </w:rPr>
                <w:t>slot</w:t>
              </w:r>
            </w:ins>
            <w:ins w:id="1121" w:author="QC (Umesh)-v5" w:date="2020-05-01T15:58:00Z">
              <w:r w:rsidR="001E3F97">
                <w:rPr>
                  <w:i/>
                  <w:lang w:val="en-US"/>
                </w:rPr>
                <w:t>Bitmap</w:t>
              </w:r>
            </w:ins>
            <w:proofErr w:type="spellEnd"/>
            <w:ins w:id="1122" w:author="QC (Umesh)-v5" w:date="2020-05-01T12:25:00Z">
              <w:r>
                <w:rPr>
                  <w:iCs/>
                </w:rPr>
                <w:t xml:space="preserve"> </w:t>
              </w:r>
              <w:r w:rsidRPr="00213205">
                <w:rPr>
                  <w:iCs/>
                </w:rPr>
                <w:t>corresponds to the whole 2nd slot being reserved.</w:t>
              </w:r>
            </w:ins>
            <w:ins w:id="1123" w:author="QC (Umesh)-v5" w:date="2020-05-01T12:26:00Z">
              <w:r>
                <w:rPr>
                  <w:iCs/>
                  <w:lang w:val="en-US"/>
                </w:rPr>
                <w:t xml:space="preserve"> I</w:t>
              </w:r>
            </w:ins>
            <w:ins w:id="1124" w:author="QC (Umesh)-v5" w:date="2020-05-01T12:25:00Z">
              <w:r w:rsidRPr="00213205">
                <w:rPr>
                  <w:iCs/>
                </w:rPr>
                <w:t xml:space="preserve">f </w:t>
              </w:r>
              <w:r w:rsidRPr="00760586">
                <w:rPr>
                  <w:i/>
                </w:rPr>
                <w:t>symbolBitmap2</w:t>
              </w:r>
              <w:r w:rsidRPr="00213205">
                <w:rPr>
                  <w:iCs/>
                </w:rPr>
                <w:t xml:space="preserve"> is not provided</w:t>
              </w:r>
              <w:r>
                <w:rPr>
                  <w:iCs/>
                </w:rPr>
                <w:t>,</w:t>
              </w:r>
              <w:r w:rsidRPr="00213205">
                <w:rPr>
                  <w:iCs/>
                </w:rPr>
                <w:t xml:space="preserve"> value </w:t>
              </w:r>
            </w:ins>
            <w:ins w:id="1125" w:author="QC (Umesh)-v5" w:date="2020-05-01T15:07:00Z">
              <w:r w:rsidR="00E245EF">
                <w:rPr>
                  <w:iCs/>
                  <w:lang w:val="en-US"/>
                </w:rPr>
                <w:t>'</w:t>
              </w:r>
            </w:ins>
            <w:ins w:id="1126" w:author="QC (Umesh)-v5" w:date="2020-05-01T12:25:00Z">
              <w:r>
                <w:rPr>
                  <w:iCs/>
                </w:rPr>
                <w:t>1</w:t>
              </w:r>
              <w:r w:rsidRPr="00213205">
                <w:rPr>
                  <w:iCs/>
                </w:rPr>
                <w:t>0</w:t>
              </w:r>
            </w:ins>
            <w:ins w:id="1127" w:author="QC (Umesh)-v5" w:date="2020-05-01T15:07:00Z">
              <w:r w:rsidR="00E245EF">
                <w:rPr>
                  <w:iCs/>
                  <w:lang w:val="en-US"/>
                </w:rPr>
                <w:t>'</w:t>
              </w:r>
            </w:ins>
            <w:ins w:id="1128" w:author="QC (Umesh)-v5" w:date="2020-05-01T12:25:00Z">
              <w:r w:rsidRPr="00213205">
                <w:rPr>
                  <w:iCs/>
                </w:rPr>
                <w:t xml:space="preserve"> in the </w:t>
              </w:r>
              <w:proofErr w:type="spellStart"/>
              <w:r w:rsidRPr="00760586">
                <w:rPr>
                  <w:i/>
                </w:rPr>
                <w:t>slot</w:t>
              </w:r>
            </w:ins>
            <w:ins w:id="1129" w:author="QC (Umesh)-v5" w:date="2020-05-01T15:59:00Z">
              <w:r w:rsidR="001E3F97">
                <w:rPr>
                  <w:i/>
                  <w:lang w:val="en-US"/>
                </w:rPr>
                <w:t>Bitmap</w:t>
              </w:r>
            </w:ins>
            <w:proofErr w:type="spellEnd"/>
            <w:ins w:id="1130" w:author="QC (Umesh)-v5" w:date="2020-05-01T12:25:00Z">
              <w:r>
                <w:rPr>
                  <w:iCs/>
                </w:rPr>
                <w:t xml:space="preserve"> </w:t>
              </w:r>
              <w:r w:rsidRPr="00213205">
                <w:rPr>
                  <w:iCs/>
                </w:rPr>
                <w:t xml:space="preserve">corresponds to the whole </w:t>
              </w:r>
              <w:r>
                <w:rPr>
                  <w:iCs/>
                </w:rPr>
                <w:t>1st</w:t>
              </w:r>
              <w:r w:rsidRPr="00213205">
                <w:rPr>
                  <w:iCs/>
                </w:rPr>
                <w:t xml:space="preserve"> slot being reserved.</w:t>
              </w:r>
            </w:ins>
          </w:p>
        </w:tc>
      </w:tr>
      <w:tr w:rsidR="002A5669" w:rsidRPr="00213205" w14:paraId="7DDC627B" w14:textId="77777777" w:rsidTr="00CB6C01">
        <w:trPr>
          <w:cantSplit/>
          <w:tblHeader/>
          <w:ins w:id="1131" w:author="QC (Umesh)-v5" w:date="2020-05-01T14:59:00Z"/>
        </w:trPr>
        <w:tc>
          <w:tcPr>
            <w:tcW w:w="9720" w:type="dxa"/>
            <w:tcBorders>
              <w:top w:val="single" w:sz="4" w:space="0" w:color="808080"/>
              <w:left w:val="single" w:sz="4" w:space="0" w:color="808080"/>
              <w:bottom w:val="single" w:sz="4" w:space="0" w:color="808080"/>
              <w:right w:val="single" w:sz="4" w:space="0" w:color="808080"/>
            </w:tcBorders>
          </w:tcPr>
          <w:p w14:paraId="14E41078" w14:textId="77777777" w:rsidR="002A5669" w:rsidRDefault="002A5669" w:rsidP="00760586">
            <w:pPr>
              <w:pStyle w:val="TAL"/>
              <w:rPr>
                <w:ins w:id="1132" w:author="QC (Umesh)-v5" w:date="2020-05-01T14:59:00Z"/>
                <w:b/>
                <w:bCs/>
                <w:i/>
                <w:iCs/>
                <w:kern w:val="2"/>
                <w:lang w:val="en-US"/>
              </w:rPr>
            </w:pPr>
            <w:proofErr w:type="spellStart"/>
            <w:ins w:id="1133" w:author="QC (Umesh)-v5" w:date="2020-05-01T14:59:00Z">
              <w:r>
                <w:rPr>
                  <w:b/>
                  <w:bCs/>
                  <w:i/>
                  <w:iCs/>
                  <w:kern w:val="2"/>
                  <w:lang w:val="en-US"/>
                </w:rPr>
                <w:t>puncturedSubcarriers</w:t>
              </w:r>
              <w:proofErr w:type="spellEnd"/>
            </w:ins>
          </w:p>
          <w:p w14:paraId="38610A7E" w14:textId="1F97C498" w:rsidR="002A5669" w:rsidRPr="002A5669" w:rsidRDefault="002A5669" w:rsidP="00760586">
            <w:pPr>
              <w:pStyle w:val="TAL"/>
              <w:rPr>
                <w:ins w:id="1134" w:author="QC (Umesh)-v5" w:date="2020-05-01T14:59:00Z"/>
                <w:kern w:val="2"/>
                <w:lang w:val="en-US"/>
              </w:rPr>
            </w:pPr>
            <w:ins w:id="1135" w:author="QC (Umesh)-v5" w:date="2020-05-01T14:59:00Z">
              <w:r>
                <w:rPr>
                  <w:kern w:val="2"/>
                  <w:lang w:val="en-US"/>
                </w:rPr>
                <w:t>Indicates number of punctured DL subcarriers and their locations, see TS 36.211 [31]</w:t>
              </w:r>
            </w:ins>
            <w:ins w:id="1136" w:author="QC (Umesh)-v5" w:date="2020-05-01T15:00:00Z">
              <w:r>
                <w:rPr>
                  <w:kern w:val="2"/>
                  <w:lang w:val="en-US"/>
                </w:rPr>
                <w:t>.</w:t>
              </w:r>
            </w:ins>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rsidDel="00317E73" w14:paraId="0E319C1D" w14:textId="69BC1A17" w:rsidTr="00626658">
        <w:trPr>
          <w:gridAfter w:val="1"/>
          <w:wAfter w:w="6" w:type="dxa"/>
          <w:cantSplit/>
          <w:del w:id="1137" w:author="QC (Umesh)-v5" w:date="2020-05-01T15:08:00Z"/>
        </w:trPr>
        <w:tc>
          <w:tcPr>
            <w:tcW w:w="2269" w:type="dxa"/>
          </w:tcPr>
          <w:p w14:paraId="5BAD8275" w14:textId="3F97F805" w:rsidR="007B0521" w:rsidRPr="000E4E7F" w:rsidDel="00317E73" w:rsidRDefault="007B0521" w:rsidP="00626658">
            <w:pPr>
              <w:pStyle w:val="TAL"/>
              <w:rPr>
                <w:del w:id="1138" w:author="QC (Umesh)-v5" w:date="2020-05-01T15:08:00Z"/>
                <w:i/>
                <w:noProof/>
              </w:rPr>
            </w:pPr>
            <w:del w:id="1139" w:author="QC (Umesh)-v5" w:date="2020-05-01T15:08:00Z">
              <w:r w:rsidRPr="000E4E7F" w:rsidDel="00317E73">
                <w:rPr>
                  <w:i/>
                </w:rPr>
                <w:delText>DL</w:delText>
              </w:r>
            </w:del>
          </w:p>
        </w:tc>
        <w:tc>
          <w:tcPr>
            <w:tcW w:w="7370" w:type="dxa"/>
          </w:tcPr>
          <w:p w14:paraId="2A72B90B" w14:textId="1EFCF7D3" w:rsidR="007B0521" w:rsidRPr="000E4E7F" w:rsidDel="00317E73" w:rsidRDefault="007B0521" w:rsidP="00626658">
            <w:pPr>
              <w:pStyle w:val="TAL"/>
              <w:rPr>
                <w:del w:id="1140" w:author="QC (Umesh)-v5" w:date="2020-05-01T15:08:00Z"/>
                <w:lang w:eastAsia="en-GB"/>
              </w:rPr>
            </w:pPr>
            <w:del w:id="1141" w:author="QC (Umesh)-v5" w:date="2020-05-01T15:08:00Z">
              <w:r w:rsidRPr="000E4E7F" w:rsidDel="00317E73">
                <w:rPr>
                  <w:lang w:eastAsia="en-GB"/>
                </w:rPr>
                <w:delText xml:space="preserve">The field is mandatory present </w:delText>
              </w:r>
              <w:r w:rsidRPr="000E4E7F" w:rsidDel="00317E73">
                <w:delText xml:space="preserve">if </w:delText>
              </w:r>
              <w:r w:rsidRPr="000E4E7F" w:rsidDel="00317E73">
                <w:rPr>
                  <w:i/>
                  <w:iCs/>
                </w:rPr>
                <w:delText>NR-ResourceReservationConfig</w:delText>
              </w:r>
              <w:r w:rsidRPr="000E4E7F" w:rsidDel="00317E73">
                <w:delText xml:space="preserve"> </w:delText>
              </w:r>
              <w:r w:rsidRPr="000E4E7F" w:rsidDel="00317E73">
                <w:rPr>
                  <w:lang w:eastAsia="en-GB"/>
                </w:rPr>
                <w:delText xml:space="preserve">configures downlink parameters; otherwise the field is </w:delText>
              </w:r>
              <w:r w:rsidRPr="000E4E7F" w:rsidDel="00317E73">
                <w:delText>not present</w:delText>
              </w:r>
              <w:r w:rsidRPr="000E4E7F" w:rsidDel="00317E73">
                <w:rPr>
                  <w:lang w:eastAsia="en-GB"/>
                </w:rPr>
                <w:delText>.</w:delText>
              </w:r>
            </w:del>
          </w:p>
        </w:tc>
      </w:tr>
      <w:tr w:rsidR="007B0521" w:rsidRPr="000E4E7F" w14:paraId="466F90DE" w14:textId="77777777" w:rsidTr="00626658">
        <w:trPr>
          <w:gridAfter w:val="1"/>
          <w:wAfter w:w="6" w:type="dxa"/>
          <w:cantSplit/>
        </w:trPr>
        <w:tc>
          <w:tcPr>
            <w:tcW w:w="2269" w:type="dxa"/>
          </w:tcPr>
          <w:p w14:paraId="203EB218" w14:textId="64186E71" w:rsidR="007B0521" w:rsidRPr="000E4E7F" w:rsidRDefault="007B0521" w:rsidP="00626658">
            <w:pPr>
              <w:pStyle w:val="TAL"/>
              <w:rPr>
                <w:i/>
                <w:iCs/>
              </w:rPr>
            </w:pPr>
            <w:r w:rsidRPr="000E4E7F">
              <w:rPr>
                <w:i/>
                <w:iCs/>
              </w:rPr>
              <w:t>FDD</w:t>
            </w:r>
            <w:del w:id="1142" w:author="QC (Umesh)-v5" w:date="2020-05-01T15:08:00Z">
              <w:r w:rsidRPr="000E4E7F" w:rsidDel="00317E73">
                <w:rPr>
                  <w:i/>
                  <w:iCs/>
                </w:rPr>
                <w:delText>-OR-TDD-DL</w:delText>
              </w:r>
            </w:del>
          </w:p>
        </w:tc>
        <w:tc>
          <w:tcPr>
            <w:tcW w:w="7370" w:type="dxa"/>
          </w:tcPr>
          <w:p w14:paraId="204306FB" w14:textId="25E09DFE" w:rsidR="007B0521" w:rsidRPr="000E4E7F" w:rsidRDefault="007B0521" w:rsidP="00626658">
            <w:pPr>
              <w:pStyle w:val="TAL"/>
              <w:rPr>
                <w:lang w:eastAsia="en-GB"/>
              </w:rPr>
            </w:pPr>
            <w:r w:rsidRPr="000E4E7F">
              <w:rPr>
                <w:lang w:eastAsia="en-GB"/>
              </w:rPr>
              <w:t xml:space="preserve">The field is mandatory present </w:t>
            </w:r>
            <w:r w:rsidRPr="000E4E7F">
              <w:t>for FDD</w:t>
            </w:r>
            <w:ins w:id="1143" w:author="QC (Umesh)-v5" w:date="2020-05-01T15:45:00Z">
              <w:r w:rsidR="00EA492D">
                <w:rPr>
                  <w:lang w:val="en-US"/>
                </w:rPr>
                <w:t xml:space="preserve"> and optional for TDD</w:t>
              </w:r>
            </w:ins>
            <w:del w:id="1144" w:author="QC (Umesh)-v5" w:date="2020-05-01T15:08:00Z">
              <w:r w:rsidRPr="000E4E7F" w:rsidDel="00317E73">
                <w:delText xml:space="preserve"> and mandatory present for TDD downlink</w:delText>
              </w:r>
            </w:del>
            <w:del w:id="1145" w:author="QC (Umesh)-v5" w:date="2020-05-01T15:46:00Z">
              <w:r w:rsidRPr="000E4E7F" w:rsidDel="00EA492D">
                <w:rPr>
                  <w:lang w:eastAsia="en-GB"/>
                </w:rPr>
                <w:delText>;</w:delText>
              </w:r>
            </w:del>
            <w:del w:id="1146" w:author="QC (Umesh)-v5" w:date="2020-05-01T15:45:00Z">
              <w:r w:rsidRPr="000E4E7F" w:rsidDel="00EA492D">
                <w:rPr>
                  <w:lang w:eastAsia="en-GB"/>
                </w:rPr>
                <w:delText xml:space="preserve"> otherwise the field is </w:delText>
              </w:r>
              <w:r w:rsidRPr="000E4E7F" w:rsidDel="00EA492D">
                <w:delText>not present</w:delText>
              </w:r>
            </w:del>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147" w:name="_Toc20487301"/>
      <w:bookmarkStart w:id="1148" w:name="_Toc29342596"/>
      <w:bookmarkStart w:id="1149" w:name="_Toc29343735"/>
      <w:bookmarkStart w:id="1150" w:name="_Toc36567000"/>
      <w:bookmarkStart w:id="1151" w:name="_Toc36810440"/>
      <w:bookmarkStart w:id="1152" w:name="_Toc36846804"/>
      <w:bookmarkStart w:id="1153" w:name="_Toc36939457"/>
      <w:bookmarkStart w:id="1154" w:name="_Toc37082437"/>
      <w:bookmarkStart w:id="1155" w:name="_Toc20487305"/>
      <w:bookmarkStart w:id="1156" w:name="_Toc29342600"/>
      <w:bookmarkStart w:id="1157" w:name="_Toc29343739"/>
      <w:bookmarkStart w:id="1158" w:name="_Toc36567004"/>
      <w:bookmarkStart w:id="1159" w:name="_Toc36810444"/>
      <w:bookmarkStart w:id="1160" w:name="_Toc36846808"/>
      <w:bookmarkStart w:id="1161" w:name="_Toc36939461"/>
      <w:bookmarkStart w:id="1162" w:name="_Toc37082441"/>
      <w:r w:rsidRPr="000E4E7F">
        <w:t>–</w:t>
      </w:r>
      <w:r w:rsidRPr="000E4E7F">
        <w:tab/>
      </w:r>
      <w:r w:rsidRPr="000E4E7F">
        <w:rPr>
          <w:i/>
          <w:noProof/>
        </w:rPr>
        <w:t>PDSCH-Config</w:t>
      </w:r>
      <w:bookmarkEnd w:id="1147"/>
      <w:bookmarkEnd w:id="1148"/>
      <w:bookmarkEnd w:id="1149"/>
      <w:bookmarkEnd w:id="1150"/>
      <w:bookmarkEnd w:id="1151"/>
      <w:bookmarkEnd w:id="1152"/>
      <w:bookmarkEnd w:id="1153"/>
      <w:bookmarkEnd w:id="1154"/>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163" w:author="QC (Umesh)-v5" w:date="2020-05-01T08:57:00Z"/>
        </w:rPr>
      </w:pPr>
      <w:r w:rsidRPr="000E4E7F">
        <w:tab/>
        <w:t>ce-PDSCH-MultiTB-</w:t>
      </w:r>
      <w:del w:id="1164" w:author="QC (Umesh)-v5" w:date="2020-05-01T08:57:00Z">
        <w:r w:rsidRPr="000E4E7F" w:rsidDel="002512A0">
          <w:delText>Alloc</w:delText>
        </w:r>
      </w:del>
      <w:r w:rsidRPr="000E4E7F">
        <w:t>Config-r16</w:t>
      </w:r>
      <w:r w:rsidRPr="000E4E7F">
        <w:tab/>
      </w:r>
      <w:r w:rsidRPr="000E4E7F">
        <w:tab/>
      </w:r>
      <w:ins w:id="1165" w:author="QC (Umesh)-v5" w:date="2020-05-01T08:57:00Z">
        <w:r w:rsidR="002512A0">
          <w:tab/>
          <w:t>SetupRelease</w:t>
        </w:r>
        <w:commentRangeStart w:id="1166"/>
        <w:commentRangeEnd w:id="1166"/>
        <w:r w:rsidR="002512A0">
          <w:rPr>
            <w:rStyle w:val="CommentReference"/>
            <w:rFonts w:ascii="Times New Roman" w:eastAsia="MS Mincho" w:hAnsi="Times New Roman"/>
            <w:noProof w:val="0"/>
            <w:lang w:val="x-none" w:eastAsia="en-US"/>
          </w:rPr>
          <w:commentReference w:id="1166"/>
        </w:r>
        <w:r w:rsidR="002512A0">
          <w:t xml:space="preserve"> {CE</w:t>
        </w:r>
        <w:r w:rsidR="002512A0" w:rsidRPr="000E4E7F">
          <w:t>-PDSCH-MultiTB-Config-r16</w:t>
        </w:r>
        <w:r w:rsidR="002512A0">
          <w:t>}</w:t>
        </w:r>
      </w:ins>
      <w:del w:id="1167"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168" w:author="QC (Umesh)-v5" w:date="2020-05-01T08:57:00Z"/>
        </w:rPr>
      </w:pPr>
      <w:del w:id="1169"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170" w:author="QC (Umesh)-v5" w:date="2020-05-01T08:57:00Z"/>
        </w:rPr>
      </w:pPr>
      <w:del w:id="1171"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172" w:author="QC (Umesh)-v5" w:date="2020-05-01T08:57:00Z"/>
        </w:rPr>
      </w:pPr>
      <w:del w:id="1173"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174" w:author="QC (Umesh)-v5" w:date="2020-05-01T08:57:00Z"/>
        </w:rPr>
      </w:pPr>
      <w:del w:id="1175"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176" w:author="QC (Umesh)-v5" w:date="2020-05-01T08:57:00Z"/>
        </w:rPr>
      </w:pPr>
      <w:del w:id="1177"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178"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179" w:author="QC (Umesh)-v2" w:date="2020-04-28T17:38:00Z"/>
        </w:rPr>
      </w:pPr>
    </w:p>
    <w:p w14:paraId="61C58F9F" w14:textId="5AD05465" w:rsidR="00E47496" w:rsidRDefault="00E47496" w:rsidP="00E47496">
      <w:pPr>
        <w:pStyle w:val="PL"/>
        <w:shd w:val="clear" w:color="auto" w:fill="E6E6E6"/>
        <w:rPr>
          <w:ins w:id="1180" w:author="QC (Umesh)-v2" w:date="2020-04-28T17:38:00Z"/>
        </w:rPr>
      </w:pPr>
      <w:ins w:id="1181" w:author="QC (Umesh)-v2" w:date="2020-04-28T17:38:00Z">
        <w:r>
          <w:t>CE-PDSCH-MultiTB-</w:t>
        </w:r>
        <w:del w:id="1182" w:author="QC (Umesh)-v4" w:date="2020-04-30T10:43:00Z">
          <w:r w:rsidDel="00EE7FC2">
            <w:delText>Alloc</w:delText>
          </w:r>
        </w:del>
        <w:r>
          <w:t>Config-r16 ::=</w:t>
        </w:r>
        <w:r>
          <w:tab/>
          <w:t>SEQUENCE {</w:t>
        </w:r>
      </w:ins>
    </w:p>
    <w:p w14:paraId="73239FD9" w14:textId="05427BBD" w:rsidR="00E47496" w:rsidRDefault="00E47496" w:rsidP="00E47496">
      <w:pPr>
        <w:pStyle w:val="PL"/>
        <w:shd w:val="clear" w:color="auto" w:fill="E6E6E6"/>
        <w:rPr>
          <w:ins w:id="1183" w:author="QC (Umesh)-v2" w:date="2020-04-28T17:38:00Z"/>
        </w:rPr>
      </w:pPr>
      <w:ins w:id="1184" w:author="QC (Umesh)-v2" w:date="2020-04-28T17:38:00Z">
        <w:r>
          <w:tab/>
        </w:r>
      </w:ins>
      <w:ins w:id="1185" w:author="QC (Umesh)-v2" w:date="2020-04-28T17:52:00Z">
        <w:r>
          <w:t>in</w:t>
        </w:r>
      </w:ins>
      <w:commentRangeStart w:id="1186"/>
      <w:commentRangeStart w:id="1187"/>
      <w:ins w:id="1188" w:author="QC (Umesh)-v2" w:date="2020-04-28T17:38:00Z">
        <w:r>
          <w:t>terleaving</w:t>
        </w:r>
      </w:ins>
      <w:commentRangeEnd w:id="1186"/>
      <w:ins w:id="1189" w:author="QC (Umesh)-v2" w:date="2020-04-28T17:52:00Z">
        <w:r>
          <w:rPr>
            <w:rStyle w:val="CommentReference"/>
            <w:rFonts w:ascii="Times New Roman" w:eastAsia="MS Mincho" w:hAnsi="Times New Roman"/>
            <w:noProof w:val="0"/>
            <w:lang w:val="x-none" w:eastAsia="en-US"/>
          </w:rPr>
          <w:commentReference w:id="1186"/>
        </w:r>
      </w:ins>
      <w:commentRangeEnd w:id="1187"/>
      <w:r>
        <w:rPr>
          <w:rStyle w:val="CommentReference"/>
          <w:rFonts w:ascii="Times New Roman" w:eastAsia="MS Mincho" w:hAnsi="Times New Roman"/>
          <w:noProof w:val="0"/>
          <w:lang w:val="x-none" w:eastAsia="en-US"/>
        </w:rPr>
        <w:commentReference w:id="1187"/>
      </w:r>
      <w:ins w:id="1190" w:author="QC (Umesh)-v2" w:date="2020-04-28T17:38:00Z">
        <w:r>
          <w:t>-r16</w:t>
        </w:r>
        <w:r>
          <w:tab/>
        </w:r>
      </w:ins>
      <w:ins w:id="1191" w:author="QC (Umesh)-v2" w:date="2020-04-28T17:40:00Z">
        <w:r>
          <w:tab/>
        </w:r>
        <w:r>
          <w:tab/>
        </w:r>
        <w:r>
          <w:tab/>
        </w:r>
        <w:r>
          <w:tab/>
        </w:r>
      </w:ins>
      <w:ins w:id="1192" w:author="QC (Umesh)-v5" w:date="2020-05-01T09:32:00Z">
        <w:r w:rsidR="00C725E2">
          <w:tab/>
        </w:r>
      </w:ins>
      <w:ins w:id="1193"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194" w:author="QC (Umesh)-v2" w:date="2020-04-28T17:38:00Z"/>
        </w:rPr>
      </w:pPr>
      <w:ins w:id="1195" w:author="QC (Umesh)-v2" w:date="2020-04-28T17:38:00Z">
        <w:r>
          <w:tab/>
        </w:r>
      </w:ins>
      <w:ins w:id="1196" w:author="QC (Umesh)-v2" w:date="2020-04-28T17:52:00Z">
        <w:r>
          <w:t>harq</w:t>
        </w:r>
      </w:ins>
      <w:ins w:id="1197" w:author="QC (Umesh)-v2" w:date="2020-04-28T17:38:00Z">
        <w:r>
          <w:t>-Bundling-r16</w:t>
        </w:r>
        <w:r>
          <w:tab/>
        </w:r>
      </w:ins>
      <w:ins w:id="1198" w:author="QC (Umesh)-v2" w:date="2020-04-28T17:40:00Z">
        <w:r>
          <w:tab/>
        </w:r>
        <w:r>
          <w:tab/>
        </w:r>
        <w:r>
          <w:tab/>
        </w:r>
      </w:ins>
      <w:ins w:id="1199" w:author="QC (Umesh)-v5" w:date="2020-05-01T09:31:00Z">
        <w:r w:rsidR="00C725E2">
          <w:tab/>
        </w:r>
      </w:ins>
      <w:ins w:id="1200" w:author="QC (Umesh)-v5" w:date="2020-05-01T09:32:00Z">
        <w:r w:rsidR="00C725E2">
          <w:tab/>
        </w:r>
      </w:ins>
      <w:ins w:id="1201" w:author="QC (Umesh)-v2" w:date="2020-04-28T17:38:00Z">
        <w:r>
          <w:t>ENUMERATED {on}</w:t>
        </w:r>
        <w:r>
          <w:tab/>
        </w:r>
        <w:r>
          <w:tab/>
          <w:t>OPTIONAL</w:t>
        </w:r>
      </w:ins>
      <w:ins w:id="1202" w:author="QC (Umesh)-v2" w:date="2020-04-28T17:40:00Z">
        <w:r>
          <w:tab/>
        </w:r>
      </w:ins>
      <w:ins w:id="1203" w:author="QC (Umesh)-v2" w:date="2020-04-28T17:38:00Z">
        <w:r>
          <w:tab/>
          <w:t>-- Need OR</w:t>
        </w:r>
      </w:ins>
    </w:p>
    <w:p w14:paraId="108534E2" w14:textId="77777777" w:rsidR="00E47496" w:rsidRDefault="00E47496" w:rsidP="00E47496">
      <w:pPr>
        <w:pStyle w:val="PL"/>
        <w:shd w:val="clear" w:color="auto" w:fill="E6E6E6"/>
        <w:rPr>
          <w:ins w:id="1204" w:author="QC (Umesh)-v2" w:date="2020-04-28T17:38:00Z"/>
        </w:rPr>
      </w:pPr>
      <w:ins w:id="1205"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proofErr w:type="spellStart"/>
            <w:r w:rsidRPr="000E4E7F">
              <w:rPr>
                <w:b/>
                <w:i/>
                <w:lang w:eastAsia="en-GB"/>
              </w:rPr>
              <w:t>altMCS-TableScalingConfig</w:t>
            </w:r>
            <w:proofErr w:type="spellEnd"/>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proofErr w:type="spellStart"/>
            <w:r w:rsidRPr="000E4E7F">
              <w:rPr>
                <w:i/>
                <w:lang w:eastAsia="en-GB"/>
              </w:rPr>
              <w:t>altMCS</w:t>
            </w:r>
            <w:proofErr w:type="spellEnd"/>
            <w:r w:rsidRPr="000E4E7F">
              <w:rPr>
                <w:i/>
                <w:lang w:eastAsia="en-GB"/>
              </w:rPr>
              <w:t>-Table</w:t>
            </w:r>
            <w:r w:rsidRPr="000E4E7F">
              <w:rPr>
                <w:lang w:eastAsia="en-GB"/>
              </w:rPr>
              <w:t xml:space="preserve">) for UE indicating support for </w:t>
            </w:r>
            <w:proofErr w:type="spellStart"/>
            <w:r w:rsidRPr="000E4E7F">
              <w:rPr>
                <w:i/>
                <w:lang w:eastAsia="en-GB"/>
              </w:rPr>
              <w:t>altMCS</w:t>
            </w:r>
            <w:proofErr w:type="spellEnd"/>
            <w:r w:rsidRPr="000E4E7F">
              <w:rPr>
                <w:i/>
                <w:lang w:eastAsia="en-GB"/>
              </w:rPr>
              <w:t>-Table</w:t>
            </w:r>
            <w:r w:rsidRPr="000E4E7F">
              <w:rPr>
                <w:lang w:eastAsia="en-GB"/>
              </w:rPr>
              <w:t xml:space="preserve">, see TS 36.212 [22] and TS 36.213 [23]. The indicated value configures the parameter </w:t>
            </w:r>
            <w:proofErr w:type="spellStart"/>
            <w:r w:rsidRPr="000E4E7F">
              <w:rPr>
                <w:i/>
                <w:lang w:eastAsia="en-GB"/>
              </w:rPr>
              <w:t>altMCS</w:t>
            </w:r>
            <w:proofErr w:type="spellEnd"/>
            <w:r w:rsidRPr="000E4E7F">
              <w:rPr>
                <w:i/>
                <w:lang w:eastAsia="en-GB"/>
              </w:rPr>
              <w:t>-Table-Scaling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-CQI-</w:t>
            </w:r>
            <w:proofErr w:type="spellStart"/>
            <w:r w:rsidRPr="000E4E7F">
              <w:rPr>
                <w:b/>
                <w:i/>
                <w:lang w:eastAsia="en-GB"/>
              </w:rPr>
              <w:t>AlternativeTableConfig</w:t>
            </w:r>
            <w:proofErr w:type="spellEnd"/>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-HARQ-</w:t>
            </w:r>
            <w:proofErr w:type="spellStart"/>
            <w:r w:rsidRPr="000E4E7F">
              <w:rPr>
                <w:b/>
                <w:i/>
                <w:lang w:eastAsia="en-GB"/>
              </w:rPr>
              <w:t>AckBundling</w:t>
            </w:r>
            <w:proofErr w:type="spellEnd"/>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proofErr w:type="spellStart"/>
            <w:r w:rsidRPr="000E4E7F">
              <w:rPr>
                <w:b/>
                <w:i/>
              </w:rPr>
              <w:t>ce</w:t>
            </w:r>
            <w:proofErr w:type="spellEnd"/>
            <w:r w:rsidRPr="000E4E7F">
              <w:rPr>
                <w:b/>
                <w:i/>
              </w:rPr>
              <w:t>-PDSCH-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37B161A" w14:textId="77777777" w:rsidR="00192391" w:rsidRPr="000E4E7F" w:rsidRDefault="00192391" w:rsidP="00FA36F0">
            <w:pPr>
              <w:pStyle w:val="TAL"/>
              <w:rPr>
                <w:lang w:eastAsia="en-GB"/>
              </w:rPr>
            </w:pPr>
            <w:r w:rsidRPr="000E4E7F">
              <w:rPr>
                <w:lang w:eastAsia="en-GB"/>
              </w:rPr>
              <w:t xml:space="preserve">Activation of flexible starting PRB for PDSCH resource allocation in CE mode A or B. E-UTRAN does not configure this field when E-UTRA system bandwidth is 1.4 </w:t>
            </w:r>
            <w:proofErr w:type="spellStart"/>
            <w:r w:rsidRPr="000E4E7F">
              <w:rPr>
                <w:lang w:eastAsia="en-GB"/>
              </w:rPr>
              <w:t>MHz.</w:t>
            </w:r>
            <w:proofErr w:type="spellEnd"/>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MaxBandwidth</w:t>
            </w:r>
            <w:proofErr w:type="spellEnd"/>
          </w:p>
          <w:p w14:paraId="20418349" w14:textId="77777777" w:rsidR="00192391" w:rsidRPr="000E4E7F" w:rsidRDefault="00192391" w:rsidP="00FA36F0">
            <w:pPr>
              <w:pStyle w:val="TAL"/>
              <w:rPr>
                <w:b/>
                <w:i/>
                <w:lang w:eastAsia="en-GB"/>
              </w:rPr>
            </w:pPr>
            <w:r w:rsidRPr="000E4E7F">
              <w:rPr>
                <w:lang w:eastAsia="en-GB"/>
              </w:rPr>
              <w:t xml:space="preserve">Maximum PDSCH channel bandwidth in CE mode A and B, see TS 36.212 [22] and TS 36.213 [23]. Value bw5 corresponds to 5 MHz, and value bw20 corresponds to 20 </w:t>
            </w:r>
            <w:proofErr w:type="spellStart"/>
            <w:r w:rsidRPr="000E4E7F">
              <w:rPr>
                <w:lang w:eastAsia="en-GB"/>
              </w:rPr>
              <w:t>MHz.</w:t>
            </w:r>
            <w:proofErr w:type="spellEnd"/>
            <w:r w:rsidRPr="000E4E7F">
              <w:rPr>
                <w:lang w:eastAsia="en-GB"/>
              </w:rPr>
              <w:t xml:space="preserve"> If this field is absent, the UE shall release any existing value and set the maximum PDSCH channel bandwidth in CE mode A and B to 1.4 </w:t>
            </w:r>
            <w:proofErr w:type="spellStart"/>
            <w:r w:rsidRPr="000E4E7F">
              <w:rPr>
                <w:lang w:eastAsia="en-GB"/>
              </w:rPr>
              <w:t>MHz.</w:t>
            </w:r>
            <w:proofErr w:type="spellEnd"/>
            <w:r w:rsidRPr="000E4E7F">
              <w:rPr>
                <w:lang w:eastAsia="en-GB"/>
              </w:rPr>
              <w:t xml:space="preserve"> Parameter: transmission bandwidth configuration, see TS 36.101 [42], table 5.6-1. The max bandwidth can </w:t>
            </w:r>
            <w:proofErr w:type="spellStart"/>
            <w:r w:rsidRPr="000E4E7F">
              <w:rPr>
                <w:lang w:eastAsia="en-GB"/>
              </w:rPr>
              <w:t>by</w:t>
            </w:r>
            <w:proofErr w:type="spellEnd"/>
            <w:r w:rsidRPr="000E4E7F">
              <w:rPr>
                <w:lang w:eastAsia="en-GB"/>
              </w:rPr>
              <w:t xml:space="preserve">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proofErr w:type="spellStart"/>
            <w:r w:rsidRPr="000E4E7F" w:rsidDel="00AF04DD">
              <w:rPr>
                <w:b/>
                <w:bCs/>
                <w:i/>
                <w:iCs/>
              </w:rPr>
              <w:t>ce</w:t>
            </w:r>
            <w:proofErr w:type="spellEnd"/>
            <w:r w:rsidRPr="000E4E7F" w:rsidDel="00AF04DD">
              <w:rPr>
                <w:b/>
                <w:bCs/>
                <w:i/>
                <w:iCs/>
              </w:rPr>
              <w:t>-PDSCH-</w:t>
            </w:r>
            <w:proofErr w:type="spellStart"/>
            <w:r w:rsidRPr="000E4E7F" w:rsidDel="00AF04DD">
              <w:rPr>
                <w:b/>
                <w:bCs/>
                <w:i/>
                <w:iCs/>
              </w:rPr>
              <w:t>MultiTB</w:t>
            </w:r>
            <w:proofErr w:type="spellEnd"/>
            <w:r w:rsidRPr="000E4E7F" w:rsidDel="00AF04DD">
              <w:rPr>
                <w:b/>
                <w:bCs/>
                <w:i/>
                <w:iCs/>
              </w:rPr>
              <w:t>-</w:t>
            </w:r>
            <w:del w:id="1206"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207" w:author="QC (Umesh)-v2" w:date="2020-04-28T17:55:00Z"/>
                <w:b/>
                <w:bCs/>
                <w:i/>
                <w:iCs/>
              </w:rPr>
            </w:pPr>
            <w:moveFromRangeStart w:id="1208" w:author="QC (Umesh)-v2" w:date="2020-04-28T17:55:00Z" w:name="move38988949"/>
            <w:moveFrom w:id="1209"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210" w:author="QC (Umesh)-v2" w:date="2020-04-28T17:55:00Z"/>
              </w:rPr>
            </w:pPr>
            <w:moveFrom w:id="1211"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212" w:author="QC (Umesh)-v2" w:date="2020-04-28T17:53:00Z"/>
                <w:b/>
                <w:i/>
                <w:lang w:eastAsia="en-GB"/>
              </w:rPr>
            </w:pPr>
            <w:moveFromRangeStart w:id="1213" w:author="QC (Umesh)-v2" w:date="2020-04-28T17:53:00Z" w:name="move38988808"/>
            <w:moveFromRangeEnd w:id="1208"/>
            <w:moveFrom w:id="1214"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215" w:author="QC (Umesh)-v2" w:date="2020-04-28T17:53:00Z"/>
                <w:bCs/>
                <w:iCs/>
                <w:lang w:eastAsia="en-GB"/>
              </w:rPr>
            </w:pPr>
            <w:moveFrom w:id="1216" w:author="QC (Umesh)-v2" w:date="2020-04-28T17:53:00Z">
              <w:r w:rsidRPr="000E4E7F" w:rsidDel="002E19AE">
                <w:rPr>
                  <w:bCs/>
                  <w:iCs/>
                  <w:lang w:eastAsia="en-GB"/>
                </w:rPr>
                <w:t>Indicates whether interleaving for DL multi-TB scheduling is enabled, see TS 36.213 [23], clause 7.1.11.</w:t>
              </w:r>
            </w:moveFrom>
          </w:p>
        </w:tc>
      </w:tr>
      <w:moveFromRangeEnd w:id="1213"/>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TenProcesses</w:t>
            </w:r>
            <w:proofErr w:type="spellEnd"/>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proofErr w:type="spellStart"/>
            <w:r w:rsidRPr="000E4E7F">
              <w:rPr>
                <w:b/>
                <w:i/>
                <w:lang w:eastAsia="en-GB"/>
              </w:rPr>
              <w:t>ce-SchedulingEnhancement</w:t>
            </w:r>
            <w:proofErr w:type="spellEnd"/>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proofErr w:type="spellStart"/>
            <w:r w:rsidRPr="000E4E7F">
              <w:rPr>
                <w:b/>
                <w:i/>
              </w:rPr>
              <w:t>codewordOneConfig</w:t>
            </w:r>
            <w:proofErr w:type="spellEnd"/>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217" w:author="QC (Umesh)-v2" w:date="2020-04-28T17:55:00Z"/>
                <w:b/>
                <w:bCs/>
                <w:i/>
                <w:iCs/>
              </w:rPr>
            </w:pPr>
            <w:proofErr w:type="spellStart"/>
            <w:ins w:id="1218" w:author="QC (Umesh)-v2" w:date="2020-04-28T17:55:00Z">
              <w:r>
                <w:rPr>
                  <w:b/>
                  <w:bCs/>
                  <w:i/>
                  <w:iCs/>
                  <w:lang w:val="en-US"/>
                </w:rPr>
                <w:t>harq</w:t>
              </w:r>
            </w:ins>
            <w:moveToRangeStart w:id="1219" w:author="QC (Umesh)-v2" w:date="2020-04-28T17:55:00Z" w:name="move38988949"/>
            <w:proofErr w:type="spellEnd"/>
            <w:moveTo w:id="1220" w:author="QC (Umesh)-v2" w:date="2020-04-28T17:55:00Z">
              <w:r w:rsidRPr="000E4E7F">
                <w:rPr>
                  <w:b/>
                  <w:bCs/>
                  <w:i/>
                  <w:iCs/>
                </w:rPr>
                <w:t>-Bundling</w:t>
              </w:r>
            </w:moveTo>
          </w:p>
          <w:p w14:paraId="62958155" w14:textId="77777777" w:rsidR="003F2858" w:rsidRPr="000E4E7F" w:rsidRDefault="003F2858" w:rsidP="00314905">
            <w:pPr>
              <w:pStyle w:val="TAL"/>
              <w:rPr>
                <w:moveTo w:id="1221" w:author="QC (Umesh)-v2" w:date="2020-04-28T17:55:00Z"/>
              </w:rPr>
            </w:pPr>
            <w:moveTo w:id="1222" w:author="QC (Umesh)-v2" w:date="2020-04-28T17:55:00Z">
              <w:r w:rsidRPr="000E4E7F">
                <w:rPr>
                  <w:bCs/>
                  <w:iCs/>
                  <w:lang w:eastAsia="en-GB"/>
                </w:rPr>
                <w:t>Indicates whether HARQ-ACK bundling for DL multi-TB scheduling is enabled, see TS 36.213 [23], clause 7.3.</w:t>
              </w:r>
            </w:moveTo>
          </w:p>
        </w:tc>
      </w:tr>
      <w:moveToRangeEnd w:id="1219"/>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223" w:author="QC (Umesh)-v2" w:date="2020-04-28T17:53:00Z"/>
                <w:b/>
                <w:i/>
                <w:lang w:eastAsia="en-GB"/>
              </w:rPr>
            </w:pPr>
            <w:proofErr w:type="spellStart"/>
            <w:ins w:id="1224" w:author="QC (Umesh)-v2" w:date="2020-04-28T17:53:00Z">
              <w:r>
                <w:rPr>
                  <w:b/>
                  <w:i/>
                  <w:lang w:val="en-US" w:eastAsia="en-GB"/>
                </w:rPr>
                <w:t>i</w:t>
              </w:r>
            </w:ins>
            <w:moveToRangeStart w:id="1225" w:author="QC (Umesh)-v2" w:date="2020-04-28T17:53:00Z" w:name="move38988808"/>
            <w:moveTo w:id="1226" w:author="QC (Umesh)-v2" w:date="2020-04-28T17:53:00Z">
              <w:r w:rsidRPr="000E4E7F">
                <w:rPr>
                  <w:b/>
                  <w:i/>
                  <w:lang w:eastAsia="en-GB"/>
                </w:rPr>
                <w:t>nterleaving</w:t>
              </w:r>
              <w:proofErr w:type="spellEnd"/>
            </w:moveTo>
          </w:p>
          <w:p w14:paraId="74E0BF2E" w14:textId="77777777" w:rsidR="002E19AE" w:rsidRPr="000E4E7F" w:rsidRDefault="002E19AE" w:rsidP="00314905">
            <w:pPr>
              <w:pStyle w:val="TAL"/>
              <w:rPr>
                <w:moveTo w:id="1227" w:author="QC (Umesh)-v2" w:date="2020-04-28T17:53:00Z"/>
                <w:bCs/>
                <w:iCs/>
                <w:lang w:eastAsia="en-GB"/>
              </w:rPr>
            </w:pPr>
            <w:moveTo w:id="1228" w:author="QC (Umesh)-v2" w:date="2020-04-28T17:53:00Z">
              <w:r w:rsidRPr="000E4E7F">
                <w:rPr>
                  <w:bCs/>
                  <w:iCs/>
                  <w:lang w:eastAsia="en-GB"/>
                </w:rPr>
                <w:t>Indicates whether interleaving for DL multi-TB scheduling is enabled, see TS 36.213 [23], clause 7.1.11.</w:t>
              </w:r>
            </w:moveTo>
          </w:p>
        </w:tc>
      </w:tr>
      <w:moveToRangeEnd w:id="1225"/>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4pt;height:15.05pt" o:ole="">
                  <v:imagedata r:id="rId26" o:title=""/>
                </v:shape>
                <o:OLEObject Type="Embed" ProgID="Equation.3" ShapeID="_x0000_i1028" DrawAspect="Content" ObjectID="_1649862733"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4pt;height:15.05pt" o:ole="">
                  <v:imagedata r:id="rId28" o:title=""/>
                </v:shape>
                <o:OLEObject Type="Embed" ProgID="Equation.3" ShapeID="_x0000_i1029" DrawAspect="Content" ObjectID="_1649862734"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proofErr w:type="spellStart"/>
            <w:r w:rsidRPr="000E4E7F">
              <w:rPr>
                <w:b/>
                <w:i/>
              </w:rPr>
              <w:t>pdsch-maxNumRepetitionCEmodeA</w:t>
            </w:r>
            <w:proofErr w:type="spellEnd"/>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proofErr w:type="spellStart"/>
            <w:r w:rsidRPr="000E4E7F">
              <w:rPr>
                <w:b/>
                <w:i/>
              </w:rPr>
              <w:t>pdsch-maxNumRepetitionCEmodeB</w:t>
            </w:r>
            <w:proofErr w:type="spellEnd"/>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proofErr w:type="spellStart"/>
            <w:r w:rsidRPr="000E4E7F">
              <w:rPr>
                <w:i/>
                <w:lang w:eastAsia="en-GB"/>
              </w:rPr>
              <w:t>pdsch</w:t>
            </w:r>
            <w:proofErr w:type="spellEnd"/>
            <w:r w:rsidRPr="000E4E7F">
              <w:rPr>
                <w:i/>
                <w:lang w:eastAsia="en-GB"/>
              </w:rPr>
              <w:t>-Start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proofErr w:type="spellStart"/>
            <w:r w:rsidRPr="000E4E7F">
              <w:rPr>
                <w:i/>
                <w:lang w:eastAsia="en-GB"/>
              </w:rPr>
              <w:t>qcl</w:t>
            </w:r>
            <w:proofErr w:type="spellEnd"/>
            <w:r w:rsidRPr="000E4E7F">
              <w:rPr>
                <w:i/>
                <w:lang w:eastAsia="en-GB"/>
              </w:rPr>
              <w:t>-Operation</w:t>
            </w:r>
            <w:r w:rsidRPr="000E4E7F">
              <w:rPr>
                <w:lang w:eastAsia="en-GB"/>
              </w:rPr>
              <w:t xml:space="preserve"> set to </w:t>
            </w:r>
            <w:proofErr w:type="spellStart"/>
            <w:r w:rsidRPr="000E4E7F">
              <w:rPr>
                <w:i/>
                <w:lang w:eastAsia="en-GB"/>
              </w:rPr>
              <w:t>typeB</w:t>
            </w:r>
            <w:proofErr w:type="spellEnd"/>
            <w:r w:rsidRPr="000E4E7F">
              <w:rPr>
                <w:lang w:eastAsia="en-GB"/>
              </w:rPr>
              <w:t xml:space="preserve"> or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229" w:name="_Hlk505848715"/>
            <w:r w:rsidRPr="000E4E7F">
              <w:rPr>
                <w:i/>
                <w:noProof/>
              </w:rPr>
              <w:t>TypeC</w:t>
            </w:r>
          </w:p>
        </w:tc>
        <w:tc>
          <w:tcPr>
            <w:tcW w:w="7371" w:type="dxa"/>
          </w:tcPr>
          <w:p w14:paraId="7DF1E8C2" w14:textId="77777777" w:rsidR="00192391" w:rsidRPr="000E4E7F" w:rsidRDefault="00192391" w:rsidP="00FA36F0">
            <w:pPr>
              <w:pStyle w:val="TAL"/>
            </w:pPr>
            <w:bookmarkStart w:id="1230" w:name="_Hlk505849212"/>
            <w:r w:rsidRPr="000E4E7F">
              <w:t xml:space="preserve">The field is optional, need ON when </w:t>
            </w:r>
            <w:proofErr w:type="spellStart"/>
            <w:r w:rsidRPr="000E4E7F">
              <w:rPr>
                <w:i/>
              </w:rPr>
              <w:t>qcl</w:t>
            </w:r>
            <w:proofErr w:type="spellEnd"/>
            <w:r w:rsidRPr="000E4E7F">
              <w:rPr>
                <w:i/>
              </w:rPr>
              <w:t>-Operation</w:t>
            </w:r>
            <w:r w:rsidRPr="000E4E7F">
              <w:t xml:space="preserve"> is configured with </w:t>
            </w:r>
            <w:proofErr w:type="spellStart"/>
            <w:r w:rsidRPr="000E4E7F">
              <w:rPr>
                <w:i/>
              </w:rPr>
              <w:t>typeC</w:t>
            </w:r>
            <w:proofErr w:type="spellEnd"/>
            <w:r w:rsidRPr="000E4E7F">
              <w:t xml:space="preserve">. Otherwise the field is not present </w:t>
            </w:r>
            <w:r w:rsidRPr="000E4E7F">
              <w:rPr>
                <w:rFonts w:cs="Arial"/>
                <w:szCs w:val="18"/>
              </w:rPr>
              <w:t>and the UE shall delete any existing value for this field</w:t>
            </w:r>
            <w:r w:rsidRPr="000E4E7F">
              <w:t>.</w:t>
            </w:r>
            <w:bookmarkEnd w:id="1230"/>
            <w:r w:rsidRPr="000E4E7F">
              <w:t xml:space="preserve"> </w:t>
            </w:r>
          </w:p>
        </w:tc>
      </w:tr>
      <w:bookmarkEnd w:id="1229"/>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155"/>
      <w:bookmarkEnd w:id="1156"/>
      <w:bookmarkEnd w:id="1157"/>
      <w:bookmarkEnd w:id="1158"/>
      <w:bookmarkEnd w:id="1159"/>
      <w:bookmarkEnd w:id="1160"/>
      <w:bookmarkEnd w:id="1161"/>
      <w:bookmarkEnd w:id="1162"/>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231" w:name="OLE_LINK87"/>
      <w:bookmarkStart w:id="1232" w:name="OLE_LINK88"/>
      <w:proofErr w:type="spellStart"/>
      <w:r w:rsidRPr="000E4E7F">
        <w:rPr>
          <w:bCs/>
          <w:i/>
          <w:iCs/>
        </w:rPr>
        <w:t>PhysicalConfigDedicated</w:t>
      </w:r>
      <w:proofErr w:type="spellEnd"/>
      <w:r w:rsidRPr="000E4E7F">
        <w:t xml:space="preserve"> </w:t>
      </w:r>
      <w:bookmarkEnd w:id="1231"/>
      <w:bookmarkEnd w:id="1232"/>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233" w:author="QC (Umesh)-v5" w:date="2020-05-01T12:00:00Z"/>
        </w:rPr>
      </w:pPr>
      <w:del w:id="1234" w:author="QC (Umesh)-v5" w:date="2020-05-01T12:00:00Z">
        <w:r w:rsidRPr="000E4E7F" w:rsidDel="00490303">
          <w:delText>-- Editor's Note: NR resource allocation for eMTC coexistence with NR is not captured in this version of the specification.</w:delText>
        </w:r>
      </w:del>
    </w:p>
    <w:p w14:paraId="74E8E02B" w14:textId="75D1D5EF" w:rsidR="00490303" w:rsidRDefault="00490303" w:rsidP="00490303">
      <w:pPr>
        <w:pStyle w:val="PL"/>
        <w:shd w:val="clear" w:color="auto" w:fill="E6E6E6"/>
        <w:rPr>
          <w:ins w:id="1235" w:author="QC (Umesh)-v5" w:date="2020-05-01T12:01:00Z"/>
        </w:rPr>
      </w:pPr>
      <w:ins w:id="1236" w:author="QC (Umesh)-v5" w:date="2020-05-01T12:00:00Z">
        <w:r>
          <w:tab/>
        </w:r>
        <w:r>
          <w:tab/>
          <w:t>nr-</w:t>
        </w:r>
      </w:ins>
      <w:ins w:id="1237" w:author="QC (Umesh)-v5" w:date="2020-05-01T12:01:00Z">
        <w:r>
          <w:t>R</w:t>
        </w:r>
      </w:ins>
      <w:ins w:id="1238" w:author="QC (Umesh)-v5" w:date="2020-05-01T12:00:00Z">
        <w:r>
          <w:t>esourceReservation</w:t>
        </w:r>
        <w:r w:rsidRPr="000E4E7F">
          <w:t>Dedicated</w:t>
        </w:r>
      </w:ins>
      <w:ins w:id="1239" w:author="QC (Umesh)-v5" w:date="2020-05-01T12:40:00Z">
        <w:r w:rsidR="00693503">
          <w:t>DL-</w:t>
        </w:r>
      </w:ins>
      <w:ins w:id="1240" w:author="QC (Umesh)-v5" w:date="2020-05-01T12:01:00Z">
        <w:r>
          <w:t>r16</w:t>
        </w:r>
      </w:ins>
      <w:ins w:id="1241" w:author="QC (Umesh)-v5" w:date="2020-05-01T12:00:00Z">
        <w:r w:rsidRPr="000E4E7F">
          <w:tab/>
        </w:r>
      </w:ins>
      <w:ins w:id="1242" w:author="QC (Umesh)-v5" w:date="2020-05-01T12:01:00Z">
        <w:r>
          <w:t>SetupRelease {</w:t>
        </w:r>
      </w:ins>
      <w:ins w:id="1243" w:author="QC (Umesh)-v5" w:date="2020-05-01T12:51:00Z">
        <w:r w:rsidR="00016780">
          <w:t>NR-ResourceReservation</w:t>
        </w:r>
        <w:r w:rsidR="00016780" w:rsidRPr="000E4E7F">
          <w:t>Dedicated</w:t>
        </w:r>
      </w:ins>
      <w:ins w:id="1244" w:author="QC (Umesh)-v5" w:date="2020-05-01T12:56:00Z">
        <w:r w:rsidR="00D73108">
          <w:t>DL</w:t>
        </w:r>
      </w:ins>
      <w:ins w:id="1245" w:author="QC (Umesh)-v5" w:date="2020-05-01T12:51:00Z">
        <w:r w:rsidR="00016780">
          <w:t>-r16</w:t>
        </w:r>
      </w:ins>
      <w:ins w:id="1246" w:author="QC (Umesh)-v5" w:date="2020-05-01T12:01:00Z">
        <w:r>
          <w:t>}</w:t>
        </w:r>
      </w:ins>
      <w:ins w:id="1247" w:author="QC (Umesh)-v5" w:date="2020-05-01T12:00:00Z">
        <w:r w:rsidRPr="000E4E7F">
          <w:tab/>
        </w:r>
        <w:r w:rsidRPr="000E4E7F">
          <w:tab/>
          <w:t>OPTIONAL,  -- Need O</w:t>
        </w:r>
        <w:r>
          <w:t>N</w:t>
        </w:r>
      </w:ins>
    </w:p>
    <w:p w14:paraId="2FBCDDE6" w14:textId="0FBD404B" w:rsidR="00693503" w:rsidRDefault="00693503" w:rsidP="00693503">
      <w:pPr>
        <w:pStyle w:val="PL"/>
        <w:shd w:val="clear" w:color="auto" w:fill="E6E6E6"/>
        <w:rPr>
          <w:ins w:id="1248" w:author="QC (Umesh)-v5" w:date="2020-05-01T12:41:00Z"/>
        </w:rPr>
      </w:pPr>
      <w:ins w:id="1249" w:author="QC (Umesh)-v5" w:date="2020-05-01T12:41:00Z">
        <w:r>
          <w:tab/>
        </w:r>
        <w:r>
          <w:tab/>
          <w:t>nr-ResourceReservation</w:t>
        </w:r>
        <w:r w:rsidRPr="000E4E7F">
          <w:t>Dedicated</w:t>
        </w:r>
        <w:r>
          <w:t>UL-r16</w:t>
        </w:r>
        <w:r w:rsidRPr="000E4E7F">
          <w:tab/>
        </w:r>
        <w:r>
          <w:t>SetupRelease {</w:t>
        </w:r>
      </w:ins>
      <w:ins w:id="1250" w:author="QC (Umesh)-v5" w:date="2020-05-01T12:51:00Z">
        <w:r w:rsidR="00016780">
          <w:t>NR-ResourceReservation</w:t>
        </w:r>
        <w:r w:rsidR="00016780" w:rsidRPr="000E4E7F">
          <w:t>Dedicated</w:t>
        </w:r>
      </w:ins>
      <w:ins w:id="1251" w:author="QC (Umesh)-v5" w:date="2020-05-01T12:56:00Z">
        <w:r w:rsidR="00D73108">
          <w:t>UL</w:t>
        </w:r>
      </w:ins>
      <w:ins w:id="1252" w:author="QC (Umesh)-v5" w:date="2020-05-01T12:51:00Z">
        <w:r w:rsidR="00016780">
          <w:t>-r16</w:t>
        </w:r>
      </w:ins>
      <w:ins w:id="1253" w:author="QC (Umesh)-v5" w:date="2020-05-01T12:41:00Z">
        <w:r>
          <w:t>}</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54858ECE" w:rsidR="003324CC" w:rsidRDefault="003324CC" w:rsidP="003324CC">
      <w:pPr>
        <w:pStyle w:val="PL"/>
        <w:shd w:val="clear" w:color="auto" w:fill="E6E6E6"/>
        <w:rPr>
          <w:ins w:id="1254" w:author="QC (Umesh)-v5" w:date="2020-05-01T12:56:00Z"/>
        </w:rPr>
      </w:pPr>
    </w:p>
    <w:p w14:paraId="60BA6CA1" w14:textId="77777777" w:rsidR="009B30AF" w:rsidRDefault="009B30AF" w:rsidP="009B30AF">
      <w:pPr>
        <w:pStyle w:val="PL"/>
        <w:shd w:val="clear" w:color="auto" w:fill="E6E6E6"/>
        <w:rPr>
          <w:ins w:id="1255" w:author="QC (Umesh)-v5" w:date="2020-05-01T12:56:00Z"/>
        </w:rPr>
      </w:pPr>
    </w:p>
    <w:p w14:paraId="6AE64709" w14:textId="29DEBC53" w:rsidR="009B30AF" w:rsidRDefault="009B30AF" w:rsidP="009B30AF">
      <w:pPr>
        <w:pStyle w:val="PL"/>
        <w:shd w:val="clear" w:color="auto" w:fill="E6E6E6"/>
        <w:rPr>
          <w:ins w:id="1256" w:author="QC (Umesh)-v5" w:date="2020-05-01T12:56:00Z"/>
        </w:rPr>
      </w:pPr>
      <w:ins w:id="1257" w:author="QC (Umesh)-v5" w:date="2020-05-01T12:56:00Z">
        <w:r>
          <w:t>NR-ResourceReservationConfig</w:t>
        </w:r>
        <w:r w:rsidRPr="000E4E7F">
          <w:t>Dedicated</w:t>
        </w:r>
        <w:r>
          <w:t>DL-r16 ::=</w:t>
        </w:r>
        <w:r>
          <w:tab/>
          <w:t>SEQUENCE {</w:t>
        </w:r>
      </w:ins>
    </w:p>
    <w:p w14:paraId="1F40095A" w14:textId="32A9D6FF" w:rsidR="009B30AF" w:rsidRDefault="009B30AF" w:rsidP="009B30AF">
      <w:pPr>
        <w:pStyle w:val="PL"/>
        <w:shd w:val="clear" w:color="auto" w:fill="E6E6E6"/>
        <w:rPr>
          <w:ins w:id="1258" w:author="QC (Umesh)-v5" w:date="2020-05-01T12:56:00Z"/>
        </w:rPr>
      </w:pPr>
      <w:ins w:id="1259" w:author="QC (Umesh)-v5" w:date="2020-05-01T12:56:00Z">
        <w:r>
          <w:tab/>
          <w:t>nr</w:t>
        </w:r>
        <w:r w:rsidRPr="000E4E7F">
          <w:t>-ResourceReservation</w:t>
        </w:r>
        <w:r>
          <w:t>Dedicated</w:t>
        </w:r>
      </w:ins>
      <w:ins w:id="1260" w:author="QC (Umesh)-v5" w:date="2020-05-01T12:57:00Z">
        <w:r>
          <w:t>DL</w:t>
        </w:r>
      </w:ins>
      <w:ins w:id="1261" w:author="QC (Umesh)-v5" w:date="2020-05-01T12:56:00Z">
        <w:r w:rsidRPr="000E4E7F">
          <w:t>-r16</w:t>
        </w:r>
        <w:r>
          <w:tab/>
        </w:r>
        <w:r>
          <w:tab/>
        </w:r>
        <w:r>
          <w:tab/>
        </w:r>
        <w:r w:rsidRPr="000E4E7F">
          <w:t>NR-ResourceReservationConfig</w:t>
        </w:r>
      </w:ins>
      <w:ins w:id="1262" w:author="QC (Umesh)-v5" w:date="2020-05-01T15:17:00Z">
        <w:r w:rsidR="007A4BBB">
          <w:t>DL</w:t>
        </w:r>
      </w:ins>
      <w:ins w:id="1263" w:author="QC (Umesh)-v5" w:date="2020-05-01T12:56:00Z">
        <w:r w:rsidRPr="000E4E7F">
          <w:t>-r16</w:t>
        </w:r>
        <w:r>
          <w:tab/>
          <w:t>OPTIONAL</w:t>
        </w:r>
      </w:ins>
    </w:p>
    <w:p w14:paraId="76B37684" w14:textId="58C3083D" w:rsidR="009B30AF" w:rsidRDefault="009B30AF" w:rsidP="009B30AF">
      <w:pPr>
        <w:pStyle w:val="PL"/>
        <w:shd w:val="clear" w:color="auto" w:fill="E6E6E6"/>
        <w:rPr>
          <w:ins w:id="1264" w:author="QC (Umesh)-v5" w:date="2020-05-01T12:57:00Z"/>
        </w:rPr>
      </w:pPr>
      <w:ins w:id="1265" w:author="QC (Umesh)-v5" w:date="2020-05-01T12:56:00Z">
        <w:r>
          <w:t>}</w:t>
        </w:r>
      </w:ins>
    </w:p>
    <w:p w14:paraId="4D1FEE8A" w14:textId="5D0F10ED" w:rsidR="009B30AF" w:rsidRDefault="009B30AF" w:rsidP="009B30AF">
      <w:pPr>
        <w:pStyle w:val="PL"/>
        <w:shd w:val="clear" w:color="auto" w:fill="E6E6E6"/>
        <w:rPr>
          <w:ins w:id="1266" w:author="QC (Umesh)-v5" w:date="2020-05-01T12:57:00Z"/>
        </w:rPr>
      </w:pPr>
    </w:p>
    <w:p w14:paraId="4D7870B7" w14:textId="2888BF87" w:rsidR="009B30AF" w:rsidRDefault="009B30AF" w:rsidP="009B30AF">
      <w:pPr>
        <w:pStyle w:val="PL"/>
        <w:shd w:val="clear" w:color="auto" w:fill="E6E6E6"/>
        <w:rPr>
          <w:ins w:id="1267" w:author="QC (Umesh)-v5" w:date="2020-05-01T12:57:00Z"/>
        </w:rPr>
      </w:pPr>
      <w:ins w:id="1268" w:author="QC (Umesh)-v5" w:date="2020-05-01T12:57:00Z">
        <w:r>
          <w:t>NR-ResourceReservationConfig</w:t>
        </w:r>
        <w:r w:rsidRPr="000E4E7F">
          <w:t>Dedicated</w:t>
        </w:r>
        <w:r>
          <w:t>UL-r16 ::=</w:t>
        </w:r>
        <w:r>
          <w:tab/>
          <w:t>SEQUENCE {</w:t>
        </w:r>
      </w:ins>
    </w:p>
    <w:p w14:paraId="2088FCC4" w14:textId="0432E4F2" w:rsidR="009B30AF" w:rsidRDefault="009B30AF" w:rsidP="009B30AF">
      <w:pPr>
        <w:pStyle w:val="PL"/>
        <w:shd w:val="clear" w:color="auto" w:fill="E6E6E6"/>
        <w:rPr>
          <w:ins w:id="1269" w:author="QC (Umesh)-v5" w:date="2020-05-01T12:57:00Z"/>
        </w:rPr>
      </w:pPr>
      <w:ins w:id="1270" w:author="QC (Umesh)-v5" w:date="2020-05-01T12:57:00Z">
        <w:r>
          <w:tab/>
          <w:t>nr</w:t>
        </w:r>
        <w:r w:rsidRPr="000E4E7F">
          <w:t>-ResourceReservation</w:t>
        </w:r>
        <w:r>
          <w:t>Dedicated</w:t>
        </w:r>
      </w:ins>
      <w:ins w:id="1271" w:author="QC (Umesh)-v5" w:date="2020-05-01T13:08:00Z">
        <w:r w:rsidR="00547A88">
          <w:t>U</w:t>
        </w:r>
      </w:ins>
      <w:ins w:id="1272" w:author="QC (Umesh)-v5" w:date="2020-05-01T12:57:00Z">
        <w:r>
          <w:t>L</w:t>
        </w:r>
        <w:r w:rsidRPr="000E4E7F">
          <w:t>-r16</w:t>
        </w:r>
        <w:r>
          <w:tab/>
        </w:r>
        <w:r>
          <w:tab/>
        </w:r>
        <w:r>
          <w:tab/>
        </w:r>
        <w:r w:rsidRPr="000E4E7F">
          <w:t>NR-ResourceReservationConfig</w:t>
        </w:r>
      </w:ins>
      <w:ins w:id="1273" w:author="QC (Umesh)-v5" w:date="2020-05-01T15:17:00Z">
        <w:r w:rsidR="007A4BBB">
          <w:t>UL</w:t>
        </w:r>
      </w:ins>
      <w:ins w:id="1274" w:author="QC (Umesh)-v5" w:date="2020-05-01T12:57:00Z">
        <w:r w:rsidRPr="000E4E7F">
          <w:t>-r16</w:t>
        </w:r>
        <w:r>
          <w:tab/>
          <w:t>OPTIONAL</w:t>
        </w:r>
      </w:ins>
    </w:p>
    <w:p w14:paraId="26094A69" w14:textId="6C0E0FDA" w:rsidR="009B30AF" w:rsidRDefault="009B30AF" w:rsidP="009B30AF">
      <w:pPr>
        <w:pStyle w:val="PL"/>
        <w:shd w:val="clear" w:color="auto" w:fill="E6E6E6"/>
        <w:rPr>
          <w:ins w:id="1275" w:author="QC (Umesh)-v5" w:date="2020-05-01T12:56:00Z"/>
        </w:rPr>
      </w:pPr>
      <w:ins w:id="1276" w:author="QC (Umesh)-v5" w:date="2020-05-01T12:57:00Z">
        <w:r>
          <w:t>}</w:t>
        </w:r>
      </w:ins>
    </w:p>
    <w:p w14:paraId="22C4533F" w14:textId="77777777" w:rsidR="009B30AF" w:rsidRPr="000E4E7F" w:rsidRDefault="009B30AF"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 xml:space="preserve">Presence of this field indicates absence on a </w:t>
            </w:r>
            <w:proofErr w:type="gramStart"/>
            <w:r w:rsidRPr="000E4E7F">
              <w:rPr>
                <w:rFonts w:ascii="Arial" w:hAnsi="Arial"/>
                <w:sz w:val="18"/>
                <w:lang w:eastAsia="zh-CN"/>
              </w:rPr>
              <w:t>long term</w:t>
            </w:r>
            <w:proofErr w:type="gramEnd"/>
            <w:r w:rsidRPr="000E4E7F">
              <w:rPr>
                <w:rFonts w:ascii="Arial" w:hAnsi="Arial"/>
                <w:sz w:val="18"/>
                <w:lang w:eastAsia="zh-CN"/>
              </w:rPr>
              <w:t xml:space="preserve">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693503" w:rsidRPr="000E4E7F" w14:paraId="21562DF8" w14:textId="77777777" w:rsidTr="00693503">
        <w:tblPrEx>
          <w:tblLook w:val="04A0" w:firstRow="1" w:lastRow="0" w:firstColumn="1" w:lastColumn="0" w:noHBand="0" w:noVBand="1"/>
        </w:tblPrEx>
        <w:trPr>
          <w:gridBefore w:val="1"/>
          <w:wBefore w:w="6" w:type="dxa"/>
          <w:cantSplit/>
          <w:ins w:id="1277" w:author="QC (Umesh)-v5" w:date="2020-05-01T12:43:00Z"/>
        </w:trPr>
        <w:tc>
          <w:tcPr>
            <w:tcW w:w="9639" w:type="dxa"/>
            <w:gridSpan w:val="2"/>
          </w:tcPr>
          <w:p w14:paraId="606FF2AC" w14:textId="1BEA3A3B" w:rsidR="00693503" w:rsidRPr="000E4E7F" w:rsidRDefault="00693503" w:rsidP="007071BA">
            <w:pPr>
              <w:pStyle w:val="TAL"/>
              <w:rPr>
                <w:ins w:id="1278" w:author="QC (Umesh)-v5" w:date="2020-05-01T12:43:00Z"/>
                <w:b/>
                <w:i/>
                <w:lang w:eastAsia="zh-CN"/>
              </w:rPr>
            </w:pPr>
            <w:ins w:id="1279" w:author="QC (Umesh)-v5" w:date="2020-05-01T12:43:00Z">
              <w:r>
                <w:rPr>
                  <w:b/>
                  <w:i/>
                </w:rPr>
                <w:t>nr-</w:t>
              </w:r>
              <w:r>
                <w:rPr>
                  <w:b/>
                  <w:i/>
                  <w:lang w:val="en-US"/>
                </w:rPr>
                <w:t>R</w:t>
              </w:r>
              <w:proofErr w:type="spellStart"/>
              <w:r>
                <w:rPr>
                  <w:b/>
                  <w:i/>
                </w:rPr>
                <w:t>esourceReservation</w:t>
              </w:r>
              <w:r>
                <w:rPr>
                  <w:b/>
                  <w:i/>
                  <w:lang w:val="en-US"/>
                </w:rPr>
                <w:t>Dedicated</w:t>
              </w:r>
              <w:proofErr w:type="spellEnd"/>
              <w:r>
                <w:rPr>
                  <w:b/>
                  <w:i/>
                </w:rPr>
                <w:t>DL</w:t>
              </w:r>
            </w:ins>
          </w:p>
          <w:p w14:paraId="41BD96FD" w14:textId="591F5B6A" w:rsidR="00693503" w:rsidRPr="0013568E" w:rsidRDefault="0013568E" w:rsidP="007071BA">
            <w:pPr>
              <w:pStyle w:val="EW"/>
              <w:keepNext/>
              <w:ind w:left="0" w:firstLine="0"/>
              <w:rPr>
                <w:ins w:id="1280" w:author="QC (Umesh)-v5" w:date="2020-05-01T12:43:00Z"/>
                <w:b/>
                <w:lang w:eastAsia="zh-CN"/>
              </w:rPr>
            </w:pPr>
            <w:ins w:id="1281" w:author="QC (Umesh)-v5" w:date="2020-05-01T13:20:00Z">
              <w:r>
                <w:rPr>
                  <w:rFonts w:ascii="Arial" w:hAnsi="Arial"/>
                  <w:bCs/>
                  <w:kern w:val="2"/>
                  <w:sz w:val="18"/>
                  <w:lang w:eastAsia="zh-CN"/>
                </w:rPr>
                <w:t>Indicates whether</w:t>
              </w:r>
            </w:ins>
            <w:ins w:id="1282" w:author="QC (Umesh)-v5" w:date="2020-05-01T13:11:00Z">
              <w:r w:rsidR="00547A88">
                <w:rPr>
                  <w:rFonts w:ascii="Arial" w:hAnsi="Arial"/>
                  <w:bCs/>
                  <w:kern w:val="2"/>
                  <w:sz w:val="18"/>
                  <w:lang w:eastAsia="zh-CN"/>
                </w:rPr>
                <w:t xml:space="preserve"> </w:t>
              </w:r>
              <w:r w:rsidRPr="0013568E">
                <w:rPr>
                  <w:rFonts w:ascii="Arial" w:hAnsi="Arial"/>
                  <w:bCs/>
                  <w:kern w:val="2"/>
                  <w:sz w:val="18"/>
                  <w:lang w:eastAsia="zh-CN"/>
                </w:rPr>
                <w:t>the DL resource reservation</w:t>
              </w:r>
            </w:ins>
            <w:ins w:id="1283" w:author="QC (Umesh)-v5" w:date="2020-05-01T13:12:00Z">
              <w:r>
                <w:rPr>
                  <w:rFonts w:ascii="Arial" w:hAnsi="Arial"/>
                  <w:bCs/>
                  <w:kern w:val="2"/>
                  <w:sz w:val="18"/>
                  <w:lang w:eastAsia="zh-CN"/>
                </w:rPr>
                <w:t xml:space="preserve"> for </w:t>
              </w:r>
            </w:ins>
            <w:ins w:id="1284" w:author="QC (Umesh)-v5" w:date="2020-05-01T12:43:00Z">
              <w:r w:rsidR="00693503">
                <w:rPr>
                  <w:rFonts w:ascii="Arial" w:hAnsi="Arial"/>
                  <w:bCs/>
                  <w:kern w:val="2"/>
                  <w:sz w:val="18"/>
                  <w:lang w:eastAsia="zh-CN"/>
                </w:rPr>
                <w:t xml:space="preserve">NR coexistence </w:t>
              </w:r>
            </w:ins>
            <w:ins w:id="1285" w:author="QC (Umesh)-v5" w:date="2020-05-01T13:12:00Z">
              <w:r>
                <w:rPr>
                  <w:rFonts w:ascii="Arial" w:hAnsi="Arial"/>
                  <w:bCs/>
                  <w:kern w:val="2"/>
                  <w:sz w:val="18"/>
                  <w:lang w:eastAsia="zh-CN"/>
                </w:rPr>
                <w:t>is enabled for the UE</w:t>
              </w:r>
            </w:ins>
            <w:ins w:id="1286" w:author="QC (Umesh)-v5" w:date="2020-05-01T12:43:00Z">
              <w:r w:rsidR="00693503">
                <w:rPr>
                  <w:rFonts w:ascii="Arial" w:hAnsi="Arial"/>
                  <w:bCs/>
                  <w:kern w:val="2"/>
                  <w:sz w:val="18"/>
                  <w:lang w:eastAsia="zh-CN"/>
                </w:rPr>
                <w:t>. If the field is set</w:t>
              </w:r>
            </w:ins>
            <w:ins w:id="1287" w:author="QC (Umesh)-v5" w:date="2020-05-01T12:44:00Z">
              <w:r w:rsidR="00693503">
                <w:rPr>
                  <w:rFonts w:ascii="Arial" w:hAnsi="Arial"/>
                  <w:bCs/>
                  <w:kern w:val="2"/>
                  <w:sz w:val="18"/>
                  <w:lang w:eastAsia="zh-CN"/>
                </w:rPr>
                <w:t xml:space="preserve"> to </w:t>
              </w:r>
              <w:r w:rsidR="00693503" w:rsidRPr="009B30AF">
                <w:rPr>
                  <w:rFonts w:ascii="Arial" w:hAnsi="Arial"/>
                  <w:bCs/>
                  <w:i/>
                  <w:iCs/>
                  <w:kern w:val="2"/>
                  <w:sz w:val="18"/>
                  <w:lang w:eastAsia="zh-CN"/>
                </w:rPr>
                <w:t>setup</w:t>
              </w:r>
              <w:r w:rsidR="00693503">
                <w:rPr>
                  <w:rFonts w:ascii="Arial" w:hAnsi="Arial"/>
                  <w:bCs/>
                  <w:kern w:val="2"/>
                  <w:sz w:val="18"/>
                  <w:lang w:eastAsia="zh-CN"/>
                </w:rPr>
                <w:t xml:space="preserve"> and </w:t>
              </w:r>
            </w:ins>
            <w:ins w:id="1288" w:author="QC (Umesh)-v5" w:date="2020-05-01T12:58:00Z">
              <w:r w:rsidR="009B30AF" w:rsidRPr="009B30AF">
                <w:rPr>
                  <w:rFonts w:ascii="Arial" w:hAnsi="Arial"/>
                  <w:bCs/>
                  <w:i/>
                  <w:iCs/>
                  <w:kern w:val="2"/>
                  <w:sz w:val="18"/>
                  <w:lang w:eastAsia="zh-CN"/>
                </w:rPr>
                <w:t>nr-</w:t>
              </w:r>
              <w:proofErr w:type="spellStart"/>
              <w:r w:rsidR="009B30AF" w:rsidRPr="009B30AF">
                <w:rPr>
                  <w:rFonts w:ascii="Arial" w:hAnsi="Arial"/>
                  <w:bCs/>
                  <w:i/>
                  <w:iCs/>
                  <w:kern w:val="2"/>
                  <w:sz w:val="18"/>
                  <w:lang w:eastAsia="zh-CN"/>
                </w:rPr>
                <w:t>ResourceReservationDedicatedDL</w:t>
              </w:r>
              <w:proofErr w:type="spellEnd"/>
              <w:r w:rsidR="009B30AF" w:rsidRPr="009B30AF">
                <w:rPr>
                  <w:rFonts w:ascii="Arial" w:hAnsi="Arial"/>
                  <w:bCs/>
                  <w:kern w:val="2"/>
                  <w:sz w:val="18"/>
                  <w:lang w:eastAsia="zh-CN"/>
                </w:rPr>
                <w:t xml:space="preserve"> </w:t>
              </w:r>
            </w:ins>
            <w:ins w:id="1289" w:author="QC (Umesh)-v5" w:date="2020-05-01T12:44:00Z">
              <w:r w:rsidR="00693503" w:rsidRPr="009B30AF">
                <w:rPr>
                  <w:rFonts w:ascii="Arial" w:hAnsi="Arial"/>
                  <w:bCs/>
                  <w:kern w:val="2"/>
                  <w:sz w:val="18"/>
                  <w:lang w:eastAsia="zh-CN"/>
                </w:rPr>
                <w:t>is</w:t>
              </w:r>
            </w:ins>
            <w:ins w:id="1290" w:author="QC (Umesh)-v5" w:date="2020-05-01T12:58:00Z">
              <w:r w:rsidR="009B30AF">
                <w:rPr>
                  <w:rFonts w:ascii="Arial" w:hAnsi="Arial"/>
                  <w:bCs/>
                  <w:kern w:val="2"/>
                  <w:sz w:val="18"/>
                  <w:lang w:eastAsia="zh-CN"/>
                </w:rPr>
                <w:t xml:space="preserve"> not included, </w:t>
              </w:r>
            </w:ins>
            <w:ins w:id="1291" w:author="QC (Umesh)-v5" w:date="2020-05-01T12:44:00Z">
              <w:r w:rsidR="00693503" w:rsidRPr="009B30AF">
                <w:rPr>
                  <w:rFonts w:ascii="Arial" w:hAnsi="Arial"/>
                  <w:bCs/>
                  <w:kern w:val="2"/>
                  <w:sz w:val="18"/>
                  <w:lang w:eastAsia="zh-CN"/>
                </w:rPr>
                <w:t>the</w:t>
              </w:r>
            </w:ins>
            <w:ins w:id="1292" w:author="QC (Umesh)-v5" w:date="2020-05-01T13:57:00Z">
              <w:r w:rsidR="00D02A45">
                <w:rPr>
                  <w:rFonts w:ascii="Arial" w:hAnsi="Arial"/>
                  <w:bCs/>
                  <w:kern w:val="2"/>
                  <w:sz w:val="18"/>
                  <w:lang w:eastAsia="zh-CN"/>
                </w:rPr>
                <w:t>n</w:t>
              </w:r>
            </w:ins>
            <w:ins w:id="1293" w:author="QC (Umesh)-v5" w:date="2020-05-01T12:45:00Z">
              <w:r w:rsidR="00693503" w:rsidRPr="009B30AF">
                <w:rPr>
                  <w:rFonts w:ascii="Arial" w:hAnsi="Arial"/>
                  <w:bCs/>
                  <w:kern w:val="2"/>
                  <w:sz w:val="18"/>
                  <w:lang w:eastAsia="zh-CN"/>
                </w:rPr>
                <w:t xml:space="preserve"> </w:t>
              </w:r>
            </w:ins>
            <w:ins w:id="1294" w:author="QC (Umesh)-v5" w:date="2020-05-01T12:59:00Z">
              <w:r w:rsidR="009B30AF" w:rsidRPr="009B30AF">
                <w:rPr>
                  <w:rFonts w:ascii="Arial" w:hAnsi="Arial"/>
                  <w:bCs/>
                  <w:i/>
                  <w:iCs/>
                  <w:kern w:val="2"/>
                  <w:sz w:val="18"/>
                  <w:lang w:eastAsia="zh-CN"/>
                </w:rPr>
                <w:t>nr-</w:t>
              </w:r>
              <w:proofErr w:type="spellStart"/>
              <w:r w:rsidR="009B30AF" w:rsidRPr="009B30AF">
                <w:rPr>
                  <w:rFonts w:ascii="Arial" w:hAnsi="Arial"/>
                  <w:bCs/>
                  <w:i/>
                  <w:iCs/>
                  <w:kern w:val="2"/>
                  <w:sz w:val="18"/>
                  <w:lang w:eastAsia="zh-CN"/>
                </w:rPr>
                <w:t>ResourceReservationCommonDL</w:t>
              </w:r>
              <w:proofErr w:type="spellEnd"/>
              <w:r w:rsidR="009B30AF" w:rsidRPr="009B30AF">
                <w:rPr>
                  <w:rFonts w:ascii="Arial" w:hAnsi="Arial"/>
                  <w:bCs/>
                  <w:kern w:val="2"/>
                  <w:sz w:val="18"/>
                  <w:lang w:eastAsia="zh-CN"/>
                </w:rPr>
                <w:t xml:space="preserve"> </w:t>
              </w:r>
            </w:ins>
            <w:ins w:id="1295" w:author="QC (Umesh)-v5" w:date="2020-05-01T12:45:00Z">
              <w:r w:rsidR="00693503" w:rsidRPr="009B30AF">
                <w:rPr>
                  <w:rFonts w:ascii="Arial" w:hAnsi="Arial"/>
                  <w:bCs/>
                  <w:kern w:val="2"/>
                  <w:sz w:val="18"/>
                  <w:lang w:eastAsia="zh-CN"/>
                </w:rPr>
                <w:t xml:space="preserve">in </w:t>
              </w:r>
            </w:ins>
            <w:proofErr w:type="spellStart"/>
            <w:ins w:id="1296" w:author="QC (Umesh)-v5" w:date="2020-05-01T12:59:00Z">
              <w:r w:rsidR="009B30AF" w:rsidRPr="009B30AF">
                <w:rPr>
                  <w:rFonts w:ascii="Arial" w:hAnsi="Arial"/>
                  <w:bCs/>
                  <w:i/>
                  <w:iCs/>
                  <w:kern w:val="2"/>
                  <w:sz w:val="18"/>
                  <w:lang w:eastAsia="zh-CN"/>
                </w:rPr>
                <w:t>SystemInformationBlockTypeXX</w:t>
              </w:r>
              <w:proofErr w:type="spellEnd"/>
              <w:r w:rsidR="009B30AF" w:rsidRPr="009B30AF">
                <w:rPr>
                  <w:rFonts w:ascii="Arial" w:hAnsi="Arial"/>
                  <w:bCs/>
                  <w:kern w:val="2"/>
                  <w:sz w:val="18"/>
                  <w:lang w:eastAsia="zh-CN"/>
                </w:rPr>
                <w:t xml:space="preserve"> applies.</w:t>
              </w:r>
            </w:ins>
          </w:p>
        </w:tc>
      </w:tr>
      <w:tr w:rsidR="00693503" w:rsidRPr="000E4E7F" w14:paraId="2AC7CED3" w14:textId="77777777" w:rsidTr="00693503">
        <w:tblPrEx>
          <w:tblLook w:val="04A0" w:firstRow="1" w:lastRow="0" w:firstColumn="1" w:lastColumn="0" w:noHBand="0" w:noVBand="1"/>
        </w:tblPrEx>
        <w:trPr>
          <w:gridBefore w:val="1"/>
          <w:wBefore w:w="6" w:type="dxa"/>
          <w:cantSplit/>
          <w:tblHeader/>
          <w:ins w:id="1297" w:author="QC (Umesh)-v5" w:date="2020-05-01T12:43:00Z"/>
        </w:trPr>
        <w:tc>
          <w:tcPr>
            <w:tcW w:w="9639" w:type="dxa"/>
            <w:gridSpan w:val="2"/>
          </w:tcPr>
          <w:p w14:paraId="022E5691" w14:textId="2F13A0AF" w:rsidR="00693503" w:rsidRDefault="00693503" w:rsidP="007071BA">
            <w:pPr>
              <w:pStyle w:val="TAH"/>
              <w:jc w:val="left"/>
              <w:rPr>
                <w:ins w:id="1298" w:author="QC (Umesh)-v5" w:date="2020-05-01T12:43:00Z"/>
                <w:i/>
                <w:lang w:eastAsia="en-GB"/>
              </w:rPr>
            </w:pPr>
            <w:ins w:id="1299" w:author="QC (Umesh)-v5" w:date="2020-05-01T12:43:00Z">
              <w:r w:rsidRPr="00CE6A1C">
                <w:rPr>
                  <w:i/>
                  <w:lang w:eastAsia="en-GB"/>
                </w:rPr>
                <w:t>n</w:t>
              </w:r>
              <w:r>
                <w:rPr>
                  <w:i/>
                  <w:lang w:val="en-US" w:eastAsia="en-GB"/>
                </w:rPr>
                <w:t>r</w:t>
              </w:r>
              <w:r w:rsidRPr="00CE6A1C">
                <w:rPr>
                  <w:i/>
                  <w:lang w:eastAsia="en-GB"/>
                </w:rPr>
                <w:t>-</w:t>
              </w:r>
              <w:proofErr w:type="spellStart"/>
              <w:r w:rsidRPr="00CE6A1C">
                <w:rPr>
                  <w:i/>
                  <w:lang w:eastAsia="en-GB"/>
                </w:rPr>
                <w:t>ResourceReservation</w:t>
              </w:r>
              <w:r>
                <w:rPr>
                  <w:i/>
                  <w:lang w:val="en-US" w:eastAsia="en-GB"/>
                </w:rPr>
                <w:t>Dedicated</w:t>
              </w:r>
              <w:proofErr w:type="spellEnd"/>
              <w:r w:rsidRPr="00CE6A1C">
                <w:rPr>
                  <w:i/>
                  <w:lang w:eastAsia="en-GB"/>
                </w:rPr>
                <w:t>UL</w:t>
              </w:r>
            </w:ins>
          </w:p>
          <w:p w14:paraId="46BBB97D" w14:textId="6F0CA932" w:rsidR="00693503" w:rsidRPr="009B30AF" w:rsidRDefault="00D02A45" w:rsidP="007071BA">
            <w:pPr>
              <w:pStyle w:val="TAH"/>
              <w:jc w:val="left"/>
              <w:rPr>
                <w:ins w:id="1300" w:author="QC (Umesh)-v5" w:date="2020-05-01T12:43:00Z"/>
                <w:b w:val="0"/>
                <w:i/>
                <w:lang w:val="en-US" w:eastAsia="en-GB"/>
              </w:rPr>
            </w:pPr>
            <w:ins w:id="1301" w:author="QC (Umesh)-v5" w:date="2020-05-01T13:57:00Z">
              <w:r w:rsidRPr="00D02A45">
                <w:rPr>
                  <w:b w:val="0"/>
                  <w:bCs/>
                  <w:kern w:val="2"/>
                  <w:lang w:val="en-GB" w:eastAsia="zh-CN"/>
                </w:rPr>
                <w:t xml:space="preserve">Indicates whether the </w:t>
              </w:r>
            </w:ins>
            <w:ins w:id="1302" w:author="QC (Umesh)-v5" w:date="2020-05-01T13:58:00Z">
              <w:r>
                <w:rPr>
                  <w:b w:val="0"/>
                  <w:bCs/>
                  <w:kern w:val="2"/>
                  <w:lang w:val="en-GB" w:eastAsia="zh-CN"/>
                </w:rPr>
                <w:t>U</w:t>
              </w:r>
            </w:ins>
            <w:ins w:id="1303" w:author="QC (Umesh)-v5" w:date="2020-05-01T13:57:00Z">
              <w:r w:rsidRPr="00D02A45">
                <w:rPr>
                  <w:b w:val="0"/>
                  <w:bCs/>
                  <w:kern w:val="2"/>
                  <w:lang w:val="en-GB" w:eastAsia="zh-CN"/>
                </w:rPr>
                <w:t xml:space="preserve">L resource reservation for NR coexistence is enabled for the UE. If the field is set to </w:t>
              </w:r>
              <w:r w:rsidRPr="00D02A45">
                <w:rPr>
                  <w:b w:val="0"/>
                  <w:bCs/>
                  <w:i/>
                  <w:iCs/>
                  <w:kern w:val="2"/>
                  <w:lang w:val="en-GB" w:eastAsia="zh-CN"/>
                </w:rPr>
                <w:t>setup</w:t>
              </w:r>
              <w:r w:rsidRPr="00D02A45">
                <w:rPr>
                  <w:b w:val="0"/>
                  <w:bCs/>
                  <w:kern w:val="2"/>
                  <w:lang w:val="en-GB" w:eastAsia="zh-CN"/>
                </w:rPr>
                <w:t xml:space="preserve"> and </w:t>
              </w:r>
              <w:r w:rsidRPr="00D02A45">
                <w:rPr>
                  <w:b w:val="0"/>
                  <w:bCs/>
                  <w:i/>
                  <w:iCs/>
                  <w:kern w:val="2"/>
                  <w:lang w:val="en-GB" w:eastAsia="zh-CN"/>
                </w:rPr>
                <w:t>nr-</w:t>
              </w:r>
              <w:proofErr w:type="spellStart"/>
              <w:r w:rsidRPr="00D02A45">
                <w:rPr>
                  <w:b w:val="0"/>
                  <w:bCs/>
                  <w:i/>
                  <w:iCs/>
                  <w:kern w:val="2"/>
                  <w:lang w:val="en-GB" w:eastAsia="zh-CN"/>
                </w:rPr>
                <w:t>ResourceReservationDedicated</w:t>
              </w:r>
            </w:ins>
            <w:ins w:id="1304" w:author="QC (Umesh)-v5" w:date="2020-05-01T13:58:00Z">
              <w:r>
                <w:rPr>
                  <w:b w:val="0"/>
                  <w:bCs/>
                  <w:i/>
                  <w:iCs/>
                  <w:kern w:val="2"/>
                  <w:lang w:val="en-GB" w:eastAsia="zh-CN"/>
                </w:rPr>
                <w:t>U</w:t>
              </w:r>
            </w:ins>
            <w:ins w:id="1305" w:author="QC (Umesh)-v5" w:date="2020-05-01T13:57:00Z">
              <w:r w:rsidRPr="00D02A45">
                <w:rPr>
                  <w:b w:val="0"/>
                  <w:bCs/>
                  <w:i/>
                  <w:iCs/>
                  <w:kern w:val="2"/>
                  <w:lang w:val="en-GB" w:eastAsia="zh-CN"/>
                </w:rPr>
                <w:t>L</w:t>
              </w:r>
              <w:proofErr w:type="spellEnd"/>
              <w:r w:rsidRPr="00D02A45">
                <w:rPr>
                  <w:b w:val="0"/>
                  <w:bCs/>
                  <w:kern w:val="2"/>
                  <w:lang w:val="en-GB" w:eastAsia="zh-CN"/>
                </w:rPr>
                <w:t xml:space="preserve"> is not included, then </w:t>
              </w:r>
              <w:r w:rsidRPr="00D02A45">
                <w:rPr>
                  <w:b w:val="0"/>
                  <w:bCs/>
                  <w:i/>
                  <w:iCs/>
                  <w:kern w:val="2"/>
                  <w:lang w:val="en-GB" w:eastAsia="zh-CN"/>
                </w:rPr>
                <w:t>nr-</w:t>
              </w:r>
              <w:proofErr w:type="spellStart"/>
              <w:r w:rsidRPr="00D02A45">
                <w:rPr>
                  <w:b w:val="0"/>
                  <w:bCs/>
                  <w:i/>
                  <w:iCs/>
                  <w:kern w:val="2"/>
                  <w:lang w:val="en-GB" w:eastAsia="zh-CN"/>
                </w:rPr>
                <w:t>ResourceReservationCommon</w:t>
              </w:r>
            </w:ins>
            <w:ins w:id="1306" w:author="QC (Umesh)-v5" w:date="2020-05-01T13:58:00Z">
              <w:r>
                <w:rPr>
                  <w:b w:val="0"/>
                  <w:bCs/>
                  <w:i/>
                  <w:iCs/>
                  <w:kern w:val="2"/>
                  <w:lang w:val="en-GB" w:eastAsia="zh-CN"/>
                </w:rPr>
                <w:t>U</w:t>
              </w:r>
            </w:ins>
            <w:ins w:id="1307" w:author="QC (Umesh)-v5" w:date="2020-05-01T13:57:00Z">
              <w:r w:rsidRPr="00D02A45">
                <w:rPr>
                  <w:b w:val="0"/>
                  <w:bCs/>
                  <w:i/>
                  <w:iCs/>
                  <w:kern w:val="2"/>
                  <w:lang w:val="en-GB" w:eastAsia="zh-CN"/>
                </w:rPr>
                <w:t>L</w:t>
              </w:r>
              <w:proofErr w:type="spellEnd"/>
              <w:r w:rsidRPr="00D02A45">
                <w:rPr>
                  <w:b w:val="0"/>
                  <w:bCs/>
                  <w:kern w:val="2"/>
                  <w:lang w:val="en-GB" w:eastAsia="zh-CN"/>
                </w:rPr>
                <w:t xml:space="preserve"> in </w:t>
              </w:r>
              <w:proofErr w:type="spellStart"/>
              <w:r w:rsidRPr="00D02A45">
                <w:rPr>
                  <w:b w:val="0"/>
                  <w:bCs/>
                  <w:i/>
                  <w:iCs/>
                  <w:kern w:val="2"/>
                  <w:lang w:val="en-GB" w:eastAsia="zh-CN"/>
                </w:rPr>
                <w:t>SystemInformationBlockTypeXX</w:t>
              </w:r>
              <w:proofErr w:type="spellEnd"/>
              <w:r w:rsidRPr="00D02A45">
                <w:rPr>
                  <w:b w:val="0"/>
                  <w:bCs/>
                  <w:kern w:val="2"/>
                  <w:lang w:val="en-GB" w:eastAsia="zh-CN"/>
                </w:rPr>
                <w:t xml:space="preserve"> applies.</w:t>
              </w:r>
            </w:ins>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4pt;height:15.05pt" o:ole="">
                  <v:imagedata r:id="rId26" o:title=""/>
                </v:shape>
                <o:OLEObject Type="Embed" ProgID="Equation.3" ShapeID="_x0000_i1030" DrawAspect="Content" ObjectID="_1649862735"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1308" w:name="OLE_LINK222"/>
            <w:bookmarkStart w:id="1309" w:name="OLE_LINK223"/>
            <w:proofErr w:type="spellStart"/>
            <w:r w:rsidRPr="000E4E7F">
              <w:rPr>
                <w:i/>
              </w:rPr>
              <w:t>soundingRS</w:t>
            </w:r>
            <w:proofErr w:type="spellEnd"/>
            <w:r w:rsidRPr="000E4E7F">
              <w:rPr>
                <w:i/>
              </w:rPr>
              <w:t>-UL-</w:t>
            </w:r>
            <w:proofErr w:type="spellStart"/>
            <w:r w:rsidRPr="000E4E7F">
              <w:rPr>
                <w:i/>
              </w:rPr>
              <w:t>ConfigDedicatedAperiodicUpPTsExt</w:t>
            </w:r>
            <w:bookmarkEnd w:id="1308"/>
            <w:bookmarkEnd w:id="1309"/>
            <w:proofErr w:type="spellEnd"/>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310" w:name="OLE_LINK254"/>
            <w:bookmarkStart w:id="1311" w:name="OLE_LINK255"/>
            <w:r w:rsidRPr="000E4E7F">
              <w:rPr>
                <w:b/>
                <w:i/>
                <w:noProof/>
                <w:lang w:eastAsia="en-GB"/>
              </w:rPr>
              <w:t>typeA-SRS-TPC-PDCCH-Group</w:t>
            </w:r>
            <w:bookmarkEnd w:id="1310"/>
            <w:bookmarkEnd w:id="1311"/>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1312" w:name="_Toc29343740"/>
      <w:bookmarkStart w:id="1313" w:name="_Toc29342601"/>
      <w:bookmarkStart w:id="1314" w:name="_Toc20487306"/>
      <w:r w:rsidRPr="007C1BAC">
        <w:rPr>
          <w:iCs/>
          <w:highlight w:val="yellow"/>
        </w:rPr>
        <w:t>&lt;&lt;unchanged text skipped&gt;&gt;</w:t>
      </w:r>
    </w:p>
    <w:p w14:paraId="3BAE2174" w14:textId="77777777" w:rsidR="00ED4294" w:rsidRPr="000E4E7F" w:rsidRDefault="00ED4294" w:rsidP="00ED4294">
      <w:pPr>
        <w:pStyle w:val="Heading4"/>
      </w:pPr>
      <w:bookmarkStart w:id="1315" w:name="_Toc36567009"/>
      <w:bookmarkStart w:id="1316" w:name="_Toc36810449"/>
      <w:bookmarkStart w:id="1317" w:name="_Toc36846813"/>
      <w:bookmarkStart w:id="1318" w:name="_Toc36939466"/>
      <w:bookmarkStart w:id="1319" w:name="_Toc37082446"/>
      <w:bookmarkEnd w:id="1312"/>
      <w:bookmarkEnd w:id="1313"/>
      <w:bookmarkEnd w:id="1314"/>
      <w:r w:rsidRPr="000E4E7F">
        <w:t>–</w:t>
      </w:r>
      <w:r w:rsidRPr="000E4E7F">
        <w:tab/>
      </w:r>
      <w:r w:rsidRPr="000E4E7F">
        <w:rPr>
          <w:i/>
          <w:iCs/>
          <w:noProof/>
        </w:rPr>
        <w:t>PUR-Config</w:t>
      </w:r>
      <w:bookmarkEnd w:id="1315"/>
      <w:bookmarkEnd w:id="1316"/>
      <w:bookmarkEnd w:id="1317"/>
      <w:bookmarkEnd w:id="1318"/>
      <w:bookmarkEnd w:id="1319"/>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1320" w:author="QC (Umesh)-v1" w:date="2020-04-22T17:54:00Z"/>
        </w:rPr>
      </w:pPr>
      <w:r w:rsidRPr="00F53E03">
        <w:tab/>
        <w:t>pur-ImplicitReleaseAfter-r16</w:t>
      </w:r>
      <w:r w:rsidRPr="00F53E03">
        <w:tab/>
      </w:r>
      <w:del w:id="1321" w:author="QC (Umesh)-v1" w:date="2020-04-22T17:54:00Z">
        <w:r w:rsidRPr="00F53E03" w:rsidDel="006D5D71">
          <w:delText>CHOICE {</w:delText>
        </w:r>
      </w:del>
    </w:p>
    <w:p w14:paraId="33ED3CDA" w14:textId="4CE39C83" w:rsidR="00ED4294" w:rsidRPr="00F53E03" w:rsidDel="006D5D71" w:rsidRDefault="00ED4294" w:rsidP="006D5D71">
      <w:pPr>
        <w:pStyle w:val="PL"/>
        <w:shd w:val="clear" w:color="auto" w:fill="E6E6E6"/>
        <w:rPr>
          <w:del w:id="1322" w:author="QC (Umesh)-v1" w:date="2020-04-22T17:54:00Z"/>
        </w:rPr>
      </w:pPr>
      <w:del w:id="1323"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1324" w:author="QC (Umesh)-v1" w:date="2020-04-22T17:55:00Z"/>
        </w:rPr>
      </w:pPr>
      <w:del w:id="1325"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1326" w:author="QC (Umesh)-v1" w:date="2020-04-22T17:55:00Z">
        <w:r w:rsidRPr="00F53E03" w:rsidDel="006D5D71">
          <w:tab/>
          <w:delText>}</w:delText>
        </w:r>
        <w:r w:rsidRPr="00F53E03" w:rsidDel="006D5D71">
          <w:tab/>
        </w:r>
      </w:del>
      <w:r w:rsidRPr="00F53E03">
        <w:tab/>
        <w:t>OPTIONAL,</w:t>
      </w:r>
      <w:r w:rsidRPr="00F53E03">
        <w:tab/>
        <w:t>--</w:t>
      </w:r>
      <w:ins w:id="1327" w:author="QC (Umesh)-v1" w:date="2020-04-22T22:33:00Z">
        <w:r w:rsidR="00954D81">
          <w:t xml:space="preserve"> </w:t>
        </w:r>
      </w:ins>
      <w:r w:rsidRPr="00F53E03">
        <w:t xml:space="preserve">Need </w:t>
      </w:r>
      <w:del w:id="1328" w:author="QC (Umesh)-v1" w:date="2020-04-22T17:55:00Z">
        <w:r w:rsidRPr="00F53E03" w:rsidDel="006D5D71">
          <w:delText>ON</w:delText>
        </w:r>
      </w:del>
      <w:ins w:id="1329" w:author="QC (Umesh)-v1" w:date="2020-04-22T17:55:00Z">
        <w:r w:rsidR="006D5D71" w:rsidRPr="00F53E03">
          <w:t>OR</w:t>
        </w:r>
      </w:ins>
    </w:p>
    <w:p w14:paraId="006A700A" w14:textId="0FE8A017" w:rsidR="00284D94" w:rsidRPr="00F53E03" w:rsidRDefault="00284D94" w:rsidP="00ED4294">
      <w:pPr>
        <w:pStyle w:val="PL"/>
        <w:shd w:val="clear" w:color="auto" w:fill="E6E6E6"/>
        <w:rPr>
          <w:ins w:id="1330" w:author="QC (Umesh)" w:date="2020-04-08T22:57:00Z"/>
        </w:rPr>
      </w:pPr>
      <w:ins w:id="1331"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1332" w:author="QC (Umesh)-v1" w:date="2020-04-22T10:27:00Z">
        <w:r w:rsidR="005955E2" w:rsidRPr="00F53E03">
          <w:t>, spare4, spare3, spare2, spare1</w:t>
        </w:r>
      </w:ins>
      <w:ins w:id="1333" w:author="QC (Umesh)" w:date="2020-04-08T22:57:00Z">
        <w:r w:rsidRPr="00F53E03">
          <w:t>}</w:t>
        </w:r>
      </w:ins>
      <w:ins w:id="1334"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335" w:author="QC (Umesh)-v2" w:date="2020-04-28T17:09:00Z"/>
        </w:rPr>
      </w:pPr>
      <w:del w:id="1336"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337" w:author="QC (Umesh)-v2" w:date="2020-04-28T17:10:00Z"/>
        </w:rPr>
      </w:pPr>
      <w:ins w:id="1338"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339" w:author="QC (Umesh)-v2" w:date="2020-04-28T17:10:00Z"/>
        </w:rPr>
      </w:pPr>
      <w:ins w:id="1340" w:author="QC (Umesh)-v2" w:date="2020-04-28T17:10:00Z">
        <w:r>
          <w:tab/>
        </w:r>
        <w:r w:rsidRPr="00F53E03">
          <w:t>pur-RSRP-ChangeThreshold-r16</w:t>
        </w:r>
      </w:ins>
      <w:ins w:id="1341" w:author="QC (Umesh)-v2" w:date="2020-04-28T20:16:00Z">
        <w:r w:rsidR="00202BE3">
          <w:tab/>
        </w:r>
      </w:ins>
      <w:ins w:id="1342" w:author="QC (Umesh)-v2" w:date="2020-04-28T17:10:00Z">
        <w:r>
          <w:tab/>
          <w:t xml:space="preserve">SetupRelease </w:t>
        </w:r>
      </w:ins>
      <w:ins w:id="1343" w:author="QC (Umesh)-v2" w:date="2020-04-28T17:11:00Z">
        <w:r>
          <w:t>{PUR</w:t>
        </w:r>
        <w:r w:rsidRPr="00F53E03">
          <w:t>-RSRP-ChangeThreshold-r16</w:t>
        </w:r>
        <w:r>
          <w:t xml:space="preserve">} </w:t>
        </w:r>
      </w:ins>
      <w:ins w:id="1344"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345" w:author="QC (Umesh)-v1" w:date="2020-04-22T22:44:00Z"/>
        </w:rPr>
      </w:pPr>
      <w:del w:id="1346" w:author="QC (Umesh)-v1" w:date="2020-04-22T22:44:00Z">
        <w:r w:rsidRPr="00F53E03" w:rsidDel="00F57383">
          <w:tab/>
          <w:delText>mpdcch-PRB-Pairs-r16</w:delText>
        </w:r>
        <w:r w:rsidRPr="00F53E03" w:rsidDel="00F57383">
          <w:tab/>
        </w:r>
        <w:r w:rsidRPr="00F53E03" w:rsidDel="00F57383">
          <w:tab/>
        </w:r>
        <w:r w:rsidRPr="00F53E03" w:rsidDel="00F57383">
          <w:tab/>
        </w:r>
      </w:del>
      <w:del w:id="1347" w:author="QC (Umesh)-v1" w:date="2020-04-22T20:32:00Z">
        <w:r w:rsidRPr="00F53E03" w:rsidDel="00FE2D75">
          <w:delText>TypeFFS</w:delText>
        </w:r>
      </w:del>
      <w:del w:id="1348"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349" w:author="QC (Umesh)-v1" w:date="2020-04-22T22:44:00Z"/>
        </w:rPr>
      </w:pPr>
      <w:ins w:id="1350" w:author="QC (Umesh)-v1" w:date="2020-04-22T22:44:00Z">
        <w:r w:rsidRPr="000E4E7F">
          <w:tab/>
        </w:r>
      </w:ins>
      <w:ins w:id="1351" w:author="QC (Umesh)-v1" w:date="2020-04-22T22:46:00Z">
        <w:r w:rsidR="0046538D">
          <w:t>mpdcch-PRB-</w:t>
        </w:r>
      </w:ins>
      <w:ins w:id="1352" w:author="QC (Umesh)-v1" w:date="2020-04-22T22:47:00Z">
        <w:r w:rsidR="0046538D">
          <w:t>PairsConfig</w:t>
        </w:r>
      </w:ins>
      <w:ins w:id="1353" w:author="QC (Umesh)-v1" w:date="2020-04-22T22:44:00Z">
        <w:r w:rsidRPr="000E4E7F">
          <w:t>-r1</w:t>
        </w:r>
      </w:ins>
      <w:ins w:id="1354" w:author="QC (Umesh)-v1" w:date="2020-04-22T22:45:00Z">
        <w:r w:rsidR="0046538D">
          <w:t>6</w:t>
        </w:r>
      </w:ins>
      <w:ins w:id="1355"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356" w:author="QC (Umesh)-v1" w:date="2020-04-22T22:47:00Z"/>
        </w:rPr>
      </w:pPr>
      <w:ins w:id="1357"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358" w:author="QC (Umesh)-v1" w:date="2020-04-22T22:47:00Z"/>
        </w:rPr>
      </w:pPr>
      <w:ins w:id="1359" w:author="QC (Umesh)-v1" w:date="2020-04-22T22:47:00Z">
        <w:r w:rsidRPr="000E4E7F">
          <w:tab/>
        </w:r>
        <w:r w:rsidRPr="000E4E7F">
          <w:tab/>
          <w:t>resourceBlockAssignment-r11</w:t>
        </w:r>
        <w:r w:rsidRPr="000E4E7F">
          <w:tab/>
        </w:r>
        <w:r w:rsidRPr="000E4E7F">
          <w:tab/>
          <w:t>BIT STRING (</w:t>
        </w:r>
        <w:commentRangeStart w:id="1360"/>
        <w:r w:rsidRPr="000E4E7F">
          <w:t>SIZE(4)</w:t>
        </w:r>
      </w:ins>
      <w:commentRangeEnd w:id="1360"/>
      <w:ins w:id="1361" w:author="QC (Umesh)-v1" w:date="2020-04-22T22:48:00Z">
        <w:r>
          <w:rPr>
            <w:rStyle w:val="CommentReference"/>
            <w:rFonts w:ascii="Times New Roman" w:eastAsia="MS Mincho" w:hAnsi="Times New Roman"/>
            <w:noProof w:val="0"/>
            <w:lang w:val="x-none" w:eastAsia="en-US"/>
          </w:rPr>
          <w:commentReference w:id="1360"/>
        </w:r>
      </w:ins>
      <w:ins w:id="1362" w:author="QC (Umesh)-v1" w:date="2020-04-22T22:47:00Z">
        <w:r w:rsidRPr="000E4E7F">
          <w:t>)</w:t>
        </w:r>
      </w:ins>
    </w:p>
    <w:p w14:paraId="47697F17" w14:textId="77777777" w:rsidR="00F57383" w:rsidRPr="000E4E7F" w:rsidRDefault="00F57383" w:rsidP="00F57383">
      <w:pPr>
        <w:pStyle w:val="PL"/>
        <w:shd w:val="clear" w:color="auto" w:fill="E6E6E6"/>
        <w:rPr>
          <w:ins w:id="1363" w:author="QC (Umesh)-v1" w:date="2020-04-22T22:44:00Z"/>
        </w:rPr>
      </w:pPr>
      <w:ins w:id="1364"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365" w:author="QC (Umesh)-v1" w:date="2020-04-22T23:00:00Z"/>
        </w:rPr>
      </w:pPr>
      <w:r w:rsidRPr="00F53E03">
        <w:tab/>
        <w:t>mpdcch-Offset-PUR-SS-r16</w:t>
      </w:r>
      <w:r w:rsidRPr="00F53E03">
        <w:tab/>
      </w:r>
      <w:del w:id="1366" w:author="QC (Umesh)-v1" w:date="2020-04-22T23:00:00Z">
        <w:r w:rsidRPr="00F53E03" w:rsidDel="007805DD">
          <w:delText>TypeFFS</w:delText>
        </w:r>
      </w:del>
      <w:del w:id="1367" w:author="QC (Umesh)-v1" w:date="2020-04-22T23:01:00Z">
        <w:r w:rsidRPr="00F53E03" w:rsidDel="007805DD">
          <w:delText>,</w:delText>
        </w:r>
      </w:del>
      <w:ins w:id="1368"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369" w:author="QC (Umesh)-v1" w:date="2020-04-22T23:00:00Z"/>
        </w:rPr>
      </w:pPr>
      <w:ins w:id="1370"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371"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372" w:author="QC (Umesh)-v1" w:date="2020-04-22T23:03:00Z"/>
        </w:rPr>
      </w:pPr>
      <w:del w:id="1373"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commentRangeStart w:id="1374"/>
      <w:commentRangeStart w:id="1375"/>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r>
      <w:commentRangeStart w:id="1376"/>
      <w:commentRangeStart w:id="1377"/>
      <w:r w:rsidRPr="00F53E03">
        <w:t>BOOLEAN,</w:t>
      </w:r>
      <w:commentRangeEnd w:id="1376"/>
      <w:r w:rsidR="00FF2648">
        <w:rPr>
          <w:rStyle w:val="CommentReference"/>
          <w:rFonts w:ascii="Times New Roman" w:eastAsia="MS Mincho" w:hAnsi="Times New Roman"/>
          <w:noProof w:val="0"/>
          <w:lang w:val="x-none" w:eastAsia="en-US"/>
        </w:rPr>
        <w:commentReference w:id="1376"/>
      </w:r>
      <w:commentRangeEnd w:id="1377"/>
      <w:r w:rsidR="00E612A5">
        <w:rPr>
          <w:rStyle w:val="CommentReference"/>
          <w:rFonts w:ascii="Times New Roman" w:eastAsia="MS Mincho" w:hAnsi="Times New Roman"/>
          <w:noProof w:val="0"/>
          <w:lang w:val="x-none" w:eastAsia="en-US"/>
        </w:rPr>
        <w:commentReference w:id="1377"/>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commentRangeEnd w:id="1374"/>
      <w:r w:rsidR="0069039B">
        <w:rPr>
          <w:rStyle w:val="CommentReference"/>
          <w:rFonts w:ascii="Times New Roman" w:eastAsia="MS Mincho" w:hAnsi="Times New Roman"/>
          <w:noProof w:val="0"/>
          <w:lang w:val="x-none" w:eastAsia="en-US"/>
        </w:rPr>
        <w:commentReference w:id="1374"/>
      </w:r>
      <w:commentRangeEnd w:id="1375"/>
      <w:r w:rsidR="00E612A5">
        <w:rPr>
          <w:rStyle w:val="CommentReference"/>
          <w:rFonts w:ascii="Times New Roman" w:eastAsia="MS Mincho" w:hAnsi="Times New Roman"/>
          <w:noProof w:val="0"/>
          <w:lang w:val="x-none" w:eastAsia="en-US"/>
        </w:rPr>
        <w:commentReference w:id="1375"/>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378" w:author="QC (Umesh)-v1" w:date="2020-04-22T23:07:00Z"/>
        </w:rPr>
      </w:pPr>
      <w:r w:rsidRPr="00F53E03">
        <w:tab/>
        <w:t>pusch-CyclicShift-r16</w:t>
      </w:r>
      <w:r w:rsidRPr="00F53E03">
        <w:tab/>
      </w:r>
      <w:r w:rsidRPr="00F53E03">
        <w:tab/>
      </w:r>
      <w:r w:rsidRPr="00F53E03">
        <w:tab/>
      </w:r>
      <w:del w:id="1379" w:author="QC (Umesh)-v1" w:date="2020-04-22T22:14:00Z">
        <w:r w:rsidRPr="00F53E03" w:rsidDel="00C94F74">
          <w:delText>INTEGER (0..6)</w:delText>
        </w:r>
      </w:del>
      <w:ins w:id="1380" w:author="QC (Umesh)-v1" w:date="2020-04-22T22:14:00Z">
        <w:r w:rsidR="00C94F74" w:rsidRPr="00F53E03">
          <w:t>ENUMERATED {n0, n6}</w:t>
        </w:r>
      </w:ins>
      <w:ins w:id="1381" w:author="QC (Umesh)-v1" w:date="2020-04-22T23:07:00Z">
        <w:r w:rsidR="00C8421F">
          <w:t>,</w:t>
        </w:r>
      </w:ins>
    </w:p>
    <w:p w14:paraId="65412A1D" w14:textId="58425E33" w:rsidR="00C8421F" w:rsidRDefault="00C8421F" w:rsidP="00C8421F">
      <w:pPr>
        <w:pStyle w:val="PL"/>
        <w:shd w:val="clear" w:color="auto" w:fill="E6E6E6"/>
        <w:rPr>
          <w:ins w:id="1382" w:author="QC (Umesh)-v1" w:date="2020-04-22T23:08:00Z"/>
        </w:rPr>
      </w:pPr>
      <w:ins w:id="1383" w:author="QC (Umesh)-v1" w:date="2020-04-22T23:08:00Z">
        <w:r>
          <w:tab/>
        </w:r>
      </w:ins>
      <w:ins w:id="1384" w:author="QC (Umesh)-v1" w:date="2020-04-22T23:07:00Z">
        <w:r w:rsidRPr="00EA515B">
          <w:t>pusch-NB</w:t>
        </w:r>
      </w:ins>
      <w:ins w:id="1385" w:author="QC (Umesh)-v1" w:date="2020-04-22T23:12:00Z">
        <w:r>
          <w:t>-</w:t>
        </w:r>
      </w:ins>
      <w:ins w:id="1386" w:author="QC (Umesh)-v1" w:date="2020-04-22T23:07:00Z">
        <w:r w:rsidRPr="00EA515B">
          <w:t>MaxTBS-r16</w:t>
        </w:r>
      </w:ins>
      <w:ins w:id="1387" w:author="QC (Umesh)-v1" w:date="2020-04-22T23:08:00Z">
        <w:r>
          <w:tab/>
        </w:r>
        <w:r>
          <w:tab/>
        </w:r>
      </w:ins>
      <w:ins w:id="1388" w:author="QC (Umesh)-v1" w:date="2020-04-22T23:12:00Z">
        <w:r>
          <w:tab/>
        </w:r>
        <w:r>
          <w:tab/>
        </w:r>
      </w:ins>
      <w:ins w:id="1389"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390" w:author="QC (Umesh)-v2" w:date="2020-04-28T17:13:00Z"/>
        </w:rPr>
      </w:pPr>
      <w:del w:id="1391"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392" w:author="QC (Umesh)-v2" w:date="2020-04-28T17:13:00Z"/>
        </w:rPr>
      </w:pPr>
      <w:del w:id="1393"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394" w:author="QC (Umesh)-v2" w:date="2020-04-28T17:13:00Z"/>
        </w:rPr>
      </w:pPr>
      <w:del w:id="1395"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396" w:author="QC (Umesh)-v2" w:date="2020-04-28T17:13:00Z"/>
        </w:rPr>
      </w:pPr>
      <w:del w:id="1397"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398" w:author="QC (Umesh)-v2" w:date="2020-04-28T17:13:00Z"/>
        </w:rPr>
      </w:pPr>
      <w:del w:id="1399"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400" w:author="QC (Umesh)-v2" w:date="2020-04-28T17:13:00Z"/>
        </w:rPr>
      </w:pPr>
      <w:del w:id="1401"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402" w:author="QC (Umesh)-v2" w:date="2020-04-28T17:13:00Z"/>
        </w:rPr>
      </w:pPr>
      <w:del w:id="1403"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404" w:author="QC (Umesh)-v2" w:date="2020-04-28T17:13:00Z"/>
        </w:rPr>
      </w:pPr>
      <w:del w:id="1405"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406" w:author="QC (Umesh)-v2" w:date="2020-04-28T17:13:00Z"/>
        </w:rPr>
      </w:pPr>
      <w:del w:id="1407"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408" w:author="QC (Umesh)-v2" w:date="2020-04-28T17:13:00Z"/>
        </w:rPr>
      </w:pPr>
      <w:del w:id="1409"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410" w:author="QC (Umesh)-v2" w:date="2020-04-28T17:13:00Z"/>
        </w:rPr>
      </w:pPr>
      <w:del w:id="1411"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412" w:author="QC (Umesh)-v2" w:date="2020-04-28T17:13:00Z"/>
        </w:rPr>
      </w:pPr>
      <w:del w:id="1413"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414" w:author="QC (Umesh)-v2" w:date="2020-04-28T17:13:00Z"/>
        </w:rPr>
      </w:pPr>
      <w:del w:id="1415"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416" w:author="QC (Umesh)-v2" w:date="2020-04-28T17:12:00Z"/>
        </w:rPr>
      </w:pPr>
      <w:ins w:id="1417"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418" w:author="QC (Umesh)-v2" w:date="2020-04-28T17:12:00Z"/>
        </w:rPr>
      </w:pPr>
      <w:ins w:id="1419" w:author="QC (Umesh)-v2" w:date="2020-04-28T17:12:00Z">
        <w:r w:rsidRPr="00F53E03">
          <w:tab/>
          <w:t>rsrp-IncreaseThresh-r16</w:t>
        </w:r>
        <w:r w:rsidRPr="00F53E03">
          <w:tab/>
        </w:r>
        <w:r w:rsidRPr="00F53E03">
          <w:tab/>
        </w:r>
        <w:r w:rsidRPr="00F53E03">
          <w:tab/>
        </w:r>
      </w:ins>
      <w:ins w:id="1420" w:author="QC (Umesh)-v2" w:date="2020-04-28T17:13:00Z">
        <w:r w:rsidR="00066D5E">
          <w:tab/>
        </w:r>
      </w:ins>
      <w:ins w:id="1421" w:author="QC (Umesh)-v2" w:date="2020-04-28T17:12:00Z">
        <w:r w:rsidRPr="00F53E03">
          <w:t>RSRP-ChangeThresh-r16,</w:t>
        </w:r>
      </w:ins>
    </w:p>
    <w:p w14:paraId="6C6F6D9F" w14:textId="1573BB0E" w:rsidR="00214620" w:rsidRPr="00F53E03" w:rsidRDefault="00214620" w:rsidP="00214620">
      <w:pPr>
        <w:pStyle w:val="PL"/>
        <w:shd w:val="clear" w:color="auto" w:fill="E6E6E6"/>
        <w:rPr>
          <w:ins w:id="1422" w:author="QC (Umesh)-v2" w:date="2020-04-28T17:12:00Z"/>
        </w:rPr>
      </w:pPr>
      <w:ins w:id="1423" w:author="QC (Umesh)-v2" w:date="2020-04-28T17:12:00Z">
        <w:r w:rsidRPr="00F53E03">
          <w:tab/>
          <w:t>rsrp-DecreaseThresh-r16</w:t>
        </w:r>
        <w:r w:rsidRPr="00F53E03">
          <w:tab/>
        </w:r>
        <w:r w:rsidRPr="00F53E03">
          <w:tab/>
        </w:r>
        <w:r w:rsidRPr="00F53E03">
          <w:tab/>
        </w:r>
      </w:ins>
      <w:ins w:id="1424" w:author="QC (Umesh)-v2" w:date="2020-04-28T17:13:00Z">
        <w:r w:rsidR="00066D5E">
          <w:tab/>
        </w:r>
      </w:ins>
      <w:ins w:id="1425"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426" w:author="QC (Umesh)-v2" w:date="2020-04-28T17:12:00Z"/>
        </w:rPr>
      </w:pPr>
      <w:ins w:id="1427"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commentRangeStart w:id="1428"/>
            <w:commentRangeStart w:id="1429"/>
            <w:r w:rsidRPr="000E4E7F">
              <w:rPr>
                <w:i/>
                <w:noProof/>
              </w:rPr>
              <w:t>PUR-Config</w:t>
            </w:r>
            <w:r w:rsidRPr="000E4E7F">
              <w:rPr>
                <w:noProof/>
              </w:rPr>
              <w:t xml:space="preserve"> field descriptions</w:t>
            </w:r>
            <w:commentRangeEnd w:id="1428"/>
            <w:r w:rsidR="0069039B">
              <w:rPr>
                <w:rStyle w:val="CommentReference"/>
                <w:rFonts w:ascii="Times New Roman" w:eastAsia="MS Mincho" w:hAnsi="Times New Roman"/>
                <w:b w:val="0"/>
                <w:lang w:eastAsia="en-US"/>
              </w:rPr>
              <w:commentReference w:id="1428"/>
            </w:r>
            <w:commentRangeEnd w:id="1429"/>
            <w:r w:rsidR="00E612A5">
              <w:rPr>
                <w:rStyle w:val="CommentReference"/>
                <w:rFonts w:ascii="Times New Roman" w:eastAsia="MS Mincho" w:hAnsi="Times New Roman"/>
                <w:b w:val="0"/>
                <w:lang w:eastAsia="en-US"/>
              </w:rPr>
              <w:commentReference w:id="1429"/>
            </w:r>
          </w:p>
        </w:tc>
      </w:tr>
      <w:tr w:rsidR="004F346B" w:rsidRPr="000E4E7F" w14:paraId="77D37A36" w14:textId="77777777" w:rsidTr="00B768E3">
        <w:trPr>
          <w:gridAfter w:val="1"/>
          <w:wAfter w:w="58" w:type="dxa"/>
          <w:cantSplit/>
          <w:ins w:id="1430" w:author="QC (Umesh)-v1" w:date="2020-04-22T17:28:00Z"/>
        </w:trPr>
        <w:tc>
          <w:tcPr>
            <w:tcW w:w="9644" w:type="dxa"/>
          </w:tcPr>
          <w:p w14:paraId="72932DAF" w14:textId="77777777" w:rsidR="004F346B" w:rsidRPr="000E4E7F" w:rsidRDefault="004F346B" w:rsidP="001F4638">
            <w:pPr>
              <w:pStyle w:val="TAL"/>
              <w:rPr>
                <w:ins w:id="1431" w:author="QC (Umesh)-v1" w:date="2020-04-22T17:28:00Z"/>
                <w:b/>
                <w:bCs/>
                <w:i/>
                <w:iCs/>
                <w:kern w:val="2"/>
              </w:rPr>
            </w:pPr>
            <w:commentRangeStart w:id="1432"/>
            <w:commentRangeStart w:id="1433"/>
            <w:commentRangeStart w:id="1434"/>
            <w:commentRangeStart w:id="1435"/>
            <w:commentRangeStart w:id="1436"/>
            <w:ins w:id="1437" w:author="QC (Umesh)-v1" w:date="2020-04-22T17:28:00Z">
              <w:r w:rsidRPr="000E4E7F">
                <w:rPr>
                  <w:b/>
                  <w:bCs/>
                  <w:i/>
                  <w:iCs/>
                  <w:kern w:val="2"/>
                </w:rPr>
                <w:t>alpha</w:t>
              </w:r>
            </w:ins>
            <w:commentRangeEnd w:id="1432"/>
            <w:ins w:id="1438" w:author="QC (Umesh)-v1" w:date="2020-04-22T23:38:00Z">
              <w:r w:rsidR="00465B2E">
                <w:rPr>
                  <w:rStyle w:val="CommentReference"/>
                  <w:rFonts w:ascii="Times New Roman" w:eastAsia="MS Mincho" w:hAnsi="Times New Roman"/>
                  <w:lang w:eastAsia="en-US"/>
                </w:rPr>
                <w:commentReference w:id="1432"/>
              </w:r>
            </w:ins>
          </w:p>
          <w:p w14:paraId="134C793B" w14:textId="5EF0A4A1" w:rsidR="004F346B" w:rsidRPr="00C96BF3" w:rsidRDefault="004F346B" w:rsidP="001F4638">
            <w:pPr>
              <w:pStyle w:val="TAL"/>
              <w:rPr>
                <w:ins w:id="1439" w:author="QC (Umesh)-v1" w:date="2020-04-22T17:28:00Z"/>
                <w:lang w:val="en-US"/>
              </w:rPr>
            </w:pPr>
            <w:ins w:id="1440"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441" w:author="QC (Umesh)-v1" w:date="2020-04-22T17:34:00Z">
              <w:r>
                <w:rPr>
                  <w:sz w:val="22"/>
                  <w:szCs w:val="22"/>
                  <w:lang w:val="en-US"/>
                </w:rPr>
                <w:t>3</w:t>
              </w:r>
            </w:ins>
            <w:ins w:id="1442" w:author="QC (Umesh)-v1" w:date="2020-04-22T17:28:00Z">
              <w:r w:rsidRPr="000E4E7F">
                <w:rPr>
                  <w:sz w:val="22"/>
                  <w:szCs w:val="22"/>
                </w:rPr>
                <w:t>)</w:t>
              </w:r>
              <w:r w:rsidRPr="000E4E7F">
                <w:t xml:space="preserve">. See TS 36.213 [23], clause </w:t>
              </w:r>
            </w:ins>
            <w:ins w:id="1443" w:author="QC (Umesh)-v1" w:date="2020-04-22T17:34:00Z">
              <w:r>
                <w:rPr>
                  <w:lang w:val="en-US"/>
                </w:rPr>
                <w:t>5.1</w:t>
              </w:r>
            </w:ins>
            <w:ins w:id="1444" w:author="QC (Umesh)-v1" w:date="2020-04-22T17:28:00Z">
              <w:r w:rsidRPr="000E4E7F">
                <w:t>.1.1.</w:t>
              </w:r>
            </w:ins>
            <w:ins w:id="1445" w:author="QC (Umesh)-v1" w:date="2020-04-22T17:44:00Z">
              <w:r w:rsidR="00C96BF3" w:rsidRPr="000E4E7F">
                <w:rPr>
                  <w:lang w:eastAsia="en-GB"/>
                </w:rPr>
                <w:t xml:space="preserve"> </w:t>
              </w:r>
              <w:del w:id="1446" w:author="QC (Umesh)-v5" w:date="2020-05-01T10:36:00Z">
                <w:r w:rsidR="00C96BF3" w:rsidDel="00A13FA1">
                  <w:rPr>
                    <w:lang w:val="en-US" w:eastAsia="en-GB"/>
                  </w:rPr>
                  <w:delText>Value</w:delText>
                </w:r>
                <w:r w:rsidR="00C96BF3" w:rsidRPr="000E4E7F" w:rsidDel="00A13FA1">
                  <w:rPr>
                    <w:lang w:eastAsia="en-GB"/>
                  </w:rPr>
                  <w:delText xml:space="preserve"> al0 corresponds to 0, </w:delText>
                </w:r>
              </w:del>
            </w:ins>
            <w:ins w:id="1447" w:author="QC (Umesh)-v1" w:date="2020-04-22T17:45:00Z">
              <w:del w:id="1448" w:author="QC (Umesh)-v5" w:date="2020-05-01T10:36:00Z">
                <w:r w:rsidR="00C96BF3" w:rsidDel="00A13FA1">
                  <w:rPr>
                    <w:lang w:val="en-US" w:eastAsia="en-GB"/>
                  </w:rPr>
                  <w:delText xml:space="preserve">value </w:delText>
                </w:r>
              </w:del>
            </w:ins>
            <w:ins w:id="1449" w:author="QC (Umesh)-v1" w:date="2020-04-22T17:44:00Z">
              <w:del w:id="1450" w:author="QC (Umesh)-v5" w:date="2020-05-01T10:36:00Z">
                <w:r w:rsidR="00C96BF3" w:rsidRPr="000E4E7F" w:rsidDel="00A13FA1">
                  <w:rPr>
                    <w:lang w:eastAsia="en-GB"/>
                  </w:rPr>
                  <w:delText xml:space="preserve">al04 corresponds to 0.4, </w:delText>
                </w:r>
              </w:del>
            </w:ins>
            <w:ins w:id="1451" w:author="QC (Umesh)-v1" w:date="2020-04-22T17:45:00Z">
              <w:del w:id="1452" w:author="QC (Umesh)-v5" w:date="2020-05-01T10:36:00Z">
                <w:r w:rsidR="00C96BF3" w:rsidDel="00A13FA1">
                  <w:rPr>
                    <w:lang w:val="en-US" w:eastAsia="en-GB"/>
                  </w:rPr>
                  <w:delText xml:space="preserve">value </w:delText>
                </w:r>
              </w:del>
            </w:ins>
            <w:ins w:id="1453" w:author="QC (Umesh)-v1" w:date="2020-04-22T17:44:00Z">
              <w:del w:id="1454" w:author="QC (Umesh)-v5" w:date="2020-05-01T10:36:00Z">
                <w:r w:rsidR="00C96BF3" w:rsidRPr="000E4E7F" w:rsidDel="00A13FA1">
                  <w:rPr>
                    <w:lang w:eastAsia="en-GB"/>
                  </w:rPr>
                  <w:delText>al05 to 0.5</w:delText>
                </w:r>
              </w:del>
            </w:ins>
            <w:ins w:id="1455" w:author="QC (Umesh)-v1" w:date="2020-04-22T17:45:00Z">
              <w:del w:id="1456" w:author="QC (Umesh)-v5" w:date="2020-05-01T10:36:00Z">
                <w:r w:rsidR="00C96BF3" w:rsidDel="00A13FA1">
                  <w:rPr>
                    <w:lang w:val="en-US" w:eastAsia="en-GB"/>
                  </w:rPr>
                  <w:delText xml:space="preserve"> and so on</w:delText>
                </w:r>
              </w:del>
            </w:ins>
            <w:ins w:id="1457" w:author="QC (Umesh)-v1" w:date="2020-04-22T17:44:00Z">
              <w:del w:id="1458" w:author="QC (Umesh)-v5" w:date="2020-05-01T10:36:00Z">
                <w:r w:rsidR="00C96BF3" w:rsidDel="00A13FA1">
                  <w:rPr>
                    <w:lang w:val="en-US" w:eastAsia="en-GB"/>
                  </w:rPr>
                  <w:delText>.</w:delText>
                </w:r>
              </w:del>
            </w:ins>
            <w:commentRangeEnd w:id="1433"/>
            <w:del w:id="1459" w:author="QC (Umesh)-v5" w:date="2020-05-01T10:36:00Z">
              <w:r w:rsidR="00801085" w:rsidDel="00A13FA1">
                <w:rPr>
                  <w:rStyle w:val="CommentReference"/>
                  <w:rFonts w:ascii="Times New Roman" w:eastAsia="MS Mincho" w:hAnsi="Times New Roman"/>
                  <w:lang w:eastAsia="en-US"/>
                </w:rPr>
                <w:commentReference w:id="1433"/>
              </w:r>
              <w:commentRangeEnd w:id="1434"/>
              <w:r w:rsidR="00E612A5" w:rsidDel="00A13FA1">
                <w:rPr>
                  <w:rStyle w:val="CommentReference"/>
                  <w:rFonts w:ascii="Times New Roman" w:eastAsia="MS Mincho" w:hAnsi="Times New Roman"/>
                  <w:lang w:eastAsia="en-US"/>
                </w:rPr>
                <w:commentReference w:id="1434"/>
              </w:r>
              <w:commentRangeEnd w:id="1435"/>
              <w:r w:rsidR="008C7E68" w:rsidDel="00A13FA1">
                <w:rPr>
                  <w:rStyle w:val="CommentReference"/>
                  <w:rFonts w:ascii="Times New Roman" w:eastAsia="MS Mincho" w:hAnsi="Times New Roman"/>
                  <w:lang w:eastAsia="en-US"/>
                </w:rPr>
                <w:commentReference w:id="1435"/>
              </w:r>
              <w:commentRangeEnd w:id="1436"/>
              <w:r w:rsidR="002C10D3" w:rsidDel="00A13FA1">
                <w:rPr>
                  <w:rStyle w:val="CommentReference"/>
                  <w:rFonts w:ascii="Times New Roman" w:eastAsia="MS Mincho" w:hAnsi="Times New Roman"/>
                  <w:lang w:eastAsia="en-US"/>
                </w:rPr>
                <w:commentReference w:id="1436"/>
              </w:r>
            </w:del>
          </w:p>
        </w:tc>
      </w:tr>
      <w:tr w:rsidR="009A6D67" w:rsidRPr="000E4E7F" w14:paraId="3AE8B4A2" w14:textId="77777777" w:rsidTr="00B768E3">
        <w:trPr>
          <w:gridAfter w:val="1"/>
          <w:wAfter w:w="58" w:type="dxa"/>
          <w:cantSplit/>
          <w:ins w:id="1460" w:author="QC (Umesh)-v1" w:date="2020-04-22T18:14:00Z"/>
        </w:trPr>
        <w:tc>
          <w:tcPr>
            <w:tcW w:w="9644" w:type="dxa"/>
          </w:tcPr>
          <w:p w14:paraId="708E1BB1" w14:textId="77777777" w:rsidR="009A6D67" w:rsidRDefault="009A6D67" w:rsidP="001F4638">
            <w:pPr>
              <w:pStyle w:val="TAL"/>
              <w:rPr>
                <w:ins w:id="1461" w:author="QC (Umesh)-v1" w:date="2020-04-22T18:15:00Z"/>
                <w:b/>
                <w:bCs/>
                <w:i/>
                <w:iCs/>
                <w:kern w:val="2"/>
              </w:rPr>
            </w:pPr>
            <w:proofErr w:type="spellStart"/>
            <w:ins w:id="1462"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1463" w:author="QC (Umesh)-v1" w:date="2020-04-22T18:14:00Z"/>
                <w:b/>
                <w:bCs/>
                <w:i/>
                <w:iCs/>
                <w:kern w:val="2"/>
              </w:rPr>
            </w:pPr>
            <w:ins w:id="1464" w:author="QC (Umesh)-v1" w:date="2020-04-22T21:05:00Z">
              <w:r w:rsidRPr="000E4E7F">
                <w:rPr>
                  <w:lang w:eastAsia="en-GB"/>
                </w:rPr>
                <w:t xml:space="preserve">Frequency hopping activation/deactivation for </w:t>
              </w:r>
            </w:ins>
            <w:ins w:id="1465"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466" w:author="QC (Umesh)-v1" w:date="2020-04-22T18:17:00Z"/>
        </w:trPr>
        <w:tc>
          <w:tcPr>
            <w:tcW w:w="9644" w:type="dxa"/>
          </w:tcPr>
          <w:p w14:paraId="6318E48B" w14:textId="77777777" w:rsidR="00EE0968" w:rsidRDefault="00EE0968" w:rsidP="001F4638">
            <w:pPr>
              <w:pStyle w:val="TAL"/>
              <w:rPr>
                <w:ins w:id="1467" w:author="QC (Umesh)-v1" w:date="2020-04-22T18:17:00Z"/>
                <w:b/>
                <w:bCs/>
                <w:i/>
                <w:iCs/>
                <w:kern w:val="2"/>
              </w:rPr>
            </w:pPr>
            <w:proofErr w:type="spellStart"/>
            <w:ins w:id="1468"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1469" w:author="QC (Umesh)-v1" w:date="2020-04-22T18:17:00Z"/>
                <w:kern w:val="2"/>
                <w:lang w:val="en-US"/>
              </w:rPr>
            </w:pPr>
            <w:ins w:id="1470"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1471" w:author="QC (Umesh)-v1" w:date="2020-04-22T23:16:00Z">
              <w:r w:rsidR="001F4638">
                <w:rPr>
                  <w:lang w:val="en-US" w:eastAsia="en-GB"/>
                </w:rPr>
                <w:t xml:space="preserve"> on which the UE</w:t>
              </w:r>
            </w:ins>
            <w:ins w:id="1472" w:author="QC (Umesh)-v1" w:date="2020-04-22T18:23:00Z">
              <w:r w:rsidRPr="000E4E7F">
                <w:rPr>
                  <w:lang w:eastAsia="en-GB"/>
                </w:rPr>
                <w:t xml:space="preserve"> </w:t>
              </w:r>
            </w:ins>
            <w:ins w:id="1473" w:author="QC (Umesh)-v1" w:date="2020-04-22T18:30:00Z">
              <w:r w:rsidR="007829CA">
                <w:rPr>
                  <w:lang w:val="en-US" w:eastAsia="en-GB"/>
                </w:rPr>
                <w:t>monitor</w:t>
              </w:r>
            </w:ins>
            <w:ins w:id="1474" w:author="QC (Umesh)-v1" w:date="2020-04-22T23:16:00Z">
              <w:r w:rsidR="001F4638">
                <w:rPr>
                  <w:lang w:val="en-US" w:eastAsia="en-GB"/>
                </w:rPr>
                <w:t>s</w:t>
              </w:r>
            </w:ins>
            <w:ins w:id="1475" w:author="QC (Umesh)-v1" w:date="2020-04-22T18:30:00Z">
              <w:r w:rsidR="007829CA">
                <w:rPr>
                  <w:lang w:val="en-US" w:eastAsia="en-GB"/>
                </w:rPr>
                <w:t xml:space="preserve"> for</w:t>
              </w:r>
            </w:ins>
            <w:ins w:id="1476" w:author="QC (Umesh)-v1" w:date="2020-04-22T18:23:00Z">
              <w:r>
                <w:rPr>
                  <w:lang w:val="en-US" w:eastAsia="en-GB"/>
                </w:rPr>
                <w:t xml:space="preserve"> </w:t>
              </w:r>
              <w:r w:rsidRPr="00EE0968">
                <w:rPr>
                  <w:kern w:val="2"/>
                </w:rPr>
                <w:t>MPDCCH</w:t>
              </w:r>
              <w:r w:rsidRPr="000E4E7F">
                <w:rPr>
                  <w:lang w:eastAsia="en-GB"/>
                </w:rPr>
                <w:t xml:space="preserve">, see TS 36.213 [23], clause </w:t>
              </w:r>
            </w:ins>
            <w:ins w:id="1477" w:author="QC (Umesh)-v1" w:date="2020-04-22T18:30:00Z">
              <w:r w:rsidR="007829CA">
                <w:rPr>
                  <w:lang w:val="en-US" w:eastAsia="en-GB"/>
                </w:rPr>
                <w:t>9.1.5</w:t>
              </w:r>
            </w:ins>
            <w:ins w:id="1478"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1479" w:author="QC (Umesh)-v1" w:date="2020-04-22T20:21:00Z"/>
        </w:trPr>
        <w:tc>
          <w:tcPr>
            <w:tcW w:w="9644" w:type="dxa"/>
          </w:tcPr>
          <w:p w14:paraId="08656683" w14:textId="6F10AAEC" w:rsidR="005D46A2" w:rsidRPr="001F4638" w:rsidRDefault="005D46A2" w:rsidP="001F4638">
            <w:pPr>
              <w:pStyle w:val="TAL"/>
              <w:rPr>
                <w:ins w:id="1480" w:author="QC (Umesh)-v1" w:date="2020-04-22T20:21:00Z"/>
                <w:b/>
                <w:bCs/>
                <w:i/>
                <w:iCs/>
                <w:kern w:val="2"/>
                <w:lang w:val="en-US"/>
              </w:rPr>
            </w:pPr>
            <w:proofErr w:type="spellStart"/>
            <w:ins w:id="1481"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1482"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1483" w:author="QC (Umesh)-v1" w:date="2020-04-22T20:21:00Z"/>
                <w:kern w:val="2"/>
                <w:lang w:val="en-US"/>
              </w:rPr>
            </w:pPr>
            <w:ins w:id="1484" w:author="QC (Umesh)-v1" w:date="2020-04-22T20:31:00Z">
              <w:r w:rsidRPr="000E4E7F">
                <w:rPr>
                  <w:lang w:eastAsia="en-GB"/>
                </w:rPr>
                <w:t xml:space="preserve">Indicates the </w:t>
              </w:r>
            </w:ins>
            <w:ins w:id="1485" w:author="QC (Umesh)-v1" w:date="2020-04-22T22:54:00Z">
              <w:r w:rsidR="009F3E69">
                <w:rPr>
                  <w:lang w:val="en-US" w:eastAsia="en-GB"/>
                </w:rPr>
                <w:t>configura</w:t>
              </w:r>
            </w:ins>
            <w:ins w:id="1486" w:author="QC (Umesh)-v1" w:date="2020-04-22T23:16:00Z">
              <w:r w:rsidR="001F4638">
                <w:rPr>
                  <w:lang w:val="en-US" w:eastAsia="en-GB"/>
                </w:rPr>
                <w:t>t</w:t>
              </w:r>
            </w:ins>
            <w:ins w:id="1487" w:author="QC (Umesh)-v1" w:date="2020-04-22T22:54:00Z">
              <w:r w:rsidR="009F3E69">
                <w:rPr>
                  <w:lang w:val="en-US" w:eastAsia="en-GB"/>
                </w:rPr>
                <w:t>ion</w:t>
              </w:r>
            </w:ins>
            <w:ins w:id="1488" w:author="QC (Umesh)-v1" w:date="2020-04-22T20:31:00Z">
              <w:r w:rsidRPr="000E4E7F">
                <w:rPr>
                  <w:lang w:eastAsia="en-GB"/>
                </w:rPr>
                <w:t xml:space="preserve"> of physical resource-block pairs used for </w:t>
              </w:r>
            </w:ins>
            <w:ins w:id="1489" w:author="QC (Umesh)-v1" w:date="2020-04-22T20:39:00Z">
              <w:r w:rsidR="00FE2D75">
                <w:rPr>
                  <w:lang w:val="en-US" w:eastAsia="en-GB"/>
                </w:rPr>
                <w:t>MPDCCH</w:t>
              </w:r>
            </w:ins>
            <w:ins w:id="1490" w:author="QC (Umesh)-v1" w:date="2020-04-22T20:31:00Z">
              <w:r w:rsidRPr="000E4E7F">
                <w:rPr>
                  <w:lang w:eastAsia="en-GB"/>
                </w:rPr>
                <w:t xml:space="preserve">. </w:t>
              </w:r>
            </w:ins>
            <w:ins w:id="1491" w:author="QC (Umesh)-v1" w:date="2020-04-22T20:40:00Z">
              <w:r w:rsidR="00FE2D75">
                <w:rPr>
                  <w:lang w:val="en-US" w:eastAsia="en-GB"/>
                </w:rPr>
                <w:t xml:space="preserve">See TS 36.213 [23]. </w:t>
              </w:r>
            </w:ins>
            <w:proofErr w:type="spellStart"/>
            <w:ins w:id="1492"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1493" w:author="QC (Umesh)-v1" w:date="2020-04-22T20:31:00Z">
              <w:r w:rsidRPr="009F3E69">
                <w:rPr>
                  <w:lang w:eastAsia="en-GB"/>
                </w:rPr>
                <w:t>Value</w:t>
              </w:r>
              <w:r w:rsidRPr="000E4E7F">
                <w:rPr>
                  <w:lang w:eastAsia="en-GB"/>
                </w:rPr>
                <w:t xml:space="preserve"> n2 corresponds to 2 </w:t>
              </w:r>
            </w:ins>
            <w:ins w:id="1494" w:author="QC (Umesh)-v1" w:date="2020-04-22T23:17:00Z">
              <w:r w:rsidR="0038213E">
                <w:rPr>
                  <w:lang w:val="en-US" w:eastAsia="en-GB"/>
                </w:rPr>
                <w:t>PRB</w:t>
              </w:r>
            </w:ins>
            <w:ins w:id="1495" w:author="QC (Umesh)-v1" w:date="2020-04-22T20:31:00Z">
              <w:r w:rsidRPr="000E4E7F">
                <w:rPr>
                  <w:lang w:eastAsia="en-GB"/>
                </w:rPr>
                <w:t xml:space="preserve"> pairs; n4 corresponds to 4 </w:t>
              </w:r>
            </w:ins>
            <w:ins w:id="1496" w:author="QC (Umesh)-v1" w:date="2020-04-22T23:18:00Z">
              <w:r w:rsidR="0038213E">
                <w:rPr>
                  <w:lang w:val="en-US" w:eastAsia="en-GB"/>
                </w:rPr>
                <w:t>PRB</w:t>
              </w:r>
            </w:ins>
            <w:ins w:id="1497" w:author="QC (Umesh)-v1" w:date="2020-04-22T20:31:00Z">
              <w:r w:rsidRPr="000E4E7F">
                <w:rPr>
                  <w:lang w:eastAsia="en-GB"/>
                </w:rPr>
                <w:t xml:space="preserve"> pairs and so on.</w:t>
              </w:r>
            </w:ins>
            <w:ins w:id="1498" w:author="QC (Umesh)-v1" w:date="2020-04-22T22:55:00Z">
              <w:r w:rsidR="009F3E69">
                <w:rPr>
                  <w:lang w:val="en-US" w:eastAsia="en-GB"/>
                </w:rPr>
                <w:t xml:space="preserve"> </w:t>
              </w:r>
            </w:ins>
            <w:proofErr w:type="spellStart"/>
            <w:ins w:id="1499" w:author="QC (Umesh)-v1" w:date="2020-04-22T22:54:00Z">
              <w:r w:rsidR="009F3E69" w:rsidRPr="00FE2271">
                <w:rPr>
                  <w:bCs/>
                  <w:i/>
                  <w:lang w:eastAsia="en-GB"/>
                </w:rPr>
                <w:t>resourceBlockAssignment</w:t>
              </w:r>
              <w:proofErr w:type="spellEnd"/>
              <w:r w:rsidR="009F3E69">
                <w:rPr>
                  <w:b/>
                  <w:i/>
                  <w:lang w:val="en-US" w:eastAsia="en-GB"/>
                </w:rPr>
                <w:t xml:space="preserve"> </w:t>
              </w:r>
            </w:ins>
            <w:proofErr w:type="spellStart"/>
            <w:ins w:id="1500" w:author="QC (Umesh)-v1" w:date="2020-04-22T23:18:00Z">
              <w:r w:rsidR="0038213E">
                <w:rPr>
                  <w:lang w:val="en-US" w:eastAsia="en-GB"/>
                </w:rPr>
                <w:t>i</w:t>
              </w:r>
            </w:ins>
            <w:ins w:id="1501"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1502" w:author="QC (Umesh)-v1" w:date="2020-04-22T23:18:00Z">
              <w:r w:rsidR="0038213E">
                <w:rPr>
                  <w:lang w:val="en-US" w:eastAsia="en-GB"/>
                </w:rPr>
                <w:t>PRB</w:t>
              </w:r>
            </w:ins>
            <w:ins w:id="1503" w:author="QC (Umesh)-v1" w:date="2020-04-22T22:54:00Z">
              <w:r w:rsidR="009F3E69" w:rsidRPr="000E4E7F">
                <w:rPr>
                  <w:lang w:eastAsia="en-GB"/>
                </w:rPr>
                <w:t xml:space="preserve"> pair for </w:t>
              </w:r>
            </w:ins>
            <w:ins w:id="1504" w:author="QC (Umesh)-v1" w:date="2020-04-22T22:56:00Z">
              <w:r w:rsidR="009F3E69">
                <w:rPr>
                  <w:lang w:val="en-US" w:eastAsia="en-GB"/>
                </w:rPr>
                <w:t>M</w:t>
              </w:r>
            </w:ins>
            <w:ins w:id="1505"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1506" w:author="QC (Umesh)-v1" w:date="2020-04-22T20:41:00Z"/>
        </w:trPr>
        <w:tc>
          <w:tcPr>
            <w:tcW w:w="9644" w:type="dxa"/>
          </w:tcPr>
          <w:p w14:paraId="11B15B03" w14:textId="77777777" w:rsidR="008F7A61" w:rsidRDefault="008F7A61" w:rsidP="001F4638">
            <w:pPr>
              <w:pStyle w:val="TAL"/>
              <w:rPr>
                <w:ins w:id="1507" w:author="QC (Umesh)-v1" w:date="2020-04-22T20:41:00Z"/>
                <w:b/>
                <w:bCs/>
                <w:i/>
                <w:iCs/>
                <w:kern w:val="2"/>
              </w:rPr>
            </w:pPr>
            <w:proofErr w:type="spellStart"/>
            <w:ins w:id="1508" w:author="QC (Umesh)-v1" w:date="2020-04-22T20:41:00Z">
              <w:r w:rsidRPr="008F7A61">
                <w:rPr>
                  <w:b/>
                  <w:bCs/>
                  <w:i/>
                  <w:iCs/>
                  <w:kern w:val="2"/>
                </w:rPr>
                <w:t>mpdcch-NumRepetition</w:t>
              </w:r>
              <w:proofErr w:type="spellEnd"/>
            </w:ins>
          </w:p>
          <w:p w14:paraId="521021E8" w14:textId="736AD788" w:rsidR="008F7A61" w:rsidRPr="00AF4027" w:rsidRDefault="00E22F0D" w:rsidP="001F4638">
            <w:pPr>
              <w:pStyle w:val="TAL"/>
              <w:rPr>
                <w:ins w:id="1509" w:author="QC (Umesh)-v1" w:date="2020-04-22T20:41:00Z"/>
                <w:kern w:val="2"/>
              </w:rPr>
            </w:pPr>
            <w:ins w:id="1510" w:author="QC (Umesh)-v1" w:date="2020-04-22T20:46:00Z">
              <w:r w:rsidRPr="000E4E7F">
                <w:rPr>
                  <w:lang w:eastAsia="en-GB"/>
                </w:rPr>
                <w:t xml:space="preserve">Maximum number of repetitions </w:t>
              </w:r>
            </w:ins>
            <w:ins w:id="1511" w:author="QC (Umesh)-v1" w:date="2020-04-22T20:47:00Z">
              <w:r w:rsidRPr="00E22F0D">
                <w:rPr>
                  <w:lang w:eastAsia="en-GB"/>
                </w:rPr>
                <w:t>levels</w:t>
              </w:r>
              <w:r>
                <w:rPr>
                  <w:lang w:val="en-US" w:eastAsia="en-GB"/>
                </w:rPr>
                <w:t xml:space="preserve"> </w:t>
              </w:r>
            </w:ins>
            <w:ins w:id="1512" w:author="QC (Umesh)-v1" w:date="2020-04-22T20:46:00Z">
              <w:r w:rsidRPr="000E4E7F">
                <w:rPr>
                  <w:lang w:eastAsia="en-GB"/>
                </w:rPr>
                <w:t>for UE-SS for MPDCCH, see TS 36.21</w:t>
              </w:r>
            </w:ins>
            <w:ins w:id="1513" w:author="QC (Umesh)-v1" w:date="2020-04-22T20:47:00Z">
              <w:r>
                <w:rPr>
                  <w:lang w:val="en-US" w:eastAsia="en-GB"/>
                </w:rPr>
                <w:t>3</w:t>
              </w:r>
            </w:ins>
            <w:ins w:id="1514" w:author="QC (Umesh)-v1" w:date="2020-04-22T20:46:00Z">
              <w:r w:rsidRPr="000E4E7F">
                <w:rPr>
                  <w:lang w:eastAsia="en-GB"/>
                </w:rPr>
                <w:t xml:space="preserve"> [2</w:t>
              </w:r>
            </w:ins>
            <w:ins w:id="1515" w:author="QC (Umesh)-v1" w:date="2020-04-22T20:47:00Z">
              <w:r>
                <w:rPr>
                  <w:lang w:val="en-US" w:eastAsia="en-GB"/>
                </w:rPr>
                <w:t>3</w:t>
              </w:r>
            </w:ins>
            <w:ins w:id="1516" w:author="QC (Umesh)-v1" w:date="2020-04-22T20:46:00Z">
              <w:r w:rsidRPr="000E4E7F">
                <w:rPr>
                  <w:lang w:eastAsia="en-GB"/>
                </w:rPr>
                <w:t>].</w:t>
              </w:r>
            </w:ins>
          </w:p>
        </w:tc>
      </w:tr>
      <w:tr w:rsidR="00047090" w:rsidRPr="000E4E7F" w14:paraId="77D1188C" w14:textId="77777777" w:rsidTr="00B768E3">
        <w:trPr>
          <w:gridAfter w:val="1"/>
          <w:wAfter w:w="58" w:type="dxa"/>
          <w:cantSplit/>
          <w:ins w:id="1517" w:author="QC (Umesh)-v1" w:date="2020-04-22T21:09:00Z"/>
        </w:trPr>
        <w:tc>
          <w:tcPr>
            <w:tcW w:w="9644" w:type="dxa"/>
          </w:tcPr>
          <w:p w14:paraId="2BA7A294" w14:textId="77777777" w:rsidR="00047090" w:rsidRPr="000E4E7F" w:rsidRDefault="00047090" w:rsidP="00047090">
            <w:pPr>
              <w:pStyle w:val="TAL"/>
              <w:rPr>
                <w:ins w:id="1518" w:author="QC (Umesh)-v1" w:date="2020-04-22T21:09:00Z"/>
                <w:b/>
                <w:i/>
              </w:rPr>
            </w:pPr>
            <w:proofErr w:type="spellStart"/>
            <w:ins w:id="1519"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1520" w:author="QC (Umesh)-v1" w:date="2020-04-22T21:09:00Z"/>
                <w:b/>
                <w:bCs/>
                <w:i/>
                <w:iCs/>
                <w:kern w:val="2"/>
              </w:rPr>
            </w:pPr>
            <w:ins w:id="1521"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522" w:author="QC (Umesh)-v1" w:date="2020-04-22T21:10:00Z">
              <w:r>
                <w:rPr>
                  <w:lang w:val="en-US" w:eastAsia="en-GB"/>
                </w:rPr>
                <w:t>3</w:t>
              </w:r>
            </w:ins>
            <w:ins w:id="1523" w:author="QC (Umesh)-v1" w:date="2020-04-22T21:09:00Z">
              <w:r w:rsidRPr="000E4E7F">
                <w:rPr>
                  <w:lang w:eastAsia="en-GB"/>
                </w:rPr>
                <w:t xml:space="preserve"> [2</w:t>
              </w:r>
            </w:ins>
            <w:ins w:id="1524" w:author="QC (Umesh)-v1" w:date="2020-04-22T21:10:00Z">
              <w:r>
                <w:rPr>
                  <w:lang w:val="en-US" w:eastAsia="en-GB"/>
                </w:rPr>
                <w:t>3</w:t>
              </w:r>
            </w:ins>
            <w:ins w:id="1525"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1526" w:author="QC (Umesh)-v1" w:date="2020-04-22T21:14:00Z"/>
        </w:trPr>
        <w:tc>
          <w:tcPr>
            <w:tcW w:w="9644" w:type="dxa"/>
          </w:tcPr>
          <w:p w14:paraId="0326F491" w14:textId="77777777" w:rsidR="00AF4027" w:rsidRDefault="00AF4027" w:rsidP="00047090">
            <w:pPr>
              <w:pStyle w:val="TAL"/>
              <w:rPr>
                <w:ins w:id="1527" w:author="QC (Umesh)-v1" w:date="2020-04-22T21:14:00Z"/>
                <w:b/>
                <w:i/>
              </w:rPr>
            </w:pPr>
            <w:proofErr w:type="spellStart"/>
            <w:ins w:id="1528" w:author="QC (Umesh)-v1" w:date="2020-04-22T21:14:00Z">
              <w:r w:rsidRPr="00AF4027">
                <w:rPr>
                  <w:b/>
                  <w:i/>
                </w:rPr>
                <w:t>mpdcch</w:t>
              </w:r>
              <w:proofErr w:type="spellEnd"/>
              <w:r w:rsidRPr="00AF4027">
                <w:rPr>
                  <w:b/>
                  <w:i/>
                </w:rPr>
                <w:t>-Offset-PUR-SS</w:t>
              </w:r>
            </w:ins>
          </w:p>
          <w:p w14:paraId="29407588" w14:textId="12CFE29D" w:rsidR="00AF4027" w:rsidRPr="00AF4027" w:rsidRDefault="007805DD" w:rsidP="00047090">
            <w:pPr>
              <w:pStyle w:val="TAL"/>
              <w:rPr>
                <w:ins w:id="1529" w:author="QC (Umesh)-v1" w:date="2020-04-22T21:14:00Z"/>
                <w:bCs/>
                <w:iCs/>
                <w:lang w:val="en-US"/>
              </w:rPr>
            </w:pPr>
            <w:ins w:id="1530"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1531" w:author="QC (Umesh)-v1" w:date="2020-04-22T21:15:00Z"/>
        </w:trPr>
        <w:tc>
          <w:tcPr>
            <w:tcW w:w="9644" w:type="dxa"/>
          </w:tcPr>
          <w:p w14:paraId="1E18792C" w14:textId="33A234F6" w:rsidR="00AF4027" w:rsidRPr="00C8421F" w:rsidRDefault="00C8421F" w:rsidP="00C8421F">
            <w:pPr>
              <w:pStyle w:val="TAL"/>
              <w:rPr>
                <w:ins w:id="1532" w:author="QC (Umesh)-v1" w:date="2020-04-22T23:05:00Z"/>
                <w:b/>
                <w:bCs/>
                <w:i/>
                <w:iCs/>
              </w:rPr>
            </w:pPr>
            <w:proofErr w:type="spellStart"/>
            <w:ins w:id="1533" w:author="QC (Umesh)-v1" w:date="2020-04-22T23:09:00Z">
              <w:r w:rsidRPr="00C8421F">
                <w:rPr>
                  <w:b/>
                  <w:bCs/>
                  <w:i/>
                  <w:iCs/>
                </w:rPr>
                <w:t>pusch</w:t>
              </w:r>
              <w:proofErr w:type="spellEnd"/>
              <w:r w:rsidRPr="00C8421F">
                <w:rPr>
                  <w:b/>
                  <w:bCs/>
                  <w:i/>
                  <w:iCs/>
                </w:rPr>
                <w:t>-NB</w:t>
              </w:r>
            </w:ins>
            <w:ins w:id="1534" w:author="QC (Umesh)-v1" w:date="2020-04-22T23:11:00Z">
              <w:r>
                <w:rPr>
                  <w:b/>
                  <w:bCs/>
                  <w:i/>
                  <w:iCs/>
                  <w:lang w:val="en-US"/>
                </w:rPr>
                <w:t>-</w:t>
              </w:r>
            </w:ins>
            <w:proofErr w:type="spellStart"/>
            <w:ins w:id="1535" w:author="QC (Umesh)-v1" w:date="2020-04-22T23:09:00Z">
              <w:r w:rsidRPr="00C8421F">
                <w:rPr>
                  <w:b/>
                  <w:bCs/>
                  <w:i/>
                  <w:iCs/>
                </w:rPr>
                <w:t>MaxTBS</w:t>
              </w:r>
            </w:ins>
            <w:proofErr w:type="spellEnd"/>
          </w:p>
          <w:p w14:paraId="331EB120" w14:textId="0C399B08" w:rsidR="00C8421F" w:rsidRPr="00AF4027" w:rsidRDefault="00C8421F" w:rsidP="00C8421F">
            <w:pPr>
              <w:pStyle w:val="TAL"/>
              <w:rPr>
                <w:ins w:id="1536" w:author="QC (Umesh)-v1" w:date="2020-04-22T21:15:00Z"/>
                <w:bCs/>
                <w:iCs/>
              </w:rPr>
            </w:pPr>
            <w:ins w:id="1537"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1538" w:author="QC (Umesh)-v1" w:date="2020-04-22T22:11:00Z"/>
        </w:trPr>
        <w:tc>
          <w:tcPr>
            <w:tcW w:w="9644" w:type="dxa"/>
          </w:tcPr>
          <w:p w14:paraId="535445EA" w14:textId="77777777" w:rsidR="00B768E3" w:rsidRPr="000E4E7F" w:rsidRDefault="00B768E3" w:rsidP="001F4638">
            <w:pPr>
              <w:pStyle w:val="TAL"/>
              <w:rPr>
                <w:ins w:id="1539" w:author="QC (Umesh)-v1" w:date="2020-04-22T22:11:00Z"/>
                <w:b/>
                <w:i/>
                <w:noProof/>
                <w:lang w:eastAsia="en-GB"/>
              </w:rPr>
            </w:pPr>
            <w:ins w:id="1540" w:author="QC (Umesh)-v1" w:date="2020-04-22T22:11:00Z">
              <w:r w:rsidRPr="000E4E7F">
                <w:rPr>
                  <w:b/>
                  <w:i/>
                  <w:noProof/>
                  <w:lang w:eastAsia="en-GB"/>
                </w:rPr>
                <w:t>n1PUCCH-AN</w:t>
              </w:r>
            </w:ins>
          </w:p>
          <w:p w14:paraId="3B6617B9" w14:textId="0A4C97C2" w:rsidR="00B768E3" w:rsidRPr="000E4E7F" w:rsidRDefault="00B768E3" w:rsidP="001F4638">
            <w:pPr>
              <w:pStyle w:val="TAL"/>
              <w:rPr>
                <w:ins w:id="1541" w:author="QC (Umesh)-v1" w:date="2020-04-22T22:11:00Z"/>
                <w:sz w:val="20"/>
                <w:lang w:eastAsia="en-GB"/>
              </w:rPr>
            </w:pPr>
            <w:ins w:id="1542" w:author="QC (Umesh)-v1" w:date="2020-04-22T22:13:00Z">
              <w:r>
                <w:rPr>
                  <w:lang w:val="en-US" w:eastAsia="en-GB"/>
                </w:rPr>
                <w:t>Indicates</w:t>
              </w:r>
            </w:ins>
            <w:ins w:id="1543"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1544" w:author="QC (Umesh)-v1" w:date="2020-04-22T22:11:00Z"/>
        </w:trPr>
        <w:tc>
          <w:tcPr>
            <w:tcW w:w="9644" w:type="dxa"/>
          </w:tcPr>
          <w:p w14:paraId="18F4C52C" w14:textId="427C172F" w:rsidR="00725952" w:rsidRPr="000E4E7F" w:rsidRDefault="00725952" w:rsidP="00725952">
            <w:pPr>
              <w:pStyle w:val="TAL"/>
              <w:rPr>
                <w:ins w:id="1545" w:author="QC (Umesh)-v1" w:date="2020-04-22T22:18:00Z"/>
                <w:b/>
                <w:i/>
                <w:noProof/>
                <w:lang w:eastAsia="en-GB"/>
              </w:rPr>
            </w:pPr>
            <w:ins w:id="1546" w:author="QC (Umesh)-v1" w:date="2020-04-22T22:19:00Z">
              <w:r>
                <w:rPr>
                  <w:b/>
                  <w:i/>
                  <w:noProof/>
                  <w:lang w:val="en-US" w:eastAsia="en-GB"/>
                </w:rPr>
                <w:t>pusch-C</w:t>
              </w:r>
            </w:ins>
            <w:ins w:id="1547" w:author="QC (Umesh)-v1" w:date="2020-04-22T22:18:00Z">
              <w:r w:rsidRPr="000E4E7F">
                <w:rPr>
                  <w:b/>
                  <w:i/>
                  <w:noProof/>
                  <w:lang w:eastAsia="en-GB"/>
                </w:rPr>
                <w:t>yclicShift</w:t>
              </w:r>
            </w:ins>
          </w:p>
          <w:p w14:paraId="51B48D8B" w14:textId="0371EBAE" w:rsidR="00B768E3" w:rsidRPr="00F53E03" w:rsidRDefault="00235541" w:rsidP="00725952">
            <w:pPr>
              <w:pStyle w:val="TAL"/>
              <w:rPr>
                <w:ins w:id="1548" w:author="QC (Umesh)-v1" w:date="2020-04-22T22:11:00Z"/>
                <w:b/>
                <w:i/>
                <w:lang w:val="en-US"/>
              </w:rPr>
            </w:pPr>
            <w:ins w:id="1549"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550" w:author="QC (Umesh)-v4" w:date="2020-04-30T11:25:00Z">
              <w:r>
                <w:rPr>
                  <w:i/>
                  <w:noProof/>
                  <w:lang w:val="en-US" w:eastAsia="en-GB"/>
                </w:rPr>
                <w:t xml:space="preserve"> </w:t>
              </w:r>
              <w:r>
                <w:rPr>
                  <w:noProof/>
                  <w:lang w:val="en-US" w:eastAsia="en-GB"/>
                </w:rPr>
                <w:t>S</w:t>
              </w:r>
            </w:ins>
            <w:ins w:id="1551" w:author="QC (Umesh)-v1" w:date="2020-04-22T22:18:00Z">
              <w:r w:rsidR="00725952" w:rsidRPr="000E4E7F">
                <w:rPr>
                  <w:noProof/>
                  <w:lang w:eastAsia="en-GB"/>
                </w:rPr>
                <w:t>ee TS 36.211 [21]</w:t>
              </w:r>
            </w:ins>
            <w:ins w:id="1552" w:author="QC (Umesh)-v4" w:date="2020-04-30T11:24:00Z">
              <w:r>
                <w:rPr>
                  <w:noProof/>
                  <w:lang w:val="en-US" w:eastAsia="en-GB"/>
                </w:rPr>
                <w:t xml:space="preserve"> clause 5.5.2.1.1</w:t>
              </w:r>
            </w:ins>
            <w:ins w:id="1553" w:author="QC (Umesh)-v1" w:date="2020-04-22T22:19:00Z">
              <w:r w:rsidR="00725952">
                <w:rPr>
                  <w:noProof/>
                  <w:lang w:val="en-US" w:eastAsia="en-GB"/>
                </w:rPr>
                <w:t>.</w:t>
              </w:r>
            </w:ins>
            <w:ins w:id="1554" w:author="QC (Umesh)-v4" w:date="2020-04-30T11:25:00Z">
              <w:r>
                <w:rPr>
                  <w:noProof/>
                  <w:lang w:val="en-US" w:eastAsia="en-GB"/>
                </w:rPr>
                <w:t xml:space="preserve"> Value n0 corresponds to 0 and n6 corresponds to 6.</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1555" w:author="QC (Umesh)-v1" w:date="2020-04-22T17:54:00Z">
              <w:r>
                <w:rPr>
                  <w:b/>
                  <w:bCs/>
                  <w:i/>
                  <w:noProof/>
                  <w:lang w:val="en-US" w:eastAsia="en-GB"/>
                </w:rPr>
                <w:t>p</w:t>
              </w:r>
            </w:ins>
            <w:ins w:id="1556" w:author="QC (Umesh)-v1" w:date="2020-04-22T17:53:00Z">
              <w:r>
                <w:rPr>
                  <w:b/>
                  <w:bCs/>
                  <w:i/>
                  <w:noProof/>
                  <w:lang w:val="en-US" w:eastAsia="en-GB"/>
                </w:rPr>
                <w:t>ur-</w:t>
              </w:r>
            </w:ins>
            <w:ins w:id="1557" w:author="QC (Umesh)-v1" w:date="2020-04-22T17:54:00Z">
              <w:r>
                <w:rPr>
                  <w:b/>
                  <w:bCs/>
                  <w:i/>
                  <w:noProof/>
                  <w:lang w:val="en-US" w:eastAsia="en-GB"/>
                </w:rPr>
                <w:t>I</w:t>
              </w:r>
            </w:ins>
            <w:del w:id="1558"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7DA2D7DF" w:rsidR="00ED4294" w:rsidRPr="000E4E7F" w:rsidDel="00865E15" w:rsidRDefault="00ED4294" w:rsidP="00865E15">
            <w:pPr>
              <w:pStyle w:val="TAL"/>
              <w:rPr>
                <w:del w:id="1559" w:author="QC (Umesh)-v5" w:date="2020-05-01T10:39:00Z"/>
                <w:bCs/>
                <w:noProof/>
                <w:lang w:eastAsia="en-GB"/>
              </w:rPr>
            </w:pPr>
            <w:r w:rsidRPr="000E4E7F">
              <w:rPr>
                <w:bCs/>
                <w:noProof/>
                <w:lang w:eastAsia="en-GB"/>
              </w:rPr>
              <w:t>Number of consecutive empty PUR occasions before implicit release, as specified in</w:t>
            </w:r>
            <w:ins w:id="1560" w:author="QC (Umesh)-v5" w:date="2020-05-01T10:38:00Z">
              <w:r w:rsidR="00086918">
                <w:rPr>
                  <w:bCs/>
                  <w:noProof/>
                  <w:lang w:val="en-US" w:eastAsia="en-GB"/>
                </w:rPr>
                <w:t xml:space="preserve"> 5.3.3.x</w:t>
              </w:r>
            </w:ins>
            <w:del w:id="1561" w:author="QC (Umesh)-v5" w:date="2020-05-01T10:38:00Z">
              <w:r w:rsidRPr="000E4E7F" w:rsidDel="00086918">
                <w:rPr>
                  <w:bCs/>
                  <w:noProof/>
                  <w:lang w:eastAsia="en-GB"/>
                </w:rPr>
                <w:delText xml:space="preserve"> </w:delText>
              </w:r>
            </w:del>
            <w:del w:id="1562" w:author="Ericsson" w:date="2020-04-29T14:18:00Z">
              <w:r w:rsidRPr="000E4E7F" w:rsidDel="00FF2648">
                <w:rPr>
                  <w:bCs/>
                  <w:noProof/>
                  <w:lang w:eastAsia="en-GB"/>
                </w:rPr>
                <w:delText>TS 36.321 [6]</w:delText>
              </w:r>
            </w:del>
            <w:r w:rsidRPr="000E4E7F">
              <w:rPr>
                <w:bCs/>
                <w:noProof/>
                <w:lang w:eastAsia="en-GB"/>
              </w:rPr>
              <w:t>. Value e2 corresponds to 2 PUR occasions, value e4 corresponds to 4 PUR occasions and so on.</w:t>
            </w:r>
            <w:ins w:id="1563" w:author="QC (Umesh)-v5" w:date="2020-05-01T10:39:00Z">
              <w:r w:rsidR="00865E15" w:rsidRPr="000E4E7F" w:rsidDel="00865E15">
                <w:rPr>
                  <w:bCs/>
                  <w:noProof/>
                  <w:lang w:eastAsia="en-GB"/>
                </w:rPr>
                <w:t xml:space="preserve"> </w:t>
              </w:r>
            </w:ins>
          </w:p>
          <w:p w14:paraId="03923DC5" w14:textId="51B350B1" w:rsidR="00ED4294" w:rsidRPr="000E4E7F" w:rsidDel="00865E15" w:rsidRDefault="00ED4294" w:rsidP="00865E15">
            <w:pPr>
              <w:pStyle w:val="TAL"/>
              <w:rPr>
                <w:del w:id="1564" w:author="QC (Umesh)-v5" w:date="2020-05-01T10:39:00Z"/>
                <w:bCs/>
                <w:noProof/>
                <w:lang w:eastAsia="en-GB"/>
              </w:rPr>
            </w:pPr>
          </w:p>
          <w:p w14:paraId="1C585096" w14:textId="1C18C74F" w:rsidR="00ED4294" w:rsidRPr="000E4E7F" w:rsidRDefault="00ED4294" w:rsidP="00865E15">
            <w:pPr>
              <w:pStyle w:val="TAL"/>
              <w:rPr>
                <w:bCs/>
                <w:noProof/>
                <w:lang w:eastAsia="en-GB"/>
              </w:rPr>
            </w:pPr>
            <w:commentRangeStart w:id="1565"/>
            <w:commentRangeStart w:id="1566"/>
            <w:del w:id="1567" w:author="QC (Umesh)-v5" w:date="2020-05-01T10:39:00Z">
              <w:r w:rsidRPr="000E4E7F" w:rsidDel="00865E15">
                <w:rPr>
                  <w:bCs/>
                  <w:noProof/>
                  <w:lang w:eastAsia="en-GB"/>
                </w:rPr>
                <w:delText xml:space="preserve">If </w:delText>
              </w:r>
              <w:r w:rsidRPr="000E4E7F" w:rsidDel="00865E15">
                <w:rPr>
                  <w:bCs/>
                  <w:i/>
                  <w:noProof/>
                  <w:lang w:eastAsia="en-GB"/>
                </w:rPr>
                <w:delText>i</w:delText>
              </w:r>
            </w:del>
            <w:ins w:id="1568" w:author="QC (Umesh)-v1" w:date="2020-04-22T17:54:00Z">
              <w:del w:id="1569" w:author="QC (Umesh)-v5" w:date="2020-05-01T10:39:00Z">
                <w:r w:rsidR="006D5D71" w:rsidDel="00865E15">
                  <w:rPr>
                    <w:bCs/>
                    <w:i/>
                    <w:noProof/>
                    <w:lang w:val="en-US" w:eastAsia="en-GB"/>
                  </w:rPr>
                  <w:delText>pur-I</w:delText>
                </w:r>
              </w:del>
            </w:ins>
            <w:del w:id="1570" w:author="QC (Umesh)-v5" w:date="2020-05-01T10:39:00Z">
              <w:r w:rsidRPr="000E4E7F" w:rsidDel="00865E15">
                <w:rPr>
                  <w:bCs/>
                  <w:i/>
                  <w:noProof/>
                  <w:lang w:eastAsia="en-GB"/>
                </w:rPr>
                <w:delText xml:space="preserve">mplicitReleaseAfter </w:delText>
              </w:r>
              <w:r w:rsidRPr="000E4E7F" w:rsidDel="00865E15">
                <w:delText>is not configured, implicit PUR release based on consecutive empty PUR occasions is not applicable.</w:delText>
              </w:r>
              <w:commentRangeEnd w:id="1565"/>
              <w:r w:rsidR="005E2BA8" w:rsidDel="00865E15">
                <w:rPr>
                  <w:rStyle w:val="CommentReference"/>
                  <w:rFonts w:ascii="Times New Roman" w:eastAsia="MS Mincho" w:hAnsi="Times New Roman"/>
                  <w:lang w:eastAsia="en-US"/>
                </w:rPr>
                <w:commentReference w:id="1565"/>
              </w:r>
            </w:del>
            <w:commentRangeEnd w:id="1566"/>
            <w:r w:rsidR="00865E15">
              <w:rPr>
                <w:rStyle w:val="CommentReference"/>
                <w:rFonts w:ascii="Times New Roman" w:eastAsia="MS Mincho" w:hAnsi="Times New Roman"/>
                <w:lang w:eastAsia="en-US"/>
              </w:rPr>
              <w:commentReference w:id="1566"/>
            </w:r>
          </w:p>
        </w:tc>
      </w:tr>
      <w:tr w:rsidR="00C96BF3" w:rsidRPr="000E4E7F" w14:paraId="75D3D650" w14:textId="77777777" w:rsidTr="00B768E3">
        <w:trPr>
          <w:gridAfter w:val="1"/>
          <w:wAfter w:w="58" w:type="dxa"/>
          <w:cantSplit/>
          <w:ins w:id="1571" w:author="QC (Umesh)-v1" w:date="2020-04-22T17:40:00Z"/>
        </w:trPr>
        <w:tc>
          <w:tcPr>
            <w:tcW w:w="9644" w:type="dxa"/>
          </w:tcPr>
          <w:p w14:paraId="07498382" w14:textId="4CA21A7C" w:rsidR="00C96BF3" w:rsidRPr="000E4E7F" w:rsidRDefault="00C96BF3" w:rsidP="001F4638">
            <w:pPr>
              <w:pStyle w:val="TAL"/>
              <w:rPr>
                <w:ins w:id="1572" w:author="QC (Umesh)-v1" w:date="2020-04-22T17:40:00Z"/>
                <w:b/>
                <w:bCs/>
                <w:i/>
                <w:iCs/>
                <w:kern w:val="2"/>
              </w:rPr>
            </w:pPr>
            <w:ins w:id="1573" w:author="QC (Umesh)-v1" w:date="2020-04-22T17:40:00Z">
              <w:r w:rsidRPr="000E4E7F">
                <w:rPr>
                  <w:b/>
                  <w:bCs/>
                  <w:i/>
                  <w:iCs/>
                  <w:kern w:val="2"/>
                </w:rPr>
                <w:t>p0-UE-PUSCH</w:t>
              </w:r>
            </w:ins>
          </w:p>
          <w:p w14:paraId="2A46B67E" w14:textId="061B4302" w:rsidR="00C96BF3" w:rsidRPr="000E4E7F" w:rsidRDefault="00C96BF3" w:rsidP="001F4638">
            <w:pPr>
              <w:pStyle w:val="TAL"/>
              <w:rPr>
                <w:ins w:id="1574" w:author="QC (Umesh)-v1" w:date="2020-04-22T17:40:00Z"/>
              </w:rPr>
            </w:pPr>
            <w:ins w:id="1575" w:author="QC (Umesh)-v1" w:date="2020-04-22T17:40:00Z">
              <w:r w:rsidRPr="000E4E7F">
                <w:t xml:space="preserve">Parameter: </w:t>
              </w:r>
            </w:ins>
            <w:ins w:id="1576" w:author="QC (Umesh)-v1" w:date="2020-04-22T17:50:00Z">
              <w:r w:rsidR="005504F9">
                <w:rPr>
                  <w:lang w:val="en-US"/>
                </w:rPr>
                <w:t>P</w:t>
              </w:r>
            </w:ins>
            <w:ins w:id="1577"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1578" w:author="QC (Umesh)-v1" w:date="2020-04-22T17:40:00Z">
              <w:r w:rsidRPr="000E4E7F">
                <w:t xml:space="preserve">See TS 36.213 [23], clause </w:t>
              </w:r>
            </w:ins>
            <w:ins w:id="1579" w:author="QC (Umesh)-v1" w:date="2020-04-22T17:50:00Z">
              <w:r>
                <w:rPr>
                  <w:lang w:val="en-US"/>
                </w:rPr>
                <w:t>5</w:t>
              </w:r>
            </w:ins>
            <w:ins w:id="1580" w:author="QC (Umesh)-v1" w:date="2020-04-22T17:40:00Z">
              <w:r w:rsidRPr="000E4E7F">
                <w:t>.</w:t>
              </w:r>
            </w:ins>
            <w:ins w:id="1581" w:author="QC (Umesh)-v1" w:date="2020-04-22T17:50:00Z">
              <w:r>
                <w:rPr>
                  <w:lang w:val="en-US"/>
                </w:rPr>
                <w:t>1</w:t>
              </w:r>
            </w:ins>
            <w:ins w:id="1582" w:author="QC (Umesh)-v1" w:date="2020-04-22T17:40:00Z">
              <w:r w:rsidRPr="000E4E7F">
                <w:t xml:space="preserve">.1.1, unit </w:t>
              </w:r>
              <w:proofErr w:type="spellStart"/>
              <w:r w:rsidRPr="000E4E7F">
                <w:t>dB.</w:t>
              </w:r>
              <w:proofErr w:type="spellEnd"/>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583" w:author="QC (Umesh)-v1" w:date="2020-04-22T21:34:00Z"/>
                <w:lang w:val="en-US"/>
              </w:rPr>
            </w:pPr>
            <w:r w:rsidRPr="000E4E7F">
              <w:rPr>
                <w:iCs/>
                <w:noProof/>
                <w:lang w:eastAsia="en-GB"/>
              </w:rPr>
              <w:t xml:space="preserve">Indicates UL grant for transmission using PUR. Field set to </w:t>
            </w:r>
            <w:del w:id="1584" w:author="QC (Umesh)-v1" w:date="2020-04-22T21:20:00Z">
              <w:r w:rsidRPr="000E4E7F" w:rsidDel="001B3164">
                <w:rPr>
                  <w:i/>
                  <w:iCs/>
                </w:rPr>
                <w:delText>pur-Grant</w:delText>
              </w:r>
            </w:del>
            <w:del w:id="1585" w:author="QC (Umesh)-v1" w:date="2020-04-22T23:28:00Z">
              <w:r w:rsidRPr="000E4E7F" w:rsidDel="00E46FDB">
                <w:rPr>
                  <w:i/>
                  <w:iCs/>
                </w:rPr>
                <w:delText>CE</w:delText>
              </w:r>
            </w:del>
            <w:proofErr w:type="spellStart"/>
            <w:ins w:id="1586"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1587" w:author="QC (Umesh)-v1" w:date="2020-04-22T21:20:00Z">
              <w:r w:rsidRPr="000E4E7F" w:rsidDel="001B3164">
                <w:rPr>
                  <w:i/>
                  <w:iCs/>
                </w:rPr>
                <w:delText>pur-Grant</w:delText>
              </w:r>
            </w:del>
            <w:del w:id="1588" w:author="QC (Umesh)-v1" w:date="2020-04-22T23:28:00Z">
              <w:r w:rsidRPr="000E4E7F" w:rsidDel="00E46FDB">
                <w:rPr>
                  <w:i/>
                  <w:iCs/>
                </w:rPr>
                <w:delText>CE</w:delText>
              </w:r>
            </w:del>
            <w:proofErr w:type="spellStart"/>
            <w:ins w:id="1589"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1590" w:author="QC (Umesh)-v1" w:date="2020-04-22T21:58:00Z">
              <w:r w:rsidR="00E577F7">
                <w:rPr>
                  <w:lang w:val="en-US"/>
                </w:rPr>
                <w:t xml:space="preserve"> </w:t>
              </w:r>
            </w:ins>
            <w:proofErr w:type="spellStart"/>
            <w:ins w:id="1591" w:author="QC (Umesh)-v1" w:date="2020-04-22T21:33:00Z">
              <w:r w:rsidR="0097576E">
                <w:rPr>
                  <w:i/>
                  <w:iCs/>
                  <w:lang w:val="en-US"/>
                </w:rPr>
                <w:t>numRUs</w:t>
              </w:r>
              <w:proofErr w:type="spellEnd"/>
              <w:r w:rsidR="0097576E">
                <w:rPr>
                  <w:lang w:val="en-US"/>
                </w:rPr>
                <w:t xml:space="preserve"> indicate</w:t>
              </w:r>
            </w:ins>
            <w:ins w:id="1592" w:author="QC (Umesh)-v1" w:date="2020-04-22T21:34:00Z">
              <w:r w:rsidR="0097576E">
                <w:rPr>
                  <w:lang w:val="en-US"/>
                </w:rPr>
                <w:t>s</w:t>
              </w:r>
            </w:ins>
            <w:ins w:id="1593" w:author="QC (Umesh)-v1" w:date="2020-04-22T21:33:00Z">
              <w:r w:rsidR="0097576E">
                <w:rPr>
                  <w:lang w:val="en-US"/>
                </w:rPr>
                <w:t xml:space="preserve"> </w:t>
              </w:r>
            </w:ins>
            <w:ins w:id="1594" w:author="QC (Umesh)-v1" w:date="2020-04-22T21:34:00Z">
              <w:r w:rsidR="0097576E" w:rsidRPr="0097576E">
                <w:rPr>
                  <w:lang w:val="en-US"/>
                </w:rPr>
                <w:t>DCI field for PUSCH number of resource units</w:t>
              </w:r>
            </w:ins>
            <w:ins w:id="1595" w:author="QC (Umesh)-v1" w:date="2020-04-22T22:02:00Z">
              <w:r w:rsidR="004760B4">
                <w:rPr>
                  <w:lang w:val="en-US"/>
                </w:rPr>
                <w:t>, see TS 36.213 [23] clause 8.1.6</w:t>
              </w:r>
            </w:ins>
            <w:ins w:id="1596" w:author="QC (Umesh)-v1" w:date="2020-04-22T21:34:00Z">
              <w:r w:rsidR="0097576E">
                <w:rPr>
                  <w:lang w:val="en-US"/>
                </w:rPr>
                <w:t>.</w:t>
              </w:r>
            </w:ins>
            <w:ins w:id="1597" w:author="QC (Umesh)-v1" w:date="2020-04-22T21:59:00Z">
              <w:r w:rsidR="00E577F7">
                <w:rPr>
                  <w:lang w:val="en-US"/>
                </w:rPr>
                <w:t xml:space="preserve"> </w:t>
              </w:r>
            </w:ins>
            <w:proofErr w:type="spellStart"/>
            <w:ins w:id="1598" w:author="QC (Umesh)-v1" w:date="2020-04-22T21:35:00Z">
              <w:r w:rsidR="0097576E">
                <w:rPr>
                  <w:i/>
                  <w:iCs/>
                  <w:lang w:val="en-US"/>
                </w:rPr>
                <w:t>prbAllocationInfo</w:t>
              </w:r>
              <w:proofErr w:type="spellEnd"/>
              <w:r w:rsidR="0097576E">
                <w:rPr>
                  <w:lang w:val="en-US"/>
                </w:rPr>
                <w:t xml:space="preserve"> indicates </w:t>
              </w:r>
            </w:ins>
            <w:ins w:id="1599" w:author="QC (Umesh)-v1" w:date="2020-04-22T21:36:00Z">
              <w:r w:rsidR="0097576E" w:rsidRPr="0097576E">
                <w:rPr>
                  <w:lang w:val="en-US"/>
                </w:rPr>
                <w:t>DCI field for PUSCH resource block assignment</w:t>
              </w:r>
            </w:ins>
            <w:ins w:id="1600" w:author="QC (Umesh)-v1" w:date="2020-04-22T22:03:00Z">
              <w:r w:rsidR="004760B4">
                <w:rPr>
                  <w:lang w:val="en-US"/>
                </w:rPr>
                <w:t>, see TS 36.212 [</w:t>
              </w:r>
            </w:ins>
            <w:ins w:id="1601" w:author="QC (Umesh)-v1" w:date="2020-04-22T22:04:00Z">
              <w:r w:rsidR="004760B4">
                <w:rPr>
                  <w:lang w:val="en-US"/>
                </w:rPr>
                <w:t>2</w:t>
              </w:r>
            </w:ins>
            <w:ins w:id="1602" w:author="QC (Umesh)-v1" w:date="2020-04-22T22:03:00Z">
              <w:r w:rsidR="004760B4">
                <w:rPr>
                  <w:lang w:val="en-US"/>
                </w:rPr>
                <w:t>2], clause 5.3.3</w:t>
              </w:r>
            </w:ins>
            <w:ins w:id="1603" w:author="QC (Umesh)-v1" w:date="2020-04-22T22:04:00Z">
              <w:r w:rsidR="004760B4">
                <w:rPr>
                  <w:lang w:val="en-US"/>
                </w:rPr>
                <w:t>.1.10 (CE Mode A) and clause 5.3.3.1.11 (CE Mode B)</w:t>
              </w:r>
            </w:ins>
            <w:ins w:id="1604" w:author="QC (Umesh)-v1" w:date="2020-04-22T21:36:00Z">
              <w:r w:rsidR="0097576E">
                <w:rPr>
                  <w:lang w:val="en-US"/>
                </w:rPr>
                <w:t>.</w:t>
              </w:r>
            </w:ins>
            <w:ins w:id="1605" w:author="QC (Umesh)-v1" w:date="2020-04-22T22:04:00Z">
              <w:r w:rsidR="00BA6538">
                <w:rPr>
                  <w:lang w:val="en-US"/>
                </w:rPr>
                <w:t xml:space="preserve"> </w:t>
              </w:r>
            </w:ins>
            <w:proofErr w:type="spellStart"/>
            <w:ins w:id="1606"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1607" w:author="QC (Umesh)-v1" w:date="2020-04-22T21:38:00Z">
              <w:r w:rsidR="0097576E" w:rsidRPr="0097576E">
                <w:rPr>
                  <w:lang w:val="en-US"/>
                </w:rPr>
                <w:t>DCI field for PUSCH modulation and coding scheme</w:t>
              </w:r>
            </w:ins>
            <w:ins w:id="1608" w:author="QC (Umesh)-v1" w:date="2020-04-22T22:05:00Z">
              <w:r w:rsidR="00BA6538">
                <w:rPr>
                  <w:lang w:val="en-US"/>
                </w:rPr>
                <w:t>, see TS 36.213 [23] clause 8.6</w:t>
              </w:r>
            </w:ins>
            <w:ins w:id="1609" w:author="QC (Umesh)-v1" w:date="2020-04-22T21:38:00Z">
              <w:r w:rsidR="0097576E">
                <w:rPr>
                  <w:lang w:val="en-US"/>
                </w:rPr>
                <w:t>.</w:t>
              </w:r>
            </w:ins>
            <w:ins w:id="1610" w:author="QC (Umesh)-v1" w:date="2020-04-22T21:59:00Z">
              <w:r w:rsidR="00E577F7">
                <w:rPr>
                  <w:lang w:val="en-US"/>
                </w:rPr>
                <w:t xml:space="preserve"> </w:t>
              </w:r>
            </w:ins>
            <w:proofErr w:type="spellStart"/>
            <w:ins w:id="1611"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1612" w:author="QC (Umesh)-v1" w:date="2020-04-22T22:06:00Z">
              <w:r w:rsidR="00BA6538">
                <w:rPr>
                  <w:lang w:val="en-US"/>
                </w:rPr>
                <w:t>, see TS 36.213 [23] clause 8.0</w:t>
              </w:r>
            </w:ins>
            <w:ins w:id="1613"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1614"/>
            <w:ins w:id="1615" w:author="QC (Umesh)-v1" w:date="2020-04-22T21:20:00Z">
              <w:r>
                <w:rPr>
                  <w:lang w:val="en-US"/>
                </w:rPr>
                <w:t>For</w:t>
              </w:r>
            </w:ins>
            <w:commentRangeEnd w:id="1614"/>
            <w:ins w:id="1616" w:author="QC (Umesh)-v1" w:date="2020-04-22T21:23:00Z">
              <w:r>
                <w:rPr>
                  <w:rStyle w:val="CommentReference"/>
                  <w:rFonts w:ascii="Times New Roman" w:eastAsia="MS Mincho" w:hAnsi="Times New Roman"/>
                  <w:lang w:eastAsia="en-US"/>
                </w:rPr>
                <w:commentReference w:id="1614"/>
              </w:r>
            </w:ins>
            <w:ins w:id="1617" w:author="QC (Umesh)-v1" w:date="2020-04-22T21:20:00Z">
              <w:r>
                <w:rPr>
                  <w:lang w:val="en-US"/>
                </w:rPr>
                <w:t xml:space="preserve"> CE Mode A</w:t>
              </w:r>
            </w:ins>
            <w:ins w:id="1618" w:author="QC (Umesh)-v1" w:date="2020-04-22T21:27:00Z">
              <w:r>
                <w:rPr>
                  <w:lang w:val="en-US"/>
                </w:rPr>
                <w:t xml:space="preserve">, </w:t>
              </w:r>
            </w:ins>
            <w:commentRangeStart w:id="1619"/>
            <w:proofErr w:type="spellStart"/>
            <w:ins w:id="1620" w:author="QC (Umesh)-v1" w:date="2020-04-22T21:30:00Z">
              <w:r w:rsidRPr="006F46E6">
                <w:rPr>
                  <w:i/>
                  <w:iCs/>
                </w:rPr>
                <w:t>numRUs</w:t>
              </w:r>
              <w:proofErr w:type="spellEnd"/>
              <w:r w:rsidRPr="001B3164">
                <w:rPr>
                  <w:lang w:val="en-US"/>
                </w:rPr>
                <w:t xml:space="preserve"> </w:t>
              </w:r>
            </w:ins>
            <w:ins w:id="1621" w:author="QC (Umesh)-v1" w:date="2020-04-22T21:31:00Z">
              <w:r>
                <w:rPr>
                  <w:lang w:val="en-US"/>
                </w:rPr>
                <w:t>set to</w:t>
              </w:r>
            </w:ins>
            <w:ins w:id="1622" w:author="QC (Umesh)-v1" w:date="2020-04-22T21:30:00Z">
              <w:r w:rsidRPr="001B3164">
                <w:rPr>
                  <w:lang w:val="en-US"/>
                </w:rPr>
                <w:t xml:space="preserve"> '00' indicates use of full-PRB resource allocation, otherwise sub-PRB resource allocation as defined in </w:t>
              </w:r>
            </w:ins>
            <w:ins w:id="1623" w:author="QC (Umesh)-v1" w:date="2020-04-22T21:32:00Z">
              <w:r>
                <w:rPr>
                  <w:lang w:val="en-US"/>
                </w:rPr>
                <w:t xml:space="preserve">TS 36.213 [23], </w:t>
              </w:r>
            </w:ins>
            <w:ins w:id="1624" w:author="QC (Umesh)-v1" w:date="2020-04-22T21:30:00Z">
              <w:r w:rsidRPr="001B3164">
                <w:rPr>
                  <w:lang w:val="en-US"/>
                </w:rPr>
                <w:t>clause 8.1.</w:t>
              </w:r>
            </w:ins>
            <w:ins w:id="1625" w:author="QC (Umesh)-v1" w:date="2020-04-22T21:32:00Z">
              <w:r>
                <w:rPr>
                  <w:lang w:val="en-US"/>
                </w:rPr>
                <w:t>6</w:t>
              </w:r>
              <w:commentRangeEnd w:id="1619"/>
              <w:r>
                <w:rPr>
                  <w:rStyle w:val="CommentReference"/>
                  <w:rFonts w:ascii="Times New Roman" w:eastAsia="MS Mincho" w:hAnsi="Times New Roman"/>
                  <w:lang w:eastAsia="en-US"/>
                </w:rPr>
                <w:commentReference w:id="1619"/>
              </w:r>
            </w:ins>
            <w:ins w:id="1626" w:author="QC (Umesh)-v1" w:date="2020-04-22T21:30:00Z">
              <w:r w:rsidRPr="001B3164">
                <w:rPr>
                  <w:lang w:val="en-US"/>
                </w:rPr>
                <w:t>.</w:t>
              </w:r>
            </w:ins>
            <w:ins w:id="1627" w:author="QC (Umesh)-v1" w:date="2020-04-22T21:33:00Z">
              <w:r w:rsidR="0097576E">
                <w:rPr>
                  <w:lang w:val="en-US"/>
                </w:rPr>
                <w:t xml:space="preserve"> </w:t>
              </w:r>
            </w:ins>
            <w:ins w:id="1628" w:author="QC (Umesh)-v1" w:date="2020-04-22T21:26:00Z">
              <w:r>
                <w:rPr>
                  <w:lang w:val="en-US"/>
                </w:rPr>
                <w:t>For CE Mode B</w:t>
              </w:r>
            </w:ins>
            <w:ins w:id="1629" w:author="QC (Umesh)-v1" w:date="2020-04-22T21:27:00Z">
              <w:r>
                <w:rPr>
                  <w:lang w:val="en-US"/>
                </w:rPr>
                <w:t>,</w:t>
              </w:r>
            </w:ins>
            <w:ins w:id="1630" w:author="QC (Umesh)-v1" w:date="2020-04-22T21:26:00Z">
              <w:r>
                <w:rPr>
                  <w:lang w:val="en-US"/>
                </w:rPr>
                <w:t xml:space="preserve"> </w:t>
              </w:r>
              <w:commentRangeStart w:id="1631"/>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ins>
            <w:commentRangeEnd w:id="1631"/>
            <w:ins w:id="1632" w:author="QC (Umesh)-v1" w:date="2020-04-22T21:27:00Z">
              <w:r>
                <w:rPr>
                  <w:rStyle w:val="CommentReference"/>
                  <w:rFonts w:ascii="Times New Roman" w:eastAsia="MS Mincho" w:hAnsi="Times New Roman"/>
                  <w:lang w:eastAsia="en-US"/>
                </w:rPr>
                <w:commentReference w:id="1631"/>
              </w:r>
            </w:ins>
            <w:ins w:id="1633" w:author="QC (Umesh)-v1" w:date="2020-04-22T21:26:00Z">
              <w:r>
                <w:rPr>
                  <w:lang w:val="en-US"/>
                </w:rPr>
                <w:t>.</w:t>
              </w:r>
            </w:ins>
          </w:p>
        </w:tc>
      </w:tr>
      <w:tr w:rsidR="00222BAE" w:rsidRPr="000E4E7F" w14:paraId="1827B979" w14:textId="77777777" w:rsidTr="00B768E3">
        <w:trPr>
          <w:gridAfter w:val="1"/>
          <w:wAfter w:w="58" w:type="dxa"/>
          <w:cantSplit/>
          <w:ins w:id="1634"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635" w:author="QC (Umesh)-v1" w:date="2020-04-22T18:02:00Z"/>
                <w:b/>
                <w:bCs/>
                <w:i/>
                <w:noProof/>
                <w:lang w:eastAsia="en-GB"/>
              </w:rPr>
            </w:pPr>
            <w:ins w:id="1636"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637" w:author="QC (Umesh)-v1" w:date="2020-04-22T18:02:00Z"/>
                <w:b/>
                <w:bCs/>
                <w:i/>
                <w:noProof/>
                <w:lang w:eastAsia="en-GB"/>
              </w:rPr>
            </w:pPr>
            <w:ins w:id="1638"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639"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640" w:author="QC (Umesh)-v1" w:date="2020-04-22T18:12:00Z"/>
                <w:b/>
                <w:i/>
                <w:lang w:val="en-US" w:eastAsia="zh-CN"/>
              </w:rPr>
            </w:pPr>
            <w:proofErr w:type="spellStart"/>
            <w:ins w:id="1641"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1642" w:author="QC (Umesh)-v1" w:date="2020-04-22T18:12:00Z"/>
                <w:bCs/>
                <w:iCs/>
                <w:lang w:val="en-US" w:eastAsia="zh-CN"/>
              </w:rPr>
            </w:pPr>
            <w:ins w:id="1643" w:author="QC (Umesh)-v1" w:date="2020-04-22T22:07:00Z">
              <w:r w:rsidRPr="000E4E7F">
                <w:rPr>
                  <w:lang w:eastAsia="en-GB"/>
                </w:rPr>
                <w:t>Frequency hopping activation/deactivation for</w:t>
              </w:r>
            </w:ins>
            <w:ins w:id="1644"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1645"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646" w:author="QC (Umesh)-v1" w:date="2020-04-22T22:08:00Z"/>
                <w:b/>
                <w:i/>
                <w:lang w:val="en-US" w:eastAsia="zh-CN"/>
              </w:rPr>
            </w:pPr>
            <w:proofErr w:type="spellStart"/>
            <w:ins w:id="1647"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1648" w:author="QC (Umesh)-v1" w:date="2020-04-22T22:08:00Z"/>
                <w:bCs/>
                <w:iCs/>
                <w:lang w:val="en-US" w:eastAsia="zh-CN"/>
              </w:rPr>
            </w:pPr>
            <w:ins w:id="1649"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1650" w:author="QC (Umesh)" w:date="2020-04-08T22:58:00Z"/>
                <w:b/>
                <w:i/>
                <w:lang w:eastAsia="zh-CN"/>
              </w:rPr>
            </w:pPr>
            <w:proofErr w:type="spellStart"/>
            <w:ins w:id="1651" w:author="QC (Umesh)" w:date="2020-04-08T22:59:00Z">
              <w:r>
                <w:rPr>
                  <w:b/>
                  <w:i/>
                  <w:lang w:val="en-US" w:eastAsia="zh-CN"/>
                </w:rPr>
                <w:t>pur</w:t>
              </w:r>
              <w:proofErr w:type="spellEnd"/>
              <w:r>
                <w:rPr>
                  <w:b/>
                  <w:i/>
                  <w:lang w:val="en-US" w:eastAsia="zh-CN"/>
                </w:rPr>
                <w:t>-</w:t>
              </w:r>
            </w:ins>
            <w:ins w:id="1652"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1653" w:author="QC (Umesh)" w:date="2020-04-08T22:58:00Z">
              <w:r w:rsidRPr="000E4E7F">
                <w:rPr>
                  <w:lang w:eastAsia="zh-CN"/>
                </w:rPr>
                <w:t>Indicates the periodicity for the PUR</w:t>
              </w:r>
            </w:ins>
            <w:ins w:id="1654" w:author="QC (Umesh)" w:date="2020-04-08T22:59:00Z">
              <w:r>
                <w:rPr>
                  <w:lang w:val="en-US" w:eastAsia="zh-CN"/>
                </w:rPr>
                <w:t xml:space="preserve"> occasions</w:t>
              </w:r>
            </w:ins>
            <w:ins w:id="1655"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222BAE" w:rsidRPr="000E4E7F" w14:paraId="021344A6" w14:textId="77777777" w:rsidTr="00B768E3">
        <w:trPr>
          <w:cantSplit/>
          <w:tblHeader/>
          <w:ins w:id="1656"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657" w:author="QC (Umesh)-v1" w:date="2020-04-22T18:04:00Z"/>
                <w:b/>
                <w:bCs/>
                <w:i/>
                <w:noProof/>
                <w:lang w:eastAsia="en-GB"/>
              </w:rPr>
            </w:pPr>
            <w:ins w:id="1658"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659" w:author="QC (Umesh)-v1" w:date="2020-04-22T18:04:00Z"/>
                <w:iCs/>
                <w:noProof/>
                <w:lang w:val="en-US" w:eastAsia="en-GB"/>
              </w:rPr>
            </w:pPr>
            <w:ins w:id="1660" w:author="QC (Umesh)-v1" w:date="2020-04-22T18:05:00Z">
              <w:r w:rsidRPr="00222BAE">
                <w:rPr>
                  <w:iCs/>
                  <w:noProof/>
                  <w:lang w:eastAsia="en-GB"/>
                </w:rPr>
                <w:t>PUR MPDCCH search space window duration</w:t>
              </w:r>
            </w:ins>
            <w:ins w:id="1661" w:author="QC (Umesh)-v1" w:date="2020-04-22T18:06:00Z">
              <w:r>
                <w:rPr>
                  <w:iCs/>
                  <w:noProof/>
                  <w:lang w:val="en-US" w:eastAsia="en-GB"/>
                </w:rPr>
                <w:t xml:space="preserve">. </w:t>
              </w:r>
            </w:ins>
            <w:ins w:id="1662" w:author="QC (Umesh)-v1" w:date="2020-04-22T18:09:00Z">
              <w:r>
                <w:rPr>
                  <w:iCs/>
                  <w:noProof/>
                  <w:lang w:val="en-US" w:eastAsia="en-GB"/>
                </w:rPr>
                <w:t>See TS 36.321</w:t>
              </w:r>
            </w:ins>
            <w:ins w:id="1663" w:author="QC (Umesh)-v1" w:date="2020-04-22T18:10:00Z">
              <w:r>
                <w:rPr>
                  <w:iCs/>
                  <w:noProof/>
                  <w:lang w:val="en-US" w:eastAsia="en-GB"/>
                </w:rPr>
                <w:t xml:space="preserve"> [6] and TS 36.213 [23]. </w:t>
              </w:r>
            </w:ins>
            <w:ins w:id="1664" w:author="QC (Umesh)-v1" w:date="2020-04-22T22:30:00Z">
              <w:r w:rsidR="008746DB" w:rsidRPr="000E4E7F">
                <w:rPr>
                  <w:lang w:eastAsia="en-GB"/>
                </w:rPr>
                <w:t>Value</w:t>
              </w:r>
              <w:r w:rsidR="008746DB" w:rsidRPr="000E4E7F">
                <w:rPr>
                  <w:noProof/>
                  <w:lang w:eastAsia="en-GB"/>
                </w:rPr>
                <w:t xml:space="preserve"> in subframes. </w:t>
              </w:r>
            </w:ins>
            <w:ins w:id="1665" w:author="QC (Umesh)-v1" w:date="2020-04-22T18:06:00Z">
              <w:r>
                <w:rPr>
                  <w:iCs/>
                  <w:noProof/>
                  <w:lang w:val="en-US" w:eastAsia="en-GB"/>
                </w:rPr>
                <w:t xml:space="preserve">Value </w:t>
              </w:r>
            </w:ins>
            <w:ins w:id="1666"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0E6BB501" w:rsidR="00ED4294" w:rsidRPr="000E4E7F" w:rsidDel="00086918" w:rsidRDefault="00ED4294" w:rsidP="00086918">
            <w:pPr>
              <w:pStyle w:val="TAL"/>
              <w:rPr>
                <w:del w:id="1667"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668" w:author="QC (Umesh)-v1" w:date="2020-04-22T17:59:00Z">
              <w:r w:rsidRPr="000E4E7F" w:rsidDel="0023340C">
                <w:rPr>
                  <w:bCs/>
                  <w:i/>
                  <w:noProof/>
                  <w:lang w:eastAsia="en-GB"/>
                </w:rPr>
                <w:delText>rsrp</w:delText>
              </w:r>
            </w:del>
            <w:ins w:id="1669" w:author="QC (Umesh)-v1" w:date="2020-04-22T17:59:00Z">
              <w:r w:rsidR="0023340C">
                <w:rPr>
                  <w:bCs/>
                  <w:i/>
                  <w:noProof/>
                  <w:lang w:val="en-US" w:eastAsia="en-GB"/>
                </w:rPr>
                <w:t>pur-RSRP</w:t>
              </w:r>
            </w:ins>
            <w:r w:rsidRPr="000E4E7F">
              <w:rPr>
                <w:bCs/>
                <w:i/>
                <w:noProof/>
                <w:lang w:eastAsia="en-GB"/>
              </w:rPr>
              <w:t>-ChangeThresh</w:t>
            </w:r>
            <w:ins w:id="1670" w:author="QC (Umesh)-v1" w:date="2020-04-22T17:59:00Z">
              <w:r w:rsidR="0023340C">
                <w:rPr>
                  <w:bCs/>
                  <w:i/>
                  <w:noProof/>
                  <w:lang w:val="en-US" w:eastAsia="en-GB"/>
                </w:rPr>
                <w:t>old</w:t>
              </w:r>
            </w:ins>
            <w:r w:rsidRPr="000E4E7F">
              <w:rPr>
                <w:bCs/>
                <w:noProof/>
                <w:lang w:eastAsia="en-GB"/>
              </w:rPr>
              <w:t xml:space="preserve"> is </w:t>
            </w:r>
            <w:ins w:id="1671" w:author="QC (Umesh)-v1" w:date="2020-04-22T17:59:00Z">
              <w:r w:rsidR="0023340C">
                <w:rPr>
                  <w:bCs/>
                  <w:noProof/>
                  <w:lang w:val="en-US" w:eastAsia="en-GB"/>
                </w:rPr>
                <w:t xml:space="preserve">set to </w:t>
              </w:r>
              <w:r w:rsidR="0023340C" w:rsidRPr="00547DD7">
                <w:rPr>
                  <w:bCs/>
                  <w:i/>
                  <w:iCs/>
                  <w:noProof/>
                  <w:lang w:val="en-US" w:eastAsia="en-GB"/>
                </w:rPr>
                <w:t>setup</w:t>
              </w:r>
            </w:ins>
            <w:del w:id="1672"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1673" w:author="QC (Umesh)-v5" w:date="2020-05-01T10:39:00Z"/>
                <w:bCs/>
                <w:noProof/>
                <w:lang w:eastAsia="en-GB"/>
              </w:rPr>
            </w:pPr>
          </w:p>
          <w:p w14:paraId="2D303C69" w14:textId="5937016E" w:rsidR="00ED4294" w:rsidRPr="000E4E7F" w:rsidRDefault="00ED4294" w:rsidP="00086918">
            <w:pPr>
              <w:pStyle w:val="TAL"/>
              <w:rPr>
                <w:bCs/>
                <w:noProof/>
                <w:lang w:eastAsia="en-GB"/>
              </w:rPr>
            </w:pPr>
            <w:commentRangeStart w:id="1674"/>
            <w:commentRangeStart w:id="1675"/>
            <w:commentRangeStart w:id="1676"/>
            <w:commentRangeStart w:id="1677"/>
            <w:del w:id="1678"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commentRangeEnd w:id="1674"/>
              <w:r w:rsidR="0069039B" w:rsidDel="00086918">
                <w:rPr>
                  <w:rStyle w:val="CommentReference"/>
                  <w:rFonts w:ascii="Times New Roman" w:eastAsia="MS Mincho" w:hAnsi="Times New Roman"/>
                  <w:lang w:eastAsia="en-US"/>
                </w:rPr>
                <w:commentReference w:id="1674"/>
              </w:r>
              <w:commentRangeEnd w:id="1675"/>
              <w:r w:rsidR="00857784" w:rsidDel="00086918">
                <w:rPr>
                  <w:rStyle w:val="CommentReference"/>
                  <w:rFonts w:ascii="Times New Roman" w:eastAsia="MS Mincho" w:hAnsi="Times New Roman"/>
                  <w:lang w:eastAsia="en-US"/>
                </w:rPr>
                <w:commentReference w:id="1675"/>
              </w:r>
              <w:commentRangeEnd w:id="1676"/>
              <w:r w:rsidR="008C7E68" w:rsidDel="00086918">
                <w:rPr>
                  <w:rStyle w:val="CommentReference"/>
                  <w:rFonts w:ascii="Times New Roman" w:eastAsia="MS Mincho" w:hAnsi="Times New Roman"/>
                  <w:lang w:eastAsia="en-US"/>
                </w:rPr>
                <w:commentReference w:id="1676"/>
              </w:r>
              <w:commentRangeEnd w:id="1677"/>
              <w:r w:rsidR="00086918" w:rsidDel="00086918">
                <w:rPr>
                  <w:rStyle w:val="CommentReference"/>
                  <w:rFonts w:ascii="Times New Roman" w:eastAsia="MS Mincho" w:hAnsi="Times New Roman"/>
                  <w:lang w:eastAsia="en-US"/>
                </w:rPr>
                <w:commentReference w:id="1677"/>
              </w:r>
            </w:del>
            <w:r w:rsidRPr="000E4E7F">
              <w:t>.</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proofErr w:type="spellStart"/>
            <w:r w:rsidRPr="000E4E7F">
              <w:rPr>
                <w:b/>
                <w:i/>
              </w:rPr>
              <w:t>pur-TimeAlignmentTimer</w:t>
            </w:r>
            <w:proofErr w:type="spellEnd"/>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1679" w:author="QC (Umesh)-v1" w:date="2020-04-22T21:56:00Z">
              <w:r w:rsidR="00B719B1" w:rsidRPr="000E4E7F">
                <w:rPr>
                  <w:lang w:eastAsia="zh-CN"/>
                </w:rPr>
                <w:t>Actual value = indicated value *</w:t>
              </w:r>
            </w:ins>
            <w:ins w:id="1680"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1681"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9F670E4" w:rsidR="00ED4294" w:rsidRPr="000E4E7F" w:rsidRDefault="00ED4294" w:rsidP="00626658">
            <w:pPr>
              <w:pStyle w:val="TAL"/>
              <w:rPr>
                <w:b/>
                <w:bCs/>
                <w:i/>
                <w:noProof/>
                <w:lang w:eastAsia="en-GB"/>
              </w:rPr>
            </w:pPr>
            <w:del w:id="1682" w:author="QC (Umesh)-v1" w:date="2020-04-22T21:55:00Z">
              <w:r w:rsidRPr="000E4E7F" w:rsidDel="00194CE1">
                <w:rPr>
                  <w:bCs/>
                  <w:noProof/>
                  <w:lang w:eastAsia="en-GB"/>
                </w:rPr>
                <w:delText xml:space="preserve">When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del w:id="1683" w:author="QC (Umesh)-v5" w:date="2020-05-01T10:39:00Z">
              <w:r w:rsidRPr="000E4E7F" w:rsidDel="00086918">
                <w:rPr>
                  <w:bCs/>
                  <w:noProof/>
                  <w:lang w:eastAsia="en-GB"/>
                </w:rPr>
                <w:delText xml:space="preserve">If </w:delText>
              </w:r>
              <w:r w:rsidRPr="000E4E7F" w:rsidDel="00086918">
                <w:rPr>
                  <w:bCs/>
                  <w:i/>
                  <w:noProof/>
                  <w:lang w:eastAsia="en-GB"/>
                </w:rPr>
                <w:delText>pur-TimeAlignmentTimer</w:delText>
              </w:r>
              <w:r w:rsidRPr="000E4E7F" w:rsidDel="00086918">
                <w:delText xml:space="preserve"> is not configured, TA validation based on idle mode TA timer is not applicable.</w:delText>
              </w:r>
            </w:del>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684" w:author="QC (Umesh)-v1" w:date="2020-04-22T18:10:00Z">
              <w:r w:rsidRPr="000E4E7F" w:rsidDel="00DC6B03">
                <w:rPr>
                  <w:b/>
                  <w:i/>
                </w:rPr>
                <w:delText>timeOffset</w:delText>
              </w:r>
            </w:del>
            <w:proofErr w:type="spellStart"/>
            <w:ins w:id="1685" w:author="QC (Umesh)-v1" w:date="2020-04-22T18:10:00Z">
              <w:r w:rsidR="00DC6B03">
                <w:rPr>
                  <w:b/>
                  <w:i/>
                  <w:lang w:val="en-US"/>
                </w:rPr>
                <w:t>pur-StartTime</w:t>
              </w:r>
            </w:ins>
            <w:proofErr w:type="spellEnd"/>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1686" w:name="_Toc29343747"/>
      <w:bookmarkStart w:id="1687" w:name="_Toc29342608"/>
      <w:r w:rsidRPr="007C1BAC">
        <w:rPr>
          <w:iCs/>
          <w:highlight w:val="yellow"/>
        </w:rPr>
        <w:t>&lt;&lt;unchanged text skipped&gt;&gt;</w:t>
      </w:r>
    </w:p>
    <w:p w14:paraId="36E83261" w14:textId="77777777" w:rsidR="008D0573" w:rsidRPr="000E4E7F" w:rsidRDefault="008D0573" w:rsidP="008D0573">
      <w:pPr>
        <w:pStyle w:val="Heading4"/>
      </w:pPr>
      <w:bookmarkStart w:id="1688" w:name="_Toc29342605"/>
      <w:bookmarkStart w:id="1689" w:name="_Toc29343744"/>
      <w:bookmarkStart w:id="1690" w:name="_Toc36567010"/>
      <w:bookmarkStart w:id="1691" w:name="_Toc36810450"/>
      <w:bookmarkStart w:id="1692" w:name="_Toc36846814"/>
      <w:bookmarkStart w:id="1693" w:name="_Toc36939467"/>
      <w:bookmarkStart w:id="1694" w:name="_Toc37082447"/>
      <w:bookmarkStart w:id="1695" w:name="_Toc20487313"/>
      <w:bookmarkStart w:id="1696" w:name="_Toc36567013"/>
      <w:bookmarkStart w:id="1697" w:name="_Toc36810453"/>
      <w:bookmarkStart w:id="1698" w:name="_Toc36846817"/>
      <w:bookmarkStart w:id="1699" w:name="_Toc36939470"/>
      <w:bookmarkStart w:id="1700" w:name="_Toc37082450"/>
      <w:bookmarkStart w:id="1701" w:name="_Toc20487460"/>
      <w:bookmarkEnd w:id="643"/>
      <w:bookmarkEnd w:id="1686"/>
      <w:bookmarkEnd w:id="1687"/>
      <w:r w:rsidRPr="000E4E7F">
        <w:t>–</w:t>
      </w:r>
      <w:r w:rsidRPr="000E4E7F">
        <w:tab/>
      </w:r>
      <w:r w:rsidRPr="000E4E7F">
        <w:rPr>
          <w:i/>
          <w:noProof/>
        </w:rPr>
        <w:t>PUSCH-Config</w:t>
      </w:r>
      <w:bookmarkEnd w:id="1688"/>
      <w:bookmarkEnd w:id="1689"/>
      <w:bookmarkEnd w:id="1690"/>
      <w:bookmarkEnd w:id="1691"/>
      <w:bookmarkEnd w:id="1692"/>
      <w:bookmarkEnd w:id="1693"/>
      <w:bookmarkEnd w:id="1694"/>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702" w:name="_Hlk12458499"/>
      <w:r w:rsidRPr="000E4E7F">
        <w:t>PUSCH-ConfigDedicated</w:t>
      </w:r>
      <w:bookmarkEnd w:id="1702"/>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703" w:author="QC (Umesh)-v5" w:date="2020-05-01T09:25:00Z"/>
        </w:rPr>
      </w:pPr>
      <w:r w:rsidRPr="000E4E7F">
        <w:tab/>
        <w:t>ce-PUSCH-MultiTB-</w:t>
      </w:r>
      <w:del w:id="1704" w:author="QC (Umesh)-v5" w:date="2020-05-01T09:25:00Z">
        <w:r w:rsidRPr="000E4E7F" w:rsidDel="000D334C">
          <w:delText>Alloc</w:delText>
        </w:r>
      </w:del>
      <w:r w:rsidRPr="000E4E7F">
        <w:t>Config-r16</w:t>
      </w:r>
      <w:r w:rsidRPr="000E4E7F">
        <w:tab/>
      </w:r>
      <w:r w:rsidRPr="000E4E7F">
        <w:tab/>
      </w:r>
      <w:ins w:id="1705" w:author="QC (Umesh)-v5" w:date="2020-05-01T09:25:00Z">
        <w:r w:rsidR="000D334C">
          <w:tab/>
        </w:r>
        <w:commentRangeStart w:id="1706"/>
        <w:r w:rsidR="000D334C">
          <w:t>SetupRelease</w:t>
        </w:r>
      </w:ins>
      <w:commentRangeEnd w:id="1706"/>
      <w:ins w:id="1707" w:author="QC (Umesh)-v5" w:date="2020-05-01T09:28:00Z">
        <w:r w:rsidR="00832721">
          <w:rPr>
            <w:rStyle w:val="CommentReference"/>
            <w:rFonts w:ascii="Times New Roman" w:eastAsia="MS Mincho" w:hAnsi="Times New Roman"/>
            <w:noProof w:val="0"/>
            <w:lang w:val="x-none" w:eastAsia="en-US"/>
          </w:rPr>
          <w:commentReference w:id="1706"/>
        </w:r>
      </w:ins>
      <w:ins w:id="1708" w:author="QC (Umesh)-v5" w:date="2020-05-01T09:25:00Z">
        <w:r w:rsidR="000D334C">
          <w:t xml:space="preserve"> {CE</w:t>
        </w:r>
        <w:r w:rsidR="000D334C" w:rsidRPr="000E4E7F">
          <w:t>-P</w:t>
        </w:r>
        <w:r w:rsidR="000D334C">
          <w:t>U</w:t>
        </w:r>
        <w:r w:rsidR="000D334C" w:rsidRPr="000E4E7F">
          <w:t>SCH-MultiTB-Config-r16</w:t>
        </w:r>
        <w:r w:rsidR="000D334C">
          <w:t>}</w:t>
        </w:r>
      </w:ins>
      <w:del w:id="1709"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710" w:author="QC (Umesh)-v5" w:date="2020-05-01T09:25:00Z"/>
        </w:rPr>
      </w:pPr>
      <w:del w:id="1711"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712" w:author="QC (Umesh)-v5" w:date="2020-05-01T09:25:00Z"/>
        </w:rPr>
      </w:pPr>
      <w:del w:id="1713"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714" w:author="QC (Umesh)-v5" w:date="2020-05-01T09:25:00Z"/>
        </w:rPr>
      </w:pPr>
      <w:del w:id="1715"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716" w:author="QC (Umesh)-v5" w:date="2020-05-01T09:25:00Z"/>
        </w:rPr>
      </w:pPr>
      <w:del w:id="1717"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718"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544E7E88" w:rsidR="008D0573" w:rsidRDefault="008D0573" w:rsidP="008D0573">
      <w:pPr>
        <w:pStyle w:val="PL"/>
        <w:shd w:val="clear" w:color="auto" w:fill="E6E6E6"/>
        <w:rPr>
          <w:ins w:id="1719" w:author="QC (Umesh)-v2" w:date="2020-04-28T17:59:00Z"/>
        </w:rPr>
      </w:pPr>
      <w:ins w:id="1720" w:author="QC (Umesh)-v2" w:date="2020-04-28T17:59:00Z">
        <w:r>
          <w:t>CE-PUSCH-MultiTB-</w:t>
        </w:r>
        <w:del w:id="1721" w:author="QC (Umesh)-v4" w:date="2020-04-30T10:43:00Z">
          <w:r w:rsidDel="00EE7FC2">
            <w:delText>Alloc</w:delText>
          </w:r>
        </w:del>
        <w:r>
          <w:t>Config-r16</w:t>
        </w:r>
        <w:r>
          <w:tab/>
        </w:r>
      </w:ins>
      <w:ins w:id="1722" w:author="QC (Umesh)-v2" w:date="2020-04-28T18:00:00Z">
        <w:r>
          <w:t xml:space="preserve"> ::=</w:t>
        </w:r>
        <w:r>
          <w:tab/>
        </w:r>
      </w:ins>
      <w:ins w:id="1723" w:author="QC (Umesh)-v2" w:date="2020-04-28T17:59:00Z">
        <w:r>
          <w:tab/>
          <w:t>SEQUENCE {</w:t>
        </w:r>
      </w:ins>
    </w:p>
    <w:p w14:paraId="3931CF9C" w14:textId="415E96B1" w:rsidR="008D0573" w:rsidRDefault="008D0573" w:rsidP="008D0573">
      <w:pPr>
        <w:pStyle w:val="PL"/>
        <w:shd w:val="clear" w:color="auto" w:fill="E6E6E6"/>
        <w:rPr>
          <w:ins w:id="1724" w:author="QC (Umesh)-v2" w:date="2020-04-28T17:59:00Z"/>
        </w:rPr>
      </w:pPr>
      <w:ins w:id="1725" w:author="QC (Umesh)-v2" w:date="2020-04-28T17:59:00Z">
        <w:r>
          <w:tab/>
        </w:r>
      </w:ins>
      <w:ins w:id="1726" w:author="QC (Umesh)-v2" w:date="2020-04-28T18:00:00Z">
        <w:r>
          <w:t>i</w:t>
        </w:r>
      </w:ins>
      <w:ins w:id="1727" w:author="QC (Umesh)-v2" w:date="2020-04-28T17:59:00Z">
        <w:r>
          <w:t>nterleaving-r16</w:t>
        </w:r>
      </w:ins>
      <w:ins w:id="1728" w:author="QC (Umesh)-v2" w:date="2020-04-28T18:00:00Z">
        <w:r>
          <w:tab/>
        </w:r>
        <w:r>
          <w:tab/>
        </w:r>
        <w:r>
          <w:tab/>
        </w:r>
        <w:r>
          <w:tab/>
        </w:r>
        <w:r>
          <w:tab/>
        </w:r>
        <w:r>
          <w:tab/>
        </w:r>
      </w:ins>
      <w:ins w:id="1729" w:author="QC (Umesh)-v2" w:date="2020-04-28T17:59:00Z">
        <w:r>
          <w:tab/>
          <w:t>ENUMERATED {on}</w:t>
        </w:r>
        <w:r>
          <w:tab/>
        </w:r>
        <w:r>
          <w:tab/>
          <w:t>OPTIONAL</w:t>
        </w:r>
      </w:ins>
      <w:ins w:id="1730" w:author="QC (Umesh)-v2" w:date="2020-04-28T18:03:00Z">
        <w:r w:rsidR="00AF04DD">
          <w:tab/>
        </w:r>
      </w:ins>
      <w:ins w:id="1731" w:author="QC (Umesh)-v2" w:date="2020-04-28T17:59:00Z">
        <w:r>
          <w:tab/>
          <w:t>-- Need OR</w:t>
        </w:r>
      </w:ins>
    </w:p>
    <w:p w14:paraId="76954B49" w14:textId="77777777" w:rsidR="008D0573" w:rsidRDefault="008D0573" w:rsidP="008D0573">
      <w:pPr>
        <w:pStyle w:val="PL"/>
        <w:shd w:val="clear" w:color="auto" w:fill="E6E6E6"/>
        <w:rPr>
          <w:ins w:id="1732" w:author="QC (Umesh)-v2" w:date="2020-04-28T17:59:00Z"/>
        </w:rPr>
      </w:pPr>
      <w:ins w:id="1733" w:author="QC (Umesh)-v2" w:date="2020-04-28T17:59:00Z">
        <w:r>
          <w:t>}</w:t>
        </w:r>
      </w:ins>
    </w:p>
    <w:p w14:paraId="450C8C41" w14:textId="77777777" w:rsidR="008D0573" w:rsidRDefault="008D0573" w:rsidP="008D0573">
      <w:pPr>
        <w:pStyle w:val="PL"/>
        <w:shd w:val="clear" w:color="auto" w:fill="E6E6E6"/>
        <w:rPr>
          <w:ins w:id="1734"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8.85pt;height:20.35pt" o:ole="">
                  <v:imagedata r:id="rId31" o:title=""/>
                </v:shape>
                <o:OLEObject Type="Embed" ProgID="Equation.3" ShapeID="_x0000_i1031" DrawAspect="Content" ObjectID="_1649862736" r:id="rId32"/>
              </w:object>
            </w:r>
            <w:r w:rsidRPr="000E4E7F">
              <w:rPr>
                <w:lang w:eastAsia="en-GB"/>
              </w:rPr>
              <w:t>,</w:t>
            </w:r>
            <w:r w:rsidRPr="000E4E7F">
              <w:rPr>
                <w:rFonts w:eastAsia="SimSun"/>
                <w:position w:val="-14"/>
                <w:lang w:eastAsia="zh-CN"/>
              </w:rPr>
              <w:object w:dxaOrig="980" w:dyaOrig="400" w14:anchorId="617F744B">
                <v:shape id="_x0000_i1032" type="#_x0000_t75" style="width:48.85pt;height:20.35pt" o:ole="">
                  <v:imagedata r:id="rId33" o:title=""/>
                </v:shape>
                <o:OLEObject Type="Embed" ProgID="Equation.3" ShapeID="_x0000_i1032" DrawAspect="Content" ObjectID="_1649862737"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8.85pt;height:20.35pt" o:ole="">
                  <v:imagedata r:id="rId36" o:title=""/>
                </v:shape>
                <o:OLEObject Type="Embed" ProgID="Equation.3" ShapeID="_x0000_i1033" DrawAspect="Content" ObjectID="_1649862738" r:id="rId37"/>
              </w:object>
            </w:r>
            <w:r w:rsidRPr="000E4E7F">
              <w:rPr>
                <w:lang w:eastAsia="en-GB"/>
              </w:rPr>
              <w:t xml:space="preserve">, for single- and multiple-codeword respectively, see TS 36.213 [23], Table 8.6.3-1. </w:t>
            </w:r>
            <w:proofErr w:type="spellStart"/>
            <w:r w:rsidRPr="000E4E7F">
              <w:rPr>
                <w:i/>
                <w:lang w:eastAsia="en-GB"/>
              </w:rPr>
              <w:t>betaOffset</w:t>
            </w:r>
            <w:proofErr w:type="spellEnd"/>
            <w:r w:rsidRPr="000E4E7F">
              <w:rPr>
                <w:i/>
                <w:lang w:eastAsia="en-GB"/>
              </w:rPr>
              <w: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proofErr w:type="spellStart"/>
            <w:r w:rsidRPr="000E4E7F">
              <w:rPr>
                <w:i/>
                <w:lang w:eastAsia="en-GB"/>
              </w:rPr>
              <w:t>betaOffset</w:t>
            </w:r>
            <w:proofErr w:type="spellEnd"/>
            <w:r w:rsidRPr="000E4E7F">
              <w:rPr>
                <w:i/>
                <w:lang w:eastAsia="en-GB"/>
              </w:rPr>
              <w: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8.85pt;height:20.35pt" o:ole="">
                  <v:imagedata r:id="rId39" o:title=""/>
                </v:shape>
                <o:OLEObject Type="Embed" ProgID="Equation.3" ShapeID="_x0000_i1034" DrawAspect="Content" ObjectID="_1649862739"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9pt;height:20.35pt" o:ole="">
                  <v:imagedata r:id="rId42" o:title=""/>
                </v:shape>
                <o:OLEObject Type="Embed" ProgID="Equation.3" ShapeID="_x0000_i1035" DrawAspect="Content" ObjectID="_1649862740"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proofErr w:type="spellStart"/>
            <w:r w:rsidRPr="000E4E7F">
              <w:rPr>
                <w:b/>
                <w:i/>
                <w:lang w:eastAsia="en-GB"/>
              </w:rPr>
              <w:t>betaOffsetAUL</w:t>
            </w:r>
            <w:proofErr w:type="spellEnd"/>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1pt;height:20.35pt" o:ole="">
                  <v:imagedata r:id="rId46" o:title=""/>
                </v:shape>
                <o:OLEObject Type="Embed" ProgID="Equation.3" ShapeID="_x0000_i1036" DrawAspect="Content" ObjectID="_1649862741"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1pt;height:20.35pt" o:ole="">
                  <v:imagedata r:id="rId46" o:title=""/>
                </v:shape>
                <o:OLEObject Type="Embed" ProgID="Equation.3" ShapeID="_x0000_i1037" DrawAspect="Content" ObjectID="_1649862742"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proofErr w:type="spellStart"/>
            <w:r w:rsidRPr="000E4E7F">
              <w:rPr>
                <w:b/>
                <w:i/>
                <w:lang w:eastAsia="en-GB"/>
              </w:rPr>
              <w:t>betaOffset</w:t>
            </w:r>
            <w:proofErr w:type="spellEnd"/>
            <w:r w:rsidRPr="000E4E7F">
              <w:rPr>
                <w:b/>
                <w:i/>
                <w:lang w:eastAsia="en-GB"/>
              </w:rPr>
              <w:t xml:space="preserve">-RI-Index, </w:t>
            </w:r>
            <w:proofErr w:type="spellStart"/>
            <w:r w:rsidRPr="000E4E7F">
              <w:rPr>
                <w:b/>
                <w:i/>
                <w:lang w:eastAsia="en-GB"/>
              </w:rPr>
              <w:t>betaOffset</w:t>
            </w:r>
            <w:proofErr w:type="spellEnd"/>
            <w:r w:rsidRPr="000E4E7F">
              <w:rPr>
                <w:b/>
                <w:i/>
                <w:lang w:eastAsia="en-GB"/>
              </w:rPr>
              <w: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1pt;height:20.35pt" o:ole="">
                  <v:imagedata r:id="rId49" o:title=""/>
                </v:shape>
                <o:OLEObject Type="Embed" ProgID="Equation.3" ShapeID="_x0000_i1038" DrawAspect="Content" ObjectID="_1649862743"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1pt;height:20.35pt" o:ole="">
                  <v:imagedata r:id="rId49" o:title=""/>
                </v:shape>
                <o:OLEObject Type="Embed" ProgID="Equation.3" ShapeID="_x0000_i1039" DrawAspect="Content" ObjectID="_1649862744"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proofErr w:type="spellStart"/>
            <w:r w:rsidRPr="000E4E7F">
              <w:rPr>
                <w:b/>
                <w:i/>
              </w:rPr>
              <w:t>ce</w:t>
            </w:r>
            <w:proofErr w:type="spellEnd"/>
            <w:r w:rsidRPr="000E4E7F">
              <w:rPr>
                <w:b/>
                <w:i/>
              </w:rPr>
              <w:t>-PUSCH-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proofErr w:type="spellStart"/>
            <w:r w:rsidRPr="000E4E7F">
              <w:rPr>
                <w:i/>
              </w:rPr>
              <w:t>offsetCE-ModeB</w:t>
            </w:r>
            <w:proofErr w:type="spellEnd"/>
            <w:r w:rsidRPr="000E4E7F">
              <w:t xml:space="preserve"> indicates starting PRB offset when flexible starting PRB for PUSCH resource allocation in CE mode B is enabled. See TS 36.212 [22] and TS 36.213 [23]. </w:t>
            </w:r>
            <w:r w:rsidRPr="000E4E7F">
              <w:rPr>
                <w:lang w:eastAsia="en-GB"/>
              </w:rPr>
              <w:t xml:space="preserve">E-UTRAN does not configure this field when E-UTRA system bandwidth is 1.4 </w:t>
            </w:r>
            <w:proofErr w:type="spellStart"/>
            <w:r w:rsidRPr="000E4E7F">
              <w:rPr>
                <w:lang w:eastAsia="en-GB"/>
              </w:rPr>
              <w:t>MHz.</w:t>
            </w:r>
            <w:proofErr w:type="spellEnd"/>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 xml:space="preserve">If this field is not configured, the maximum PUSCH channel bandwidth in CE mode A set to 1.4 </w:t>
            </w:r>
            <w:proofErr w:type="spellStart"/>
            <w:r w:rsidRPr="000E4E7F">
              <w:rPr>
                <w:lang w:eastAsia="en-GB"/>
              </w:rPr>
              <w:t>MHz.</w:t>
            </w:r>
            <w:proofErr w:type="spellEnd"/>
            <w:r w:rsidRPr="000E4E7F">
              <w:rPr>
                <w:lang w:eastAsia="en-GB"/>
              </w:rPr>
              <w:t xml:space="preserve">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proofErr w:type="spellStart"/>
            <w:r w:rsidRPr="000E4E7F" w:rsidDel="00AF04DD">
              <w:rPr>
                <w:b/>
                <w:bCs/>
                <w:i/>
                <w:iCs/>
              </w:rPr>
              <w:t>ce</w:t>
            </w:r>
            <w:proofErr w:type="spellEnd"/>
            <w:r w:rsidRPr="000E4E7F" w:rsidDel="00AF04DD">
              <w:rPr>
                <w:b/>
                <w:bCs/>
                <w:i/>
                <w:iCs/>
              </w:rPr>
              <w:t>-PUSCH-</w:t>
            </w:r>
            <w:proofErr w:type="spellStart"/>
            <w:r w:rsidRPr="000E4E7F" w:rsidDel="00AF04DD">
              <w:rPr>
                <w:b/>
                <w:bCs/>
                <w:i/>
                <w:iCs/>
              </w:rPr>
              <w:t>MultiTB</w:t>
            </w:r>
            <w:proofErr w:type="spellEnd"/>
            <w:r w:rsidRPr="000E4E7F" w:rsidDel="00AF04DD">
              <w:rPr>
                <w:b/>
                <w:bCs/>
                <w:i/>
                <w:iCs/>
              </w:rPr>
              <w:t>-</w:t>
            </w:r>
            <w:del w:id="1735"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736" w:author="QC (Umesh)-v2" w:date="2020-04-28T18:02:00Z"/>
                <w:b/>
                <w:i/>
                <w:lang w:eastAsia="en-GB"/>
              </w:rPr>
            </w:pPr>
            <w:moveFromRangeStart w:id="1737" w:author="QC (Umesh)-v2" w:date="2020-04-28T18:02:00Z" w:name="move38989393"/>
            <w:moveFrom w:id="1738"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739" w:author="QC (Umesh)-v2" w:date="2020-04-28T18:02:00Z"/>
                <w:bCs/>
                <w:iCs/>
                <w:lang w:eastAsia="en-GB"/>
              </w:rPr>
            </w:pPr>
            <w:moveFrom w:id="1740" w:author="QC (Umesh)-v2" w:date="2020-04-28T18:02:00Z">
              <w:r w:rsidRPr="000E4E7F" w:rsidDel="00FA4A9E">
                <w:rPr>
                  <w:bCs/>
                  <w:iCs/>
                  <w:lang w:eastAsia="en-GB"/>
                </w:rPr>
                <w:t>Indicates whether interleaving for UL multi-TB scheduling is enabled, see TS 36.213 [23], clause 8.0.</w:t>
              </w:r>
            </w:moveFrom>
          </w:p>
        </w:tc>
      </w:tr>
      <w:moveFromRangeEnd w:id="1737"/>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proofErr w:type="spellStart"/>
            <w:r w:rsidRPr="000E4E7F">
              <w:rPr>
                <w:b/>
                <w:i/>
                <w:lang w:eastAsia="zh-CN"/>
              </w:rPr>
              <w:t>dmrs</w:t>
            </w:r>
            <w:proofErr w:type="spellEnd"/>
            <w:r w:rsidRPr="000E4E7F">
              <w:rPr>
                <w:b/>
                <w:i/>
                <w:lang w:eastAsia="zh-CN"/>
              </w:rPr>
              <w:t>-</w:t>
            </w:r>
            <w:proofErr w:type="spellStart"/>
            <w:r w:rsidRPr="000E4E7F">
              <w:rPr>
                <w:b/>
                <w:i/>
                <w:lang w:eastAsia="zh-CN"/>
              </w:rPr>
              <w:t>LessUpPTS</w:t>
            </w:r>
            <w:proofErr w:type="spellEnd"/>
            <w:r w:rsidRPr="000E4E7F">
              <w:rPr>
                <w:b/>
                <w:i/>
                <w:lang w:eastAsia="zh-CN"/>
              </w:rPr>
              <w:t>-Config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proofErr w:type="spellStart"/>
            <w:r w:rsidRPr="000E4E7F">
              <w:rPr>
                <w:bCs/>
                <w:i/>
                <w:iCs/>
                <w:lang w:eastAsia="en-GB"/>
              </w:rPr>
              <w:t>tpc-SubframeSet</w:t>
            </w:r>
            <w:proofErr w:type="spellEnd"/>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proofErr w:type="spellStart"/>
            <w:r w:rsidRPr="000E4E7F">
              <w:rPr>
                <w:bCs/>
                <w:i/>
                <w:iCs/>
                <w:lang w:eastAsia="en-GB"/>
              </w:rPr>
              <w:t>tpc-SubframeSet</w:t>
            </w:r>
            <w:proofErr w:type="spellEnd"/>
            <w:r w:rsidRPr="000E4E7F">
              <w:rPr>
                <w:bCs/>
                <w:i/>
                <w:iCs/>
                <w:lang w:eastAsia="en-GB"/>
              </w:rPr>
              <w: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proofErr w:type="spellStart"/>
            <w:r w:rsidRPr="000E4E7F">
              <w:rPr>
                <w:i/>
                <w:lang w:eastAsia="en-GB"/>
              </w:rPr>
              <w:t>ue</w:t>
            </w:r>
            <w:proofErr w:type="spellEnd"/>
            <w:r w:rsidRPr="000E4E7F">
              <w:rPr>
                <w:i/>
                <w:lang w:eastAsia="en-GB"/>
              </w:rPr>
              <w:t>-Category</w:t>
            </w:r>
            <w:r w:rsidRPr="000E4E7F">
              <w:rPr>
                <w:lang w:eastAsia="en-GB"/>
              </w:rPr>
              <w:t xml:space="preserve"> and UL categories indicated in </w:t>
            </w:r>
            <w:proofErr w:type="spellStart"/>
            <w:r w:rsidRPr="000E4E7F">
              <w:rPr>
                <w:i/>
                <w:lang w:eastAsia="en-GB"/>
              </w:rPr>
              <w:t>ue-CategoryUL</w:t>
            </w:r>
            <w:proofErr w:type="spellEnd"/>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proofErr w:type="spellStart"/>
            <w:r w:rsidRPr="000E4E7F">
              <w:rPr>
                <w:i/>
                <w:lang w:eastAsia="en-GB"/>
              </w:rPr>
              <w:t>ue-CategoryUL</w:t>
            </w:r>
            <w:proofErr w:type="spellEnd"/>
            <w:r w:rsidRPr="000E4E7F">
              <w:rPr>
                <w:i/>
                <w:lang w:eastAsia="en-GB"/>
              </w:rPr>
              <w:t xml:space="preserve">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741" w:author="QC (Umesh)-v2" w:date="2020-04-28T18:02:00Z"/>
                <w:b/>
                <w:i/>
                <w:lang w:eastAsia="en-GB"/>
              </w:rPr>
            </w:pPr>
            <w:proofErr w:type="spellStart"/>
            <w:ins w:id="1742" w:author="QC (Umesh)-v2" w:date="2020-04-28T18:03:00Z">
              <w:r>
                <w:rPr>
                  <w:b/>
                  <w:i/>
                  <w:lang w:val="en-US" w:eastAsia="en-GB"/>
                </w:rPr>
                <w:t>i</w:t>
              </w:r>
            </w:ins>
            <w:moveToRangeStart w:id="1743" w:author="QC (Umesh)-v2" w:date="2020-04-28T18:02:00Z" w:name="move38989393"/>
            <w:moveTo w:id="1744" w:author="QC (Umesh)-v2" w:date="2020-04-28T18:02:00Z">
              <w:r w:rsidRPr="000E4E7F">
                <w:rPr>
                  <w:b/>
                  <w:i/>
                  <w:lang w:eastAsia="en-GB"/>
                </w:rPr>
                <w:t>nterleaving</w:t>
              </w:r>
              <w:proofErr w:type="spellEnd"/>
            </w:moveTo>
          </w:p>
          <w:p w14:paraId="63D27896" w14:textId="77777777" w:rsidR="00FA4A9E" w:rsidRPr="000E4E7F" w:rsidRDefault="00FA4A9E" w:rsidP="00314905">
            <w:pPr>
              <w:pStyle w:val="TAL"/>
              <w:rPr>
                <w:moveTo w:id="1745" w:author="QC (Umesh)-v2" w:date="2020-04-28T18:02:00Z"/>
                <w:bCs/>
                <w:iCs/>
                <w:lang w:eastAsia="en-GB"/>
              </w:rPr>
            </w:pPr>
            <w:moveTo w:id="1746" w:author="QC (Umesh)-v2" w:date="2020-04-28T18:02:00Z">
              <w:r w:rsidRPr="000E4E7F">
                <w:rPr>
                  <w:bCs/>
                  <w:iCs/>
                  <w:lang w:eastAsia="en-GB"/>
                </w:rPr>
                <w:t>Indicates whether interleaving for UL multi-TB scheduling is enabled, see TS 36.213 [23], clause 8.0.</w:t>
              </w:r>
            </w:moveTo>
          </w:p>
        </w:tc>
      </w:tr>
      <w:moveToRangeEnd w:id="1743"/>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proofErr w:type="spellStart"/>
            <w:r w:rsidRPr="000E4E7F">
              <w:rPr>
                <w:i/>
              </w:rPr>
              <w:t>Enh</w:t>
            </w:r>
            <w:proofErr w:type="spellEnd"/>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proofErr w:type="spellStart"/>
            <w:r w:rsidRPr="000E4E7F">
              <w:rPr>
                <w:i/>
              </w:rPr>
              <w:t>Enh</w:t>
            </w:r>
            <w:proofErr w:type="spellEnd"/>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1pt;height:16.6pt" o:ole="">
                  <v:imagedata r:id="rId52" o:title=""/>
                </v:shape>
                <o:OLEObject Type="Embed" ProgID="Equation.3" ShapeID="_x0000_i1040" DrawAspect="Content" ObjectID="_1649862745"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8pt;height:18.15pt" o:ole="">
                  <v:imagedata r:id="rId54" o:title=""/>
                </v:shape>
                <o:OLEObject Type="Embed" ProgID="Equation.3" ShapeID="_x0000_i1041" DrawAspect="Content" ObjectID="_1649862746"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 xml:space="preserve">Parameter: </w:t>
            </w:r>
            <w:proofErr w:type="spellStart"/>
            <w:r w:rsidRPr="000E4E7F">
              <w:rPr>
                <w:lang w:eastAsia="en-GB"/>
              </w:rPr>
              <w:t>N</w:t>
            </w:r>
            <w:r w:rsidRPr="000E4E7F">
              <w:rPr>
                <w:vertAlign w:val="subscript"/>
                <w:lang w:eastAsia="en-GB"/>
              </w:rPr>
              <w:t>sb</w:t>
            </w:r>
            <w:proofErr w:type="spellEnd"/>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3.15pt;height:16.6pt" o:ole="">
                  <v:imagedata r:id="rId56" o:title=""/>
                </v:shape>
                <o:OLEObject Type="Embed" ProgID="Equation.3" ShapeID="_x0000_i1042" DrawAspect="Content" ObjectID="_1649862747"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8pt;height:18.8pt" o:ole="">
                  <v:imagedata r:id="rId58" o:title=""/>
                </v:shape>
                <o:OLEObject Type="Embed" ProgID="Equation.3" ShapeID="_x0000_i1043" DrawAspect="Content" ObjectID="_1649862748"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w:t>
            </w:r>
            <w:proofErr w:type="spellStart"/>
            <w:r w:rsidRPr="000E4E7F">
              <w:rPr>
                <w:lang w:eastAsia="zh-CN"/>
              </w:rPr>
              <w:t>signalled</w:t>
            </w:r>
            <w:proofErr w:type="spellEnd"/>
            <w:r w:rsidRPr="000E4E7F">
              <w:rPr>
                <w:lang w:eastAsia="zh-CN"/>
              </w:rPr>
              <w:t xml:space="preserve">, the BL UEs and UEs in CE shall ignore </w:t>
            </w:r>
            <w:proofErr w:type="spellStart"/>
            <w:r w:rsidRPr="000E4E7F">
              <w:rPr>
                <w:i/>
                <w:lang w:eastAsia="zh-CN"/>
              </w:rPr>
              <w:t>pusch-hoppingOffset</w:t>
            </w:r>
            <w:proofErr w:type="spellEnd"/>
            <w:r w:rsidRPr="000E4E7F">
              <w:rPr>
                <w:i/>
                <w:lang w:eastAsia="zh-CN"/>
              </w:rPr>
              <w:t xml:space="preserve">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proofErr w:type="spellStart"/>
            <w:r w:rsidRPr="000E4E7F">
              <w:rPr>
                <w:b/>
                <w:i/>
              </w:rPr>
              <w:t>pusch-HoppingOffsetPUSCH</w:t>
            </w:r>
            <w:r w:rsidRPr="000E4E7F">
              <w:rPr>
                <w:b/>
                <w:i/>
                <w:lang w:eastAsia="zh-CN"/>
              </w:rPr>
              <w:t>-</w:t>
            </w:r>
            <w:r w:rsidRPr="000E4E7F">
              <w:rPr>
                <w:b/>
                <w:i/>
              </w:rPr>
              <w:t>Enh</w:t>
            </w:r>
            <w:proofErr w:type="spellEnd"/>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proofErr w:type="spellStart"/>
            <w:r w:rsidRPr="000E4E7F">
              <w:rPr>
                <w:b/>
                <w:i/>
              </w:rPr>
              <w:t>pusch-maxNumRepetitionCEmodeA</w:t>
            </w:r>
            <w:proofErr w:type="spellEnd"/>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proofErr w:type="spellStart"/>
            <w:r w:rsidRPr="000E4E7F">
              <w:rPr>
                <w:b/>
                <w:i/>
              </w:rPr>
              <w:t>pusch-maxNumRepetitionCEmodeB</w:t>
            </w:r>
            <w:proofErr w:type="spellEnd"/>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proofErr w:type="spellStart"/>
            <w:r w:rsidRPr="000E4E7F">
              <w:rPr>
                <w:i/>
                <w:lang w:eastAsia="zh-CN"/>
              </w:rPr>
              <w:t>dmrsLess-UpPTS</w:t>
            </w:r>
            <w:proofErr w:type="spellEnd"/>
            <w:r w:rsidRPr="000E4E7F">
              <w:rPr>
                <w:i/>
                <w:lang w:eastAsia="zh-CN"/>
              </w:rPr>
              <w:t xml:space="preserve">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proofErr w:type="spellStart"/>
      <w:r w:rsidRPr="000E4E7F">
        <w:rPr>
          <w:i/>
        </w:rPr>
        <w:t>RadioResource</w:t>
      </w:r>
      <w:r w:rsidRPr="000E4E7F">
        <w:rPr>
          <w:i/>
          <w:noProof/>
        </w:rPr>
        <w:t>ConfigCommon</w:t>
      </w:r>
      <w:bookmarkEnd w:id="1695"/>
      <w:bookmarkEnd w:id="1696"/>
      <w:bookmarkEnd w:id="1697"/>
      <w:bookmarkEnd w:id="1698"/>
      <w:bookmarkEnd w:id="1699"/>
      <w:bookmarkEnd w:id="1700"/>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w:t>
      </w:r>
      <w:proofErr w:type="gramStart"/>
      <w:r w:rsidRPr="000E4E7F">
        <w:t>random access</w:t>
      </w:r>
      <w:proofErr w:type="gramEnd"/>
      <w:r w:rsidRPr="000E4E7F">
        <w:t xml:space="preserve">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747" w:name="OLE_LINK54"/>
      <w:bookmarkStart w:id="1748" w:name="OLE_LINK55"/>
      <w:r w:rsidRPr="000E4E7F">
        <w:t>SoundingRS-UL-ConfigCommon</w:t>
      </w:r>
      <w:bookmarkEnd w:id="1747"/>
      <w:bookmarkEnd w:id="1748"/>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749"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750"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751"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752"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53" w:author="QC (Umesh)-v1" w:date="2020-04-22T12:25:00Z"/>
          <w:rFonts w:ascii="Courier New" w:eastAsia="Batang" w:hAnsi="Courier New"/>
          <w:noProof/>
          <w:sz w:val="16"/>
          <w:lang w:eastAsia="sv-SE"/>
        </w:rPr>
      </w:pPr>
      <w:ins w:id="175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755" w:author="QC (Umesh)-v1" w:date="2020-04-22T12:26:00Z">
        <w:r>
          <w:rPr>
            <w:rFonts w:ascii="Courier New" w:eastAsia="Batang" w:hAnsi="Courier New"/>
            <w:noProof/>
            <w:sz w:val="16"/>
            <w:lang w:eastAsia="sv-SE"/>
          </w:rPr>
          <w:tab/>
        </w:r>
      </w:ins>
      <w:ins w:id="175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757" w:author="QC (Umesh)-v1" w:date="2020-04-22T12:26:00Z">
        <w:r>
          <w:rPr>
            <w:rFonts w:ascii="Courier New" w:eastAsia="Batang" w:hAnsi="Courier New"/>
            <w:noProof/>
            <w:sz w:val="16"/>
            <w:lang w:eastAsia="sv-SE"/>
          </w:rPr>
          <w:tab/>
        </w:r>
      </w:ins>
      <w:ins w:id="1758"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59" w:author="QC (Umesh)-v1" w:date="2020-04-22T12:25:00Z"/>
          <w:rFonts w:ascii="Courier New" w:eastAsia="Batang" w:hAnsi="Courier New"/>
          <w:noProof/>
          <w:sz w:val="16"/>
          <w:lang w:eastAsia="sv-SE"/>
        </w:rPr>
      </w:pPr>
      <w:ins w:id="1760"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761"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762"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del w:id="1763" w:author="QC (Umesh)-v3" w:date="2020-04-29T12:54:00Z">
          <w:r w:rsidDel="00DF552C">
            <w:rPr>
              <w:rFonts w:ascii="Courier New" w:eastAsia="Batang" w:hAnsi="Courier New"/>
              <w:noProof/>
              <w:sz w:val="16"/>
              <w:lang w:eastAsia="sv-SE"/>
            </w:rPr>
            <w:delText>,</w:delText>
          </w:r>
        </w:del>
        <w:r w:rsidRPr="00AE01BD">
          <w:rPr>
            <w:rFonts w:ascii="Courier New" w:eastAsia="Batang" w:hAnsi="Courier New"/>
            <w:noProof/>
            <w:sz w:val="16"/>
            <w:lang w:eastAsia="sv-SE"/>
          </w:rPr>
          <w:tab/>
          <w:t>-- Need OR</w:t>
        </w:r>
      </w:ins>
    </w:p>
    <w:p w14:paraId="1A345580" w14:textId="6CEDABAF" w:rsidR="001C497E" w:rsidRPr="000E4E7F" w:rsidDel="00DF552C" w:rsidRDefault="006018BA" w:rsidP="006018BA">
      <w:pPr>
        <w:pStyle w:val="PL"/>
        <w:shd w:val="clear" w:color="auto" w:fill="E6E6E6"/>
        <w:rPr>
          <w:del w:id="1764" w:author="QC (Umesh)-v3" w:date="2020-04-29T12:54:00Z"/>
        </w:rPr>
      </w:pPr>
      <w:ins w:id="1765" w:author="QC (Umesh)-v1" w:date="2020-04-22T12:25:00Z">
        <w:del w:id="1766" w:author="QC (Umesh)-v3" w:date="2020-04-29T12:54:00Z">
          <w:r w:rsidDel="00DF552C">
            <w:rPr>
              <w:rFonts w:eastAsia="Batang"/>
              <w:lang w:eastAsia="sv-SE"/>
            </w:rPr>
            <w:tab/>
          </w:r>
          <w:r w:rsidRPr="00AE01BD" w:rsidDel="00DF552C">
            <w:rPr>
              <w:rFonts w:eastAsia="Batang"/>
              <w:lang w:eastAsia="sv-SE"/>
            </w:rPr>
            <w:tab/>
          </w:r>
          <w:r w:rsidRPr="00AE01BD" w:rsidDel="00DF552C">
            <w:rPr>
              <w:rFonts w:cs="Courier New"/>
              <w:szCs w:val="16"/>
              <w:lang w:val="en-US" w:eastAsia="sv-SE"/>
            </w:rPr>
            <w:delText>rss-MeasPowerBias-r16</w:delText>
          </w:r>
          <w:r w:rsidRPr="00AE01BD" w:rsidDel="00DF552C">
            <w:rPr>
              <w:rFonts w:eastAsia="Batang"/>
              <w:lang w:eastAsia="sv-SE"/>
            </w:rPr>
            <w:tab/>
          </w:r>
        </w:del>
      </w:ins>
      <w:ins w:id="1767" w:author="QC (Umesh)-v1" w:date="2020-04-22T12:26:00Z">
        <w:del w:id="1768" w:author="QC (Umesh)-v3" w:date="2020-04-29T12:54:00Z">
          <w:r w:rsidDel="00DF552C">
            <w:rPr>
              <w:rFonts w:eastAsia="Batang"/>
              <w:lang w:eastAsia="sv-SE"/>
            </w:rPr>
            <w:tab/>
          </w:r>
          <w:r w:rsidDel="00DF552C">
            <w:rPr>
              <w:rFonts w:eastAsia="Batang"/>
              <w:lang w:eastAsia="sv-SE"/>
            </w:rPr>
            <w:tab/>
          </w:r>
        </w:del>
      </w:ins>
      <w:ins w:id="1769" w:author="QC (Umesh)-v1" w:date="2020-04-22T12:25:00Z">
        <w:del w:id="1770" w:author="QC (Umesh)-v3" w:date="2020-04-29T12:54:00Z">
          <w:r w:rsidRPr="00AE01BD" w:rsidDel="00DF552C">
            <w:rPr>
              <w:rFonts w:eastAsia="Batang"/>
              <w:lang w:eastAsia="sv-SE"/>
            </w:rPr>
            <w:delText>ENUMERATED {dB-6, dB-3, dB0, dB3, dB6, dB9, dB12, rssNotUsed}</w:delText>
          </w:r>
          <w:r w:rsidDel="00DF552C">
            <w:rPr>
              <w:rFonts w:eastAsia="Batang"/>
              <w:lang w:eastAsia="sv-SE"/>
            </w:rPr>
            <w:tab/>
          </w:r>
          <w:r w:rsidDel="00DF552C">
            <w:rPr>
              <w:rFonts w:eastAsia="Batang"/>
              <w:lang w:eastAsia="sv-SE"/>
            </w:rPr>
            <w:tab/>
          </w:r>
          <w:r w:rsidDel="00DF552C">
            <w:rPr>
              <w:rFonts w:eastAsia="Batang"/>
              <w:lang w:eastAsia="sv-SE"/>
            </w:rPr>
            <w:tab/>
          </w:r>
          <w:r w:rsidDel="00DF552C">
            <w:rPr>
              <w:rFonts w:eastAsia="Batang"/>
              <w:lang w:eastAsia="sv-SE"/>
            </w:rPr>
            <w:tab/>
          </w:r>
          <w:r w:rsidRPr="00AE01BD" w:rsidDel="00DF552C">
            <w:rPr>
              <w:rFonts w:eastAsia="Batang"/>
              <w:lang w:eastAsia="sv-SE"/>
            </w:rPr>
            <w:delText>OPTIONAL</w:delText>
          </w:r>
        </w:del>
      </w:ins>
      <w:ins w:id="1771" w:author="QC (Umesh)-v1" w:date="2020-04-22T12:26:00Z">
        <w:del w:id="1772" w:author="QC (Umesh)-v3" w:date="2020-04-29T12:54:00Z">
          <w:r w:rsidDel="00DF552C">
            <w:rPr>
              <w:rFonts w:eastAsia="Batang"/>
              <w:lang w:eastAsia="sv-SE"/>
            </w:rPr>
            <w:tab/>
          </w:r>
        </w:del>
      </w:ins>
      <w:ins w:id="1773" w:author="QC (Umesh)-v1" w:date="2020-04-22T12:25:00Z">
        <w:del w:id="1774" w:author="QC (Umesh)-v3" w:date="2020-04-29T12:54:00Z">
          <w:r w:rsidRPr="00AE01BD" w:rsidDel="00DF552C">
            <w:rPr>
              <w:rFonts w:eastAsia="Batang"/>
              <w:lang w:eastAsia="sv-SE"/>
            </w:rPr>
            <w:delText xml:space="preserve"> -- Cond CellInNCL</w:delText>
          </w:r>
        </w:del>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775"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775"/>
    </w:p>
    <w:p w14:paraId="31509C99" w14:textId="77777777" w:rsidR="001C497E" w:rsidRPr="000E4E7F" w:rsidRDefault="001C497E" w:rsidP="001C497E">
      <w:pPr>
        <w:pStyle w:val="PL"/>
        <w:shd w:val="clear" w:color="auto" w:fill="E6E6E6"/>
      </w:pPr>
      <w:r w:rsidRPr="000E4E7F">
        <w:tab/>
      </w:r>
      <w:r w:rsidRPr="000E4E7F">
        <w:tab/>
      </w:r>
      <w:bookmarkStart w:id="1776" w:name="OLE_LINK211"/>
      <w:bookmarkStart w:id="1777" w:name="OLE_LINK212"/>
      <w:bookmarkStart w:id="1778" w:name="OLE_LINK213"/>
      <w:bookmarkStart w:id="1779"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776"/>
      <w:bookmarkEnd w:id="1777"/>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778"/>
    <w:bookmarkEnd w:id="1779"/>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780" w:name="OLE_LINK232"/>
      <w:bookmarkStart w:id="1781" w:name="OLE_LINK233"/>
      <w:r w:rsidRPr="000E4E7F">
        <w:t>highSpeedEnhancedMeasFlag-r14</w:t>
      </w:r>
      <w:bookmarkEnd w:id="1780"/>
      <w:bookmarkEnd w:id="1781"/>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8C69A9" w:rsidRPr="009665AF" w14:paraId="442570E7" w14:textId="77777777" w:rsidTr="008C69A9">
        <w:trPr>
          <w:cantSplit/>
          <w:ins w:id="1782"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1783" w:author="QC (Umesh)-v1" w:date="2020-04-22T12:27:00Z"/>
                <w:b/>
                <w:i/>
                <w:noProof/>
                <w:lang w:val="en-GB"/>
              </w:rPr>
            </w:pPr>
            <w:ins w:id="1784" w:author="QC (Umesh)-v1" w:date="2020-04-22T12:27:00Z">
              <w:r>
                <w:rPr>
                  <w:b/>
                  <w:i/>
                  <w:noProof/>
                  <w:lang w:val="en-GB"/>
                </w:rPr>
                <w:t>rss-MeasConfig</w:t>
              </w:r>
            </w:ins>
          </w:p>
          <w:p w14:paraId="67FBDBA0" w14:textId="77777777" w:rsidR="008C69A9" w:rsidRPr="009665AF" w:rsidRDefault="008C69A9" w:rsidP="001F4638">
            <w:pPr>
              <w:pStyle w:val="TAL"/>
              <w:rPr>
                <w:ins w:id="1785" w:author="QC (Umesh)-v1" w:date="2020-04-22T12:27:00Z"/>
                <w:b/>
                <w:bCs/>
                <w:i/>
                <w:noProof/>
                <w:lang w:val="en-US" w:eastAsia="en-GB"/>
              </w:rPr>
            </w:pPr>
            <w:ins w:id="1786"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1787"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1788" w:author="QC (Umesh)-v1" w:date="2020-04-22T12:27:00Z"/>
                <w:b/>
                <w:i/>
                <w:lang w:val="en-US" w:eastAsia="ja-JP"/>
              </w:rPr>
            </w:pPr>
            <w:proofErr w:type="spellStart"/>
            <w:ins w:id="1789" w:author="QC (Umesh)-v1" w:date="2020-04-22T12:27:00Z">
              <w:r w:rsidRPr="008D1326">
                <w:rPr>
                  <w:b/>
                  <w:i/>
                  <w:lang w:val="en-US" w:eastAsia="ja-JP"/>
                </w:rPr>
                <w:t>rss-MeasNonNCL</w:t>
              </w:r>
              <w:proofErr w:type="spellEnd"/>
            </w:ins>
          </w:p>
          <w:p w14:paraId="39B18B79" w14:textId="23896954" w:rsidR="008C69A9" w:rsidRPr="009665AF" w:rsidRDefault="008C69A9" w:rsidP="001F4638">
            <w:pPr>
              <w:pStyle w:val="TAL"/>
              <w:rPr>
                <w:ins w:id="1790" w:author="QC (Umesh)-v1" w:date="2020-04-22T12:27:00Z"/>
                <w:b/>
                <w:bCs/>
                <w:i/>
                <w:noProof/>
                <w:lang w:val="en-US" w:eastAsia="en-GB"/>
              </w:rPr>
            </w:pPr>
            <w:ins w:id="1791"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792" w:author="QC (Umesh)-v1" w:date="2020-04-22T12:30:00Z">
              <w:r>
                <w:rPr>
                  <w:lang w:val="en-GB"/>
                </w:rPr>
                <w:t>this field is included</w:t>
              </w:r>
            </w:ins>
            <w:ins w:id="1793" w:author="QC (Umesh)-v1" w:date="2020-04-22T12:27:00Z">
              <w:r w:rsidRPr="00563C52">
                <w:rPr>
                  <w:lang w:val="en-GB"/>
                </w:rPr>
                <w:t xml:space="preserve">, the UE assumes </w:t>
              </w:r>
            </w:ins>
            <w:ins w:id="1794"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1795"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1796"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1D9EEEAB" w:rsidR="008C69A9" w:rsidDel="00DF552C" w:rsidRDefault="008C69A9" w:rsidP="001F4638">
            <w:pPr>
              <w:pStyle w:val="TAL"/>
              <w:rPr>
                <w:ins w:id="1797" w:author="QC (Umesh)-v1" w:date="2020-04-22T12:27:00Z"/>
                <w:del w:id="1798" w:author="QC (Umesh)-v3" w:date="2020-04-29T12:55:00Z"/>
                <w:b/>
                <w:i/>
                <w:noProof/>
                <w:lang w:val="en-GB"/>
              </w:rPr>
            </w:pPr>
            <w:ins w:id="1799" w:author="QC (Umesh)-v1" w:date="2020-04-22T12:27:00Z">
              <w:del w:id="1800" w:author="QC (Umesh)-v3" w:date="2020-04-29T12:55:00Z">
                <w:r w:rsidRPr="00482E42" w:rsidDel="00DF552C">
                  <w:rPr>
                    <w:b/>
                    <w:i/>
                    <w:noProof/>
                    <w:lang w:val="en-US"/>
                  </w:rPr>
                  <w:delText>rss-</w:delText>
                </w:r>
                <w:r w:rsidDel="00DF552C">
                  <w:rPr>
                    <w:b/>
                    <w:i/>
                    <w:noProof/>
                    <w:lang w:val="en-US"/>
                  </w:rPr>
                  <w:delText>M</w:delText>
                </w:r>
                <w:r w:rsidRPr="00482E42" w:rsidDel="00DF552C">
                  <w:rPr>
                    <w:b/>
                    <w:i/>
                    <w:noProof/>
                    <w:lang w:val="en-US"/>
                  </w:rPr>
                  <w:delText>easPowerBias</w:delText>
                </w:r>
              </w:del>
            </w:ins>
          </w:p>
          <w:p w14:paraId="6C1AFE4F" w14:textId="4470C77C" w:rsidR="008C69A9" w:rsidRPr="008D1326" w:rsidRDefault="008C69A9" w:rsidP="001F4638">
            <w:pPr>
              <w:pStyle w:val="TAL"/>
              <w:rPr>
                <w:ins w:id="1801" w:author="QC (Umesh)-v1" w:date="2020-04-22T12:27:00Z"/>
                <w:b/>
                <w:i/>
                <w:lang w:val="en-US" w:eastAsia="ja-JP"/>
              </w:rPr>
            </w:pPr>
            <w:ins w:id="1802" w:author="QC (Umesh)-v1" w:date="2020-04-22T12:27:00Z">
              <w:del w:id="1803" w:author="QC (Umesh)-v3" w:date="2020-04-29T12:55:00Z">
                <w:r w:rsidDel="00DF552C">
                  <w:rPr>
                    <w:noProof/>
                    <w:lang w:val="en-GB"/>
                  </w:rPr>
                  <w:delText>Indicates default p</w:delText>
                </w:r>
                <w:r w:rsidRPr="00482E42" w:rsidDel="00DF552C">
                  <w:rPr>
                    <w:noProof/>
                    <w:lang w:val="en-GB"/>
                  </w:rPr>
                  <w:delText>ower bias in dB relative to q_offset of</w:delText>
                </w:r>
                <w:r w:rsidDel="00DF552C">
                  <w:rPr>
                    <w:noProof/>
                    <w:lang w:val="en-GB"/>
                  </w:rPr>
                  <w:delText xml:space="preserve"> the</w:delText>
                </w:r>
                <w:r w:rsidRPr="00482E42" w:rsidDel="00DF552C">
                  <w:rPr>
                    <w:noProof/>
                    <w:lang w:val="en-GB"/>
                  </w:rPr>
                  <w:delText xml:space="preserve"> </w:delText>
                </w:r>
                <w:r w:rsidDel="00DF552C">
                  <w:rPr>
                    <w:noProof/>
                    <w:lang w:val="en-GB"/>
                  </w:rPr>
                  <w:delText>neighbour cell</w:delText>
                </w:r>
              </w:del>
            </w:ins>
            <w:ins w:id="1804" w:author="QC (Umesh)-v1" w:date="2020-04-22T12:31:00Z">
              <w:del w:id="1805" w:author="QC (Umesh)-v3" w:date="2020-04-29T12:55:00Z">
                <w:r w:rsidDel="00DF552C">
                  <w:rPr>
                    <w:noProof/>
                    <w:lang w:val="en-GB"/>
                  </w:rPr>
                  <w:delText xml:space="preserve"> CRS</w:delText>
                </w:r>
              </w:del>
            </w:ins>
            <w:ins w:id="1806" w:author="QC (Umesh)-v1" w:date="2020-04-22T12:27:00Z">
              <w:del w:id="1807" w:author="QC (Umesh)-v3" w:date="2020-04-29T12:55:00Z">
                <w:r w:rsidDel="00DF552C">
                  <w:rPr>
                    <w:noProof/>
                    <w:lang w:val="en-GB"/>
                  </w:rPr>
                  <w:delText xml:space="preserve"> when</w:delText>
                </w:r>
                <w:r w:rsidRPr="004246E7" w:rsidDel="00DF552C">
                  <w:rPr>
                    <w:lang w:val="en-US"/>
                  </w:rPr>
                  <w:delText xml:space="preserve"> </w:delText>
                </w:r>
                <w:r w:rsidRPr="004513F3" w:rsidDel="00DF552C">
                  <w:rPr>
                    <w:noProof/>
                    <w:lang w:val="en-GB"/>
                  </w:rPr>
                  <w:delText>neighbour cell list (</w:delText>
                </w:r>
                <w:r w:rsidRPr="004513F3" w:rsidDel="00DF552C">
                  <w:rPr>
                    <w:i/>
                    <w:iCs/>
                    <w:noProof/>
                    <w:lang w:val="en-GB"/>
                  </w:rPr>
                  <w:delText>int</w:delText>
                </w:r>
                <w:r w:rsidDel="00DF552C">
                  <w:rPr>
                    <w:i/>
                    <w:iCs/>
                    <w:noProof/>
                    <w:lang w:val="en-GB"/>
                  </w:rPr>
                  <w:delText>ra</w:delText>
                </w:r>
                <w:r w:rsidRPr="004513F3" w:rsidDel="00DF552C">
                  <w:rPr>
                    <w:i/>
                    <w:iCs/>
                    <w:noProof/>
                    <w:lang w:val="en-GB"/>
                  </w:rPr>
                  <w:delText>FreqNeighCellList</w:delText>
                </w:r>
                <w:r w:rsidRPr="004513F3" w:rsidDel="00DF552C">
                  <w:rPr>
                    <w:noProof/>
                    <w:lang w:val="en-GB"/>
                  </w:rPr>
                  <w:delText xml:space="preserve">, </w:delText>
                </w:r>
                <w:r w:rsidRPr="004513F3" w:rsidDel="00DF552C">
                  <w:rPr>
                    <w:i/>
                    <w:iCs/>
                    <w:noProof/>
                    <w:lang w:val="en-GB"/>
                  </w:rPr>
                  <w:delText>int</w:delText>
                </w:r>
                <w:r w:rsidDel="00DF552C">
                  <w:rPr>
                    <w:i/>
                    <w:iCs/>
                    <w:noProof/>
                    <w:lang w:val="en-GB"/>
                  </w:rPr>
                  <w:delText>er</w:delText>
                </w:r>
                <w:r w:rsidRPr="004513F3" w:rsidDel="00DF552C">
                  <w:rPr>
                    <w:i/>
                    <w:iCs/>
                    <w:noProof/>
                    <w:lang w:val="en-GB"/>
                  </w:rPr>
                  <w:delText>FreqNeighCellLis</w:delText>
                </w:r>
                <w:r w:rsidRPr="004513F3" w:rsidDel="00DF552C">
                  <w:rPr>
                    <w:noProof/>
                    <w:lang w:val="en-GB"/>
                  </w:rPr>
                  <w:delText>)</w:delText>
                </w:r>
                <w:r w:rsidDel="00DF552C">
                  <w:rPr>
                    <w:noProof/>
                    <w:lang w:val="en-GB"/>
                  </w:rPr>
                  <w:delText xml:space="preserve"> is not present.</w:delText>
                </w:r>
                <w:r w:rsidRPr="004246E7" w:rsidDel="00DF552C">
                  <w:rPr>
                    <w:lang w:val="en-US"/>
                  </w:rPr>
                  <w:delText xml:space="preserve"> </w:delText>
                </w:r>
                <w:r w:rsidRPr="00457F04" w:rsidDel="00DF552C">
                  <w:rPr>
                    <w:noProof/>
                    <w:lang w:val="en-GB"/>
                  </w:rPr>
                  <w:delText>Value dB-6 corresponds to -6 dB, value dB-3 corresponds to -3 dB and so on</w:delText>
                </w:r>
                <w:r w:rsidDel="00DF552C">
                  <w:rPr>
                    <w:noProof/>
                    <w:lang w:val="en-GB"/>
                  </w:rPr>
                  <w:delText xml:space="preserve">. Value </w:delText>
                </w:r>
                <w:r w:rsidDel="00DF552C">
                  <w:rPr>
                    <w:i/>
                    <w:iCs/>
                    <w:noProof/>
                    <w:lang w:val="en-GB"/>
                  </w:rPr>
                  <w:delText>rssNotUsed</w:delText>
                </w:r>
                <w:r w:rsidDel="00DF552C">
                  <w:rPr>
                    <w:noProof/>
                    <w:lang w:val="en-GB"/>
                  </w:rPr>
                  <w:delText xml:space="preserve"> indicates measurement based on RSS is not applicable for the corresponding neighbour cell.</w:delText>
                </w:r>
              </w:del>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1808"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23165B2F" w:rsidR="000926B1" w:rsidRDefault="000926B1" w:rsidP="001F4638">
            <w:pPr>
              <w:keepNext/>
              <w:keepLines/>
              <w:spacing w:after="0"/>
              <w:rPr>
                <w:ins w:id="1809" w:author="QC (Umesh)-v1" w:date="2020-04-22T12:31:00Z"/>
                <w:rFonts w:ascii="Arial" w:hAnsi="Arial"/>
                <w:i/>
                <w:noProof/>
                <w:sz w:val="18"/>
              </w:rPr>
            </w:pPr>
            <w:ins w:id="1810" w:author="QC (Umesh)-v1" w:date="2020-04-22T12:31:00Z">
              <w:del w:id="1811" w:author="QC (Umesh)-v3" w:date="2020-04-29T12:55:00Z">
                <w:r w:rsidDel="00DF552C">
                  <w:rPr>
                    <w:rFonts w:ascii="Arial" w:hAnsi="Arial"/>
                    <w:i/>
                    <w:noProof/>
                    <w:sz w:val="18"/>
                  </w:rPr>
                  <w:delText>CellInNCL</w:delText>
                </w:r>
              </w:del>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20597626" w:rsidR="000926B1" w:rsidRDefault="000926B1" w:rsidP="001F4638">
            <w:pPr>
              <w:keepNext/>
              <w:keepLines/>
              <w:spacing w:after="0"/>
              <w:rPr>
                <w:ins w:id="1812" w:author="QC (Umesh)-v1" w:date="2020-04-22T12:31:00Z"/>
                <w:rFonts w:ascii="Arial" w:hAnsi="Arial" w:cs="Arial"/>
                <w:sz w:val="18"/>
                <w:szCs w:val="18"/>
              </w:rPr>
            </w:pPr>
            <w:ins w:id="1813" w:author="QC (Umesh)-v1" w:date="2020-04-22T12:31:00Z">
              <w:del w:id="1814" w:author="QC (Umesh)-v3" w:date="2020-04-29T12:55:00Z">
                <w:r w:rsidRPr="00593BCF" w:rsidDel="00DF552C">
                  <w:rPr>
                    <w:rFonts w:ascii="Arial" w:hAnsi="Arial" w:cs="Arial"/>
                    <w:sz w:val="18"/>
                    <w:szCs w:val="18"/>
                  </w:rPr>
                  <w:delText xml:space="preserve">If a </w:delText>
                </w:r>
                <w:r w:rsidDel="00DF552C">
                  <w:rPr>
                    <w:rFonts w:ascii="Arial" w:hAnsi="Arial" w:cs="Arial"/>
                    <w:sz w:val="18"/>
                    <w:szCs w:val="18"/>
                  </w:rPr>
                  <w:delText>neighbour</w:delText>
                </w:r>
                <w:r w:rsidRPr="00593BCF" w:rsidDel="00DF552C">
                  <w:rPr>
                    <w:rFonts w:ascii="Arial" w:hAnsi="Arial" w:cs="Arial"/>
                    <w:sz w:val="18"/>
                    <w:szCs w:val="18"/>
                  </w:rPr>
                  <w:delText xml:space="preserve"> cell </w:delText>
                </w:r>
                <w:r w:rsidDel="00DF552C">
                  <w:rPr>
                    <w:rFonts w:ascii="Arial" w:hAnsi="Arial" w:cs="Arial"/>
                    <w:sz w:val="18"/>
                    <w:szCs w:val="18"/>
                  </w:rPr>
                  <w:delText xml:space="preserve">list </w:delText>
                </w:r>
                <w:r w:rsidRPr="00593BCF" w:rsidDel="00DF552C">
                  <w:rPr>
                    <w:rFonts w:ascii="Arial" w:hAnsi="Arial" w:cs="Arial"/>
                    <w:sz w:val="18"/>
                    <w:szCs w:val="18"/>
                  </w:rPr>
                  <w:delText xml:space="preserve">is </w:delText>
                </w:r>
                <w:r w:rsidDel="00DF552C">
                  <w:rPr>
                    <w:rFonts w:ascii="Arial" w:hAnsi="Arial" w:cs="Arial"/>
                    <w:sz w:val="18"/>
                    <w:szCs w:val="18"/>
                  </w:rPr>
                  <w:delText>absent</w:delText>
                </w:r>
                <w:r w:rsidRPr="00593BCF" w:rsidDel="00DF552C">
                  <w:rPr>
                    <w:rFonts w:ascii="Arial" w:hAnsi="Arial" w:cs="Arial"/>
                    <w:sz w:val="18"/>
                    <w:szCs w:val="18"/>
                  </w:rPr>
                  <w:delText xml:space="preserve"> (</w:delText>
                </w:r>
                <w:r w:rsidRPr="00593BCF" w:rsidDel="00DF552C">
                  <w:rPr>
                    <w:rFonts w:ascii="Arial" w:hAnsi="Arial" w:cs="Arial"/>
                    <w:bCs/>
                    <w:i/>
                    <w:noProof/>
                    <w:sz w:val="18"/>
                    <w:szCs w:val="18"/>
                    <w:lang w:eastAsia="en-GB"/>
                  </w:rPr>
                  <w:delText>int</w:delText>
                </w:r>
                <w:r w:rsidDel="00DF552C">
                  <w:rPr>
                    <w:rFonts w:ascii="Arial" w:hAnsi="Arial" w:cs="Arial"/>
                    <w:bCs/>
                    <w:i/>
                    <w:noProof/>
                    <w:sz w:val="18"/>
                    <w:szCs w:val="18"/>
                    <w:lang w:eastAsia="en-GB"/>
                  </w:rPr>
                  <w:delText>ra</w:delText>
                </w:r>
                <w:r w:rsidRPr="00593BCF" w:rsidDel="00DF552C">
                  <w:rPr>
                    <w:rFonts w:ascii="Arial" w:hAnsi="Arial" w:cs="Arial"/>
                    <w:bCs/>
                    <w:i/>
                    <w:noProof/>
                    <w:sz w:val="18"/>
                    <w:szCs w:val="18"/>
                    <w:lang w:eastAsia="en-GB"/>
                  </w:rPr>
                  <w:delText>FreqNeighCellList, int</w:delText>
                </w:r>
                <w:r w:rsidDel="00DF552C">
                  <w:rPr>
                    <w:rFonts w:ascii="Arial" w:hAnsi="Arial" w:cs="Arial"/>
                    <w:bCs/>
                    <w:i/>
                    <w:noProof/>
                    <w:sz w:val="18"/>
                    <w:szCs w:val="18"/>
                    <w:lang w:eastAsia="en-GB"/>
                  </w:rPr>
                  <w:delText>er</w:delText>
                </w:r>
                <w:r w:rsidRPr="00593BCF" w:rsidDel="00DF552C">
                  <w:rPr>
                    <w:rFonts w:ascii="Arial" w:hAnsi="Arial" w:cs="Arial"/>
                    <w:bCs/>
                    <w:i/>
                    <w:noProof/>
                    <w:sz w:val="18"/>
                    <w:szCs w:val="18"/>
                    <w:lang w:eastAsia="en-GB"/>
                  </w:rPr>
                  <w:delText>FreqNeighCellLis</w:delText>
                </w:r>
                <w:r w:rsidRPr="00593BCF" w:rsidDel="00DF552C">
                  <w:rPr>
                    <w:rFonts w:ascii="Arial" w:hAnsi="Arial" w:cs="Arial"/>
                    <w:sz w:val="18"/>
                    <w:szCs w:val="18"/>
                  </w:rPr>
                  <w:delText xml:space="preserve">) </w:delText>
                </w:r>
                <w:r w:rsidRPr="00593BCF" w:rsidDel="00DF552C">
                  <w:rPr>
                    <w:rFonts w:ascii="Arial" w:hAnsi="Arial" w:cs="Arial"/>
                    <w:sz w:val="18"/>
                    <w:szCs w:val="18"/>
                    <w:lang w:eastAsia="zh-CN"/>
                  </w:rPr>
                  <w:delText xml:space="preserve">and </w:delText>
                </w:r>
                <w:r w:rsidRPr="00593BCF" w:rsidDel="00DF552C">
                  <w:rPr>
                    <w:rFonts w:ascii="Arial" w:hAnsi="Arial" w:cs="Arial"/>
                    <w:i/>
                    <w:iCs/>
                    <w:sz w:val="18"/>
                    <w:szCs w:val="18"/>
                    <w:lang w:eastAsia="zh-CN"/>
                  </w:rPr>
                  <w:delText>rss-MeasConfig-r16</w:delText>
                </w:r>
                <w:r w:rsidRPr="00593BCF" w:rsidDel="00DF552C">
                  <w:rPr>
                    <w:rFonts w:ascii="Arial" w:hAnsi="Arial" w:cs="Arial"/>
                    <w:sz w:val="18"/>
                    <w:szCs w:val="18"/>
                    <w:lang w:eastAsia="zh-CN"/>
                  </w:rPr>
                  <w:delText xml:space="preserve"> is </w:delText>
                </w:r>
                <w:r w:rsidRPr="0070259A" w:rsidDel="00DF552C">
                  <w:rPr>
                    <w:rFonts w:ascii="Arial" w:hAnsi="Arial" w:cs="Arial"/>
                    <w:sz w:val="18"/>
                    <w:szCs w:val="18"/>
                    <w:lang w:eastAsia="zh-CN"/>
                  </w:rPr>
                  <w:delText>included in SIB2</w:delText>
                </w:r>
                <w:r w:rsidRPr="0070259A" w:rsidDel="00DF552C">
                  <w:rPr>
                    <w:rFonts w:ascii="Arial" w:hAnsi="Arial" w:cs="Arial"/>
                    <w:sz w:val="18"/>
                    <w:szCs w:val="18"/>
                  </w:rPr>
                  <w:delText>, the field is mandatory present. Otherwise the field is not present, and the UE shall delete any existing value for this field.</w:delText>
                </w:r>
              </w:del>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xml:space="preserve">,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815" w:name="_Toc20487314"/>
      <w:bookmarkStart w:id="1816" w:name="_Toc29342609"/>
      <w:bookmarkStart w:id="1817" w:name="_Toc29343748"/>
      <w:bookmarkStart w:id="1818" w:name="_Toc36567014"/>
      <w:bookmarkStart w:id="1819" w:name="_Toc36810454"/>
      <w:bookmarkStart w:id="1820" w:name="_Toc36846818"/>
      <w:bookmarkStart w:id="1821" w:name="_Toc36939471"/>
      <w:bookmarkStart w:id="1822" w:name="_Toc37082451"/>
      <w:r w:rsidRPr="000E4E7F">
        <w:t>–</w:t>
      </w:r>
      <w:r w:rsidRPr="000E4E7F">
        <w:tab/>
      </w:r>
      <w:r w:rsidRPr="000E4E7F">
        <w:rPr>
          <w:i/>
          <w:noProof/>
        </w:rPr>
        <w:t>RadioResourceConfigDedicated</w:t>
      </w:r>
      <w:bookmarkEnd w:id="1815"/>
      <w:bookmarkEnd w:id="1816"/>
      <w:bookmarkEnd w:id="1817"/>
      <w:bookmarkEnd w:id="1818"/>
      <w:bookmarkEnd w:id="1819"/>
      <w:bookmarkEnd w:id="1820"/>
      <w:bookmarkEnd w:id="1821"/>
      <w:bookmarkEnd w:id="1822"/>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proofErr w:type="spellStart"/>
      <w:r w:rsidRPr="000E4E7F">
        <w:rPr>
          <w:bCs/>
          <w:i/>
          <w:iCs/>
        </w:rPr>
        <w:t>RadioResourceConfigDedicated</w:t>
      </w:r>
      <w:proofErr w:type="spellEnd"/>
      <w:r w:rsidRPr="000E4E7F">
        <w:rPr>
          <w:bCs/>
          <w:i/>
          <w:iCs/>
        </w:rPr>
        <w:t xml:space="preserve">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823"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823"/>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1824" w:author="QC (Umesh)-v5" w:date="2020-05-01T13:33:00Z">
        <w:r w:rsidR="005A3366">
          <w:t>Setu</w:t>
        </w:r>
      </w:ins>
      <w:ins w:id="1825" w:author="QC (Umesh)-v5" w:date="2020-05-01T13:34:00Z">
        <w:r w:rsidR="005A3366">
          <w:t>pRelease{</w:t>
        </w:r>
      </w:ins>
      <w:r w:rsidRPr="000E4E7F">
        <w:t>CRS-ChEstMPDCCH-ConfigDedicated-r16</w:t>
      </w:r>
      <w:ins w:id="1826" w:author="QC (Umesh)-v5" w:date="2020-05-01T13:34:00Z">
        <w:r w:rsidR="005A3366">
          <w:t>}</w:t>
        </w:r>
      </w:ins>
      <w:r w:rsidRPr="000E4E7F">
        <w:tab/>
        <w:t>OPTIONAL</w:t>
      </w:r>
      <w:r w:rsidRPr="000E4E7F">
        <w:tab/>
        <w:t xml:space="preserve">-- Need </w:t>
      </w:r>
      <w:ins w:id="1827" w:author="QC (Umesh)-v5" w:date="2020-05-01T13:52:00Z">
        <w:r w:rsidR="008D623A">
          <w:t>ON</w:t>
        </w:r>
      </w:ins>
      <w:del w:id="1828"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829" w:name="OLE_LINK4"/>
      <w:r w:rsidRPr="000E4E7F">
        <w:t xml:space="preserve"> ::=</w:t>
      </w:r>
      <w:bookmarkEnd w:id="1829"/>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830" w:name="_Hlk12458955"/>
            <w:proofErr w:type="spellStart"/>
            <w:r w:rsidRPr="000E4E7F">
              <w:rPr>
                <w:b/>
                <w:i/>
              </w:rPr>
              <w:t>crs-ChEstMPDCCH-ConfigDedicated</w:t>
            </w:r>
            <w:proofErr w:type="spellEnd"/>
          </w:p>
          <w:bookmarkEnd w:id="1830"/>
          <w:p w14:paraId="3E643C78" w14:textId="5248E78E" w:rsidR="00F62FFD" w:rsidRPr="000E4E7F" w:rsidRDefault="00F62FFD" w:rsidP="001C3415">
            <w:pPr>
              <w:pStyle w:val="TAL"/>
              <w:rPr>
                <w:iCs/>
              </w:rPr>
            </w:pPr>
            <w:commentRangeStart w:id="1831"/>
            <w:del w:id="1832" w:author="QC (Umesh)-v5" w:date="2020-05-01T13:26:00Z">
              <w:r w:rsidRPr="000E4E7F" w:rsidDel="005A3366">
                <w:delText xml:space="preserve">Presence of this field </w:delText>
              </w:r>
            </w:del>
            <w:commentRangeEnd w:id="1831"/>
            <w:r w:rsidR="005A3366">
              <w:rPr>
                <w:rStyle w:val="CommentReference"/>
                <w:rFonts w:ascii="Times New Roman" w:eastAsia="MS Mincho" w:hAnsi="Times New Roman"/>
                <w:lang w:eastAsia="en-US"/>
              </w:rPr>
              <w:commentReference w:id="1831"/>
            </w:r>
            <w:del w:id="1833" w:author="QC (Umesh)-v5" w:date="2020-05-01T13:26:00Z">
              <w:r w:rsidRPr="000E4E7F" w:rsidDel="005A3366">
                <w:delText>i</w:delText>
              </w:r>
            </w:del>
            <w:ins w:id="1834" w:author="QC (Umesh)-v5" w:date="2020-05-01T13:26:00Z">
              <w:r w:rsidR="005A3366">
                <w:rPr>
                  <w:lang w:val="en-US"/>
                </w:rPr>
                <w:t>I</w:t>
              </w:r>
            </w:ins>
            <w:proofErr w:type="spellStart"/>
            <w:r w:rsidRPr="000E4E7F">
              <w:t>ndicates</w:t>
            </w:r>
            <w:proofErr w:type="spellEnd"/>
            <w:ins w:id="1835" w:author="QC (Umesh)-v3" w:date="2020-04-29T11:04:00Z">
              <w:r>
                <w:rPr>
                  <w:lang w:val="en-US"/>
                </w:rPr>
                <w:t xml:space="preserve"> </w:t>
              </w:r>
              <w:commentRangeStart w:id="1836"/>
              <w:r>
                <w:rPr>
                  <w:lang w:val="en-US"/>
                </w:rPr>
                <w:t>whether</w:t>
              </w:r>
              <w:commentRangeEnd w:id="1836"/>
              <w:r>
                <w:rPr>
                  <w:rStyle w:val="CommentReference"/>
                  <w:rFonts w:ascii="Times New Roman" w:eastAsia="MS Mincho" w:hAnsi="Times New Roman"/>
                  <w:lang w:eastAsia="en-US"/>
                </w:rPr>
                <w:commentReference w:id="1836"/>
              </w:r>
            </w:ins>
            <w:r w:rsidRPr="000E4E7F">
              <w:t xml:space="preserve"> use of CRS for improving channel estimation on MPDCCH is enabled in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 xml:space="preserve">. If this field is </w:t>
            </w:r>
            <w:del w:id="1837" w:author="QC (Umesh)-v5" w:date="2020-05-01T13:49:00Z">
              <w:r w:rsidRPr="000E4E7F" w:rsidDel="008D623A">
                <w:delText>absent</w:delText>
              </w:r>
            </w:del>
            <w:ins w:id="1838" w:author="QC (Umesh)-v5" w:date="2020-05-01T13:49:00Z">
              <w:r w:rsidR="008D623A">
                <w:rPr>
                  <w:lang w:val="en-US"/>
                </w:rPr>
                <w:t>not configured</w:t>
              </w:r>
            </w:ins>
            <w:r w:rsidRPr="000E4E7F">
              <w:t xml:space="preserve">, the field </w:t>
            </w:r>
            <w:proofErr w:type="spellStart"/>
            <w:r w:rsidRPr="000E4E7F">
              <w:rPr>
                <w:i/>
              </w:rPr>
              <w:t>crs-ChEstMPDCCH-ConfigCommon</w:t>
            </w:r>
            <w:proofErr w:type="spellEnd"/>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proofErr w:type="spellStart"/>
            <w:r w:rsidRPr="000E4E7F">
              <w:rPr>
                <w:b/>
                <w:i/>
              </w:rPr>
              <w:t>crs-IntfMitigConfig</w:t>
            </w:r>
            <w:proofErr w:type="spellEnd"/>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this field indicates CRS interference mitigation is enabled in the cell, as specified in TS 36.133 [16], clauses 3.6.1.2 and 3.6.1.3, and the value </w:t>
            </w:r>
            <w:proofErr w:type="spellStart"/>
            <w:r w:rsidRPr="000E4E7F">
              <w:rPr>
                <w:i/>
              </w:rPr>
              <w:t>crs-IntfMitigNumPRBs</w:t>
            </w:r>
            <w:proofErr w:type="spellEnd"/>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proofErr w:type="spellStart"/>
            <w:r w:rsidRPr="000E4E7F">
              <w:rPr>
                <w:rFonts w:cs="Arial"/>
                <w:i/>
                <w:iCs/>
                <w:szCs w:val="18"/>
              </w:rPr>
              <w:t>RRCConnectionReconfiguration</w:t>
            </w:r>
            <w:proofErr w:type="spellEnd"/>
            <w:r w:rsidRPr="000E4E7F">
              <w:rPr>
                <w:rFonts w:cs="Arial"/>
                <w:szCs w:val="18"/>
              </w:rPr>
              <w:t xml:space="preserve"> message, shall be performed as a DAPS HO for the DRB. DAPS HO is not configured when the </w:t>
            </w:r>
            <w:proofErr w:type="spellStart"/>
            <w:r w:rsidRPr="000E4E7F">
              <w:rPr>
                <w:i/>
              </w:rPr>
              <w:t>fullConfig</w:t>
            </w:r>
            <w:proofErr w:type="spellEnd"/>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-Identity</w:t>
            </w:r>
          </w:p>
          <w:p w14:paraId="5ABF6A54" w14:textId="77777777" w:rsidR="00F62FFD" w:rsidRPr="000E4E7F" w:rsidRDefault="00F62FFD" w:rsidP="001C3415">
            <w:pPr>
              <w:pStyle w:val="TAL"/>
              <w:rPr>
                <w:bCs/>
                <w:iCs/>
                <w:lang w:eastAsia="en-GB"/>
              </w:rPr>
            </w:pPr>
            <w:r w:rsidRPr="000E4E7F">
              <w:rPr>
                <w:lang w:eastAsia="en-GB"/>
              </w:rPr>
              <w:t xml:space="preserve">In case of DC, the DRB identity is unique within the scope of the UE i.e. an SCG DRB </w:t>
            </w:r>
            <w:proofErr w:type="spellStart"/>
            <w:r w:rsidRPr="000E4E7F">
              <w:rPr>
                <w:lang w:eastAsia="en-GB"/>
              </w:rPr>
              <w:t>can not</w:t>
            </w:r>
            <w:proofErr w:type="spellEnd"/>
            <w:r w:rsidRPr="000E4E7F">
              <w:rPr>
                <w:lang w:eastAsia="en-GB"/>
              </w:rPr>
              <w:t xml:space="preserve">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proofErr w:type="spellStart"/>
            <w:r w:rsidRPr="000E4E7F">
              <w:rPr>
                <w:b/>
                <w:i/>
                <w:lang w:eastAsia="en-GB"/>
              </w:rPr>
              <w:t>drb-ToAddModList</w:t>
            </w:r>
            <w:proofErr w:type="spellEnd"/>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proofErr w:type="spellStart"/>
            <w:r w:rsidRPr="000E4E7F">
              <w:rPr>
                <w:i/>
                <w:lang w:eastAsia="en-GB"/>
              </w:rPr>
              <w:t>drb-ToAddModList</w:t>
            </w:r>
            <w:proofErr w:type="spellEnd"/>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proofErr w:type="spellStart"/>
            <w:r w:rsidRPr="000E4E7F">
              <w:rPr>
                <w:b/>
                <w:i/>
                <w:lang w:eastAsia="en-GB"/>
              </w:rPr>
              <w:t>drb-ToAddModListSCG</w:t>
            </w:r>
            <w:proofErr w:type="spellEnd"/>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proofErr w:type="spellStart"/>
            <w:r w:rsidRPr="000E4E7F">
              <w:rPr>
                <w:i/>
                <w:lang w:eastAsia="ko-KR"/>
              </w:rPr>
              <w:t>drb-ToAddModListSCG</w:t>
            </w:r>
            <w:proofErr w:type="spellEnd"/>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proofErr w:type="spellStart"/>
            <w:r w:rsidRPr="000E4E7F">
              <w:rPr>
                <w:b/>
                <w:i/>
                <w:lang w:eastAsia="en-GB"/>
              </w:rPr>
              <w:t>drb-To</w:t>
            </w:r>
            <w:r w:rsidRPr="000E4E7F">
              <w:rPr>
                <w:b/>
                <w:i/>
                <w:lang w:eastAsia="ko-KR"/>
              </w:rPr>
              <w:t>Release</w:t>
            </w:r>
            <w:r w:rsidRPr="000E4E7F">
              <w:rPr>
                <w:b/>
                <w:i/>
                <w:lang w:eastAsia="en-GB"/>
              </w:rPr>
              <w:t>List</w:t>
            </w:r>
            <w:proofErr w:type="spellEnd"/>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proofErr w:type="spellStart"/>
            <w:r w:rsidRPr="000E4E7F">
              <w:rPr>
                <w:i/>
                <w:lang w:eastAsia="en-GB"/>
              </w:rPr>
              <w:t>drb-To</w:t>
            </w:r>
            <w:r w:rsidRPr="000E4E7F">
              <w:rPr>
                <w:i/>
                <w:lang w:eastAsia="ko-KR"/>
              </w:rPr>
              <w:t>Release</w:t>
            </w:r>
            <w:r w:rsidRPr="000E4E7F">
              <w:rPr>
                <w:i/>
                <w:lang w:eastAsia="en-GB"/>
              </w:rPr>
              <w:t>List</w:t>
            </w:r>
            <w:proofErr w:type="spellEnd"/>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proofErr w:type="spellStart"/>
            <w:r w:rsidRPr="000E4E7F">
              <w:rPr>
                <w:b/>
                <w:i/>
                <w:lang w:eastAsia="en-GB"/>
              </w:rPr>
              <w:t>drb-ToReleaseListSCG</w:t>
            </w:r>
            <w:proofErr w:type="spellEnd"/>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proofErr w:type="spellStart"/>
            <w:r w:rsidRPr="000E4E7F">
              <w:rPr>
                <w:b/>
                <w:i/>
                <w:lang w:eastAsia="en-GB"/>
              </w:rPr>
              <w:t>drb-TypeChange</w:t>
            </w:r>
            <w:proofErr w:type="spellEnd"/>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proofErr w:type="spellStart"/>
            <w:r w:rsidRPr="000E4E7F">
              <w:rPr>
                <w:b/>
                <w:i/>
                <w:lang w:eastAsia="en-GB"/>
              </w:rPr>
              <w:t>drb-TypeLWA</w:t>
            </w:r>
            <w:proofErr w:type="spellEnd"/>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proofErr w:type="spellStart"/>
            <w:r w:rsidRPr="000E4E7F">
              <w:rPr>
                <w:b/>
                <w:i/>
                <w:lang w:eastAsia="en-GB"/>
              </w:rPr>
              <w:t>drb-TypeLWIP</w:t>
            </w:r>
            <w:proofErr w:type="spellEnd"/>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proofErr w:type="spellStart"/>
            <w:r w:rsidRPr="000E4E7F">
              <w:rPr>
                <w:i/>
                <w:lang w:eastAsia="en-GB"/>
              </w:rPr>
              <w:t>lwip</w:t>
            </w:r>
            <w:proofErr w:type="spellEnd"/>
            <w:r w:rsidRPr="000E4E7F">
              <w:rPr>
                <w:lang w:eastAsia="en-GB"/>
              </w:rPr>
              <w:t xml:space="preserve">), DL only (value </w:t>
            </w:r>
            <w:proofErr w:type="spellStart"/>
            <w:r w:rsidRPr="000E4E7F">
              <w:rPr>
                <w:i/>
                <w:lang w:eastAsia="en-GB"/>
              </w:rPr>
              <w:t>lwip</w:t>
            </w:r>
            <w:proofErr w:type="spellEnd"/>
            <w:r w:rsidRPr="000E4E7F">
              <w:rPr>
                <w:i/>
                <w:lang w:eastAsia="en-GB"/>
              </w:rPr>
              <w:t>-DL-only</w:t>
            </w:r>
            <w:r w:rsidRPr="000E4E7F">
              <w:rPr>
                <w:lang w:eastAsia="en-GB"/>
              </w:rPr>
              <w:t xml:space="preserve">), UL only (value </w:t>
            </w:r>
            <w:proofErr w:type="spellStart"/>
            <w:r w:rsidRPr="000E4E7F">
              <w:rPr>
                <w:i/>
                <w:lang w:eastAsia="en-GB"/>
              </w:rPr>
              <w:t>lwip</w:t>
            </w:r>
            <w:proofErr w:type="spellEnd"/>
            <w:r w:rsidRPr="000E4E7F">
              <w:rPr>
                <w:i/>
                <w:lang w:eastAsia="en-GB"/>
              </w:rPr>
              <w:t>-UL-only</w:t>
            </w:r>
            <w:r w:rsidRPr="000E4E7F">
              <w:rPr>
                <w:lang w:eastAsia="en-GB"/>
              </w:rPr>
              <w:t xml:space="preserve">) or not to use LWIP Tunnel (value </w:t>
            </w:r>
            <w:proofErr w:type="spellStart"/>
            <w:r w:rsidRPr="000E4E7F">
              <w:rPr>
                <w:i/>
                <w:lang w:eastAsia="en-GB"/>
              </w:rPr>
              <w:t>eutran</w:t>
            </w:r>
            <w:proofErr w:type="spellEnd"/>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proofErr w:type="spellStart"/>
            <w:r w:rsidRPr="000E4E7F">
              <w:rPr>
                <w:b/>
                <w:bCs/>
                <w:i/>
                <w:iCs/>
                <w:lang w:eastAsia="en-GB"/>
              </w:rPr>
              <w:t>logicalChannelConfig</w:t>
            </w:r>
            <w:proofErr w:type="spellEnd"/>
          </w:p>
          <w:p w14:paraId="73720F86" w14:textId="77777777" w:rsidR="00F62FFD" w:rsidRPr="000E4E7F" w:rsidRDefault="00F62FFD" w:rsidP="001C3415">
            <w:pPr>
              <w:pStyle w:val="TAL"/>
              <w:rPr>
                <w:b/>
                <w:bCs/>
                <w:i/>
                <w:iCs/>
                <w:lang w:eastAsia="en-GB"/>
              </w:rPr>
            </w:pPr>
            <w:r w:rsidRPr="000E4E7F">
              <w:rPr>
                <w:lang w:eastAsia="en-GB"/>
              </w:rPr>
              <w:t xml:space="preserve">For SRBs a choice is used to indicate whether the logical channel configuration is </w:t>
            </w:r>
            <w:proofErr w:type="spellStart"/>
            <w:r w:rsidRPr="000E4E7F">
              <w:rPr>
                <w:lang w:eastAsia="en-GB"/>
              </w:rPr>
              <w:t>signalled</w:t>
            </w:r>
            <w:proofErr w:type="spellEnd"/>
            <w:r w:rsidRPr="000E4E7F">
              <w:rPr>
                <w:lang w:eastAsia="en-GB"/>
              </w:rPr>
              <w:t xml:space="preserve">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proofErr w:type="spellStart"/>
            <w:r w:rsidRPr="000E4E7F">
              <w:rPr>
                <w:b/>
                <w:i/>
                <w:lang w:eastAsia="en-GB"/>
              </w:rPr>
              <w:t>logicalChannelIdentity</w:t>
            </w:r>
            <w:proofErr w:type="spellEnd"/>
            <w:r w:rsidRPr="000E4E7F">
              <w:rPr>
                <w:b/>
                <w:i/>
                <w:lang w:eastAsia="en-GB"/>
              </w:rPr>
              <w:t xml:space="preserve">, </w:t>
            </w:r>
            <w:proofErr w:type="spellStart"/>
            <w:r w:rsidRPr="000E4E7F">
              <w:rPr>
                <w:b/>
                <w:i/>
                <w:lang w:eastAsia="en-GB"/>
              </w:rPr>
              <w:t>LogicalChannelIdentityExt</w:t>
            </w:r>
            <w:proofErr w:type="spellEnd"/>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w:t>
            </w:r>
            <w:proofErr w:type="spellEnd"/>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proofErr w:type="spellStart"/>
            <w:r w:rsidRPr="000E4E7F">
              <w:rPr>
                <w:b/>
                <w:i/>
                <w:lang w:eastAsia="en-GB"/>
              </w:rPr>
              <w:t>logicalChannelIdentity</w:t>
            </w:r>
            <w:r w:rsidRPr="000E4E7F">
              <w:rPr>
                <w:b/>
                <w:i/>
                <w:lang w:eastAsia="ko-KR"/>
              </w:rPr>
              <w:t>SCG</w:t>
            </w:r>
            <w:proofErr w:type="spellEnd"/>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logicalChannelIdentitySCG</w:t>
            </w:r>
            <w:proofErr w:type="spellEnd"/>
            <w:r w:rsidRPr="000E4E7F">
              <w:rPr>
                <w:i/>
                <w:lang w:eastAsia="ko-KR"/>
              </w:rPr>
              <w:t xml:space="preserve">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proofErr w:type="spellStart"/>
            <w:r w:rsidRPr="000E4E7F">
              <w:rPr>
                <w:b/>
                <w:i/>
              </w:rPr>
              <w:t>lwa</w:t>
            </w:r>
            <w:proofErr w:type="spellEnd"/>
            <w:r w:rsidRPr="000E4E7F">
              <w:rPr>
                <w:b/>
                <w:i/>
              </w:rPr>
              <w:t>-WLAN-AC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w:t>
            </w:r>
            <w:proofErr w:type="spellStart"/>
            <w:r w:rsidRPr="000E4E7F">
              <w:rPr>
                <w:i/>
                <w:lang w:eastAsia="en-GB"/>
              </w:rPr>
              <w:t>vo</w:t>
            </w:r>
            <w:proofErr w:type="spellEnd"/>
            <w:r w:rsidRPr="000E4E7F">
              <w:rPr>
                <w:lang w:eastAsia="en-GB"/>
              </w:rPr>
              <w:t>) corresponds to Voice access category as defined by IEEE 802.11-2012 [67].</w:t>
            </w:r>
            <w:r w:rsidRPr="000E4E7F">
              <w:rPr>
                <w:bCs/>
                <w:iCs/>
                <w:lang w:eastAsia="en-GB"/>
              </w:rPr>
              <w:t xml:space="preserve"> If </w:t>
            </w:r>
            <w:proofErr w:type="spellStart"/>
            <w:r w:rsidRPr="000E4E7F">
              <w:rPr>
                <w:bCs/>
                <w:i/>
                <w:iCs/>
                <w:lang w:eastAsia="en-GB"/>
              </w:rPr>
              <w:t>lwa</w:t>
            </w:r>
            <w:proofErr w:type="spellEnd"/>
            <w:r w:rsidRPr="000E4E7F">
              <w:rPr>
                <w:bCs/>
                <w:i/>
                <w:iCs/>
                <w:lang w:eastAsia="en-GB"/>
              </w:rPr>
              <w:t>-WLAN-AC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proofErr w:type="spellStart"/>
            <w:r w:rsidRPr="000E4E7F">
              <w:rPr>
                <w:b/>
                <w:i/>
                <w:lang w:eastAsia="en-GB"/>
              </w:rPr>
              <w:t>lwip</w:t>
            </w:r>
            <w:proofErr w:type="spellEnd"/>
            <w:r w:rsidRPr="000E4E7F">
              <w:rPr>
                <w:b/>
                <w:i/>
                <w:lang w:eastAsia="en-GB"/>
              </w:rPr>
              <w:t xml:space="preserve">-DL-Aggregation, </w:t>
            </w:r>
            <w:proofErr w:type="spellStart"/>
            <w:r w:rsidRPr="000E4E7F">
              <w:rPr>
                <w:b/>
                <w:i/>
                <w:lang w:eastAsia="en-GB"/>
              </w:rPr>
              <w:t>lwip</w:t>
            </w:r>
            <w:proofErr w:type="spellEnd"/>
            <w:r w:rsidRPr="000E4E7F">
              <w:rPr>
                <w:b/>
                <w:i/>
                <w:lang w:eastAsia="en-GB"/>
              </w:rPr>
              <w:t>-UL-Aggregation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w:t>
            </w:r>
            <w:proofErr w:type="spellStart"/>
            <w:r w:rsidRPr="000E4E7F">
              <w:rPr>
                <w:b/>
                <w:bCs/>
                <w:i/>
                <w:iCs/>
                <w:lang w:eastAsia="en-GB"/>
              </w:rPr>
              <w:t>MainConfig</w:t>
            </w:r>
            <w:proofErr w:type="spellEnd"/>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w:t>
            </w:r>
            <w:proofErr w:type="spellStart"/>
            <w:r w:rsidRPr="000E4E7F">
              <w:rPr>
                <w:lang w:eastAsia="en-GB"/>
              </w:rPr>
              <w:t>MainConfig</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MAC main configuration as specified in 9.2.2, EUTRAN does not apply "</w:t>
            </w:r>
            <w:proofErr w:type="spellStart"/>
            <w:r w:rsidRPr="000E4E7F">
              <w:rPr>
                <w:i/>
                <w:lang w:eastAsia="en-GB"/>
              </w:rPr>
              <w:t>defaultValue</w:t>
            </w:r>
            <w:proofErr w:type="spellEnd"/>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proofErr w:type="spellStart"/>
            <w:r w:rsidRPr="000E4E7F">
              <w:rPr>
                <w:b/>
                <w:i/>
                <w:lang w:eastAsia="en-GB"/>
              </w:rPr>
              <w:t>mbsfn-SubframeConfig</w:t>
            </w:r>
            <w:proofErr w:type="spellEnd"/>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proofErr w:type="spellStart"/>
            <w:r w:rsidRPr="000E4E7F">
              <w:rPr>
                <w:b/>
                <w:i/>
                <w:lang w:eastAsia="en-GB"/>
              </w:rPr>
              <w:t>measSubframePatternPCell</w:t>
            </w:r>
            <w:proofErr w:type="spellEnd"/>
          </w:p>
          <w:p w14:paraId="0EAF47AF" w14:textId="77777777" w:rsidR="00F62FFD" w:rsidRPr="000E4E7F" w:rsidRDefault="00F62FFD" w:rsidP="001C3415">
            <w:pPr>
              <w:pStyle w:val="TAL"/>
              <w:rPr>
                <w:b/>
                <w:i/>
                <w:lang w:eastAsia="en-GB"/>
              </w:rPr>
            </w:pPr>
            <w:r w:rsidRPr="000E4E7F">
              <w:rPr>
                <w:lang w:eastAsia="en-GB"/>
              </w:rPr>
              <w:t xml:space="preserve">Time domain measurement resource restriction pattern for the </w:t>
            </w:r>
            <w:proofErr w:type="spellStart"/>
            <w:r w:rsidRPr="000E4E7F">
              <w:rPr>
                <w:lang w:eastAsia="en-GB"/>
              </w:rPr>
              <w:t>PCell</w:t>
            </w:r>
            <w:proofErr w:type="spellEnd"/>
            <w:r w:rsidRPr="000E4E7F">
              <w:rPr>
                <w:lang w:eastAsia="en-GB"/>
              </w:rPr>
              <w:t xml:space="preserve">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proofErr w:type="spellStart"/>
            <w:r w:rsidRPr="000E4E7F">
              <w:rPr>
                <w:b/>
                <w:bCs/>
                <w:i/>
                <w:iCs/>
                <w:lang w:eastAsia="ko-KR"/>
              </w:rPr>
              <w:t>neighCellsCRS</w:t>
            </w:r>
            <w:proofErr w:type="spellEnd"/>
            <w:r w:rsidRPr="000E4E7F">
              <w:rPr>
                <w:b/>
                <w:bCs/>
                <w:i/>
                <w:iCs/>
                <w:lang w:eastAsia="ko-KR"/>
              </w:rPr>
              <w:t xml:space="preserve">-Info, </w:t>
            </w:r>
            <w:proofErr w:type="spellStart"/>
            <w:r w:rsidRPr="000E4E7F">
              <w:rPr>
                <w:b/>
                <w:bCs/>
                <w:i/>
                <w:iCs/>
                <w:lang w:eastAsia="ko-KR"/>
              </w:rPr>
              <w:t>neighCellsCRS-InfoSCell</w:t>
            </w:r>
            <w:proofErr w:type="spellEnd"/>
            <w:r w:rsidRPr="000E4E7F">
              <w:rPr>
                <w:b/>
                <w:bCs/>
                <w:i/>
                <w:iCs/>
                <w:lang w:eastAsia="ko-KR"/>
              </w:rPr>
              <w:t xml:space="preserve">, </w:t>
            </w:r>
            <w:proofErr w:type="spellStart"/>
            <w:r w:rsidRPr="000E4E7F">
              <w:rPr>
                <w:b/>
                <w:bCs/>
                <w:i/>
                <w:iCs/>
                <w:lang w:eastAsia="ko-KR"/>
              </w:rPr>
              <w:t>neighCellsCRS-InfoPSCell</w:t>
            </w:r>
            <w:proofErr w:type="spellEnd"/>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proofErr w:type="spellStart"/>
            <w:r w:rsidRPr="000E4E7F">
              <w:rPr>
                <w:b w:val="0"/>
                <w:i/>
                <w:lang w:eastAsia="ko-KR"/>
              </w:rPr>
              <w:t>measSubframePatternPCell</w:t>
            </w:r>
            <w:proofErr w:type="spellEnd"/>
            <w:r w:rsidRPr="000E4E7F">
              <w:rPr>
                <w:b w:val="0"/>
                <w:lang w:eastAsia="ko-KR"/>
              </w:rPr>
              <w:t xml:space="preserve">, </w:t>
            </w:r>
            <w:proofErr w:type="spellStart"/>
            <w:r w:rsidRPr="000E4E7F">
              <w:rPr>
                <w:b w:val="0"/>
                <w:i/>
                <w:lang w:eastAsia="ko-KR"/>
              </w:rPr>
              <w:t>measSubframePatternConfigNeigh</w:t>
            </w:r>
            <w:proofErr w:type="spellEnd"/>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w:t>
            </w:r>
            <w:proofErr w:type="spellStart"/>
            <w:r w:rsidRPr="000E4E7F">
              <w:rPr>
                <w:b w:val="0"/>
                <w:i/>
                <w:lang w:eastAsia="ko-KR"/>
              </w:rPr>
              <w:t>AssistanceInfoList</w:t>
            </w:r>
            <w:proofErr w:type="spellEnd"/>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proofErr w:type="spellStart"/>
            <w:r w:rsidRPr="000E4E7F">
              <w:rPr>
                <w:b/>
                <w:bCs/>
                <w:i/>
                <w:iCs/>
                <w:lang w:eastAsia="ko-KR"/>
              </w:rPr>
              <w:t>neighCellsToAddModList</w:t>
            </w:r>
            <w:proofErr w:type="spellEnd"/>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proofErr w:type="spellStart"/>
            <w:r w:rsidRPr="000E4E7F">
              <w:rPr>
                <w:lang w:eastAsia="en-GB"/>
              </w:rPr>
              <w:t>neighbouring</w:t>
            </w:r>
            <w:proofErr w:type="spellEnd"/>
            <w:r w:rsidRPr="000E4E7F">
              <w:rPr>
                <w:lang w:eastAsia="en-GB"/>
              </w:rPr>
              <w:t xml:space="preserve">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 the UE assumes that the transmission parameters listed in the sub-fields are used by the </w:t>
            </w:r>
            <w:proofErr w:type="spellStart"/>
            <w:r w:rsidRPr="000E4E7F">
              <w:rPr>
                <w:lang w:eastAsia="zh-TW"/>
              </w:rPr>
              <w:t>neighbouring</w:t>
            </w:r>
            <w:proofErr w:type="spellEnd"/>
            <w:r w:rsidRPr="000E4E7F">
              <w:rPr>
                <w:lang w:eastAsia="zh-TW"/>
              </w:rPr>
              <w:t xml:space="preserve">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w:t>
            </w:r>
            <w:r w:rsidRPr="000E4E7F">
              <w:rPr>
                <w:lang w:eastAsia="en-GB"/>
              </w:rPr>
              <w:t>, the UE</w:t>
            </w:r>
            <w:r w:rsidRPr="000E4E7F">
              <w:rPr>
                <w:lang w:eastAsia="zh-TW"/>
              </w:rPr>
              <w:t xml:space="preserve"> assumes the </w:t>
            </w:r>
            <w:proofErr w:type="spellStart"/>
            <w:r w:rsidRPr="000E4E7F">
              <w:rPr>
                <w:lang w:eastAsia="zh-TW"/>
              </w:rPr>
              <w:t>neighbour</w:t>
            </w:r>
            <w:proofErr w:type="spellEnd"/>
            <w:r w:rsidRPr="000E4E7F">
              <w:rPr>
                <w:lang w:eastAsia="zh-TW"/>
              </w:rPr>
              <w:t xml:space="preserve">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w:t>
            </w:r>
            <w:proofErr w:type="spellStart"/>
            <w:r w:rsidRPr="000E4E7F">
              <w:rPr>
                <w:b/>
                <w:i/>
                <w:lang w:eastAsia="en-GB"/>
              </w:rPr>
              <w:t>aList</w:t>
            </w:r>
            <w:proofErr w:type="spellEnd"/>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4pt;height:15.05pt" o:ole="">
                  <v:imagedata r:id="rId26" o:title=""/>
                </v:shape>
                <o:OLEObject Type="Embed" ProgID="Equation.3" ShapeID="_x0000_i1044" DrawAspect="Content" ObjectID="_1649862749" r:id="rId62"/>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4pt;height:15.05pt" o:ole="">
                  <v:imagedata r:id="rId28" o:title=""/>
                </v:shape>
                <o:OLEObject Type="Embed" ProgID="Equation.3" ShapeID="_x0000_i1045" DrawAspect="Content" ObjectID="_1649862750" r:id="rId63"/>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proofErr w:type="spellStart"/>
            <w:r w:rsidRPr="000E4E7F">
              <w:rPr>
                <w:b/>
                <w:bCs/>
                <w:i/>
                <w:iCs/>
                <w:lang w:eastAsia="en-GB"/>
              </w:rPr>
              <w:t>physicalConfigDedicated</w:t>
            </w:r>
            <w:proofErr w:type="spellEnd"/>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proofErr w:type="spellStart"/>
            <w:r w:rsidRPr="000E4E7F">
              <w:rPr>
                <w:b/>
                <w:i/>
                <w:lang w:eastAsia="zh-TW"/>
              </w:rPr>
              <w:t>resAllocG</w:t>
            </w:r>
            <w:r w:rsidRPr="000E4E7F">
              <w:rPr>
                <w:b/>
                <w:i/>
                <w:lang w:eastAsia="en-GB"/>
              </w:rPr>
              <w:t>ranularity</w:t>
            </w:r>
            <w:proofErr w:type="spellEnd"/>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sidRPr="000E4E7F">
              <w:rPr>
                <w:i/>
                <w:lang w:eastAsia="en-GB"/>
              </w:rPr>
              <w:t>radioResourceConfigDedicated</w:t>
            </w:r>
            <w:proofErr w:type="spellEnd"/>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 xml:space="preserve">For SRBs a choice is used to indicate whether the RLC configuration is </w:t>
            </w:r>
            <w:proofErr w:type="spellStart"/>
            <w:r w:rsidRPr="000E4E7F">
              <w:rPr>
                <w:lang w:eastAsia="en-GB"/>
              </w:rPr>
              <w:t>signalled</w:t>
            </w:r>
            <w:proofErr w:type="spellEnd"/>
            <w:r w:rsidRPr="000E4E7F">
              <w:rPr>
                <w:lang w:eastAsia="en-GB"/>
              </w:rPr>
              <w:t xml:space="preserve">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proofErr w:type="spellStart"/>
            <w:r w:rsidRPr="000E4E7F">
              <w:rPr>
                <w:b/>
                <w:i/>
                <w:lang w:eastAsia="en-GB"/>
              </w:rPr>
              <w:t>servCellp</w:t>
            </w:r>
            <w:proofErr w:type="spellEnd"/>
            <w:r w:rsidRPr="000E4E7F">
              <w:rPr>
                <w:b/>
                <w:i/>
                <w:lang w:eastAsia="en-GB"/>
              </w:rPr>
              <w:t>-a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proofErr w:type="spellStart"/>
            <w:r w:rsidRPr="000E4E7F">
              <w:rPr>
                <w:b/>
                <w:bCs/>
                <w:i/>
                <w:iCs/>
                <w:lang w:eastAsia="en-GB"/>
              </w:rPr>
              <w:t>sps</w:t>
            </w:r>
            <w:proofErr w:type="spellEnd"/>
            <w:r w:rsidRPr="000E4E7F">
              <w:rPr>
                <w:b/>
                <w:bCs/>
                <w:i/>
                <w:iCs/>
                <w:lang w:eastAsia="en-GB"/>
              </w:rPr>
              <w:t>-Config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proofErr w:type="spellStart"/>
            <w:r w:rsidRPr="000E4E7F">
              <w:rPr>
                <w:i/>
                <w:lang w:eastAsia="zh-TW"/>
              </w:rPr>
              <w:t>sps</w:t>
            </w:r>
            <w:proofErr w:type="spellEnd"/>
            <w:r w:rsidRPr="000E4E7F">
              <w:rPr>
                <w:i/>
                <w:lang w:eastAsia="zh-TW"/>
              </w:rPr>
              <w:t>-Config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proofErr w:type="spellStart"/>
            <w:r w:rsidRPr="000E4E7F">
              <w:rPr>
                <w:b/>
                <w:bCs/>
                <w:i/>
                <w:iCs/>
                <w:lang w:eastAsia="en-GB"/>
              </w:rPr>
              <w:t>srb</w:t>
            </w:r>
            <w:proofErr w:type="spellEnd"/>
            <w:r w:rsidRPr="000E4E7F">
              <w:rPr>
                <w:b/>
                <w:bCs/>
                <w:i/>
                <w:iCs/>
                <w:lang w:eastAsia="en-GB"/>
              </w:rPr>
              <w:t>-Identity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proofErr w:type="spellStart"/>
            <w:r w:rsidRPr="000E4E7F">
              <w:rPr>
                <w:i/>
                <w:lang w:eastAsia="en-GB"/>
              </w:rPr>
              <w:t>srb</w:t>
            </w:r>
            <w:proofErr w:type="spellEnd"/>
            <w:r w:rsidRPr="000E4E7F">
              <w:rPr>
                <w:i/>
                <w:lang w:eastAsia="en-GB"/>
              </w:rPr>
              <w:t>-Identity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proofErr w:type="spellStart"/>
            <w:r w:rsidRPr="000E4E7F">
              <w:rPr>
                <w:b/>
                <w:i/>
                <w:lang w:eastAsia="en-GB"/>
              </w:rPr>
              <w:t>srb-ToAddModListExt</w:t>
            </w:r>
            <w:proofErr w:type="spellEnd"/>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proofErr w:type="spellStart"/>
            <w:r w:rsidRPr="000E4E7F">
              <w:rPr>
                <w:b/>
                <w:i/>
                <w:lang w:eastAsia="en-GB"/>
              </w:rPr>
              <w:t>srb-ToAddModList</w:t>
            </w:r>
            <w:proofErr w:type="spellEnd"/>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1839" w:name="OLE_LINK6"/>
            <w:r w:rsidRPr="000E4E7F">
              <w:rPr>
                <w:b/>
                <w:i/>
                <w:noProof/>
                <w:lang w:eastAsia="en-GB"/>
              </w:rPr>
              <w:t>transmissionModeList</w:t>
            </w:r>
          </w:p>
          <w:bookmarkEnd w:id="1839"/>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proofErr w:type="spellStart"/>
            <w:r w:rsidRPr="000E4E7F">
              <w:rPr>
                <w:i/>
                <w:lang w:eastAsia="en-GB"/>
              </w:rPr>
              <w:t>NeighCellsInfo</w:t>
            </w:r>
            <w:proofErr w:type="spellEnd"/>
            <w:r w:rsidRPr="000E4E7F">
              <w:rPr>
                <w:lang w:eastAsia="en-GB"/>
              </w:rPr>
              <w:t xml:space="preserve"> applies. When TM10 is signaled, other signaled transmission parameters in </w:t>
            </w:r>
            <w:proofErr w:type="spellStart"/>
            <w:r w:rsidRPr="000E4E7F">
              <w:rPr>
                <w:i/>
                <w:lang w:eastAsia="en-GB"/>
              </w:rPr>
              <w:t>NeighCellsInfo</w:t>
            </w:r>
            <w:proofErr w:type="spellEnd"/>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w:t>
            </w:r>
            <w:proofErr w:type="spellStart"/>
            <w:r w:rsidRPr="000E4E7F">
              <w:rPr>
                <w:lang w:eastAsia="en-GB"/>
              </w:rPr>
              <w:t>behaviour</w:t>
            </w:r>
            <w:proofErr w:type="spellEnd"/>
            <w:r w:rsidRPr="000E4E7F">
              <w:rPr>
                <w:lang w:eastAsia="en-GB"/>
              </w:rPr>
              <w:t xml:space="preserve">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for the serving cell and all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 xml:space="preserve">It is up to </w:t>
      </w:r>
      <w:proofErr w:type="spellStart"/>
      <w:r w:rsidRPr="000E4E7F">
        <w:t>eNB</w:t>
      </w:r>
      <w:proofErr w:type="spellEnd"/>
      <w:r w:rsidRPr="000E4E7F">
        <w:t xml:space="preserve">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w:t>
            </w:r>
            <w:proofErr w:type="spellStart"/>
            <w:r w:rsidRPr="000E4E7F">
              <w:rPr>
                <w:rFonts w:ascii="Arial" w:hAnsi="Arial" w:cs="Arial"/>
                <w:sz w:val="18"/>
                <w:szCs w:val="18"/>
              </w:rPr>
              <w:t>K</w:t>
            </w:r>
            <w:r w:rsidRPr="000E4E7F">
              <w:rPr>
                <w:rFonts w:ascii="Arial" w:hAnsi="Arial" w:cs="Arial"/>
                <w:sz w:val="18"/>
                <w:szCs w:val="18"/>
                <w:vertAlign w:val="subscript"/>
              </w:rPr>
              <w:t>gNB</w:t>
            </w:r>
            <w:proofErr w:type="spellEnd"/>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or in case of RRC connection establishment (excluding </w:t>
            </w:r>
            <w:proofErr w:type="spellStart"/>
            <w:r w:rsidRPr="000E4E7F">
              <w:rPr>
                <w:i/>
              </w:rPr>
              <w:t>RRConnectionResume</w:t>
            </w:r>
            <w:proofErr w:type="spellEnd"/>
            <w:r w:rsidRPr="000E4E7F">
              <w:t xml:space="preserve">); otherwise the field is optionally present, need ON. Upon connection establishment/ re-establishment only SRB1 is applicable (excluding </w:t>
            </w:r>
            <w:proofErr w:type="spellStart"/>
            <w:r w:rsidRPr="000E4E7F">
              <w:rPr>
                <w:i/>
              </w:rPr>
              <w:t>RRConnectionResume</w:t>
            </w:r>
            <w:proofErr w:type="spellEnd"/>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proofErr w:type="spellStart"/>
            <w:r w:rsidRPr="000E4E7F">
              <w:rPr>
                <w:rFonts w:ascii="Arial" w:hAnsi="Arial" w:cs="Arial"/>
                <w:i/>
                <w:sz w:val="18"/>
                <w:szCs w:val="18"/>
              </w:rPr>
              <w:t>fullConfig</w:t>
            </w:r>
            <w:proofErr w:type="spellEnd"/>
            <w:r w:rsidRPr="000E4E7F">
              <w:rPr>
                <w:rFonts w:ascii="Arial" w:hAnsi="Arial" w:cs="Arial"/>
                <w:sz w:val="18"/>
                <w:szCs w:val="18"/>
              </w:rPr>
              <w:t xml:space="preserve"> is included in the </w:t>
            </w:r>
            <w:proofErr w:type="spellStart"/>
            <w:r w:rsidRPr="000E4E7F">
              <w:rPr>
                <w:rFonts w:ascii="Arial" w:hAnsi="Arial" w:cs="Arial"/>
                <w:i/>
                <w:sz w:val="18"/>
                <w:szCs w:val="18"/>
              </w:rPr>
              <w:t>RRCConnectionReconfiguration</w:t>
            </w:r>
            <w:proofErr w:type="spellEnd"/>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proofErr w:type="spellStart"/>
            <w:r w:rsidRPr="000E4E7F">
              <w:rPr>
                <w:i/>
              </w:rPr>
              <w:t>RRConnectionResume</w:t>
            </w:r>
            <w:proofErr w:type="spellEnd"/>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w:t>
            </w:r>
            <w:proofErr w:type="spellStart"/>
            <w:r w:rsidRPr="000E4E7F">
              <w:t>eutran</w:t>
            </w:r>
            <w:proofErr w:type="spellEnd"/>
            <w:r w:rsidRPr="000E4E7F">
              <w:t>;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proofErr w:type="spellStart"/>
            <w:r w:rsidRPr="000E4E7F">
              <w:rPr>
                <w:rFonts w:cs="Arial"/>
                <w:i/>
                <w:szCs w:val="18"/>
              </w:rPr>
              <w:t>fullConfig</w:t>
            </w:r>
            <w:proofErr w:type="spellEnd"/>
            <w:r w:rsidRPr="000E4E7F">
              <w:rPr>
                <w:rFonts w:cs="Arial"/>
                <w:szCs w:val="18"/>
              </w:rPr>
              <w:t xml:space="preserve"> is not included in the </w:t>
            </w:r>
            <w:proofErr w:type="spellStart"/>
            <w:r w:rsidRPr="000E4E7F">
              <w:rPr>
                <w:rFonts w:cs="Arial"/>
                <w:i/>
                <w:szCs w:val="18"/>
              </w:rPr>
              <w:t>RRCConnectionReconfiguration</w:t>
            </w:r>
            <w:proofErr w:type="spellEnd"/>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proofErr w:type="spellStart"/>
            <w:r w:rsidRPr="000E4E7F">
              <w:rPr>
                <w:i/>
              </w:rPr>
              <w:t>fullConfig</w:t>
            </w:r>
            <w:proofErr w:type="spellEnd"/>
            <w:r w:rsidRPr="000E4E7F">
              <w:t xml:space="preserve"> is not included in the </w:t>
            </w:r>
            <w:proofErr w:type="spellStart"/>
            <w:r w:rsidRPr="000E4E7F">
              <w:rPr>
                <w:i/>
              </w:rPr>
              <w:t>RRCConnectionReconfiguration</w:t>
            </w:r>
            <w:proofErr w:type="spellEnd"/>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 xml:space="preserve">The field is optionally present, need ON, upon </w:t>
            </w:r>
            <w:proofErr w:type="spellStart"/>
            <w:r w:rsidRPr="000E4E7F">
              <w:rPr>
                <w:lang w:eastAsia="en-GB"/>
              </w:rPr>
              <w:t>SCell</w:t>
            </w:r>
            <w:proofErr w:type="spellEnd"/>
            <w:r w:rsidRPr="000E4E7F">
              <w:rPr>
                <w:lang w:eastAsia="en-GB"/>
              </w:rPr>
              <w:t xml:space="preserve">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 xml:space="preserve">The field is optionally present, need ON, if </w:t>
            </w:r>
            <w:proofErr w:type="spellStart"/>
            <w:r w:rsidRPr="000E4E7F">
              <w:t>sps</w:t>
            </w:r>
            <w:proofErr w:type="spellEnd"/>
            <w:r w:rsidRPr="000E4E7F">
              <w:t>-Config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50394952" w14:textId="77777777" w:rsidR="00631AEA" w:rsidRPr="000E4E7F" w:rsidRDefault="00631AEA" w:rsidP="00631AEA">
      <w:pPr>
        <w:pStyle w:val="Heading4"/>
      </w:pPr>
      <w:bookmarkStart w:id="1840" w:name="_Toc20487332"/>
      <w:bookmarkStart w:id="1841" w:name="_Toc29342628"/>
      <w:bookmarkStart w:id="1842" w:name="_Toc29343767"/>
      <w:bookmarkStart w:id="1843" w:name="_Toc36567033"/>
      <w:bookmarkStart w:id="1844" w:name="_Toc36810473"/>
      <w:bookmarkStart w:id="1845" w:name="_Toc36846837"/>
      <w:bookmarkStart w:id="1846" w:name="_Toc36939490"/>
      <w:bookmarkStart w:id="1847" w:name="_Toc37082470"/>
      <w:r w:rsidRPr="000E4E7F">
        <w:t>–</w:t>
      </w:r>
      <w:r w:rsidRPr="000E4E7F">
        <w:tab/>
      </w:r>
      <w:r w:rsidRPr="000E4E7F">
        <w:rPr>
          <w:i/>
          <w:noProof/>
        </w:rPr>
        <w:t>UplinkPowerControl</w:t>
      </w:r>
      <w:bookmarkEnd w:id="1840"/>
      <w:bookmarkEnd w:id="1841"/>
      <w:bookmarkEnd w:id="1842"/>
      <w:bookmarkEnd w:id="1843"/>
      <w:bookmarkEnd w:id="1844"/>
      <w:bookmarkEnd w:id="1845"/>
      <w:bookmarkEnd w:id="1846"/>
      <w:bookmarkEnd w:id="1847"/>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proofErr w:type="spellStart"/>
      <w:r w:rsidRPr="000E4E7F">
        <w:rPr>
          <w:bCs/>
          <w:i/>
          <w:iCs/>
        </w:rPr>
        <w:t>UplinkPowerControl</w:t>
      </w:r>
      <w:proofErr w:type="spellEnd"/>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1848" w:author="QC (Umesh)-v5" w:date="2020-05-01T09:51:00Z"/>
        </w:rPr>
      </w:pPr>
      <w:moveFromRangeStart w:id="1849" w:author="QC (Umesh)-v5" w:date="2020-05-01T09:51:00Z" w:name="move39219091"/>
    </w:p>
    <w:p w14:paraId="6033F7AF" w14:textId="1141510C" w:rsidR="00631AEA" w:rsidRPr="000E4E7F" w:rsidDel="00631AEA" w:rsidRDefault="00631AEA" w:rsidP="00631AEA">
      <w:pPr>
        <w:pStyle w:val="PL"/>
        <w:shd w:val="clear" w:color="auto" w:fill="E6E6E6"/>
        <w:rPr>
          <w:moveFrom w:id="1850" w:author="QC (Umesh)-v5" w:date="2020-05-01T09:51:00Z"/>
        </w:rPr>
      </w:pPr>
      <w:moveFrom w:id="1851"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1849"/>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 xml:space="preserve">Parameter: </w:t>
            </w:r>
            <w:proofErr w:type="spellStart"/>
            <w:r w:rsidRPr="000E4E7F">
              <w:rPr>
                <w:lang w:eastAsia="en-GB"/>
              </w:rPr>
              <w:t>accumulationEnabled-additionalSRS</w:t>
            </w:r>
            <w:proofErr w:type="spellEnd"/>
            <w:r w:rsidRPr="000E4E7F">
              <w:rPr>
                <w:lang w:eastAsia="en-GB"/>
              </w:rPr>
              <w:t>,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1852"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1853"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proofErr w:type="spellStart"/>
            <w:r w:rsidRPr="000E4E7F">
              <w:rPr>
                <w:lang w:eastAsia="zh-CN"/>
              </w:rPr>
              <w:t>SCell</w:t>
            </w:r>
            <w:proofErr w:type="spellEnd"/>
            <w:r w:rsidRPr="000E4E7F">
              <w:rPr>
                <w:lang w:eastAsia="zh-CN"/>
              </w:rPr>
              <w:t xml:space="preserve">, </w:t>
            </w:r>
            <w:proofErr w:type="spellStart"/>
            <w:r w:rsidRPr="000E4E7F">
              <w:rPr>
                <w:i/>
                <w:lang w:eastAsia="zh-CN"/>
              </w:rPr>
              <w:t>alphaSRS</w:t>
            </w:r>
            <w:proofErr w:type="spellEnd"/>
            <w:r w:rsidRPr="000E4E7F">
              <w:rPr>
                <w:i/>
                <w:lang w:eastAsia="zh-CN"/>
              </w:rPr>
              <w:t>-Add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1854"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1855"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6.95pt;height:17.2pt" o:ole="">
                  <v:imagedata r:id="rId65" o:title=""/>
                </v:shape>
                <o:OLEObject Type="Embed" ProgID="Equation.DSMT4" ShapeID="_x0000_i1046" DrawAspect="Content" ObjectID="_1649862751"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6.95pt;height:17.2pt" o:ole="">
                  <v:imagedata r:id="rId65" o:title=""/>
                </v:shape>
                <o:OLEObject Type="Embed" ProgID="Equation.DSMT4" ShapeID="_x0000_i1047" DrawAspect="Content" ObjectID="_1649862752"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35pt;height:18.8pt" o:ole="">
                  <v:imagedata r:id="rId68" o:title=""/>
                </v:shape>
                <o:OLEObject Type="Embed" ProgID="Equation.3" ShapeID="_x0000_i1048" DrawAspect="Content" ObjectID="_1649862753"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9pt;height:15.05pt" o:ole="">
                  <v:imagedata r:id="rId70" o:title=""/>
                </v:shape>
                <o:OLEObject Type="Embed" ProgID="Equation.3" ShapeID="_x0000_i1049" DrawAspect="Content" ObjectID="_1649862754"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w:t>
            </w:r>
            <w:proofErr w:type="spellStart"/>
            <w:r w:rsidRPr="000E4E7F">
              <w:rPr>
                <w:lang w:eastAsia="en-GB"/>
              </w:rPr>
              <w:t>dB.</w:t>
            </w:r>
            <w:proofErr w:type="spellEnd"/>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 xml:space="preserve">for the </w:t>
            </w:r>
            <w:proofErr w:type="spellStart"/>
            <w:r w:rsidRPr="000E4E7F">
              <w:rPr>
                <w:rFonts w:cs="Arial"/>
                <w:szCs w:val="18"/>
              </w:rPr>
              <w:t>PCell</w:t>
            </w:r>
            <w:proofErr w:type="spellEnd"/>
            <w:r w:rsidRPr="000E4E7F">
              <w:rPr>
                <w:rFonts w:cs="Arial"/>
                <w:szCs w:val="18"/>
              </w:rPr>
              <w:t xml:space="preserve"> and/or the </w:t>
            </w:r>
            <w:proofErr w:type="spellStart"/>
            <w:r w:rsidRPr="000E4E7F">
              <w:rPr>
                <w:rFonts w:cs="Arial"/>
                <w:szCs w:val="18"/>
              </w:rPr>
              <w:t>PSCell</w:t>
            </w:r>
            <w:proofErr w:type="spellEnd"/>
            <w:r w:rsidRPr="000E4E7F">
              <w:rPr>
                <w:rFonts w:cs="Arial"/>
                <w:szCs w:val="18"/>
              </w:rPr>
              <w:t xml:space="preserve">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9pt;height:15.05pt" o:ole="">
                  <v:imagedata r:id="rId70" o:title=""/>
                </v:shape>
                <o:OLEObject Type="Embed" ProgID="Equation.3" ShapeID="_x0000_i1050" DrawAspect="Content" ObjectID="_1649862755"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0E4E7F">
              <w:rPr>
                <w:lang w:eastAsia="en-GB"/>
              </w:rPr>
              <w:t>dB.</w:t>
            </w:r>
            <w:proofErr w:type="spellEnd"/>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proofErr w:type="spellStart"/>
            <w:r w:rsidRPr="000E4E7F">
              <w:rPr>
                <w:b/>
                <w:bCs/>
                <w:i/>
                <w:iCs/>
                <w:lang w:eastAsia="en-GB"/>
              </w:rPr>
              <w:t>filterCoefficient</w:t>
            </w:r>
            <w:proofErr w:type="spellEnd"/>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proofErr w:type="spellStart"/>
            <w:r w:rsidRPr="000E4E7F">
              <w:rPr>
                <w:bCs/>
                <w:i/>
                <w:iCs/>
                <w:lang w:eastAsia="en-GB"/>
              </w:rPr>
              <w:t>quantityConfig</w:t>
            </w:r>
            <w:proofErr w:type="spellEnd"/>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35pt;height:18.8pt" o:ole="">
                  <v:imagedata r:id="rId73" o:title=""/>
                </v:shape>
                <o:OLEObject Type="Embed" ProgID="Equation.3" ShapeID="_x0000_i1051" DrawAspect="Content" ObjectID="_1649862756"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35pt;height:18.8pt" o:ole="">
                  <v:imagedata r:id="rId73" o:title=""/>
                </v:shape>
                <o:OLEObject Type="Embed" ProgID="Equation.3" ShapeID="_x0000_i1052" DrawAspect="Content" ObjectID="_1649862757"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80.15pt;height:18.8pt" o:ole="">
                  <v:imagedata r:id="rId76" o:title=""/>
                </v:shape>
                <o:OLEObject Type="Embed" ProgID="Equation.3" ShapeID="_x0000_i1053" DrawAspect="Content" ObjectID="_1649862758"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35pt;height:18.8pt" o:ole="">
                  <v:imagedata r:id="rId78" o:title=""/>
                </v:shape>
                <o:OLEObject Type="Embed" ProgID="Equation.3" ShapeID="_x0000_i1054" DrawAspect="Content" ObjectID="_1649862759"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35pt;height:18.8pt" o:ole="">
                  <v:imagedata r:id="rId78" o:title=""/>
                </v:shape>
                <o:OLEObject Type="Embed" ProgID="Equation.3" ShapeID="_x0000_i1055" DrawAspect="Content" ObjectID="_1649862760"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35pt;height:19.4pt" o:ole="">
                  <v:imagedata r:id="rId73" o:title=""/>
                </v:shape>
                <o:OLEObject Type="Embed" ProgID="Equation.3" ShapeID="_x0000_i1056" DrawAspect="Content" ObjectID="_1649862761"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6pt;height:19.4pt" o:ole="">
                  <v:imagedata r:id="rId82" o:title=""/>
                </v:shape>
                <o:OLEObject Type="Embed" ProgID="Equation.3" ShapeID="_x0000_i1057" DrawAspect="Content" ObjectID="_1649862762"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6pt;height:18.8pt" o:ole="">
                  <v:imagedata r:id="rId82" o:title=""/>
                </v:shape>
                <o:OLEObject Type="Embed" ProgID="Equation.3" ShapeID="_x0000_i1058" DrawAspect="Content" ObjectID="_1649862763"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6pt;height:18.8pt" o:ole="">
                  <v:imagedata r:id="rId82" o:title=""/>
                </v:shape>
                <o:OLEObject Type="Embed" ProgID="Equation.3" ShapeID="_x0000_i1059" DrawAspect="Content" ObjectID="_1649862764"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8pt;height:18.8pt" o:ole="">
                  <v:imagedata r:id="rId86" o:title=""/>
                </v:shape>
                <o:OLEObject Type="Embed" ProgID="Equation.3" ShapeID="_x0000_i1060" DrawAspect="Content" ObjectID="_1649862765"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25pt;height:18.8pt" o:ole="">
                  <v:imagedata r:id="rId88" o:title=""/>
                </v:shape>
                <o:OLEObject Type="Embed" ProgID="Equation.3" ShapeID="_x0000_i1061" DrawAspect="Content" ObjectID="_1649862766" r:id="rId89"/>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25pt;height:18.8pt" o:ole="">
                  <v:imagedata r:id="rId88" o:title=""/>
                </v:shape>
                <o:OLEObject Type="Embed" ProgID="Equation.3" ShapeID="_x0000_i1062" DrawAspect="Content" ObjectID="_1649862767" r:id="rId90"/>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proofErr w:type="spellStart"/>
            <w:r w:rsidRPr="000E4E7F">
              <w:rPr>
                <w:b/>
                <w:bCs/>
                <w:i/>
                <w:iCs/>
                <w:lang w:eastAsia="en-GB"/>
              </w:rPr>
              <w:t>pathlossReferenceLinking</w:t>
            </w:r>
            <w:proofErr w:type="spellEnd"/>
          </w:p>
          <w:p w14:paraId="50D7468B" w14:textId="77777777" w:rsidR="00631AEA" w:rsidRPr="000E4E7F" w:rsidRDefault="00631AEA" w:rsidP="003C4020">
            <w:pPr>
              <w:pStyle w:val="TAL"/>
              <w:rPr>
                <w:bCs/>
                <w:iCs/>
                <w:lang w:eastAsia="en-GB"/>
              </w:rPr>
            </w:pPr>
            <w:r w:rsidRPr="000E4E7F">
              <w:rPr>
                <w:bCs/>
                <w:iCs/>
                <w:lang w:eastAsia="en-GB"/>
              </w:rPr>
              <w:t xml:space="preserve">Indicates whether the UE shall apply as pathloss reference either the downlink of the </w:t>
            </w:r>
            <w:proofErr w:type="spellStart"/>
            <w:r w:rsidRPr="000E4E7F">
              <w:rPr>
                <w:bCs/>
                <w:iCs/>
                <w:lang w:eastAsia="en-GB"/>
              </w:rPr>
              <w:t>PCell</w:t>
            </w:r>
            <w:proofErr w:type="spellEnd"/>
            <w:r w:rsidRPr="000E4E7F">
              <w:rPr>
                <w:bCs/>
                <w:iCs/>
                <w:lang w:eastAsia="en-GB"/>
              </w:rPr>
              <w:t xml:space="preserve"> or of the </w:t>
            </w:r>
            <w:proofErr w:type="spellStart"/>
            <w:r w:rsidRPr="000E4E7F">
              <w:rPr>
                <w:bCs/>
                <w:iCs/>
                <w:lang w:eastAsia="en-GB"/>
              </w:rPr>
              <w:t>SCell</w:t>
            </w:r>
            <w:proofErr w:type="spellEnd"/>
            <w:r w:rsidRPr="000E4E7F">
              <w:rPr>
                <w:bCs/>
                <w:iCs/>
                <w:lang w:eastAsia="en-GB"/>
              </w:rPr>
              <w:t xml:space="preserve"> that corresponds with this uplink (i.e. according to the</w:t>
            </w:r>
            <w:r w:rsidRPr="000E4E7F">
              <w:rPr>
                <w:lang w:eastAsia="en-GB"/>
              </w:rPr>
              <w:t xml:space="preserve"> </w:t>
            </w:r>
            <w:proofErr w:type="spellStart"/>
            <w:r w:rsidRPr="000E4E7F">
              <w:rPr>
                <w:bCs/>
                <w:i/>
                <w:iCs/>
                <w:lang w:eastAsia="en-GB"/>
              </w:rPr>
              <w:t>cellIdentification</w:t>
            </w:r>
            <w:proofErr w:type="spellEnd"/>
            <w:r w:rsidRPr="000E4E7F">
              <w:rPr>
                <w:bCs/>
                <w:iCs/>
                <w:lang w:eastAsia="en-GB"/>
              </w:rPr>
              <w:t xml:space="preserve"> within the field </w:t>
            </w:r>
            <w:proofErr w:type="spellStart"/>
            <w:r w:rsidRPr="000E4E7F">
              <w:rPr>
                <w:bCs/>
                <w:i/>
                <w:iCs/>
                <w:lang w:eastAsia="en-GB"/>
              </w:rPr>
              <w:t>sCellToAddMod</w:t>
            </w:r>
            <w:proofErr w:type="spellEnd"/>
            <w:r w:rsidRPr="000E4E7F">
              <w:rPr>
                <w:bCs/>
                <w:iCs/>
                <w:lang w:eastAsia="en-GB"/>
              </w:rPr>
              <w:t>).</w:t>
            </w:r>
            <w:r w:rsidRPr="000E4E7F">
              <w:rPr>
                <w:lang w:eastAsia="en-GB"/>
              </w:rPr>
              <w:t xml:space="preserve"> For </w:t>
            </w:r>
            <w:proofErr w:type="spellStart"/>
            <w:r w:rsidRPr="000E4E7F">
              <w:rPr>
                <w:lang w:eastAsia="en-GB"/>
              </w:rPr>
              <w:t>SCells</w:t>
            </w:r>
            <w:proofErr w:type="spellEnd"/>
            <w:r w:rsidRPr="000E4E7F">
              <w:rPr>
                <w:lang w:eastAsia="en-GB"/>
              </w:rPr>
              <w:t xml:space="preserve"> part of an STAG E-UTRAN sets the value to </w:t>
            </w:r>
            <w:proofErr w:type="spellStart"/>
            <w:r w:rsidRPr="000E4E7F">
              <w:rPr>
                <w:lang w:eastAsia="en-GB"/>
              </w:rPr>
              <w:t>sCell</w:t>
            </w:r>
            <w:proofErr w:type="spellEnd"/>
            <w:r w:rsidRPr="000E4E7F">
              <w:rPr>
                <w:lang w:eastAsia="en-GB"/>
              </w:rPr>
              <w:t>.</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proofErr w:type="spellStart"/>
            <w:r w:rsidRPr="000E4E7F">
              <w:rPr>
                <w:b/>
                <w:bCs/>
                <w:i/>
                <w:iCs/>
                <w:lang w:eastAsia="en-GB"/>
              </w:rPr>
              <w:t>pSRS</w:t>
            </w:r>
            <w:proofErr w:type="spellEnd"/>
            <w:r w:rsidRPr="000E4E7F">
              <w:rPr>
                <w:b/>
                <w:bCs/>
                <w:i/>
                <w:iCs/>
                <w:lang w:eastAsia="en-GB"/>
              </w:rPr>
              <w:t xml:space="preserve">-Offset, </w:t>
            </w:r>
            <w:proofErr w:type="spellStart"/>
            <w:r w:rsidRPr="000E4E7F">
              <w:rPr>
                <w:b/>
                <w:bCs/>
                <w:i/>
                <w:iCs/>
                <w:lang w:eastAsia="en-GB"/>
              </w:rPr>
              <w:t>pSRS-OffsetAp</w:t>
            </w:r>
            <w:proofErr w:type="spellEnd"/>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w:t>
            </w:r>
            <w:proofErr w:type="spellStart"/>
            <w:r w:rsidRPr="000E4E7F">
              <w:rPr>
                <w:lang w:eastAsia="ko-KR"/>
              </w:rPr>
              <w:t>repectively</w:t>
            </w:r>
            <w:proofErr w:type="spellEnd"/>
            <w:r w:rsidRPr="000E4E7F">
              <w:rPr>
                <w:lang w:eastAsia="ko-KR"/>
              </w:rPr>
              <w:t xml:space="preserve">.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proofErr w:type="spellStart"/>
            <w:r w:rsidRPr="000E4E7F">
              <w:rPr>
                <w:i/>
                <w:lang w:eastAsia="en-GB"/>
              </w:rPr>
              <w:t>pSRS</w:t>
            </w:r>
            <w:proofErr w:type="spellEnd"/>
            <w:r w:rsidRPr="000E4E7F">
              <w:rPr>
                <w:i/>
                <w:lang w:eastAsia="en-GB"/>
              </w:rPr>
              <w:t>-Offset</w:t>
            </w:r>
            <w:r w:rsidRPr="000E4E7F">
              <w:rPr>
                <w:lang w:eastAsia="en-GB"/>
              </w:rPr>
              <w:t xml:space="preserve"> value – 3. For </w:t>
            </w:r>
            <w:r w:rsidRPr="000E4E7F">
              <w:rPr>
                <w:i/>
                <w:lang w:eastAsia="en-GB"/>
              </w:rPr>
              <w:t>Ks</w:t>
            </w:r>
            <w:r w:rsidRPr="000E4E7F">
              <w:rPr>
                <w:lang w:eastAsia="en-GB"/>
              </w:rPr>
              <w:t>=0, the actual parameter value is -10.5 + 1.5*</w:t>
            </w:r>
            <w:proofErr w:type="spellStart"/>
            <w:r w:rsidRPr="000E4E7F">
              <w:rPr>
                <w:i/>
                <w:lang w:eastAsia="en-GB"/>
              </w:rPr>
              <w:t>pSRS</w:t>
            </w:r>
            <w:proofErr w:type="spellEnd"/>
            <w:r w:rsidRPr="000E4E7F">
              <w:rPr>
                <w:i/>
                <w:lang w:eastAsia="en-GB"/>
              </w:rPr>
              <w:t>-Offset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proofErr w:type="spellStart"/>
            <w:r w:rsidRPr="000E4E7F">
              <w:rPr>
                <w:i/>
                <w:lang w:eastAsia="en-GB"/>
              </w:rPr>
              <w:t>pSRS</w:t>
            </w:r>
            <w:proofErr w:type="spellEnd"/>
            <w:r w:rsidRPr="000E4E7F">
              <w:rPr>
                <w:i/>
                <w:lang w:eastAsia="en-GB"/>
              </w:rPr>
              <w:t>-Offset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proofErr w:type="spellStart"/>
            <w:r w:rsidRPr="000E4E7F">
              <w:rPr>
                <w:b/>
                <w:bCs/>
                <w:i/>
                <w:iCs/>
                <w:lang w:eastAsia="en-GB"/>
              </w:rPr>
              <w:t>tpc-SubframeSet</w:t>
            </w:r>
            <w:proofErr w:type="spellEnd"/>
          </w:p>
          <w:p w14:paraId="6C09CCA2" w14:textId="77777777" w:rsidR="00631AEA" w:rsidRPr="000E4E7F" w:rsidRDefault="00631AEA" w:rsidP="003C4020">
            <w:pPr>
              <w:pStyle w:val="TAL"/>
              <w:rPr>
                <w:bCs/>
                <w:iCs/>
                <w:lang w:eastAsia="en-GB"/>
              </w:rPr>
            </w:pPr>
            <w:r w:rsidRPr="000E4E7F">
              <w:rPr>
                <w:bCs/>
                <w:iCs/>
                <w:lang w:eastAsia="en-GB"/>
              </w:rPr>
              <w:t xml:space="preserve">Indicates the uplink subframes (including </w:t>
            </w:r>
            <w:proofErr w:type="spellStart"/>
            <w:r w:rsidRPr="000E4E7F">
              <w:rPr>
                <w:bCs/>
                <w:iCs/>
                <w:lang w:eastAsia="en-GB"/>
              </w:rPr>
              <w:t>UpPTS</w:t>
            </w:r>
            <w:proofErr w:type="spellEnd"/>
            <w:r w:rsidRPr="000E4E7F">
              <w:rPr>
                <w:bCs/>
                <w:iCs/>
                <w:lang w:eastAsia="en-GB"/>
              </w:rPr>
              <w:t xml:space="preserve">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proofErr w:type="spellStart"/>
            <w:r w:rsidRPr="000E4E7F">
              <w:rPr>
                <w:b/>
                <w:bCs/>
                <w:i/>
                <w:iCs/>
                <w:lang w:eastAsia="en-GB"/>
              </w:rPr>
              <w:t>uplinkPower-CSIPayload</w:t>
            </w:r>
            <w:proofErr w:type="spellEnd"/>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w:t>
            </w:r>
            <w:proofErr w:type="spellStart"/>
            <w:r w:rsidRPr="000E4E7F">
              <w:rPr>
                <w:bCs/>
                <w:iCs/>
                <w:lang w:eastAsia="en-GB"/>
              </w:rPr>
              <w:t>subslot</w:t>
            </w:r>
            <w:proofErr w:type="spellEnd"/>
            <w:r w:rsidRPr="000E4E7F">
              <w:rPr>
                <w:bCs/>
                <w:iCs/>
                <w:lang w:eastAsia="en-GB"/>
              </w:rPr>
              <w:t xml:space="preserve">-PUSCH,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w:t>
            </w:r>
            <w:proofErr w:type="spellStart"/>
            <w:r w:rsidRPr="000E4E7F">
              <w:rPr>
                <w:bCs/>
                <w:iCs/>
                <w:lang w:eastAsia="en-GB"/>
              </w:rPr>
              <w:t>subslot</w:t>
            </w:r>
            <w:proofErr w:type="spellEnd"/>
            <w:r w:rsidRPr="000E4E7F">
              <w:rPr>
                <w:bCs/>
                <w:iCs/>
                <w:lang w:eastAsia="en-GB"/>
              </w:rPr>
              <w:t>-PUSCH.</w:t>
            </w:r>
          </w:p>
        </w:tc>
      </w:tr>
    </w:tbl>
    <w:p w14:paraId="1FCBBCA2" w14:textId="77777777" w:rsidR="00631AEA" w:rsidRPr="000E4E7F" w:rsidRDefault="00631AEA" w:rsidP="00631AEA"/>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1856" w:name="_Toc5272540"/>
      <w:r>
        <w:t>6.3.4</w:t>
      </w:r>
      <w:r>
        <w:tab/>
        <w:t>Mobility control information elements</w:t>
      </w:r>
      <w:bookmarkEnd w:id="1856"/>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1857" w:author="QC (Umesh)-v1" w:date="2020-04-22T12:33:00Z"/>
          <w:i/>
          <w:noProof/>
        </w:rPr>
      </w:pPr>
      <w:ins w:id="1858" w:author="QC (Umesh)-v1" w:date="2020-04-22T12:33:00Z">
        <w:r>
          <w:t>–</w:t>
        </w:r>
        <w:r>
          <w:tab/>
        </w:r>
        <w:r>
          <w:rPr>
            <w:i/>
          </w:rPr>
          <w:t>RSS-</w:t>
        </w:r>
        <w:proofErr w:type="spellStart"/>
        <w:r>
          <w:rPr>
            <w:i/>
          </w:rPr>
          <w:t>ConfigCarrierInfo</w:t>
        </w:r>
        <w:proofErr w:type="spellEnd"/>
      </w:ins>
    </w:p>
    <w:p w14:paraId="3AD9F985" w14:textId="71E19FD1" w:rsidR="001E30E9" w:rsidRPr="00E231F4" w:rsidRDefault="001E30E9" w:rsidP="001E30E9">
      <w:pPr>
        <w:rPr>
          <w:ins w:id="1859" w:author="QC (Umesh)-v1" w:date="2020-04-22T12:33:00Z"/>
          <w:rFonts w:eastAsiaTheme="minorEastAsia"/>
        </w:rPr>
      </w:pPr>
      <w:ins w:id="1860"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1861" w:author="QC (Umesh)-v1" w:date="2020-04-22T12:33:00Z"/>
          <w:rFonts w:ascii="Arial" w:eastAsiaTheme="minorEastAsia" w:hAnsi="Arial"/>
          <w:b/>
          <w:lang w:val="x-none" w:eastAsia="x-none"/>
        </w:rPr>
      </w:pPr>
      <w:ins w:id="1862"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63" w:author="QC (Umesh)-v1" w:date="2020-04-22T12:33:00Z"/>
          <w:rFonts w:ascii="Courier New" w:eastAsia="Batang" w:hAnsi="Courier New"/>
          <w:noProof/>
          <w:sz w:val="16"/>
          <w:lang w:eastAsia="sv-SE"/>
        </w:rPr>
      </w:pPr>
      <w:ins w:id="1864"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65"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66" w:author="QC (Umesh)-v1" w:date="2020-04-22T12:34:00Z"/>
          <w:rFonts w:ascii="Courier New" w:eastAsia="Batang" w:hAnsi="Courier New"/>
          <w:noProof/>
          <w:sz w:val="16"/>
          <w:lang w:eastAsia="sv-SE"/>
        </w:rPr>
      </w:pPr>
      <w:ins w:id="1867"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1868" w:author="QC (Umesh)-v1" w:date="2020-04-22T12:34:00Z">
        <w:r>
          <w:rPr>
            <w:rFonts w:ascii="Courier New" w:eastAsia="Batang" w:hAnsi="Courier New"/>
            <w:noProof/>
            <w:sz w:val="16"/>
            <w:lang w:eastAsia="sv-SE"/>
          </w:rPr>
          <w:t xml:space="preserve"> </w:t>
        </w:r>
      </w:ins>
      <w:ins w:id="1869"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70" w:author="QC (Umesh)-v1" w:date="2020-04-22T12:35:00Z"/>
          <w:rFonts w:ascii="Courier New" w:eastAsia="Batang" w:hAnsi="Courier New"/>
          <w:noProof/>
          <w:sz w:val="16"/>
          <w:lang w:eastAsia="sv-SE"/>
        </w:rPr>
      </w:pPr>
      <w:ins w:id="1871"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1872" w:author="QC (Umesh)-v1" w:date="2020-04-22T12:34:00Z">
        <w:r>
          <w:rPr>
            <w:rFonts w:ascii="Courier New" w:eastAsia="Batang" w:hAnsi="Courier New"/>
            <w:noProof/>
            <w:sz w:val="16"/>
            <w:lang w:eastAsia="sv-SE"/>
          </w:rPr>
          <w:tab/>
        </w:r>
      </w:ins>
      <w:ins w:id="1873" w:author="QC (Umesh)-v1" w:date="2020-04-22T12:33:00Z">
        <w:r w:rsidRPr="00E231F4">
          <w:rPr>
            <w:rFonts w:ascii="Courier New" w:eastAsia="Batang" w:hAnsi="Courier New"/>
            <w:noProof/>
            <w:sz w:val="16"/>
            <w:lang w:eastAsia="sv-SE"/>
          </w:rPr>
          <w:t>BIT STRING (SIZE (1..maxAvailNarrowBands-</w:t>
        </w:r>
      </w:ins>
      <w:ins w:id="1874" w:author="QC (Umesh)-v4" w:date="2020-04-30T11:17:00Z">
        <w:r w:rsidR="007F0F94">
          <w:rPr>
            <w:rFonts w:ascii="Courier New" w:eastAsia="Batang" w:hAnsi="Courier New"/>
            <w:noProof/>
            <w:sz w:val="16"/>
            <w:lang w:eastAsia="sv-SE"/>
          </w:rPr>
          <w:t>1</w:t>
        </w:r>
      </w:ins>
      <w:ins w:id="1875" w:author="QC (Umesh)-v4" w:date="2020-04-30T11:18:00Z">
        <w:r w:rsidR="007F0F94">
          <w:rPr>
            <w:rFonts w:ascii="Courier New" w:eastAsia="Batang" w:hAnsi="Courier New"/>
            <w:noProof/>
            <w:sz w:val="16"/>
            <w:lang w:eastAsia="sv-SE"/>
          </w:rPr>
          <w:t>-</w:t>
        </w:r>
      </w:ins>
      <w:ins w:id="1876" w:author="QC (Umesh)-v1" w:date="2020-04-22T12:33:00Z">
        <w:r w:rsidRPr="00E231F4">
          <w:rPr>
            <w:rFonts w:ascii="Courier New" w:eastAsia="Batang" w:hAnsi="Courier New"/>
            <w:noProof/>
            <w:sz w:val="16"/>
            <w:lang w:eastAsia="sv-SE"/>
          </w:rPr>
          <w:t>r1</w:t>
        </w:r>
      </w:ins>
      <w:ins w:id="1877" w:author="QC (Umesh)-v4" w:date="2020-04-30T11:18:00Z">
        <w:r w:rsidR="007F0F94">
          <w:rPr>
            <w:rFonts w:ascii="Courier New" w:eastAsia="Batang" w:hAnsi="Courier New"/>
            <w:noProof/>
            <w:sz w:val="16"/>
            <w:lang w:eastAsia="sv-SE"/>
          </w:rPr>
          <w:t>6</w:t>
        </w:r>
      </w:ins>
      <w:ins w:id="1878"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79" w:author="QC (Umesh)-v1" w:date="2020-04-22T12:33:00Z"/>
          <w:rFonts w:ascii="Courier New" w:eastAsia="Batang" w:hAnsi="Courier New"/>
          <w:noProof/>
          <w:sz w:val="16"/>
          <w:lang w:eastAsia="sv-SE"/>
        </w:rPr>
      </w:pPr>
      <w:ins w:id="1880"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1881" w:author="QC (Umesh)-v1" w:date="2020-04-22T12:35:00Z">
        <w:r>
          <w:rPr>
            <w:rFonts w:ascii="Courier New" w:hAnsi="Courier New" w:cs="Courier New"/>
            <w:noProof/>
            <w:sz w:val="16"/>
            <w:szCs w:val="16"/>
            <w:lang w:val="en-US" w:eastAsia="sv-SE"/>
          </w:rPr>
          <w:tab/>
        </w:r>
      </w:ins>
      <w:ins w:id="1882"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83" w:author="QC (Umesh)-v1" w:date="2020-04-22T12:33:00Z"/>
          <w:rFonts w:ascii="Courier New" w:eastAsia="Batang" w:hAnsi="Courier New"/>
          <w:noProof/>
          <w:sz w:val="16"/>
          <w:lang w:eastAsia="sv-SE"/>
        </w:rPr>
      </w:pPr>
      <w:ins w:id="1884"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85" w:author="QC (Umesh)-v1" w:date="2020-04-22T12:33:00Z"/>
          <w:rFonts w:ascii="Courier New" w:eastAsia="Batang" w:hAnsi="Courier New"/>
          <w:noProof/>
          <w:sz w:val="16"/>
          <w:lang w:eastAsia="sv-SE"/>
        </w:rPr>
      </w:pPr>
      <w:ins w:id="1886"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1887"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188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1889" w:author="QC (Umesh)-v1" w:date="2020-04-22T12:33:00Z"/>
                <w:rFonts w:ascii="Arial" w:eastAsiaTheme="minorEastAsia" w:hAnsi="Arial"/>
                <w:b/>
                <w:sz w:val="18"/>
                <w:lang w:val="x-none" w:eastAsia="en-GB"/>
              </w:rPr>
            </w:pPr>
            <w:ins w:id="1890"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1891"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1892" w:author="QC (Umesh)-v1" w:date="2020-04-22T12:33:00Z"/>
                <w:rFonts w:ascii="Arial" w:eastAsiaTheme="minorEastAsia" w:hAnsi="Arial" w:cs="Arial"/>
                <w:b/>
                <w:i/>
                <w:noProof/>
                <w:sz w:val="18"/>
                <w:szCs w:val="18"/>
                <w:lang w:eastAsia="x-none"/>
              </w:rPr>
            </w:pPr>
            <w:ins w:id="1893"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1894" w:author="QC (Umesh)-v1" w:date="2020-04-22T12:33:00Z"/>
                <w:rFonts w:ascii="Arial" w:eastAsiaTheme="minorEastAsia" w:hAnsi="Arial"/>
                <w:noProof/>
                <w:sz w:val="18"/>
                <w:lang w:val="x-none" w:eastAsia="x-none"/>
              </w:rPr>
            </w:pPr>
            <w:ins w:id="1895"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1896" w:author="QC (Umesh)-v1" w:date="2020-04-22T13:59:00Z">
              <w:r w:rsidR="00D057D0">
                <w:rPr>
                  <w:rFonts w:ascii="Arial" w:eastAsiaTheme="minorEastAsia" w:hAnsi="Arial"/>
                  <w:noProof/>
                  <w:sz w:val="18"/>
                  <w:lang w:val="en-US" w:eastAsia="x-none"/>
                </w:rPr>
                <w:t xml:space="preserve"> the</w:t>
              </w:r>
            </w:ins>
            <w:ins w:id="1897"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189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1899" w:author="QC (Umesh)-v1" w:date="2020-04-22T12:33:00Z"/>
                <w:rFonts w:ascii="Arial" w:eastAsiaTheme="minorEastAsia" w:hAnsi="Arial"/>
                <w:b/>
                <w:i/>
                <w:sz w:val="18"/>
              </w:rPr>
            </w:pPr>
            <w:proofErr w:type="spellStart"/>
            <w:ins w:id="1900"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1901" w:author="QC (Umesh)-v1" w:date="2020-04-22T12:33:00Z"/>
                <w:rFonts w:ascii="Arial" w:eastAsiaTheme="minorEastAsia" w:hAnsi="Arial"/>
                <w:sz w:val="18"/>
                <w:lang w:eastAsia="x-none"/>
              </w:rPr>
            </w:pPr>
            <w:ins w:id="1902"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1903" w:author="QC (Umesh)-v1" w:date="2020-04-22T12:33:00Z"/>
                <w:rFonts w:ascii="Arial" w:eastAsiaTheme="minorEastAsia" w:hAnsi="Arial"/>
                <w:sz w:val="18"/>
                <w:lang w:eastAsia="x-none"/>
              </w:rPr>
            </w:pPr>
            <w:ins w:id="190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1905" w:author="QC (Umesh)-v1" w:date="2020-04-22T12:33:00Z"/>
                <w:rFonts w:ascii="Arial" w:eastAsiaTheme="minorEastAsia" w:hAnsi="Arial"/>
                <w:sz w:val="18"/>
                <w:lang w:eastAsia="x-none"/>
              </w:rPr>
            </w:pPr>
            <w:ins w:id="1906"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1907" w:author="QC (Umesh)-v1" w:date="2020-04-22T12:33:00Z"/>
                <w:rFonts w:ascii="Arial" w:eastAsiaTheme="minorEastAsia" w:hAnsi="Arial"/>
                <w:sz w:val="18"/>
                <w:lang w:eastAsia="x-none"/>
              </w:rPr>
            </w:pPr>
            <w:ins w:id="190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1909" w:author="QC (Umesh)-v1" w:date="2020-04-22T12:33:00Z"/>
                <w:rFonts w:ascii="Arial" w:eastAsiaTheme="minorEastAsia" w:hAnsi="Arial"/>
                <w:noProof/>
                <w:sz w:val="18"/>
                <w:lang w:val="x-none" w:eastAsia="x-none"/>
              </w:rPr>
            </w:pPr>
            <w:ins w:id="1910"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77777777" w:rsidR="001E30E9" w:rsidRPr="00E231F4" w:rsidRDefault="001E30E9" w:rsidP="001E30E9">
      <w:pPr>
        <w:rPr>
          <w:ins w:id="1911"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1912" w:name="_Toc29343898"/>
      <w:bookmarkStart w:id="1913" w:name="_Toc29342759"/>
      <w:bookmarkStart w:id="1914" w:name="_Toc20487555"/>
      <w:bookmarkEnd w:id="260"/>
      <w:bookmarkEnd w:id="457"/>
      <w:bookmarkEnd w:id="1701"/>
      <w:r>
        <w:rPr>
          <w:lang w:val="en-GB"/>
        </w:rPr>
        <w:t>6.3.6</w:t>
      </w:r>
      <w:r>
        <w:rPr>
          <w:lang w:val="en-GB"/>
        </w:rPr>
        <w:tab/>
        <w:t>Other information elements</w:t>
      </w:r>
      <w:bookmarkEnd w:id="1912"/>
      <w:bookmarkEnd w:id="1913"/>
    </w:p>
    <w:p w14:paraId="67437A95" w14:textId="77777777" w:rsidR="00D74B76" w:rsidRDefault="00D74B76" w:rsidP="00D74B76">
      <w:pPr>
        <w:rPr>
          <w:iCs/>
        </w:rPr>
      </w:pPr>
      <w:bookmarkStart w:id="1915" w:name="_Toc29343910"/>
      <w:bookmarkStart w:id="1916" w:name="_Toc29342771"/>
      <w:bookmarkStart w:id="1917" w:name="_Toc20487471"/>
      <w:r w:rsidRPr="007C1BAC">
        <w:rPr>
          <w:iCs/>
          <w:highlight w:val="yellow"/>
        </w:rPr>
        <w:t>&lt;&lt;unchanged text skipped&gt;&gt;</w:t>
      </w:r>
    </w:p>
    <w:bookmarkEnd w:id="1914"/>
    <w:bookmarkEnd w:id="1915"/>
    <w:bookmarkEnd w:id="1916"/>
    <w:bookmarkEnd w:id="1917"/>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77777777" w:rsidR="007F0F94" w:rsidRPr="000E4E7F" w:rsidRDefault="007F0F94" w:rsidP="007F0F94">
      <w:pPr>
        <w:pStyle w:val="Heading2"/>
      </w:pPr>
      <w:bookmarkStart w:id="1918" w:name="_Toc20487543"/>
      <w:bookmarkStart w:id="1919" w:name="_Toc29342844"/>
      <w:bookmarkStart w:id="1920" w:name="_Toc29343983"/>
      <w:bookmarkStart w:id="1921" w:name="_Toc36567249"/>
      <w:bookmarkStart w:id="1922" w:name="_Toc36810697"/>
      <w:bookmarkStart w:id="1923" w:name="_Toc36847061"/>
      <w:bookmarkStart w:id="1924" w:name="_Toc36939714"/>
      <w:bookmarkStart w:id="1925" w:name="_Toc37082694"/>
      <w:r w:rsidRPr="000E4E7F">
        <w:t>6.4</w:t>
      </w:r>
      <w:r w:rsidRPr="000E4E7F">
        <w:tab/>
        <w:t>RRC multiplicity and type constraint values</w:t>
      </w:r>
      <w:bookmarkEnd w:id="1918"/>
      <w:bookmarkEnd w:id="1919"/>
      <w:bookmarkEnd w:id="1920"/>
      <w:bookmarkEnd w:id="1921"/>
      <w:bookmarkEnd w:id="1922"/>
      <w:bookmarkEnd w:id="1923"/>
      <w:bookmarkEnd w:id="1924"/>
      <w:bookmarkEnd w:id="1925"/>
    </w:p>
    <w:p w14:paraId="0E35534B" w14:textId="77777777" w:rsidR="007F0F94" w:rsidRPr="000E4E7F" w:rsidRDefault="007F0F94" w:rsidP="007F0F94">
      <w:pPr>
        <w:pStyle w:val="Heading3"/>
      </w:pPr>
      <w:bookmarkStart w:id="1926" w:name="_Toc20487544"/>
      <w:bookmarkStart w:id="1927" w:name="_Toc29342845"/>
      <w:bookmarkStart w:id="1928" w:name="_Toc29343984"/>
      <w:bookmarkStart w:id="1929" w:name="_Toc36567250"/>
      <w:bookmarkStart w:id="1930" w:name="_Toc36810698"/>
      <w:bookmarkStart w:id="1931" w:name="_Toc36847062"/>
      <w:bookmarkStart w:id="1932" w:name="_Toc36939715"/>
      <w:bookmarkStart w:id="1933" w:name="_Toc37082695"/>
      <w:r w:rsidRPr="000E4E7F">
        <w:t>–</w:t>
      </w:r>
      <w:r w:rsidRPr="000E4E7F">
        <w:tab/>
        <w:t>Multiplicity and type constraint definitions</w:t>
      </w:r>
      <w:bookmarkEnd w:id="1926"/>
      <w:bookmarkEnd w:id="1927"/>
      <w:bookmarkEnd w:id="1928"/>
      <w:bookmarkEnd w:id="1929"/>
      <w:bookmarkEnd w:id="1930"/>
      <w:bookmarkEnd w:id="1931"/>
      <w:bookmarkEnd w:id="1932"/>
      <w:bookmarkEnd w:id="1933"/>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1934"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1935"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w:t>
      </w:r>
      <w:proofErr w:type="spellStart"/>
      <w:r w:rsidRPr="000E4E7F">
        <w:rPr>
          <w:rFonts w:ascii="Courier New" w:hAnsi="Courier New"/>
          <w:sz w:val="16"/>
        </w:rPr>
        <w:t>sidelink</w:t>
      </w:r>
      <w:proofErr w:type="spellEnd"/>
      <w:r w:rsidRPr="000E4E7F">
        <w:rPr>
          <w:rFonts w:ascii="Courier New" w:hAnsi="Courier New"/>
          <w:sz w:val="16"/>
        </w:rPr>
        <w:t xml:space="preserve">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 xml:space="preserve">NOTE: The value of </w:t>
      </w:r>
      <w:proofErr w:type="spellStart"/>
      <w:r w:rsidRPr="000E4E7F">
        <w:t>maxDRB</w:t>
      </w:r>
      <w:proofErr w:type="spellEnd"/>
      <w:r w:rsidRPr="000E4E7F">
        <w:t xml:space="preserve">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uawei" w:date="2020-04-30T14:32:00Z" w:initials="HW">
    <w:p w14:paraId="584FA987" w14:textId="3B146F96" w:rsidR="003C4020" w:rsidRPr="002962AD" w:rsidRDefault="003C4020">
      <w:pPr>
        <w:pStyle w:val="CommentText"/>
        <w:rPr>
          <w:lang w:val="en-US"/>
        </w:rPr>
      </w:pPr>
      <w:r>
        <w:rPr>
          <w:rStyle w:val="CommentReference"/>
        </w:rPr>
        <w:annotationRef/>
      </w:r>
      <w:r>
        <w:rPr>
          <w:lang w:val="en-US"/>
        </w:rPr>
        <w:t>if we cover the changes to the procedure text in one CR only (which I am fine with), we need to put also NB-IOT WI to allow traceability</w:t>
      </w:r>
    </w:p>
  </w:comment>
  <w:comment w:id="6" w:author="QC (Umesh)-v5" w:date="2020-05-01T10:56:00Z" w:initials="QC">
    <w:p w14:paraId="1A89716A" w14:textId="3F470B2E" w:rsidR="003C4020" w:rsidRPr="0054454B" w:rsidRDefault="003C4020">
      <w:pPr>
        <w:pStyle w:val="CommentText"/>
        <w:rPr>
          <w:lang w:val="en-US"/>
        </w:rPr>
      </w:pPr>
      <w:r>
        <w:rPr>
          <w:rStyle w:val="CommentReference"/>
        </w:rPr>
        <w:annotationRef/>
      </w:r>
      <w:r>
        <w:rPr>
          <w:lang w:val="en-US"/>
        </w:rPr>
        <w:t>added</w:t>
      </w:r>
    </w:p>
  </w:comment>
  <w:comment w:id="168" w:author="QC (Umesh)-v3" w:date="2020-04-29T12:03:00Z" w:initials="QC">
    <w:p w14:paraId="45BCE4E1" w14:textId="7F281689" w:rsidR="003C4020" w:rsidRPr="006E0A67" w:rsidRDefault="003C4020">
      <w:pPr>
        <w:pStyle w:val="CommentText"/>
        <w:rPr>
          <w:lang w:val="en-US"/>
        </w:rPr>
      </w:pPr>
      <w:r>
        <w:rPr>
          <w:rStyle w:val="CommentReference"/>
        </w:rPr>
        <w:annotationRef/>
      </w:r>
      <w:r>
        <w:rPr>
          <w:lang w:val="en-US"/>
        </w:rPr>
        <w:t>Q501</w:t>
      </w:r>
    </w:p>
  </w:comment>
  <w:comment w:id="232" w:author="QC (Umesh)-v2" w:date="2020-04-28T19:14:00Z" w:initials="QC">
    <w:p w14:paraId="19A7D24F" w14:textId="1C347B0B" w:rsidR="003C4020" w:rsidRPr="00314905" w:rsidRDefault="003C4020">
      <w:pPr>
        <w:pStyle w:val="CommentText"/>
        <w:rPr>
          <w:lang w:val="en-US"/>
        </w:rPr>
      </w:pPr>
      <w:r>
        <w:rPr>
          <w:rStyle w:val="CommentReference"/>
        </w:rPr>
        <w:annotationRef/>
      </w:r>
      <w:r>
        <w:rPr>
          <w:lang w:val="en-US"/>
        </w:rPr>
        <w:t>H083</w:t>
      </w:r>
    </w:p>
  </w:comment>
  <w:comment w:id="261" w:author="QC (Umesh)-v3" w:date="2020-04-29T12:25:00Z" w:initials="QC">
    <w:p w14:paraId="35038452" w14:textId="634CE7BD" w:rsidR="003C4020" w:rsidRPr="004E3B9A" w:rsidRDefault="003C4020">
      <w:pPr>
        <w:pStyle w:val="CommentText"/>
        <w:rPr>
          <w:lang w:val="en-US"/>
        </w:rPr>
      </w:pPr>
      <w:r>
        <w:rPr>
          <w:rStyle w:val="CommentReference"/>
        </w:rPr>
        <w:annotationRef/>
      </w:r>
      <w:r>
        <w:rPr>
          <w:lang w:val="en-US"/>
        </w:rPr>
        <w:t>H085</w:t>
      </w:r>
    </w:p>
  </w:comment>
  <w:comment w:id="291" w:author="QC (Umesh)-v3" w:date="2020-04-29T10:45:00Z" w:initials="QC">
    <w:p w14:paraId="5729CA9A" w14:textId="05132070" w:rsidR="003C4020" w:rsidRPr="0056026F" w:rsidRDefault="003C4020">
      <w:pPr>
        <w:pStyle w:val="CommentText"/>
        <w:rPr>
          <w:lang w:val="en-US"/>
        </w:rPr>
      </w:pPr>
      <w:r>
        <w:rPr>
          <w:rStyle w:val="CommentReference"/>
        </w:rPr>
        <w:annotationRef/>
      </w:r>
      <w:r>
        <w:rPr>
          <w:lang w:val="en-US"/>
        </w:rPr>
        <w:t>H092</w:t>
      </w:r>
    </w:p>
  </w:comment>
  <w:comment w:id="303" w:author="QC (Umesh)" w:date="2020-04-08T22:38:00Z" w:initials="UP">
    <w:p w14:paraId="7F956AEB" w14:textId="18E7D1D4" w:rsidR="003C4020" w:rsidRPr="00C4093C" w:rsidRDefault="003C4020">
      <w:pPr>
        <w:pStyle w:val="CommentText"/>
        <w:rPr>
          <w:lang w:val="en-US"/>
        </w:rPr>
      </w:pPr>
      <w:r>
        <w:rPr>
          <w:rStyle w:val="CommentReference"/>
        </w:rPr>
        <w:annotationRef/>
      </w:r>
      <w:r>
        <w:rPr>
          <w:noProof/>
          <w:lang w:val="en-US"/>
        </w:rPr>
        <w:t>updates neeeded</w:t>
      </w:r>
    </w:p>
  </w:comment>
  <w:comment w:id="304" w:author="QC (Umesh)-v5" w:date="2020-05-01T10:07:00Z" w:initials="QC">
    <w:p w14:paraId="5BAE73AE" w14:textId="114B02AD" w:rsidR="003C4020" w:rsidRDefault="003C4020">
      <w:pPr>
        <w:pStyle w:val="CommentText"/>
      </w:pPr>
      <w:r>
        <w:rPr>
          <w:rStyle w:val="CommentReference"/>
        </w:rPr>
        <w:annotationRef/>
      </w:r>
      <w:r>
        <w:rPr>
          <w:lang w:val="en-US"/>
        </w:rPr>
        <w:t xml:space="preserve">In H099, </w:t>
      </w:r>
      <w:proofErr w:type="spellStart"/>
      <w:r>
        <w:rPr>
          <w:lang w:val="en-US"/>
        </w:rPr>
        <w:t>lateNonCriticalExtension</w:t>
      </w:r>
      <w:proofErr w:type="spellEnd"/>
      <w:r>
        <w:rPr>
          <w:lang w:val="en-US"/>
        </w:rPr>
        <w:t xml:space="preserve"> is proposed to be added here, but given this is UL message, possibility of critical </w:t>
      </w:r>
      <w:proofErr w:type="spellStart"/>
      <w:r>
        <w:rPr>
          <w:lang w:val="en-US"/>
        </w:rPr>
        <w:t>ext</w:t>
      </w:r>
      <w:proofErr w:type="spellEnd"/>
      <w:r>
        <w:rPr>
          <w:lang w:val="en-US"/>
        </w:rPr>
        <w:t xml:space="preserve"> from parent, ellipsis inside, OPTIONAL pur-ConfigRequest-r16 and possibility of </w:t>
      </w:r>
      <w:proofErr w:type="spellStart"/>
      <w:r>
        <w:rPr>
          <w:lang w:val="en-US"/>
        </w:rPr>
        <w:t>nonCriticalExt</w:t>
      </w:r>
      <w:proofErr w:type="spellEnd"/>
      <w:r>
        <w:rPr>
          <w:lang w:val="en-US"/>
        </w:rPr>
        <w:t xml:space="preserve">, we think yet another way for possible extension is not needed (save some bits for </w:t>
      </w:r>
      <w:proofErr w:type="spellStart"/>
      <w:r>
        <w:rPr>
          <w:lang w:val="en-US"/>
        </w:rPr>
        <w:t>eMTC</w:t>
      </w:r>
      <w:proofErr w:type="spellEnd"/>
      <w:r>
        <w:rPr>
          <w:lang w:val="en-US"/>
        </w:rPr>
        <w:t xml:space="preserve"> UL)</w:t>
      </w:r>
      <w:r w:rsidR="00A231E1">
        <w:rPr>
          <w:lang w:val="en-US"/>
        </w:rPr>
        <w:t xml:space="preserve">. Moreover, if needed, LNCE can be added whenever this NCE is </w:t>
      </w:r>
      <w:proofErr w:type="gramStart"/>
      <w:r w:rsidR="00A231E1">
        <w:rPr>
          <w:lang w:val="en-US"/>
        </w:rPr>
        <w:t>actually used</w:t>
      </w:r>
      <w:proofErr w:type="gramEnd"/>
      <w:r w:rsidR="00A231E1">
        <w:rPr>
          <w:lang w:val="en-US"/>
        </w:rPr>
        <w:t>.</w:t>
      </w:r>
    </w:p>
  </w:comment>
  <w:comment w:id="305" w:author="QC (Umesh)-v3" w:date="2020-04-29T13:15:00Z" w:initials="QC">
    <w:p w14:paraId="73F2C2A0" w14:textId="71A1787D" w:rsidR="003C4020" w:rsidRDefault="003C4020">
      <w:pPr>
        <w:pStyle w:val="CommentText"/>
        <w:rPr>
          <w:lang w:val="en-US"/>
        </w:rPr>
      </w:pPr>
      <w:r>
        <w:rPr>
          <w:rStyle w:val="CommentReference"/>
        </w:rPr>
        <w:annotationRef/>
      </w:r>
      <w:r>
        <w:rPr>
          <w:lang w:val="en-US"/>
        </w:rPr>
        <w:t>[N</w:t>
      </w:r>
      <w:proofErr w:type="gramStart"/>
      <w:r>
        <w:rPr>
          <w:lang w:val="en-US"/>
        </w:rPr>
        <w:t>001][</w:t>
      </w:r>
      <w:proofErr w:type="gramEnd"/>
      <w:r>
        <w:rPr>
          <w:lang w:val="en-US"/>
        </w:rPr>
        <w:t>H098]. Corresponding procedural text change will be captured by NB-IoT CR.</w:t>
      </w:r>
    </w:p>
    <w:p w14:paraId="5A985017" w14:textId="77777777" w:rsidR="003C4020" w:rsidRDefault="003C4020">
      <w:pPr>
        <w:pStyle w:val="CommentText"/>
        <w:rPr>
          <w:lang w:val="en-US"/>
        </w:rPr>
      </w:pPr>
    </w:p>
    <w:p w14:paraId="1D1F2B19" w14:textId="43215AB4" w:rsidR="003C4020" w:rsidRPr="0015104D" w:rsidRDefault="003C4020">
      <w:pPr>
        <w:pStyle w:val="CommentText"/>
        <w:rPr>
          <w:lang w:val="en-US"/>
        </w:rPr>
      </w:pPr>
      <w:r>
        <w:rPr>
          <w:lang w:val="en-US"/>
        </w:rPr>
        <w:t>alphabetical ordering to be done</w:t>
      </w:r>
    </w:p>
  </w:comment>
  <w:comment w:id="396" w:author="QC (Umesh)-v3" w:date="2020-04-29T12:29:00Z" w:initials="QC">
    <w:p w14:paraId="15E151E5" w14:textId="63C22F64" w:rsidR="003C4020" w:rsidRPr="0047407D" w:rsidRDefault="003C4020">
      <w:pPr>
        <w:pStyle w:val="CommentText"/>
        <w:rPr>
          <w:lang w:val="en-US"/>
        </w:rPr>
      </w:pPr>
      <w:r>
        <w:rPr>
          <w:rStyle w:val="CommentReference"/>
        </w:rPr>
        <w:annotationRef/>
      </w:r>
      <w:r>
        <w:rPr>
          <w:lang w:val="en-US"/>
        </w:rPr>
        <w:t>N009, also applicable for NB-IoT</w:t>
      </w:r>
    </w:p>
  </w:comment>
  <w:comment w:id="389" w:author="Huawei" w:date="2020-04-30T11:30:00Z" w:initials="HW">
    <w:p w14:paraId="45598ACC" w14:textId="7A7BC62D" w:rsidR="003C4020" w:rsidRDefault="003C4020">
      <w:pPr>
        <w:pStyle w:val="CommentText"/>
        <w:rPr>
          <w:lang w:val="en-US"/>
        </w:rPr>
      </w:pPr>
      <w:r>
        <w:rPr>
          <w:rStyle w:val="CommentReference"/>
        </w:rPr>
        <w:annotationRef/>
      </w:r>
      <w:r>
        <w:rPr>
          <w:lang w:val="en-US"/>
        </w:rPr>
        <w:t>I thought we have agreed of capturing in the field description and have no condition (this was the preference of RRC rapporteur, E/// and HW).</w:t>
      </w:r>
    </w:p>
    <w:p w14:paraId="76FC6572" w14:textId="77777777" w:rsidR="003C4020" w:rsidRPr="00F3692B" w:rsidRDefault="003C4020">
      <w:pPr>
        <w:pStyle w:val="CommentText"/>
        <w:rPr>
          <w:lang w:val="en-US"/>
        </w:rPr>
      </w:pPr>
    </w:p>
  </w:comment>
  <w:comment w:id="390" w:author="QC (Umesh)-v4" w:date="2020-04-30T10:25:00Z" w:initials="QC">
    <w:p w14:paraId="5EA83AE4" w14:textId="0A7017DE" w:rsidR="003C4020" w:rsidRPr="007125AC" w:rsidRDefault="003C4020">
      <w:pPr>
        <w:pStyle w:val="CommentText"/>
        <w:rPr>
          <w:lang w:val="en-US"/>
        </w:rPr>
      </w:pPr>
      <w:r>
        <w:rPr>
          <w:rStyle w:val="CommentReference"/>
        </w:rPr>
        <w:annotationRef/>
      </w:r>
      <w:r>
        <w:rPr>
          <w:lang w:val="en-US"/>
        </w:rPr>
        <w:t xml:space="preserve">But what is the problem with current condition? </w:t>
      </w:r>
      <w:proofErr w:type="spellStart"/>
      <w:r>
        <w:rPr>
          <w:lang w:val="en-US"/>
        </w:rPr>
        <w:t>DedicatedInfoNAS</w:t>
      </w:r>
      <w:proofErr w:type="spellEnd"/>
      <w:r>
        <w:rPr>
          <w:lang w:val="en-US"/>
        </w:rPr>
        <w:t xml:space="preserve"> is an IE which already has its own description, hence </w:t>
      </w:r>
      <w:proofErr w:type="spellStart"/>
      <w:r>
        <w:rPr>
          <w:lang w:val="en-US"/>
        </w:rPr>
        <w:t>dedicatedInfoNAS</w:t>
      </w:r>
      <w:proofErr w:type="spellEnd"/>
      <w:r>
        <w:rPr>
          <w:lang w:val="en-US"/>
        </w:rPr>
        <w:t xml:space="preserve"> fields have no separate field description in the entire spec, including here. So, are you suggesting creating field description here entirely for the purpose of capturing the conditions? In other cases, we hear companies commenting the opposite way – move from field description to conditional presence. So, what is the basis for doing one way or other, could you please clarify? </w:t>
      </w:r>
    </w:p>
  </w:comment>
  <w:comment w:id="391" w:author="Huawei" w:date="2020-05-01T09:54:00Z" w:initials="HW">
    <w:p w14:paraId="44D59042" w14:textId="5B8BB3C6" w:rsidR="003C4020" w:rsidRPr="00106700" w:rsidRDefault="003C4020">
      <w:pPr>
        <w:pStyle w:val="CommentText"/>
        <w:rPr>
          <w:lang w:val="en-US"/>
        </w:rPr>
      </w:pPr>
      <w:r>
        <w:rPr>
          <w:rStyle w:val="CommentReference"/>
        </w:rPr>
        <w:annotationRef/>
      </w:r>
      <w:r>
        <w:rPr>
          <w:lang w:val="en-US"/>
        </w:rPr>
        <w:t xml:space="preserve">We do not understand why we need a condition. With your approach we would need condition for almost every single parameter sent by the </w:t>
      </w:r>
      <w:proofErr w:type="spellStart"/>
      <w:r>
        <w:rPr>
          <w:lang w:val="en-US"/>
        </w:rPr>
        <w:t>eNB</w:t>
      </w:r>
      <w:proofErr w:type="spellEnd"/>
    </w:p>
  </w:comment>
  <w:comment w:id="392" w:author="QC (Umesh)-v5" w:date="2020-05-01T08:49:00Z" w:initials="QC">
    <w:p w14:paraId="4A836A5B" w14:textId="17F72209" w:rsidR="003C4020" w:rsidRPr="000B0266" w:rsidRDefault="003C4020">
      <w:pPr>
        <w:pStyle w:val="CommentText"/>
        <w:rPr>
          <w:lang w:val="en-US"/>
        </w:rPr>
      </w:pPr>
      <w:r>
        <w:rPr>
          <w:rStyle w:val="CommentReference"/>
        </w:rPr>
        <w:annotationRef/>
      </w:r>
      <w:r>
        <w:rPr>
          <w:lang w:val="en-US"/>
        </w:rPr>
        <w:t xml:space="preserve">Ok. While there is no difference, adding field description based on your </w:t>
      </w:r>
      <w:proofErr w:type="spellStart"/>
      <w:r>
        <w:rPr>
          <w:lang w:val="en-US"/>
        </w:rPr>
        <w:t>prefernece</w:t>
      </w:r>
      <w:proofErr w:type="spellEnd"/>
      <w:r>
        <w:rPr>
          <w:lang w:val="en-US"/>
        </w:rPr>
        <w:t>. Given that resolution of N009 was “also applicable to NB-IoT”, please add there.</w:t>
      </w:r>
    </w:p>
  </w:comment>
  <w:comment w:id="399" w:author="QC (Umesh)-v1" w:date="2020-04-22T09:48:00Z" w:initials="UP">
    <w:p w14:paraId="0D3248F6" w14:textId="35433BF4" w:rsidR="003C4020" w:rsidRPr="00246E83" w:rsidRDefault="003C4020">
      <w:pPr>
        <w:pStyle w:val="CommentText"/>
        <w:rPr>
          <w:lang w:val="en-US"/>
        </w:rPr>
      </w:pPr>
      <w:r>
        <w:rPr>
          <w:rStyle w:val="CommentReference"/>
        </w:rPr>
        <w:annotationRef/>
      </w:r>
      <w:r>
        <w:rPr>
          <w:lang w:val="en-US"/>
        </w:rPr>
        <w:t>H157</w:t>
      </w:r>
    </w:p>
  </w:comment>
  <w:comment w:id="422" w:author="QC (Umesh)-v2" w:date="2020-04-28T17:27:00Z" w:initials="QC">
    <w:p w14:paraId="6E1DBFC6" w14:textId="2A1E815F" w:rsidR="003C4020" w:rsidRPr="00BC3040" w:rsidRDefault="003C4020">
      <w:pPr>
        <w:pStyle w:val="CommentText"/>
        <w:rPr>
          <w:lang w:val="en-US"/>
        </w:rPr>
      </w:pPr>
      <w:r>
        <w:rPr>
          <w:rStyle w:val="CommentReference"/>
        </w:rPr>
        <w:annotationRef/>
      </w:r>
      <w:r>
        <w:rPr>
          <w:lang w:val="en-US"/>
        </w:rPr>
        <w:t>[N011]</w:t>
      </w:r>
    </w:p>
  </w:comment>
  <w:comment w:id="443" w:author="QC (Umesh)-v3" w:date="2020-04-29T10:55:00Z" w:initials="QC">
    <w:p w14:paraId="2A56A9E2" w14:textId="09406AD6" w:rsidR="003C4020" w:rsidRPr="004D4259" w:rsidRDefault="003C4020">
      <w:pPr>
        <w:pStyle w:val="CommentText"/>
        <w:rPr>
          <w:lang w:val="en-US"/>
        </w:rPr>
      </w:pPr>
      <w:r>
        <w:rPr>
          <w:rStyle w:val="CommentReference"/>
        </w:rPr>
        <w:annotationRef/>
      </w:r>
      <w:r>
        <w:rPr>
          <w:lang w:val="en-US"/>
        </w:rPr>
        <w:t>H103</w:t>
      </w:r>
    </w:p>
  </w:comment>
  <w:comment w:id="699" w:author="QC (Umesh)-v2" w:date="2020-04-28T18:14:00Z" w:initials="QC">
    <w:p w14:paraId="3E3D14E7" w14:textId="1DC2342B" w:rsidR="003C4020" w:rsidRPr="001A65B3" w:rsidRDefault="003C4020">
      <w:pPr>
        <w:pStyle w:val="CommentText"/>
        <w:rPr>
          <w:lang w:val="en-US"/>
        </w:rPr>
      </w:pPr>
      <w:r>
        <w:rPr>
          <w:rStyle w:val="CommentReference"/>
        </w:rPr>
        <w:annotationRef/>
      </w:r>
      <w:r>
        <w:rPr>
          <w:lang w:val="en-US"/>
        </w:rPr>
        <w:t>N016</w:t>
      </w:r>
    </w:p>
  </w:comment>
  <w:comment w:id="700" w:author="Huawei" w:date="2020-04-30T11:39:00Z" w:initials="HW">
    <w:p w14:paraId="067BE222" w14:textId="439F9567" w:rsidR="003C4020" w:rsidRDefault="003C4020">
      <w:pPr>
        <w:pStyle w:val="CommentText"/>
        <w:rPr>
          <w:lang w:val="en-US"/>
        </w:rPr>
      </w:pPr>
      <w:r>
        <w:rPr>
          <w:rStyle w:val="CommentReference"/>
        </w:rPr>
        <w:annotationRef/>
      </w:r>
      <w:r>
        <w:rPr>
          <w:lang w:val="en-US"/>
        </w:rPr>
        <w:t>my understanding is that we remove ‘</w:t>
      </w:r>
      <w:proofErr w:type="spellStart"/>
      <w:r>
        <w:rPr>
          <w:lang w:val="en-US"/>
        </w:rPr>
        <w:t>gwus</w:t>
      </w:r>
      <w:proofErr w:type="spellEnd"/>
      <w:r>
        <w:rPr>
          <w:lang w:val="en-US"/>
        </w:rPr>
        <w:t xml:space="preserve">’ for the parameter names, not from the </w:t>
      </w:r>
      <w:proofErr w:type="spellStart"/>
      <w:r>
        <w:rPr>
          <w:lang w:val="en-US"/>
        </w:rPr>
        <w:t>the</w:t>
      </w:r>
      <w:proofErr w:type="spellEnd"/>
      <w:r>
        <w:rPr>
          <w:lang w:val="en-US"/>
        </w:rPr>
        <w:t xml:space="preserve"> IE (type)</w:t>
      </w:r>
    </w:p>
    <w:p w14:paraId="0B5AF702" w14:textId="77777777" w:rsidR="003C4020" w:rsidRDefault="003C4020">
      <w:pPr>
        <w:pStyle w:val="CommentText"/>
        <w:rPr>
          <w:lang w:val="en-US"/>
        </w:rPr>
      </w:pPr>
    </w:p>
    <w:p w14:paraId="395802C5" w14:textId="77777777" w:rsidR="003C4020" w:rsidRDefault="003C4020" w:rsidP="006C5437">
      <w:pPr>
        <w:wordWrap w:val="0"/>
        <w:ind w:left="1134" w:hanging="1134"/>
        <w:rPr>
          <w:rFonts w:cs="Arial"/>
          <w:b/>
          <w:lang w:eastAsia="ko-KR"/>
        </w:rPr>
      </w:pPr>
      <w:r>
        <w:rPr>
          <w:rFonts w:cs="Arial"/>
          <w:b/>
          <w:lang w:eastAsia="ko-KR"/>
        </w:rPr>
        <w:t>Proposal 1</w:t>
      </w:r>
      <w:r w:rsidRPr="009E448A">
        <w:rPr>
          <w:rFonts w:cs="Arial"/>
          <w:b/>
          <w:lang w:eastAsia="ko-KR"/>
        </w:rPr>
        <w:tab/>
      </w:r>
      <w:r>
        <w:rPr>
          <w:rFonts w:cs="Arial"/>
          <w:b/>
          <w:lang w:eastAsia="ko-KR"/>
        </w:rPr>
        <w:t xml:space="preserve">N016: Do not use prefix </w:t>
      </w:r>
      <w:proofErr w:type="spellStart"/>
      <w:r>
        <w:rPr>
          <w:rFonts w:cs="Arial"/>
          <w:b/>
          <w:lang w:eastAsia="ko-KR"/>
        </w:rPr>
        <w:t>gwus</w:t>
      </w:r>
      <w:proofErr w:type="spellEnd"/>
      <w:r>
        <w:rPr>
          <w:rFonts w:cs="Arial"/>
          <w:b/>
          <w:lang w:eastAsia="ko-KR"/>
        </w:rPr>
        <w:t xml:space="preserve"> for </w:t>
      </w:r>
      <w:r w:rsidRPr="006C5437">
        <w:rPr>
          <w:rFonts w:cs="Arial"/>
          <w:b/>
          <w:lang w:eastAsia="ko-KR"/>
        </w:rPr>
        <w:t>subfields</w:t>
      </w:r>
      <w:r>
        <w:rPr>
          <w:rFonts w:cs="Arial"/>
          <w:b/>
          <w:lang w:eastAsia="ko-KR"/>
        </w:rPr>
        <w:t xml:space="preserve"> of GWUS related IEs e.g. </w:t>
      </w:r>
      <w:r w:rsidRPr="008B2DAB">
        <w:rPr>
          <w:rFonts w:cs="Arial"/>
          <w:b/>
          <w:lang w:eastAsia="ko-KR"/>
        </w:rPr>
        <w:t>GWUS-</w:t>
      </w:r>
      <w:proofErr w:type="spellStart"/>
      <w:r w:rsidRPr="008B2DAB">
        <w:rPr>
          <w:rFonts w:cs="Arial"/>
          <w:b/>
          <w:lang w:eastAsia="ko-KR"/>
        </w:rPr>
        <w:t>TimeParameters</w:t>
      </w:r>
      <w:proofErr w:type="spellEnd"/>
      <w:r>
        <w:rPr>
          <w:rFonts w:cs="Arial"/>
          <w:b/>
          <w:lang w:eastAsia="ko-KR"/>
        </w:rPr>
        <w:t xml:space="preserve">, </w:t>
      </w:r>
      <w:r w:rsidRPr="008B2DAB">
        <w:rPr>
          <w:rFonts w:cs="Arial"/>
          <w:b/>
          <w:lang w:eastAsia="ko-KR"/>
        </w:rPr>
        <w:t>GWUS-</w:t>
      </w:r>
      <w:proofErr w:type="spellStart"/>
      <w:r w:rsidRPr="008B2DAB">
        <w:rPr>
          <w:rFonts w:cs="Arial"/>
          <w:b/>
          <w:lang w:eastAsia="ko-KR"/>
        </w:rPr>
        <w:t>ResourcePerGapConfig</w:t>
      </w:r>
      <w:proofErr w:type="spellEnd"/>
    </w:p>
    <w:p w14:paraId="006F0D45" w14:textId="77777777" w:rsidR="003C4020" w:rsidRDefault="003C4020" w:rsidP="006C5437">
      <w:pPr>
        <w:pStyle w:val="Agreement"/>
      </w:pPr>
      <w:r w:rsidRPr="00501862">
        <w:t xml:space="preserve">Do not use prefix </w:t>
      </w:r>
      <w:proofErr w:type="spellStart"/>
      <w:r w:rsidRPr="00501862">
        <w:t>gwus</w:t>
      </w:r>
      <w:proofErr w:type="spellEnd"/>
      <w:r w:rsidRPr="00501862">
        <w:t xml:space="preserve"> </w:t>
      </w:r>
      <w:r w:rsidRPr="006C5437">
        <w:rPr>
          <w:highlight w:val="yellow"/>
        </w:rPr>
        <w:t>for subfields</w:t>
      </w:r>
      <w:r w:rsidRPr="00501862">
        <w:t xml:space="preserve"> of GWUS related IEs e.g. GWUS-</w:t>
      </w:r>
      <w:proofErr w:type="spellStart"/>
      <w:r w:rsidRPr="00501862">
        <w:t>TimeParameters</w:t>
      </w:r>
      <w:proofErr w:type="spellEnd"/>
      <w:r w:rsidRPr="00501862">
        <w:t>, GWUS-</w:t>
      </w:r>
      <w:proofErr w:type="spellStart"/>
      <w:r w:rsidRPr="00501862">
        <w:t>ResourcePerGapConfig</w:t>
      </w:r>
      <w:proofErr w:type="spellEnd"/>
      <w:r>
        <w:t>. (</w:t>
      </w:r>
      <w:r w:rsidRPr="006C5437">
        <w:rPr>
          <w:highlight w:val="yellow"/>
        </w:rPr>
        <w:t xml:space="preserve">This means the same field </w:t>
      </w:r>
      <w:proofErr w:type="gramStart"/>
      <w:r w:rsidRPr="006C5437">
        <w:rPr>
          <w:highlight w:val="yellow"/>
        </w:rPr>
        <w:t>has to</w:t>
      </w:r>
      <w:proofErr w:type="gramEnd"/>
      <w:r w:rsidRPr="006C5437">
        <w:rPr>
          <w:highlight w:val="yellow"/>
        </w:rPr>
        <w:t xml:space="preserve"> be used in the same way in all cases where it is used</w:t>
      </w:r>
      <w:r>
        <w:t>.)</w:t>
      </w:r>
    </w:p>
    <w:p w14:paraId="3BC2C04C" w14:textId="77777777" w:rsidR="003C4020" w:rsidRPr="006C5437" w:rsidRDefault="003C4020">
      <w:pPr>
        <w:pStyle w:val="CommentText"/>
        <w:rPr>
          <w:lang w:val="en-US"/>
        </w:rPr>
      </w:pPr>
    </w:p>
  </w:comment>
  <w:comment w:id="701" w:author="QC (Umesh)-v4" w:date="2020-04-30T10:34:00Z" w:initials="QC">
    <w:p w14:paraId="095066C2" w14:textId="6C85B266" w:rsidR="003C4020" w:rsidRPr="00BA13D8" w:rsidRDefault="003C4020">
      <w:pPr>
        <w:pStyle w:val="CommentText"/>
        <w:rPr>
          <w:lang w:val="en-US"/>
        </w:rPr>
      </w:pPr>
      <w:r>
        <w:rPr>
          <w:rStyle w:val="CommentReference"/>
        </w:rPr>
        <w:annotationRef/>
      </w:r>
      <w:r>
        <w:rPr>
          <w:lang w:val="en-US"/>
        </w:rPr>
        <w:t>Ok, then does that mean gwus-TimeParameters-r16 field will remain unchanged? If not, then we have field name timeParameters-r16 with Type GWUS-TimePrameters-r16? Please clarify.</w:t>
      </w:r>
    </w:p>
  </w:comment>
  <w:comment w:id="702" w:author="Huawei" w:date="2020-05-01T09:56:00Z" w:initials="HW">
    <w:p w14:paraId="197C9DB5" w14:textId="6790DFA6" w:rsidR="003C4020" w:rsidRDefault="003C4020">
      <w:pPr>
        <w:pStyle w:val="CommentText"/>
        <w:rPr>
          <w:lang w:val="en-US"/>
        </w:rPr>
      </w:pPr>
      <w:r>
        <w:rPr>
          <w:rStyle w:val="CommentReference"/>
        </w:rPr>
        <w:annotationRef/>
      </w:r>
      <w:r>
        <w:rPr>
          <w:lang w:val="en-US"/>
        </w:rPr>
        <w:t xml:space="preserve">The intention is that the fields (parameters) have always the same name whatever the structure they are included in, </w:t>
      </w:r>
      <w:proofErr w:type="gramStart"/>
      <w:r>
        <w:rPr>
          <w:lang w:val="en-US"/>
        </w:rPr>
        <w:t>This</w:t>
      </w:r>
      <w:proofErr w:type="gramEnd"/>
      <w:r>
        <w:rPr>
          <w:lang w:val="en-US"/>
        </w:rPr>
        <w:t xml:space="preserve"> allows to refer to the parameters without distinguishing.</w:t>
      </w:r>
    </w:p>
    <w:p w14:paraId="42E145D8" w14:textId="77777777" w:rsidR="003C4020" w:rsidRDefault="003C4020">
      <w:pPr>
        <w:pStyle w:val="CommentText"/>
        <w:rPr>
          <w:lang w:val="en-US"/>
        </w:rPr>
      </w:pPr>
    </w:p>
    <w:p w14:paraId="3CAA4DBA" w14:textId="3B7E7987" w:rsidR="003C4020" w:rsidRDefault="003C4020">
      <w:pPr>
        <w:pStyle w:val="CommentText"/>
        <w:rPr>
          <w:lang w:val="en-US"/>
        </w:rPr>
      </w:pPr>
      <w:r>
        <w:rPr>
          <w:lang w:val="en-US"/>
        </w:rPr>
        <w:t xml:space="preserve">For this case. gwus-TimeParameters-r16 should still be renamed to </w:t>
      </w:r>
      <w:proofErr w:type="spellStart"/>
      <w:r>
        <w:rPr>
          <w:lang w:val="en-US"/>
        </w:rPr>
        <w:t>timeParameters</w:t>
      </w:r>
      <w:proofErr w:type="spellEnd"/>
      <w:r>
        <w:rPr>
          <w:lang w:val="en-US"/>
        </w:rPr>
        <w:t>, same as all other fields.</w:t>
      </w:r>
    </w:p>
    <w:p w14:paraId="47962EDE" w14:textId="77777777" w:rsidR="003C4020" w:rsidRPr="00106700" w:rsidRDefault="003C4020">
      <w:pPr>
        <w:pStyle w:val="CommentText"/>
        <w:rPr>
          <w:lang w:val="en-US"/>
        </w:rPr>
      </w:pPr>
    </w:p>
  </w:comment>
  <w:comment w:id="703" w:author="QC (Umesh)-v5" w:date="2020-05-01T08:50:00Z" w:initials="QC">
    <w:p w14:paraId="377E86A7" w14:textId="29BF5BBC" w:rsidR="003C4020" w:rsidRPr="000B0266" w:rsidRDefault="003C4020">
      <w:pPr>
        <w:pStyle w:val="CommentText"/>
        <w:rPr>
          <w:lang w:val="en-US"/>
        </w:rPr>
      </w:pPr>
      <w:r>
        <w:rPr>
          <w:rStyle w:val="CommentReference"/>
        </w:rPr>
        <w:annotationRef/>
      </w:r>
      <w:r>
        <w:rPr>
          <w:lang w:val="en-US"/>
        </w:rPr>
        <w:t>OK, so with your suggestion, we still have mismatch in field name and field type?</w:t>
      </w:r>
    </w:p>
  </w:comment>
  <w:comment w:id="726" w:author="QC (Umesh)-v3" w:date="2020-04-29T12:34:00Z" w:initials="QC">
    <w:p w14:paraId="5E9059F9" w14:textId="51574747" w:rsidR="003C4020" w:rsidRPr="00DE5DC0" w:rsidRDefault="003C4020">
      <w:pPr>
        <w:pStyle w:val="CommentText"/>
        <w:rPr>
          <w:lang w:val="en-US"/>
        </w:rPr>
      </w:pPr>
      <w:r>
        <w:rPr>
          <w:rStyle w:val="CommentReference"/>
        </w:rPr>
        <w:annotationRef/>
      </w:r>
      <w:r>
        <w:rPr>
          <w:lang w:val="en-US"/>
        </w:rPr>
        <w:t>H104</w:t>
      </w:r>
    </w:p>
  </w:comment>
  <w:comment w:id="723" w:author="Huawei" w:date="2020-04-30T11:36:00Z" w:initials="HW">
    <w:p w14:paraId="4A20804F" w14:textId="316460D5" w:rsidR="003C4020" w:rsidRPr="007768C5" w:rsidRDefault="003C4020">
      <w:pPr>
        <w:pStyle w:val="CommentText"/>
        <w:rPr>
          <w:lang w:val="en-US"/>
        </w:rPr>
      </w:pPr>
      <w:r>
        <w:rPr>
          <w:rStyle w:val="CommentReference"/>
        </w:rPr>
        <w:annotationRef/>
      </w:r>
      <w:r>
        <w:rPr>
          <w:lang w:val="en-US"/>
        </w:rPr>
        <w:t>field description to be added (as well as for all parameters in GWS-</w:t>
      </w:r>
      <w:proofErr w:type="spellStart"/>
      <w:r>
        <w:rPr>
          <w:lang w:val="en-US"/>
        </w:rPr>
        <w:t>TimeParameters</w:t>
      </w:r>
      <w:proofErr w:type="spellEnd"/>
      <w:r>
        <w:rPr>
          <w:lang w:val="en-US"/>
        </w:rPr>
        <w:t xml:space="preserve"> </w:t>
      </w:r>
    </w:p>
  </w:comment>
  <w:comment w:id="724" w:author="QC (Umesh)-v5" w:date="2020-05-01T16:24:00Z" w:initials="QC">
    <w:p w14:paraId="597658D5" w14:textId="52847F31" w:rsidR="00A231E1" w:rsidRPr="00A231E1" w:rsidRDefault="00A231E1">
      <w:pPr>
        <w:pStyle w:val="CommentText"/>
        <w:rPr>
          <w:lang w:val="en-US"/>
        </w:rPr>
      </w:pPr>
      <w:r>
        <w:rPr>
          <w:rStyle w:val="CommentReference"/>
        </w:rPr>
        <w:annotationRef/>
      </w:r>
      <w:proofErr w:type="gramStart"/>
      <w:r>
        <w:rPr>
          <w:lang w:val="en-US"/>
        </w:rPr>
        <w:t>So</w:t>
      </w:r>
      <w:proofErr w:type="gramEnd"/>
      <w:r>
        <w:rPr>
          <w:lang w:val="en-US"/>
        </w:rPr>
        <w:t xml:space="preserve"> do you mean copy-paste exactly from Rel-15 here?</w:t>
      </w:r>
    </w:p>
  </w:comment>
  <w:comment w:id="751" w:author="QC (Umesh)-v2" w:date="2020-04-28T18:17:00Z" w:initials="QC">
    <w:p w14:paraId="008FBB3A" w14:textId="76DAD779" w:rsidR="003C4020" w:rsidRPr="00F462BC" w:rsidRDefault="003C4020">
      <w:pPr>
        <w:pStyle w:val="CommentText"/>
        <w:rPr>
          <w:lang w:val="en-US"/>
        </w:rPr>
      </w:pPr>
      <w:r>
        <w:rPr>
          <w:rStyle w:val="CommentReference"/>
        </w:rPr>
        <w:annotationRef/>
      </w:r>
      <w:r>
        <w:rPr>
          <w:lang w:val="en-US"/>
        </w:rPr>
        <w:t>Alphabetical reordering to be done later after other changes are also captured.</w:t>
      </w:r>
    </w:p>
  </w:comment>
  <w:comment w:id="841" w:author="QC (Umesh)-v3" w:date="2020-04-29T10:59:00Z" w:initials="QC">
    <w:p w14:paraId="780D479B" w14:textId="0FA2249F" w:rsidR="003C4020" w:rsidRPr="000579E9" w:rsidRDefault="003C4020">
      <w:pPr>
        <w:pStyle w:val="CommentText"/>
        <w:rPr>
          <w:lang w:val="en-US"/>
        </w:rPr>
      </w:pPr>
      <w:r>
        <w:rPr>
          <w:rStyle w:val="CommentReference"/>
        </w:rPr>
        <w:annotationRef/>
      </w:r>
      <w:r>
        <w:rPr>
          <w:lang w:val="en-US"/>
        </w:rPr>
        <w:t>N002</w:t>
      </w:r>
    </w:p>
  </w:comment>
  <w:comment w:id="1166" w:author="QC (Umesh)-v2" w:date="2020-04-28T17:41:00Z" w:initials="QC">
    <w:p w14:paraId="272D3EAD" w14:textId="77777777" w:rsidR="003C4020" w:rsidRPr="00FA36F0" w:rsidRDefault="003C4020" w:rsidP="002512A0">
      <w:pPr>
        <w:pStyle w:val="CommentText"/>
        <w:rPr>
          <w:lang w:val="en-US"/>
        </w:rPr>
      </w:pPr>
      <w:r>
        <w:rPr>
          <w:rStyle w:val="CommentReference"/>
        </w:rPr>
        <w:annotationRef/>
      </w:r>
      <w:r>
        <w:rPr>
          <w:lang w:val="en-US"/>
        </w:rPr>
        <w:t>H162/H163</w:t>
      </w:r>
    </w:p>
  </w:comment>
  <w:comment w:id="1186" w:author="QC (Umesh)-v2" w:date="2020-04-28T17:52:00Z" w:initials="QC">
    <w:p w14:paraId="614A8C94" w14:textId="77777777" w:rsidR="003C4020" w:rsidRDefault="003C4020" w:rsidP="00E47496">
      <w:pPr>
        <w:pStyle w:val="CommentText"/>
      </w:pPr>
      <w:r>
        <w:rPr>
          <w:rStyle w:val="CommentReference"/>
        </w:rPr>
        <w:annotationRef/>
      </w:r>
      <w:r>
        <w:rPr>
          <w:lang w:val="en-US"/>
        </w:rPr>
        <w:t>N016 general principle avoid prefixes.</w:t>
      </w:r>
    </w:p>
  </w:comment>
  <w:comment w:id="1187" w:author="Ericsson" w:date="2020-04-29T14:16:00Z" w:initials="E">
    <w:p w14:paraId="03FFF8BD" w14:textId="77777777" w:rsidR="003C4020" w:rsidRPr="00FF2648" w:rsidRDefault="003C4020" w:rsidP="00E47496">
      <w:pPr>
        <w:pStyle w:val="CommentText"/>
        <w:rPr>
          <w:lang w:val="en-US"/>
        </w:rPr>
      </w:pPr>
      <w:r>
        <w:rPr>
          <w:rStyle w:val="CommentReference"/>
        </w:rPr>
        <w:annotationRef/>
      </w:r>
      <w:r>
        <w:rPr>
          <w:lang w:val="en-US"/>
        </w:rPr>
        <w:t>OK. Higher level "</w:t>
      </w:r>
      <w:proofErr w:type="spellStart"/>
      <w:r>
        <w:rPr>
          <w:lang w:val="en-US"/>
        </w:rPr>
        <w:t>ce</w:t>
      </w:r>
      <w:proofErr w:type="spellEnd"/>
      <w:r>
        <w:rPr>
          <w:lang w:val="en-US"/>
        </w:rPr>
        <w:t xml:space="preserve">-" makes it clear applies only to BL/CE. </w:t>
      </w:r>
    </w:p>
  </w:comment>
  <w:comment w:id="1360" w:author="QC (Umesh)-v1" w:date="2020-04-22T22:48:00Z" w:initials="UP">
    <w:p w14:paraId="24646313" w14:textId="3D074131" w:rsidR="003C4020" w:rsidRPr="0046538D" w:rsidRDefault="003C4020">
      <w:pPr>
        <w:pStyle w:val="CommentText"/>
        <w:rPr>
          <w:lang w:val="en-US"/>
        </w:rPr>
      </w:pPr>
      <w:r>
        <w:rPr>
          <w:rStyle w:val="CommentReference"/>
        </w:rPr>
        <w:annotationRef/>
      </w:r>
      <w:r>
        <w:rPr>
          <w:lang w:val="en-US"/>
        </w:rPr>
        <w:t xml:space="preserve">9.1.4.44 of </w:t>
      </w:r>
      <w:proofErr w:type="gramStart"/>
      <w:r>
        <w:rPr>
          <w:lang w:val="en-US"/>
        </w:rPr>
        <w:t>213..</w:t>
      </w:r>
      <w:proofErr w:type="gramEnd"/>
      <w:r>
        <w:rPr>
          <w:lang w:val="en-US"/>
        </w:rPr>
        <w:t xml:space="preserve"> max such combinations is 15, so we need only 4 bits. n choose k (6,2) = 15</w:t>
      </w:r>
    </w:p>
  </w:comment>
  <w:comment w:id="1376" w:author="Ericsson" w:date="2020-04-29T14:18:00Z" w:initials="E">
    <w:p w14:paraId="265AFCAD" w14:textId="5BA14CB0" w:rsidR="003C4020" w:rsidRDefault="003C4020">
      <w:pPr>
        <w:pStyle w:val="CommentText"/>
      </w:pPr>
      <w:r>
        <w:rPr>
          <w:rStyle w:val="CommentReference"/>
        </w:rPr>
        <w:annotationRef/>
      </w:r>
      <w:r>
        <w:rPr>
          <w:lang w:val="en-US"/>
        </w:rPr>
        <w:t>1 bit so Boolean should be fine, however would it be more logical with Enumerated with two values?</w:t>
      </w:r>
    </w:p>
  </w:comment>
  <w:comment w:id="1377" w:author="QC (Umesh)-v4" w:date="2020-04-30T10:49:00Z" w:initials="QC">
    <w:p w14:paraId="0201577D" w14:textId="10305B42" w:rsidR="003C4020" w:rsidRPr="00E612A5" w:rsidRDefault="003C4020" w:rsidP="00E612A5">
      <w:pPr>
        <w:pStyle w:val="CommentText"/>
        <w:rPr>
          <w:lang w:val="en-US"/>
        </w:rPr>
      </w:pPr>
      <w:r>
        <w:rPr>
          <w:rStyle w:val="CommentReference"/>
        </w:rPr>
        <w:annotationRef/>
      </w:r>
      <w:r>
        <w:rPr>
          <w:lang w:val="en-US"/>
        </w:rPr>
        <w:t xml:space="preserve">RAN1 spec says this field is one bit and </w:t>
      </w:r>
      <w:r w:rsidRPr="00E612A5">
        <w:rPr>
          <w:lang w:val="en-US"/>
        </w:rPr>
        <w:t>Value of 'number of resource units' field: '0' '1' correspond</w:t>
      </w:r>
      <w:r>
        <w:rPr>
          <w:lang w:val="en-US"/>
        </w:rPr>
        <w:t>ing</w:t>
      </w:r>
      <w:r w:rsidRPr="00E612A5">
        <w:rPr>
          <w:lang w:val="en-US"/>
        </w:rPr>
        <w:t xml:space="preserve"> to M_RU 2,</w:t>
      </w:r>
      <w:r>
        <w:rPr>
          <w:lang w:val="en-US"/>
        </w:rPr>
        <w:t xml:space="preserve"> </w:t>
      </w:r>
      <w:r w:rsidRPr="00E612A5">
        <w:rPr>
          <w:lang w:val="en-US"/>
        </w:rPr>
        <w:t xml:space="preserve">4. So it would be incorrect to signal n2, n4. </w:t>
      </w:r>
    </w:p>
  </w:comment>
  <w:comment w:id="1374" w:author="Huawei" w:date="2020-04-30T13:47:00Z" w:initials="HW">
    <w:p w14:paraId="0D811CFE" w14:textId="55B42921" w:rsidR="003C4020" w:rsidRPr="0069039B" w:rsidRDefault="003C4020">
      <w:pPr>
        <w:pStyle w:val="CommentText"/>
        <w:rPr>
          <w:lang w:val="en-US"/>
        </w:rPr>
      </w:pPr>
      <w:r>
        <w:rPr>
          <w:rStyle w:val="CommentReference"/>
        </w:rPr>
        <w:annotationRef/>
      </w:r>
      <w:r>
        <w:rPr>
          <w:lang w:val="en-US"/>
        </w:rPr>
        <w:t xml:space="preserve">no filed </w:t>
      </w:r>
      <w:proofErr w:type="spellStart"/>
      <w:r>
        <w:rPr>
          <w:lang w:val="en-US"/>
        </w:rPr>
        <w:t>descriotion</w:t>
      </w:r>
      <w:proofErr w:type="spellEnd"/>
      <w:r>
        <w:rPr>
          <w:lang w:val="en-US"/>
        </w:rPr>
        <w:t xml:space="preserve"> for these parameters</w:t>
      </w:r>
    </w:p>
  </w:comment>
  <w:comment w:id="1375" w:author="QC (Umesh)-v4" w:date="2020-04-30T10:44:00Z" w:initials="QC">
    <w:p w14:paraId="088F499D" w14:textId="4F165293" w:rsidR="003C4020" w:rsidRPr="00E612A5" w:rsidRDefault="003C4020">
      <w:pPr>
        <w:pStyle w:val="CommentText"/>
        <w:rPr>
          <w:lang w:val="en-US"/>
        </w:rPr>
      </w:pPr>
      <w:r>
        <w:rPr>
          <w:rStyle w:val="CommentReference"/>
        </w:rPr>
        <w:annotationRef/>
      </w:r>
      <w:r>
        <w:rPr>
          <w:lang w:val="en-US"/>
        </w:rPr>
        <w:t xml:space="preserve">They are described within </w:t>
      </w:r>
      <w:proofErr w:type="spellStart"/>
      <w:r>
        <w:rPr>
          <w:lang w:val="en-US"/>
        </w:rPr>
        <w:t>pur-GrantInfo</w:t>
      </w:r>
      <w:proofErr w:type="spellEnd"/>
      <w:r>
        <w:rPr>
          <w:lang w:val="en-US"/>
        </w:rPr>
        <w:t xml:space="preserve"> given </w:t>
      </w:r>
      <w:proofErr w:type="spellStart"/>
      <w:r>
        <w:rPr>
          <w:lang w:val="en-US"/>
        </w:rPr>
        <w:t>thiese</w:t>
      </w:r>
      <w:proofErr w:type="spellEnd"/>
      <w:r>
        <w:rPr>
          <w:lang w:val="en-US"/>
        </w:rPr>
        <w:t xml:space="preserve"> are fields within the “DCI” as defined in RAN1.</w:t>
      </w:r>
    </w:p>
  </w:comment>
  <w:comment w:id="1428" w:author="Huawei" w:date="2020-04-30T13:45:00Z" w:initials="HW">
    <w:p w14:paraId="3986AC70" w14:textId="44F5065F" w:rsidR="003C4020" w:rsidRPr="0069039B" w:rsidRDefault="003C4020">
      <w:pPr>
        <w:pStyle w:val="CommentText"/>
        <w:rPr>
          <w:lang w:val="en-US"/>
        </w:rPr>
      </w:pPr>
      <w:r>
        <w:rPr>
          <w:rStyle w:val="CommentReference"/>
        </w:rPr>
        <w:annotationRef/>
      </w:r>
      <w:r>
        <w:rPr>
          <w:lang w:val="en-US"/>
        </w:rPr>
        <w:t>not in alphabetical order</w:t>
      </w:r>
    </w:p>
  </w:comment>
  <w:comment w:id="1429" w:author="QC (Umesh)-v4" w:date="2020-04-30T10:52:00Z" w:initials="QC">
    <w:p w14:paraId="7BB6F56F" w14:textId="255BCAEC" w:rsidR="003C4020" w:rsidRPr="00E612A5" w:rsidRDefault="003C4020">
      <w:pPr>
        <w:pStyle w:val="CommentText"/>
        <w:rPr>
          <w:lang w:val="en-US"/>
        </w:rPr>
      </w:pPr>
      <w:r>
        <w:rPr>
          <w:rStyle w:val="CommentReference"/>
        </w:rPr>
        <w:annotationRef/>
      </w:r>
      <w:r>
        <w:rPr>
          <w:lang w:val="en-US"/>
        </w:rPr>
        <w:t>to be done after all names/descriptions are settled.</w:t>
      </w:r>
    </w:p>
  </w:comment>
  <w:comment w:id="1432" w:author="QC (Umesh)-v1" w:date="2020-04-22T23:38:00Z" w:initials="UP">
    <w:p w14:paraId="2CA71858" w14:textId="32D468E1" w:rsidR="003C4020" w:rsidRPr="00465B2E" w:rsidRDefault="003C4020">
      <w:pPr>
        <w:pStyle w:val="CommentText"/>
        <w:rPr>
          <w:lang w:val="en-US"/>
        </w:rPr>
      </w:pPr>
      <w:r>
        <w:rPr>
          <w:rStyle w:val="CommentReference"/>
        </w:rPr>
        <w:annotationRef/>
      </w:r>
      <w:r>
        <w:rPr>
          <w:lang w:val="en-US"/>
        </w:rPr>
        <w:t>H115</w:t>
      </w:r>
    </w:p>
  </w:comment>
  <w:comment w:id="1433" w:author="Huawei" w:date="2020-04-30T10:27:00Z" w:initials="HW">
    <w:p w14:paraId="7E518B0D" w14:textId="73047AEC" w:rsidR="003C4020" w:rsidRPr="00801085" w:rsidRDefault="003C4020">
      <w:pPr>
        <w:pStyle w:val="CommentText"/>
        <w:rPr>
          <w:lang w:val="en-US"/>
        </w:rPr>
      </w:pPr>
      <w:r>
        <w:rPr>
          <w:rStyle w:val="CommentReference"/>
        </w:rPr>
        <w:annotationRef/>
      </w:r>
      <w:r>
        <w:rPr>
          <w:lang w:val="en-US"/>
        </w:rPr>
        <w:t xml:space="preserve">Not correct for </w:t>
      </w:r>
      <w:proofErr w:type="spellStart"/>
      <w:r>
        <w:rPr>
          <w:lang w:val="en-US"/>
        </w:rPr>
        <w:t>eMTC</w:t>
      </w:r>
      <w:proofErr w:type="spellEnd"/>
      <w:r>
        <w:rPr>
          <w:lang w:val="en-US"/>
        </w:rPr>
        <w:t>. we probably don’t need detailed field description as we have an IE type</w:t>
      </w:r>
    </w:p>
  </w:comment>
  <w:comment w:id="1434" w:author="QC (Umesh)-v4" w:date="2020-04-30T10:52:00Z" w:initials="QC">
    <w:p w14:paraId="6B586246" w14:textId="4C789A5A" w:rsidR="003C4020" w:rsidRPr="00E612A5" w:rsidRDefault="003C4020">
      <w:pPr>
        <w:pStyle w:val="CommentText"/>
        <w:rPr>
          <w:lang w:val="en-US"/>
        </w:rPr>
      </w:pPr>
      <w:r>
        <w:rPr>
          <w:rStyle w:val="CommentReference"/>
        </w:rPr>
        <w:annotationRef/>
      </w:r>
      <w:r>
        <w:rPr>
          <w:lang w:val="en-US"/>
        </w:rPr>
        <w:t xml:space="preserve">Could you explain why not correct? 36.213 5.1.1.1 says </w:t>
      </w:r>
      <w:r w:rsidRPr="001A7C01">
        <w:rPr>
          <w:rFonts w:eastAsia="Malgun Gothic" w:hint="eastAsia"/>
        </w:rPr>
        <w:t xml:space="preserve">For </w:t>
      </w:r>
      <w:r w:rsidRPr="001A7C01">
        <w:rPr>
          <w:i/>
        </w:rPr>
        <w:t>j</w:t>
      </w:r>
      <w:r w:rsidRPr="001A7C01">
        <w:rPr>
          <w:rFonts w:eastAsia="Malgun Gothic" w:hint="eastAsia"/>
        </w:rPr>
        <w:t>=</w:t>
      </w:r>
      <w:r>
        <w:rPr>
          <w:rFonts w:eastAsia="Malgun Gothic" w:hint="eastAsia"/>
          <w:i/>
        </w:rPr>
        <w:t>3</w:t>
      </w:r>
      <w:r w:rsidRPr="001A7C01">
        <w:rPr>
          <w:rFonts w:eastAsia="Malgun Gothic" w:hint="eastAsia"/>
        </w:rPr>
        <w:t xml:space="preserve">, </w:t>
      </w:r>
      <w:r w:rsidRPr="00065071">
        <w:rPr>
          <w:position w:val="-12"/>
        </w:rPr>
        <w:object w:dxaOrig="600" w:dyaOrig="360" w14:anchorId="66BA3742">
          <v:shape id="_x0000_i1064" type="#_x0000_t75" style="width:30.05pt;height:18.15pt" o:ole="">
            <v:imagedata r:id="rId1" o:title=""/>
          </v:shape>
          <o:OLEObject Type="Embed" ProgID="Equation.DSMT4" ShapeID="_x0000_i1064" DrawAspect="Content" ObjectID="_1649862768" r:id="rId2"/>
        </w:object>
      </w:r>
      <w:r>
        <w:t xml:space="preserve"> </w:t>
      </w:r>
      <w:r w:rsidRPr="001A7C01">
        <w:t xml:space="preserve">is </w:t>
      </w:r>
      <w:r>
        <w:t xml:space="preserve">the parameter </w:t>
      </w:r>
      <w:proofErr w:type="spellStart"/>
      <w:r w:rsidRPr="00CF13F7">
        <w:rPr>
          <w:i/>
        </w:rPr>
        <w:t>pur</w:t>
      </w:r>
      <w:proofErr w:type="spellEnd"/>
      <w:r w:rsidRPr="00CF13F7">
        <w:rPr>
          <w:i/>
        </w:rPr>
        <w:t>-PUSCH-power-control-alpha</w:t>
      </w:r>
      <w:r>
        <w:t xml:space="preserve"> </w:t>
      </w:r>
      <w:r w:rsidRPr="001A7C01">
        <w:t>provided by higher layers for serving cell</w:t>
      </w:r>
      <w:r w:rsidRPr="001A7C01">
        <w:rPr>
          <w:i/>
        </w:rPr>
        <w:t xml:space="preserve"> </w:t>
      </w:r>
      <w:r w:rsidRPr="0023299F">
        <w:rPr>
          <w:position w:val="-6"/>
        </w:rPr>
        <w:object w:dxaOrig="160" w:dyaOrig="200" w14:anchorId="10E6CF4C">
          <v:shape id="_x0000_i1066" type="#_x0000_t75" style="width:8.15pt;height:10.65pt" o:ole="">
            <v:imagedata r:id="rId3" o:title=""/>
          </v:shape>
          <o:OLEObject Type="Embed" ProgID="Equation.3" ShapeID="_x0000_i1066" DrawAspect="Content" ObjectID="_1649862769" r:id="rId4"/>
        </w:object>
      </w:r>
      <w:r w:rsidRPr="001A7C01">
        <w:t>.</w:t>
      </w:r>
      <w:r>
        <w:rPr>
          <w:lang w:val="en-US"/>
        </w:rPr>
        <w:t xml:space="preserve"> </w:t>
      </w:r>
      <w:proofErr w:type="gramStart"/>
      <w:r>
        <w:rPr>
          <w:lang w:val="en-US"/>
        </w:rPr>
        <w:t>Of course</w:t>
      </w:r>
      <w:proofErr w:type="gramEnd"/>
      <w:r>
        <w:rPr>
          <w:lang w:val="en-US"/>
        </w:rPr>
        <w:t xml:space="preserve"> they would need to change the field name after RAN2 field names are finalized, but in my understanding this is the field that is </w:t>
      </w:r>
      <w:proofErr w:type="spellStart"/>
      <w:r>
        <w:rPr>
          <w:lang w:val="en-US"/>
        </w:rPr>
        <w:t>refered</w:t>
      </w:r>
      <w:proofErr w:type="spellEnd"/>
      <w:r>
        <w:rPr>
          <w:lang w:val="en-US"/>
        </w:rPr>
        <w:t>.</w:t>
      </w:r>
    </w:p>
  </w:comment>
  <w:comment w:id="1435" w:author="Huawei" w:date="2020-05-01T10:19:00Z" w:initials="HW">
    <w:p w14:paraId="257E4CF8" w14:textId="22CBF552" w:rsidR="003C4020" w:rsidRDefault="003C4020">
      <w:pPr>
        <w:pStyle w:val="CommentText"/>
        <w:rPr>
          <w:lang w:val="en-US"/>
        </w:rPr>
      </w:pPr>
      <w:r>
        <w:rPr>
          <w:rStyle w:val="CommentReference"/>
        </w:rPr>
        <w:annotationRef/>
      </w:r>
      <w:proofErr w:type="gramStart"/>
      <w:r>
        <w:rPr>
          <w:lang w:val="en-US"/>
        </w:rPr>
        <w:t>OK .</w:t>
      </w:r>
      <w:proofErr w:type="gramEnd"/>
      <w:r>
        <w:rPr>
          <w:lang w:val="en-US"/>
        </w:rPr>
        <w:t xml:space="preserve"> I was not clear to me reading the parameter </w:t>
      </w:r>
      <w:proofErr w:type="gramStart"/>
      <w:r>
        <w:rPr>
          <w:lang w:val="en-US"/>
        </w:rPr>
        <w:t>spreadsheet</w:t>
      </w:r>
      <w:proofErr w:type="gramEnd"/>
      <w:r>
        <w:rPr>
          <w:lang w:val="en-US"/>
        </w:rPr>
        <w:t xml:space="preserve"> but I agree when reading the spec</w:t>
      </w:r>
    </w:p>
    <w:p w14:paraId="4F419A5E" w14:textId="77777777" w:rsidR="003C4020" w:rsidRDefault="003C4020">
      <w:pPr>
        <w:pStyle w:val="CommentText"/>
        <w:rPr>
          <w:lang w:val="en-US"/>
        </w:rPr>
      </w:pPr>
    </w:p>
    <w:p w14:paraId="058F1738" w14:textId="0CF481FE" w:rsidR="003C4020" w:rsidRPr="008C7E68" w:rsidRDefault="003C4020">
      <w:pPr>
        <w:pStyle w:val="CommentText"/>
        <w:rPr>
          <w:lang w:val="en-US"/>
        </w:rPr>
      </w:pPr>
      <w:r>
        <w:rPr>
          <w:lang w:val="en-US"/>
        </w:rPr>
        <w:t>Still need to remove ‘</w:t>
      </w:r>
      <w:r>
        <w:rPr>
          <w:lang w:val="en-US" w:eastAsia="en-GB"/>
        </w:rPr>
        <w:t>Value</w:t>
      </w:r>
      <w:r w:rsidRPr="000E4E7F">
        <w:rPr>
          <w:lang w:eastAsia="en-GB"/>
        </w:rPr>
        <w:t xml:space="preserve"> al0 corresponds to 0, </w:t>
      </w:r>
      <w:r>
        <w:rPr>
          <w:lang w:val="en-US" w:eastAsia="en-GB"/>
        </w:rPr>
        <w:t xml:space="preserve">value </w:t>
      </w:r>
      <w:r w:rsidRPr="000E4E7F">
        <w:rPr>
          <w:lang w:eastAsia="en-GB"/>
        </w:rPr>
        <w:t xml:space="preserve">al04 corresponds to 0.4, </w:t>
      </w:r>
      <w:r>
        <w:rPr>
          <w:lang w:val="en-US" w:eastAsia="en-GB"/>
        </w:rPr>
        <w:t xml:space="preserve">value </w:t>
      </w:r>
      <w:r w:rsidRPr="000E4E7F">
        <w:rPr>
          <w:lang w:eastAsia="en-GB"/>
        </w:rPr>
        <w:t>al05 to 0.5</w:t>
      </w:r>
      <w:r>
        <w:rPr>
          <w:lang w:val="en-US" w:eastAsia="en-GB"/>
        </w:rPr>
        <w:t xml:space="preserve"> and so on.</w:t>
      </w:r>
      <w:r>
        <w:rPr>
          <w:rStyle w:val="CommentReference"/>
        </w:rPr>
        <w:annotationRef/>
      </w:r>
      <w:r>
        <w:rPr>
          <w:lang w:val="en-US" w:eastAsia="en-GB"/>
        </w:rPr>
        <w:t xml:space="preserve">’ </w:t>
      </w:r>
      <w:proofErr w:type="spellStart"/>
      <w:r>
        <w:rPr>
          <w:lang w:val="en-US" w:eastAsia="en-GB"/>
        </w:rPr>
        <w:t>whixh</w:t>
      </w:r>
      <w:proofErr w:type="spellEnd"/>
      <w:r>
        <w:rPr>
          <w:lang w:val="en-US" w:eastAsia="en-GB"/>
        </w:rPr>
        <w:t xml:space="preserve"> is already in the IE</w:t>
      </w:r>
      <w:r>
        <w:rPr>
          <w:rStyle w:val="CommentReference"/>
        </w:rPr>
        <w:annotationRef/>
      </w:r>
      <w:r>
        <w:rPr>
          <w:rStyle w:val="CommentReference"/>
        </w:rPr>
        <w:annotationRef/>
      </w:r>
    </w:p>
  </w:comment>
  <w:comment w:id="1436" w:author="QC (Umesh)-v5" w:date="2020-05-01T09:37:00Z" w:initials="QC">
    <w:p w14:paraId="7CA2F938" w14:textId="390F6C26" w:rsidR="003C4020" w:rsidRPr="002C10D3" w:rsidRDefault="003C4020">
      <w:pPr>
        <w:pStyle w:val="CommentText"/>
        <w:rPr>
          <w:lang w:val="en-US"/>
        </w:rPr>
      </w:pPr>
      <w:r>
        <w:rPr>
          <w:rStyle w:val="CommentReference"/>
        </w:rPr>
        <w:annotationRef/>
      </w:r>
      <w:r>
        <w:rPr>
          <w:lang w:val="en-US"/>
        </w:rPr>
        <w:t xml:space="preserve">I am still unsure what you mean by it is already in the IE. There is no separate IE description for Alpha-r12 in </w:t>
      </w:r>
      <w:proofErr w:type="spellStart"/>
      <w:r>
        <w:rPr>
          <w:lang w:val="en-US"/>
        </w:rPr>
        <w:t>eMTC</w:t>
      </w:r>
      <w:proofErr w:type="spellEnd"/>
      <w:r>
        <w:rPr>
          <w:lang w:val="en-US"/>
        </w:rPr>
        <w:t xml:space="preserve">. So </w:t>
      </w:r>
      <w:proofErr w:type="gramStart"/>
      <w:r>
        <w:rPr>
          <w:lang w:val="en-US"/>
        </w:rPr>
        <w:t>far</w:t>
      </w:r>
      <w:proofErr w:type="gramEnd"/>
      <w:r>
        <w:rPr>
          <w:lang w:val="en-US"/>
        </w:rPr>
        <w:t xml:space="preserve"> every field that uses this IE are describing it separately. I agree with you it would have been better to have described only one place by creating new IE description, but it is not there now. Adding now.</w:t>
      </w:r>
    </w:p>
  </w:comment>
  <w:comment w:id="1565" w:author="Huawei" w:date="2020-04-30T10:51:00Z" w:initials="HW">
    <w:p w14:paraId="6266E476" w14:textId="4B450071" w:rsidR="003C4020" w:rsidRPr="005E2BA8" w:rsidRDefault="003C4020">
      <w:pPr>
        <w:pStyle w:val="CommentText"/>
        <w:rPr>
          <w:lang w:val="en-US"/>
        </w:rPr>
      </w:pPr>
      <w:r>
        <w:rPr>
          <w:rStyle w:val="CommentReference"/>
        </w:rPr>
        <w:annotationRef/>
      </w:r>
      <w:r>
        <w:rPr>
          <w:lang w:val="en-US"/>
        </w:rPr>
        <w:t>this sentence is not needed. Obvious by need OR and procedure text.</w:t>
      </w:r>
    </w:p>
  </w:comment>
  <w:comment w:id="1566" w:author="QC (Umesh)-v5" w:date="2020-05-01T10:40:00Z" w:initials="QC">
    <w:p w14:paraId="6B40835D" w14:textId="7B9534BA" w:rsidR="003C4020" w:rsidRPr="00865E15" w:rsidRDefault="003C4020">
      <w:pPr>
        <w:pStyle w:val="CommentText"/>
        <w:rPr>
          <w:lang w:val="en-US"/>
        </w:rPr>
      </w:pPr>
      <w:r>
        <w:rPr>
          <w:rStyle w:val="CommentReference"/>
        </w:rPr>
        <w:annotationRef/>
      </w:r>
      <w:r>
        <w:rPr>
          <w:lang w:val="en-US"/>
        </w:rPr>
        <w:t>ok</w:t>
      </w:r>
    </w:p>
  </w:comment>
  <w:comment w:id="1614" w:author="QC (Umesh)-v1" w:date="2020-04-22T21:23:00Z" w:initials="UP">
    <w:p w14:paraId="192066EE" w14:textId="3636E989" w:rsidR="003C4020" w:rsidRPr="001B3164" w:rsidRDefault="003C4020">
      <w:pPr>
        <w:pStyle w:val="CommentText"/>
        <w:rPr>
          <w:lang w:val="en-US"/>
        </w:rPr>
      </w:pPr>
      <w:r>
        <w:rPr>
          <w:rStyle w:val="CommentReference"/>
        </w:rPr>
        <w:annotationRef/>
      </w:r>
      <w:r>
        <w:rPr>
          <w:lang w:val="en-US"/>
        </w:rPr>
        <w:t>Related to RIL Z606</w:t>
      </w:r>
    </w:p>
  </w:comment>
  <w:comment w:id="1619" w:author="QC (Umesh)-v1" w:date="2020-04-22T21:32:00Z" w:initials="UP">
    <w:p w14:paraId="32FE5238" w14:textId="6F327711" w:rsidR="003C4020" w:rsidRPr="001B3164" w:rsidRDefault="003C4020">
      <w:pPr>
        <w:pStyle w:val="CommentText"/>
        <w:rPr>
          <w:lang w:val="en-US"/>
        </w:rPr>
      </w:pPr>
      <w:r>
        <w:rPr>
          <w:rStyle w:val="CommentReference"/>
        </w:rPr>
        <w:annotationRef/>
      </w:r>
      <w:r>
        <w:rPr>
          <w:lang w:val="en-US"/>
        </w:rPr>
        <w:t>RAN1 excel sheet Row 20</w:t>
      </w:r>
    </w:p>
  </w:comment>
  <w:comment w:id="1631" w:author="QC (Umesh)-v1" w:date="2020-04-22T21:27:00Z" w:initials="UP">
    <w:p w14:paraId="481CF550" w14:textId="01A56079" w:rsidR="003C4020" w:rsidRPr="001B3164" w:rsidRDefault="003C4020">
      <w:pPr>
        <w:pStyle w:val="CommentText"/>
        <w:rPr>
          <w:lang w:val="en-US"/>
        </w:rPr>
      </w:pPr>
      <w:r>
        <w:rPr>
          <w:rStyle w:val="CommentReference"/>
        </w:rPr>
        <w:annotationRef/>
      </w:r>
      <w:r>
        <w:rPr>
          <w:lang w:val="en-US"/>
        </w:rPr>
        <w:t>Excel sheet row 24</w:t>
      </w:r>
    </w:p>
  </w:comment>
  <w:comment w:id="1674" w:author="Huawei" w:date="2020-04-30T13:53:00Z" w:initials="HW">
    <w:p w14:paraId="48263F80" w14:textId="77777777" w:rsidR="003C4020" w:rsidRPr="000E4E7F" w:rsidRDefault="003C4020" w:rsidP="0069039B">
      <w:pPr>
        <w:pStyle w:val="TAL"/>
        <w:rPr>
          <w:b/>
          <w:bCs/>
          <w:i/>
          <w:noProof/>
          <w:lang w:eastAsia="en-GB"/>
        </w:rPr>
      </w:pPr>
      <w:r>
        <w:rPr>
          <w:rStyle w:val="CommentReference"/>
        </w:rPr>
        <w:annotationRef/>
      </w:r>
      <w:r>
        <w:rPr>
          <w:lang w:val="en-US"/>
        </w:rPr>
        <w:t xml:space="preserve">not needed. same as for </w:t>
      </w:r>
      <w:r>
        <w:rPr>
          <w:b/>
          <w:bCs/>
          <w:i/>
          <w:noProof/>
          <w:lang w:val="en-US" w:eastAsia="en-GB"/>
        </w:rPr>
        <w:t>pur-I</w:t>
      </w:r>
      <w:r w:rsidRPr="000E4E7F">
        <w:rPr>
          <w:b/>
          <w:bCs/>
          <w:i/>
          <w:noProof/>
          <w:lang w:eastAsia="en-GB"/>
        </w:rPr>
        <w:t>mplicitReleaseAfter</w:t>
      </w:r>
    </w:p>
    <w:p w14:paraId="2DFFB323" w14:textId="10802FA9" w:rsidR="003C4020" w:rsidRPr="0069039B" w:rsidRDefault="003C4020">
      <w:pPr>
        <w:pStyle w:val="CommentText"/>
        <w:rPr>
          <w:lang w:val="en-US"/>
        </w:rPr>
      </w:pPr>
    </w:p>
  </w:comment>
  <w:comment w:id="1675" w:author="QC (Umesh)-v4" w:date="2020-04-30T11:07:00Z" w:initials="QC">
    <w:p w14:paraId="5D0BA025" w14:textId="609638D3" w:rsidR="003C4020" w:rsidRPr="00857784" w:rsidRDefault="003C4020">
      <w:pPr>
        <w:pStyle w:val="CommentText"/>
        <w:rPr>
          <w:lang w:val="en-US"/>
        </w:rPr>
      </w:pPr>
      <w:r>
        <w:rPr>
          <w:rStyle w:val="CommentReference"/>
        </w:rPr>
        <w:annotationRef/>
      </w:r>
      <w:r>
        <w:rPr>
          <w:lang w:val="en-US"/>
        </w:rPr>
        <w:t xml:space="preserve">But is it clear without this sentence? (Recall these were explicit </w:t>
      </w:r>
      <w:proofErr w:type="spellStart"/>
      <w:r>
        <w:rPr>
          <w:lang w:val="en-US"/>
        </w:rPr>
        <w:t>agremeents</w:t>
      </w:r>
      <w:proofErr w:type="spellEnd"/>
      <w:r>
        <w:rPr>
          <w:lang w:val="en-US"/>
        </w:rPr>
        <w:t xml:space="preserve"> in RAN2).</w:t>
      </w:r>
    </w:p>
  </w:comment>
  <w:comment w:id="1676" w:author="Huawei" w:date="2020-05-01T10:21:00Z" w:initials="HW">
    <w:p w14:paraId="1B2B9F7A" w14:textId="1D10F85F" w:rsidR="003C4020" w:rsidRDefault="003C4020">
      <w:pPr>
        <w:pStyle w:val="CommentText"/>
        <w:rPr>
          <w:lang w:val="en-US"/>
        </w:rPr>
      </w:pPr>
      <w:r>
        <w:rPr>
          <w:rStyle w:val="CommentReference"/>
        </w:rPr>
        <w:annotationRef/>
      </w:r>
      <w:proofErr w:type="gramStart"/>
      <w:r>
        <w:rPr>
          <w:lang w:val="en-US"/>
        </w:rPr>
        <w:t>Of course</w:t>
      </w:r>
      <w:proofErr w:type="gramEnd"/>
      <w:r>
        <w:rPr>
          <w:lang w:val="en-US"/>
        </w:rPr>
        <w:t xml:space="preserve"> it is clear. </w:t>
      </w:r>
    </w:p>
    <w:p w14:paraId="6BE4AE4C" w14:textId="77777777" w:rsidR="003C4020" w:rsidRDefault="003C4020">
      <w:pPr>
        <w:pStyle w:val="CommentText"/>
        <w:rPr>
          <w:lang w:val="en-US"/>
        </w:rPr>
      </w:pPr>
    </w:p>
    <w:p w14:paraId="6D6C4183" w14:textId="77777777" w:rsidR="003C4020" w:rsidRPr="000E4E7F" w:rsidRDefault="003C4020" w:rsidP="008C7E68">
      <w:pPr>
        <w:pStyle w:val="B1"/>
      </w:pPr>
      <w:r w:rsidRPr="000E4E7F">
        <w:t>1</w:t>
      </w:r>
      <w:r w:rsidRPr="008C7E68">
        <w:rPr>
          <w:highlight w:val="yellow"/>
        </w:rPr>
        <w:t>&gt;</w:t>
      </w:r>
      <w:r w:rsidRPr="008C7E68">
        <w:rPr>
          <w:highlight w:val="yellow"/>
        </w:rPr>
        <w:tab/>
        <w:t xml:space="preserve">if </w:t>
      </w:r>
      <w:proofErr w:type="spellStart"/>
      <w:r w:rsidRPr="008C7E68">
        <w:rPr>
          <w:i/>
          <w:highlight w:val="yellow"/>
        </w:rPr>
        <w:t>pur</w:t>
      </w:r>
      <w:proofErr w:type="spellEnd"/>
      <w:r w:rsidRPr="008C7E68">
        <w:rPr>
          <w:i/>
          <w:highlight w:val="yellow"/>
        </w:rPr>
        <w:t>-RSRP-</w:t>
      </w:r>
      <w:proofErr w:type="spellStart"/>
      <w:r w:rsidRPr="008C7E68">
        <w:rPr>
          <w:i/>
          <w:highlight w:val="yellow"/>
        </w:rPr>
        <w:t>ChangeThreshold</w:t>
      </w:r>
      <w:proofErr w:type="spellEnd"/>
      <w:r w:rsidRPr="008C7E68">
        <w:rPr>
          <w:highlight w:val="yellow"/>
        </w:rPr>
        <w:t xml:space="preserve"> is configured</w:t>
      </w:r>
      <w:r w:rsidRPr="000E4E7F">
        <w:t>:</w:t>
      </w:r>
    </w:p>
    <w:p w14:paraId="6D1A3BB8" w14:textId="77777777" w:rsidR="003C4020" w:rsidRPr="000E4E7F" w:rsidRDefault="003C4020" w:rsidP="008C7E68">
      <w:pPr>
        <w:pStyle w:val="B2"/>
        <w:rPr>
          <w:bCs/>
          <w:noProof/>
          <w:lang w:eastAsia="en-GB"/>
        </w:rPr>
      </w:pPr>
      <w:r w:rsidRPr="000E4E7F">
        <w:t>2&gt;</w:t>
      </w:r>
      <w:r w:rsidRPr="000E4E7F">
        <w:tab/>
        <w:t xml:space="preserve">since the last TA validation, the </w:t>
      </w:r>
      <w:r w:rsidRPr="000E4E7F">
        <w:rPr>
          <w:bCs/>
          <w:noProof/>
          <w:lang w:eastAsia="en-GB"/>
        </w:rPr>
        <w:t xml:space="preserve">serving cell RSRP has not increased by more than </w:t>
      </w:r>
      <w:r w:rsidRPr="000E4E7F">
        <w:rPr>
          <w:bCs/>
          <w:i/>
          <w:noProof/>
          <w:lang w:eastAsia="en-GB"/>
        </w:rPr>
        <w:t>rsrp-IncreaseThresh</w:t>
      </w:r>
      <w:r w:rsidRPr="000E4E7F">
        <w:rPr>
          <w:bCs/>
          <w:noProof/>
          <w:lang w:eastAsia="en-GB"/>
        </w:rPr>
        <w:t>; and</w:t>
      </w:r>
    </w:p>
    <w:p w14:paraId="2271E8DF" w14:textId="77777777" w:rsidR="003C4020" w:rsidRPr="000E4E7F" w:rsidRDefault="003C4020" w:rsidP="008C7E68">
      <w:pPr>
        <w:pStyle w:val="B2"/>
      </w:pPr>
      <w:r w:rsidRPr="000E4E7F">
        <w:t>2&gt;</w:t>
      </w:r>
      <w:r w:rsidRPr="000E4E7F">
        <w:tab/>
        <w:t xml:space="preserve">since the last TA validation, the </w:t>
      </w:r>
      <w:r w:rsidRPr="000E4E7F">
        <w:rPr>
          <w:bCs/>
          <w:noProof/>
          <w:lang w:eastAsia="en-GB"/>
        </w:rPr>
        <w:t xml:space="preserve">serving cell RSRP has not decreased by more than </w:t>
      </w:r>
      <w:r w:rsidRPr="000E4E7F">
        <w:rPr>
          <w:bCs/>
          <w:i/>
          <w:noProof/>
          <w:lang w:eastAsia="en-GB"/>
        </w:rPr>
        <w:t>rsrp-DecreaseThresh</w:t>
      </w:r>
      <w:r w:rsidRPr="000E4E7F">
        <w:t>;</w:t>
      </w:r>
    </w:p>
    <w:p w14:paraId="3EFF910C" w14:textId="77777777" w:rsidR="003C4020" w:rsidRDefault="003C4020">
      <w:pPr>
        <w:pStyle w:val="CommentText"/>
        <w:rPr>
          <w:lang w:val="en-US"/>
        </w:rPr>
      </w:pPr>
    </w:p>
    <w:p w14:paraId="06FF8390" w14:textId="55EC72B7" w:rsidR="003C4020" w:rsidRPr="008C7E68" w:rsidRDefault="003C4020">
      <w:pPr>
        <w:pStyle w:val="CommentText"/>
        <w:rPr>
          <w:lang w:val="en-US"/>
        </w:rPr>
      </w:pPr>
      <w:proofErr w:type="gramStart"/>
      <w:r>
        <w:rPr>
          <w:lang w:val="en-US"/>
        </w:rPr>
        <w:t>so</w:t>
      </w:r>
      <w:proofErr w:type="gramEnd"/>
      <w:r>
        <w:rPr>
          <w:lang w:val="en-US"/>
        </w:rPr>
        <w:t xml:space="preserve"> if not configured, no validation</w:t>
      </w:r>
    </w:p>
  </w:comment>
  <w:comment w:id="1677" w:author="QC (Umesh)-v5" w:date="2020-05-01T10:39:00Z" w:initials="QC">
    <w:p w14:paraId="0BEFB144" w14:textId="70693038" w:rsidR="003C4020" w:rsidRPr="00086918" w:rsidRDefault="003C4020">
      <w:pPr>
        <w:pStyle w:val="CommentText"/>
        <w:rPr>
          <w:lang w:val="en-US"/>
        </w:rPr>
      </w:pPr>
      <w:r>
        <w:rPr>
          <w:rStyle w:val="CommentReference"/>
        </w:rPr>
        <w:annotationRef/>
      </w:r>
      <w:r>
        <w:rPr>
          <w:lang w:val="en-US"/>
        </w:rPr>
        <w:t>ok</w:t>
      </w:r>
    </w:p>
  </w:comment>
  <w:comment w:id="1706" w:author="QC (Umesh)-v5" w:date="2020-05-01T09:28:00Z" w:initials="QC">
    <w:p w14:paraId="0D7AA702" w14:textId="1A0688D0" w:rsidR="003C4020" w:rsidRDefault="003C4020">
      <w:pPr>
        <w:pStyle w:val="CommentText"/>
      </w:pPr>
      <w:r>
        <w:rPr>
          <w:rStyle w:val="CommentReference"/>
        </w:rPr>
        <w:annotationRef/>
      </w:r>
      <w:r>
        <w:rPr>
          <w:lang w:val="en-US"/>
        </w:rPr>
        <w:t>H162/H163</w:t>
      </w:r>
    </w:p>
  </w:comment>
  <w:comment w:id="1831" w:author="QC (Umesh)-v5" w:date="2020-05-01T13:27:00Z" w:initials="QC">
    <w:p w14:paraId="39AAB6C7" w14:textId="2EEF8672" w:rsidR="005A3366" w:rsidRPr="005A3366" w:rsidRDefault="005A3366">
      <w:pPr>
        <w:pStyle w:val="CommentText"/>
        <w:rPr>
          <w:lang w:val="en-US"/>
        </w:rPr>
      </w:pPr>
      <w:r>
        <w:rPr>
          <w:rStyle w:val="CommentReference"/>
        </w:rPr>
        <w:annotationRef/>
      </w:r>
      <w:r>
        <w:rPr>
          <w:lang w:val="en-US"/>
        </w:rPr>
        <w:t>Since the value can be present but set to “release”, that should not mean “enabled”.</w:t>
      </w:r>
    </w:p>
  </w:comment>
  <w:comment w:id="1836" w:author="QC (Umesh)-v3" w:date="2020-04-29T11:04:00Z" w:initials="QC">
    <w:p w14:paraId="1CB1B7E7" w14:textId="11806FAE" w:rsidR="003C4020" w:rsidRPr="00F62FFD" w:rsidRDefault="003C4020">
      <w:pPr>
        <w:pStyle w:val="CommentText"/>
        <w:rPr>
          <w:lang w:val="en-US"/>
        </w:rPr>
      </w:pPr>
      <w:r>
        <w:rPr>
          <w:rStyle w:val="CommentReference"/>
        </w:rPr>
        <w:annotationRef/>
      </w:r>
      <w:r>
        <w:rPr>
          <w:lang w:val="en-US"/>
        </w:rPr>
        <w:t>H159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4FA987" w15:done="0"/>
  <w15:commentEx w15:paraId="1A89716A" w15:paraIdParent="584FA987" w15:done="0"/>
  <w15:commentEx w15:paraId="45BCE4E1" w15:done="0"/>
  <w15:commentEx w15:paraId="19A7D24F" w15:done="0"/>
  <w15:commentEx w15:paraId="35038452" w15:done="0"/>
  <w15:commentEx w15:paraId="5729CA9A" w15:done="0"/>
  <w15:commentEx w15:paraId="7F956AEB" w15:done="0"/>
  <w15:commentEx w15:paraId="5BAE73AE" w15:done="0"/>
  <w15:commentEx w15:paraId="1D1F2B19" w15:done="0"/>
  <w15:commentEx w15:paraId="15E151E5" w15:done="0"/>
  <w15:commentEx w15:paraId="76FC6572" w15:done="0"/>
  <w15:commentEx w15:paraId="5EA83AE4" w15:paraIdParent="76FC6572" w15:done="0"/>
  <w15:commentEx w15:paraId="44D59042" w15:paraIdParent="76FC6572" w15:done="0"/>
  <w15:commentEx w15:paraId="4A836A5B" w15:paraIdParent="76FC6572" w15:done="0"/>
  <w15:commentEx w15:paraId="0D3248F6" w15:done="0"/>
  <w15:commentEx w15:paraId="6E1DBFC6" w15:done="0"/>
  <w15:commentEx w15:paraId="2A56A9E2" w15:done="0"/>
  <w15:commentEx w15:paraId="3E3D14E7" w15:done="0"/>
  <w15:commentEx w15:paraId="3BC2C04C" w15:paraIdParent="3E3D14E7" w15:done="0"/>
  <w15:commentEx w15:paraId="095066C2" w15:paraIdParent="3E3D14E7" w15:done="0"/>
  <w15:commentEx w15:paraId="47962EDE" w15:paraIdParent="3E3D14E7" w15:done="0"/>
  <w15:commentEx w15:paraId="377E86A7" w15:paraIdParent="3E3D14E7" w15:done="0"/>
  <w15:commentEx w15:paraId="5E9059F9" w15:done="0"/>
  <w15:commentEx w15:paraId="4A20804F" w15:done="0"/>
  <w15:commentEx w15:paraId="597658D5" w15:paraIdParent="4A20804F" w15:done="0"/>
  <w15:commentEx w15:paraId="008FBB3A" w15:done="0"/>
  <w15:commentEx w15:paraId="780D479B" w15:done="0"/>
  <w15:commentEx w15:paraId="272D3EAD" w15:done="0"/>
  <w15:commentEx w15:paraId="614A8C94" w15:done="0"/>
  <w15:commentEx w15:paraId="03FFF8BD" w15:paraIdParent="614A8C94" w15:done="0"/>
  <w15:commentEx w15:paraId="24646313" w15:done="0"/>
  <w15:commentEx w15:paraId="265AFCAD" w15:done="0"/>
  <w15:commentEx w15:paraId="0201577D" w15:paraIdParent="265AFCAD" w15:done="0"/>
  <w15:commentEx w15:paraId="0D811CFE" w15:done="0"/>
  <w15:commentEx w15:paraId="088F499D" w15:paraIdParent="0D811CFE" w15:done="0"/>
  <w15:commentEx w15:paraId="3986AC70" w15:done="0"/>
  <w15:commentEx w15:paraId="7BB6F56F" w15:paraIdParent="3986AC70" w15:done="0"/>
  <w15:commentEx w15:paraId="2CA71858" w15:done="0"/>
  <w15:commentEx w15:paraId="7E518B0D" w15:done="0"/>
  <w15:commentEx w15:paraId="6B586246" w15:paraIdParent="7E518B0D" w15:done="0"/>
  <w15:commentEx w15:paraId="058F1738" w15:paraIdParent="7E518B0D" w15:done="0"/>
  <w15:commentEx w15:paraId="7CA2F938" w15:paraIdParent="7E518B0D" w15:done="0"/>
  <w15:commentEx w15:paraId="6266E476" w15:done="0"/>
  <w15:commentEx w15:paraId="6B40835D" w15:paraIdParent="6266E476" w15:done="0"/>
  <w15:commentEx w15:paraId="192066EE" w15:done="0"/>
  <w15:commentEx w15:paraId="32FE5238" w15:done="0"/>
  <w15:commentEx w15:paraId="481CF550" w15:done="0"/>
  <w15:commentEx w15:paraId="2DFFB323" w15:done="0"/>
  <w15:commentEx w15:paraId="5D0BA025" w15:paraIdParent="2DFFB323" w15:done="0"/>
  <w15:commentEx w15:paraId="06FF8390" w15:paraIdParent="2DFFB323" w15:done="0"/>
  <w15:commentEx w15:paraId="0BEFB144" w15:paraIdParent="2DFFB323" w15:done="0"/>
  <w15:commentEx w15:paraId="0D7AA702" w15:done="0"/>
  <w15:commentEx w15:paraId="39AAB6C7" w15:done="0"/>
  <w15:commentEx w15:paraId="1CB1B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FA987" w16cid:durableId="2255199D"/>
  <w16cid:commentId w16cid:paraId="1A89716A" w16cid:durableId="22567EE3"/>
  <w16cid:commentId w16cid:paraId="45BCE4E1" w16cid:durableId="2253EB90"/>
  <w16cid:commentId w16cid:paraId="19A7D24F" w16cid:durableId="2252FF30"/>
  <w16cid:commentId w16cid:paraId="35038452" w16cid:durableId="2253F09F"/>
  <w16cid:commentId w16cid:paraId="5729CA9A" w16cid:durableId="2253D92F"/>
  <w16cid:commentId w16cid:paraId="7F956AEB" w16cid:durableId="2238D0CD"/>
  <w16cid:commentId w16cid:paraId="5BAE73AE" w16cid:durableId="22567379"/>
  <w16cid:commentId w16cid:paraId="1D1F2B19" w16cid:durableId="2253FC86"/>
  <w16cid:commentId w16cid:paraId="15E151E5" w16cid:durableId="2253F19B"/>
  <w16cid:commentId w16cid:paraId="76FC6572" w16cid:durableId="225519B9"/>
  <w16cid:commentId w16cid:paraId="5EA83AE4" w16cid:durableId="22552601"/>
  <w16cid:commentId w16cid:paraId="44D59042" w16cid:durableId="22566025"/>
  <w16cid:commentId w16cid:paraId="4A836A5B" w16cid:durableId="2256610F"/>
  <w16cid:commentId w16cid:paraId="0D3248F6" w16cid:durableId="224A9184"/>
  <w16cid:commentId w16cid:paraId="6E1DBFC6" w16cid:durableId="2252E60E"/>
  <w16cid:commentId w16cid:paraId="2A56A9E2" w16cid:durableId="2253DB8D"/>
  <w16cid:commentId w16cid:paraId="3E3D14E7" w16cid:durableId="2252F11E"/>
  <w16cid:commentId w16cid:paraId="3BC2C04C" w16cid:durableId="225519C1"/>
  <w16cid:commentId w16cid:paraId="095066C2" w16cid:durableId="2255284D"/>
  <w16cid:commentId w16cid:paraId="47962EDE" w16cid:durableId="2256602F"/>
  <w16cid:commentId w16cid:paraId="377E86A7" w16cid:durableId="22566156"/>
  <w16cid:commentId w16cid:paraId="5E9059F9" w16cid:durableId="2253F2E1"/>
  <w16cid:commentId w16cid:paraId="4A20804F" w16cid:durableId="225519C3"/>
  <w16cid:commentId w16cid:paraId="597658D5" w16cid:durableId="2256CBD1"/>
  <w16cid:commentId w16cid:paraId="008FBB3A" w16cid:durableId="2252F1CA"/>
  <w16cid:commentId w16cid:paraId="780D479B" w16cid:durableId="2253DC7A"/>
  <w16cid:commentId w16cid:paraId="272D3EAD" w16cid:durableId="2256C6A6"/>
  <w16cid:commentId w16cid:paraId="614A8C94" w16cid:durableId="2252EBC2"/>
  <w16cid:commentId w16cid:paraId="03FFF8BD" w16cid:durableId="22540AA4"/>
  <w16cid:commentId w16cid:paraId="24646313" w16cid:durableId="224B482F"/>
  <w16cid:commentId w16cid:paraId="265AFCAD" w16cid:durableId="22540B24"/>
  <w16cid:commentId w16cid:paraId="0201577D" w16cid:durableId="22552BA4"/>
  <w16cid:commentId w16cid:paraId="0D811CFE" w16cid:durableId="225519D3"/>
  <w16cid:commentId w16cid:paraId="088F499D" w16cid:durableId="22552AAA"/>
  <w16cid:commentId w16cid:paraId="3986AC70" w16cid:durableId="225519D6"/>
  <w16cid:commentId w16cid:paraId="7BB6F56F" w16cid:durableId="22552C6C"/>
  <w16cid:commentId w16cid:paraId="2CA71858" w16cid:durableId="224B53FF"/>
  <w16cid:commentId w16cid:paraId="7E518B0D" w16cid:durableId="225519D8"/>
  <w16cid:commentId w16cid:paraId="6B586246" w16cid:durableId="22552C84"/>
  <w16cid:commentId w16cid:paraId="058F1738" w16cid:durableId="22566050"/>
  <w16cid:commentId w16cid:paraId="7CA2F938" w16cid:durableId="22566C46"/>
  <w16cid:commentId w16cid:paraId="6266E476" w16cid:durableId="225519DB"/>
  <w16cid:commentId w16cid:paraId="6B40835D" w16cid:durableId="22567B02"/>
  <w16cid:commentId w16cid:paraId="192066EE" w16cid:durableId="224B3463"/>
  <w16cid:commentId w16cid:paraId="32FE5238" w16cid:durableId="224B3672"/>
  <w16cid:commentId w16cid:paraId="481CF550" w16cid:durableId="224B3544"/>
  <w16cid:commentId w16cid:paraId="2DFFB323" w16cid:durableId="225519DF"/>
  <w16cid:commentId w16cid:paraId="5D0BA025" w16cid:durableId="22552FF7"/>
  <w16cid:commentId w16cid:paraId="06FF8390" w16cid:durableId="2256605B"/>
  <w16cid:commentId w16cid:paraId="0BEFB144" w16cid:durableId="22567AC7"/>
  <w16cid:commentId w16cid:paraId="0D7AA702" w16cid:durableId="22566A2E"/>
  <w16cid:commentId w16cid:paraId="39AAB6C7" w16cid:durableId="2256A229"/>
  <w16cid:commentId w16cid:paraId="1CB1B7E7" w16cid:durableId="2253D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7D166" w14:textId="77777777" w:rsidR="00150620" w:rsidRDefault="00150620">
      <w:r>
        <w:separator/>
      </w:r>
    </w:p>
  </w:endnote>
  <w:endnote w:type="continuationSeparator" w:id="0">
    <w:p w14:paraId="2079E8B1" w14:textId="77777777" w:rsidR="00150620" w:rsidRDefault="0015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68616" w14:textId="77777777" w:rsidR="00150620" w:rsidRDefault="00150620">
      <w:r>
        <w:separator/>
      </w:r>
    </w:p>
  </w:footnote>
  <w:footnote w:type="continuationSeparator" w:id="0">
    <w:p w14:paraId="7A3A77A6" w14:textId="77777777" w:rsidR="00150620" w:rsidRDefault="0015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3C4020" w:rsidRDefault="003C402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3C4020" w:rsidRDefault="003C4020">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Huawei">
    <w15:presenceInfo w15:providerId="None" w15:userId="Huawei"/>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QC (Umesh)-v2">
    <w15:presenceInfo w15:providerId="None" w15:userId="QC (Umesh)-v2"/>
  </w15:person>
  <w15:person w15:author="QC (Umesh)-v4">
    <w15:presenceInfo w15:providerId="None" w15:userId="QC (Umesh)-v4"/>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780"/>
    <w:rsid w:val="00020590"/>
    <w:rsid w:val="0002074F"/>
    <w:rsid w:val="0002078B"/>
    <w:rsid w:val="000213EF"/>
    <w:rsid w:val="00021ABC"/>
    <w:rsid w:val="00021BBB"/>
    <w:rsid w:val="00021F37"/>
    <w:rsid w:val="00022146"/>
    <w:rsid w:val="000229A3"/>
    <w:rsid w:val="00022E4A"/>
    <w:rsid w:val="00024113"/>
    <w:rsid w:val="000248E9"/>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10DD"/>
    <w:rsid w:val="00071C0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B1"/>
    <w:rsid w:val="00093040"/>
    <w:rsid w:val="0009309D"/>
    <w:rsid w:val="00093CB7"/>
    <w:rsid w:val="0009448C"/>
    <w:rsid w:val="000949C2"/>
    <w:rsid w:val="00094EF5"/>
    <w:rsid w:val="000953E8"/>
    <w:rsid w:val="00095498"/>
    <w:rsid w:val="00095648"/>
    <w:rsid w:val="0009594F"/>
    <w:rsid w:val="00095BE7"/>
    <w:rsid w:val="00096247"/>
    <w:rsid w:val="000969FB"/>
    <w:rsid w:val="00096E1F"/>
    <w:rsid w:val="00097F56"/>
    <w:rsid w:val="00097FCF"/>
    <w:rsid w:val="000A0D43"/>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34C"/>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57E0"/>
    <w:rsid w:val="00105ADC"/>
    <w:rsid w:val="00106700"/>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C97"/>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8BE"/>
    <w:rsid w:val="00147923"/>
    <w:rsid w:val="00147A0D"/>
    <w:rsid w:val="00147EB6"/>
    <w:rsid w:val="00150482"/>
    <w:rsid w:val="00150620"/>
    <w:rsid w:val="0015104D"/>
    <w:rsid w:val="00152448"/>
    <w:rsid w:val="00152470"/>
    <w:rsid w:val="001526FF"/>
    <w:rsid w:val="0015314F"/>
    <w:rsid w:val="0015378F"/>
    <w:rsid w:val="00153CF5"/>
    <w:rsid w:val="00153FA8"/>
    <w:rsid w:val="0015462F"/>
    <w:rsid w:val="00155652"/>
    <w:rsid w:val="00156E80"/>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C9C"/>
    <w:rsid w:val="001A5E07"/>
    <w:rsid w:val="001A65B3"/>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CA0"/>
    <w:rsid w:val="004B0DC3"/>
    <w:rsid w:val="004B1E20"/>
    <w:rsid w:val="004B346F"/>
    <w:rsid w:val="004B34C2"/>
    <w:rsid w:val="004B49D4"/>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5AB"/>
    <w:rsid w:val="0051262D"/>
    <w:rsid w:val="005134A4"/>
    <w:rsid w:val="00513610"/>
    <w:rsid w:val="005137B8"/>
    <w:rsid w:val="00513CDD"/>
    <w:rsid w:val="0051448F"/>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6E5"/>
    <w:rsid w:val="005469FF"/>
    <w:rsid w:val="005479BC"/>
    <w:rsid w:val="00547A88"/>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366"/>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4040"/>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6AA"/>
    <w:rsid w:val="00637086"/>
    <w:rsid w:val="0063749F"/>
    <w:rsid w:val="00637663"/>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B8D"/>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5AC"/>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4F8"/>
    <w:rsid w:val="00767821"/>
    <w:rsid w:val="00767A26"/>
    <w:rsid w:val="007701C3"/>
    <w:rsid w:val="00771220"/>
    <w:rsid w:val="0077133C"/>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0F94"/>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F0"/>
    <w:rsid w:val="008A13AA"/>
    <w:rsid w:val="008A1688"/>
    <w:rsid w:val="008A1960"/>
    <w:rsid w:val="008A28B3"/>
    <w:rsid w:val="008A2A57"/>
    <w:rsid w:val="008A3C80"/>
    <w:rsid w:val="008A3CE2"/>
    <w:rsid w:val="008A4495"/>
    <w:rsid w:val="008A46A5"/>
    <w:rsid w:val="008A4815"/>
    <w:rsid w:val="008A528F"/>
    <w:rsid w:val="008A5609"/>
    <w:rsid w:val="008A62AC"/>
    <w:rsid w:val="008A6841"/>
    <w:rsid w:val="008B007A"/>
    <w:rsid w:val="008B0CBB"/>
    <w:rsid w:val="008B157C"/>
    <w:rsid w:val="008B1D2B"/>
    <w:rsid w:val="008B31E7"/>
    <w:rsid w:val="008B3F35"/>
    <w:rsid w:val="008B3FF4"/>
    <w:rsid w:val="008B4A73"/>
    <w:rsid w:val="008B511B"/>
    <w:rsid w:val="008B5BF6"/>
    <w:rsid w:val="008B6568"/>
    <w:rsid w:val="008B770D"/>
    <w:rsid w:val="008B79B2"/>
    <w:rsid w:val="008C02C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5F10"/>
    <w:rsid w:val="008D6152"/>
    <w:rsid w:val="008D623A"/>
    <w:rsid w:val="008D69C5"/>
    <w:rsid w:val="008D7671"/>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0AF"/>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D7C"/>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F9"/>
    <w:rsid w:val="00AE00DC"/>
    <w:rsid w:val="00AE0B4F"/>
    <w:rsid w:val="00AE0F48"/>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3B4"/>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5016"/>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812"/>
    <w:rsid w:val="00D21952"/>
    <w:rsid w:val="00D21B96"/>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348"/>
    <w:rsid w:val="00D4447F"/>
    <w:rsid w:val="00D450EF"/>
    <w:rsid w:val="00D45155"/>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80261"/>
    <w:rsid w:val="00D80CCA"/>
    <w:rsid w:val="00D819D9"/>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E6"/>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2A5"/>
    <w:rsid w:val="00E6139E"/>
    <w:rsid w:val="00E61FE3"/>
    <w:rsid w:val="00E62068"/>
    <w:rsid w:val="00E6267A"/>
    <w:rsid w:val="00E62AAA"/>
    <w:rsid w:val="00E63282"/>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E7FC2"/>
    <w:rsid w:val="00EF02C6"/>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oleObject" Target="embeddings/oleObject7.bin"/><Relationship Id="rId1" Type="http://schemas.openxmlformats.org/officeDocument/2006/relationships/image" Target="media/image7.wmf"/><Relationship Id="rId4" Type="http://schemas.openxmlformats.org/officeDocument/2006/relationships/oleObject" Target="embeddings/oleObject8.bin"/></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6.wmf"/><Relationship Id="rId47" Type="http://schemas.openxmlformats.org/officeDocument/2006/relationships/oleObject" Target="embeddings/oleObject14.bin"/><Relationship Id="rId63" Type="http://schemas.openxmlformats.org/officeDocument/2006/relationships/oleObject" Target="embeddings/oleObject23.bin"/><Relationship Id="rId68" Type="http://schemas.openxmlformats.org/officeDocument/2006/relationships/image" Target="media/image27.wmf"/><Relationship Id="rId84" Type="http://schemas.openxmlformats.org/officeDocument/2006/relationships/oleObject" Target="embeddings/oleObject36.bin"/><Relationship Id="rId89" Type="http://schemas.openxmlformats.org/officeDocument/2006/relationships/oleObject" Target="embeddings/oleObject39.bin"/><Relationship Id="rId16" Type="http://schemas.microsoft.com/office/2016/09/relationships/commentsIds" Target="commentsIds.xml"/><Relationship Id="rId11" Type="http://schemas.openxmlformats.org/officeDocument/2006/relationships/endnotes" Target="endnotes.xml"/><Relationship Id="rId32" Type="http://schemas.openxmlformats.org/officeDocument/2006/relationships/oleObject" Target="embeddings/oleObject9.bin"/><Relationship Id="rId37" Type="http://schemas.openxmlformats.org/officeDocument/2006/relationships/oleObject" Target="embeddings/oleObject11.bin"/><Relationship Id="rId53" Type="http://schemas.openxmlformats.org/officeDocument/2006/relationships/oleObject" Target="embeddings/oleObject18.bin"/><Relationship Id="rId58" Type="http://schemas.openxmlformats.org/officeDocument/2006/relationships/image" Target="media/image23.wmf"/><Relationship Id="rId74" Type="http://schemas.openxmlformats.org/officeDocument/2006/relationships/oleObject" Target="embeddings/oleObject29.bin"/><Relationship Id="rId79" Type="http://schemas.openxmlformats.org/officeDocument/2006/relationships/oleObject" Target="embeddings/oleObject32.bin"/><Relationship Id="rId5" Type="http://schemas.openxmlformats.org/officeDocument/2006/relationships/customXml" Target="../customXml/item4.xml"/><Relationship Id="rId90" Type="http://schemas.openxmlformats.org/officeDocument/2006/relationships/oleObject" Target="embeddings/oleObject40.bin"/><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4.bin"/><Relationship Id="rId43" Type="http://schemas.openxmlformats.org/officeDocument/2006/relationships/oleObject" Target="embeddings/oleObject13.bin"/><Relationship Id="rId48" Type="http://schemas.openxmlformats.org/officeDocument/2006/relationships/oleObject" Target="embeddings/oleObject15.bin"/><Relationship Id="rId64" Type="http://schemas.openxmlformats.org/officeDocument/2006/relationships/image" Target="media/image25.wmf"/><Relationship Id="rId69" Type="http://schemas.openxmlformats.org/officeDocument/2006/relationships/oleObject" Target="embeddings/oleObject26.bin"/><Relationship Id="rId8" Type="http://schemas.openxmlformats.org/officeDocument/2006/relationships/settings" Target="settings.xml"/><Relationship Id="rId51" Type="http://schemas.openxmlformats.org/officeDocument/2006/relationships/oleObject" Target="embeddings/oleObject17.bin"/><Relationship Id="rId72" Type="http://schemas.openxmlformats.org/officeDocument/2006/relationships/oleObject" Target="embeddings/oleObject28.bin"/><Relationship Id="rId80" Type="http://schemas.openxmlformats.org/officeDocument/2006/relationships/oleObject" Target="embeddings/oleObject33.bin"/><Relationship Id="rId85" Type="http://schemas.openxmlformats.org/officeDocument/2006/relationships/oleObject" Target="embeddings/oleObject37.bin"/><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image" Target="cid:image015.png@01D1F4C1.16D3F4B0" TargetMode="External"/><Relationship Id="rId33" Type="http://schemas.openxmlformats.org/officeDocument/2006/relationships/image" Target="media/image10.wmf"/><Relationship Id="rId38" Type="http://schemas.openxmlformats.org/officeDocument/2006/relationships/image" Target="media/image13.wmf"/><Relationship Id="rId46" Type="http://schemas.openxmlformats.org/officeDocument/2006/relationships/image" Target="media/image18.wmf"/><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2.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22.bin"/><Relationship Id="rId70" Type="http://schemas.openxmlformats.org/officeDocument/2006/relationships/image" Target="media/image28.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openxmlformats.org/officeDocument/2006/relationships/image" Target="media/image34.wmf"/><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2.wmf"/><Relationship Id="rId49" Type="http://schemas.openxmlformats.org/officeDocument/2006/relationships/image" Target="media/image19.wmf"/><Relationship Id="rId57" Type="http://schemas.openxmlformats.org/officeDocument/2006/relationships/oleObject" Target="embeddings/oleObject20.bin"/><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image" Target="media/image17.png"/><Relationship Id="rId52" Type="http://schemas.openxmlformats.org/officeDocument/2006/relationships/image" Target="media/image20.wmf"/><Relationship Id="rId60" Type="http://schemas.openxmlformats.org/officeDocument/2006/relationships/image" Target="media/image24.png"/><Relationship Id="rId65" Type="http://schemas.openxmlformats.org/officeDocument/2006/relationships/image" Target="media/image26.wmf"/><Relationship Id="rId73" Type="http://schemas.openxmlformats.org/officeDocument/2006/relationships/image" Target="media/image29.wmf"/><Relationship Id="rId78" Type="http://schemas.openxmlformats.org/officeDocument/2006/relationships/image" Target="media/image31.wmf"/><Relationship Id="rId81" Type="http://schemas.openxmlformats.org/officeDocument/2006/relationships/oleObject" Target="embeddings/oleObject34.bin"/><Relationship Id="rId86" Type="http://schemas.openxmlformats.org/officeDocument/2006/relationships/image" Target="media/image33.wmf"/><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4.wmf"/><Relationship Id="rId34" Type="http://schemas.openxmlformats.org/officeDocument/2006/relationships/oleObject" Target="embeddings/oleObject10.bin"/><Relationship Id="rId50" Type="http://schemas.openxmlformats.org/officeDocument/2006/relationships/oleObject" Target="embeddings/oleObject16.bin"/><Relationship Id="rId55" Type="http://schemas.openxmlformats.org/officeDocument/2006/relationships/oleObject" Target="embeddings/oleObject19.bin"/><Relationship Id="rId76" Type="http://schemas.openxmlformats.org/officeDocument/2006/relationships/image" Target="media/image30.wmf"/><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4.png"/><Relationship Id="rId40" Type="http://schemas.openxmlformats.org/officeDocument/2006/relationships/oleObject" Target="embeddings/oleObject12.bin"/><Relationship Id="rId45" Type="http://schemas.openxmlformats.org/officeDocument/2006/relationships/image" Target="cid:image001.png@01D3E2C5.4F0A8300" TargetMode="External"/><Relationship Id="rId66" Type="http://schemas.openxmlformats.org/officeDocument/2006/relationships/oleObject" Target="embeddings/oleObject24.bin"/><Relationship Id="rId87" Type="http://schemas.openxmlformats.org/officeDocument/2006/relationships/oleObject" Target="embeddings/oleObject38.bin"/><Relationship Id="rId61" Type="http://schemas.openxmlformats.org/officeDocument/2006/relationships/image" Target="cid:image020.png@01D1F4C1.16D3F4B0" TargetMode="External"/><Relationship Id="rId82" Type="http://schemas.openxmlformats.org/officeDocument/2006/relationships/image" Target="media/image32.wmf"/><Relationship Id="rId19" Type="http://schemas.openxmlformats.org/officeDocument/2006/relationships/oleObject" Target="embeddings/oleObject1.bin"/><Relationship Id="rId14" Type="http://schemas.openxmlformats.org/officeDocument/2006/relationships/comments" Target="comments.xml"/><Relationship Id="rId30" Type="http://schemas.openxmlformats.org/officeDocument/2006/relationships/oleObject" Target="embeddings/oleObject6.bin"/><Relationship Id="rId35" Type="http://schemas.openxmlformats.org/officeDocument/2006/relationships/image" Target="media/image11.wmf"/><Relationship Id="rId56" Type="http://schemas.openxmlformats.org/officeDocument/2006/relationships/image" Target="media/image22.wmf"/><Relationship Id="rId7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5747A-090C-4B46-A9FA-CEAC094A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381</TotalTime>
  <Pages>1</Pages>
  <Words>57780</Words>
  <Characters>329351</Characters>
  <Application>Microsoft Office Word</Application>
  <DocSecurity>0</DocSecurity>
  <Lines>2744</Lines>
  <Paragraphs>772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386359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(Umesh)-v5</cp:lastModifiedBy>
  <cp:revision>78</cp:revision>
  <cp:lastPrinted>2018-03-06T08:25:00Z</cp:lastPrinted>
  <dcterms:created xsi:type="dcterms:W3CDTF">2020-05-01T15:45:00Z</dcterms:created>
  <dcterms:modified xsi:type="dcterms:W3CDTF">2020-05-01T23:25:00Z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1588320646</vt:lpwstr>
  </property>
</Properties>
</file>