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commentRangeStart w:id="1"/>
            <w:commentRangeStart w:id="2"/>
            <w:r w:rsidRPr="00D00B06">
              <w:rPr>
                <w:rFonts w:ascii="Arial" w:hAnsi="Arial"/>
                <w:b/>
                <w:i/>
                <w:noProof/>
                <w:lang w:eastAsia="en-US"/>
              </w:rPr>
              <w:t>Category:</w:t>
            </w:r>
          </w:p>
        </w:tc>
        <w:tc>
          <w:tcPr>
            <w:tcW w:w="851" w:type="dxa"/>
            <w:shd w:val="pct30" w:color="FFFF00" w:fill="auto"/>
          </w:tcPr>
          <w:p w14:paraId="22C249ED" w14:textId="77777777" w:rsidR="00C534A2" w:rsidRPr="00D00B06" w:rsidRDefault="00C534A2"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C</w:t>
            </w:r>
            <w:commentRangeEnd w:id="1"/>
            <w:r>
              <w:rPr>
                <w:rStyle w:val="CommentReference"/>
              </w:rPr>
              <w:commentReference w:id="1"/>
            </w:r>
            <w:r>
              <w:rPr>
                <w:rStyle w:val="CommentReference"/>
              </w:rPr>
              <w:commentReference w:id="2"/>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commentRangeEnd w:id="2"/>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5"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3" w:name="OLE_LINK1"/>
            <w:r w:rsidRPr="00D00B06">
              <w:rPr>
                <w:rFonts w:ascii="Arial" w:hAnsi="Arial"/>
                <w:i/>
                <w:noProof/>
                <w:sz w:val="18"/>
                <w:lang w:eastAsia="en-US"/>
              </w:rPr>
              <w:t>Rel-13</w:t>
            </w:r>
            <w:r w:rsidRPr="00D00B06">
              <w:rPr>
                <w:rFonts w:ascii="Arial" w:hAnsi="Arial"/>
                <w:i/>
                <w:noProof/>
                <w:sz w:val="18"/>
                <w:lang w:eastAsia="en-US"/>
              </w:rPr>
              <w:tab/>
              <w:t>(Release 13)</w:t>
            </w:r>
            <w:bookmarkEnd w:id="3"/>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ins w:id="4" w:author="HW - draft v2" w:date="2020-04-29T16:36:00Z">
              <w:r w:rsidR="00D31CA6">
                <w:rPr>
                  <w:rFonts w:ascii="Arial" w:hAnsi="Arial"/>
                  <w:noProof/>
                  <w:lang w:eastAsia="en-US"/>
                </w:rPr>
                <w:t xml:space="preserve"> and RAN2#109bis-e</w:t>
              </w:r>
            </w:ins>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ins w:id="5" w:author="HW - draft v2" w:date="2020-04-29T16:37:00Z"/>
                <w:rFonts w:ascii="Arial" w:hAnsi="Arial" w:cs="Arial"/>
                <w:b/>
                <w:noProof/>
                <w:sz w:val="12"/>
                <w:szCs w:val="12"/>
                <w:u w:val="single"/>
                <w:lang w:eastAsia="en-US"/>
              </w:rPr>
            </w:pPr>
          </w:p>
          <w:p w14:paraId="54248E03" w14:textId="2AC68533" w:rsidR="00D31CA6" w:rsidRPr="00FE5CEE" w:rsidDel="00D31CA6" w:rsidRDefault="00D31CA6" w:rsidP="007B731D">
            <w:pPr>
              <w:overflowPunct/>
              <w:autoSpaceDE/>
              <w:autoSpaceDN/>
              <w:adjustRightInd/>
              <w:spacing w:after="0"/>
              <w:textAlignment w:val="auto"/>
              <w:rPr>
                <w:del w:id="6" w:author="HW - draft v2" w:date="2020-04-29T16:37:00Z"/>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ins w:id="7" w:author="HW - draft v2" w:date="2020-04-29T16:38:00Z"/>
                <w:rFonts w:ascii="Arial" w:hAnsi="Arial"/>
                <w:noProof/>
                <w:lang w:eastAsia="en-US"/>
              </w:rPr>
            </w:pPr>
            <w:ins w:id="8" w:author="HW - draft v2" w:date="2020-04-29T16:38:00Z">
              <w:r>
                <w:rPr>
                  <w:rFonts w:ascii="Arial" w:hAnsi="Arial"/>
                  <w:noProof/>
                  <w:lang w:eastAsia="en-US"/>
                </w:rPr>
                <w:t>RAN2#109-e</w:t>
              </w:r>
            </w:ins>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ins w:id="9" w:author="HW - draft v2" w:date="2020-04-29T16:38:00Z"/>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ins w:id="10" w:author="HW - draft v2" w:date="2020-04-29T16:37:00Z"/>
                <w:rFonts w:ascii="Arial" w:hAnsi="Arial" w:cs="Arial"/>
                <w:noProof/>
                <w:lang w:eastAsia="en-US"/>
              </w:rPr>
            </w:pPr>
            <w:ins w:id="11" w:author="HW - draft v2" w:date="2020-04-29T16:38:00Z">
              <w:r w:rsidRPr="00D31CA6">
                <w:rPr>
                  <w:rFonts w:ascii="Arial" w:hAnsi="Arial" w:cs="Arial"/>
                  <w:noProof/>
                  <w:lang w:eastAsia="en-US"/>
                </w:rPr>
                <w:t>RAN2#109bis-e</w:t>
              </w:r>
            </w:ins>
          </w:p>
          <w:p w14:paraId="4AD5ABDA" w14:textId="76A0F746" w:rsidR="00D31CA6" w:rsidRDefault="00D31CA6" w:rsidP="00D31CA6">
            <w:pPr>
              <w:rPr>
                <w:ins w:id="12" w:author="HW - draft v2" w:date="2020-04-29T16:39:00Z"/>
                <w:rFonts w:ascii="Arial" w:hAnsi="Arial" w:cs="Arial"/>
                <w:noProof/>
                <w:lang w:eastAsia="en-US"/>
              </w:rPr>
            </w:pPr>
            <w:ins w:id="13" w:author="HW - draft v2" w:date="2020-04-29T16:39:00Z">
              <w:r>
                <w:rPr>
                  <w:rFonts w:ascii="Arial" w:hAnsi="Arial" w:cs="Arial"/>
                  <w:noProof/>
                  <w:lang w:eastAsia="en-US"/>
                </w:rPr>
                <w:t xml:space="preserve">- </w:t>
              </w:r>
            </w:ins>
            <w:ins w:id="14" w:author="HW - draft v2" w:date="2020-04-29T16:38:00Z">
              <w:r w:rsidRPr="00D31CA6">
                <w:rPr>
                  <w:rFonts w:ascii="Arial" w:hAnsi="Arial" w:cs="Arial"/>
                  <w:noProof/>
                  <w:lang w:eastAsia="en-US"/>
                </w:rPr>
                <w:t>Confirm the working assumption: “Support of Release 16 WUS is independent to support of Release 15 WUS”.</w:t>
              </w:r>
            </w:ins>
          </w:p>
          <w:p w14:paraId="578B9339" w14:textId="022EA144" w:rsidR="00D31CA6" w:rsidRPr="00D31CA6" w:rsidRDefault="00D31CA6" w:rsidP="00D31CA6">
            <w:pPr>
              <w:rPr>
                <w:ins w:id="15" w:author="HW - draft v2" w:date="2020-04-29T16:37:00Z"/>
                <w:rFonts w:ascii="Arial" w:hAnsi="Arial" w:cs="Arial"/>
                <w:b/>
                <w:bCs/>
              </w:rPr>
            </w:pPr>
            <w:ins w:id="16" w:author="HW - draft v2" w:date="2020-04-29T16:37:00Z">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eMTC, the existing capability </w:t>
              </w:r>
              <w:r w:rsidRPr="00D31CA6">
                <w:rPr>
                  <w:rFonts w:ascii="Arial" w:hAnsi="Arial" w:cs="Arial"/>
                  <w:i/>
                  <w:iCs/>
                </w:rPr>
                <w:t>wakeUpSignalMinGap-eDRX-r15</w:t>
              </w:r>
              <w:r w:rsidRPr="00D31CA6">
                <w:rPr>
                  <w:rFonts w:ascii="Arial" w:hAnsi="Arial" w:cs="Arial"/>
                </w:rPr>
                <w:t xml:space="preserve"> also applies to Rel-16 WUS. </w:t>
              </w:r>
            </w:ins>
          </w:p>
          <w:p w14:paraId="725E8F17" w14:textId="15CDD529" w:rsidR="00D31CA6" w:rsidRPr="00D31CA6" w:rsidRDefault="00D31CA6" w:rsidP="00D31CA6">
            <w:pPr>
              <w:rPr>
                <w:ins w:id="17" w:author="HW - draft v2" w:date="2020-04-29T16:37:00Z"/>
                <w:rFonts w:ascii="Arial" w:hAnsi="Arial" w:cs="Arial"/>
                <w:b/>
                <w:bCs/>
              </w:rPr>
            </w:pPr>
            <w:ins w:id="18" w:author="HW - draft v2" w:date="2020-04-29T16:37:00Z">
              <w:r w:rsidRPr="00D31CA6">
                <w:rPr>
                  <w:rFonts w:ascii="Arial" w:hAnsi="Arial" w:cs="Arial"/>
                  <w:b/>
                  <w:bCs/>
                </w:rPr>
                <w:t xml:space="preserve">- 1-2: </w:t>
              </w:r>
              <w:r w:rsidRPr="00D31CA6">
                <w:rPr>
                  <w:rFonts w:ascii="Arial" w:hAnsi="Arial" w:cs="Arial"/>
                </w:rPr>
                <w:t xml:space="preserve">For NB-IoT, Rel-16 GWUS is only applicable to FDD. </w:t>
              </w:r>
            </w:ins>
          </w:p>
          <w:p w14:paraId="30A46ACE" w14:textId="147748E2" w:rsidR="00D31CA6" w:rsidRPr="00D31CA6" w:rsidRDefault="00D31CA6" w:rsidP="00D31CA6">
            <w:pPr>
              <w:rPr>
                <w:ins w:id="19" w:author="HW - draft v2" w:date="2020-04-29T16:37:00Z"/>
                <w:rFonts w:ascii="Arial" w:hAnsi="Arial" w:cs="Arial"/>
                <w:b/>
                <w:bCs/>
              </w:rPr>
            </w:pPr>
            <w:ins w:id="20" w:author="HW - draft v2" w:date="2020-04-29T16:37:00Z">
              <w:r w:rsidRPr="00D31CA6">
                <w:rPr>
                  <w:rFonts w:ascii="Arial" w:hAnsi="Arial" w:cs="Arial"/>
                  <w:b/>
                  <w:bCs/>
                </w:rPr>
                <w:t xml:space="preserve">- 1-3: </w:t>
              </w:r>
              <w:r w:rsidRPr="00D31CA6">
                <w:rPr>
                  <w:rFonts w:ascii="Arial" w:hAnsi="Arial" w:cs="Arial"/>
                </w:rPr>
                <w:t xml:space="preserve">For eMTC, separate capability indications are introduced for FDD and TDD. </w:t>
              </w:r>
            </w:ins>
          </w:p>
          <w:p w14:paraId="2EA227A5" w14:textId="3F33C86A" w:rsidR="00D31CA6" w:rsidRPr="00D31CA6" w:rsidRDefault="00D31CA6" w:rsidP="00D31CA6">
            <w:pPr>
              <w:spacing w:after="120"/>
              <w:rPr>
                <w:ins w:id="21" w:author="HW - draft v2" w:date="2020-04-29T16:37:00Z"/>
                <w:rFonts w:ascii="Arial" w:hAnsi="Arial" w:cs="Arial"/>
                <w:b/>
                <w:bCs/>
              </w:rPr>
            </w:pPr>
            <w:ins w:id="22" w:author="HW - draft v2" w:date="2020-04-29T16:37:00Z">
              <w:r w:rsidRPr="00D31CA6">
                <w:rPr>
                  <w:rFonts w:ascii="Arial" w:hAnsi="Arial" w:cs="Arial"/>
                  <w:b/>
                  <w:bCs/>
                </w:rPr>
                <w:t xml:space="preserve">- 1-4: </w:t>
              </w:r>
              <w:r w:rsidRPr="00D31CA6">
                <w:rPr>
                  <w:rFonts w:ascii="Arial" w:hAnsi="Arial" w:cs="Arial"/>
                </w:rPr>
                <w:t xml:space="preserve">For NB-IoT and eMTC, Rel-16 GWUS is applicable to both EPC and 5GC, and there is no need for capability differentiation. </w:t>
              </w:r>
            </w:ins>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ins w:id="23" w:author="HW - draft v2" w:date="2020-04-29T16:51:00Z"/>
                <w:rFonts w:ascii="Arial" w:hAnsi="Arial"/>
                <w:noProof/>
                <w:lang w:eastAsia="en-US"/>
              </w:rPr>
            </w:pPr>
            <w:ins w:id="24" w:author="HW - draft v2" w:date="2020-04-29T16:51:00Z">
              <w:r>
                <w:rPr>
                  <w:rFonts w:ascii="Arial" w:hAnsi="Arial"/>
                  <w:noProof/>
                  <w:lang w:eastAsia="en-US"/>
                </w:rPr>
                <w:t>RAN2#109-e</w:t>
              </w:r>
            </w:ins>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ins w:id="25" w:author="HW - draft v2" w:date="2020-04-29T16:50:00Z">
              <w:r>
                <w:rPr>
                  <w:rFonts w:ascii="Arial" w:hAnsi="Arial"/>
                  <w:noProof/>
                  <w:lang w:eastAsia="en-US"/>
                </w:rPr>
                <w:t>RAN2#109bis-e</w:t>
              </w:r>
            </w:ins>
          </w:p>
          <w:p w14:paraId="3DFF9B8C" w14:textId="7BF93816" w:rsidR="00C3224B" w:rsidRPr="00ED7532" w:rsidRDefault="00C3224B" w:rsidP="00ED7532">
            <w:pPr>
              <w:pStyle w:val="ListParagraph"/>
              <w:numPr>
                <w:ilvl w:val="0"/>
                <w:numId w:val="23"/>
              </w:numPr>
              <w:rPr>
                <w:ins w:id="26" w:author="HW - draft v2" w:date="2020-04-29T16:50:00Z"/>
                <w:rFonts w:ascii="Arial" w:hAnsi="Arial" w:cs="Arial"/>
                <w:i/>
                <w:iCs/>
                <w:sz w:val="20"/>
                <w:u w:val="single"/>
              </w:rPr>
            </w:pPr>
            <w:ins w:id="27" w:author="HW - draft v2" w:date="2020-04-29T16:50:00Z">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ins>
          </w:p>
          <w:p w14:paraId="11FF0FEC" w14:textId="1E3BE815" w:rsidR="00C3224B" w:rsidRPr="00ED7532" w:rsidRDefault="00C3224B" w:rsidP="00ED7532">
            <w:pPr>
              <w:pStyle w:val="ListParagraph"/>
              <w:numPr>
                <w:ilvl w:val="0"/>
                <w:numId w:val="23"/>
              </w:numPr>
              <w:spacing w:after="120"/>
              <w:rPr>
                <w:ins w:id="28" w:author="HW - draft v2" w:date="2020-04-29T16:50:00Z"/>
                <w:rFonts w:ascii="Arial" w:hAnsi="Arial" w:cs="Arial"/>
                <w:sz w:val="20"/>
              </w:rPr>
            </w:pPr>
            <w:ins w:id="29" w:author="HW - draft v2" w:date="2020-04-29T16:50:00Z">
              <w:r w:rsidRPr="00ED7532">
                <w:rPr>
                  <w:rFonts w:ascii="Arial" w:hAnsi="Arial" w:cs="Arial"/>
                  <w:b/>
                  <w:bCs/>
                  <w:sz w:val="20"/>
                </w:rPr>
                <w:t xml:space="preserve">2-3: </w:t>
              </w:r>
              <w:r w:rsidRPr="00ED7532">
                <w:rPr>
                  <w:rFonts w:ascii="Arial" w:hAnsi="Arial" w:cs="Arial"/>
                  <w:sz w:val="20"/>
                </w:rPr>
                <w:t>For NB-IoT and eMTC, multiple TB scheduling in multicast is only applicable to EPC</w:t>
              </w:r>
            </w:ins>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ins w:id="30" w:author="HW - draft v2" w:date="2020-04-29T17:00:00Z"/>
                <w:rFonts w:ascii="Arial" w:hAnsi="Arial" w:cs="Arial"/>
                <w:b/>
                <w:iCs/>
              </w:rPr>
            </w:pPr>
            <w:ins w:id="31" w:author="HW - draft v2" w:date="2020-04-29T17:00:00Z">
              <w:r w:rsidRPr="00792B9F">
                <w:rPr>
                  <w:rFonts w:ascii="Arial" w:hAnsi="Arial" w:cs="Arial"/>
                  <w:b/>
                  <w:iCs/>
                </w:rPr>
                <w:t>DL channel quality reporting in MSG3</w:t>
              </w:r>
            </w:ins>
          </w:p>
          <w:p w14:paraId="7592C649" w14:textId="77777777" w:rsidR="00E47EAC" w:rsidRPr="00792B9F" w:rsidRDefault="00E47EAC" w:rsidP="00E47EAC">
            <w:pPr>
              <w:rPr>
                <w:rFonts w:ascii="Arial" w:hAnsi="Arial" w:cs="Arial"/>
                <w:noProof/>
                <w:lang w:eastAsia="en-US"/>
              </w:rPr>
            </w:pPr>
            <w:ins w:id="32" w:author="HW - draft v2" w:date="2020-04-29T16:50:00Z">
              <w:r w:rsidRPr="00792B9F">
                <w:rPr>
                  <w:rFonts w:ascii="Arial" w:hAnsi="Arial" w:cs="Arial"/>
                  <w:noProof/>
                  <w:lang w:eastAsia="en-US"/>
                </w:rPr>
                <w:t>RAN2#109bis-e</w:t>
              </w:r>
            </w:ins>
          </w:p>
          <w:p w14:paraId="45C909E3" w14:textId="5BE0C3A2" w:rsidR="00E47EAC" w:rsidRPr="00792B9F" w:rsidRDefault="00E47EAC" w:rsidP="00792B9F">
            <w:pPr>
              <w:pStyle w:val="ListParagraph"/>
              <w:numPr>
                <w:ilvl w:val="0"/>
                <w:numId w:val="23"/>
              </w:numPr>
              <w:spacing w:after="120"/>
              <w:rPr>
                <w:ins w:id="33" w:author="HW - draft v2" w:date="2020-04-29T17:00:00Z"/>
                <w:rFonts w:ascii="Arial" w:hAnsi="Arial" w:cs="Arial"/>
                <w:sz w:val="20"/>
                <w:szCs w:val="20"/>
              </w:rPr>
            </w:pPr>
            <w:ins w:id="34" w:author="HW - draft v2" w:date="2020-04-29T17:00:00Z">
              <w:r w:rsidRPr="00792B9F">
                <w:rPr>
                  <w:rFonts w:ascii="Arial" w:hAnsi="Arial" w:cs="Arial"/>
                  <w:b/>
                  <w:bCs/>
                  <w:sz w:val="20"/>
                  <w:szCs w:val="20"/>
                </w:rPr>
                <w:t xml:space="preserve">4-2’: </w:t>
              </w:r>
              <w:r w:rsidRPr="00792B9F">
                <w:rPr>
                  <w:rFonts w:ascii="Arial" w:hAnsi="Arial" w:cs="Arial"/>
                  <w:sz w:val="20"/>
                  <w:szCs w:val="20"/>
                </w:rPr>
                <w:t>DL channel quality reporting in Msg3 for NB-IoT anchor carrier and DL channel quality reporting in Msg3 for eMTC are two separate optional features.</w:t>
              </w:r>
            </w:ins>
          </w:p>
          <w:p w14:paraId="53B4005D" w14:textId="6B7128A8" w:rsidR="00E47EAC" w:rsidRPr="00792B9F" w:rsidRDefault="00E47EAC" w:rsidP="00792B9F">
            <w:pPr>
              <w:pStyle w:val="ListParagraph"/>
              <w:numPr>
                <w:ilvl w:val="0"/>
                <w:numId w:val="23"/>
              </w:numPr>
              <w:spacing w:after="120"/>
              <w:rPr>
                <w:ins w:id="35" w:author="HW - draft v2" w:date="2020-04-29T17:00:00Z"/>
                <w:rFonts w:ascii="Arial" w:hAnsi="Arial" w:cs="Arial"/>
                <w:sz w:val="20"/>
                <w:szCs w:val="20"/>
              </w:rPr>
            </w:pPr>
            <w:ins w:id="36" w:author="HW - draft v2" w:date="2020-04-29T17:00:00Z">
              <w:r w:rsidRPr="00792B9F">
                <w:rPr>
                  <w:rFonts w:ascii="Arial" w:hAnsi="Arial" w:cs="Arial"/>
                  <w:b/>
                  <w:bCs/>
                  <w:sz w:val="20"/>
                  <w:szCs w:val="20"/>
                </w:rPr>
                <w:t xml:space="preserve">4-5: </w:t>
              </w:r>
              <w:r w:rsidRPr="00792B9F">
                <w:rPr>
                  <w:rFonts w:ascii="Arial" w:hAnsi="Arial" w:cs="Arial"/>
                  <w:sz w:val="20"/>
                  <w:szCs w:val="20"/>
                </w:rPr>
                <w:t>For NB-IoT and eMTC, DL channel quality reporting in MSG3 is applicable to both EPC and 5GC without capability differentiation.</w:t>
              </w:r>
            </w:ins>
          </w:p>
          <w:p w14:paraId="1B8F1D41" w14:textId="77777777" w:rsidR="00792B9F" w:rsidRPr="00792B9F" w:rsidRDefault="00792B9F" w:rsidP="00792B9F">
            <w:pPr>
              <w:rPr>
                <w:ins w:id="37" w:author="HW - draft v2" w:date="2020-04-29T17:04:00Z"/>
                <w:rFonts w:ascii="Arial" w:hAnsi="Arial" w:cs="Arial"/>
                <w:b/>
                <w:noProof/>
                <w:lang w:eastAsia="en-US"/>
              </w:rPr>
            </w:pPr>
            <w:ins w:id="38" w:author="HW - draft v2" w:date="2020-04-29T17:04:00Z">
              <w:r w:rsidRPr="00792B9F">
                <w:rPr>
                  <w:rFonts w:ascii="Arial" w:hAnsi="Arial" w:cs="Arial"/>
                  <w:b/>
                  <w:noProof/>
                  <w:lang w:eastAsia="en-US"/>
                </w:rPr>
                <w:t>DL channel quality reporting in connected mode</w:t>
              </w:r>
            </w:ins>
          </w:p>
          <w:p w14:paraId="5C620B3F" w14:textId="754DF42F" w:rsidR="00792B9F" w:rsidRPr="00792B9F" w:rsidRDefault="00792B9F" w:rsidP="00792B9F">
            <w:pPr>
              <w:pStyle w:val="ListParagraph"/>
              <w:numPr>
                <w:ilvl w:val="0"/>
                <w:numId w:val="23"/>
              </w:numPr>
              <w:rPr>
                <w:ins w:id="39" w:author="HW - draft v2" w:date="2020-04-29T17:04:00Z"/>
                <w:rFonts w:ascii="Arial" w:hAnsi="Arial" w:cs="Arial"/>
                <w:noProof/>
                <w:sz w:val="20"/>
                <w:szCs w:val="20"/>
                <w:lang w:eastAsia="en-US"/>
              </w:rPr>
            </w:pPr>
            <w:ins w:id="40" w:author="HW - draft v2" w:date="2020-04-29T17:04:00Z">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ins>
          </w:p>
          <w:p w14:paraId="3856586A" w14:textId="1243AE3E" w:rsidR="00792B9F" w:rsidRPr="00792B9F" w:rsidRDefault="00792B9F" w:rsidP="00792B9F">
            <w:pPr>
              <w:pStyle w:val="ListParagraph"/>
              <w:numPr>
                <w:ilvl w:val="0"/>
                <w:numId w:val="23"/>
              </w:numPr>
              <w:rPr>
                <w:ins w:id="41" w:author="HW - draft v2" w:date="2020-04-29T17:04:00Z"/>
                <w:rFonts w:ascii="Arial" w:hAnsi="Arial" w:cs="Arial"/>
                <w:noProof/>
                <w:sz w:val="20"/>
                <w:szCs w:val="20"/>
                <w:lang w:eastAsia="en-US"/>
              </w:rPr>
            </w:pPr>
            <w:ins w:id="42" w:author="HW - draft v2" w:date="2020-04-29T17:04:00Z">
              <w:r w:rsidRPr="00792B9F">
                <w:rPr>
                  <w:rFonts w:ascii="Arial" w:hAnsi="Arial" w:cs="Arial"/>
                  <w:noProof/>
                  <w:sz w:val="20"/>
                  <w:szCs w:val="20"/>
                  <w:lang w:eastAsia="en-US"/>
                </w:rPr>
                <w:t>5-2: For NB-IoT, DL channel quality reporting in MSG3 in connected mode is only applicable to FDD. For eMTC, it is applicable to both FDD and TDD.</w:t>
              </w:r>
            </w:ins>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ins w:id="43" w:author="HW - draft v2" w:date="2020-04-29T17:04:00Z">
              <w:r w:rsidRPr="00792B9F">
                <w:rPr>
                  <w:rFonts w:ascii="Arial" w:hAnsi="Arial" w:cs="Arial"/>
                  <w:noProof/>
                  <w:sz w:val="20"/>
                  <w:szCs w:val="20"/>
                  <w:lang w:eastAsia="en-US"/>
                </w:rPr>
                <w:t>5-3: For NB-IoT and eMTC, DL channel quality reporting in connected mode is applicable to both EPC and 5GC without capability differentiation.</w:t>
              </w:r>
            </w:ins>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ins w:id="44" w:author="HW - draft v2" w:date="2020-04-29T17:09:00Z"/>
                <w:rFonts w:ascii="Arial" w:hAnsi="Arial"/>
                <w:noProof/>
                <w:lang w:eastAsia="en-US"/>
              </w:rPr>
            </w:pPr>
            <w:ins w:id="45" w:author="HW - draft v2" w:date="2020-04-29T17:09:00Z">
              <w:r>
                <w:rPr>
                  <w:rFonts w:ascii="Arial" w:hAnsi="Arial"/>
                  <w:noProof/>
                  <w:lang w:eastAsia="en-US"/>
                </w:rPr>
                <w:t>RAN2#109-e</w:t>
              </w:r>
            </w:ins>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ins w:id="46" w:author="HW - draft v2" w:date="2020-04-29T17:09:00Z"/>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ins w:id="47" w:author="HW - draft v2" w:date="2020-04-29T17:09:00Z"/>
                <w:rFonts w:ascii="Arial" w:hAnsi="Arial" w:cs="Arial"/>
                <w:noProof/>
                <w:lang w:eastAsia="en-US"/>
              </w:rPr>
            </w:pPr>
            <w:ins w:id="48" w:author="HW - draft v2" w:date="2020-04-29T17:09:00Z">
              <w:r w:rsidRPr="00920929">
                <w:rPr>
                  <w:rFonts w:ascii="Arial" w:hAnsi="Arial" w:cs="Arial"/>
                  <w:noProof/>
                  <w:lang w:eastAsia="en-US"/>
                </w:rPr>
                <w:t>RAN2#109bis-e</w:t>
              </w:r>
            </w:ins>
          </w:p>
          <w:p w14:paraId="4E6FDB3F" w14:textId="38A7C9C1" w:rsidR="00920929" w:rsidRPr="00920929" w:rsidRDefault="00920929" w:rsidP="00920929">
            <w:pPr>
              <w:pStyle w:val="ListParagraph"/>
              <w:numPr>
                <w:ilvl w:val="0"/>
                <w:numId w:val="23"/>
              </w:numPr>
              <w:spacing w:after="120"/>
              <w:rPr>
                <w:ins w:id="49" w:author="HW - draft v2" w:date="2020-04-29T17:09:00Z"/>
                <w:rFonts w:ascii="Arial" w:hAnsi="Arial" w:cs="Arial"/>
                <w:sz w:val="20"/>
                <w:szCs w:val="20"/>
              </w:rPr>
            </w:pPr>
            <w:ins w:id="50" w:author="HW - draft v2" w:date="2020-04-29T17:09:00Z">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ins>
          </w:p>
          <w:p w14:paraId="595A74D7" w14:textId="77777777" w:rsidR="005C618A" w:rsidRPr="005C618A" w:rsidRDefault="005C618A" w:rsidP="005C618A">
            <w:pPr>
              <w:rPr>
                <w:ins w:id="51" w:author="HW - draft v2" w:date="2020-04-29T17:13:00Z"/>
                <w:rFonts w:ascii="Arial" w:hAnsi="Arial"/>
                <w:b/>
                <w:noProof/>
                <w:u w:val="single"/>
                <w:lang w:eastAsia="en-US"/>
              </w:rPr>
            </w:pPr>
            <w:ins w:id="52" w:author="HW - draft v2" w:date="2020-04-29T17:13:00Z">
              <w:r w:rsidRPr="005C618A">
                <w:rPr>
                  <w:rFonts w:ascii="Arial" w:hAnsi="Arial"/>
                  <w:b/>
                  <w:noProof/>
                  <w:u w:val="single"/>
                  <w:lang w:eastAsia="en-US"/>
                </w:rPr>
                <w:t>Connection to 5GC</w:t>
              </w:r>
            </w:ins>
          </w:p>
          <w:p w14:paraId="2A430E1C" w14:textId="77777777" w:rsidR="005C618A" w:rsidRPr="005C618A" w:rsidRDefault="005C618A" w:rsidP="005C618A">
            <w:pPr>
              <w:rPr>
                <w:ins w:id="53" w:author="HW - draft v2" w:date="2020-04-29T17:13:00Z"/>
                <w:rFonts w:ascii="Arial" w:hAnsi="Arial"/>
                <w:noProof/>
                <w:lang w:eastAsia="en-US"/>
              </w:rPr>
            </w:pPr>
            <w:ins w:id="54" w:author="HW - draft v2" w:date="2020-04-29T17:13:00Z">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ins>
          </w:p>
          <w:p w14:paraId="698109BB" w14:textId="77777777" w:rsidR="005C618A" w:rsidRPr="005C618A" w:rsidRDefault="005C618A" w:rsidP="005C618A">
            <w:pPr>
              <w:rPr>
                <w:ins w:id="55" w:author="HW - draft v2" w:date="2020-04-29T17:13:00Z"/>
                <w:rFonts w:ascii="Arial" w:hAnsi="Arial"/>
                <w:noProof/>
                <w:lang w:eastAsia="en-US"/>
              </w:rPr>
            </w:pPr>
            <w:ins w:id="56" w:author="HW - draft v2" w:date="2020-04-29T17:13:00Z">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ins>
          </w:p>
          <w:p w14:paraId="607373A7" w14:textId="77777777" w:rsidR="005C618A" w:rsidRPr="005C618A" w:rsidRDefault="005C618A" w:rsidP="005C618A">
            <w:pPr>
              <w:rPr>
                <w:ins w:id="57" w:author="HW - draft v2" w:date="2020-04-29T17:13:00Z"/>
                <w:rFonts w:ascii="Arial" w:hAnsi="Arial"/>
                <w:noProof/>
                <w:lang w:eastAsia="en-US"/>
              </w:rPr>
            </w:pPr>
            <w:ins w:id="58" w:author="HW - draft v2" w:date="2020-04-29T17:13:00Z">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ins>
          </w:p>
          <w:p w14:paraId="4828BBF6" w14:textId="77777777" w:rsidR="005C618A" w:rsidRPr="005C618A" w:rsidRDefault="005C618A" w:rsidP="005C618A">
            <w:pPr>
              <w:rPr>
                <w:ins w:id="59" w:author="HW - draft v2" w:date="2020-04-29T17:13:00Z"/>
                <w:rFonts w:ascii="Arial" w:hAnsi="Arial"/>
                <w:noProof/>
                <w:lang w:eastAsia="en-US"/>
              </w:rPr>
            </w:pPr>
            <w:ins w:id="60" w:author="HW - draft v2" w:date="2020-04-29T17:13:00Z">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ins>
          </w:p>
          <w:p w14:paraId="24222EF3" w14:textId="5DBFB497" w:rsidR="00920929" w:rsidRDefault="005C618A" w:rsidP="005C618A">
            <w:pPr>
              <w:rPr>
                <w:ins w:id="61" w:author="HW - draft v2" w:date="2020-04-29T17:28:00Z"/>
                <w:rFonts w:ascii="Arial" w:hAnsi="Arial"/>
                <w:noProof/>
                <w:lang w:eastAsia="en-US"/>
              </w:rPr>
            </w:pPr>
            <w:ins w:id="62" w:author="HW - draft v2" w:date="2020-04-29T17:13:00Z">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ins>
          </w:p>
          <w:p w14:paraId="4F19E852" w14:textId="77777777" w:rsidR="00B214C1" w:rsidRPr="00B214C1" w:rsidRDefault="00B214C1" w:rsidP="00B214C1">
            <w:pPr>
              <w:rPr>
                <w:ins w:id="63" w:author="HW - draft v2" w:date="2020-04-29T17:28:00Z"/>
                <w:rFonts w:ascii="Arial" w:hAnsi="Arial"/>
                <w:noProof/>
                <w:lang w:eastAsia="en-US"/>
              </w:rPr>
            </w:pPr>
            <w:ins w:id="64" w:author="HW - draft v2" w:date="2020-04-29T17:28:00Z">
              <w:r w:rsidRPr="00B214C1">
                <w:rPr>
                  <w:rFonts w:ascii="Arial" w:hAnsi="Arial"/>
                  <w:noProof/>
                  <w:lang w:eastAsia="en-US"/>
                </w:rPr>
                <w:t>- Interworking between Cat M1/M2 device and NR is not supported.</w:t>
              </w:r>
            </w:ins>
          </w:p>
          <w:p w14:paraId="222B8EAE" w14:textId="2FF271A0" w:rsidR="00B214C1" w:rsidRDefault="00B214C1" w:rsidP="00B214C1">
            <w:pPr>
              <w:rPr>
                <w:rFonts w:ascii="Arial" w:hAnsi="Arial"/>
                <w:noProof/>
                <w:lang w:eastAsia="en-US"/>
              </w:rPr>
            </w:pPr>
            <w:ins w:id="65" w:author="HW - draft v2" w:date="2020-04-29T17:28:00Z">
              <w:r w:rsidRPr="00B214C1">
                <w:rPr>
                  <w:rFonts w:ascii="Arial" w:hAnsi="Arial"/>
                  <w:noProof/>
                  <w:lang w:eastAsia="en-US"/>
                </w:rPr>
                <w:t>- Capture which NR related capabilities are not applicable to Cat M UE in TS 36.306.</w:t>
              </w:r>
            </w:ins>
          </w:p>
          <w:p w14:paraId="42B87694" w14:textId="77777777" w:rsidR="00A76F0D" w:rsidRPr="00FE5CEE" w:rsidRDefault="00A76F0D" w:rsidP="00A76F0D">
            <w:pPr>
              <w:rPr>
                <w:ins w:id="66" w:author="QC-RAN2-109bis-e" w:date="2020-04-27T12:23:00Z"/>
                <w:rFonts w:ascii="Arial" w:hAnsi="Arial"/>
                <w:noProof/>
                <w:lang w:eastAsia="en-US"/>
              </w:rPr>
            </w:pPr>
            <w:ins w:id="67"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68"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69" w:name="_Toc29241000"/>
      <w:bookmarkStart w:id="70" w:name="_Toc37152469"/>
      <w:bookmarkStart w:id="71" w:name="_Toc37236386"/>
      <w:bookmarkStart w:id="72" w:name="_Toc29241184"/>
      <w:bookmarkStart w:id="73" w:name="_Toc37152653"/>
      <w:bookmarkStart w:id="74" w:name="_Toc37236570"/>
      <w:bookmarkStart w:id="75" w:name="_Toc20689065"/>
      <w:bookmarkEnd w:id="68"/>
      <w:r w:rsidRPr="000A51F6">
        <w:t>4.1A</w:t>
      </w:r>
      <w:r w:rsidRPr="000A51F6">
        <w:tab/>
      </w:r>
      <w:r w:rsidRPr="000A51F6">
        <w:rPr>
          <w:i/>
        </w:rPr>
        <w:t>ue-CategoryDL</w:t>
      </w:r>
      <w:r w:rsidRPr="000A51F6">
        <w:t xml:space="preserve"> and </w:t>
      </w:r>
      <w:r w:rsidRPr="000A51F6">
        <w:rPr>
          <w:i/>
        </w:rPr>
        <w:t>ue-CategoryUL</w:t>
      </w:r>
      <w:bookmarkEnd w:id="69"/>
      <w:bookmarkEnd w:id="70"/>
      <w:bookmarkEnd w:id="71"/>
    </w:p>
    <w:p w14:paraId="1387160E" w14:textId="58CAD0F2"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commentRangeStart w:id="76"/>
      <w:ins w:id="77"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ue-CategoryDL and ue-CategoryUL, and which UE Categories a UE shall indicate in addition to the combinations for UE UL and DL Categories. </w:t>
        </w:r>
      </w:ins>
      <w:commentRangeEnd w:id="76"/>
      <w:r w:rsidR="00B52D46">
        <w:rPr>
          <w:rStyle w:val="CommentReference"/>
        </w:rPr>
        <w:commentReference w:id="76"/>
      </w:r>
      <w:r w:rsidRPr="000A51F6">
        <w:t xml:space="preserve">A UE indicating DL category 13 may indicate category 9 or 10 in </w:t>
      </w:r>
      <w:r w:rsidRPr="000A51F6">
        <w:rPr>
          <w:i/>
        </w:rPr>
        <w:t>ue-Category-v1170</w:t>
      </w:r>
      <w:r w:rsidRPr="000A51F6">
        <w:t xml:space="preserve">. </w:t>
      </w:r>
      <w:commentRangeStart w:id="78"/>
      <w:r w:rsidRPr="000A51F6">
        <w:t>A UE indicating Category M2 shall also indicate Category M1.</w:t>
      </w:r>
      <w:commentRangeEnd w:id="78"/>
      <w:r w:rsidR="00AD2CAA">
        <w:rPr>
          <w:rStyle w:val="CommentReference"/>
        </w:rPr>
        <w:commentReference w:id="78"/>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79"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80"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81"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82"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83"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84"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85"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86"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87" w:author="QC-RAN2-109bis-e" w:date="2020-04-23T12:30:00Z"/>
                <w:lang w:eastAsia="zh-CN"/>
              </w:rPr>
            </w:pPr>
            <w:del w:id="88"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89"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90" w:author="QC-RAN2-109bis-e" w:date="2020-04-24T17:23:00Z">
              <w:r>
                <w:t>Void</w:t>
              </w:r>
            </w:ins>
            <w:del w:id="91" w:author="QC-RAN2-109bis-e" w:date="2020-04-24T17:23:00Z">
              <w:r w:rsidRPr="000A51F6" w:rsidDel="0051642F">
                <w:delText>The minimum of 5 MHz and the maximum channel bandwidth specified per band in TS 36.1</w:delText>
              </w:r>
            </w:del>
            <w:del w:id="92"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93" w:author="QC-RAN2-109bis-e" w:date="2020-04-23T12:37:00Z"/>
        </w:rPr>
      </w:pPr>
    </w:p>
    <w:p w14:paraId="25428104" w14:textId="063AFEAB" w:rsidR="00A76F0D" w:rsidRPr="000A51F6" w:rsidRDefault="00A76F0D">
      <w:pPr>
        <w:pStyle w:val="TH"/>
        <w:outlineLvl w:val="0"/>
        <w:rPr>
          <w:ins w:id="94" w:author="QC-RAN2-109bis-e" w:date="2020-04-23T12:37:00Z"/>
          <w:lang w:eastAsia="zh-CN"/>
        </w:rPr>
        <w:pPrChange w:id="95" w:author="HW - draft v2" w:date="2020-04-29T17:57:00Z">
          <w:pPr>
            <w:pStyle w:val="TH"/>
          </w:pPr>
        </w:pPrChange>
      </w:pPr>
      <w:commentRangeStart w:id="96"/>
      <w:commentRangeStart w:id="97"/>
      <w:ins w:id="98"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99" w:author="QC-RAN2-109bis-e" w:date="2020-04-24T17:26:00Z">
        <w:r>
          <w:rPr>
            <w:lang w:eastAsia="zh-CN"/>
          </w:rPr>
          <w:t xml:space="preserve">UEs of </w:t>
        </w:r>
      </w:ins>
      <w:ins w:id="100" w:author="QC-RAN2-109bis-e" w:date="2020-04-23T12:37:00Z">
        <w:r>
          <w:rPr>
            <w:lang w:eastAsia="zh-CN"/>
          </w:rPr>
          <w:t>Category M</w:t>
        </w:r>
      </w:ins>
      <w:commentRangeEnd w:id="96"/>
      <w:r>
        <w:rPr>
          <w:rStyle w:val="CommentReference"/>
          <w:rFonts w:ascii="Times New Roman" w:hAnsi="Times New Roman"/>
          <w:b w:val="0"/>
        </w:rPr>
        <w:commentReference w:id="96"/>
      </w:r>
      <w:commentRangeEnd w:id="97"/>
      <w:r w:rsidR="00AD2CAA">
        <w:rPr>
          <w:rStyle w:val="CommentReference"/>
          <w:rFonts w:ascii="Times New Roman" w:hAnsi="Times New Roman"/>
          <w:b w:val="0"/>
        </w:rPr>
        <w:commentReference w:id="9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101" w:author="QC-RAN2-109bis-e" w:date="2020-04-23T12:37:00Z"/>
        </w:trPr>
        <w:tc>
          <w:tcPr>
            <w:tcW w:w="1668" w:type="dxa"/>
          </w:tcPr>
          <w:p w14:paraId="035C46B5" w14:textId="77777777" w:rsidR="00A76F0D" w:rsidRPr="000A51F6" w:rsidRDefault="00A76F0D" w:rsidP="00A76F0D">
            <w:pPr>
              <w:pStyle w:val="TAH"/>
              <w:rPr>
                <w:ins w:id="102" w:author="QC-RAN2-109bis-e" w:date="2020-04-23T12:37:00Z"/>
                <w:lang w:val="en-GB" w:eastAsia="ja-JP"/>
              </w:rPr>
            </w:pPr>
            <w:ins w:id="103"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104" w:author="QC-RAN2-109bis-e" w:date="2020-04-23T12:37:00Z"/>
                <w:lang w:val="en-GB" w:eastAsia="zh-CN"/>
              </w:rPr>
            </w:pPr>
            <w:ins w:id="105"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106" w:author="QC-RAN2-109bis-e" w:date="2020-04-23T12:37:00Z"/>
                <w:lang w:val="en-GB" w:eastAsia="zh-CN"/>
              </w:rPr>
            </w:pPr>
            <w:ins w:id="107"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108" w:author="QC-RAN2-109bis-e" w:date="2020-04-23T12:37:00Z"/>
                <w:lang w:val="en-GB" w:eastAsia="zh-CN"/>
              </w:rPr>
            </w:pPr>
            <w:ins w:id="109"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110" w:author="QC-RAN2-109bis-e" w:date="2020-04-23T12:37:00Z"/>
        </w:trPr>
        <w:tc>
          <w:tcPr>
            <w:tcW w:w="1668" w:type="dxa"/>
          </w:tcPr>
          <w:p w14:paraId="2FA1EA6A" w14:textId="77777777" w:rsidR="00A76F0D" w:rsidRPr="000A51F6" w:rsidRDefault="00A76F0D" w:rsidP="00A76F0D">
            <w:pPr>
              <w:pStyle w:val="TAL"/>
              <w:rPr>
                <w:ins w:id="111" w:author="QC-RAN2-109bis-e" w:date="2020-04-23T12:37:00Z"/>
                <w:lang w:eastAsia="zh-CN"/>
              </w:rPr>
            </w:pPr>
            <w:ins w:id="112"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113" w:author="QC-RAN2-109bis-e" w:date="2020-04-23T12:37:00Z"/>
                <w:lang w:eastAsia="zh-CN"/>
              </w:rPr>
            </w:pPr>
            <w:ins w:id="114"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115" w:author="QC-RAN2-109bis-e" w:date="2020-04-23T12:37:00Z"/>
                <w:lang w:eastAsia="zh-CN"/>
              </w:rPr>
            </w:pPr>
            <w:ins w:id="116"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117" w:author="QC-RAN2-109bis-e" w:date="2020-04-23T12:37:00Z"/>
                <w:lang w:eastAsia="zh-CN"/>
              </w:rPr>
            </w:pPr>
            <w:ins w:id="118" w:author="QC-RAN2-109bis-e" w:date="2020-04-23T12:37:00Z">
              <w:r w:rsidRPr="000A51F6">
                <w:rPr>
                  <w:lang w:eastAsia="zh-CN"/>
                </w:rPr>
                <w:t>1.4</w:t>
              </w:r>
            </w:ins>
          </w:p>
        </w:tc>
      </w:tr>
      <w:tr w:rsidR="00A76F0D" w:rsidRPr="000A51F6" w14:paraId="0DE9B5B7" w14:textId="77777777" w:rsidTr="00A76F0D">
        <w:trPr>
          <w:ins w:id="119" w:author="QC-RAN2-109bis-e" w:date="2020-04-23T12:37:00Z"/>
        </w:trPr>
        <w:tc>
          <w:tcPr>
            <w:tcW w:w="1668" w:type="dxa"/>
          </w:tcPr>
          <w:p w14:paraId="0D92E9D1" w14:textId="77777777" w:rsidR="00A76F0D" w:rsidRPr="000A51F6" w:rsidRDefault="00A76F0D" w:rsidP="00A76F0D">
            <w:pPr>
              <w:pStyle w:val="TAL"/>
              <w:rPr>
                <w:ins w:id="120" w:author="QC-RAN2-109bis-e" w:date="2020-04-23T12:37:00Z"/>
                <w:lang w:eastAsia="zh-CN"/>
              </w:rPr>
            </w:pPr>
            <w:ins w:id="121"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122" w:author="QC-RAN2-109bis-e" w:date="2020-04-23T12:37:00Z"/>
                <w:lang w:eastAsia="zh-CN"/>
              </w:rPr>
            </w:pPr>
            <w:ins w:id="123"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124" w:author="QC-RAN2-109bis-e" w:date="2020-04-23T12:37:00Z"/>
                <w:lang w:eastAsia="zh-CN"/>
              </w:rPr>
            </w:pPr>
            <w:commentRangeStart w:id="125"/>
            <w:ins w:id="126" w:author="QC-RAN2-109bis-e" w:date="2020-04-23T12:37:00Z">
              <w:r w:rsidRPr="000A51F6">
                <w:rPr>
                  <w:lang w:eastAsia="zh-CN"/>
                </w:rPr>
                <w:t>DL Category M1</w:t>
              </w:r>
            </w:ins>
            <w:ins w:id="127" w:author="QC-RAN2-109bis-e" w:date="2020-04-23T12:49:00Z">
              <w:r>
                <w:rPr>
                  <w:lang w:eastAsia="zh-CN"/>
                </w:rPr>
                <w:t xml:space="preserve"> and</w:t>
              </w:r>
            </w:ins>
            <w:ins w:id="128" w:author="QC-RAN2-109bis-e" w:date="2020-04-23T12:37:00Z">
              <w:r>
                <w:rPr>
                  <w:lang w:eastAsia="zh-CN"/>
                </w:rPr>
                <w:t xml:space="preserve"> </w:t>
              </w:r>
              <w:r w:rsidRPr="000A51F6">
                <w:rPr>
                  <w:lang w:eastAsia="zh-CN"/>
                </w:rPr>
                <w:t>UL Category M1</w:t>
              </w:r>
            </w:ins>
            <w:commentRangeEnd w:id="125"/>
            <w:r w:rsidR="00B52D46">
              <w:rPr>
                <w:rStyle w:val="CommentReference"/>
                <w:rFonts w:ascii="Times New Roman" w:hAnsi="Times New Roman"/>
              </w:rPr>
              <w:commentReference w:id="125"/>
            </w:r>
          </w:p>
        </w:tc>
        <w:tc>
          <w:tcPr>
            <w:tcW w:w="2126" w:type="dxa"/>
          </w:tcPr>
          <w:p w14:paraId="531A4A52" w14:textId="77777777" w:rsidR="00A76F0D" w:rsidRPr="000A51F6" w:rsidRDefault="00A76F0D" w:rsidP="00A76F0D">
            <w:pPr>
              <w:pStyle w:val="TAL"/>
              <w:rPr>
                <w:ins w:id="129" w:author="QC-RAN2-109bis-e" w:date="2020-04-23T12:37:00Z"/>
                <w:lang w:eastAsia="zh-CN"/>
              </w:rPr>
            </w:pPr>
            <w:ins w:id="130" w:author="QC-RAN2-109bis-e" w:date="2020-04-23T12:37:00Z">
              <w:r w:rsidRPr="000A51F6">
                <w:rPr>
                  <w:lang w:eastAsia="zh-CN"/>
                </w:rPr>
                <w:t>5</w:t>
              </w:r>
            </w:ins>
          </w:p>
          <w:p w14:paraId="32A20D6C" w14:textId="77777777" w:rsidR="00A76F0D" w:rsidRPr="000A51F6" w:rsidRDefault="00A76F0D" w:rsidP="00A76F0D">
            <w:pPr>
              <w:pStyle w:val="TAL"/>
              <w:rPr>
                <w:ins w:id="131" w:author="QC-RAN2-109bis-e" w:date="2020-04-23T12:37:00Z"/>
                <w:lang w:eastAsia="zh-CN"/>
              </w:rPr>
            </w:pPr>
            <w:ins w:id="132" w:author="QC-RAN2-109bis-e" w:date="2020-04-23T12:37:00Z">
              <w:r w:rsidRPr="000A51F6">
                <w:rPr>
                  <w:lang w:eastAsia="zh-CN"/>
                </w:rPr>
                <w:t>(NOTE)</w:t>
              </w:r>
            </w:ins>
          </w:p>
        </w:tc>
      </w:tr>
      <w:tr w:rsidR="00A76F0D" w:rsidRPr="000A51F6" w14:paraId="6E70B4D4" w14:textId="77777777" w:rsidTr="00A76F0D">
        <w:trPr>
          <w:trHeight w:val="464"/>
          <w:ins w:id="133" w:author="QC-RAN2-109bis-e" w:date="2020-04-23T12:37:00Z"/>
        </w:trPr>
        <w:tc>
          <w:tcPr>
            <w:tcW w:w="8046" w:type="dxa"/>
            <w:gridSpan w:val="4"/>
          </w:tcPr>
          <w:p w14:paraId="59ECD9E9" w14:textId="77777777" w:rsidR="00A76F0D" w:rsidRPr="000A51F6" w:rsidRDefault="00A76F0D" w:rsidP="00A76F0D">
            <w:pPr>
              <w:pStyle w:val="TAN"/>
              <w:rPr>
                <w:ins w:id="134" w:author="QC-RAN2-109bis-e" w:date="2020-04-23T12:37:00Z"/>
              </w:rPr>
            </w:pPr>
            <w:ins w:id="13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13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2"/>
      <w:bookmarkEnd w:id="73"/>
      <w:bookmarkEnd w:id="74"/>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137" w:author="HW - draft v2" w:date="2020-04-29T16:41:00Z">
        <w:r w:rsidRPr="00D31CA6">
          <w:t xml:space="preserve"> </w:t>
        </w:r>
        <w:commentRangeStart w:id="138"/>
        <w:r w:rsidRPr="000A51F6">
          <w:t>o</w:t>
        </w:r>
        <w:r>
          <w:t xml:space="preserve">r </w:t>
        </w:r>
        <w:r w:rsidRPr="00D31CA6">
          <w:rPr>
            <w:i/>
          </w:rPr>
          <w:t>groupWakeUpSignal-r16</w:t>
        </w:r>
      </w:ins>
      <w:commentRangeEnd w:id="138"/>
      <w:ins w:id="139" w:author="HW - draft v2" w:date="2020-04-29T16:42:00Z">
        <w:r>
          <w:rPr>
            <w:rStyle w:val="CommentReference"/>
          </w:rPr>
          <w:commentReference w:id="138"/>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w:t>
      </w:r>
      <w:bookmarkStart w:id="140" w:name="_GoBack"/>
      <w:bookmarkEnd w:id="140"/>
      <w:r w:rsidRPr="000A51F6">
        <w:t xml:space="preserve">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141" w:name="_Toc29241200"/>
      <w:bookmarkStart w:id="142" w:name="_Toc37152669"/>
      <w:bookmarkStart w:id="143" w:name="_Toc37236586"/>
      <w:r w:rsidRPr="000A51F6">
        <w:rPr>
          <w:iCs/>
        </w:rPr>
        <w:t>4.3.4.130</w:t>
      </w:r>
      <w:r w:rsidRPr="000A51F6">
        <w:rPr>
          <w:iCs/>
        </w:rPr>
        <w:tab/>
      </w:r>
      <w:r w:rsidRPr="000A51F6">
        <w:rPr>
          <w:i/>
          <w:iCs/>
        </w:rPr>
        <w:t>wakeUpSignalMinGap-eDRX-TDD-r15</w:t>
      </w:r>
      <w:bookmarkEnd w:id="141"/>
      <w:bookmarkEnd w:id="142"/>
      <w:bookmarkEnd w:id="143"/>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144" w:author="HW - draft v2" w:date="2020-04-29T16:43:00Z">
        <w:r w:rsidRPr="00D31CA6">
          <w:t xml:space="preserve"> </w:t>
        </w:r>
        <w:commentRangeStart w:id="145"/>
        <w:r w:rsidRPr="000A51F6">
          <w:t>o</w:t>
        </w:r>
        <w:r>
          <w:t xml:space="preserve">r </w:t>
        </w:r>
        <w:r w:rsidRPr="00D31CA6">
          <w:rPr>
            <w:i/>
          </w:rPr>
          <w:t>groupWakeUpSignal-</w:t>
        </w:r>
        <w:r>
          <w:rPr>
            <w:i/>
          </w:rPr>
          <w:t>TDD-</w:t>
        </w:r>
        <w:r w:rsidRPr="00D31CA6">
          <w:rPr>
            <w:i/>
          </w:rPr>
          <w:t>r16</w:t>
        </w:r>
        <w:commentRangeEnd w:id="145"/>
        <w:r>
          <w:rPr>
            <w:rStyle w:val="CommentReference"/>
          </w:rPr>
          <w:commentReference w:id="145"/>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146" w:name="_Toc29241251"/>
            <w:bookmarkStart w:id="147" w:name="_Toc37152720"/>
            <w:bookmarkStart w:id="148" w:name="_Toc37236637"/>
            <w:bookmarkEnd w:id="75"/>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146"/>
      <w:bookmarkEnd w:id="147"/>
      <w:bookmarkEnd w:id="148"/>
    </w:p>
    <w:p w14:paraId="22AD7CC4" w14:textId="77777777" w:rsidR="00974234" w:rsidRPr="000A51F6" w:rsidRDefault="00974234" w:rsidP="00974234">
      <w:pPr>
        <w:rPr>
          <w:lang w:eastAsia="zh-CN"/>
        </w:rPr>
      </w:pPr>
      <w:r w:rsidRPr="000A51F6">
        <w:rPr>
          <w:lang w:eastAsia="zh-CN"/>
        </w:rPr>
        <w:t>This field indicates whether the UE supports SRS trigge</w:t>
      </w:r>
      <w:commentRangeStart w:id="149"/>
      <w:del w:id="150" w:author="QC-RAN2-109bis-e" w:date="2020-04-21T14:51:00Z">
        <w:r w:rsidRPr="000A51F6" w:rsidDel="00C77C61">
          <w:rPr>
            <w:lang w:eastAsia="zh-CN"/>
          </w:rPr>
          <w:delText>r</w:delText>
        </w:r>
      </w:del>
      <w:commentRangeEnd w:id="149"/>
      <w:r w:rsidR="00A76F0D">
        <w:rPr>
          <w:rStyle w:val="CommentReference"/>
        </w:rPr>
        <w:commentReference w:id="149"/>
      </w:r>
      <w:r w:rsidRPr="000A51F6">
        <w:rPr>
          <w:lang w:eastAsia="zh-CN"/>
        </w:rPr>
        <w:t>ring via DCI format 7 for FS2.</w:t>
      </w:r>
    </w:p>
    <w:p w14:paraId="74983501" w14:textId="77777777" w:rsidR="00974234" w:rsidRPr="000A51F6" w:rsidRDefault="00974234" w:rsidP="00974234">
      <w:pPr>
        <w:pStyle w:val="Heading4"/>
      </w:pPr>
      <w:bookmarkStart w:id="151" w:name="_Toc37236638"/>
      <w:r w:rsidRPr="000A51F6">
        <w:t>4.3.4.182</w:t>
      </w:r>
      <w:r w:rsidRPr="000A51F6">
        <w:tab/>
      </w:r>
      <w:r w:rsidRPr="000A51F6">
        <w:rPr>
          <w:i/>
        </w:rPr>
        <w:t>multiTB-UL-r16</w:t>
      </w:r>
      <w:bookmarkEnd w:id="151"/>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152" w:name="_Toc37236639"/>
      <w:r w:rsidRPr="000A51F6">
        <w:lastRenderedPageBreak/>
        <w:t>4.3.4.183</w:t>
      </w:r>
      <w:r w:rsidRPr="000A51F6">
        <w:tab/>
      </w:r>
      <w:r w:rsidRPr="000A51F6">
        <w:rPr>
          <w:i/>
        </w:rPr>
        <w:t>multiTB-DL-r16</w:t>
      </w:r>
      <w:bookmarkEnd w:id="152"/>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153" w:name="_Toc37236640"/>
      <w:r w:rsidRPr="000A51F6">
        <w:t>4.3.4.184</w:t>
      </w:r>
      <w:r w:rsidRPr="000A51F6">
        <w:tab/>
      </w:r>
      <w:commentRangeStart w:id="154"/>
      <w:r w:rsidRPr="000A51F6">
        <w:rPr>
          <w:i/>
        </w:rPr>
        <w:t>ce-ModeA-PUSCH-MultiTB-r16</w:t>
      </w:r>
      <w:bookmarkEnd w:id="153"/>
      <w:commentRangeEnd w:id="154"/>
      <w:r w:rsidR="00ED7532">
        <w:rPr>
          <w:rStyle w:val="CommentReference"/>
          <w:rFonts w:ascii="Times New Roman" w:hAnsi="Times New Roman"/>
        </w:rPr>
        <w:commentReference w:id="154"/>
      </w:r>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155" w:author="QC-RAN2-109bis-e" w:date="2020-04-21T10:21:00Z">
        <w:r w:rsidR="00982348">
          <w:t xml:space="preserve">when </w:t>
        </w:r>
      </w:ins>
      <w:ins w:id="156" w:author="QC-RAN2-109bis-e" w:date="2020-04-21T10:23:00Z">
        <w:r w:rsidR="00982348">
          <w:t xml:space="preserve">the UE is </w:t>
        </w:r>
      </w:ins>
      <w:ins w:id="157" w:author="QC-RAN2-109bis-e" w:date="2020-04-21T10:21:00Z">
        <w:r w:rsidR="00982348">
          <w:t xml:space="preserve">operating </w:t>
        </w:r>
      </w:ins>
      <w:ins w:id="158" w:author="Huawei, v3" w:date="2020-04-09T12:43:00Z">
        <w:r w:rsidR="00772FFA" w:rsidRPr="000A51F6">
          <w:t xml:space="preserve">in </w:t>
        </w:r>
      </w:ins>
      <w:ins w:id="159" w:author="Huawei, v4" w:date="2020-04-16T12:55:00Z">
        <w:r w:rsidR="00636D21" w:rsidRPr="000A51F6">
          <w:rPr>
            <w:lang w:eastAsia="en-GB"/>
          </w:rPr>
          <w:t xml:space="preserve">coverage enhancement </w:t>
        </w:r>
      </w:ins>
      <w:ins w:id="160" w:author="Huawei, v4" w:date="2020-04-16T12:56:00Z">
        <w:r w:rsidR="00636D21">
          <w:rPr>
            <w:lang w:eastAsia="en-GB"/>
          </w:rPr>
          <w:t>m</w:t>
        </w:r>
      </w:ins>
      <w:ins w:id="161" w:author="Huawei, v3" w:date="2020-04-09T12:43:00Z">
        <w:r w:rsidR="00772FFA" w:rsidRPr="000A51F6">
          <w:t xml:space="preserve">ode </w:t>
        </w:r>
      </w:ins>
      <w:ins w:id="162" w:author="Huawei, v3" w:date="2020-04-09T12:44:00Z">
        <w:r w:rsidR="00772FFA">
          <w:t>A</w:t>
        </w:r>
      </w:ins>
      <w:ins w:id="163"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164" w:name="_Toc37236641"/>
      <w:r w:rsidRPr="000A51F6">
        <w:t>4.3.4.185</w:t>
      </w:r>
      <w:r w:rsidRPr="000A51F6">
        <w:tab/>
      </w:r>
      <w:r w:rsidRPr="000A51F6">
        <w:rPr>
          <w:i/>
        </w:rPr>
        <w:t>ce-ModeA-PDSCH-MultiTB-r16</w:t>
      </w:r>
      <w:bookmarkEnd w:id="164"/>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165" w:author="QC-RAN2-109bis-e" w:date="2020-04-21T10:22:00Z">
        <w:r w:rsidR="00982348">
          <w:t xml:space="preserve">when </w:t>
        </w:r>
      </w:ins>
      <w:ins w:id="166" w:author="QC-RAN2-109bis-e" w:date="2020-04-21T10:23:00Z">
        <w:r w:rsidR="00982348">
          <w:t xml:space="preserve">the UE is </w:t>
        </w:r>
      </w:ins>
      <w:ins w:id="167" w:author="QC-RAN2-109bis-e" w:date="2020-04-21T10:22:00Z">
        <w:r w:rsidR="00982348">
          <w:t xml:space="preserve">operating </w:t>
        </w:r>
      </w:ins>
      <w:ins w:id="168" w:author="Huawei, v3" w:date="2020-04-09T12:43:00Z">
        <w:r w:rsidR="00772FFA" w:rsidRPr="000A51F6">
          <w:t xml:space="preserve">in </w:t>
        </w:r>
      </w:ins>
      <w:ins w:id="169" w:author="Huawei, v4" w:date="2020-04-16T12:55:00Z">
        <w:r w:rsidR="00636D21" w:rsidRPr="000A51F6">
          <w:rPr>
            <w:lang w:eastAsia="en-GB"/>
          </w:rPr>
          <w:t xml:space="preserve">coverage enhancement </w:t>
        </w:r>
      </w:ins>
      <w:ins w:id="170" w:author="Huawei, v4" w:date="2020-04-16T12:56:00Z">
        <w:r w:rsidR="00636D21">
          <w:t>m</w:t>
        </w:r>
      </w:ins>
      <w:ins w:id="171" w:author="Huawei, v3" w:date="2020-04-09T12:43:00Z">
        <w:r w:rsidR="00772FFA" w:rsidRPr="000A51F6">
          <w:t xml:space="preserve">ode </w:t>
        </w:r>
      </w:ins>
      <w:ins w:id="172" w:author="Huawei, v3" w:date="2020-04-09T12:44:00Z">
        <w:r w:rsidR="00772FFA">
          <w:t>A</w:t>
        </w:r>
      </w:ins>
      <w:ins w:id="173"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174" w:name="_Toc37236642"/>
      <w:r w:rsidRPr="000A51F6">
        <w:t>4.3.4.186</w:t>
      </w:r>
      <w:r w:rsidRPr="000A51F6">
        <w:tab/>
      </w:r>
      <w:r w:rsidRPr="000A51F6">
        <w:rPr>
          <w:i/>
        </w:rPr>
        <w:t>ce-ModeB-PUSCH-MultiTB-r16</w:t>
      </w:r>
      <w:bookmarkEnd w:id="174"/>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175" w:author="QC-RAN2-109bis-e" w:date="2020-04-21T10:22:00Z">
        <w:r w:rsidR="00982348">
          <w:t xml:space="preserve">when </w:t>
        </w:r>
      </w:ins>
      <w:ins w:id="176" w:author="QC-RAN2-109bis-e" w:date="2020-04-21T10:23:00Z">
        <w:r w:rsidR="00982348">
          <w:t xml:space="preserve">the UE is </w:t>
        </w:r>
      </w:ins>
      <w:ins w:id="177" w:author="QC-RAN2-109bis-e" w:date="2020-04-21T10:22:00Z">
        <w:r w:rsidR="00982348">
          <w:t xml:space="preserve">operating </w:t>
        </w:r>
      </w:ins>
      <w:r w:rsidRPr="000A51F6">
        <w:t xml:space="preserve">in </w:t>
      </w:r>
      <w:ins w:id="178" w:author="Huawei, v4" w:date="2020-04-16T12:56:00Z">
        <w:r w:rsidR="00636D21" w:rsidRPr="000A51F6">
          <w:rPr>
            <w:lang w:eastAsia="en-GB"/>
          </w:rPr>
          <w:t xml:space="preserve">coverage enhancement </w:t>
        </w:r>
      </w:ins>
      <w:del w:id="179" w:author="Huawei, v4" w:date="2020-04-16T12:56:00Z">
        <w:r w:rsidRPr="000A51F6" w:rsidDel="00636D21">
          <w:delText>CE M</w:delText>
        </w:r>
      </w:del>
      <w:ins w:id="180"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81" w:name="_Toc37236643"/>
      <w:r w:rsidRPr="000A51F6">
        <w:t>4.3.4.187</w:t>
      </w:r>
      <w:r w:rsidRPr="000A51F6">
        <w:tab/>
      </w:r>
      <w:r w:rsidRPr="000A51F6">
        <w:rPr>
          <w:i/>
        </w:rPr>
        <w:t>ce-ModeB-PDSCH-MultiTB-r16</w:t>
      </w:r>
      <w:bookmarkEnd w:id="181"/>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82" w:author="QC-RAN2-109bis-e" w:date="2020-04-21T10:22:00Z">
        <w:r w:rsidR="00982348">
          <w:t xml:space="preserve">when </w:t>
        </w:r>
      </w:ins>
      <w:ins w:id="183" w:author="QC-RAN2-109bis-e" w:date="2020-04-21T10:24:00Z">
        <w:r w:rsidR="00982348">
          <w:t xml:space="preserve">the UE is </w:t>
        </w:r>
      </w:ins>
      <w:ins w:id="184" w:author="QC-RAN2-109bis-e" w:date="2020-04-21T10:22:00Z">
        <w:r w:rsidR="00982348">
          <w:t xml:space="preserve">operating </w:t>
        </w:r>
      </w:ins>
      <w:r w:rsidRPr="000A51F6">
        <w:t xml:space="preserve">in </w:t>
      </w:r>
      <w:ins w:id="185" w:author="Huawei, v4" w:date="2020-04-16T12:56:00Z">
        <w:r w:rsidR="00636D21" w:rsidRPr="000A51F6">
          <w:rPr>
            <w:lang w:eastAsia="en-GB"/>
          </w:rPr>
          <w:t xml:space="preserve">coverage enhancement </w:t>
        </w:r>
      </w:ins>
      <w:del w:id="186" w:author="Huawei, v4" w:date="2020-04-16T12:56:00Z">
        <w:r w:rsidRPr="000A51F6" w:rsidDel="00636D21">
          <w:delText>CE M</w:delText>
        </w:r>
      </w:del>
      <w:ins w:id="187"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88" w:name="_Hlk24031550"/>
      <w:r w:rsidRPr="000A51F6">
        <w:rPr>
          <w:rFonts w:ascii="Arial" w:hAnsi="Arial" w:cs="Arial"/>
          <w:i/>
          <w:sz w:val="24"/>
          <w:lang w:eastAsia="en-GB"/>
        </w:rPr>
        <w:t>ce-ModeA-CSI-RS-Feedback-</w:t>
      </w:r>
      <w:r w:rsidRPr="000A51F6">
        <w:rPr>
          <w:rFonts w:ascii="Arial" w:hAnsi="Arial" w:cs="Arial"/>
          <w:i/>
          <w:sz w:val="24"/>
        </w:rPr>
        <w:t>r16</w:t>
      </w:r>
      <w:bookmarkEnd w:id="188"/>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89" w:name="_Toc37236644"/>
      <w:r w:rsidRPr="000A51F6">
        <w:t>4.3.4.189</w:t>
      </w:r>
      <w:r w:rsidRPr="000A51F6">
        <w:tab/>
      </w:r>
      <w:r w:rsidRPr="000A51F6">
        <w:rPr>
          <w:i/>
        </w:rPr>
        <w:t>ce-RxInLTE</w:t>
      </w:r>
      <w:ins w:id="190" w:author="Huawei, v5" w:date="2020-04-17T19:01:00Z">
        <w:r w:rsidR="00617F37">
          <w:rPr>
            <w:i/>
          </w:rPr>
          <w:t>-</w:t>
        </w:r>
      </w:ins>
      <w:r w:rsidRPr="000A51F6">
        <w:rPr>
          <w:i/>
        </w:rPr>
        <w:t>ControlRegion-r16</w:t>
      </w:r>
      <w:bookmarkEnd w:id="189"/>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91"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92" w:name="_Toc37236645"/>
      <w:r w:rsidRPr="000A51F6">
        <w:t>4.3.4.190</w:t>
      </w:r>
      <w:r w:rsidRPr="000A51F6">
        <w:tab/>
      </w:r>
      <w:r w:rsidRPr="000A51F6">
        <w:rPr>
          <w:i/>
        </w:rPr>
        <w:t>ce-CRS-ChannelEstMPDCCH-r16</w:t>
      </w:r>
      <w:bookmarkEnd w:id="192"/>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93" w:name="_Toc37236646"/>
      <w:r w:rsidRPr="000A51F6">
        <w:t>4.3.4.191</w:t>
      </w:r>
      <w:r w:rsidRPr="000A51F6">
        <w:tab/>
      </w:r>
      <w:r w:rsidRPr="000A51F6">
        <w:rPr>
          <w:i/>
        </w:rPr>
        <w:t>widebandPRG-Slot-r16, widebandPRG-Subslot-r16, widebandPRG-Subframe-r16</w:t>
      </w:r>
      <w:bookmarkEnd w:id="193"/>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02B96A0" w:rsidR="00C550C2" w:rsidRPr="00796185" w:rsidRDefault="00C550C2" w:rsidP="00C550C2">
      <w:pPr>
        <w:pStyle w:val="Heading4"/>
        <w:rPr>
          <w:ins w:id="194" w:author="Huawei" w:date="2020-04-06T11:44:00Z"/>
        </w:rPr>
      </w:pPr>
      <w:ins w:id="195" w:author="Huawei" w:date="2020-04-06T11:44:00Z">
        <w:r w:rsidRPr="00796185">
          <w:t>4.3.4.</w:t>
        </w:r>
      </w:ins>
      <w:ins w:id="196" w:author="Huawei, v3" w:date="2020-04-09T12:38:00Z">
        <w:r w:rsidR="00974234">
          <w:t>xa</w:t>
        </w:r>
      </w:ins>
      <w:ins w:id="197" w:author="Huawei" w:date="2020-04-06T11:44:00Z">
        <w:r w:rsidRPr="00796185">
          <w:tab/>
        </w:r>
      </w:ins>
      <w:ins w:id="198" w:author="Huawei, v2" w:date="2020-04-06T16:02:00Z">
        <w:r w:rsidR="002A0E19" w:rsidRPr="00D31CA6">
          <w:rPr>
            <w:i/>
            <w:rPrChange w:id="199" w:author="HW - draft v2" w:date="2020-04-29T16:42:00Z">
              <w:rPr/>
            </w:rPrChange>
          </w:rPr>
          <w:t>groupW</w:t>
        </w:r>
      </w:ins>
      <w:ins w:id="200" w:author="Huawei" w:date="2020-04-06T11:44:00Z">
        <w:r w:rsidRPr="00796185">
          <w:rPr>
            <w:i/>
          </w:rPr>
          <w:t>akeUpSignal-r1</w:t>
        </w:r>
        <w:r>
          <w:rPr>
            <w:i/>
          </w:rPr>
          <w:t>6</w:t>
        </w:r>
      </w:ins>
    </w:p>
    <w:p w14:paraId="69661B17" w14:textId="3B07EA73" w:rsidR="00C550C2" w:rsidRDefault="00C550C2" w:rsidP="00C550C2">
      <w:pPr>
        <w:rPr>
          <w:ins w:id="201" w:author="Huawei" w:date="2020-04-06T11:44:00Z"/>
          <w:lang w:eastAsia="en-GB"/>
        </w:rPr>
      </w:pPr>
      <w:ins w:id="202" w:author="Huawei" w:date="2020-04-06T11:44:00Z">
        <w:r w:rsidRPr="00796185">
          <w:t xml:space="preserve">This field indicates whether the UE supports </w:t>
        </w:r>
        <w:r>
          <w:t xml:space="preserve">Group </w:t>
        </w:r>
        <w:r w:rsidRPr="00796185">
          <w:t xml:space="preserve">WUS </w:t>
        </w:r>
        <w:commentRangeStart w:id="203"/>
        <w:r w:rsidRPr="00796185">
          <w:t xml:space="preserve">for FDD </w:t>
        </w:r>
      </w:ins>
      <w:commentRangeEnd w:id="203"/>
      <w:r w:rsidR="00D31CA6">
        <w:rPr>
          <w:rStyle w:val="CommentReference"/>
        </w:rPr>
        <w:commentReference w:id="203"/>
      </w:r>
      <w:ins w:id="204" w:author="Huawei" w:date="2020-04-06T11:44:00Z">
        <w:r w:rsidRPr="00796185">
          <w:t xml:space="preserve">as specified in TS 36.211 [17], TS 36.213 [22] and TS 36.304 [14]. </w:t>
        </w:r>
        <w:commentRangeStart w:id="205"/>
        <w:r w:rsidRPr="00796185">
          <w:rPr>
            <w:lang w:eastAsia="en-GB"/>
          </w:rPr>
          <w:t xml:space="preserve">This feature is only applicable </w:t>
        </w:r>
      </w:ins>
      <w:commentRangeEnd w:id="205"/>
      <w:r w:rsidR="00D31CA6">
        <w:rPr>
          <w:rStyle w:val="CommentReference"/>
        </w:rPr>
        <w:commentReference w:id="205"/>
      </w:r>
      <w:ins w:id="206" w:author="Huawei" w:date="2020-04-06T11:44:00Z">
        <w:r w:rsidRPr="00796185">
          <w:rPr>
            <w:lang w:eastAsia="en-GB"/>
          </w:rPr>
          <w:t xml:space="preserve">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39BA1BD0" w14:textId="6F128A97" w:rsidR="00C550C2" w:rsidDel="00D31CA6" w:rsidRDefault="00C550C2" w:rsidP="00C550C2">
      <w:pPr>
        <w:rPr>
          <w:ins w:id="207" w:author="Huawei, v2" w:date="2020-04-06T16:01:00Z"/>
          <w:del w:id="208" w:author="HW - draft v2" w:date="2020-04-29T16:33:00Z"/>
          <w:lang w:eastAsia="en-GB"/>
        </w:rPr>
      </w:pPr>
      <w:commentRangeStart w:id="209"/>
      <w:commentRangeStart w:id="210"/>
      <w:ins w:id="211" w:author="Huawei" w:date="2020-04-06T11:44:00Z">
        <w:del w:id="212" w:author="HW - draft v2" w:date="2020-04-29T16:33:00Z">
          <w:r w:rsidDel="00D31CA6">
            <w:rPr>
              <w:lang w:eastAsia="en-GB"/>
            </w:rPr>
            <w:delText xml:space="preserve">Editor’s note: </w:delText>
          </w:r>
        </w:del>
      </w:ins>
      <w:ins w:id="213" w:author="Huawei" w:date="2020-04-06T11:45:00Z">
        <w:del w:id="214" w:author="HW - draft v2" w:date="2020-04-29T16:33:00Z">
          <w:r w:rsidDel="00D31CA6">
            <w:rPr>
              <w:lang w:eastAsia="en-GB"/>
            </w:rPr>
            <w:delText xml:space="preserve">FFS: </w:delText>
          </w:r>
        </w:del>
      </w:ins>
      <w:ins w:id="215" w:author="Huawei" w:date="2020-04-06T11:44:00Z">
        <w:del w:id="216" w:author="HW - draft v2" w:date="2020-04-29T16:33:00Z">
          <w:r w:rsidDel="00D31CA6">
            <w:rPr>
              <w:lang w:eastAsia="en-GB"/>
            </w:rPr>
            <w:delText>Dependency on support of R15 WUS</w:delText>
          </w:r>
        </w:del>
      </w:ins>
      <w:ins w:id="217" w:author="Huawei" w:date="2020-04-06T11:45:00Z">
        <w:del w:id="218" w:author="HW - draft v2" w:date="2020-04-29T16:33:00Z">
          <w:r w:rsidDel="00D31CA6">
            <w:rPr>
              <w:lang w:eastAsia="en-GB"/>
            </w:rPr>
            <w:delText xml:space="preserve">, currently RAN1 </w:delText>
          </w:r>
        </w:del>
      </w:ins>
      <w:ins w:id="219" w:author="Huawei" w:date="2020-04-06T12:34:00Z">
        <w:del w:id="220" w:author="HW - draft v2" w:date="2020-04-29T16:33:00Z">
          <w:r w:rsidR="00E70395" w:rsidDel="00D31CA6">
            <w:rPr>
              <w:lang w:eastAsia="en-GB"/>
            </w:rPr>
            <w:delText xml:space="preserve">agreement </w:delText>
          </w:r>
        </w:del>
      </w:ins>
      <w:ins w:id="221" w:author="Huawei" w:date="2020-04-06T11:45:00Z">
        <w:del w:id="222" w:author="HW - draft v2" w:date="2020-04-29T16:33:00Z">
          <w:r w:rsidDel="00D31CA6">
            <w:rPr>
              <w:lang w:eastAsia="en-GB"/>
            </w:rPr>
            <w:delText xml:space="preserve">and RAN2 </w:delText>
          </w:r>
        </w:del>
      </w:ins>
      <w:ins w:id="223" w:author="Huawei" w:date="2020-04-06T12:34:00Z">
        <w:del w:id="224" w:author="HW - draft v2" w:date="2020-04-29T16:33:00Z">
          <w:r w:rsidR="00E70395" w:rsidDel="00D31CA6">
            <w:rPr>
              <w:lang w:eastAsia="en-GB"/>
            </w:rPr>
            <w:delText>working assumption</w:delText>
          </w:r>
        </w:del>
      </w:ins>
      <w:ins w:id="225" w:author="Huawei" w:date="2020-04-06T11:45:00Z">
        <w:del w:id="226" w:author="HW - draft v2" w:date="2020-04-29T16:33:00Z">
          <w:r w:rsidDel="00D31CA6">
            <w:rPr>
              <w:lang w:eastAsia="en-GB"/>
            </w:rPr>
            <w:delText xml:space="preserve"> are in conflict.</w:delText>
          </w:r>
        </w:del>
      </w:ins>
      <w:commentRangeEnd w:id="209"/>
      <w:r w:rsidR="00D31CA6">
        <w:rPr>
          <w:rStyle w:val="CommentReference"/>
        </w:rPr>
        <w:commentReference w:id="209"/>
      </w:r>
    </w:p>
    <w:p w14:paraId="528EC0C5" w14:textId="3A0CC9FD" w:rsidR="002A0E19" w:rsidRPr="00796185" w:rsidDel="00D31CA6" w:rsidRDefault="002A0E19" w:rsidP="00C550C2">
      <w:pPr>
        <w:rPr>
          <w:ins w:id="227" w:author="Huawei" w:date="2020-04-06T11:44:00Z"/>
          <w:del w:id="228" w:author="HW - draft v2" w:date="2020-04-29T16:33:00Z"/>
          <w:lang w:eastAsia="en-GB"/>
        </w:rPr>
      </w:pPr>
      <w:commentRangeStart w:id="229"/>
      <w:ins w:id="230" w:author="Huawei, v2" w:date="2020-04-06T16:01:00Z">
        <w:del w:id="231" w:author="HW - draft v2" w:date="2020-04-29T16:33:00Z">
          <w:r w:rsidDel="00D31CA6">
            <w:rPr>
              <w:lang w:eastAsia="en-GB"/>
            </w:rPr>
            <w:delText xml:space="preserve">Editor’s note: FFS: </w:delText>
          </w:r>
        </w:del>
      </w:ins>
      <w:ins w:id="232" w:author="Huawei, v5" w:date="2020-04-16T14:42:00Z">
        <w:del w:id="233" w:author="HW - draft v2" w:date="2020-04-29T16:33:00Z">
          <w:r w:rsidR="00CB1E5F" w:rsidDel="00D31CA6">
            <w:rPr>
              <w:lang w:eastAsia="en-GB"/>
            </w:rPr>
            <w:delText>For ce-ModeA-r13, FFS whether a separate capability is required for TDD or not</w:delText>
          </w:r>
        </w:del>
      </w:ins>
      <w:ins w:id="234" w:author="Huawei, v5" w:date="2020-04-16T14:43:00Z">
        <w:del w:id="235" w:author="HW - draft v2" w:date="2020-04-29T16:33:00Z">
          <w:r w:rsidR="00CB1E5F" w:rsidDel="00D31CA6">
            <w:rPr>
              <w:lang w:eastAsia="en-GB"/>
            </w:rPr>
            <w:delText>.</w:delText>
          </w:r>
        </w:del>
      </w:ins>
      <w:commentRangeEnd w:id="229"/>
      <w:r w:rsidR="00D31CA6">
        <w:rPr>
          <w:rStyle w:val="CommentReference"/>
        </w:rPr>
        <w:commentReference w:id="229"/>
      </w:r>
      <w:commentRangeEnd w:id="210"/>
      <w:r w:rsidR="00C3224B">
        <w:rPr>
          <w:rStyle w:val="CommentReference"/>
        </w:rPr>
        <w:commentReference w:id="210"/>
      </w:r>
    </w:p>
    <w:p w14:paraId="6A0B8F0B" w14:textId="5126B912" w:rsidR="007753E4" w:rsidRPr="00796185" w:rsidRDefault="007753E4" w:rsidP="007753E4">
      <w:pPr>
        <w:pStyle w:val="Heading4"/>
        <w:rPr>
          <w:ins w:id="236" w:author="HW - draft v2" w:date="2020-04-29T16:44:00Z"/>
        </w:rPr>
      </w:pPr>
      <w:ins w:id="237" w:author="HW - draft v2" w:date="2020-04-29T16:44:00Z">
        <w:r w:rsidRPr="00796185">
          <w:lastRenderedPageBreak/>
          <w:t>4.3.4.</w:t>
        </w:r>
        <w:r>
          <w:t>x</w:t>
        </w:r>
      </w:ins>
      <w:ins w:id="238" w:author="HW - draft v2" w:date="2020-04-29T16:46:00Z">
        <w:r>
          <w:t>b</w:t>
        </w:r>
      </w:ins>
      <w:ins w:id="239" w:author="HW - draft v2" w:date="2020-04-29T16:44:00Z">
        <w:r w:rsidRPr="00796185">
          <w:tab/>
        </w:r>
        <w:commentRangeStart w:id="240"/>
        <w:r w:rsidRPr="001F0D3A">
          <w:rPr>
            <w:i/>
          </w:rPr>
          <w:t>groupW</w:t>
        </w:r>
        <w:r w:rsidRPr="00796185">
          <w:rPr>
            <w:i/>
          </w:rPr>
          <w:t>akeUpSignal-</w:t>
        </w:r>
        <w:r>
          <w:rPr>
            <w:i/>
          </w:rPr>
          <w:t>TDD-</w:t>
        </w:r>
        <w:r w:rsidRPr="00796185">
          <w:rPr>
            <w:i/>
          </w:rPr>
          <w:t>r1</w:t>
        </w:r>
        <w:r>
          <w:rPr>
            <w:i/>
          </w:rPr>
          <w:t>6</w:t>
        </w:r>
      </w:ins>
      <w:commentRangeEnd w:id="240"/>
      <w:ins w:id="241" w:author="HW - draft v2" w:date="2020-04-29T16:45:00Z">
        <w:r>
          <w:rPr>
            <w:rStyle w:val="CommentReference"/>
            <w:rFonts w:ascii="Times New Roman" w:hAnsi="Times New Roman"/>
          </w:rPr>
          <w:commentReference w:id="240"/>
        </w:r>
      </w:ins>
    </w:p>
    <w:p w14:paraId="587B912E" w14:textId="35553FC4" w:rsidR="007753E4" w:rsidRDefault="007753E4" w:rsidP="007753E4">
      <w:pPr>
        <w:rPr>
          <w:ins w:id="242" w:author="HW - draft v2" w:date="2020-04-29T16:44:00Z"/>
          <w:lang w:eastAsia="en-GB"/>
        </w:rPr>
      </w:pPr>
      <w:ins w:id="243"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169B145E" w:rsidR="00562DAF" w:rsidRPr="007048EE" w:rsidRDefault="00562DAF" w:rsidP="00562DAF">
      <w:pPr>
        <w:pStyle w:val="Heading4"/>
        <w:rPr>
          <w:ins w:id="244" w:author="Huawei" w:date="2020-04-06T12:45:00Z"/>
        </w:rPr>
      </w:pPr>
      <w:commentRangeStart w:id="245"/>
      <w:ins w:id="246" w:author="Huawei" w:date="2020-04-06T12:45:00Z">
        <w:r>
          <w:t>4.3.4.</w:t>
        </w:r>
      </w:ins>
      <w:ins w:id="247" w:author="Huawei, v3" w:date="2020-04-09T12:38:00Z">
        <w:r w:rsidR="00974234">
          <w:t>x</w:t>
        </w:r>
      </w:ins>
      <w:ins w:id="248" w:author="HW - draft v2" w:date="2020-04-29T16:46:00Z">
        <w:r w:rsidR="007753E4">
          <w:t>c</w:t>
        </w:r>
      </w:ins>
      <w:ins w:id="249" w:author="Huawei" w:date="2020-04-06T12:45:00Z">
        <w:r w:rsidRPr="007048EE">
          <w:tab/>
        </w:r>
      </w:ins>
      <w:commentRangeEnd w:id="245"/>
      <w:r w:rsidR="00920929">
        <w:rPr>
          <w:rStyle w:val="CommentReference"/>
          <w:rFonts w:ascii="Times New Roman" w:hAnsi="Times New Roman"/>
        </w:rPr>
        <w:commentReference w:id="245"/>
      </w:r>
      <w:ins w:id="250" w:author="Huawei" w:date="2020-04-06T12:45:00Z">
        <w:r w:rsidRPr="00562DAF">
          <w:rPr>
            <w:i/>
          </w:rPr>
          <w:t>ce-ModeA</w:t>
        </w:r>
        <w:r w:rsidR="00A76F0D" w:rsidRPr="00562DAF">
          <w:rPr>
            <w:i/>
          </w:rPr>
          <w:t>-</w:t>
        </w:r>
        <w:commentRangeStart w:id="251"/>
        <w:del w:id="252" w:author="Ericsson" w:date="2020-04-29T11:51:00Z">
          <w:r w:rsidR="00A76F0D" w:rsidRPr="00562DAF" w:rsidDel="000D6B37">
            <w:rPr>
              <w:i/>
            </w:rPr>
            <w:delText>NR-</w:delText>
          </w:r>
        </w:del>
      </w:ins>
      <w:commentRangeEnd w:id="251"/>
      <w:del w:id="253" w:author="Ericsson" w:date="2020-04-29T11:51:00Z">
        <w:r w:rsidR="00A76F0D" w:rsidDel="000D6B37">
          <w:rPr>
            <w:rStyle w:val="CommentReference"/>
            <w:rFonts w:ascii="Times New Roman" w:hAnsi="Times New Roman"/>
          </w:rPr>
          <w:commentReference w:id="251"/>
        </w:r>
      </w:del>
      <w:ins w:id="254" w:author="Huawei" w:date="2020-04-06T12:45:00Z">
        <w:r w:rsidR="00A76F0D" w:rsidRPr="00562DAF">
          <w:rPr>
            <w:i/>
          </w:rPr>
          <w:t>ResourceResvUL</w:t>
        </w:r>
        <w:r w:rsidRPr="00562DAF">
          <w:rPr>
            <w:i/>
          </w:rPr>
          <w:t>-r16</w:t>
        </w:r>
      </w:ins>
    </w:p>
    <w:p w14:paraId="18F3DA95" w14:textId="54B3C229" w:rsidR="00562DAF" w:rsidRPr="007048EE" w:rsidRDefault="00562DAF" w:rsidP="00562DAF">
      <w:pPr>
        <w:rPr>
          <w:ins w:id="255" w:author="Huawei" w:date="2020-04-06T12:45:00Z"/>
        </w:rPr>
      </w:pPr>
      <w:ins w:id="256" w:author="Huawei" w:date="2020-04-06T12:45:00Z">
        <w:r w:rsidRPr="007048EE">
          <w:rPr>
            <w:lang w:eastAsia="x-none"/>
          </w:rPr>
          <w:t>This field defines whether the UE supports</w:t>
        </w:r>
        <w:r w:rsidRPr="007048EE">
          <w:t xml:space="preserve"> </w:t>
        </w:r>
      </w:ins>
      <w:ins w:id="257" w:author="Huawei" w:date="2020-04-06T12:46:00Z">
        <w:r>
          <w:t>UL resource reservation for coexistence with NR</w:t>
        </w:r>
      </w:ins>
      <w:ins w:id="25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59"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260" w:author="Huawei" w:date="2020-04-06T12:47:00Z"/>
        </w:rPr>
      </w:pPr>
      <w:ins w:id="261" w:author="Huawei" w:date="2020-04-06T12:47:00Z">
        <w:r>
          <w:t>4.3.4.</w:t>
        </w:r>
      </w:ins>
      <w:ins w:id="262" w:author="Huawei, v3" w:date="2020-04-09T12:38:00Z">
        <w:r w:rsidR="00974234">
          <w:t>x</w:t>
        </w:r>
      </w:ins>
      <w:ins w:id="263" w:author="HW - draft v2" w:date="2020-04-29T16:46:00Z">
        <w:r w:rsidR="007753E4">
          <w:t>d</w:t>
        </w:r>
      </w:ins>
      <w:ins w:id="264" w:author="Huawei" w:date="2020-04-06T12:47:00Z">
        <w:r w:rsidRPr="007048EE">
          <w:tab/>
        </w:r>
        <w:r w:rsidRPr="00562DAF">
          <w:rPr>
            <w:i/>
          </w:rPr>
          <w:t>ce-Mode</w:t>
        </w:r>
        <w:r>
          <w:rPr>
            <w:i/>
          </w:rPr>
          <w:t>B</w:t>
        </w:r>
        <w:r w:rsidRPr="00562DAF">
          <w:rPr>
            <w:i/>
          </w:rPr>
          <w:t>-ResourceResvUL-r16</w:t>
        </w:r>
      </w:ins>
    </w:p>
    <w:p w14:paraId="01B56603" w14:textId="22457D84" w:rsidR="00562DAF" w:rsidRPr="007048EE" w:rsidRDefault="00562DAF" w:rsidP="00562DAF">
      <w:pPr>
        <w:rPr>
          <w:ins w:id="265" w:author="Huawei" w:date="2020-04-06T12:47:00Z"/>
        </w:rPr>
      </w:pPr>
      <w:ins w:id="266" w:author="Huawei" w:date="2020-04-06T12:47:00Z">
        <w:r w:rsidRPr="007048EE">
          <w:rPr>
            <w:lang w:eastAsia="x-none"/>
          </w:rPr>
          <w:t>This field defines whether the UE supports</w:t>
        </w:r>
        <w:r w:rsidRPr="007048EE">
          <w:t xml:space="preserve"> </w:t>
        </w:r>
        <w:r>
          <w:t>UL resource reservation for coexistence with NR</w:t>
        </w:r>
      </w:ins>
      <w:ins w:id="26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268" w:author="QC-RAN2-109bis-e" w:date="2020-04-21T12:32:00Z">
        <w:r w:rsidR="00572915">
          <w:t>B</w:t>
        </w:r>
      </w:ins>
      <w:ins w:id="269"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270" w:author="Huawei" w:date="2020-04-06T12:48:00Z"/>
        </w:rPr>
      </w:pPr>
      <w:ins w:id="271" w:author="Huawei" w:date="2020-04-06T12:48:00Z">
        <w:r>
          <w:t>4.3.4.</w:t>
        </w:r>
      </w:ins>
      <w:ins w:id="272" w:author="Huawei, v3" w:date="2020-04-09T12:38:00Z">
        <w:r w:rsidR="00974234">
          <w:t>x</w:t>
        </w:r>
      </w:ins>
      <w:ins w:id="273" w:author="HW - draft v2" w:date="2020-04-29T16:46:00Z">
        <w:r w:rsidR="007753E4">
          <w:t>e</w:t>
        </w:r>
      </w:ins>
      <w:ins w:id="274" w:author="Huawei" w:date="2020-04-06T12:48:00Z">
        <w:r w:rsidRPr="007048EE">
          <w:tab/>
        </w:r>
        <w:r w:rsidRPr="00562DAF">
          <w:rPr>
            <w:i/>
          </w:rPr>
          <w:t>ce-ModeA-ResourceResv</w:t>
        </w:r>
        <w:r>
          <w:rPr>
            <w:i/>
          </w:rPr>
          <w:t>D</w:t>
        </w:r>
        <w:r w:rsidRPr="00562DAF">
          <w:rPr>
            <w:i/>
          </w:rPr>
          <w:t>L-r16</w:t>
        </w:r>
      </w:ins>
    </w:p>
    <w:p w14:paraId="36482C56" w14:textId="20046842" w:rsidR="00562DAF" w:rsidRPr="007048EE" w:rsidRDefault="00562DAF" w:rsidP="00562DAF">
      <w:pPr>
        <w:rPr>
          <w:ins w:id="275" w:author="Huawei" w:date="2020-04-06T12:48:00Z"/>
        </w:rPr>
      </w:pPr>
      <w:ins w:id="276" w:author="Huawei" w:date="2020-04-06T12:48:00Z">
        <w:r w:rsidRPr="007048EE">
          <w:rPr>
            <w:lang w:eastAsia="x-none"/>
          </w:rPr>
          <w:t>This field defines whether the UE supports</w:t>
        </w:r>
        <w:r w:rsidRPr="007048EE">
          <w:t xml:space="preserve"> </w:t>
        </w:r>
        <w:r>
          <w:t>DL resource reservation  for coexistence with NR</w:t>
        </w:r>
      </w:ins>
      <w:ins w:id="277"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78"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279" w:author="Huawei" w:date="2020-04-06T12:48:00Z"/>
        </w:rPr>
      </w:pPr>
      <w:ins w:id="280" w:author="Huawei" w:date="2020-04-06T12:48:00Z">
        <w:r>
          <w:t>4.3.4.</w:t>
        </w:r>
      </w:ins>
      <w:ins w:id="281" w:author="Huawei, v3" w:date="2020-04-09T12:38:00Z">
        <w:r w:rsidR="00974234">
          <w:t>x</w:t>
        </w:r>
      </w:ins>
      <w:ins w:id="282" w:author="HW - draft v2" w:date="2020-04-29T16:46:00Z">
        <w:r w:rsidR="007753E4">
          <w:t>f</w:t>
        </w:r>
      </w:ins>
      <w:ins w:id="283" w:author="Huawei" w:date="2020-04-06T12:48:00Z">
        <w:r w:rsidRPr="007048EE">
          <w:tab/>
        </w:r>
        <w:r w:rsidRPr="00562DAF">
          <w:rPr>
            <w:i/>
          </w:rPr>
          <w:t>ce-Mode</w:t>
        </w:r>
        <w:r>
          <w:rPr>
            <w:i/>
          </w:rPr>
          <w:t>B-ResourceResvD</w:t>
        </w:r>
        <w:r w:rsidRPr="00562DAF">
          <w:rPr>
            <w:i/>
          </w:rPr>
          <w:t>L-r16</w:t>
        </w:r>
      </w:ins>
    </w:p>
    <w:p w14:paraId="0213DB7E" w14:textId="4E48E12A" w:rsidR="00562DAF" w:rsidRPr="007048EE" w:rsidRDefault="00562DAF" w:rsidP="00562DAF">
      <w:pPr>
        <w:rPr>
          <w:ins w:id="284" w:author="Huawei" w:date="2020-04-06T12:48:00Z"/>
        </w:rPr>
      </w:pPr>
      <w:ins w:id="285" w:author="Huawei" w:date="2020-04-06T12:48:00Z">
        <w:r w:rsidRPr="007048EE">
          <w:rPr>
            <w:lang w:eastAsia="x-none"/>
          </w:rPr>
          <w:t>This field defines whether the UE supports</w:t>
        </w:r>
        <w:r w:rsidRPr="007048EE">
          <w:t xml:space="preserve"> </w:t>
        </w:r>
        <w:r>
          <w:t>DL resource reservation for coexistence with NR</w:t>
        </w:r>
      </w:ins>
      <w:ins w:id="28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8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288" w:author="Huawei" w:date="2020-04-06T12:50:00Z"/>
        </w:rPr>
      </w:pPr>
      <w:ins w:id="289" w:author="Huawei" w:date="2020-04-06T12:50:00Z">
        <w:r>
          <w:t>4.3.4.</w:t>
        </w:r>
      </w:ins>
      <w:ins w:id="290" w:author="Huawei, v3" w:date="2020-04-09T12:38:00Z">
        <w:r w:rsidR="00974234">
          <w:t>x</w:t>
        </w:r>
      </w:ins>
      <w:ins w:id="291" w:author="HW - draft v2" w:date="2020-04-29T16:46:00Z">
        <w:r w:rsidR="007753E4">
          <w:t>g</w:t>
        </w:r>
      </w:ins>
      <w:ins w:id="292" w:author="Huawei" w:date="2020-04-06T12:50:00Z">
        <w:r w:rsidRPr="007048EE">
          <w:tab/>
        </w:r>
        <w:r w:rsidRPr="00562DAF">
          <w:rPr>
            <w:i/>
          </w:rPr>
          <w:t>ce-ModeA-SubcarrierPuncturing-r16</w:t>
        </w:r>
      </w:ins>
    </w:p>
    <w:p w14:paraId="4AA84414" w14:textId="0CA47090" w:rsidR="00562DAF" w:rsidRPr="007048EE" w:rsidRDefault="00562DAF" w:rsidP="00562DAF">
      <w:pPr>
        <w:rPr>
          <w:ins w:id="293" w:author="Huawei" w:date="2020-04-06T12:50:00Z"/>
        </w:rPr>
      </w:pPr>
      <w:ins w:id="294" w:author="Huawei" w:date="2020-04-06T12:50:00Z">
        <w:r w:rsidRPr="007048EE">
          <w:rPr>
            <w:lang w:eastAsia="x-none"/>
          </w:rPr>
          <w:t>This field defines whether the UE supports</w:t>
        </w:r>
        <w:r w:rsidRPr="007048EE">
          <w:t xml:space="preserve"> </w:t>
        </w:r>
        <w:r>
          <w:t>DL subcarrier puncturing for coexistence with NR</w:t>
        </w:r>
      </w:ins>
      <w:ins w:id="29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96"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297" w:author="Huawei" w:date="2020-04-06T12:48:00Z"/>
        </w:rPr>
      </w:pPr>
      <w:ins w:id="298" w:author="Huawei" w:date="2020-04-06T12:48:00Z">
        <w:r>
          <w:t>4.3.4.</w:t>
        </w:r>
      </w:ins>
      <w:ins w:id="299" w:author="Huawei, v3" w:date="2020-04-09T12:38:00Z">
        <w:r w:rsidR="00974234">
          <w:t>x</w:t>
        </w:r>
      </w:ins>
      <w:ins w:id="300" w:author="HW - draft v2" w:date="2020-04-29T16:46:00Z">
        <w:r w:rsidR="007753E4">
          <w:t>h</w:t>
        </w:r>
      </w:ins>
      <w:ins w:id="301" w:author="Huawei" w:date="2020-04-06T12:48:00Z">
        <w:r w:rsidRPr="007048EE">
          <w:tab/>
        </w:r>
      </w:ins>
      <w:ins w:id="302" w:author="Huawei" w:date="2020-04-06T12:49:00Z">
        <w:r w:rsidRPr="00562DAF">
          <w:rPr>
            <w:i/>
          </w:rPr>
          <w:t>ce-Mode</w:t>
        </w:r>
      </w:ins>
      <w:ins w:id="303" w:author="Huawei" w:date="2020-04-06T12:50:00Z">
        <w:r>
          <w:rPr>
            <w:i/>
          </w:rPr>
          <w:t>B</w:t>
        </w:r>
      </w:ins>
      <w:ins w:id="304" w:author="Huawei" w:date="2020-04-06T12:49:00Z">
        <w:r w:rsidRPr="00562DAF">
          <w:rPr>
            <w:i/>
          </w:rPr>
          <w:t>-SubcarrierPuncturing-r16</w:t>
        </w:r>
      </w:ins>
    </w:p>
    <w:p w14:paraId="4CEB0A7D" w14:textId="5D4FF9CF" w:rsidR="00562DAF" w:rsidRPr="007048EE" w:rsidRDefault="00562DAF" w:rsidP="00562DAF">
      <w:pPr>
        <w:rPr>
          <w:ins w:id="305" w:author="Huawei" w:date="2020-04-06T12:48:00Z"/>
        </w:rPr>
      </w:pPr>
      <w:ins w:id="306" w:author="Huawei" w:date="2020-04-06T12:48:00Z">
        <w:r w:rsidRPr="007048EE">
          <w:rPr>
            <w:lang w:eastAsia="x-none"/>
          </w:rPr>
          <w:t>This field defines whether the UE supports</w:t>
        </w:r>
        <w:r w:rsidRPr="007048EE">
          <w:t xml:space="preserve"> </w:t>
        </w:r>
        <w:r>
          <w:t xml:space="preserve">DL </w:t>
        </w:r>
      </w:ins>
      <w:ins w:id="307" w:author="Huawei" w:date="2020-04-06T12:49:00Z">
        <w:r>
          <w:t>subcarrier puncturing</w:t>
        </w:r>
      </w:ins>
      <w:ins w:id="308" w:author="Huawei" w:date="2020-04-06T12:48:00Z">
        <w:r>
          <w:t xml:space="preserve"> for coexistence with NR</w:t>
        </w:r>
      </w:ins>
      <w:ins w:id="30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10"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311" w:name="_Toc37236733"/>
      <w:r w:rsidRPr="000A51F6">
        <w:t>4.3.6.37</w:t>
      </w:r>
      <w:r w:rsidRPr="000A51F6">
        <w:tab/>
      </w:r>
      <w:r w:rsidRPr="000A51F6">
        <w:rPr>
          <w:i/>
          <w:iCs/>
        </w:rPr>
        <w:t>dl-</w:t>
      </w:r>
      <w:r w:rsidRPr="000A51F6">
        <w:rPr>
          <w:i/>
        </w:rPr>
        <w:t>ChannelQualityReporting-r16</w:t>
      </w:r>
      <w:bookmarkEnd w:id="311"/>
    </w:p>
    <w:p w14:paraId="35160D6B" w14:textId="0A6BF789" w:rsidR="00792B9F" w:rsidRPr="000A51F6" w:rsidRDefault="00792B9F" w:rsidP="00792B9F">
      <w:pPr>
        <w:rPr>
          <w:lang w:eastAsia="en-GB"/>
        </w:rPr>
      </w:pPr>
      <w:r w:rsidRPr="000A51F6">
        <w:t xml:space="preserve">This field defines whether the UE supports DL channel quality reporting of the serving cell </w:t>
      </w:r>
      <w:commentRangeStart w:id="312"/>
      <w:ins w:id="313" w:author="HW - draft v2" w:date="2020-04-29T17:06:00Z">
        <w:r>
          <w:t>for E-UTRAN</w:t>
        </w:r>
      </w:ins>
      <w:ins w:id="314" w:author="HW - draft v2" w:date="2020-04-29T17:08:00Z">
        <w:r>
          <w:t>,</w:t>
        </w:r>
      </w:ins>
      <w:ins w:id="315" w:author="HW - draft v2" w:date="2020-04-29T17:06:00Z">
        <w:r>
          <w:t xml:space="preserve"> </w:t>
        </w:r>
        <w:commentRangeEnd w:id="312"/>
        <w:r>
          <w:rPr>
            <w:rStyle w:val="CommentReference"/>
          </w:rPr>
          <w:commentReference w:id="312"/>
        </w:r>
      </w:ins>
      <w:r w:rsidRPr="000A51F6">
        <w:t xml:space="preserve">or </w:t>
      </w:r>
      <w:ins w:id="316" w:author="HW - draft v2" w:date="2020-04-29T17:08:00Z">
        <w:r>
          <w:t xml:space="preserve">of the </w:t>
        </w:r>
      </w:ins>
      <w:r w:rsidRPr="000A51F6">
        <w:t xml:space="preserve">configured carrier for </w:t>
      </w:r>
      <w:ins w:id="317" w:author="HW - draft v2" w:date="2020-04-29T17:06:00Z">
        <w:r>
          <w:t xml:space="preserve">NB-IoT </w:t>
        </w:r>
      </w:ins>
      <w:r w:rsidRPr="000A51F6">
        <w:t>FDD</w:t>
      </w:r>
      <w:ins w:id="318"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r w:rsidRPr="000A51F6">
        <w:rPr>
          <w:lang w:eastAsia="en-GB"/>
        </w:rPr>
        <w:t xml:space="preserve"> or if the UE supports </w:t>
      </w:r>
      <w:r w:rsidRPr="000A51F6">
        <w:t xml:space="preserve">any </w:t>
      </w:r>
      <w:r w:rsidRPr="000A51F6">
        <w:rPr>
          <w:i/>
        </w:rPr>
        <w:t>ue-Category-NB</w:t>
      </w:r>
      <w:r w:rsidRPr="000A51F6">
        <w:rPr>
          <w:lang w:eastAsia="en-GB"/>
        </w:rPr>
        <w:t>.</w:t>
      </w:r>
    </w:p>
    <w:p w14:paraId="2A0D80AA" w14:textId="3DCE6B46" w:rsidR="00792B9F" w:rsidRPr="000A51F6" w:rsidDel="00792B9F" w:rsidRDefault="00792B9F" w:rsidP="00792B9F">
      <w:pPr>
        <w:pStyle w:val="EditorsNote"/>
        <w:rPr>
          <w:del w:id="319" w:author="HW - draft v2" w:date="2020-04-29T17:03:00Z"/>
          <w:lang w:eastAsia="en-GB"/>
        </w:rPr>
      </w:pPr>
      <w:commentRangeStart w:id="320"/>
      <w:del w:id="321"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320"/>
      <w:r>
        <w:rPr>
          <w:rStyle w:val="CommentReference"/>
          <w:color w:val="auto"/>
        </w:rPr>
        <w:commentReference w:id="320"/>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322" w:name="_Toc20689180"/>
            <w:r>
              <w:rPr>
                <w:lang w:eastAsia="en-GB"/>
              </w:rPr>
              <w:t>NEXT CHANGE</w:t>
            </w:r>
          </w:p>
        </w:tc>
      </w:tr>
    </w:tbl>
    <w:p w14:paraId="0D45273C" w14:textId="77777777" w:rsidR="00974234" w:rsidRPr="000A51F6" w:rsidRDefault="00974234" w:rsidP="00974234">
      <w:pPr>
        <w:pStyle w:val="Heading4"/>
      </w:pPr>
      <w:bookmarkStart w:id="323" w:name="_Toc29241376"/>
      <w:bookmarkStart w:id="324" w:name="_Toc37152845"/>
      <w:bookmarkStart w:id="325" w:name="_Toc37236772"/>
      <w:bookmarkEnd w:id="322"/>
      <w:r w:rsidRPr="000A51F6">
        <w:t>4.3.8.7</w:t>
      </w:r>
      <w:r w:rsidRPr="000A51F6">
        <w:tab/>
      </w:r>
      <w:r w:rsidRPr="000A51F6">
        <w:rPr>
          <w:i/>
        </w:rPr>
        <w:t>earlyData-UP-r15</w:t>
      </w:r>
      <w:bookmarkEnd w:id="323"/>
      <w:bookmarkEnd w:id="324"/>
      <w:bookmarkEnd w:id="325"/>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326" w:name="_Toc29241377"/>
      <w:bookmarkStart w:id="327" w:name="_Toc37152846"/>
      <w:bookmarkStart w:id="328" w:name="_Toc37236773"/>
      <w:r w:rsidRPr="000A51F6">
        <w:rPr>
          <w:lang w:eastAsia="en-GB"/>
        </w:rPr>
        <w:lastRenderedPageBreak/>
        <w:t>4.3.8.8</w:t>
      </w:r>
      <w:r w:rsidRPr="000A51F6">
        <w:rPr>
          <w:lang w:eastAsia="en-GB"/>
        </w:rPr>
        <w:tab/>
        <w:t>void</w:t>
      </w:r>
      <w:bookmarkEnd w:id="326"/>
      <w:bookmarkEnd w:id="327"/>
      <w:bookmarkEnd w:id="328"/>
    </w:p>
    <w:p w14:paraId="3AB4FBD1" w14:textId="77777777" w:rsidR="00974234" w:rsidRPr="000A51F6" w:rsidRDefault="00974234" w:rsidP="00974234">
      <w:pPr>
        <w:pStyle w:val="Heading4"/>
        <w:rPr>
          <w:lang w:eastAsia="en-GB"/>
        </w:rPr>
      </w:pPr>
      <w:bookmarkStart w:id="329" w:name="_Toc29241378"/>
      <w:bookmarkStart w:id="330" w:name="_Toc37152847"/>
      <w:bookmarkStart w:id="331" w:name="_Toc37236774"/>
      <w:r w:rsidRPr="000A51F6">
        <w:rPr>
          <w:lang w:eastAsia="en-GB"/>
        </w:rPr>
        <w:t>4.3.8.9</w:t>
      </w:r>
      <w:r w:rsidRPr="000A51F6">
        <w:rPr>
          <w:lang w:eastAsia="en-GB"/>
        </w:rPr>
        <w:tab/>
      </w:r>
      <w:r w:rsidRPr="000A51F6">
        <w:rPr>
          <w:i/>
          <w:lang w:eastAsia="en-GB"/>
        </w:rPr>
        <w:t>extendedNumberOfDRBs-r15</w:t>
      </w:r>
      <w:bookmarkEnd w:id="329"/>
      <w:bookmarkEnd w:id="330"/>
      <w:bookmarkEnd w:id="331"/>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332" w:name="_Toc29241379"/>
      <w:bookmarkStart w:id="333" w:name="_Toc37152848"/>
      <w:bookmarkStart w:id="334" w:name="_Toc37236775"/>
      <w:r w:rsidRPr="000A51F6">
        <w:rPr>
          <w:lang w:eastAsia="en-GB"/>
        </w:rPr>
        <w:t>4.3.8.10</w:t>
      </w:r>
      <w:r w:rsidRPr="000A51F6">
        <w:rPr>
          <w:lang w:eastAsia="en-GB"/>
        </w:rPr>
        <w:tab/>
      </w:r>
      <w:r w:rsidRPr="000A51F6">
        <w:rPr>
          <w:i/>
          <w:lang w:eastAsia="en-GB"/>
        </w:rPr>
        <w:t>reducedCP-Latency-r15</w:t>
      </w:r>
      <w:bookmarkEnd w:id="332"/>
      <w:bookmarkEnd w:id="333"/>
      <w:bookmarkEnd w:id="334"/>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335" w:name="_Toc37236776"/>
      <w:r w:rsidRPr="000A51F6">
        <w:rPr>
          <w:lang w:eastAsia="zh-CN"/>
        </w:rPr>
        <w:t>4.3.8.11</w:t>
      </w:r>
      <w:r w:rsidRPr="000A51F6">
        <w:rPr>
          <w:lang w:eastAsia="zh-CN"/>
        </w:rPr>
        <w:tab/>
      </w:r>
      <w:r w:rsidRPr="000A51F6">
        <w:rPr>
          <w:i/>
          <w:lang w:eastAsia="zh-CN"/>
        </w:rPr>
        <w:t>earlySecurityReactivation-r16</w:t>
      </w:r>
      <w:bookmarkEnd w:id="335"/>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336" w:name="_Toc37236777"/>
      <w:r w:rsidRPr="000A51F6">
        <w:t>4.3.8.12</w:t>
      </w:r>
      <w:r w:rsidRPr="000A51F6">
        <w:tab/>
      </w:r>
      <w:r w:rsidRPr="000A51F6">
        <w:rPr>
          <w:i/>
        </w:rPr>
        <w:t>pur-CP-EPC-r16</w:t>
      </w:r>
      <w:bookmarkEnd w:id="336"/>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337" w:name="_Toc37236778"/>
      <w:r w:rsidRPr="000A51F6">
        <w:t>4.3.8.13</w:t>
      </w:r>
      <w:r w:rsidRPr="000A51F6">
        <w:tab/>
      </w:r>
      <w:r w:rsidRPr="000A51F6">
        <w:rPr>
          <w:i/>
        </w:rPr>
        <w:t>pur-UP-EPC-r16</w:t>
      </w:r>
      <w:bookmarkEnd w:id="337"/>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338" w:name="_Toc37236779"/>
      <w:r w:rsidRPr="000A51F6">
        <w:rPr>
          <w:lang w:eastAsia="en-GB"/>
        </w:rPr>
        <w:t>4.3.8.14</w:t>
      </w:r>
      <w:r w:rsidRPr="000A51F6">
        <w:rPr>
          <w:lang w:eastAsia="en-GB"/>
        </w:rPr>
        <w:tab/>
      </w:r>
      <w:r w:rsidRPr="000A51F6">
        <w:rPr>
          <w:i/>
          <w:lang w:eastAsia="en-GB"/>
        </w:rPr>
        <w:t>dl-DedicatedMessageSegmentation-r16</w:t>
      </w:r>
      <w:bookmarkEnd w:id="338"/>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339" w:author="Huawei" w:date="2020-04-06T12:23:00Z"/>
        </w:rPr>
      </w:pPr>
      <w:ins w:id="340"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341" w:author="Huawei" w:date="2020-04-06T12:23:00Z"/>
          <w:lang w:eastAsia="en-GB"/>
        </w:rPr>
      </w:pPr>
      <w:ins w:id="342"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343" w:author="Huawei" w:date="2020-04-06T12:23:00Z"/>
        </w:rPr>
      </w:pPr>
      <w:ins w:id="344" w:author="Huawei" w:date="2020-04-06T12:23:00Z">
        <w:r>
          <w:t>4.3.8.xb</w:t>
        </w:r>
        <w:r>
          <w:tab/>
        </w:r>
        <w:r>
          <w:rPr>
            <w:i/>
          </w:rPr>
          <w:t>pur-U</w:t>
        </w:r>
        <w:r w:rsidRPr="00B2691C">
          <w:rPr>
            <w:i/>
          </w:rPr>
          <w:t>P</w:t>
        </w:r>
        <w:r>
          <w:rPr>
            <w:i/>
          </w:rPr>
          <w:t>-5GC</w:t>
        </w:r>
        <w:r w:rsidRPr="00B2691C">
          <w:rPr>
            <w:i/>
          </w:rPr>
          <w:t>-r16</w:t>
        </w:r>
      </w:ins>
    </w:p>
    <w:p w14:paraId="5122A3EA" w14:textId="203D2366" w:rsidR="0009010D" w:rsidRDefault="0009010D" w:rsidP="0009010D">
      <w:pPr>
        <w:rPr>
          <w:ins w:id="345" w:author="Huawei" w:date="2020-04-06T12:23:00Z"/>
          <w:lang w:eastAsia="en-GB"/>
        </w:rPr>
      </w:pPr>
      <w:ins w:id="346" w:author="Huawei" w:date="2020-04-06T12:23:00Z">
        <w:r>
          <w:t xml:space="preserve">This field indicates whether the UE supports </w:t>
        </w:r>
        <w:r w:rsidRPr="00B2691C">
          <w:t xml:space="preserve">Transmission using PUR for </w:t>
        </w:r>
        <w:r>
          <w:t>User</w:t>
        </w:r>
        <w:r w:rsidRPr="00B2691C">
          <w:t xml:space="preserve"> Plane </w:t>
        </w:r>
      </w:ins>
      <w:ins w:id="347" w:author="QC-RAN2-109bis-e" w:date="2020-04-21T14:51:00Z">
        <w:r w:rsidR="00C77C61">
          <w:t xml:space="preserve">CIoT </w:t>
        </w:r>
      </w:ins>
      <w:ins w:id="348" w:author="Huawei" w:date="2020-04-06T12:23:00Z">
        <w:r>
          <w:t>5GS</w:t>
        </w:r>
        <w:r w:rsidRPr="00B2691C">
          <w:t xml:space="preserve"> EPS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commentRangeStart w:id="349"/>
      <w:ins w:id="350" w:author="Huawei, v3" w:date="2020-04-09T13:12:00Z">
        <w:r>
          <w:t>Editor’s note: In RRC the 4 PUR capabilities are part of MAC parameters</w:t>
        </w:r>
      </w:ins>
      <w:ins w:id="351" w:author="Huawei, v3" w:date="2020-04-09T13:15:00Z">
        <w:r>
          <w:t xml:space="preserve"> for eMTC, but </w:t>
        </w:r>
      </w:ins>
      <w:ins w:id="352" w:author="Huawei, v5" w:date="2020-04-16T14:43:00Z">
        <w:r w:rsidR="00CB1E5F">
          <w:t xml:space="preserve">are part of </w:t>
        </w:r>
      </w:ins>
      <w:ins w:id="353" w:author="Huawei, v3" w:date="2020-04-09T13:15:00Z">
        <w:r>
          <w:t>general parameters for NB-IoT</w:t>
        </w:r>
      </w:ins>
      <w:ins w:id="354" w:author="Huawei, v5" w:date="2020-04-16T14:43:00Z">
        <w:r w:rsidR="00CB1E5F">
          <w:t>.</w:t>
        </w:r>
      </w:ins>
      <w:ins w:id="355" w:author="Huawei, v3" w:date="2020-04-09T13:12:00Z">
        <w:r>
          <w:t xml:space="preserve"> </w:t>
        </w:r>
      </w:ins>
      <w:ins w:id="356" w:author="Huawei, v5" w:date="2020-04-16T14:43:00Z">
        <w:r w:rsidR="00CB1E5F">
          <w:t>N</w:t>
        </w:r>
      </w:ins>
      <w:ins w:id="357" w:author="Huawei, v3" w:date="2020-04-09T13:12:00Z">
        <w:r>
          <w:t>eed to align one way or another.</w:t>
        </w:r>
      </w:ins>
      <w:commentRangeEnd w:id="349"/>
      <w:r w:rsidR="00AD2CAA">
        <w:rPr>
          <w:rStyle w:val="CommentReference"/>
        </w:rPr>
        <w:commentReference w:id="349"/>
      </w: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358" w:name="_Toc29241465"/>
      <w:bookmarkStart w:id="359" w:name="_Toc37152934"/>
      <w:bookmarkStart w:id="360" w:name="_Toc37236871"/>
      <w:r w:rsidRPr="000A51F6">
        <w:t>4.3.19.20</w:t>
      </w:r>
      <w:r w:rsidRPr="000A51F6">
        <w:tab/>
      </w:r>
      <w:r w:rsidRPr="000A51F6">
        <w:rPr>
          <w:i/>
        </w:rPr>
        <w:t>extendedLCID-Duplication-r15</w:t>
      </w:r>
      <w:bookmarkEnd w:id="358"/>
      <w:bookmarkEnd w:id="359"/>
      <w:bookmarkEnd w:id="360"/>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361" w:name="_Toc29241466"/>
      <w:bookmarkStart w:id="362" w:name="_Toc37152935"/>
      <w:bookmarkStart w:id="363" w:name="_Toc37236872"/>
      <w:r w:rsidRPr="000A51F6">
        <w:t>4.3.19.21</w:t>
      </w:r>
      <w:r w:rsidRPr="000A51F6">
        <w:tab/>
      </w:r>
      <w:r w:rsidRPr="000A51F6">
        <w:rPr>
          <w:i/>
        </w:rPr>
        <w:t>eLCID-Support-r15</w:t>
      </w:r>
      <w:bookmarkEnd w:id="361"/>
      <w:bookmarkEnd w:id="362"/>
      <w:bookmarkEnd w:id="363"/>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364" w:name="_Toc37236873"/>
      <w:r w:rsidRPr="000A51F6">
        <w:lastRenderedPageBreak/>
        <w:t>4.3.19.22</w:t>
      </w:r>
      <w:r w:rsidRPr="000A51F6">
        <w:tab/>
      </w:r>
      <w:r w:rsidRPr="000A51F6">
        <w:rPr>
          <w:i/>
        </w:rPr>
        <w:t>rai-SupportEnh-r16</w:t>
      </w:r>
      <w:bookmarkEnd w:id="364"/>
    </w:p>
    <w:p w14:paraId="20611622" w14:textId="65089F7A" w:rsidR="00974234" w:rsidRDefault="00974234" w:rsidP="00974234">
      <w:pPr>
        <w:rPr>
          <w:ins w:id="365" w:author="Qualcomm-User" w:date="2020-04-20T21:00:00Z"/>
          <w:lang w:eastAsia="en-GB"/>
        </w:rPr>
      </w:pPr>
      <w:r w:rsidRPr="000A51F6">
        <w:t xml:space="preserve">This field defines whether the UE supports </w:t>
      </w:r>
      <w:ins w:id="366" w:author="QC-RAN2-109bis-e" w:date="2020-04-21T12:43:00Z">
        <w:r w:rsidR="006B6C23">
          <w:t>AS</w:t>
        </w:r>
      </w:ins>
      <w:del w:id="367" w:author="QC-RAN2-109bis-e" w:date="2020-04-21T12:43:00Z">
        <w:r w:rsidRPr="000A51F6" w:rsidDel="006B6C23">
          <w:delText>2 bit</w:delText>
        </w:r>
      </w:del>
      <w:r w:rsidRPr="000A51F6">
        <w:t xml:space="preserve"> Release Assistance Indication (</w:t>
      </w:r>
      <w:ins w:id="368" w:author="QC-RAN2-109bis-e" w:date="2020-04-21T12:43:00Z">
        <w:r w:rsidR="006B6C23">
          <w:t xml:space="preserve">AS </w:t>
        </w:r>
      </w:ins>
      <w:r w:rsidRPr="000A51F6">
        <w:t xml:space="preserve">RAI) </w:t>
      </w:r>
      <w:ins w:id="369" w:author="QC-RAN2-109bis-e" w:date="2020-04-21T12:43:00Z">
        <w:r w:rsidR="006B6C23">
          <w:t xml:space="preserve">MAC CE </w:t>
        </w:r>
      </w:ins>
      <w:r w:rsidRPr="000A51F6">
        <w:t xml:space="preserve">when connected to EPC as specified in TS 36.321 [4].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ins w:id="370"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rPr>
          <w:ins w:id="371" w:author="Qualcomm-User" w:date="2020-04-20T21:00:00Z"/>
        </w:trPr>
        <w:tc>
          <w:tcPr>
            <w:tcW w:w="9631" w:type="dxa"/>
            <w:shd w:val="clear" w:color="auto" w:fill="FFFF00"/>
          </w:tcPr>
          <w:p w14:paraId="166B2BEF" w14:textId="77777777" w:rsidR="009C7E00" w:rsidRDefault="009C7E00" w:rsidP="00A76F0D">
            <w:pPr>
              <w:jc w:val="center"/>
              <w:rPr>
                <w:ins w:id="372" w:author="Qualcomm-User" w:date="2020-04-20T21:00:00Z"/>
                <w:lang w:eastAsia="en-GB"/>
              </w:rPr>
            </w:pPr>
            <w:ins w:id="373"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374" w:author="Qualcomm-User" w:date="2020-04-20T20:59:00Z"/>
          <w:noProof/>
          <w:lang w:eastAsia="en-GB"/>
        </w:rPr>
      </w:pPr>
      <w:bookmarkStart w:id="375" w:name="_Toc37236985"/>
      <w:ins w:id="376"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375"/>
      </w:ins>
    </w:p>
    <w:p w14:paraId="6F1437B3" w14:textId="7077C575" w:rsidR="009C7E00" w:rsidRPr="000A51F6" w:rsidRDefault="009C7E00" w:rsidP="009C7E00">
      <w:pPr>
        <w:rPr>
          <w:ins w:id="377" w:author="Qualcomm-User" w:date="2020-04-20T20:59:00Z"/>
        </w:rPr>
      </w:pPr>
      <w:ins w:id="378"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commentRangeStart w:id="379"/>
        <w:r w:rsidR="00A76F0D" w:rsidRPr="000A51F6">
          <w:rPr>
            <w:lang w:eastAsia="en-GB"/>
          </w:rPr>
          <w:t xml:space="preserve">This feature is only applicable if </w:t>
        </w:r>
      </w:ins>
      <w:ins w:id="380" w:author="HW - draft v2" w:date="2020-04-29T17:50:00Z">
        <w:r w:rsidR="00A76F0D">
          <w:t>the</w:t>
        </w:r>
        <w:r w:rsidR="00A76F0D" w:rsidRPr="000A51F6">
          <w:t xml:space="preserve"> UE </w:t>
        </w:r>
      </w:ins>
      <w:ins w:id="381" w:author="HW - draft v2" w:date="2020-04-29T17:51:00Z">
        <w:r w:rsidR="00A76F0D">
          <w:t xml:space="preserve">supports a UE </w:t>
        </w:r>
      </w:ins>
      <w:ins w:id="382" w:author="HW - draft v2" w:date="2020-04-29T17:50:00Z">
        <w:r w:rsidR="00A76F0D" w:rsidRPr="000A51F6">
          <w:t>Category other than Category M1 and M2</w:t>
        </w:r>
      </w:ins>
      <w:ins w:id="383" w:author="HW - draft v2" w:date="2020-04-29T17:51:00Z">
        <w:r w:rsidR="00A76F0D">
          <w:t xml:space="preserve"> and </w:t>
        </w:r>
      </w:ins>
      <w:ins w:id="384" w:author="Qualcomm-User" w:date="2020-04-20T20:59:00Z">
        <w:r w:rsidR="00A76F0D" w:rsidRPr="000A51F6">
          <w:rPr>
            <w:lang w:eastAsia="en-GB"/>
          </w:rPr>
          <w:t xml:space="preserve">supports </w:t>
        </w:r>
        <w:r w:rsidR="00A76F0D" w:rsidRPr="000A51F6">
          <w:rPr>
            <w:i/>
            <w:lang w:eastAsia="en-GB"/>
          </w:rPr>
          <w:t>ce-ModeA-r13</w:t>
        </w:r>
        <w:r w:rsidR="00A76F0D" w:rsidRPr="000A51F6">
          <w:t>.</w:t>
        </w:r>
      </w:ins>
      <w:commentRangeEnd w:id="379"/>
      <w:r w:rsidR="00A76F0D">
        <w:rPr>
          <w:rStyle w:val="CommentReference"/>
        </w:rPr>
        <w:commentReference w:id="379"/>
      </w:r>
    </w:p>
    <w:p w14:paraId="75A9B3ED" w14:textId="77777777" w:rsidR="009C7E00" w:rsidRPr="000A51F6" w:rsidRDefault="009C7E00" w:rsidP="009C7E00">
      <w:pPr>
        <w:pStyle w:val="Heading4"/>
        <w:rPr>
          <w:ins w:id="385" w:author="Qualcomm-User" w:date="2020-04-20T20:59:00Z"/>
          <w:noProof/>
          <w:lang w:eastAsia="en-GB"/>
        </w:rPr>
      </w:pPr>
      <w:bookmarkStart w:id="386" w:name="_Toc37236986"/>
      <w:ins w:id="387"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86"/>
      </w:ins>
    </w:p>
    <w:p w14:paraId="0A688C81" w14:textId="56AE0660" w:rsidR="009C7E00" w:rsidRPr="000A51F6" w:rsidRDefault="009C7E00" w:rsidP="009C7E00">
      <w:pPr>
        <w:rPr>
          <w:ins w:id="388" w:author="Qualcomm-User" w:date="2020-04-20T20:59:00Z"/>
        </w:rPr>
      </w:pPr>
      <w:ins w:id="389"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390" w:author="HW - draft v2" w:date="2020-04-29T17:50:00Z">
        <w:r w:rsidR="00A76F0D">
          <w:t>the</w:t>
        </w:r>
        <w:r w:rsidR="00A76F0D" w:rsidRPr="000A51F6">
          <w:t xml:space="preserve"> UE </w:t>
        </w:r>
      </w:ins>
      <w:ins w:id="391" w:author="HW - draft v2" w:date="2020-04-29T17:51:00Z">
        <w:r w:rsidR="00A76F0D">
          <w:t xml:space="preserve">supports a UE </w:t>
        </w:r>
      </w:ins>
      <w:ins w:id="392" w:author="HW - draft v2" w:date="2020-04-29T17:50:00Z">
        <w:r w:rsidR="00A76F0D" w:rsidRPr="000A51F6">
          <w:t>Category other than Category M1 and M2</w:t>
        </w:r>
      </w:ins>
      <w:ins w:id="393" w:author="HW - draft v2" w:date="2020-04-29T17:51:00Z">
        <w:r w:rsidR="00A76F0D">
          <w:t xml:space="preserve"> and </w:t>
        </w:r>
      </w:ins>
      <w:ins w:id="394"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395" w:name="_Toc37237019"/>
      <w:bookmarkStart w:id="396" w:name="_Toc37237033"/>
      <w:r w:rsidRPr="000A51F6">
        <w:rPr>
          <w:lang w:eastAsia="zh-CN"/>
        </w:rPr>
        <w:t>4.3.34.19</w:t>
      </w:r>
      <w:r w:rsidRPr="000A51F6">
        <w:rPr>
          <w:lang w:eastAsia="zh-CN"/>
        </w:rPr>
        <w:tab/>
      </w:r>
      <w:r w:rsidRPr="000A51F6">
        <w:rPr>
          <w:i/>
          <w:iCs/>
          <w:lang w:eastAsia="zh-CN"/>
        </w:rPr>
        <w:t>nr-HO-ToEN-DC-r16</w:t>
      </w:r>
      <w:bookmarkEnd w:id="395"/>
    </w:p>
    <w:p w14:paraId="1EECDC9C" w14:textId="77777777" w:rsidR="00B214C1" w:rsidRDefault="00B214C1" w:rsidP="00B214C1">
      <w:pPr>
        <w:rPr>
          <w:ins w:id="397"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398" w:author="HW - draft v2" w:date="2020-04-29T17:22:00Z"/>
          <w:lang w:eastAsia="zh-CN"/>
        </w:rPr>
      </w:pPr>
      <w:bookmarkStart w:id="399" w:name="_Toc29241596"/>
      <w:bookmarkStart w:id="400" w:name="_Toc37153065"/>
      <w:bookmarkStart w:id="401" w:name="_Toc37237005"/>
      <w:commentRangeStart w:id="402"/>
      <w:ins w:id="403"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399"/>
        <w:bookmarkEnd w:id="400"/>
        <w:bookmarkEnd w:id="401"/>
        <w:r>
          <w:rPr>
            <w:i/>
            <w:lang w:eastAsia="zh-CN"/>
          </w:rPr>
          <w:t>6</w:t>
        </w:r>
      </w:ins>
    </w:p>
    <w:p w14:paraId="2AB81939" w14:textId="52B53933" w:rsidR="00B214C1" w:rsidRPr="000A51F6" w:rsidRDefault="00B214C1" w:rsidP="00B214C1">
      <w:pPr>
        <w:rPr>
          <w:ins w:id="404" w:author="HW - draft v2" w:date="2020-04-29T17:22:00Z"/>
          <w:lang w:eastAsia="zh-CN"/>
        </w:rPr>
      </w:pPr>
      <w:ins w:id="405" w:author="HW - draft v2" w:date="2020-04-29T17:22:00Z">
        <w:r w:rsidRPr="000A51F6">
          <w:rPr>
            <w:lang w:eastAsia="zh-CN"/>
          </w:rPr>
          <w:t xml:space="preserve">This field indicates whether the UE supports handover from </w:t>
        </w:r>
      </w:ins>
      <w:ins w:id="40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07" w:author="HW - draft v2" w:date="2020-04-29T17:22:00Z">
        <w:r w:rsidRPr="000A51F6">
          <w:rPr>
            <w:lang w:eastAsia="zh-CN"/>
          </w:rPr>
          <w:t xml:space="preserve">to NR FDD FR1. </w:t>
        </w:r>
      </w:ins>
      <w:ins w:id="408" w:author="HW - draft v2" w:date="2020-04-29T17:23:00Z">
        <w:r w:rsidRPr="000A51F6">
          <w:rPr>
            <w:lang w:eastAsia="en-GB"/>
          </w:rPr>
          <w:t xml:space="preserve">This feature is only applicable if the UE supports </w:t>
        </w:r>
      </w:ins>
      <w:commentRangeStart w:id="409"/>
      <w:ins w:id="410" w:author="HW - draft v2" w:date="2020-04-29T17:24:00Z">
        <w:r>
          <w:rPr>
            <w:i/>
            <w:lang w:eastAsia="zh-CN"/>
          </w:rPr>
          <w:t>ce-e</w:t>
        </w:r>
        <w:r w:rsidRPr="005C618A">
          <w:rPr>
            <w:i/>
            <w:lang w:eastAsia="zh-CN"/>
          </w:rPr>
          <w:t>utra-5GC-r1</w:t>
        </w:r>
        <w:r>
          <w:rPr>
            <w:i/>
            <w:lang w:eastAsia="zh-CN"/>
          </w:rPr>
          <w:t>6</w:t>
        </w:r>
      </w:ins>
      <w:ins w:id="411" w:author="HW - draft v2" w:date="2020-04-29T17:29:00Z">
        <w:r w:rsidRPr="00B214C1">
          <w:t xml:space="preserve"> </w:t>
        </w:r>
        <w:r w:rsidRPr="000A51F6">
          <w:t>and a UE Categor</w:t>
        </w:r>
        <w:r>
          <w:t>y other than Category M1 and M2</w:t>
        </w:r>
      </w:ins>
      <w:ins w:id="412" w:author="HW - draft v3" w:date="2020-04-30T07:38:00Z">
        <w:r w:rsidR="00AD2CAA">
          <w:t xml:space="preserve"> and </w:t>
        </w:r>
        <w:r w:rsidR="00AD2CAA" w:rsidRPr="000A51F6">
          <w:rPr>
            <w:lang w:eastAsia="en-GB"/>
          </w:rPr>
          <w:t xml:space="preserve">supports </w:t>
        </w:r>
        <w:r w:rsidR="00AD2CAA">
          <w:rPr>
            <w:i/>
            <w:lang w:eastAsia="zh-CN"/>
          </w:rPr>
          <w:t>ce-e</w:t>
        </w:r>
        <w:r w:rsidR="00AD2CAA" w:rsidRPr="005C618A">
          <w:rPr>
            <w:i/>
            <w:lang w:eastAsia="zh-CN"/>
          </w:rPr>
          <w:t>utra-5GC-r1</w:t>
        </w:r>
        <w:r w:rsidR="00AD2CAA">
          <w:rPr>
            <w:i/>
            <w:lang w:eastAsia="zh-CN"/>
          </w:rPr>
          <w:t>6</w:t>
        </w:r>
      </w:ins>
      <w:ins w:id="413" w:author="HW - draft v2" w:date="2020-04-29T17:23:00Z">
        <w:r w:rsidRPr="000A51F6">
          <w:rPr>
            <w:lang w:eastAsia="zh-CN"/>
          </w:rPr>
          <w:t>.</w:t>
        </w:r>
      </w:ins>
      <w:commentRangeEnd w:id="409"/>
      <w:ins w:id="414" w:author="HW - draft v2" w:date="2020-04-29T17:29:00Z">
        <w:r>
          <w:rPr>
            <w:rStyle w:val="CommentReference"/>
          </w:rPr>
          <w:commentReference w:id="409"/>
        </w:r>
      </w:ins>
    </w:p>
    <w:p w14:paraId="73AC6FBA" w14:textId="3F7ECBE0" w:rsidR="00B214C1" w:rsidRPr="000A51F6" w:rsidRDefault="00B214C1" w:rsidP="00B214C1">
      <w:pPr>
        <w:pStyle w:val="Heading4"/>
        <w:rPr>
          <w:ins w:id="415" w:author="HW - draft v2" w:date="2020-04-29T17:22:00Z"/>
          <w:lang w:eastAsia="zh-CN"/>
        </w:rPr>
      </w:pPr>
      <w:bookmarkStart w:id="416" w:name="_Toc29241597"/>
      <w:bookmarkStart w:id="417" w:name="_Toc37153066"/>
      <w:bookmarkStart w:id="418" w:name="_Toc37237006"/>
      <w:ins w:id="419"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416"/>
        <w:bookmarkEnd w:id="417"/>
        <w:bookmarkEnd w:id="418"/>
        <w:r>
          <w:rPr>
            <w:i/>
            <w:lang w:eastAsia="zh-CN"/>
          </w:rPr>
          <w:t>6</w:t>
        </w:r>
      </w:ins>
    </w:p>
    <w:p w14:paraId="39473279" w14:textId="698C9ECE" w:rsidR="00B214C1" w:rsidRPr="000A51F6" w:rsidRDefault="00B214C1" w:rsidP="00B214C1">
      <w:pPr>
        <w:rPr>
          <w:ins w:id="420" w:author="HW - draft v2" w:date="2020-04-29T17:22:00Z"/>
          <w:lang w:eastAsia="zh-CN"/>
        </w:rPr>
      </w:pPr>
      <w:ins w:id="421" w:author="HW - draft v2" w:date="2020-04-29T17:22:00Z">
        <w:r w:rsidRPr="000A51F6">
          <w:rPr>
            <w:lang w:eastAsia="zh-CN"/>
          </w:rPr>
          <w:t xml:space="preserve">This field indicates whether the UE supports handover from </w:t>
        </w:r>
      </w:ins>
      <w:ins w:id="42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23" w:author="HW - draft v2" w:date="2020-04-29T17:22:00Z">
        <w:r w:rsidRPr="000A51F6">
          <w:rPr>
            <w:lang w:eastAsia="zh-CN"/>
          </w:rPr>
          <w:t xml:space="preserve">to NR TDD FR1. </w:t>
        </w:r>
      </w:ins>
      <w:ins w:id="424" w:author="HW - draft v2" w:date="2020-04-29T17:23:00Z">
        <w:r w:rsidRPr="000A51F6">
          <w:rPr>
            <w:lang w:eastAsia="en-GB"/>
          </w:rPr>
          <w:t xml:space="preserve">This feature is only applicable if the UE supports </w:t>
        </w:r>
      </w:ins>
      <w:ins w:id="425" w:author="HW - draft v2" w:date="2020-04-29T17:24:00Z">
        <w:r>
          <w:rPr>
            <w:i/>
            <w:lang w:eastAsia="zh-CN"/>
          </w:rPr>
          <w:t>ce-e</w:t>
        </w:r>
        <w:r w:rsidRPr="005C618A">
          <w:rPr>
            <w:i/>
            <w:lang w:eastAsia="zh-CN"/>
          </w:rPr>
          <w:t>utra-5GC-r1</w:t>
        </w:r>
        <w:r>
          <w:rPr>
            <w:i/>
            <w:lang w:eastAsia="zh-CN"/>
          </w:rPr>
          <w:t>6</w:t>
        </w:r>
      </w:ins>
      <w:ins w:id="426" w:author="HW - draft v2" w:date="2020-04-29T17:29:00Z">
        <w:r w:rsidRPr="00B214C1">
          <w:t xml:space="preserve"> </w:t>
        </w:r>
        <w:r w:rsidRPr="000A51F6">
          <w:t>and a UE Categor</w:t>
        </w:r>
        <w:r>
          <w:t>y other than Category M1 and M2</w:t>
        </w:r>
      </w:ins>
      <w:ins w:id="427" w:author="HW - draft v3" w:date="2020-04-30T07:38:00Z">
        <w:r w:rsidR="00AD2CAA">
          <w:t xml:space="preserve"> and </w:t>
        </w:r>
        <w:r w:rsidR="00AD2CAA" w:rsidRPr="000A51F6">
          <w:rPr>
            <w:lang w:eastAsia="en-GB"/>
          </w:rPr>
          <w:t xml:space="preserve">supports </w:t>
        </w:r>
        <w:r w:rsidR="00AD2CAA">
          <w:rPr>
            <w:i/>
            <w:lang w:eastAsia="zh-CN"/>
          </w:rPr>
          <w:t>ce-e</w:t>
        </w:r>
        <w:r w:rsidR="00AD2CAA" w:rsidRPr="005C618A">
          <w:rPr>
            <w:i/>
            <w:lang w:eastAsia="zh-CN"/>
          </w:rPr>
          <w:t>utra-5GC-r1</w:t>
        </w:r>
        <w:r w:rsidR="00AD2CAA">
          <w:rPr>
            <w:i/>
            <w:lang w:eastAsia="zh-CN"/>
          </w:rPr>
          <w:t>6</w:t>
        </w:r>
      </w:ins>
      <w:ins w:id="428" w:author="HW - draft v2" w:date="2020-04-29T17:23:00Z">
        <w:r w:rsidRPr="000A51F6">
          <w:rPr>
            <w:lang w:eastAsia="zh-CN"/>
          </w:rPr>
          <w:t>.</w:t>
        </w:r>
      </w:ins>
    </w:p>
    <w:p w14:paraId="7B682831" w14:textId="366170BC" w:rsidR="00B214C1" w:rsidRPr="000A51F6" w:rsidRDefault="00B214C1" w:rsidP="00B214C1">
      <w:pPr>
        <w:pStyle w:val="Heading4"/>
        <w:rPr>
          <w:ins w:id="429" w:author="HW - draft v2" w:date="2020-04-29T17:22:00Z"/>
          <w:lang w:eastAsia="zh-CN"/>
        </w:rPr>
      </w:pPr>
      <w:bookmarkStart w:id="430" w:name="_Toc29241598"/>
      <w:bookmarkStart w:id="431" w:name="_Toc37153067"/>
      <w:bookmarkStart w:id="432" w:name="_Toc37237007"/>
      <w:ins w:id="433"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430"/>
        <w:bookmarkEnd w:id="431"/>
        <w:bookmarkEnd w:id="432"/>
        <w:r>
          <w:rPr>
            <w:i/>
            <w:lang w:eastAsia="zh-CN"/>
          </w:rPr>
          <w:t>6</w:t>
        </w:r>
      </w:ins>
    </w:p>
    <w:p w14:paraId="65DAD0A4" w14:textId="3BC860FC" w:rsidR="00B214C1" w:rsidRPr="000A51F6" w:rsidRDefault="00B214C1" w:rsidP="00B214C1">
      <w:pPr>
        <w:rPr>
          <w:ins w:id="434" w:author="HW - draft v2" w:date="2020-04-29T17:22:00Z"/>
          <w:lang w:eastAsia="zh-CN"/>
        </w:rPr>
      </w:pPr>
      <w:ins w:id="435" w:author="HW - draft v2" w:date="2020-04-29T17:22:00Z">
        <w:r w:rsidRPr="000A51F6">
          <w:rPr>
            <w:lang w:eastAsia="zh-CN"/>
          </w:rPr>
          <w:t xml:space="preserve">This field indicates whether the UE supports handover from E-UTRA/5GC </w:t>
        </w:r>
      </w:ins>
      <w:ins w:id="436"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437" w:author="HW - draft v2" w:date="2020-04-29T17:22:00Z">
        <w:r w:rsidRPr="000A51F6">
          <w:rPr>
            <w:lang w:eastAsia="zh-CN"/>
          </w:rPr>
          <w:t xml:space="preserve">to NR FDD FR2. </w:t>
        </w:r>
      </w:ins>
      <w:ins w:id="438"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 xml:space="preserve">y other than Category M1 and M2 and </w:t>
        </w:r>
        <w:r w:rsidR="00A76F0D" w:rsidRPr="000A51F6">
          <w:rPr>
            <w:lang w:eastAsia="en-GB"/>
          </w:rPr>
          <w:t xml:space="preserve">supports </w:t>
        </w:r>
        <w:r w:rsidR="00A76F0D">
          <w:rPr>
            <w:i/>
            <w:lang w:eastAsia="zh-CN"/>
          </w:rPr>
          <w:t>ce-e</w:t>
        </w:r>
        <w:r w:rsidR="00A76F0D" w:rsidRPr="005C618A">
          <w:rPr>
            <w:i/>
            <w:lang w:eastAsia="zh-CN"/>
          </w:rPr>
          <w:t>utra-5GC-r1</w:t>
        </w:r>
        <w:r w:rsidR="00A76F0D">
          <w:rPr>
            <w:i/>
            <w:lang w:eastAsia="zh-CN"/>
          </w:rPr>
          <w:t>6</w:t>
        </w:r>
      </w:ins>
      <w:ins w:id="439" w:author="HW - draft v2" w:date="2020-04-29T17:23:00Z">
        <w:r w:rsidRPr="000A51F6">
          <w:rPr>
            <w:lang w:eastAsia="zh-CN"/>
          </w:rPr>
          <w:t>.</w:t>
        </w:r>
      </w:ins>
    </w:p>
    <w:p w14:paraId="168312B3" w14:textId="07D41159" w:rsidR="00B214C1" w:rsidRPr="000A51F6" w:rsidRDefault="00B214C1" w:rsidP="00B214C1">
      <w:pPr>
        <w:pStyle w:val="Heading4"/>
        <w:rPr>
          <w:ins w:id="440" w:author="HW - draft v2" w:date="2020-04-29T17:22:00Z"/>
          <w:lang w:eastAsia="zh-CN"/>
        </w:rPr>
      </w:pPr>
      <w:bookmarkStart w:id="441" w:name="_Toc29241599"/>
      <w:bookmarkStart w:id="442" w:name="_Toc37153068"/>
      <w:bookmarkStart w:id="443" w:name="_Toc37237008"/>
      <w:ins w:id="444"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441"/>
        <w:bookmarkEnd w:id="442"/>
        <w:bookmarkEnd w:id="443"/>
        <w:r>
          <w:rPr>
            <w:i/>
            <w:lang w:eastAsia="zh-CN"/>
          </w:rPr>
          <w:t>6</w:t>
        </w:r>
      </w:ins>
    </w:p>
    <w:p w14:paraId="3D711ED1" w14:textId="3E25E6C8" w:rsidR="00B214C1" w:rsidRPr="000A51F6" w:rsidRDefault="00B214C1" w:rsidP="00B214C1">
      <w:pPr>
        <w:rPr>
          <w:ins w:id="445" w:author="HW - draft v2" w:date="2020-04-29T17:22:00Z"/>
          <w:lang w:eastAsia="zh-CN"/>
        </w:rPr>
      </w:pPr>
      <w:ins w:id="446" w:author="HW - draft v2" w:date="2020-04-29T17:22:00Z">
        <w:r w:rsidRPr="000A51F6">
          <w:rPr>
            <w:lang w:eastAsia="zh-CN"/>
          </w:rPr>
          <w:t>This field indicates whether the UE supports handover from E-UTRA/5GC</w:t>
        </w:r>
      </w:ins>
      <w:ins w:id="447" w:author="HW - draft v2" w:date="2020-04-29T17:25:00Z">
        <w:r>
          <w:rPr>
            <w:lang w:eastAsia="zh-CN"/>
          </w:rPr>
          <w:t xml:space="preserve"> in</w:t>
        </w:r>
      </w:ins>
      <w:ins w:id="448" w:author="HW - draft v2" w:date="2020-04-29T17:22:00Z">
        <w:r w:rsidRPr="000A51F6">
          <w:rPr>
            <w:lang w:eastAsia="zh-CN"/>
          </w:rPr>
          <w:t xml:space="preserve"> </w:t>
        </w:r>
      </w:ins>
      <w:ins w:id="449" w:author="HW - draft v2" w:date="2020-04-29T17:25:00Z">
        <w:r w:rsidRPr="000A51F6">
          <w:rPr>
            <w:lang w:eastAsia="en-GB"/>
          </w:rPr>
          <w:t xml:space="preserve">coverage enhancement mode A or B </w:t>
        </w:r>
      </w:ins>
      <w:ins w:id="450" w:author="HW - draft v2" w:date="2020-04-29T17:22:00Z">
        <w:r w:rsidRPr="000A51F6">
          <w:rPr>
            <w:lang w:eastAsia="zh-CN"/>
          </w:rPr>
          <w:t xml:space="preserve">to NR TDD FR2. </w:t>
        </w:r>
      </w:ins>
      <w:ins w:id="451" w:author="HW - draft v2" w:date="2020-04-29T17:23:00Z">
        <w:r w:rsidRPr="000A51F6">
          <w:rPr>
            <w:lang w:eastAsia="en-GB"/>
          </w:rPr>
          <w:t xml:space="preserve">This feature is only applicable if the UE </w:t>
        </w:r>
      </w:ins>
      <w:ins w:id="452" w:author="HW - draft v2" w:date="2020-04-29T17:52:00Z">
        <w:r w:rsidR="00A76F0D">
          <w:rPr>
            <w:lang w:eastAsia="en-GB"/>
          </w:rPr>
          <w:t xml:space="preserve">supports </w:t>
        </w:r>
      </w:ins>
      <w:ins w:id="453" w:author="HW - draft v2" w:date="2020-04-29T17:29:00Z">
        <w:r w:rsidR="00A76F0D" w:rsidRPr="000A51F6">
          <w:t>a UE Categor</w:t>
        </w:r>
        <w:r w:rsidR="00A76F0D">
          <w:t>y other than Category M1 and M2</w:t>
        </w:r>
      </w:ins>
      <w:ins w:id="454" w:author="HW - draft v2" w:date="2020-04-29T17:52:00Z">
        <w:r w:rsidR="00A76F0D">
          <w:t xml:space="preserve"> and </w:t>
        </w:r>
      </w:ins>
      <w:ins w:id="455" w:author="HW - draft v2" w:date="2020-04-29T17:23:00Z">
        <w:r w:rsidRPr="000A51F6">
          <w:rPr>
            <w:lang w:eastAsia="en-GB"/>
          </w:rPr>
          <w:t xml:space="preserve">supports </w:t>
        </w:r>
      </w:ins>
      <w:ins w:id="456" w:author="HW - draft v2" w:date="2020-04-29T17:24:00Z">
        <w:r>
          <w:rPr>
            <w:i/>
            <w:lang w:eastAsia="zh-CN"/>
          </w:rPr>
          <w:t>ce-e</w:t>
        </w:r>
        <w:r w:rsidRPr="005C618A">
          <w:rPr>
            <w:i/>
            <w:lang w:eastAsia="zh-CN"/>
          </w:rPr>
          <w:t>utra-5GC-r1</w:t>
        </w:r>
        <w:r>
          <w:rPr>
            <w:i/>
            <w:lang w:eastAsia="zh-CN"/>
          </w:rPr>
          <w:t>6</w:t>
        </w:r>
      </w:ins>
      <w:ins w:id="457" w:author="HW - draft v2" w:date="2020-04-29T17:23:00Z">
        <w:r w:rsidRPr="000A51F6">
          <w:rPr>
            <w:lang w:eastAsia="zh-CN"/>
          </w:rPr>
          <w:t>.</w:t>
        </w:r>
      </w:ins>
      <w:commentRangeEnd w:id="402"/>
      <w:ins w:id="458" w:author="HW - draft v2" w:date="2020-04-29T17:25:00Z">
        <w:r>
          <w:rPr>
            <w:rStyle w:val="CommentReference"/>
          </w:rPr>
          <w:commentReference w:id="402"/>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396"/>
    </w:p>
    <w:p w14:paraId="4F6521AF" w14:textId="77777777" w:rsidR="005C618A" w:rsidRDefault="005C618A" w:rsidP="005C618A">
      <w:pPr>
        <w:rPr>
          <w:ins w:id="459"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460" w:author="HW - draft v2" w:date="2020-04-29T17:19:00Z"/>
          <w:lang w:eastAsia="zh-CN"/>
        </w:rPr>
      </w:pPr>
      <w:commentRangeStart w:id="461"/>
      <w:ins w:id="462"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514C04F2" w:rsidR="005C618A" w:rsidRPr="000A51F6" w:rsidRDefault="005C618A" w:rsidP="005C618A">
      <w:pPr>
        <w:rPr>
          <w:ins w:id="463" w:author="HW - draft v2" w:date="2020-04-29T17:19:00Z"/>
          <w:lang w:eastAsia="zh-CN"/>
        </w:rPr>
      </w:pPr>
      <w:ins w:id="464"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commentRangeEnd w:id="461"/>
      <w:ins w:id="465" w:author="HW - draft v2" w:date="2020-04-29T17:20:00Z">
        <w:r>
          <w:rPr>
            <w:rStyle w:val="CommentReference"/>
          </w:rPr>
          <w:commentReference w:id="461"/>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466" w:name="_Toc29241653"/>
      <w:bookmarkStart w:id="467" w:name="_Toc37153122"/>
      <w:bookmarkStart w:id="468" w:name="_Toc37237066"/>
      <w:bookmarkStart w:id="469"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466"/>
      <w:bookmarkEnd w:id="467"/>
      <w:bookmarkEnd w:id="468"/>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469"/>
    <w:p w14:paraId="4BB55D28" w14:textId="2B8F40A0" w:rsidR="005C618A" w:rsidRPr="000A51F6" w:rsidDel="005C618A" w:rsidRDefault="005C618A" w:rsidP="005C618A">
      <w:pPr>
        <w:pStyle w:val="EditorsNote"/>
        <w:rPr>
          <w:del w:id="470" w:author="HW - draft v2" w:date="2020-04-29T17:15:00Z"/>
          <w:lang w:eastAsia="en-GB"/>
        </w:rPr>
      </w:pPr>
      <w:commentRangeStart w:id="471"/>
      <w:del w:id="472"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commentRangeEnd w:id="471"/>
      <w:r>
        <w:rPr>
          <w:rStyle w:val="CommentReference"/>
          <w:color w:val="auto"/>
        </w:rPr>
        <w:commentReference w:id="471"/>
      </w:r>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473" w:name="_Toc29241674"/>
      <w:r w:rsidRPr="00796185">
        <w:rPr>
          <w:noProof/>
        </w:rPr>
        <w:t>6.16</w:t>
      </w:r>
      <w:r w:rsidRPr="00796185">
        <w:rPr>
          <w:noProof/>
        </w:rPr>
        <w:tab/>
      </w:r>
      <w:r w:rsidRPr="00796185">
        <w:rPr>
          <w:lang w:eastAsia="zh-CN"/>
        </w:rPr>
        <w:t xml:space="preserve">SC-PTM </w:t>
      </w:r>
      <w:r w:rsidRPr="00796185">
        <w:t>features</w:t>
      </w:r>
      <w:bookmarkEnd w:id="473"/>
    </w:p>
    <w:p w14:paraId="6C4B0ADE" w14:textId="77777777" w:rsidR="0009010D" w:rsidRPr="00796185" w:rsidRDefault="0009010D" w:rsidP="0009010D">
      <w:pPr>
        <w:pStyle w:val="Heading3"/>
      </w:pPr>
      <w:bookmarkStart w:id="474" w:name="_Toc29241675"/>
      <w:r w:rsidRPr="00796185">
        <w:t>6.16.1</w:t>
      </w:r>
      <w:r w:rsidRPr="00796185">
        <w:tab/>
        <w:t>SC-PTM in Idle mode</w:t>
      </w:r>
      <w:bookmarkEnd w:id="474"/>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7AA83367" w:rsidR="0009010D" w:rsidRPr="00796185" w:rsidRDefault="0009010D" w:rsidP="0009010D">
      <w:pPr>
        <w:pStyle w:val="Heading3"/>
        <w:rPr>
          <w:ins w:id="475" w:author="Huawei" w:date="2020-04-06T12:30:00Z"/>
        </w:rPr>
      </w:pPr>
      <w:ins w:id="476" w:author="Huawei" w:date="2020-04-06T12:30:00Z">
        <w:r w:rsidRPr="00796185">
          <w:t>6.16.</w:t>
        </w:r>
        <w:r>
          <w:t>x</w:t>
        </w:r>
        <w:r w:rsidRPr="00796185">
          <w:tab/>
        </w:r>
      </w:ins>
      <w:ins w:id="477" w:author="Huawei" w:date="2020-04-06T12:36:00Z">
        <w:r w:rsidR="00483767">
          <w:t>M</w:t>
        </w:r>
      </w:ins>
      <w:ins w:id="478" w:author="Huawei" w:date="2020-04-06T12:31:00Z">
        <w:r>
          <w:t xml:space="preserve">ultiple TB scheduling </w:t>
        </w:r>
      </w:ins>
      <w:ins w:id="479" w:author="Huawei" w:date="2020-04-06T12:36:00Z">
        <w:r w:rsidR="00483767">
          <w:t>for</w:t>
        </w:r>
      </w:ins>
      <w:ins w:id="480" w:author="Huawei" w:date="2020-04-06T12:30:00Z">
        <w:r w:rsidRPr="00796185">
          <w:t xml:space="preserve"> </w:t>
        </w:r>
      </w:ins>
      <w:ins w:id="481" w:author="Huawei, v3" w:date="2020-04-09T13:16:00Z">
        <w:r w:rsidR="0009472E" w:rsidRPr="006326AB">
          <w:t>SC-PTM in Idle mode</w:t>
        </w:r>
      </w:ins>
      <w:ins w:id="482" w:author="Huawei" w:date="2020-04-06T12:31:00Z">
        <w:del w:id="483" w:author="Huawei, v3" w:date="2020-04-09T13:16:00Z">
          <w:r w:rsidDel="0009472E">
            <w:delText>multicast</w:delText>
          </w:r>
        </w:del>
      </w:ins>
    </w:p>
    <w:p w14:paraId="372A8686" w14:textId="35ABDC46" w:rsidR="0009010D" w:rsidRPr="00796185" w:rsidRDefault="0009010D" w:rsidP="0009010D">
      <w:pPr>
        <w:rPr>
          <w:ins w:id="484" w:author="Huawei" w:date="2020-04-06T12:30:00Z"/>
          <w:lang w:eastAsia="en-GB"/>
        </w:rPr>
      </w:pPr>
      <w:ins w:id="485" w:author="Huawei" w:date="2020-04-06T12:30:00Z">
        <w:r w:rsidRPr="00796185">
          <w:t xml:space="preserve">It is optional for UE to </w:t>
        </w:r>
      </w:ins>
      <w:ins w:id="486" w:author="Huawei" w:date="2020-04-06T12:31:00Z">
        <w:r>
          <w:t>support multiple TB scheduling for multicast</w:t>
        </w:r>
      </w:ins>
      <w:ins w:id="487" w:author="Huawei" w:date="2020-04-06T12:30:00Z">
        <w:r w:rsidRPr="00796185">
          <w:t xml:space="preserve"> </w:t>
        </w:r>
      </w:ins>
      <w:commentRangeStart w:id="488"/>
      <w:ins w:id="489" w:author="HW - draft v2" w:date="2020-04-29T16:53:00Z">
        <w:r w:rsidR="00ED7532" w:rsidRPr="000A51F6">
          <w:t xml:space="preserve">when connected to EPC </w:t>
        </w:r>
        <w:commentRangeEnd w:id="488"/>
        <w:r w:rsidR="00ED7532">
          <w:rPr>
            <w:rStyle w:val="CommentReference"/>
          </w:rPr>
          <w:commentReference w:id="488"/>
        </w:r>
      </w:ins>
      <w:ins w:id="490" w:author="Huawei" w:date="2020-04-06T12:30:00Z">
        <w:r w:rsidRPr="00796185">
          <w:t xml:space="preserve">as specified in TS 36.331 [5]. </w:t>
        </w:r>
      </w:ins>
      <w:ins w:id="491" w:author="Huawei" w:date="2020-04-06T12:32:00Z">
        <w:r w:rsidRPr="007048EE">
          <w:rPr>
            <w:lang w:eastAsia="en-GB"/>
          </w:rPr>
          <w:t>This feature is only applicable</w:t>
        </w:r>
        <w:r w:rsidRPr="007048EE">
          <w:t xml:space="preserve"> if the UE supports </w:t>
        </w:r>
        <w:r w:rsidRPr="007048EE">
          <w:rPr>
            <w:i/>
          </w:rPr>
          <w:t>ce-ModeA-r13</w:t>
        </w:r>
      </w:ins>
      <w:ins w:id="492" w:author="QC-RAN2-109bis-e" w:date="2020-04-21T12:36:00Z">
        <w:r w:rsidR="007A7FB2">
          <w:rPr>
            <w:i/>
          </w:rPr>
          <w:t>,</w:t>
        </w:r>
      </w:ins>
      <w:ins w:id="493" w:author="Huawei" w:date="2020-04-06T12:32:00Z">
        <w:r w:rsidRPr="007048EE">
          <w:t xml:space="preserve"> or </w:t>
        </w:r>
      </w:ins>
      <w:ins w:id="494" w:author="Huawei, v3" w:date="2020-04-09T13:17:00Z">
        <w:r w:rsidR="0009472E">
          <w:t>for FDD</w:t>
        </w:r>
        <w:del w:id="495" w:author="QC-RAN2-109bis-e" w:date="2020-04-21T12:37:00Z">
          <w:r w:rsidR="0009472E" w:rsidDel="007A7FB2">
            <w:delText>,</w:delText>
          </w:r>
        </w:del>
        <w:r w:rsidR="0009472E">
          <w:t xml:space="preserve"> </w:t>
        </w:r>
      </w:ins>
      <w:ins w:id="496" w:author="Huawei" w:date="2020-04-06T12:32:00Z">
        <w:r w:rsidRPr="007048EE">
          <w:t xml:space="preserve">if the UE supports any </w:t>
        </w:r>
        <w:r w:rsidRPr="007048EE">
          <w:rPr>
            <w:i/>
          </w:rPr>
          <w:t>ue-Category-NB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497" w:name="_Toc29241676"/>
      <w:bookmarkStart w:id="498" w:name="_Toc37153145"/>
      <w:bookmarkStart w:id="499" w:name="_Toc37237091"/>
      <w:r w:rsidRPr="000A51F6">
        <w:t>6.17</w:t>
      </w:r>
      <w:r w:rsidRPr="000A51F6">
        <w:tab/>
        <w:t>Idle mode measurements</w:t>
      </w:r>
      <w:bookmarkEnd w:id="497"/>
      <w:bookmarkEnd w:id="498"/>
      <w:bookmarkEnd w:id="499"/>
    </w:p>
    <w:p w14:paraId="0489D0F9" w14:textId="77777777" w:rsidR="00362294" w:rsidRPr="000A51F6" w:rsidRDefault="00362294" w:rsidP="00362294">
      <w:pPr>
        <w:pStyle w:val="Heading3"/>
      </w:pPr>
      <w:bookmarkStart w:id="500" w:name="_Toc29241677"/>
      <w:bookmarkStart w:id="501" w:name="_Toc37153146"/>
      <w:bookmarkStart w:id="502" w:name="_Toc37237092"/>
      <w:r w:rsidRPr="000A51F6">
        <w:t>6.17.1</w:t>
      </w:r>
      <w:r w:rsidRPr="000A51F6">
        <w:tab/>
        <w:t>Relaxed monitoring</w:t>
      </w:r>
      <w:bookmarkEnd w:id="500"/>
      <w:bookmarkEnd w:id="501"/>
      <w:bookmarkEnd w:id="502"/>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77777777" w:rsidR="00362294" w:rsidRPr="000A51F6" w:rsidRDefault="00362294" w:rsidP="00362294">
      <w:pPr>
        <w:pStyle w:val="Heading3"/>
      </w:pPr>
      <w:bookmarkStart w:id="503" w:name="_Toc29241678"/>
      <w:bookmarkStart w:id="504" w:name="_Toc37153147"/>
      <w:bookmarkStart w:id="505" w:name="_Toc37237093"/>
      <w:r w:rsidRPr="000A51F6">
        <w:t>6.17.2</w:t>
      </w:r>
      <w:r w:rsidRPr="000A51F6">
        <w:tab/>
        <w:t>DL channel quality reporting</w:t>
      </w:r>
      <w:bookmarkEnd w:id="503"/>
      <w:bookmarkEnd w:id="504"/>
      <w:r w:rsidRPr="000A51F6">
        <w:t xml:space="preserve"> in Msg3</w:t>
      </w:r>
      <w:bookmarkEnd w:id="505"/>
    </w:p>
    <w:p w14:paraId="62CE7A55" w14:textId="14956FCE"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506" w:author="HW - draft v2" w:date="2020-04-29T16:55:00Z">
        <w:r w:rsidRPr="000A51F6" w:rsidDel="00362294">
          <w:rPr>
            <w:i/>
          </w:rPr>
          <w:delText xml:space="preserve"> </w:delText>
        </w:r>
        <w:commentRangeStart w:id="507"/>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508" w:author="HW - draft v2" w:date="2020-04-29T16:55:00Z"/>
        </w:rPr>
      </w:pPr>
      <w:bookmarkStart w:id="509" w:name="_Toc29241679"/>
      <w:bookmarkStart w:id="510" w:name="_Toc37153148"/>
      <w:del w:id="511" w:author="HW - draft v2" w:date="2020-04-29T16:55:00Z">
        <w:r w:rsidRPr="000A51F6" w:rsidDel="00362294">
          <w:delText>Editor's note: Whether to have a common or separate capability with NB-IoT.</w:delText>
        </w:r>
      </w:del>
      <w:commentRangeEnd w:id="507"/>
      <w:r>
        <w:rPr>
          <w:rStyle w:val="CommentReference"/>
        </w:rPr>
        <w:commentReference w:id="507"/>
      </w:r>
    </w:p>
    <w:p w14:paraId="4D9961F8" w14:textId="77777777" w:rsidR="00362294" w:rsidRPr="000A51F6" w:rsidRDefault="00362294" w:rsidP="00362294">
      <w:pPr>
        <w:pStyle w:val="Heading3"/>
      </w:pPr>
      <w:bookmarkStart w:id="512" w:name="_Toc37237094"/>
      <w:r w:rsidRPr="000A51F6">
        <w:lastRenderedPageBreak/>
        <w:t>6.17.3</w:t>
      </w:r>
      <w:r w:rsidRPr="000A51F6">
        <w:tab/>
        <w:t>Serving cell idle mode measurements reporting</w:t>
      </w:r>
      <w:bookmarkEnd w:id="509"/>
      <w:bookmarkEnd w:id="510"/>
      <w:bookmarkEnd w:id="512"/>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513" w:name="_Toc29241680"/>
      <w:bookmarkStart w:id="514" w:name="_Toc37153149"/>
      <w:bookmarkStart w:id="515" w:name="_Toc37237095"/>
      <w:r w:rsidRPr="000A51F6">
        <w:rPr>
          <w:lang w:eastAsia="zh-CN"/>
        </w:rPr>
        <w:t>6.17.4</w:t>
      </w:r>
      <w:r w:rsidRPr="000A51F6">
        <w:rPr>
          <w:lang w:eastAsia="zh-CN"/>
        </w:rPr>
        <w:tab/>
        <w:t>NSSS-Based RRM measurements</w:t>
      </w:r>
      <w:bookmarkEnd w:id="513"/>
      <w:bookmarkEnd w:id="514"/>
      <w:bookmarkEnd w:id="515"/>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516" w:name="_Toc29241681"/>
      <w:bookmarkStart w:id="517" w:name="_Toc37153150"/>
      <w:bookmarkStart w:id="518" w:name="_Toc37237096"/>
      <w:r w:rsidRPr="000A51F6">
        <w:rPr>
          <w:lang w:eastAsia="zh-CN"/>
        </w:rPr>
        <w:t>6.17.5</w:t>
      </w:r>
      <w:r w:rsidRPr="000A51F6">
        <w:rPr>
          <w:lang w:eastAsia="zh-CN"/>
        </w:rPr>
        <w:tab/>
        <w:t>NPBCH-Based RRM measurements</w:t>
      </w:r>
      <w:bookmarkEnd w:id="516"/>
      <w:bookmarkEnd w:id="517"/>
      <w:bookmarkEnd w:id="518"/>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519" w:name="_Toc37237097"/>
      <w:r w:rsidRPr="000A51F6">
        <w:rPr>
          <w:lang w:eastAsia="zh-CN"/>
        </w:rPr>
        <w:t>6.17.6</w:t>
      </w:r>
      <w:r w:rsidRPr="000A51F6">
        <w:rPr>
          <w:lang w:eastAsia="zh-CN"/>
        </w:rPr>
        <w:tab/>
        <w:t>RRM measurements on non-anchor paging carriers</w:t>
      </w:r>
      <w:bookmarkEnd w:id="519"/>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137672BD" w:rsidR="00362294" w:rsidRPr="000A51F6" w:rsidRDefault="00362294" w:rsidP="00362294">
      <w:pPr>
        <w:pStyle w:val="Heading3"/>
        <w:rPr>
          <w:ins w:id="520" w:author="HW - draft v2" w:date="2020-04-29T16:56:00Z"/>
        </w:rPr>
      </w:pPr>
      <w:commentRangeStart w:id="521"/>
      <w:ins w:id="522" w:author="HW - draft v2" w:date="2020-04-29T16:56:00Z">
        <w:r>
          <w:t>6.17.x</w:t>
        </w:r>
        <w:r w:rsidRPr="000A51F6">
          <w:tab/>
        </w:r>
      </w:ins>
      <w:commentRangeStart w:id="523"/>
      <w:ins w:id="524" w:author="HW - draft v2" w:date="2020-04-29T16:57:00Z">
        <w:r>
          <w:t xml:space="preserve">Serving Cell </w:t>
        </w:r>
        <w:commentRangeEnd w:id="523"/>
        <w:r>
          <w:rPr>
            <w:rStyle w:val="CommentReference"/>
            <w:rFonts w:ascii="Times New Roman" w:hAnsi="Times New Roman"/>
          </w:rPr>
          <w:commentReference w:id="523"/>
        </w:r>
      </w:ins>
      <w:commentRangeStart w:id="525"/>
      <w:ins w:id="526" w:author="HW - draft v2" w:date="2020-04-29T16:56:00Z">
        <w:r w:rsidRPr="000A51F6">
          <w:t>DL channel quality reporting in Msg3</w:t>
        </w:r>
      </w:ins>
    </w:p>
    <w:p w14:paraId="389BD5E9" w14:textId="00446CCA" w:rsidR="00362294" w:rsidRPr="000A51F6" w:rsidRDefault="00362294" w:rsidP="00362294">
      <w:pPr>
        <w:rPr>
          <w:ins w:id="527" w:author="HW - draft v2" w:date="2020-04-29T16:56:00Z"/>
        </w:rPr>
      </w:pPr>
      <w:ins w:id="528" w:author="HW - draft v2" w:date="2020-04-29T16:56:00Z">
        <w:r w:rsidRPr="000A51F6">
          <w:t xml:space="preserve">It is optional for UE to support DL channel quality reporting of the serving cell in Msg3, as specified in TS 36.331 [5]. This feature is only applicable if the UE supports </w:t>
        </w:r>
      </w:ins>
      <w:ins w:id="529" w:author="HW - draft v2" w:date="2020-04-29T16:57:00Z">
        <w:r w:rsidRPr="000A51F6">
          <w:rPr>
            <w:i/>
          </w:rPr>
          <w:t>ce-ModeA-r13</w:t>
        </w:r>
      </w:ins>
      <w:ins w:id="530" w:author="HW - draft v2" w:date="2020-04-29T16:56:00Z">
        <w:r w:rsidRPr="000A51F6">
          <w:t>.</w:t>
        </w:r>
      </w:ins>
      <w:commentRangeEnd w:id="525"/>
      <w:ins w:id="531" w:author="HW - draft v2" w:date="2020-04-29T16:59:00Z">
        <w:r>
          <w:rPr>
            <w:rStyle w:val="CommentReference"/>
          </w:rPr>
          <w:commentReference w:id="525"/>
        </w:r>
      </w:ins>
      <w:commentRangeEnd w:id="521"/>
      <w:ins w:id="532" w:author="HW - draft v2" w:date="2020-04-29T17:00:00Z">
        <w:r>
          <w:rPr>
            <w:rStyle w:val="CommentReference"/>
          </w:rPr>
          <w:commentReference w:id="521"/>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533" w:name="_Toc37237098"/>
      <w:r w:rsidRPr="000A51F6">
        <w:t>6.18</w:t>
      </w:r>
      <w:r w:rsidRPr="000A51F6">
        <w:tab/>
        <w:t>E-UTRA/5GC features</w:t>
      </w:r>
      <w:bookmarkEnd w:id="533"/>
    </w:p>
    <w:p w14:paraId="115423A8" w14:textId="37480D70" w:rsidR="005C618A" w:rsidRPr="000A51F6" w:rsidDel="005C618A" w:rsidRDefault="005C618A" w:rsidP="005C618A">
      <w:pPr>
        <w:pStyle w:val="Heading3"/>
        <w:rPr>
          <w:del w:id="534" w:author="HW - draft v2" w:date="2020-04-29T17:12:00Z"/>
        </w:rPr>
      </w:pPr>
      <w:bookmarkStart w:id="535" w:name="_Toc37237099"/>
      <w:commentRangeStart w:id="536"/>
      <w:r w:rsidRPr="000A51F6">
        <w:t>6.18.1</w:t>
      </w:r>
      <w:r w:rsidRPr="000A51F6">
        <w:tab/>
      </w:r>
      <w:del w:id="537" w:author="HW - draft v2" w:date="2020-04-29T17:12:00Z">
        <w:r w:rsidRPr="000A51F6" w:rsidDel="005C618A">
          <w:delText>User Plane CIoT 5GS optimisations</w:delText>
        </w:r>
        <w:bookmarkEnd w:id="535"/>
      </w:del>
    </w:p>
    <w:p w14:paraId="63E8A524" w14:textId="06687988" w:rsidR="005C618A" w:rsidRPr="000A51F6" w:rsidRDefault="005C618A">
      <w:pPr>
        <w:pStyle w:val="Heading3"/>
        <w:pPrChange w:id="538" w:author="HW - draft v2" w:date="2020-04-29T17:12:00Z">
          <w:pPr/>
        </w:pPrChange>
      </w:pPr>
      <w:del w:id="539"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540" w:author="HW - draft v2" w:date="2020-04-29T17:12:00Z">
        <w:r>
          <w:t>Void</w:t>
        </w:r>
      </w:ins>
    </w:p>
    <w:p w14:paraId="6F14505C" w14:textId="5DC94AEF" w:rsidR="005C618A" w:rsidRPr="000A51F6" w:rsidDel="005C618A" w:rsidRDefault="005C618A" w:rsidP="005C618A">
      <w:pPr>
        <w:pStyle w:val="Heading3"/>
        <w:rPr>
          <w:del w:id="541" w:author="HW - draft v2" w:date="2020-04-29T17:12:00Z"/>
        </w:rPr>
      </w:pPr>
      <w:bookmarkStart w:id="542" w:name="_Toc37237100"/>
      <w:r w:rsidRPr="000A51F6">
        <w:t>6.18.2</w:t>
      </w:r>
      <w:r w:rsidRPr="000A51F6">
        <w:tab/>
      </w:r>
      <w:del w:id="543" w:author="HW - draft v2" w:date="2020-04-29T17:12:00Z">
        <w:r w:rsidRPr="000A51F6" w:rsidDel="005C618A">
          <w:delText>Control Plane CIoT 5GS optimisations</w:delText>
        </w:r>
        <w:bookmarkEnd w:id="542"/>
      </w:del>
    </w:p>
    <w:p w14:paraId="795BC40B" w14:textId="0059D197" w:rsidR="005C618A" w:rsidRPr="000A51F6" w:rsidRDefault="005C618A">
      <w:pPr>
        <w:pStyle w:val="Heading3"/>
        <w:pPrChange w:id="544" w:author="HW - draft v2" w:date="2020-04-29T17:12:00Z">
          <w:pPr/>
        </w:pPrChange>
      </w:pPr>
      <w:del w:id="545"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546" w:author="HW - draft v2" w:date="2020-04-29T17:12:00Z">
        <w:r>
          <w:t>Void</w:t>
        </w:r>
        <w:commentRangeEnd w:id="536"/>
        <w:r>
          <w:rPr>
            <w:rStyle w:val="CommentReference"/>
            <w:rFonts w:ascii="Times New Roman" w:hAnsi="Times New Roman"/>
          </w:rPr>
          <w:commentReference w:id="536"/>
        </w:r>
      </w:ins>
    </w:p>
    <w:p w14:paraId="6D1DFE16" w14:textId="257C47E2" w:rsidR="005C618A" w:rsidRPr="000A51F6" w:rsidRDefault="005C618A" w:rsidP="005C618A">
      <w:pPr>
        <w:pStyle w:val="Heading3"/>
        <w:rPr>
          <w:ins w:id="547" w:author="HW - draft v2" w:date="2020-04-29T17:16:00Z"/>
          <w:rFonts w:eastAsia="MS Mincho"/>
        </w:rPr>
      </w:pPr>
      <w:commentRangeStart w:id="548"/>
      <w:ins w:id="549"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t xml:space="preserve">MO-EDT for Control Plane </w:t>
        </w:r>
        <w:r w:rsidRPr="000A51F6">
          <w:rPr>
            <w:lang w:eastAsia="zh-CN"/>
          </w:rPr>
          <w:t xml:space="preserve">CIoT </w:t>
        </w:r>
        <w:r>
          <w:rPr>
            <w:lang w:eastAsia="zh-CN"/>
          </w:rPr>
          <w:t>5GS</w:t>
        </w:r>
        <w:r w:rsidRPr="000A51F6">
          <w:rPr>
            <w:lang w:eastAsia="zh-CN"/>
          </w:rPr>
          <w:t xml:space="preserve"> Optimization</w:t>
        </w:r>
      </w:ins>
    </w:p>
    <w:p w14:paraId="32A97E74" w14:textId="61B5D8F1" w:rsidR="005C618A" w:rsidRPr="000A51F6" w:rsidRDefault="005C618A" w:rsidP="005C618A">
      <w:pPr>
        <w:rPr>
          <w:ins w:id="550" w:author="HW - draft v2" w:date="2020-04-29T17:16:00Z"/>
          <w:lang w:eastAsia="en-GB"/>
        </w:rPr>
      </w:pPr>
      <w:ins w:id="551"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optimizations,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ins>
      <w:commentRangeEnd w:id="548"/>
      <w:ins w:id="552" w:author="HW - draft v2" w:date="2020-04-29T17:17:00Z">
        <w:r>
          <w:rPr>
            <w:rStyle w:val="CommentReference"/>
          </w:rPr>
          <w:commentReference w:id="548"/>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0-04-29T11:47:00Z" w:initials="E">
    <w:p w14:paraId="517F859B" w14:textId="77777777" w:rsidR="00AD2CAA" w:rsidRDefault="00AD2CAA" w:rsidP="00C534A2">
      <w:pPr>
        <w:pStyle w:val="CommentText"/>
      </w:pPr>
      <w:r>
        <w:rPr>
          <w:rStyle w:val="CommentReference"/>
        </w:rPr>
        <w:annotationRef/>
      </w:r>
      <w:r>
        <w:t xml:space="preserve">Shouldn't it be 'B'? </w:t>
      </w:r>
    </w:p>
  </w:comment>
  <w:comment w:id="2" w:author="HW - draft v2" w:date="2020-04-29T17:35:00Z" w:initials="HW">
    <w:p w14:paraId="24357363" w14:textId="6ACBA1F2" w:rsidR="00AD2CAA" w:rsidRDefault="00AD2CAA">
      <w:pPr>
        <w:pStyle w:val="CommentText"/>
      </w:pPr>
      <w:r>
        <w:rPr>
          <w:rStyle w:val="CommentReference"/>
        </w:rPr>
        <w:annotationRef/>
      </w:r>
      <w:r>
        <w:t>The feature was added in v16.0.0</w:t>
      </w:r>
    </w:p>
    <w:p w14:paraId="58830A8F" w14:textId="77777777" w:rsidR="00AD2CAA" w:rsidRDefault="00AD2CAA">
      <w:pPr>
        <w:pStyle w:val="CommentText"/>
      </w:pPr>
    </w:p>
  </w:comment>
  <w:comment w:id="76" w:author="HW - draft v3" w:date="2020-04-30T08:05:00Z" w:initials="HW">
    <w:p w14:paraId="5EA3DA47" w14:textId="75F40A1D" w:rsidR="00B52D46" w:rsidRDefault="00B52D46">
      <w:pPr>
        <w:pStyle w:val="CommentText"/>
      </w:pPr>
      <w:r>
        <w:rPr>
          <w:rStyle w:val="CommentReference"/>
        </w:rPr>
        <w:annotationRef/>
      </w:r>
      <w:r>
        <w:t>Not clear why a separate table is needed, it conveys the same information as the original table.</w:t>
      </w:r>
    </w:p>
  </w:comment>
  <w:comment w:id="78" w:author="HW - draft v3" w:date="2020-04-30T07:41:00Z" w:initials="HW">
    <w:p w14:paraId="0C1DE6A0" w14:textId="31FAE334" w:rsidR="00AD2CAA" w:rsidRDefault="00AD2CAA">
      <w:pPr>
        <w:pStyle w:val="CommentText"/>
      </w:pPr>
      <w:r>
        <w:rPr>
          <w:rStyle w:val="CommentReference"/>
        </w:rPr>
        <w:annotationRef/>
      </w:r>
      <w:r>
        <w:t>Not</w:t>
      </w:r>
      <w:r w:rsidR="00B52D46">
        <w:t xml:space="preserve"> needed to be deleted, it is correct.</w:t>
      </w:r>
    </w:p>
  </w:comment>
  <w:comment w:id="96" w:author="Ericsson" w:date="2020-04-29T11:48:00Z" w:initials="E">
    <w:p w14:paraId="57769566" w14:textId="77777777" w:rsidR="00AD2CAA" w:rsidRDefault="00AD2CAA" w:rsidP="00A76F0D">
      <w:pPr>
        <w:pStyle w:val="CommentText"/>
      </w:pPr>
      <w:r>
        <w:rPr>
          <w:rStyle w:val="CommentReference"/>
        </w:rPr>
        <w:annotationRef/>
      </w:r>
      <w:r>
        <w:t>In my understanding, new table was created as there was a TP which would have modified the meaning of the "UE categories" column. However, this new table at the moment seems to convey exactly the same information as below so wondering what is the motivation and need for this really?</w:t>
      </w:r>
    </w:p>
  </w:comment>
  <w:comment w:id="97" w:author="HW - draft v3" w:date="2020-04-30T07:39:00Z" w:initials="HW">
    <w:p w14:paraId="047E4E45" w14:textId="15F44E9F" w:rsidR="00AD2CAA" w:rsidRDefault="00AD2CAA">
      <w:pPr>
        <w:pStyle w:val="CommentText"/>
      </w:pPr>
      <w:r>
        <w:rPr>
          <w:rStyle w:val="CommentReference"/>
        </w:rPr>
        <w:annotationRef/>
      </w:r>
      <w:r>
        <w:t>Agree with Ericsson, there i</w:t>
      </w:r>
      <w:r w:rsidR="00B52D46">
        <w:t>s no need to create a new table.</w:t>
      </w:r>
    </w:p>
  </w:comment>
  <w:comment w:id="125" w:author="HW - draft v3" w:date="2020-04-30T08:09:00Z" w:initials="HW">
    <w:p w14:paraId="2E34E04A" w14:textId="7E5D71B1" w:rsidR="00B52D46" w:rsidRDefault="00B52D46">
      <w:pPr>
        <w:pStyle w:val="CommentText"/>
      </w:pPr>
      <w:r>
        <w:rPr>
          <w:rStyle w:val="CommentReference"/>
        </w:rPr>
        <w:annotationRef/>
      </w:r>
      <w:r w:rsidR="00FA5F46">
        <w:t>T</w:t>
      </w:r>
      <w:r>
        <w:t xml:space="preserve">his is the only change, </w:t>
      </w:r>
      <w:r w:rsidR="00FA5F46">
        <w:t>why not put in the original table? Even this in our view does not add any value.</w:t>
      </w:r>
    </w:p>
  </w:comment>
  <w:comment w:id="138" w:author="HW - draft v2" w:date="2020-04-29T16:42:00Z" w:initials="HW">
    <w:p w14:paraId="01264217" w14:textId="77777777" w:rsidR="00AD2CAA" w:rsidRDefault="00AD2CAA"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307CE450" w14:textId="424F8ECE" w:rsidR="00AD2CAA" w:rsidRDefault="00AD2CAA">
      <w:pPr>
        <w:pStyle w:val="CommentText"/>
      </w:pPr>
    </w:p>
  </w:comment>
  <w:comment w:id="145" w:author="HW - draft v2" w:date="2020-04-29T16:42:00Z" w:initials="HW">
    <w:p w14:paraId="28710357" w14:textId="77777777" w:rsidR="00AD2CAA" w:rsidRPr="00D31CA6" w:rsidRDefault="00AD2CAA"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54237EC0" w14:textId="77777777" w:rsidR="00AD2CAA" w:rsidRPr="00D31CA6" w:rsidRDefault="00AD2CAA" w:rsidP="00D31CA6">
      <w:pPr>
        <w:pStyle w:val="ListParagraph"/>
        <w:rPr>
          <w:b/>
          <w:bCs/>
          <w:sz w:val="20"/>
          <w:szCs w:val="20"/>
        </w:rPr>
      </w:pPr>
    </w:p>
    <w:p w14:paraId="5A53A2BD" w14:textId="77777777" w:rsidR="00AD2CAA" w:rsidRDefault="00AD2CAA" w:rsidP="00D31CA6">
      <w:pPr>
        <w:pStyle w:val="ListParagraph"/>
        <w:numPr>
          <w:ilvl w:val="0"/>
          <w:numId w:val="22"/>
        </w:numPr>
        <w:rPr>
          <w:b/>
          <w:bCs/>
          <w:sz w:val="20"/>
          <w:szCs w:val="20"/>
        </w:rPr>
      </w:pPr>
      <w:r>
        <w:rPr>
          <w:b/>
          <w:bCs/>
          <w:sz w:val="20"/>
          <w:szCs w:val="20"/>
        </w:rPr>
        <w:t xml:space="preserve">1-3: </w:t>
      </w:r>
      <w:r>
        <w:rPr>
          <w:sz w:val="20"/>
          <w:szCs w:val="20"/>
        </w:rPr>
        <w:t xml:space="preserve">For eMTC, separate capability indications are introduced for FDD and TDD. </w:t>
      </w:r>
    </w:p>
    <w:p w14:paraId="4C723336" w14:textId="77777777" w:rsidR="00AD2CAA" w:rsidRDefault="00AD2CAA" w:rsidP="00D31CA6">
      <w:pPr>
        <w:pStyle w:val="ListParagraph"/>
        <w:ind w:left="0"/>
        <w:rPr>
          <w:b/>
          <w:bCs/>
          <w:sz w:val="20"/>
          <w:szCs w:val="20"/>
        </w:rPr>
      </w:pPr>
    </w:p>
    <w:p w14:paraId="1299E5FE" w14:textId="77777777" w:rsidR="00AD2CAA" w:rsidRDefault="00AD2CAA" w:rsidP="00D31CA6">
      <w:pPr>
        <w:pStyle w:val="CommentText"/>
      </w:pPr>
    </w:p>
  </w:comment>
  <w:comment w:id="149" w:author="HW - draft v2" w:date="2020-04-29T17:47:00Z" w:initials="HW">
    <w:p w14:paraId="2891F279" w14:textId="23B33AC1" w:rsidR="00AD2CAA" w:rsidRDefault="00AD2CAA">
      <w:pPr>
        <w:pStyle w:val="CommentText"/>
      </w:pPr>
      <w:r>
        <w:rPr>
          <w:rStyle w:val="CommentReference"/>
        </w:rPr>
        <w:annotationRef/>
      </w:r>
      <w:r>
        <w:t>Should be in a separate R15 CR.</w:t>
      </w:r>
    </w:p>
  </w:comment>
  <w:comment w:id="154" w:author="HW - draft v2" w:date="2020-04-29T16:51:00Z" w:initials="HW">
    <w:p w14:paraId="2AD160D9" w14:textId="77777777" w:rsidR="00AD2CAA" w:rsidRPr="00ED7532" w:rsidRDefault="00AD2CAA" w:rsidP="00ED7532">
      <w:pPr>
        <w:pStyle w:val="ListParagraph"/>
        <w:numPr>
          <w:ilvl w:val="0"/>
          <w:numId w:val="23"/>
        </w:numPr>
        <w:rPr>
          <w:rFonts w:ascii="Arial" w:hAnsi="Arial" w:cs="Arial"/>
          <w:i/>
          <w:iCs/>
          <w:sz w:val="20"/>
          <w:u w:val="single"/>
        </w:rPr>
      </w:pPr>
      <w:r>
        <w:rPr>
          <w:rStyle w:val="CommentReference"/>
        </w:rPr>
        <w:annotationRef/>
      </w:r>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p>
    <w:p w14:paraId="46C2CD86" w14:textId="3A535ADB" w:rsidR="00AD2CAA" w:rsidRDefault="00AD2CAA">
      <w:pPr>
        <w:pStyle w:val="CommentText"/>
      </w:pPr>
    </w:p>
    <w:p w14:paraId="3D7D1DC7" w14:textId="61E08E4F" w:rsidR="00AD2CAA" w:rsidRDefault="00AD2CAA">
      <w:pPr>
        <w:pStyle w:val="CommentText"/>
      </w:pPr>
      <w:r>
        <w:t>HW: No impact</w:t>
      </w:r>
    </w:p>
  </w:comment>
  <w:comment w:id="203" w:author="HW - draft v2" w:date="2020-04-29T16:35:00Z" w:initials="HW">
    <w:p w14:paraId="6804EEB7" w14:textId="77777777" w:rsidR="00AD2CAA" w:rsidRDefault="00AD2CAA" w:rsidP="00D31CA6">
      <w:pPr>
        <w:pStyle w:val="ListParagraph"/>
        <w:numPr>
          <w:ilvl w:val="0"/>
          <w:numId w:val="22"/>
        </w:numPr>
        <w:rPr>
          <w:b/>
          <w:bCs/>
          <w:sz w:val="20"/>
          <w:szCs w:val="20"/>
        </w:rPr>
      </w:pPr>
      <w:r>
        <w:rPr>
          <w:rStyle w:val="ListParagraphChar"/>
        </w:rPr>
        <w:annotationRef/>
      </w:r>
      <w:r>
        <w:rPr>
          <w:b/>
          <w:bCs/>
          <w:sz w:val="20"/>
          <w:szCs w:val="20"/>
        </w:rPr>
        <w:t xml:space="preserve">1-2: </w:t>
      </w:r>
      <w:r>
        <w:rPr>
          <w:sz w:val="20"/>
          <w:szCs w:val="20"/>
        </w:rPr>
        <w:t xml:space="preserve">For NB-IoT, Rel-16 GWUS is only applicable to FDD. </w:t>
      </w:r>
    </w:p>
    <w:p w14:paraId="6796E5F3" w14:textId="2300929A" w:rsidR="00AD2CAA" w:rsidRDefault="00AD2CAA">
      <w:pPr>
        <w:pStyle w:val="CommentText"/>
      </w:pPr>
    </w:p>
    <w:p w14:paraId="2046DB58" w14:textId="1840B830" w:rsidR="00AD2CAA" w:rsidRDefault="00AD2CAA">
      <w:pPr>
        <w:pStyle w:val="CommentText"/>
      </w:pPr>
      <w:r>
        <w:t>HW: No impact.</w:t>
      </w:r>
    </w:p>
  </w:comment>
  <w:comment w:id="205" w:author="HW - draft v2" w:date="2020-04-29T16:35:00Z" w:initials="HW">
    <w:p w14:paraId="04F3A58B" w14:textId="77777777" w:rsidR="00AD2CAA" w:rsidRDefault="00AD2CAA" w:rsidP="00D31CA6">
      <w:pPr>
        <w:pStyle w:val="ListParagraph"/>
        <w:numPr>
          <w:ilvl w:val="0"/>
          <w:numId w:val="22"/>
        </w:numPr>
        <w:spacing w:after="120"/>
        <w:rPr>
          <w:b/>
          <w:bCs/>
          <w:sz w:val="20"/>
          <w:szCs w:val="20"/>
        </w:rPr>
      </w:pPr>
      <w:r>
        <w:rPr>
          <w:rStyle w:val="ListParagraphChar"/>
        </w:rPr>
        <w:annotationRef/>
      </w:r>
      <w:r>
        <w:rPr>
          <w:b/>
          <w:bCs/>
          <w:sz w:val="20"/>
          <w:szCs w:val="20"/>
        </w:rPr>
        <w:t xml:space="preserve">1-4: </w:t>
      </w:r>
      <w:r>
        <w:rPr>
          <w:sz w:val="20"/>
          <w:szCs w:val="20"/>
        </w:rPr>
        <w:t xml:space="preserve">For NB-IoT and eMTC, Rel-16 GWUS is applicable to both EPC and 5GC, and there is no need for capability differentiation. </w:t>
      </w:r>
    </w:p>
    <w:p w14:paraId="0234944D" w14:textId="4CB07AD9" w:rsidR="00AD2CAA" w:rsidRDefault="00AD2CAA">
      <w:pPr>
        <w:pStyle w:val="CommentText"/>
      </w:pPr>
      <w:r>
        <w:t>HW: no impact</w:t>
      </w:r>
    </w:p>
  </w:comment>
  <w:comment w:id="209" w:author="HW - draft v2" w:date="2020-04-29T16:34:00Z" w:initials="HW">
    <w:p w14:paraId="01762221" w14:textId="77777777" w:rsidR="00AD2CAA" w:rsidRDefault="00AD2CAA" w:rsidP="00D31CA6">
      <w:pPr>
        <w:pStyle w:val="Doc-text2"/>
        <w:numPr>
          <w:ilvl w:val="0"/>
          <w:numId w:val="21"/>
        </w:numPr>
      </w:pPr>
      <w:r>
        <w:rPr>
          <w:rStyle w:val="CommentReference"/>
        </w:rPr>
        <w:annotationRef/>
      </w:r>
      <w:r>
        <w:t>Confirm the working assumption: “Support of Release 16 WUS is independent to support of Release 15 WUS”.</w:t>
      </w:r>
    </w:p>
    <w:p w14:paraId="11380C0F" w14:textId="2E334F4E" w:rsidR="00AD2CAA" w:rsidRDefault="00AD2CAA">
      <w:pPr>
        <w:pStyle w:val="CommentText"/>
      </w:pPr>
    </w:p>
  </w:comment>
  <w:comment w:id="229" w:author="HW - draft v2" w:date="2020-04-29T16:35:00Z" w:initials="HW">
    <w:p w14:paraId="0182E36B" w14:textId="77777777" w:rsidR="00AD2CAA" w:rsidRDefault="00AD2CAA" w:rsidP="00D31CA6">
      <w:pPr>
        <w:pStyle w:val="ListParagraph"/>
        <w:numPr>
          <w:ilvl w:val="0"/>
          <w:numId w:val="22"/>
        </w:numPr>
        <w:rPr>
          <w:b/>
          <w:bCs/>
          <w:sz w:val="20"/>
          <w:szCs w:val="20"/>
        </w:rPr>
      </w:pPr>
      <w:r>
        <w:rPr>
          <w:rStyle w:val="ListParagraphChar"/>
        </w:rPr>
        <w:annotationRef/>
      </w:r>
      <w:r>
        <w:rPr>
          <w:b/>
          <w:bCs/>
          <w:sz w:val="20"/>
          <w:szCs w:val="20"/>
        </w:rPr>
        <w:t xml:space="preserve">1-3: </w:t>
      </w:r>
      <w:r>
        <w:rPr>
          <w:sz w:val="20"/>
          <w:szCs w:val="20"/>
        </w:rPr>
        <w:t xml:space="preserve">For eMTC, separate capability indications are introduced for FDD and TDD. </w:t>
      </w:r>
    </w:p>
    <w:p w14:paraId="4B1C7BAD" w14:textId="1EC187C9" w:rsidR="00AD2CAA" w:rsidRDefault="00AD2CAA">
      <w:pPr>
        <w:pStyle w:val="CommentText"/>
      </w:pPr>
    </w:p>
  </w:comment>
  <w:comment w:id="210" w:author="HW - draft v2" w:date="2020-04-29T16:48:00Z" w:initials="HW">
    <w:p w14:paraId="5EA9AFE2" w14:textId="1ECF70F5" w:rsidR="00AD2CAA" w:rsidRDefault="00AD2CAA">
      <w:pPr>
        <w:pStyle w:val="CommentText"/>
      </w:pPr>
      <w:r w:rsidRPr="00C3224B">
        <w:rPr>
          <w:rStyle w:val="CommentReference"/>
          <w:highlight w:val="yellow"/>
        </w:rPr>
        <w:annotationRef/>
      </w:r>
      <w:r w:rsidRPr="00C3224B">
        <w:rPr>
          <w:highlight w:val="yellow"/>
        </w:rPr>
        <w:t>Remove changes on changes in final version</w:t>
      </w:r>
    </w:p>
  </w:comment>
  <w:comment w:id="240" w:author="HW - draft v2" w:date="2020-04-29T16:45:00Z" w:initials="HW">
    <w:p w14:paraId="72258045" w14:textId="77777777" w:rsidR="00AD2CAA" w:rsidRDefault="00AD2CAA" w:rsidP="007753E4">
      <w:pPr>
        <w:pStyle w:val="ListParagraph"/>
        <w:numPr>
          <w:ilvl w:val="0"/>
          <w:numId w:val="22"/>
        </w:numPr>
        <w:rPr>
          <w:b/>
          <w:bCs/>
          <w:sz w:val="20"/>
          <w:szCs w:val="20"/>
        </w:rPr>
      </w:pPr>
      <w:r>
        <w:rPr>
          <w:rStyle w:val="CommentReference"/>
        </w:rPr>
        <w:annotationRef/>
      </w:r>
      <w:r>
        <w:rPr>
          <w:rStyle w:val="ListParagraphChar"/>
        </w:rPr>
        <w:annotationRef/>
      </w:r>
      <w:r>
        <w:rPr>
          <w:b/>
          <w:bCs/>
          <w:sz w:val="20"/>
          <w:szCs w:val="20"/>
        </w:rPr>
        <w:t xml:space="preserve">1-3: </w:t>
      </w:r>
      <w:r>
        <w:rPr>
          <w:sz w:val="20"/>
          <w:szCs w:val="20"/>
        </w:rPr>
        <w:t xml:space="preserve">For eMTC, separate capability indications are introduced for FDD and TDD. </w:t>
      </w:r>
    </w:p>
    <w:p w14:paraId="23B6CAD5" w14:textId="77777777" w:rsidR="00AD2CAA" w:rsidRDefault="00AD2CAA" w:rsidP="007753E4">
      <w:pPr>
        <w:pStyle w:val="CommentText"/>
      </w:pPr>
    </w:p>
    <w:p w14:paraId="605671AB" w14:textId="6F538516" w:rsidR="00AD2CAA" w:rsidRDefault="00AD2CAA">
      <w:pPr>
        <w:pStyle w:val="CommentText"/>
      </w:pPr>
    </w:p>
  </w:comment>
  <w:comment w:id="245" w:author="HW - draft v2" w:date="2020-04-29T17:10:00Z" w:initials="HW">
    <w:p w14:paraId="005D275C" w14:textId="77777777" w:rsidR="00AD2CAA" w:rsidRPr="00920929" w:rsidRDefault="00AD2CAA" w:rsidP="00920929">
      <w:pPr>
        <w:pStyle w:val="ListParagraph"/>
        <w:numPr>
          <w:ilvl w:val="0"/>
          <w:numId w:val="23"/>
        </w:numPr>
        <w:spacing w:after="120"/>
        <w:rPr>
          <w:rFonts w:ascii="Arial" w:hAnsi="Arial" w:cs="Arial"/>
          <w:sz w:val="20"/>
          <w:szCs w:val="20"/>
        </w:rPr>
      </w:pPr>
      <w:r>
        <w:rPr>
          <w:rStyle w:val="CommentReference"/>
        </w:rPr>
        <w:annotationRef/>
      </w:r>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877A886" w14:textId="018903A3" w:rsidR="00AD2CAA" w:rsidRDefault="00AD2CAA">
      <w:pPr>
        <w:pStyle w:val="CommentText"/>
      </w:pPr>
    </w:p>
    <w:p w14:paraId="10BBAF2C" w14:textId="112175E3" w:rsidR="00AD2CAA" w:rsidRDefault="00AD2CAA">
      <w:pPr>
        <w:pStyle w:val="CommentText"/>
      </w:pPr>
      <w:r>
        <w:t>HW: No impact</w:t>
      </w:r>
    </w:p>
  </w:comment>
  <w:comment w:id="251" w:author="Ericsson" w:date="2020-04-29T11:49:00Z" w:initials="E">
    <w:p w14:paraId="75FA945E" w14:textId="77777777" w:rsidR="00AD2CAA" w:rsidRDefault="00AD2CAA" w:rsidP="00A76F0D">
      <w:pPr>
        <w:pStyle w:val="CommentText"/>
      </w:pPr>
      <w:r>
        <w:rPr>
          <w:rStyle w:val="CommentReference"/>
        </w:rPr>
        <w:annotationRef/>
      </w:r>
      <w:r>
        <w:t>For the resource reservation parameters, suggest to remove 'NR' from parameter names as, in principle, presence of NR is not required to use these and could be used for other purposes as well.</w:t>
      </w:r>
    </w:p>
    <w:p w14:paraId="291AC06D" w14:textId="77777777" w:rsidR="00AD2CAA" w:rsidRDefault="00AD2CAA" w:rsidP="00A76F0D">
      <w:pPr>
        <w:pStyle w:val="CommentText"/>
      </w:pPr>
    </w:p>
    <w:p w14:paraId="0254ED31" w14:textId="77777777" w:rsidR="00AD2CAA" w:rsidRDefault="00AD2CAA" w:rsidP="00A76F0D">
      <w:pPr>
        <w:pStyle w:val="CommentText"/>
      </w:pPr>
      <w:r>
        <w:t xml:space="preserve">Example suggestion made in this parameter, applies to below as well. </w:t>
      </w:r>
    </w:p>
  </w:comment>
  <w:comment w:id="312" w:author="HW - draft v2" w:date="2020-04-29T17:06:00Z" w:initials="HW">
    <w:p w14:paraId="4D559F87" w14:textId="06813E85" w:rsidR="00AD2CAA" w:rsidRDefault="00AD2CAA">
      <w:pPr>
        <w:pStyle w:val="CommentText"/>
      </w:pPr>
      <w:r>
        <w:rPr>
          <w:rStyle w:val="CommentReference"/>
        </w:rPr>
        <w:annotationRef/>
      </w:r>
      <w:r w:rsidRPr="00792B9F">
        <w:rPr>
          <w:rFonts w:ascii="Arial" w:hAnsi="Arial" w:cs="Arial"/>
          <w:noProof/>
          <w:lang w:eastAsia="en-US"/>
        </w:rPr>
        <w:t xml:space="preserve">5-1: Keep a common capability for NB-IoT and eMTC for DL channel quality reporting in connected mode </w:t>
      </w:r>
      <w:r w:rsidRPr="00792B9F">
        <w:rPr>
          <w:rFonts w:ascii="Arial" w:hAnsi="Arial" w:cs="Arial"/>
          <w:noProof/>
          <w:highlight w:val="yellow"/>
          <w:lang w:eastAsia="en-US"/>
        </w:rPr>
        <w:t>and clarify in the description that reporting of the serving cell applies to E-UTRAN and reporting of the configured carrier applies to NB-IoT.</w:t>
      </w:r>
    </w:p>
  </w:comment>
  <w:comment w:id="320" w:author="HW - draft v2" w:date="2020-04-29T17:05:00Z" w:initials="HW">
    <w:p w14:paraId="3E221187" w14:textId="77777777" w:rsidR="00AD2CAA" w:rsidRDefault="00AD2CAA" w:rsidP="00792B9F">
      <w:pPr>
        <w:pStyle w:val="ListParagraph"/>
        <w:numPr>
          <w:ilvl w:val="0"/>
          <w:numId w:val="23"/>
        </w:numPr>
        <w:rPr>
          <w:rFonts w:ascii="Arial" w:hAnsi="Arial" w:cs="Arial"/>
          <w:noProof/>
          <w:sz w:val="20"/>
          <w:szCs w:val="20"/>
          <w:lang w:eastAsia="en-US"/>
        </w:rPr>
      </w:pPr>
      <w:r>
        <w:rPr>
          <w:rStyle w:val="CommentReference"/>
        </w:rPr>
        <w:annotationRef/>
      </w:r>
      <w:r w:rsidRPr="00792B9F">
        <w:rPr>
          <w:rFonts w:ascii="Arial" w:hAnsi="Arial" w:cs="Arial"/>
          <w:noProof/>
          <w:sz w:val="20"/>
          <w:szCs w:val="20"/>
          <w:lang w:eastAsia="en-US"/>
        </w:rPr>
        <w:t xml:space="preserve">5-1: </w:t>
      </w:r>
      <w:r w:rsidRPr="00792B9F">
        <w:rPr>
          <w:rFonts w:ascii="Arial" w:hAnsi="Arial" w:cs="Arial"/>
          <w:noProof/>
          <w:sz w:val="20"/>
          <w:szCs w:val="20"/>
          <w:highlight w:val="yellow"/>
          <w:lang w:eastAsia="en-US"/>
        </w:rPr>
        <w:t>Keep a common capability for NB-IoT and eMTC for DL channel quality reporting in connected mode</w:t>
      </w:r>
      <w:r w:rsidRPr="00792B9F">
        <w:rPr>
          <w:rFonts w:ascii="Arial" w:hAnsi="Arial" w:cs="Arial"/>
          <w:noProof/>
          <w:sz w:val="20"/>
          <w:szCs w:val="20"/>
          <w:lang w:eastAsia="en-US"/>
        </w:rPr>
        <w:t xml:space="preserve"> and clarify in the description that reporting of the serving cell applies to E-UTRAN and reporting of the configured carrier applies to NB-IoT. </w:t>
      </w:r>
    </w:p>
    <w:p w14:paraId="7F37DFA9" w14:textId="77777777" w:rsidR="00AD2CAA" w:rsidRDefault="00AD2CAA" w:rsidP="00792B9F">
      <w:pPr>
        <w:rPr>
          <w:rFonts w:ascii="Arial" w:hAnsi="Arial" w:cs="Arial"/>
          <w:noProof/>
          <w:lang w:eastAsia="en-US"/>
        </w:rPr>
      </w:pPr>
    </w:p>
    <w:p w14:paraId="49C519F7" w14:textId="5D2CC231" w:rsidR="00AD2CAA" w:rsidRDefault="00AD2CAA" w:rsidP="00792B9F">
      <w:pPr>
        <w:rPr>
          <w:rFonts w:ascii="Arial" w:hAnsi="Arial" w:cs="Arial"/>
          <w:noProof/>
          <w:lang w:eastAsia="en-US"/>
        </w:rPr>
      </w:pPr>
      <w:r>
        <w:rPr>
          <w:rFonts w:ascii="Arial" w:hAnsi="Arial" w:cs="Arial"/>
          <w:noProof/>
          <w:lang w:eastAsia="en-US"/>
        </w:rPr>
        <w:t>HW: Remove note</w:t>
      </w:r>
    </w:p>
    <w:p w14:paraId="79661B28" w14:textId="77777777" w:rsidR="00AD2CAA" w:rsidRPr="00792B9F" w:rsidRDefault="00AD2CAA" w:rsidP="00792B9F">
      <w:pPr>
        <w:rPr>
          <w:rFonts w:ascii="Arial" w:hAnsi="Arial" w:cs="Arial"/>
          <w:noProof/>
          <w:lang w:eastAsia="en-US"/>
        </w:rPr>
      </w:pPr>
    </w:p>
    <w:p w14:paraId="3C0742DB" w14:textId="77777777" w:rsidR="00AD2CAA" w:rsidRDefault="00AD2CAA"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A68003A" w14:textId="77777777" w:rsidR="00AD2CAA" w:rsidRDefault="00AD2CAA" w:rsidP="00792B9F">
      <w:pPr>
        <w:rPr>
          <w:rFonts w:ascii="Arial" w:hAnsi="Arial" w:cs="Arial"/>
          <w:noProof/>
          <w:lang w:eastAsia="en-US"/>
        </w:rPr>
      </w:pPr>
    </w:p>
    <w:p w14:paraId="4F16537E" w14:textId="6290B3F0" w:rsidR="00AD2CAA" w:rsidRDefault="00AD2CAA" w:rsidP="00792B9F">
      <w:pPr>
        <w:rPr>
          <w:rFonts w:ascii="Arial" w:hAnsi="Arial" w:cs="Arial"/>
          <w:noProof/>
          <w:lang w:eastAsia="en-US"/>
        </w:rPr>
      </w:pPr>
      <w:r>
        <w:rPr>
          <w:rFonts w:ascii="Arial" w:hAnsi="Arial" w:cs="Arial"/>
          <w:noProof/>
          <w:lang w:eastAsia="en-US"/>
        </w:rPr>
        <w:t>HW: No eMTC impact. Impact in NB-IoT CR.</w:t>
      </w:r>
    </w:p>
    <w:p w14:paraId="0C2E2D68" w14:textId="77777777" w:rsidR="00AD2CAA" w:rsidRPr="00792B9F" w:rsidRDefault="00AD2CAA" w:rsidP="00792B9F">
      <w:pPr>
        <w:rPr>
          <w:rFonts w:ascii="Arial" w:hAnsi="Arial" w:cs="Arial"/>
          <w:noProof/>
          <w:lang w:eastAsia="en-US"/>
        </w:rPr>
      </w:pPr>
    </w:p>
    <w:p w14:paraId="7D9CAB17" w14:textId="77777777" w:rsidR="00AD2CAA" w:rsidRPr="00792B9F" w:rsidRDefault="00AD2CAA"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0E387C87" w14:textId="280E0D54" w:rsidR="00AD2CAA" w:rsidRDefault="00AD2CAA">
      <w:pPr>
        <w:pStyle w:val="CommentText"/>
      </w:pPr>
    </w:p>
    <w:p w14:paraId="6453F120" w14:textId="2083E6BF" w:rsidR="00AD2CAA" w:rsidRDefault="00AD2CAA">
      <w:pPr>
        <w:pStyle w:val="CommentText"/>
      </w:pPr>
      <w:r>
        <w:t>HW: No impact</w:t>
      </w:r>
    </w:p>
  </w:comment>
  <w:comment w:id="349" w:author="HW - draft v3" w:date="2020-04-30T07:38:00Z" w:initials="HW">
    <w:p w14:paraId="0D6036BE" w14:textId="0D483D82" w:rsidR="00AD2CAA" w:rsidRDefault="00AD2CAA">
      <w:pPr>
        <w:pStyle w:val="CommentText"/>
      </w:pPr>
      <w:r>
        <w:rPr>
          <w:rStyle w:val="CommentReference"/>
        </w:rPr>
        <w:annotationRef/>
      </w:r>
      <w:r>
        <w:t>Suggest to update eMTC RRC, this is not a MAC only feature.</w:t>
      </w:r>
    </w:p>
  </w:comment>
  <w:comment w:id="379" w:author="Ericsson" w:date="2020-04-29T11:57:00Z" w:initials="E">
    <w:p w14:paraId="33A40E17" w14:textId="77777777" w:rsidR="00AD2CAA" w:rsidRDefault="00AD2CAA" w:rsidP="00A76F0D">
      <w:pPr>
        <w:pStyle w:val="CommentText"/>
      </w:pPr>
      <w:r>
        <w:rPr>
          <w:rStyle w:val="CommentReference"/>
        </w:rPr>
        <w:annotationRef/>
      </w:r>
      <w:r>
        <w:t>This could be clarified further, e.g.:</w:t>
      </w:r>
    </w:p>
    <w:p w14:paraId="37BD54A2" w14:textId="77777777" w:rsidR="00AD2CAA" w:rsidRDefault="00AD2CAA" w:rsidP="00A76F0D">
      <w:pPr>
        <w:pStyle w:val="CommentText"/>
      </w:pPr>
    </w:p>
    <w:p w14:paraId="7564A13E" w14:textId="77777777" w:rsidR="00AD2CAA" w:rsidRDefault="00AD2CAA" w:rsidP="00A76F0D">
      <w:pPr>
        <w:pStyle w:val="CommentText"/>
        <w:rPr>
          <w:i/>
          <w:iCs/>
        </w:rPr>
      </w:pPr>
      <w:r>
        <w:t xml:space="preserve">"if the UE supports UE category other than Category M1 or Category M2 and if the UE supports </w:t>
      </w:r>
      <w:r>
        <w:rPr>
          <w:i/>
          <w:iCs/>
        </w:rPr>
        <w:t>ce-MopeA-r13"</w:t>
      </w:r>
    </w:p>
    <w:p w14:paraId="308AB1EC" w14:textId="77777777" w:rsidR="00AD2CAA" w:rsidRDefault="00AD2CAA" w:rsidP="00A76F0D">
      <w:pPr>
        <w:pStyle w:val="CommentText"/>
        <w:rPr>
          <w:i/>
          <w:iCs/>
        </w:rPr>
      </w:pPr>
    </w:p>
    <w:p w14:paraId="53D881E0" w14:textId="77777777" w:rsidR="00AD2CAA" w:rsidRDefault="00AD2CAA" w:rsidP="00A76F0D">
      <w:pPr>
        <w:pStyle w:val="CommentText"/>
      </w:pPr>
      <w:r>
        <w:t>Similarly for ce Mode-B below.</w:t>
      </w:r>
    </w:p>
    <w:p w14:paraId="33FB51BB" w14:textId="77777777" w:rsidR="00AD2CAA" w:rsidRDefault="00AD2CAA" w:rsidP="00A76F0D">
      <w:pPr>
        <w:pStyle w:val="CommentText"/>
      </w:pPr>
    </w:p>
    <w:p w14:paraId="4B7B473A" w14:textId="77777777" w:rsidR="00AD2CAA" w:rsidRPr="00EB1C8E" w:rsidRDefault="00AD2CAA" w:rsidP="00A76F0D">
      <w:pPr>
        <w:pStyle w:val="CommentText"/>
      </w:pPr>
      <w:r>
        <w:t>The intention is to be more clear that UE is a non-BL UE and supports CE-Mode A/B.</w:t>
      </w:r>
    </w:p>
  </w:comment>
  <w:comment w:id="409" w:author="HW - draft v2" w:date="2020-04-29T17:29:00Z" w:initials="HW">
    <w:p w14:paraId="09C9DBC7" w14:textId="77777777" w:rsidR="00AD2CAA" w:rsidRDefault="00AD2CAA" w:rsidP="00B214C1">
      <w:pPr>
        <w:pStyle w:val="CommentText"/>
      </w:pPr>
      <w:r>
        <w:rPr>
          <w:rStyle w:val="CommentReference"/>
        </w:rPr>
        <w:annotationRef/>
      </w:r>
      <w:r>
        <w:t>- Interworking between Cat M1/M2 device and NR is not supported.</w:t>
      </w:r>
    </w:p>
    <w:p w14:paraId="5C317C21" w14:textId="20010DBA" w:rsidR="00AD2CAA" w:rsidRDefault="00AD2CAA" w:rsidP="00B214C1">
      <w:pPr>
        <w:pStyle w:val="CommentText"/>
      </w:pPr>
      <w:r>
        <w:t>- Capture which NR related capabilities are not applicable to Cat M UE in TS 36.306.</w:t>
      </w:r>
    </w:p>
  </w:comment>
  <w:comment w:id="402" w:author="HW - draft v2" w:date="2020-04-29T17:25:00Z" w:initials="HW">
    <w:p w14:paraId="7A91BC35" w14:textId="77777777" w:rsidR="00AD2CAA" w:rsidRDefault="00AD2CAA" w:rsidP="00B214C1">
      <w:pPr>
        <w:pStyle w:val="ListParagraph"/>
        <w:numPr>
          <w:ilvl w:val="0"/>
          <w:numId w:val="22"/>
        </w:numPr>
        <w:rPr>
          <w:sz w:val="20"/>
          <w:szCs w:val="20"/>
        </w:rPr>
      </w:pPr>
      <w:r>
        <w:rPr>
          <w:rStyle w:val="ListParagraphChar"/>
        </w:rPr>
        <w:annotationRef/>
      </w:r>
      <w:r>
        <w:rPr>
          <w:b/>
          <w:bCs/>
          <w:sz w:val="20"/>
          <w:szCs w:val="20"/>
        </w:rPr>
        <w:t xml:space="preserve">9-6’’: </w:t>
      </w:r>
      <w:r>
        <w:rPr>
          <w:sz w:val="20"/>
          <w:szCs w:val="20"/>
        </w:rPr>
        <w:t xml:space="preserve">For eMTC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9AB123D" w14:textId="32E7BA6D" w:rsidR="00AD2CAA" w:rsidRDefault="00AD2CAA">
      <w:pPr>
        <w:pStyle w:val="CommentText"/>
      </w:pPr>
    </w:p>
  </w:comment>
  <w:comment w:id="461" w:author="HW - draft v2" w:date="2020-04-29T17:20:00Z" w:initials="HW">
    <w:p w14:paraId="6AAAF738" w14:textId="77777777" w:rsidR="00AD2CAA" w:rsidRDefault="00AD2CAA" w:rsidP="005C618A">
      <w:pPr>
        <w:pStyle w:val="ListParagraph"/>
        <w:numPr>
          <w:ilvl w:val="0"/>
          <w:numId w:val="22"/>
        </w:numPr>
        <w:rPr>
          <w:rFonts w:cs="Calibri"/>
          <w:sz w:val="20"/>
          <w:szCs w:val="20"/>
        </w:rPr>
      </w:pPr>
      <w:r>
        <w:rPr>
          <w:rStyle w:val="ListParagraphChar"/>
        </w:rPr>
        <w:annotationRef/>
      </w:r>
      <w:r>
        <w:rPr>
          <w:b/>
          <w:bCs/>
          <w:sz w:val="20"/>
          <w:szCs w:val="20"/>
        </w:rPr>
        <w:t xml:space="preserve">9-6’: </w:t>
      </w:r>
      <w:r>
        <w:rPr>
          <w:sz w:val="20"/>
          <w:szCs w:val="20"/>
        </w:rPr>
        <w:t xml:space="preserve">For eMTC, introduce a new capability, </w:t>
      </w:r>
      <w:r>
        <w:rPr>
          <w:i/>
          <w:iCs/>
          <w:sz w:val="20"/>
          <w:szCs w:val="20"/>
        </w:rPr>
        <w:t xml:space="preserve">ce-eutra-5GC, </w:t>
      </w:r>
      <w:r>
        <w:rPr>
          <w:sz w:val="20"/>
          <w:szCs w:val="20"/>
        </w:rPr>
        <w:t>for support of connection to 5GC.</w:t>
      </w:r>
    </w:p>
    <w:p w14:paraId="4930317B" w14:textId="58E70A95" w:rsidR="00AD2CAA" w:rsidRDefault="00AD2CAA">
      <w:pPr>
        <w:pStyle w:val="CommentText"/>
      </w:pPr>
    </w:p>
  </w:comment>
  <w:comment w:id="471" w:author="HW - draft v2" w:date="2020-04-29T17:15:00Z" w:initials="HW">
    <w:p w14:paraId="5B6D0793" w14:textId="77777777" w:rsidR="00AD2CAA" w:rsidRDefault="00AD2CAA"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For NB-IoT and eMTC, introduce a new optional feature, MO-EDT for Control Plane CIoT 5GS Optimisation, in section 6.18 and remove the editor’s note in 6.8.4.</w:t>
      </w:r>
    </w:p>
    <w:p w14:paraId="31AEF312" w14:textId="20CFB55A" w:rsidR="00AD2CAA" w:rsidRDefault="00AD2CAA" w:rsidP="00A76F0D">
      <w:pPr>
        <w:pStyle w:val="ListParagraph"/>
        <w:numPr>
          <w:ilvl w:val="0"/>
          <w:numId w:val="22"/>
        </w:numPr>
        <w:spacing w:after="120"/>
      </w:pPr>
    </w:p>
  </w:comment>
  <w:comment w:id="488" w:author="HW - draft v2" w:date="2020-04-29T16:53:00Z" w:initials="HW">
    <w:p w14:paraId="0E485E40" w14:textId="77777777" w:rsidR="00AD2CAA" w:rsidRDefault="00AD2CAA" w:rsidP="00ED7532">
      <w:pPr>
        <w:pStyle w:val="ListParagraph"/>
        <w:numPr>
          <w:ilvl w:val="0"/>
          <w:numId w:val="22"/>
        </w:numPr>
        <w:spacing w:after="120"/>
        <w:rPr>
          <w:sz w:val="20"/>
          <w:szCs w:val="20"/>
        </w:rPr>
      </w:pPr>
      <w:r>
        <w:rPr>
          <w:rStyle w:val="ListParagraphChar"/>
        </w:rPr>
        <w:annotationRef/>
      </w:r>
      <w:r>
        <w:rPr>
          <w:b/>
          <w:bCs/>
          <w:sz w:val="20"/>
          <w:szCs w:val="20"/>
        </w:rPr>
        <w:t xml:space="preserve">2-3: </w:t>
      </w:r>
      <w:r>
        <w:rPr>
          <w:sz w:val="20"/>
          <w:szCs w:val="20"/>
        </w:rPr>
        <w:t>For NB-IoT and eMTC, multiple TB scheduling in multicast is only applicable to EPC</w:t>
      </w:r>
    </w:p>
    <w:p w14:paraId="1D2E3D6D" w14:textId="11F749D4" w:rsidR="00AD2CAA" w:rsidRDefault="00AD2CAA">
      <w:pPr>
        <w:pStyle w:val="CommentText"/>
      </w:pPr>
    </w:p>
  </w:comment>
  <w:comment w:id="507" w:author="HW - draft v2" w:date="2020-04-29T16:59:00Z" w:initials="HW">
    <w:p w14:paraId="33E75A64" w14:textId="77777777" w:rsidR="00AD2CAA" w:rsidRDefault="00AD2CAA"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1D07F529" w14:textId="5554DE77" w:rsidR="00AD2CAA" w:rsidRDefault="00AD2CAA">
      <w:pPr>
        <w:pStyle w:val="CommentText"/>
      </w:pPr>
    </w:p>
  </w:comment>
  <w:comment w:id="523" w:author="HW - draft v2" w:date="2020-04-29T16:57:00Z" w:initials="HW">
    <w:p w14:paraId="2BEADD5D" w14:textId="77777777" w:rsidR="00AD2CAA" w:rsidRDefault="00AD2CAA">
      <w:pPr>
        <w:pStyle w:val="CommentText"/>
      </w:pPr>
      <w:r>
        <w:rPr>
          <w:rStyle w:val="CommentReference"/>
        </w:rPr>
        <w:annotationRef/>
      </w:r>
      <w:r>
        <w:t>HW: Suggest this to differentiate the name from NB-IoT</w:t>
      </w:r>
    </w:p>
    <w:p w14:paraId="6C3AFE77" w14:textId="77777777" w:rsidR="00AD2CAA" w:rsidRDefault="00AD2CAA">
      <w:pPr>
        <w:pStyle w:val="CommentText"/>
      </w:pPr>
    </w:p>
    <w:p w14:paraId="30C573E7" w14:textId="1BB990BF" w:rsidR="00AD2CAA" w:rsidRDefault="00AD2CAA">
      <w:pPr>
        <w:pStyle w:val="CommentText"/>
      </w:pPr>
      <w:r>
        <w:t>NB-IoT description will be updated according to</w:t>
      </w:r>
    </w:p>
    <w:p w14:paraId="65A162E7" w14:textId="77777777" w:rsidR="00AD2CAA" w:rsidRDefault="00AD2CAA" w:rsidP="00362294">
      <w:pPr>
        <w:pStyle w:val="ListParagraph"/>
        <w:numPr>
          <w:ilvl w:val="0"/>
          <w:numId w:val="22"/>
        </w:numPr>
        <w:spacing w:after="120"/>
        <w:rPr>
          <w:sz w:val="20"/>
          <w:szCs w:val="20"/>
        </w:rPr>
      </w:pPr>
      <w:r>
        <w:rPr>
          <w:b/>
          <w:bCs/>
          <w:sz w:val="20"/>
          <w:szCs w:val="20"/>
        </w:rPr>
        <w:t xml:space="preserve">4-3’: </w:t>
      </w:r>
      <w:r>
        <w:rPr>
          <w:sz w:val="20"/>
          <w:szCs w:val="20"/>
        </w:rPr>
        <w:t>For NB-IoT, update the description of the legacy feature</w:t>
      </w:r>
      <w:r>
        <w:rPr>
          <w:b/>
          <w:bCs/>
          <w:sz w:val="20"/>
          <w:szCs w:val="20"/>
        </w:rPr>
        <w:t xml:space="preserve"> </w:t>
      </w:r>
      <w:r>
        <w:rPr>
          <w:sz w:val="20"/>
          <w:szCs w:val="20"/>
        </w:rPr>
        <w:t>DL channel quality reporting in MSG3 (6.17.2) to reflect that it applies to the anchor carrier.</w:t>
      </w:r>
    </w:p>
    <w:p w14:paraId="421C7109" w14:textId="21FC42F5" w:rsidR="00AD2CAA" w:rsidRDefault="00AD2CAA">
      <w:pPr>
        <w:pStyle w:val="CommentText"/>
      </w:pPr>
    </w:p>
  </w:comment>
  <w:comment w:id="525" w:author="HW - draft v2" w:date="2020-04-29T16:59:00Z" w:initials="HW">
    <w:p w14:paraId="596D0503" w14:textId="77777777" w:rsidR="00AD2CAA" w:rsidRDefault="00AD2CAA"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38F2B5BF" w14:textId="5233295E" w:rsidR="00AD2CAA" w:rsidRDefault="00AD2CAA">
      <w:pPr>
        <w:pStyle w:val="CommentText"/>
      </w:pPr>
    </w:p>
  </w:comment>
  <w:comment w:id="521" w:author="HW - draft v2" w:date="2020-04-29T17:00:00Z" w:initials="HW">
    <w:p w14:paraId="4546BB98" w14:textId="77777777" w:rsidR="00AD2CAA" w:rsidRDefault="00AD2CAA" w:rsidP="00362294">
      <w:pPr>
        <w:pStyle w:val="ListParagraph"/>
        <w:numPr>
          <w:ilvl w:val="0"/>
          <w:numId w:val="22"/>
        </w:numPr>
        <w:spacing w:after="120"/>
        <w:rPr>
          <w:sz w:val="20"/>
          <w:szCs w:val="20"/>
        </w:rPr>
      </w:pPr>
      <w:r>
        <w:rPr>
          <w:rStyle w:val="ListParagraphChar"/>
        </w:rPr>
        <w:annotationRef/>
      </w:r>
      <w:r>
        <w:rPr>
          <w:b/>
          <w:bCs/>
          <w:sz w:val="20"/>
          <w:szCs w:val="20"/>
        </w:rPr>
        <w:t xml:space="preserve">4-5: </w:t>
      </w:r>
      <w:r>
        <w:rPr>
          <w:sz w:val="20"/>
          <w:szCs w:val="20"/>
        </w:rPr>
        <w:t>For NB-IoT and eMTC, DL channel quality reporting in MSG3 is applicable to both EPC and 5GC without capability differentiation.</w:t>
      </w:r>
    </w:p>
    <w:p w14:paraId="45977D2D" w14:textId="77777777" w:rsidR="00AD2CAA" w:rsidRDefault="00AD2CAA">
      <w:pPr>
        <w:pStyle w:val="CommentText"/>
      </w:pPr>
    </w:p>
    <w:p w14:paraId="483A003E" w14:textId="5712F2F5" w:rsidR="00AD2CAA" w:rsidRDefault="00AD2CAA" w:rsidP="00362294">
      <w:pPr>
        <w:pStyle w:val="CommentText"/>
        <w:numPr>
          <w:ilvl w:val="0"/>
          <w:numId w:val="23"/>
        </w:numPr>
      </w:pPr>
      <w:r>
        <w:t>No impact</w:t>
      </w:r>
    </w:p>
  </w:comment>
  <w:comment w:id="536" w:author="HW - draft v2" w:date="2020-04-29T17:12:00Z" w:initials="HW">
    <w:p w14:paraId="3A369A2D" w14:textId="77777777" w:rsidR="00AD2CAA" w:rsidRDefault="00AD2CAA" w:rsidP="005C618A">
      <w:pPr>
        <w:pStyle w:val="ListParagraph"/>
        <w:numPr>
          <w:ilvl w:val="0"/>
          <w:numId w:val="22"/>
        </w:numPr>
        <w:spacing w:after="120"/>
        <w:rPr>
          <w:sz w:val="20"/>
          <w:szCs w:val="20"/>
        </w:rPr>
      </w:pPr>
      <w:r>
        <w:rPr>
          <w:rStyle w:val="ListParagraphChar"/>
        </w:rPr>
        <w:annotationRef/>
      </w:r>
      <w:r>
        <w:rPr>
          <w:b/>
          <w:bCs/>
          <w:sz w:val="20"/>
          <w:szCs w:val="20"/>
        </w:rPr>
        <w:t>9-2</w:t>
      </w:r>
      <w:r>
        <w:rPr>
          <w:sz w:val="20"/>
          <w:szCs w:val="20"/>
        </w:rPr>
        <w:t>: For NB-IoT and eMTC, remove the capabilities introduced in 6.18.1 (User Plane CIoT 5GS optimisations) and 6.18.2 (Control Plane CIoT 5GS optimisations).</w:t>
      </w:r>
    </w:p>
    <w:p w14:paraId="710B08D5" w14:textId="4F5EB695" w:rsidR="00AD2CAA" w:rsidRDefault="00AD2CAA">
      <w:pPr>
        <w:pStyle w:val="CommentText"/>
      </w:pPr>
    </w:p>
  </w:comment>
  <w:comment w:id="548" w:author="HW - draft v2" w:date="2020-04-29T17:17:00Z" w:initials="HW">
    <w:p w14:paraId="56059BB2" w14:textId="77777777" w:rsidR="00AD2CAA" w:rsidRDefault="00AD2CAA"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For NB-IoT and eMTC, introduce a new optional feature, MO-EDT for Control Plane CIoT 5GS Optimisation, in section 6.18 and remove the editor’s note in 6.8.4.</w:t>
      </w:r>
    </w:p>
    <w:p w14:paraId="185077C9" w14:textId="62102984" w:rsidR="00AD2CAA" w:rsidRDefault="00AD2CA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F859B" w15:done="0"/>
  <w15:commentEx w15:paraId="58830A8F" w15:paraIdParent="517F859B" w15:done="0"/>
  <w15:commentEx w15:paraId="5EA3DA47" w15:done="0"/>
  <w15:commentEx w15:paraId="0C1DE6A0" w15:done="0"/>
  <w15:commentEx w15:paraId="57769566" w15:done="0"/>
  <w15:commentEx w15:paraId="047E4E45" w15:paraIdParent="57769566" w15:done="0"/>
  <w15:commentEx w15:paraId="2E34E04A" w15:done="0"/>
  <w15:commentEx w15:paraId="307CE450" w15:done="0"/>
  <w15:commentEx w15:paraId="1299E5FE" w15:done="0"/>
  <w15:commentEx w15:paraId="2891F279" w15:done="0"/>
  <w15:commentEx w15:paraId="3D7D1DC7" w15:done="0"/>
  <w15:commentEx w15:paraId="2046DB58" w15:done="0"/>
  <w15:commentEx w15:paraId="0234944D" w15:done="0"/>
  <w15:commentEx w15:paraId="11380C0F" w15:done="0"/>
  <w15:commentEx w15:paraId="4B1C7BAD" w15:done="0"/>
  <w15:commentEx w15:paraId="5EA9AFE2" w15:done="0"/>
  <w15:commentEx w15:paraId="605671AB" w15:done="0"/>
  <w15:commentEx w15:paraId="10BBAF2C" w15:done="0"/>
  <w15:commentEx w15:paraId="0254ED31" w15:done="0"/>
  <w15:commentEx w15:paraId="4D559F87" w15:done="0"/>
  <w15:commentEx w15:paraId="6453F120" w15:done="0"/>
  <w15:commentEx w15:paraId="0D6036BE" w15:done="0"/>
  <w15:commentEx w15:paraId="4B7B473A" w15:done="0"/>
  <w15:commentEx w15:paraId="5C317C21" w15:done="0"/>
  <w15:commentEx w15:paraId="79AB123D" w15:done="0"/>
  <w15:commentEx w15:paraId="4930317B" w15:done="0"/>
  <w15:commentEx w15:paraId="31AEF312" w15:done="0"/>
  <w15:commentEx w15:paraId="1D2E3D6D" w15:done="0"/>
  <w15:commentEx w15:paraId="1D07F529" w15:done="0"/>
  <w15:commentEx w15:paraId="421C7109" w15:done="0"/>
  <w15:commentEx w15:paraId="38F2B5BF" w15:done="0"/>
  <w15:commentEx w15:paraId="483A003E" w15:done="0"/>
  <w15:commentEx w15:paraId="710B08D5" w15:done="0"/>
  <w15:commentEx w15:paraId="185077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1DE79" w14:textId="77777777" w:rsidR="00AD2CAA" w:rsidRDefault="00AD2CAA">
      <w:r>
        <w:separator/>
      </w:r>
    </w:p>
  </w:endnote>
  <w:endnote w:type="continuationSeparator" w:id="0">
    <w:p w14:paraId="66A4295F" w14:textId="77777777" w:rsidR="00AD2CAA" w:rsidRDefault="00AD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3690E" w14:textId="77777777" w:rsidR="00AD2CAA" w:rsidRDefault="00AD2CAA">
      <w:r>
        <w:separator/>
      </w:r>
    </w:p>
  </w:footnote>
  <w:footnote w:type="continuationSeparator" w:id="0">
    <w:p w14:paraId="7B3E5790" w14:textId="77777777" w:rsidR="00AD2CAA" w:rsidRDefault="00AD2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2"/>
  </w:num>
  <w:num w:numId="14">
    <w:abstractNumId w:val="3"/>
  </w:num>
  <w:num w:numId="15">
    <w:abstractNumId w:val="0"/>
  </w:num>
  <w:num w:numId="16">
    <w:abstractNumId w:val="18"/>
  </w:num>
  <w:num w:numId="17">
    <w:abstractNumId w:val="16"/>
  </w:num>
  <w:num w:numId="18">
    <w:abstractNumId w:val="20"/>
  </w:num>
  <w:num w:numId="19">
    <w:abstractNumId w:val="17"/>
  </w:num>
  <w:num w:numId="20">
    <w:abstractNumId w:val="15"/>
  </w:num>
  <w:num w:numId="21">
    <w:abstractNumId w:val="9"/>
  </w:num>
  <w:num w:numId="22">
    <w:abstractNumId w:val="21"/>
  </w:num>
  <w:num w:numId="23">
    <w:abstractNumId w:val="6"/>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W - draft v2">
    <w15:presenceInfo w15:providerId="None" w15:userId="HW - draft v2"/>
  </w15:person>
  <w15:person w15:author="QC-RAN2-109bis-e">
    <w15:presenceInfo w15:providerId="None" w15:userId="QC-RAN2-109bis-e"/>
  </w15:person>
  <w15:person w15:author="HW - draft v3">
    <w15:presenceInfo w15:providerId="None" w15:userId="HW - draft v3"/>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C02D2"/>
    <w:rsid w:val="007C0807"/>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6D0E"/>
    <w:rsid w:val="00C07DD5"/>
    <w:rsid w:val="00C11A97"/>
    <w:rsid w:val="00C13753"/>
    <w:rsid w:val="00C15F74"/>
    <w:rsid w:val="00C21B00"/>
    <w:rsid w:val="00C23BCF"/>
    <w:rsid w:val="00C30B04"/>
    <w:rsid w:val="00C30C4A"/>
    <w:rsid w:val="00C31B60"/>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http://schemas.microsoft.com/office/2006/documentManagement/types"/>
    <ds:schemaRef ds:uri="http://schemas.openxmlformats.org/package/2006/metadata/core-properties"/>
    <ds:schemaRef ds:uri="84faeedc-a2c7-4c8a-8a4a-8d2d3d125162"/>
    <ds:schemaRef ds:uri="http://www.w3.org/XML/1998/namespace"/>
    <ds:schemaRef ds:uri="http://schemas.microsoft.com/office/infopath/2007/PartnerControls"/>
    <ds:schemaRef ds:uri="http://purl.org/dc/term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302E5BD-5C56-4F40-965B-D7371E77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1450</TotalTime>
  <Pages>29</Pages>
  <Words>8638</Words>
  <Characters>42723</Characters>
  <Application>Microsoft Office Word</Application>
  <DocSecurity>0</DocSecurity>
  <Lines>356</Lines>
  <Paragraphs>102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51259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HW - draft v3</cp:lastModifiedBy>
  <cp:revision>63</cp:revision>
  <dcterms:created xsi:type="dcterms:W3CDTF">2020-03-06T07:30:00Z</dcterms:created>
  <dcterms:modified xsi:type="dcterms:W3CDTF">2020-04-30T07:11:00Z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1588228422</vt:lpwstr>
  </property>
</Properties>
</file>