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7E6CB" w14:textId="31B372F3" w:rsidR="007531F1" w:rsidRPr="00D00B06" w:rsidRDefault="007531F1" w:rsidP="007531F1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en-US"/>
        </w:rPr>
      </w:pPr>
      <w:r w:rsidRPr="00D00B06">
        <w:rPr>
          <w:rFonts w:ascii="Arial" w:hAnsi="Arial"/>
          <w:b/>
          <w:noProof/>
          <w:sz w:val="24"/>
          <w:lang w:eastAsia="en-US"/>
        </w:rPr>
        <w:t>3GPP TSG-RAN WG2 Meeting #10</w:t>
      </w:r>
      <w:r w:rsidR="007C576D">
        <w:rPr>
          <w:rFonts w:ascii="Arial" w:hAnsi="Arial"/>
          <w:b/>
          <w:noProof/>
          <w:sz w:val="24"/>
          <w:lang w:eastAsia="en-US"/>
        </w:rPr>
        <w:t>9</w:t>
      </w:r>
      <w:r w:rsidR="00525B92">
        <w:rPr>
          <w:rFonts w:ascii="Arial" w:hAnsi="Arial"/>
          <w:b/>
          <w:noProof/>
          <w:sz w:val="24"/>
          <w:lang w:eastAsia="en-US"/>
        </w:rPr>
        <w:t>bis</w:t>
      </w:r>
      <w:r w:rsidR="004D3579">
        <w:rPr>
          <w:rFonts w:ascii="Arial" w:hAnsi="Arial"/>
          <w:b/>
          <w:noProof/>
          <w:sz w:val="24"/>
          <w:lang w:eastAsia="en-US"/>
        </w:rPr>
        <w:t>-e</w:t>
      </w:r>
      <w:r w:rsidRPr="00D00B06">
        <w:rPr>
          <w:rFonts w:ascii="Arial" w:hAnsi="Arial"/>
          <w:b/>
          <w:i/>
          <w:noProof/>
          <w:sz w:val="28"/>
          <w:lang w:eastAsia="en-US"/>
        </w:rPr>
        <w:tab/>
      </w:r>
      <w:r w:rsidR="00C95AC6" w:rsidRPr="00C95AC6">
        <w:rPr>
          <w:rFonts w:ascii="Arial" w:hAnsi="Arial"/>
          <w:b/>
          <w:i/>
          <w:noProof/>
          <w:sz w:val="28"/>
          <w:highlight w:val="yellow"/>
          <w:lang w:eastAsia="en-US"/>
        </w:rPr>
        <w:t>draft</w:t>
      </w:r>
      <w:r w:rsidR="00C95AC6" w:rsidRPr="00C95AC6">
        <w:t xml:space="preserve"> </w:t>
      </w:r>
      <w:r w:rsidR="00C95AC6" w:rsidRPr="00C95AC6">
        <w:rPr>
          <w:rFonts w:ascii="Arial" w:hAnsi="Arial"/>
          <w:b/>
          <w:i/>
          <w:noProof/>
          <w:sz w:val="28"/>
          <w:lang w:eastAsia="en-US"/>
        </w:rPr>
        <w:t>R2-2003921</w:t>
      </w:r>
    </w:p>
    <w:p w14:paraId="521DCD84" w14:textId="40A0207C" w:rsidR="007531F1" w:rsidRPr="00D00B06" w:rsidRDefault="00525B92" w:rsidP="007531F1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Online, 20</w:t>
      </w:r>
      <w:r w:rsidRPr="00525B92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- 30</w:t>
      </w:r>
      <w:r w:rsidR="004D3579" w:rsidRPr="0025074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="004D3579">
        <w:rPr>
          <w:rFonts w:ascii="Arial" w:hAnsi="Arial"/>
          <w:b/>
          <w:noProof/>
          <w:sz w:val="24"/>
          <w:lang w:eastAsia="en-US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April</w:t>
      </w:r>
      <w:r w:rsidR="004D3579">
        <w:rPr>
          <w:rFonts w:ascii="Arial" w:hAnsi="Arial"/>
          <w:b/>
          <w:noProof/>
          <w:sz w:val="24"/>
          <w:lang w:eastAsia="en-US"/>
        </w:rPr>
        <w:t xml:space="preserve"> </w:t>
      </w:r>
      <w:r w:rsidR="004D3579" w:rsidRPr="007C576D">
        <w:rPr>
          <w:rFonts w:ascii="Arial" w:hAnsi="Arial"/>
          <w:b/>
          <w:noProof/>
          <w:sz w:val="24"/>
          <w:lang w:eastAsia="en-US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31F1" w:rsidRPr="00D00B06" w14:paraId="3B17EA81" w14:textId="77777777" w:rsidTr="007B731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21DA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7531F1" w:rsidRPr="00D00B06" w14:paraId="5FAB4145" w14:textId="77777777" w:rsidTr="007B73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8C2D1C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7531F1" w:rsidRPr="00D00B06" w14:paraId="7003C561" w14:textId="77777777" w:rsidTr="007B73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F3D37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CDA3528" w14:textId="77777777" w:rsidTr="007B731D">
        <w:tc>
          <w:tcPr>
            <w:tcW w:w="142" w:type="dxa"/>
            <w:tcBorders>
              <w:left w:val="single" w:sz="4" w:space="0" w:color="auto"/>
            </w:tcBorders>
          </w:tcPr>
          <w:p w14:paraId="5BB81BF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4114B036" w14:textId="77777777" w:rsidR="007531F1" w:rsidRPr="00617F37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lang w:eastAsia="en-US"/>
              </w:rPr>
              <w:t>36.306</w:t>
            </w:r>
          </w:p>
        </w:tc>
        <w:tc>
          <w:tcPr>
            <w:tcW w:w="709" w:type="dxa"/>
          </w:tcPr>
          <w:p w14:paraId="51B8E248" w14:textId="77777777" w:rsidR="007531F1" w:rsidRPr="00617F37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CDB5C1" w14:textId="7857DE6D" w:rsidR="007531F1" w:rsidRPr="00617F37" w:rsidRDefault="00617F37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lang w:eastAsia="en-US"/>
              </w:rPr>
              <w:t>1752</w:t>
            </w:r>
          </w:p>
        </w:tc>
        <w:tc>
          <w:tcPr>
            <w:tcW w:w="709" w:type="dxa"/>
          </w:tcPr>
          <w:p w14:paraId="3AC27F89" w14:textId="77777777" w:rsidR="007531F1" w:rsidRPr="00617F37" w:rsidRDefault="007531F1" w:rsidP="007B731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A37D1D" w14:textId="5948FBA6" w:rsidR="007531F1" w:rsidRPr="00617F37" w:rsidRDefault="00C95AC6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503B346" w14:textId="77777777" w:rsidR="007531F1" w:rsidRPr="00617F37" w:rsidRDefault="007531F1" w:rsidP="007B731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617F37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017A4A" w14:textId="4047973A" w:rsidR="007531F1" w:rsidRPr="00D00B06" w:rsidRDefault="00772FFA" w:rsidP="00772FF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617F37">
              <w:rPr>
                <w:rFonts w:ascii="Arial" w:hAnsi="Arial"/>
                <w:b/>
                <w:sz w:val="28"/>
                <w:lang w:eastAsia="en-US"/>
              </w:rPr>
              <w:t>16</w:t>
            </w:r>
            <w:r w:rsidR="007531F1" w:rsidRPr="00617F37">
              <w:rPr>
                <w:rFonts w:ascii="Arial" w:hAnsi="Arial"/>
                <w:b/>
                <w:sz w:val="28"/>
                <w:lang w:eastAsia="en-US"/>
              </w:rPr>
              <w:t>.</w:t>
            </w:r>
            <w:r w:rsidRPr="00617F37">
              <w:rPr>
                <w:rFonts w:ascii="Arial" w:hAnsi="Arial"/>
                <w:b/>
                <w:sz w:val="28"/>
                <w:lang w:eastAsia="en-US"/>
              </w:rPr>
              <w:t>0</w:t>
            </w:r>
            <w:r w:rsidR="007531F1" w:rsidRPr="00617F37">
              <w:rPr>
                <w:rFonts w:ascii="Arial" w:hAnsi="Arial"/>
                <w:b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BD5E6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3A7AAC09" w14:textId="77777777" w:rsidTr="007B73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3626C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58B706C0" w14:textId="77777777" w:rsidTr="007B731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F26A5E5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00B06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 w:rsidRPr="00D00B0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0" w:name="_Hlt497126619"/>
              <w:r w:rsidRPr="00D00B0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0"/>
              <w:r w:rsidRPr="00D00B0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00B06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00B06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00B06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 w:rsidRPr="00D00B06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00B06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7531F1" w:rsidRPr="00D00B06" w14:paraId="6925FE34" w14:textId="77777777" w:rsidTr="007B731D">
        <w:tc>
          <w:tcPr>
            <w:tcW w:w="9641" w:type="dxa"/>
            <w:gridSpan w:val="9"/>
          </w:tcPr>
          <w:p w14:paraId="008AD55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1960E2B" w14:textId="77777777" w:rsidR="007531F1" w:rsidRPr="00D00B06" w:rsidRDefault="007531F1" w:rsidP="007531F1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31F1" w:rsidRPr="00D00B06" w14:paraId="29379B20" w14:textId="77777777" w:rsidTr="007B731D">
        <w:tc>
          <w:tcPr>
            <w:tcW w:w="2835" w:type="dxa"/>
          </w:tcPr>
          <w:p w14:paraId="24AA87E6" w14:textId="77777777" w:rsidR="007531F1" w:rsidRPr="00D00B06" w:rsidRDefault="007531F1" w:rsidP="007B731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3D2C5B3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B3626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D40AED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B3EE54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37CAEA4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897C01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671BA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9C1DFF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5546EC25" w14:textId="77777777" w:rsidR="007531F1" w:rsidRPr="00D00B06" w:rsidRDefault="007531F1" w:rsidP="007531F1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31F1" w:rsidRPr="00D00B06" w14:paraId="14476F72" w14:textId="77777777" w:rsidTr="007D38B2">
        <w:tc>
          <w:tcPr>
            <w:tcW w:w="9640" w:type="dxa"/>
            <w:gridSpan w:val="11"/>
          </w:tcPr>
          <w:p w14:paraId="1CDE394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671EA88E" w14:textId="77777777" w:rsidTr="007D38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8B336C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062E4" w14:textId="6BDC292F" w:rsidR="007531F1" w:rsidRPr="00D00B06" w:rsidRDefault="00525B92" w:rsidP="00525B9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Update of UE capabilities </w:t>
            </w:r>
            <w:r w:rsidR="007531F1" w:rsidRPr="007531F1">
              <w:rPr>
                <w:rFonts w:ascii="Arial" w:hAnsi="Arial"/>
                <w:lang w:eastAsia="en-US"/>
              </w:rPr>
              <w:t xml:space="preserve">for </w:t>
            </w:r>
            <w:proofErr w:type="spellStart"/>
            <w:r w:rsidR="007531F1" w:rsidRPr="007531F1">
              <w:rPr>
                <w:rFonts w:ascii="Arial" w:hAnsi="Arial"/>
                <w:lang w:eastAsia="en-US"/>
              </w:rPr>
              <w:t>eMTC</w:t>
            </w:r>
            <w:proofErr w:type="spellEnd"/>
          </w:p>
        </w:tc>
      </w:tr>
      <w:tr w:rsidR="007531F1" w:rsidRPr="00D00B06" w14:paraId="440647B5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1E3546B9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E6F9B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8458B55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3FF9B203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2EECF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Huawei</w:t>
            </w:r>
          </w:p>
        </w:tc>
      </w:tr>
      <w:tr w:rsidR="007531F1" w:rsidRPr="00D00B06" w14:paraId="1835C4EE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2EFF2049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865349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lang w:eastAsia="en-US"/>
              </w:rPr>
              <w:t>R2</w:t>
            </w:r>
          </w:p>
        </w:tc>
      </w:tr>
      <w:tr w:rsidR="007531F1" w:rsidRPr="00D00B06" w14:paraId="0ED90A29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61D094C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E8B0F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5796088D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37677CFE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32FBA9" w14:textId="77777777" w:rsidR="007531F1" w:rsidRPr="00093612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093612">
              <w:rPr>
                <w:rFonts w:ascii="Arial" w:hAnsi="Arial" w:cs="Arial"/>
                <w:noProof/>
              </w:rPr>
              <w:fldChar w:fldCharType="begin"/>
            </w:r>
            <w:r w:rsidRPr="00093612">
              <w:rPr>
                <w:rFonts w:ascii="Arial" w:hAnsi="Arial"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ascii="Arial" w:hAnsi="Arial" w:cs="Arial"/>
                <w:noProof/>
              </w:rPr>
              <w:fldChar w:fldCharType="separate"/>
            </w:r>
            <w:r w:rsidRPr="00093612">
              <w:rPr>
                <w:rFonts w:ascii="Arial" w:hAnsi="Arial" w:cs="Arial"/>
                <w:noProof/>
              </w:rPr>
              <w:t>LTE_eMTC5-Core</w:t>
            </w:r>
            <w:r w:rsidRPr="00093612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6ED3EA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88CE8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68E13F" w14:textId="24E26EC9" w:rsidR="007531F1" w:rsidRPr="00D00B06" w:rsidRDefault="00617F37" w:rsidP="00617F3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2020</w:t>
            </w:r>
            <w:r w:rsidR="007531F1" w:rsidRPr="00D00B06">
              <w:rPr>
                <w:rFonts w:ascii="Arial" w:hAnsi="Arial"/>
                <w:lang w:eastAsia="en-US"/>
              </w:rPr>
              <w:t>-</w:t>
            </w:r>
            <w:r w:rsidR="007C576D">
              <w:rPr>
                <w:rFonts w:ascii="Arial" w:hAnsi="Arial"/>
                <w:lang w:eastAsia="en-US"/>
              </w:rPr>
              <w:t>0</w:t>
            </w:r>
            <w:r w:rsidR="00D60720">
              <w:rPr>
                <w:rFonts w:ascii="Arial" w:hAnsi="Arial"/>
                <w:lang w:eastAsia="en-US"/>
              </w:rPr>
              <w:t>4</w:t>
            </w:r>
            <w:r w:rsidR="007C576D">
              <w:rPr>
                <w:rFonts w:ascii="Arial" w:hAnsi="Arial"/>
                <w:lang w:eastAsia="en-US"/>
              </w:rPr>
              <w:t>-1</w:t>
            </w:r>
            <w:r w:rsidR="00DB0091">
              <w:rPr>
                <w:rFonts w:ascii="Arial" w:hAnsi="Arial"/>
                <w:lang w:eastAsia="en-US"/>
              </w:rPr>
              <w:t>0</w:t>
            </w:r>
          </w:p>
        </w:tc>
      </w:tr>
      <w:tr w:rsidR="007531F1" w:rsidRPr="00D00B06" w14:paraId="2701D732" w14:textId="77777777" w:rsidTr="007D38B2">
        <w:tc>
          <w:tcPr>
            <w:tcW w:w="1843" w:type="dxa"/>
            <w:tcBorders>
              <w:left w:val="single" w:sz="4" w:space="0" w:color="auto"/>
            </w:tcBorders>
          </w:tcPr>
          <w:p w14:paraId="31D2DAD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1217CB7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7CBA247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C15B49D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BE9FB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2CF869FF" w14:textId="77777777" w:rsidTr="007D38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A956FC" w14:textId="77777777" w:rsidR="007531F1" w:rsidRPr="00D00B06" w:rsidRDefault="007531F1" w:rsidP="007B731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77AAF67" w14:textId="3C874117" w:rsidR="007531F1" w:rsidRPr="00D00B06" w:rsidRDefault="00525B92" w:rsidP="007B731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A7E28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AB16C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95F58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lang w:eastAsia="en-US"/>
              </w:rPr>
              <w:t>Rel-16</w:t>
            </w:r>
          </w:p>
        </w:tc>
      </w:tr>
      <w:tr w:rsidR="007531F1" w:rsidRPr="00D00B06" w14:paraId="6FE87B39" w14:textId="77777777" w:rsidTr="007D38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1073985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36940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00B06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00B06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1D8F1C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00B06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 w:rsidRPr="00D00B06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00B06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BF81F0" w14:textId="77777777" w:rsidR="007531F1" w:rsidRPr="00D00B06" w:rsidRDefault="007531F1" w:rsidP="007B731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00B06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bookmarkStart w:id="1" w:name="OLE_LINK1"/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>Rel-13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bookmarkEnd w:id="1"/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00B06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7531F1" w:rsidRPr="00D00B06" w14:paraId="5556B043" w14:textId="77777777" w:rsidTr="007D38B2">
        <w:tc>
          <w:tcPr>
            <w:tcW w:w="1843" w:type="dxa"/>
          </w:tcPr>
          <w:p w14:paraId="44CC2BE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67BCE980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2B9FCE35" w14:textId="77777777" w:rsidTr="007D38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B4CF3B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F02EC" w14:textId="414E1A85" w:rsidR="007531F1" w:rsidRPr="00D00B06" w:rsidRDefault="00525B92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Update</w:t>
            </w:r>
            <w:r w:rsidR="007531F1">
              <w:rPr>
                <w:rFonts w:ascii="Arial" w:hAnsi="Arial"/>
                <w:noProof/>
                <w:lang w:eastAsia="en-US"/>
              </w:rPr>
              <w:t xml:space="preserve"> of UE capabilities related to additional enhancements for eMTC in Rel-16</w:t>
            </w:r>
            <w:r>
              <w:rPr>
                <w:rFonts w:ascii="Arial" w:hAnsi="Arial"/>
                <w:noProof/>
                <w:lang w:eastAsia="en-US"/>
              </w:rPr>
              <w:t xml:space="preserve"> according to agreements in RAN2#109-e</w:t>
            </w:r>
          </w:p>
        </w:tc>
      </w:tr>
      <w:tr w:rsidR="007531F1" w:rsidRPr="00D00B06" w14:paraId="107CEBC5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6A31E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C83E5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E6DD016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D968C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353241" w14:textId="77777777" w:rsidR="007531F1" w:rsidRDefault="007531F1" w:rsidP="007531F1">
            <w:pPr>
              <w:overflowPunct/>
              <w:autoSpaceDE/>
              <w:autoSpaceDN/>
              <w:adjustRightInd/>
              <w:spacing w:after="0"/>
              <w:ind w:left="57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EC28B2">
              <w:rPr>
                <w:rFonts w:ascii="Arial" w:hAnsi="Arial" w:cs="Arial"/>
                <w:noProof/>
                <w:lang w:eastAsia="en-US"/>
              </w:rPr>
              <w:t xml:space="preserve">The following </w:t>
            </w:r>
            <w:r w:rsidR="00E44FED">
              <w:rPr>
                <w:rFonts w:ascii="Arial" w:hAnsi="Arial" w:cs="Arial"/>
                <w:noProof/>
                <w:lang w:eastAsia="en-US"/>
              </w:rPr>
              <w:t xml:space="preserve">capabilities and </w:t>
            </w:r>
            <w:r w:rsidRPr="00EC28B2">
              <w:rPr>
                <w:rFonts w:ascii="Arial" w:hAnsi="Arial" w:cs="Arial"/>
                <w:noProof/>
                <w:lang w:eastAsia="en-US"/>
              </w:rPr>
              <w:t>agreements have been captured in this CR:</w:t>
            </w:r>
          </w:p>
          <w:p w14:paraId="19D5C6B3" w14:textId="77777777" w:rsidR="007531F1" w:rsidRPr="00FE5CEE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noProof/>
                <w:sz w:val="12"/>
                <w:szCs w:val="12"/>
                <w:u w:val="single"/>
                <w:lang w:eastAsia="en-US"/>
              </w:rPr>
            </w:pPr>
          </w:p>
          <w:p w14:paraId="50A80A31" w14:textId="556D0A6F" w:rsidR="00347746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WUS:</w:t>
            </w:r>
          </w:p>
          <w:p w14:paraId="65E41B22" w14:textId="23C22B04" w:rsidR="0009010D" w:rsidRPr="0090043E" w:rsidRDefault="0009010D" w:rsidP="001A5B97">
            <w:pPr>
              <w:rPr>
                <w:rFonts w:ascii="Arial" w:hAnsi="Arial"/>
                <w:noProof/>
                <w:lang w:eastAsia="en-US"/>
              </w:rPr>
            </w:pPr>
            <w:r w:rsidRPr="0090043E">
              <w:rPr>
                <w:rFonts w:ascii="Arial" w:hAnsi="Arial"/>
                <w:noProof/>
                <w:lang w:eastAsia="en-US"/>
              </w:rPr>
              <w:t>Working assumption:</w:t>
            </w:r>
          </w:p>
          <w:p w14:paraId="7472F69E" w14:textId="01327539" w:rsidR="00FE5CEE" w:rsidRDefault="00FE5CEE" w:rsidP="001A5B97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</w:t>
            </w:r>
            <w:r w:rsidRPr="00FE5CEE">
              <w:rPr>
                <w:rFonts w:ascii="Arial" w:hAnsi="Arial"/>
                <w:noProof/>
                <w:lang w:eastAsia="en-US"/>
              </w:rPr>
              <w:tab/>
              <w:t>Support of Release 16 WUS is independent to support of Release 15 WUS</w:t>
            </w:r>
          </w:p>
          <w:p w14:paraId="0F01CDB2" w14:textId="77777777" w:rsidR="00FE5CEE" w:rsidRPr="00FE5CEE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PUR:</w:t>
            </w:r>
          </w:p>
          <w:p w14:paraId="533CDAB6" w14:textId="1855813E" w:rsidR="00FE5CEE" w:rsidRDefault="00FE5CEE" w:rsidP="001A5B97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</w:t>
            </w:r>
            <w:r w:rsidRPr="00FE5CEE">
              <w:rPr>
                <w:rFonts w:ascii="Arial" w:hAnsi="Arial"/>
                <w:noProof/>
                <w:lang w:eastAsia="en-US"/>
              </w:rPr>
              <w:tab/>
              <w:t>Introduce separate UE capabilities pur-UP-5GC-r16 and pur-CP-5GC-r16.</w:t>
            </w:r>
          </w:p>
          <w:p w14:paraId="00C27CC6" w14:textId="77777777" w:rsidR="00FE5CEE" w:rsidRPr="00FE5CEE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Multiple TB scheduling</w:t>
            </w:r>
          </w:p>
          <w:p w14:paraId="2F096D17" w14:textId="2FAC2474" w:rsidR="00FE5CEE" w:rsidRDefault="00FE5CEE" w:rsidP="001A5B97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For LTE-M and NB-IoT, multiple TBs scheduling in multicast is optional without capability reporting.</w:t>
            </w:r>
          </w:p>
          <w:p w14:paraId="5F075EBC" w14:textId="77777777" w:rsidR="00347746" w:rsidRPr="00FE5CEE" w:rsidRDefault="00FE5CEE" w:rsidP="001A5B97">
            <w:pPr>
              <w:rPr>
                <w:rFonts w:ascii="Arial" w:hAnsi="Arial"/>
                <w:b/>
                <w:noProof/>
                <w:u w:val="single"/>
                <w:lang w:eastAsia="en-US"/>
              </w:rPr>
            </w:pPr>
            <w:r w:rsidRPr="00FE5CEE">
              <w:rPr>
                <w:rFonts w:ascii="Arial" w:hAnsi="Arial"/>
                <w:b/>
                <w:noProof/>
                <w:u w:val="single"/>
                <w:lang w:eastAsia="en-US"/>
              </w:rPr>
              <w:t>NR coexistence</w:t>
            </w:r>
          </w:p>
          <w:p w14:paraId="252E6F4D" w14:textId="77777777" w:rsidR="00FE5CEE" w:rsidRP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Introduce four UE capabilities for handling resources reservation on UL and DL, and for CE mode A and CE mode B separately, in PhyLayerParameters-v16xy.</w:t>
            </w:r>
          </w:p>
          <w:p w14:paraId="017093D3" w14:textId="77777777" w:rsidR="00FE5CEE" w:rsidRP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Introduce two UE capabilities for handling DL subcarrier puncturing for CE mode A and CE mode B separately, in PhyLayerParameters-v16xy.</w:t>
            </w:r>
          </w:p>
          <w:p w14:paraId="56E3B7A1" w14:textId="77777777" w:rsidR="00FE5CEE" w:rsidRP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Six UE capabilities mentioned in Proposal 2-7 and Proposal 2-8 for handling resources reservation or DL subcarrier puncturing can be applied to both FDD and TDD, e.g., with separate values for FDD or TDD.</w:t>
            </w:r>
          </w:p>
          <w:p w14:paraId="1A2A2BE0" w14:textId="77777777" w:rsidR="00FE5CEE" w:rsidRDefault="00FE5CEE" w:rsidP="00FE5CEE">
            <w:pPr>
              <w:rPr>
                <w:rFonts w:ascii="Arial" w:hAnsi="Arial"/>
                <w:noProof/>
                <w:lang w:eastAsia="en-US"/>
              </w:rPr>
            </w:pPr>
            <w:r w:rsidRPr="00FE5CEE">
              <w:rPr>
                <w:rFonts w:ascii="Arial" w:hAnsi="Arial"/>
                <w:noProof/>
                <w:lang w:eastAsia="en-US"/>
              </w:rPr>
              <w:t>- Working assumption: Six UE capabilities for handling resources reservation or DL subcarrier puncturing can be introduced into TS 36.306.</w:t>
            </w:r>
          </w:p>
          <w:p w14:paraId="2DB9DD5C" w14:textId="0BD183A5" w:rsidR="00E94F92" w:rsidRPr="00912A78" w:rsidRDefault="00E94F92" w:rsidP="00A62525">
            <w:pPr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Miscellaneous </w:t>
            </w:r>
            <w:r w:rsidR="00A62525">
              <w:rPr>
                <w:rFonts w:ascii="Arial" w:hAnsi="Arial"/>
                <w:noProof/>
                <w:lang w:eastAsia="en-US"/>
              </w:rPr>
              <w:t>small</w:t>
            </w:r>
            <w:r>
              <w:rPr>
                <w:rFonts w:ascii="Arial" w:hAnsi="Arial"/>
                <w:noProof/>
                <w:lang w:eastAsia="en-US"/>
              </w:rPr>
              <w:t xml:space="preserve"> corrections added. </w:t>
            </w:r>
          </w:p>
        </w:tc>
      </w:tr>
      <w:tr w:rsidR="007531F1" w:rsidRPr="00D00B06" w14:paraId="460A64AB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4C8A3" w14:textId="38CA3919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1FD97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00DA50B8" w14:textId="77777777" w:rsidTr="007D38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C4D3A8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F89E35" w14:textId="77777777" w:rsidR="007531F1" w:rsidRPr="00D00B06" w:rsidRDefault="007531F1" w:rsidP="007531F1">
            <w:pPr>
              <w:overflowPunct/>
              <w:autoSpaceDE/>
              <w:autoSpaceDN/>
              <w:adjustRightInd/>
              <w:spacing w:after="0"/>
              <w:ind w:left="57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WI cannot be completed.</w:t>
            </w:r>
          </w:p>
        </w:tc>
      </w:tr>
      <w:tr w:rsidR="007531F1" w:rsidRPr="00D00B06" w14:paraId="45A59BFE" w14:textId="77777777" w:rsidTr="007D38B2">
        <w:tc>
          <w:tcPr>
            <w:tcW w:w="2694" w:type="dxa"/>
            <w:gridSpan w:val="2"/>
          </w:tcPr>
          <w:p w14:paraId="525740E4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78613E72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4FB446D9" w14:textId="77777777" w:rsidTr="007D38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5E2D6C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017362" w14:textId="2AE4CE8C" w:rsidR="007531F1" w:rsidRPr="00D00B06" w:rsidRDefault="007531F1" w:rsidP="002E7BDA">
            <w:pPr>
              <w:overflowPunct/>
              <w:autoSpaceDE/>
              <w:autoSpaceDN/>
              <w:adjustRightInd/>
              <w:spacing w:after="0"/>
              <w:ind w:left="57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3685FBDB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EE147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E5309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531F1" w:rsidRPr="00D00B06" w14:paraId="2DA17700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BC2B8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F598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1F9F8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2372F84" w14:textId="77777777" w:rsidR="007531F1" w:rsidRPr="00D00B06" w:rsidRDefault="007531F1" w:rsidP="007B731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26CD5F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531F1" w:rsidRPr="00D00B06" w14:paraId="557D35E9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5F0B66" w14:textId="77777777" w:rsidR="007531F1" w:rsidRPr="00D00B06" w:rsidRDefault="007531F1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451E13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F8676" w14:textId="77777777" w:rsidR="007531F1" w:rsidRPr="00D00B06" w:rsidRDefault="007531F1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7FF6223F" w14:textId="77777777" w:rsidR="007531F1" w:rsidRPr="00D00B06" w:rsidRDefault="007531F1" w:rsidP="007B731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00B06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C0149" w14:textId="1BF38639" w:rsidR="007D38B2" w:rsidRDefault="007D38B2" w:rsidP="007D38B2">
            <w:pPr>
              <w:pStyle w:val="CRCoverPage"/>
              <w:spacing w:after="0"/>
              <w:ind w:left="99"/>
            </w:pPr>
            <w:r>
              <w:t xml:space="preserve">TS 36.331 CR </w:t>
            </w:r>
            <w:proofErr w:type="spellStart"/>
            <w:r w:rsidR="00525B92">
              <w:t>xxxx</w:t>
            </w:r>
            <w:proofErr w:type="spellEnd"/>
          </w:p>
          <w:p w14:paraId="208CD2BC" w14:textId="26D49DD0" w:rsidR="007531F1" w:rsidRPr="007D38B2" w:rsidRDefault="007531F1" w:rsidP="007D38B2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 w:cs="Arial"/>
                <w:noProof/>
                <w:lang w:eastAsia="en-US"/>
              </w:rPr>
            </w:pPr>
          </w:p>
        </w:tc>
      </w:tr>
      <w:tr w:rsidR="007D38B2" w:rsidRPr="00D00B06" w14:paraId="15FC959B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A0DA7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3A89A0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E7D51" w14:textId="57758A4E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4DA5D20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336027" w14:textId="3931B152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0F0CF1DC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42232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A08532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2AF60" w14:textId="5347A761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61AEB20A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00B06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F1245F" w14:textId="0EBB0EC1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53EF268C" w14:textId="77777777" w:rsidTr="007D38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A731E0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315DFA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7DBC10AA" w14:textId="77777777" w:rsidTr="007D38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A6A3E6" w14:textId="77777777" w:rsidR="007D38B2" w:rsidRPr="00D00B06" w:rsidRDefault="007D38B2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EA7CA1" w14:textId="569ACE77" w:rsidR="00525B92" w:rsidRPr="00525B92" w:rsidRDefault="00525B92" w:rsidP="00772FFA">
            <w:pPr>
              <w:pStyle w:val="ListParagraph"/>
              <w:ind w:left="460"/>
              <w:rPr>
                <w:rFonts w:ascii="Arial" w:hAnsi="Arial"/>
                <w:noProof/>
                <w:lang w:eastAsia="en-US"/>
              </w:rPr>
            </w:pPr>
          </w:p>
        </w:tc>
      </w:tr>
      <w:tr w:rsidR="007D38B2" w:rsidRPr="00D00B06" w14:paraId="1E2A373A" w14:textId="77777777" w:rsidTr="007D38B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84457" w14:textId="00BC5F1A" w:rsidR="007D38B2" w:rsidRPr="00D00B06" w:rsidRDefault="007D38B2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DC29DBD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7D38B2" w:rsidRPr="00D00B06" w14:paraId="4B277BC3" w14:textId="77777777" w:rsidTr="007D38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55E32" w14:textId="77777777" w:rsidR="007D38B2" w:rsidRPr="00D00B06" w:rsidRDefault="007D38B2" w:rsidP="007B731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00B06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B91DD" w14:textId="77777777" w:rsidR="007D38B2" w:rsidRPr="00D00B06" w:rsidRDefault="007D38B2" w:rsidP="007B731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14:paraId="44C3D5B0" w14:textId="77777777" w:rsidR="007531F1" w:rsidRPr="00D00B06" w:rsidRDefault="007531F1" w:rsidP="007531F1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4FDE1BD6" w14:textId="39DB6D5A" w:rsidR="00B921C2" w:rsidRPr="007048EE" w:rsidRDefault="004A3549" w:rsidP="00C15F74">
      <w:pPr>
        <w:pStyle w:val="Heading1"/>
      </w:pPr>
      <w:r w:rsidRPr="007048EE">
        <w:br w:type="page"/>
      </w:r>
    </w:p>
    <w:p w14:paraId="16DEC0BA" w14:textId="77777777" w:rsidR="00B921C2" w:rsidRPr="007048EE" w:rsidRDefault="00B921C2" w:rsidP="00B96B72">
      <w:pPr>
        <w:pStyle w:val="EW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4BD808EE" w14:textId="77777777" w:rsidTr="00664236">
        <w:tc>
          <w:tcPr>
            <w:tcW w:w="9631" w:type="dxa"/>
            <w:shd w:val="clear" w:color="auto" w:fill="FFFF00"/>
          </w:tcPr>
          <w:p w14:paraId="5778AED5" w14:textId="75658DCC" w:rsidR="00C15F74" w:rsidRDefault="00B569F5" w:rsidP="00664236">
            <w:pPr>
              <w:jc w:val="center"/>
              <w:rPr>
                <w:lang w:eastAsia="en-GB"/>
              </w:rPr>
            </w:pPr>
            <w:bookmarkStart w:id="2" w:name="_Toc20688811"/>
            <w:r>
              <w:rPr>
                <w:lang w:eastAsia="en-GB"/>
              </w:rPr>
              <w:t xml:space="preserve">FIRST </w:t>
            </w:r>
            <w:r w:rsidR="00C15F74">
              <w:rPr>
                <w:lang w:eastAsia="en-GB"/>
              </w:rPr>
              <w:t>CHANGE</w:t>
            </w:r>
          </w:p>
        </w:tc>
      </w:tr>
    </w:tbl>
    <w:p w14:paraId="755F68E7" w14:textId="30130D93" w:rsidR="00C550C2" w:rsidRPr="00796185" w:rsidRDefault="00C550C2" w:rsidP="00C550C2">
      <w:pPr>
        <w:rPr>
          <w:lang w:eastAsia="en-GB"/>
        </w:rPr>
      </w:pPr>
      <w:bookmarkStart w:id="3" w:name="_Toc20689065"/>
      <w:bookmarkEnd w:id="2"/>
    </w:p>
    <w:p w14:paraId="7351C2DD" w14:textId="77777777" w:rsidR="00974234" w:rsidRPr="000A51F6" w:rsidRDefault="00974234" w:rsidP="00974234">
      <w:pPr>
        <w:pStyle w:val="Heading4"/>
        <w:rPr>
          <w:i/>
        </w:rPr>
      </w:pPr>
      <w:bookmarkStart w:id="4" w:name="_Toc29241251"/>
      <w:bookmarkStart w:id="5" w:name="_Toc37152720"/>
      <w:bookmarkStart w:id="6" w:name="_Toc37236637"/>
      <w:bookmarkEnd w:id="3"/>
      <w:r w:rsidRPr="000A51F6">
        <w:t>4.3.4.181</w:t>
      </w:r>
      <w:r w:rsidRPr="000A51F6">
        <w:tab/>
      </w:r>
      <w:r w:rsidRPr="000A51F6">
        <w:rPr>
          <w:i/>
        </w:rPr>
        <w:t>srs-DCI7-TriggeringFS2-r15</w:t>
      </w:r>
      <w:bookmarkEnd w:id="4"/>
      <w:bookmarkEnd w:id="5"/>
      <w:bookmarkEnd w:id="6"/>
    </w:p>
    <w:p w14:paraId="22AD7CC4" w14:textId="77777777" w:rsidR="00974234" w:rsidRPr="000A51F6" w:rsidRDefault="00974234" w:rsidP="00974234">
      <w:pPr>
        <w:rPr>
          <w:lang w:eastAsia="zh-CN"/>
        </w:rPr>
      </w:pPr>
      <w:r w:rsidRPr="000A51F6">
        <w:rPr>
          <w:lang w:eastAsia="zh-CN"/>
        </w:rPr>
        <w:t>This field indicates whether the UE supports SRS trigge</w:t>
      </w:r>
      <w:del w:id="7" w:author="QC-RAN2-109bis-e" w:date="2020-04-21T14:51:00Z">
        <w:r w:rsidRPr="000A51F6" w:rsidDel="00C77C61">
          <w:rPr>
            <w:lang w:eastAsia="zh-CN"/>
          </w:rPr>
          <w:delText>r</w:delText>
        </w:r>
      </w:del>
      <w:r w:rsidRPr="000A51F6">
        <w:rPr>
          <w:lang w:eastAsia="zh-CN"/>
        </w:rPr>
        <w:t>ring via DCI format 7 for FS2.</w:t>
      </w:r>
    </w:p>
    <w:p w14:paraId="74983501" w14:textId="77777777" w:rsidR="00974234" w:rsidRPr="000A51F6" w:rsidRDefault="00974234" w:rsidP="00974234">
      <w:pPr>
        <w:pStyle w:val="Heading4"/>
      </w:pPr>
      <w:bookmarkStart w:id="8" w:name="_Toc37236638"/>
      <w:r w:rsidRPr="000A51F6">
        <w:t>4.3.4.182</w:t>
      </w:r>
      <w:r w:rsidRPr="000A51F6">
        <w:tab/>
      </w:r>
      <w:r w:rsidRPr="000A51F6">
        <w:rPr>
          <w:i/>
        </w:rPr>
        <w:t>multiTB-UL-r16</w:t>
      </w:r>
      <w:bookmarkEnd w:id="8"/>
    </w:p>
    <w:p w14:paraId="0E366459" w14:textId="77777777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uplink as specified in TS 36.213 [22]. </w:t>
      </w:r>
      <w:r w:rsidRPr="000A51F6">
        <w:rPr>
          <w:lang w:eastAsia="en-GB"/>
        </w:rPr>
        <w:t>This feature is only applicable if the UE supports</w:t>
      </w:r>
      <w:r w:rsidRPr="000A51F6">
        <w:t xml:space="preserve">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lang w:eastAsia="en-GB"/>
        </w:rPr>
        <w:t>.</w:t>
      </w:r>
    </w:p>
    <w:p w14:paraId="57B45CE8" w14:textId="77777777" w:rsidR="00974234" w:rsidRPr="000A51F6" w:rsidRDefault="00974234" w:rsidP="00974234">
      <w:pPr>
        <w:pStyle w:val="Heading4"/>
      </w:pPr>
      <w:bookmarkStart w:id="9" w:name="_Toc37236639"/>
      <w:r w:rsidRPr="000A51F6">
        <w:t>4.3.4.183</w:t>
      </w:r>
      <w:r w:rsidRPr="000A51F6">
        <w:tab/>
      </w:r>
      <w:r w:rsidRPr="000A51F6">
        <w:rPr>
          <w:i/>
        </w:rPr>
        <w:t>multiTB-DL-r16</w:t>
      </w:r>
      <w:bookmarkEnd w:id="9"/>
    </w:p>
    <w:p w14:paraId="3D5D216C" w14:textId="77777777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downlink as specified in TS 36.213 [22]. </w:t>
      </w:r>
      <w:r w:rsidRPr="000A51F6">
        <w:rPr>
          <w:lang w:eastAsia="en-GB"/>
        </w:rPr>
        <w:t>This feature is only applicable if the UE supports</w:t>
      </w:r>
      <w:r w:rsidRPr="000A51F6">
        <w:t xml:space="preserve">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lang w:eastAsia="en-GB"/>
        </w:rPr>
        <w:t>.</w:t>
      </w:r>
    </w:p>
    <w:p w14:paraId="38D810B7" w14:textId="77777777" w:rsidR="00974234" w:rsidRPr="000A51F6" w:rsidRDefault="00974234" w:rsidP="00974234">
      <w:pPr>
        <w:pStyle w:val="Heading4"/>
      </w:pPr>
      <w:bookmarkStart w:id="10" w:name="_Toc37236640"/>
      <w:r w:rsidRPr="000A51F6">
        <w:t>4.3.4.184</w:t>
      </w:r>
      <w:r w:rsidRPr="000A51F6">
        <w:tab/>
      </w:r>
      <w:r w:rsidRPr="000A51F6">
        <w:rPr>
          <w:i/>
        </w:rPr>
        <w:t>ce-ModeA-PUSCH-MultiTB-r16</w:t>
      </w:r>
      <w:bookmarkEnd w:id="10"/>
    </w:p>
    <w:p w14:paraId="54060636" w14:textId="6F3BD4CC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uplink </w:t>
      </w:r>
      <w:ins w:id="11" w:author="QC-RAN2-109bis-e" w:date="2020-04-21T10:21:00Z">
        <w:r w:rsidR="00982348">
          <w:t xml:space="preserve">when </w:t>
        </w:r>
      </w:ins>
      <w:ins w:id="12" w:author="QC-RAN2-109bis-e" w:date="2020-04-21T10:23:00Z">
        <w:r w:rsidR="00982348">
          <w:t xml:space="preserve">the UE is </w:t>
        </w:r>
      </w:ins>
      <w:ins w:id="13" w:author="QC-RAN2-109bis-e" w:date="2020-04-21T10:21:00Z">
        <w:r w:rsidR="00982348">
          <w:t xml:space="preserve">operating </w:t>
        </w:r>
      </w:ins>
      <w:ins w:id="14" w:author="Huawei, v3" w:date="2020-04-09T12:43:00Z">
        <w:r w:rsidR="00772FFA" w:rsidRPr="000A51F6">
          <w:t xml:space="preserve">in </w:t>
        </w:r>
      </w:ins>
      <w:ins w:id="15" w:author="Huawei, v4" w:date="2020-04-16T12:55:00Z">
        <w:r w:rsidR="00636D21" w:rsidRPr="000A51F6">
          <w:rPr>
            <w:lang w:eastAsia="en-GB"/>
          </w:rPr>
          <w:t xml:space="preserve">coverage enhancement </w:t>
        </w:r>
      </w:ins>
      <w:ins w:id="16" w:author="Huawei, v4" w:date="2020-04-16T12:56:00Z">
        <w:r w:rsidR="00636D21">
          <w:rPr>
            <w:lang w:eastAsia="en-GB"/>
          </w:rPr>
          <w:t>m</w:t>
        </w:r>
      </w:ins>
      <w:ins w:id="17" w:author="Huawei, v3" w:date="2020-04-09T12:43:00Z">
        <w:r w:rsidR="00772FFA" w:rsidRPr="000A51F6">
          <w:t xml:space="preserve">ode </w:t>
        </w:r>
      </w:ins>
      <w:ins w:id="18" w:author="Huawei, v3" w:date="2020-04-09T12:44:00Z">
        <w:r w:rsidR="00772FFA">
          <w:t>A</w:t>
        </w:r>
      </w:ins>
      <w:ins w:id="19" w:author="Huawei, v3" w:date="2020-04-09T12:43:00Z">
        <w:r w:rsidR="00772FFA" w:rsidRPr="000A51F6">
          <w:t xml:space="preserve"> </w:t>
        </w:r>
      </w:ins>
      <w:r w:rsidRPr="000A51F6">
        <w:t xml:space="preserve">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rPr>
          <w:lang w:eastAsia="en-GB"/>
        </w:rPr>
        <w:t>.</w:t>
      </w:r>
    </w:p>
    <w:p w14:paraId="06291545" w14:textId="77777777" w:rsidR="00974234" w:rsidRPr="000A51F6" w:rsidRDefault="00974234" w:rsidP="00974234">
      <w:pPr>
        <w:pStyle w:val="Heading4"/>
      </w:pPr>
      <w:bookmarkStart w:id="20" w:name="_Toc37236641"/>
      <w:r w:rsidRPr="000A51F6">
        <w:t>4.3.4.185</w:t>
      </w:r>
      <w:r w:rsidRPr="000A51F6">
        <w:tab/>
      </w:r>
      <w:r w:rsidRPr="000A51F6">
        <w:rPr>
          <w:i/>
        </w:rPr>
        <w:t>ce-ModeA-PDSCH-MultiTB-r16</w:t>
      </w:r>
      <w:bookmarkEnd w:id="20"/>
    </w:p>
    <w:p w14:paraId="7121AEC3" w14:textId="4AA62F87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downlink </w:t>
      </w:r>
      <w:ins w:id="21" w:author="QC-RAN2-109bis-e" w:date="2020-04-21T10:22:00Z">
        <w:r w:rsidR="00982348">
          <w:t xml:space="preserve">when </w:t>
        </w:r>
      </w:ins>
      <w:ins w:id="22" w:author="QC-RAN2-109bis-e" w:date="2020-04-21T10:23:00Z">
        <w:r w:rsidR="00982348">
          <w:t xml:space="preserve">the UE is </w:t>
        </w:r>
      </w:ins>
      <w:ins w:id="23" w:author="QC-RAN2-109bis-e" w:date="2020-04-21T10:22:00Z">
        <w:r w:rsidR="00982348">
          <w:t xml:space="preserve">operating </w:t>
        </w:r>
      </w:ins>
      <w:ins w:id="24" w:author="Huawei, v3" w:date="2020-04-09T12:43:00Z">
        <w:r w:rsidR="00772FFA" w:rsidRPr="000A51F6">
          <w:t xml:space="preserve">in </w:t>
        </w:r>
      </w:ins>
      <w:ins w:id="25" w:author="Huawei, v4" w:date="2020-04-16T12:55:00Z">
        <w:r w:rsidR="00636D21" w:rsidRPr="000A51F6">
          <w:rPr>
            <w:lang w:eastAsia="en-GB"/>
          </w:rPr>
          <w:t xml:space="preserve">coverage enhancement </w:t>
        </w:r>
      </w:ins>
      <w:ins w:id="26" w:author="Huawei, v4" w:date="2020-04-16T12:56:00Z">
        <w:r w:rsidR="00636D21">
          <w:t>m</w:t>
        </w:r>
      </w:ins>
      <w:ins w:id="27" w:author="Huawei, v3" w:date="2020-04-09T12:43:00Z">
        <w:r w:rsidR="00772FFA" w:rsidRPr="000A51F6">
          <w:t xml:space="preserve">ode </w:t>
        </w:r>
      </w:ins>
      <w:ins w:id="28" w:author="Huawei, v3" w:date="2020-04-09T12:44:00Z">
        <w:r w:rsidR="00772FFA">
          <w:t>A</w:t>
        </w:r>
      </w:ins>
      <w:ins w:id="29" w:author="Huawei, v3" w:date="2020-04-09T12:43:00Z">
        <w:r w:rsidR="00772FFA" w:rsidRPr="000A51F6">
          <w:t xml:space="preserve"> </w:t>
        </w:r>
      </w:ins>
      <w:r w:rsidRPr="000A51F6">
        <w:t xml:space="preserve">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rPr>
          <w:lang w:eastAsia="en-GB"/>
        </w:rPr>
        <w:t>.</w:t>
      </w:r>
    </w:p>
    <w:p w14:paraId="343A5F9C" w14:textId="77777777" w:rsidR="00974234" w:rsidRPr="000A51F6" w:rsidRDefault="00974234" w:rsidP="00974234">
      <w:pPr>
        <w:pStyle w:val="Heading4"/>
      </w:pPr>
      <w:bookmarkStart w:id="30" w:name="_Toc37236642"/>
      <w:r w:rsidRPr="000A51F6">
        <w:t>4.3.4.186</w:t>
      </w:r>
      <w:r w:rsidRPr="000A51F6">
        <w:tab/>
      </w:r>
      <w:r w:rsidRPr="000A51F6">
        <w:rPr>
          <w:i/>
        </w:rPr>
        <w:t>ce-ModeB-PUSCH-MultiTB-r16</w:t>
      </w:r>
      <w:bookmarkEnd w:id="30"/>
    </w:p>
    <w:p w14:paraId="3E72A562" w14:textId="40B208C2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uplink </w:t>
      </w:r>
      <w:ins w:id="31" w:author="QC-RAN2-109bis-e" w:date="2020-04-21T10:22:00Z">
        <w:r w:rsidR="00982348">
          <w:t xml:space="preserve">when </w:t>
        </w:r>
      </w:ins>
      <w:ins w:id="32" w:author="QC-RAN2-109bis-e" w:date="2020-04-21T10:23:00Z">
        <w:r w:rsidR="00982348">
          <w:t xml:space="preserve">the UE is </w:t>
        </w:r>
      </w:ins>
      <w:ins w:id="33" w:author="QC-RAN2-109bis-e" w:date="2020-04-21T10:22:00Z">
        <w:r w:rsidR="00982348">
          <w:t xml:space="preserve">operating </w:t>
        </w:r>
      </w:ins>
      <w:r w:rsidRPr="000A51F6">
        <w:t xml:space="preserve">in </w:t>
      </w:r>
      <w:ins w:id="34" w:author="Huawei, v4" w:date="2020-04-16T12:56:00Z">
        <w:r w:rsidR="00636D21" w:rsidRPr="000A51F6">
          <w:rPr>
            <w:lang w:eastAsia="en-GB"/>
          </w:rPr>
          <w:t xml:space="preserve">coverage enhancement </w:t>
        </w:r>
      </w:ins>
      <w:del w:id="35" w:author="Huawei, v4" w:date="2020-04-16T12:56:00Z">
        <w:r w:rsidRPr="000A51F6" w:rsidDel="00636D21">
          <w:delText>CE M</w:delText>
        </w:r>
      </w:del>
      <w:ins w:id="36" w:author="Huawei, v4" w:date="2020-04-16T12:56:00Z">
        <w:r w:rsidR="00636D21">
          <w:t>m</w:t>
        </w:r>
      </w:ins>
      <w:r w:rsidRPr="000A51F6">
        <w:t xml:space="preserve">ode B 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</w:rPr>
        <w:t>ce-ModeB-r13</w:t>
      </w:r>
      <w:r w:rsidRPr="000A51F6">
        <w:rPr>
          <w:lang w:eastAsia="en-GB"/>
        </w:rPr>
        <w:t>.</w:t>
      </w:r>
    </w:p>
    <w:p w14:paraId="4F3F85E7" w14:textId="77777777" w:rsidR="00974234" w:rsidRPr="000A51F6" w:rsidRDefault="00974234" w:rsidP="00974234">
      <w:pPr>
        <w:pStyle w:val="Heading4"/>
      </w:pPr>
      <w:bookmarkStart w:id="37" w:name="_Toc37236643"/>
      <w:r w:rsidRPr="000A51F6">
        <w:t>4.3.4.187</w:t>
      </w:r>
      <w:r w:rsidRPr="000A51F6">
        <w:tab/>
      </w:r>
      <w:r w:rsidRPr="000A51F6">
        <w:rPr>
          <w:i/>
        </w:rPr>
        <w:t>ce-ModeB-PDSCH-MultiTB-r16</w:t>
      </w:r>
      <w:bookmarkEnd w:id="37"/>
    </w:p>
    <w:p w14:paraId="5300DEEF" w14:textId="46A4ECB2" w:rsidR="00974234" w:rsidRPr="000A51F6" w:rsidRDefault="00974234" w:rsidP="00974234">
      <w:pPr>
        <w:rPr>
          <w:lang w:eastAsia="zh-CN"/>
        </w:rPr>
      </w:pPr>
      <w:r w:rsidRPr="000A51F6">
        <w:t xml:space="preserve">This field indicates whether the UE supports multiple TB scheduling in the downlink </w:t>
      </w:r>
      <w:ins w:id="38" w:author="QC-RAN2-109bis-e" w:date="2020-04-21T10:22:00Z">
        <w:r w:rsidR="00982348">
          <w:t xml:space="preserve">when </w:t>
        </w:r>
      </w:ins>
      <w:ins w:id="39" w:author="QC-RAN2-109bis-e" w:date="2020-04-21T10:24:00Z">
        <w:r w:rsidR="00982348">
          <w:t xml:space="preserve">the UE is </w:t>
        </w:r>
      </w:ins>
      <w:ins w:id="40" w:author="QC-RAN2-109bis-e" w:date="2020-04-21T10:22:00Z">
        <w:r w:rsidR="00982348">
          <w:t xml:space="preserve">operating </w:t>
        </w:r>
      </w:ins>
      <w:r w:rsidRPr="000A51F6">
        <w:t xml:space="preserve">in </w:t>
      </w:r>
      <w:ins w:id="41" w:author="Huawei, v4" w:date="2020-04-16T12:56:00Z">
        <w:r w:rsidR="00636D21" w:rsidRPr="000A51F6">
          <w:rPr>
            <w:lang w:eastAsia="en-GB"/>
          </w:rPr>
          <w:t xml:space="preserve">coverage enhancement </w:t>
        </w:r>
      </w:ins>
      <w:del w:id="42" w:author="Huawei, v4" w:date="2020-04-16T12:56:00Z">
        <w:r w:rsidRPr="000A51F6" w:rsidDel="00636D21">
          <w:delText>CE M</w:delText>
        </w:r>
      </w:del>
      <w:ins w:id="43" w:author="Huawei, v4" w:date="2020-04-16T12:56:00Z">
        <w:r w:rsidR="00636D21">
          <w:t>m</w:t>
        </w:r>
      </w:ins>
      <w:r w:rsidRPr="000A51F6">
        <w:t xml:space="preserve">ode B as specified in TS 36.213 [22].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</w:rPr>
        <w:t>ce-ModeB-r13</w:t>
      </w:r>
      <w:r w:rsidRPr="000A51F6">
        <w:rPr>
          <w:lang w:eastAsia="en-GB"/>
        </w:rPr>
        <w:t>.</w:t>
      </w:r>
    </w:p>
    <w:p w14:paraId="637565DE" w14:textId="77777777" w:rsidR="00974234" w:rsidRPr="000A51F6" w:rsidRDefault="00974234" w:rsidP="00974234">
      <w:pPr>
        <w:keepNext/>
        <w:keepLines/>
        <w:spacing w:before="120"/>
        <w:ind w:left="1418" w:hanging="1418"/>
        <w:textAlignment w:val="auto"/>
        <w:outlineLvl w:val="3"/>
        <w:rPr>
          <w:rFonts w:ascii="Arial" w:hAnsi="Arial" w:cs="Arial"/>
          <w:i/>
          <w:sz w:val="24"/>
        </w:rPr>
      </w:pPr>
      <w:r w:rsidRPr="000A51F6">
        <w:rPr>
          <w:rFonts w:ascii="Arial" w:hAnsi="Arial" w:cs="Arial"/>
          <w:sz w:val="24"/>
          <w:lang w:eastAsia="en-GB"/>
        </w:rPr>
        <w:t>4.3.4.188</w:t>
      </w:r>
      <w:r w:rsidRPr="000A51F6">
        <w:rPr>
          <w:rFonts w:ascii="Arial" w:hAnsi="Arial" w:cs="Arial"/>
          <w:sz w:val="24"/>
          <w:lang w:eastAsia="en-GB"/>
        </w:rPr>
        <w:tab/>
      </w:r>
      <w:bookmarkStart w:id="44" w:name="_Hlk24031550"/>
      <w:r w:rsidRPr="000A51F6">
        <w:rPr>
          <w:rFonts w:ascii="Arial" w:hAnsi="Arial" w:cs="Arial"/>
          <w:i/>
          <w:sz w:val="24"/>
          <w:lang w:eastAsia="en-GB"/>
        </w:rPr>
        <w:t>ce-ModeA-CSI-RS-Feedback-</w:t>
      </w:r>
      <w:r w:rsidRPr="000A51F6">
        <w:rPr>
          <w:rFonts w:ascii="Arial" w:hAnsi="Arial" w:cs="Arial"/>
          <w:i/>
          <w:sz w:val="24"/>
        </w:rPr>
        <w:t>r16</w:t>
      </w:r>
      <w:bookmarkEnd w:id="44"/>
    </w:p>
    <w:p w14:paraId="29D1D6D5" w14:textId="77777777" w:rsidR="00974234" w:rsidRPr="000A51F6" w:rsidRDefault="00974234" w:rsidP="00974234">
      <w:pPr>
        <w:textAlignment w:val="auto"/>
        <w:rPr>
          <w:lang w:eastAsia="en-GB"/>
        </w:rPr>
      </w:pPr>
      <w:r w:rsidRPr="000A51F6">
        <w:rPr>
          <w:lang w:eastAsia="en-GB"/>
        </w:rPr>
        <w:t>This field indicates whether the UE supports CSI-RS based feedback when the UE is operating in coverage enhancement mode A, as specified i</w:t>
      </w:r>
      <w:r w:rsidRPr="000A51F6">
        <w:t>n TS 36.213 [22]</w:t>
      </w:r>
      <w:r w:rsidRPr="000A51F6">
        <w:rPr>
          <w:lang w:eastAsia="en-GB"/>
        </w:rPr>
        <w:t xml:space="preserve">. 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t xml:space="preserve"> and a UE Category other than Category M1 and M2.</w:t>
      </w:r>
    </w:p>
    <w:p w14:paraId="722B7368" w14:textId="370AADB6" w:rsidR="00974234" w:rsidRPr="000A51F6" w:rsidRDefault="00974234" w:rsidP="00974234">
      <w:pPr>
        <w:pStyle w:val="Heading4"/>
      </w:pPr>
      <w:bookmarkStart w:id="45" w:name="_Toc37236644"/>
      <w:r w:rsidRPr="000A51F6">
        <w:t>4.3.4.189</w:t>
      </w:r>
      <w:r w:rsidRPr="000A51F6">
        <w:tab/>
      </w:r>
      <w:r w:rsidRPr="000A51F6">
        <w:rPr>
          <w:i/>
        </w:rPr>
        <w:t>ce-RxInLTE</w:t>
      </w:r>
      <w:ins w:id="46" w:author="Huawei, v5" w:date="2020-04-17T19:01:00Z">
        <w:r w:rsidR="00617F37">
          <w:rPr>
            <w:i/>
          </w:rPr>
          <w:t>-</w:t>
        </w:r>
      </w:ins>
      <w:r w:rsidRPr="000A51F6">
        <w:rPr>
          <w:i/>
        </w:rPr>
        <w:t>ControlRegion-r16</w:t>
      </w:r>
      <w:bookmarkEnd w:id="45"/>
    </w:p>
    <w:p w14:paraId="07F7484F" w14:textId="119E80E6" w:rsidR="00974234" w:rsidRPr="000A51F6" w:rsidRDefault="00974234" w:rsidP="00974234">
      <w:pPr>
        <w:rPr>
          <w:lang w:eastAsia="zh-CN"/>
        </w:rPr>
      </w:pPr>
      <w:r w:rsidRPr="000A51F6">
        <w:t>This field indicates whether the UE</w:t>
      </w:r>
      <w:r w:rsidRPr="000A51F6">
        <w:rPr>
          <w:lang w:eastAsia="en-GB"/>
        </w:rPr>
        <w:t xml:space="preserve"> </w:t>
      </w:r>
      <w:r w:rsidRPr="000A51F6">
        <w:t>supports PDSCH or MPDCCH reception in the LTE control channel region</w:t>
      </w:r>
      <w:r w:rsidRPr="000A51F6">
        <w:rPr>
          <w:lang w:eastAsia="en-GB"/>
        </w:rPr>
        <w:t xml:space="preserve"> </w:t>
      </w:r>
      <w:del w:id="47" w:author="Huawei, v3" w:date="2020-04-09T12:44:00Z">
        <w:r w:rsidRPr="000A51F6" w:rsidDel="00772FFA">
          <w:rPr>
            <w:lang w:eastAsia="en-GB"/>
          </w:rPr>
          <w:delText xml:space="preserve">feedback </w:delText>
        </w:r>
      </w:del>
      <w:r w:rsidRPr="000A51F6">
        <w:rPr>
          <w:lang w:eastAsia="en-GB"/>
        </w:rPr>
        <w:t>when the UE is operating in coverage enhancement mode</w:t>
      </w:r>
      <w:r w:rsidRPr="000A51F6">
        <w:t xml:space="preserve"> A or B as specified in TS 36.211 [17].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</w:rPr>
        <w:t>ce-ModeA-r13</w:t>
      </w:r>
      <w:r w:rsidRPr="000A51F6">
        <w:rPr>
          <w:lang w:eastAsia="en-GB"/>
        </w:rPr>
        <w:t>.</w:t>
      </w:r>
    </w:p>
    <w:p w14:paraId="349DA4FD" w14:textId="77777777" w:rsidR="00974234" w:rsidRPr="000A51F6" w:rsidRDefault="00974234" w:rsidP="00974234">
      <w:pPr>
        <w:pStyle w:val="Heading4"/>
      </w:pPr>
      <w:bookmarkStart w:id="48" w:name="_Toc37236645"/>
      <w:r w:rsidRPr="000A51F6">
        <w:t>4.3.4.190</w:t>
      </w:r>
      <w:r w:rsidRPr="000A51F6">
        <w:tab/>
      </w:r>
      <w:r w:rsidRPr="000A51F6">
        <w:rPr>
          <w:i/>
        </w:rPr>
        <w:t>ce-CRS-ChannelEstMPDCCH-r16</w:t>
      </w:r>
      <w:bookmarkEnd w:id="48"/>
    </w:p>
    <w:p w14:paraId="1ECF50C8" w14:textId="77777777" w:rsidR="00974234" w:rsidRPr="000A51F6" w:rsidRDefault="00974234" w:rsidP="00974234">
      <w:r w:rsidRPr="000A51F6">
        <w:rPr>
          <w:lang w:eastAsia="x-none"/>
        </w:rPr>
        <w:t>This field defines whether the UE supports</w:t>
      </w:r>
      <w:r w:rsidRPr="000A51F6">
        <w:t xml:space="preserve"> CRS for improving MPDCCH channel estimation, as specified in TS 36.211 [17]. This feature is only applicable if the UE supports </w:t>
      </w:r>
      <w:r w:rsidRPr="000A51F6">
        <w:rPr>
          <w:i/>
        </w:rPr>
        <w:t>ce-ModeA-r13</w:t>
      </w:r>
      <w:r w:rsidRPr="000A51F6">
        <w:t>.</w:t>
      </w:r>
    </w:p>
    <w:p w14:paraId="125ADE74" w14:textId="77777777" w:rsidR="00974234" w:rsidRPr="000A51F6" w:rsidRDefault="00974234" w:rsidP="00974234">
      <w:pPr>
        <w:pStyle w:val="Heading4"/>
        <w:rPr>
          <w:i/>
        </w:rPr>
      </w:pPr>
      <w:bookmarkStart w:id="49" w:name="_Toc37236646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49"/>
    </w:p>
    <w:p w14:paraId="4314BACB" w14:textId="77777777" w:rsidR="00974234" w:rsidRPr="000A51F6" w:rsidRDefault="00974234" w:rsidP="00974234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6922716C" w14:textId="602B96A0" w:rsidR="00C550C2" w:rsidRPr="00796185" w:rsidRDefault="00C550C2" w:rsidP="00C550C2">
      <w:pPr>
        <w:pStyle w:val="Heading4"/>
        <w:rPr>
          <w:ins w:id="50" w:author="Huawei" w:date="2020-04-06T11:44:00Z"/>
        </w:rPr>
      </w:pPr>
      <w:ins w:id="51" w:author="Huawei" w:date="2020-04-06T11:44:00Z">
        <w:r w:rsidRPr="00796185">
          <w:lastRenderedPageBreak/>
          <w:t>4.3.</w:t>
        </w:r>
        <w:proofErr w:type="gramStart"/>
        <w:r w:rsidRPr="00796185">
          <w:t>4.</w:t>
        </w:r>
      </w:ins>
      <w:ins w:id="52" w:author="Huawei, v3" w:date="2020-04-09T12:38:00Z">
        <w:r w:rsidR="00974234">
          <w:t>xa</w:t>
        </w:r>
      </w:ins>
      <w:proofErr w:type="gramEnd"/>
      <w:ins w:id="53" w:author="Huawei" w:date="2020-04-06T11:44:00Z">
        <w:r w:rsidRPr="00796185">
          <w:tab/>
        </w:r>
      </w:ins>
      <w:ins w:id="54" w:author="Huawei, v2" w:date="2020-04-06T16:02:00Z">
        <w:r w:rsidR="002A0E19" w:rsidRPr="002A0E19">
          <w:t>groupW</w:t>
        </w:r>
      </w:ins>
      <w:ins w:id="55" w:author="Huawei" w:date="2020-04-06T11:44:00Z">
        <w:r w:rsidRPr="00796185">
          <w:rPr>
            <w:i/>
          </w:rPr>
          <w:t>akeUpSignal-r1</w:t>
        </w:r>
        <w:r>
          <w:rPr>
            <w:i/>
          </w:rPr>
          <w:t>6</w:t>
        </w:r>
      </w:ins>
    </w:p>
    <w:p w14:paraId="69661B17" w14:textId="3B07EA73" w:rsidR="00C550C2" w:rsidRDefault="00C550C2" w:rsidP="00C550C2">
      <w:pPr>
        <w:rPr>
          <w:ins w:id="56" w:author="Huawei" w:date="2020-04-06T11:44:00Z"/>
          <w:lang w:eastAsia="en-GB"/>
        </w:rPr>
      </w:pPr>
      <w:ins w:id="57" w:author="Huawei" w:date="2020-04-06T11:44:00Z">
        <w:r w:rsidRPr="00796185">
          <w:t xml:space="preserve">This field indicates whether the UE supports </w:t>
        </w:r>
        <w:r>
          <w:t xml:space="preserve">Group </w:t>
        </w:r>
        <w:r w:rsidRPr="00796185">
          <w:t xml:space="preserve">WUS for FDD as specified in TS 36.211 [17], TS 36.213 [22] and TS 36.304 [14]. </w:t>
        </w:r>
        <w:r w:rsidRPr="00796185">
          <w:rPr>
            <w:lang w:eastAsia="en-GB"/>
          </w:rPr>
          <w:t xml:space="preserve">This feature is only applicable if the UE supports </w:t>
        </w:r>
        <w:r w:rsidRPr="00796185">
          <w:rPr>
            <w:i/>
            <w:lang w:eastAsia="en-GB"/>
          </w:rPr>
          <w:t>ce-ModeA-r13</w:t>
        </w:r>
        <w:r w:rsidRPr="00796185">
          <w:rPr>
            <w:lang w:eastAsia="en-GB"/>
          </w:rPr>
          <w:t xml:space="preserve"> or</w:t>
        </w:r>
        <w:r w:rsidRPr="00796185">
          <w:t xml:space="preserve"> if the UE supports any </w:t>
        </w:r>
        <w:proofErr w:type="spellStart"/>
        <w:r w:rsidRPr="00796185">
          <w:rPr>
            <w:i/>
          </w:rPr>
          <w:t>ue</w:t>
        </w:r>
        <w:proofErr w:type="spellEnd"/>
        <w:r w:rsidRPr="00796185">
          <w:rPr>
            <w:i/>
          </w:rPr>
          <w:t>-Category-NB</w:t>
        </w:r>
        <w:r w:rsidRPr="00796185">
          <w:rPr>
            <w:lang w:eastAsia="en-GB"/>
          </w:rPr>
          <w:t>.</w:t>
        </w:r>
      </w:ins>
    </w:p>
    <w:p w14:paraId="39BA1BD0" w14:textId="22582AF2" w:rsidR="00C550C2" w:rsidRDefault="00C550C2" w:rsidP="00C550C2">
      <w:pPr>
        <w:rPr>
          <w:ins w:id="58" w:author="Huawei, v2" w:date="2020-04-06T16:01:00Z"/>
          <w:lang w:eastAsia="en-GB"/>
        </w:rPr>
      </w:pPr>
      <w:ins w:id="59" w:author="Huawei" w:date="2020-04-06T11:44:00Z">
        <w:r>
          <w:rPr>
            <w:lang w:eastAsia="en-GB"/>
          </w:rPr>
          <w:t xml:space="preserve">Editor’s note: </w:t>
        </w:r>
      </w:ins>
      <w:ins w:id="60" w:author="Huawei" w:date="2020-04-06T11:45:00Z">
        <w:r>
          <w:rPr>
            <w:lang w:eastAsia="en-GB"/>
          </w:rPr>
          <w:t xml:space="preserve">FFS: </w:t>
        </w:r>
      </w:ins>
      <w:ins w:id="61" w:author="Huawei" w:date="2020-04-06T11:44:00Z">
        <w:r>
          <w:rPr>
            <w:lang w:eastAsia="en-GB"/>
          </w:rPr>
          <w:t>Dependency on support of R15 WUS</w:t>
        </w:r>
      </w:ins>
      <w:ins w:id="62" w:author="Huawei" w:date="2020-04-06T11:45:00Z">
        <w:r>
          <w:rPr>
            <w:lang w:eastAsia="en-GB"/>
          </w:rPr>
          <w:t xml:space="preserve">, currently RAN1 </w:t>
        </w:r>
      </w:ins>
      <w:ins w:id="63" w:author="Huawei" w:date="2020-04-06T12:34:00Z">
        <w:r w:rsidR="00E70395">
          <w:rPr>
            <w:lang w:eastAsia="en-GB"/>
          </w:rPr>
          <w:t xml:space="preserve">agreement </w:t>
        </w:r>
      </w:ins>
      <w:ins w:id="64" w:author="Huawei" w:date="2020-04-06T11:45:00Z">
        <w:r>
          <w:rPr>
            <w:lang w:eastAsia="en-GB"/>
          </w:rPr>
          <w:t xml:space="preserve">and RAN2 </w:t>
        </w:r>
      </w:ins>
      <w:ins w:id="65" w:author="Huawei" w:date="2020-04-06T12:34:00Z">
        <w:r w:rsidR="00E70395">
          <w:rPr>
            <w:lang w:eastAsia="en-GB"/>
          </w:rPr>
          <w:t>working assumption</w:t>
        </w:r>
      </w:ins>
      <w:ins w:id="66" w:author="Huawei" w:date="2020-04-06T11:45:00Z">
        <w:r>
          <w:rPr>
            <w:lang w:eastAsia="en-GB"/>
          </w:rPr>
          <w:t xml:space="preserve"> are in conflict.</w:t>
        </w:r>
      </w:ins>
    </w:p>
    <w:p w14:paraId="528EC0C5" w14:textId="5B1D08F1" w:rsidR="002A0E19" w:rsidRPr="00796185" w:rsidRDefault="002A0E19" w:rsidP="00C550C2">
      <w:pPr>
        <w:rPr>
          <w:ins w:id="67" w:author="Huawei" w:date="2020-04-06T11:44:00Z"/>
          <w:lang w:eastAsia="en-GB"/>
        </w:rPr>
      </w:pPr>
      <w:ins w:id="68" w:author="Huawei, v2" w:date="2020-04-06T16:01:00Z">
        <w:r>
          <w:rPr>
            <w:lang w:eastAsia="en-GB"/>
          </w:rPr>
          <w:t xml:space="preserve">Editor’s note: FFS: </w:t>
        </w:r>
      </w:ins>
      <w:ins w:id="69" w:author="Huawei, v5" w:date="2020-04-16T14:42:00Z">
        <w:r w:rsidR="00CB1E5F">
          <w:rPr>
            <w:lang w:eastAsia="en-GB"/>
          </w:rPr>
          <w:t>For ce-ModeA-r13, FFS whether a separate capability is required for TDD or not</w:t>
        </w:r>
      </w:ins>
      <w:ins w:id="70" w:author="Huawei, v5" w:date="2020-04-16T14:43:00Z">
        <w:r w:rsidR="00CB1E5F">
          <w:rPr>
            <w:lang w:eastAsia="en-GB"/>
          </w:rPr>
          <w:t>.</w:t>
        </w:r>
      </w:ins>
    </w:p>
    <w:p w14:paraId="631E3569" w14:textId="07B01FD5" w:rsidR="00562DAF" w:rsidRPr="007048EE" w:rsidRDefault="00562DAF" w:rsidP="00562DAF">
      <w:pPr>
        <w:pStyle w:val="Heading4"/>
        <w:rPr>
          <w:ins w:id="71" w:author="Huawei" w:date="2020-04-06T12:45:00Z"/>
        </w:rPr>
      </w:pPr>
      <w:ins w:id="72" w:author="Huawei" w:date="2020-04-06T12:45:00Z">
        <w:r>
          <w:t>4.3.</w:t>
        </w:r>
        <w:proofErr w:type="gramStart"/>
        <w:r>
          <w:t>4.</w:t>
        </w:r>
      </w:ins>
      <w:ins w:id="73" w:author="Huawei, v3" w:date="2020-04-09T12:38:00Z">
        <w:r w:rsidR="00974234">
          <w:t>xb</w:t>
        </w:r>
      </w:ins>
      <w:proofErr w:type="gramEnd"/>
      <w:ins w:id="74" w:author="Huawei" w:date="2020-04-06T12:45:00Z">
        <w:r w:rsidRPr="007048EE">
          <w:tab/>
        </w:r>
        <w:r w:rsidRPr="00562DAF">
          <w:rPr>
            <w:i/>
          </w:rPr>
          <w:t>ce-ModeA-NR-ResourceResvUL-r16</w:t>
        </w:r>
      </w:ins>
    </w:p>
    <w:p w14:paraId="18F3DA95" w14:textId="4629F156" w:rsidR="00562DAF" w:rsidRPr="007048EE" w:rsidRDefault="00562DAF" w:rsidP="00562DAF">
      <w:pPr>
        <w:rPr>
          <w:ins w:id="75" w:author="Huawei" w:date="2020-04-06T12:45:00Z"/>
        </w:rPr>
      </w:pPr>
      <w:ins w:id="76" w:author="Huawei" w:date="2020-04-06T12:45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</w:ins>
      <w:ins w:id="77" w:author="Huawei" w:date="2020-04-06T12:46:00Z">
        <w:r>
          <w:t xml:space="preserve">UL resource reservation </w:t>
        </w:r>
      </w:ins>
      <w:ins w:id="78" w:author="Huawei" w:date="2020-04-06T12:47:00Z">
        <w:del w:id="79" w:author="QC-RAN2-109bis-e" w:date="2020-04-21T12:30:00Z">
          <w:r w:rsidDel="00572915">
            <w:delText xml:space="preserve">in </w:delText>
          </w:r>
        </w:del>
      </w:ins>
      <w:ins w:id="80" w:author="Huawei, v4" w:date="2020-04-16T12:57:00Z">
        <w:del w:id="81" w:author="QC-RAN2-109bis-e" w:date="2020-04-21T12:30:00Z">
          <w:r w:rsidR="00636D21" w:rsidRPr="000A51F6" w:rsidDel="00572915">
            <w:rPr>
              <w:lang w:eastAsia="en-GB"/>
            </w:rPr>
            <w:delText xml:space="preserve">coverage enhancement </w:delText>
          </w:r>
          <w:r w:rsidR="00636D21" w:rsidDel="00572915">
            <w:rPr>
              <w:lang w:eastAsia="en-GB"/>
            </w:rPr>
            <w:delText xml:space="preserve">mode </w:delText>
          </w:r>
        </w:del>
      </w:ins>
      <w:ins w:id="82" w:author="Huawei, v3" w:date="2020-04-09T12:59:00Z">
        <w:del w:id="83" w:author="QC-RAN2-109bis-e" w:date="2020-04-21T12:30:00Z">
          <w:r w:rsidR="00E94F92" w:rsidDel="00572915">
            <w:delText>A</w:delText>
          </w:r>
        </w:del>
      </w:ins>
      <w:ins w:id="84" w:author="Huawei" w:date="2020-04-06T12:47:00Z">
        <w:del w:id="85" w:author="QC-RAN2-109bis-e" w:date="2020-04-21T12:30:00Z">
          <w:r w:rsidDel="00572915">
            <w:delText xml:space="preserve"> </w:delText>
          </w:r>
        </w:del>
      </w:ins>
      <w:ins w:id="86" w:author="Huawei" w:date="2020-04-06T12:46:00Z">
        <w:r>
          <w:t>for coexistence with NR</w:t>
        </w:r>
      </w:ins>
      <w:ins w:id="87" w:author="QC-RAN2-109bis-e" w:date="2020-04-21T12:30:00Z">
        <w:r w:rsidR="00572915">
          <w:t xml:space="preserve"> when the UE is operating in </w:t>
        </w:r>
        <w:r w:rsidR="00572915" w:rsidRPr="000A51F6">
          <w:rPr>
            <w:lang w:eastAsia="en-GB"/>
          </w:rPr>
          <w:t xml:space="preserve">coverage enhancement </w:t>
        </w:r>
        <w:r w:rsidR="00572915">
          <w:rPr>
            <w:lang w:eastAsia="en-GB"/>
          </w:rPr>
          <w:t xml:space="preserve">mode </w:t>
        </w:r>
        <w:r w:rsidR="00572915">
          <w:t>A</w:t>
        </w:r>
      </w:ins>
      <w:ins w:id="88" w:author="Huawei" w:date="2020-04-06T12:45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ce-ModeA-r13</w:t>
        </w:r>
        <w:r w:rsidRPr="007048EE">
          <w:t>.</w:t>
        </w:r>
      </w:ins>
    </w:p>
    <w:p w14:paraId="7B26270F" w14:textId="48F17807" w:rsidR="00562DAF" w:rsidRPr="007048EE" w:rsidRDefault="00562DAF" w:rsidP="00562DAF">
      <w:pPr>
        <w:pStyle w:val="Heading4"/>
        <w:rPr>
          <w:ins w:id="89" w:author="Huawei" w:date="2020-04-06T12:47:00Z"/>
        </w:rPr>
      </w:pPr>
      <w:ins w:id="90" w:author="Huawei" w:date="2020-04-06T12:47:00Z">
        <w:r>
          <w:t>4.3.</w:t>
        </w:r>
        <w:proofErr w:type="gramStart"/>
        <w:r>
          <w:t>4.</w:t>
        </w:r>
      </w:ins>
      <w:ins w:id="91" w:author="Huawei, v3" w:date="2020-04-09T12:38:00Z">
        <w:r w:rsidR="00974234">
          <w:t>xc</w:t>
        </w:r>
      </w:ins>
      <w:proofErr w:type="gramEnd"/>
      <w:ins w:id="92" w:author="Huawei" w:date="2020-04-06T12:47:00Z">
        <w:r w:rsidRPr="007048EE">
          <w:tab/>
        </w:r>
        <w:r w:rsidRPr="00562DAF">
          <w:rPr>
            <w:i/>
          </w:rPr>
          <w:t>ce-Mode</w:t>
        </w:r>
        <w:r>
          <w:rPr>
            <w:i/>
          </w:rPr>
          <w:t>B</w:t>
        </w:r>
        <w:r w:rsidRPr="00562DAF">
          <w:rPr>
            <w:i/>
          </w:rPr>
          <w:t>-NR-ResourceResvUL-r16</w:t>
        </w:r>
      </w:ins>
    </w:p>
    <w:p w14:paraId="01B56603" w14:textId="4C654231" w:rsidR="00562DAF" w:rsidRPr="007048EE" w:rsidRDefault="00562DAF" w:rsidP="00562DAF">
      <w:pPr>
        <w:rPr>
          <w:ins w:id="93" w:author="Huawei" w:date="2020-04-06T12:47:00Z"/>
        </w:rPr>
      </w:pPr>
      <w:ins w:id="94" w:author="Huawei" w:date="2020-04-06T12:47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>UL resource reservation</w:t>
        </w:r>
        <w:del w:id="95" w:author="QC-RAN2-109bis-e" w:date="2020-04-21T12:31:00Z">
          <w:r w:rsidDel="00572915">
            <w:delText xml:space="preserve"> in </w:delText>
          </w:r>
        </w:del>
      </w:ins>
      <w:ins w:id="96" w:author="Huawei, v4" w:date="2020-04-16T12:57:00Z">
        <w:del w:id="97" w:author="QC-RAN2-109bis-e" w:date="2020-04-21T12:31:00Z">
          <w:r w:rsidR="00636D21" w:rsidRPr="000A51F6" w:rsidDel="00572915">
            <w:rPr>
              <w:lang w:eastAsia="en-GB"/>
            </w:rPr>
            <w:delText xml:space="preserve">coverage enhancement </w:delText>
          </w:r>
          <w:r w:rsidR="00636D21" w:rsidDel="00572915">
            <w:rPr>
              <w:lang w:eastAsia="en-GB"/>
            </w:rPr>
            <w:delText>mode</w:delText>
          </w:r>
        </w:del>
      </w:ins>
      <w:ins w:id="98" w:author="Huawei" w:date="2020-04-06T12:47:00Z">
        <w:del w:id="99" w:author="QC-RAN2-109bis-e" w:date="2020-04-21T12:31:00Z">
          <w:r w:rsidDel="00572915">
            <w:delText xml:space="preserve"> B</w:delText>
          </w:r>
        </w:del>
        <w:r>
          <w:t xml:space="preserve"> for coexistence with NR</w:t>
        </w:r>
      </w:ins>
      <w:ins w:id="100" w:author="QC-RAN2-109bis-e" w:date="2020-04-21T12:30:00Z">
        <w:r w:rsidR="00572915">
          <w:t xml:space="preserve"> when the UE is operating in </w:t>
        </w:r>
        <w:r w:rsidR="00572915" w:rsidRPr="000A51F6">
          <w:rPr>
            <w:lang w:eastAsia="en-GB"/>
          </w:rPr>
          <w:t xml:space="preserve">coverage enhancement </w:t>
        </w:r>
        <w:r w:rsidR="00572915">
          <w:rPr>
            <w:lang w:eastAsia="en-GB"/>
          </w:rPr>
          <w:t xml:space="preserve">mode </w:t>
        </w:r>
      </w:ins>
      <w:ins w:id="101" w:author="QC-RAN2-109bis-e" w:date="2020-04-21T12:32:00Z">
        <w:r w:rsidR="00572915">
          <w:t>B</w:t>
        </w:r>
      </w:ins>
      <w:ins w:id="102" w:author="Huawei" w:date="2020-04-06T12:47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B</w:t>
        </w:r>
        <w:r w:rsidRPr="007048EE">
          <w:rPr>
            <w:i/>
          </w:rPr>
          <w:t>-r13</w:t>
        </w:r>
        <w:r w:rsidRPr="007048EE">
          <w:t>.</w:t>
        </w:r>
      </w:ins>
    </w:p>
    <w:p w14:paraId="48C485A7" w14:textId="11111792" w:rsidR="00562DAF" w:rsidRPr="007048EE" w:rsidRDefault="00562DAF" w:rsidP="00562DAF">
      <w:pPr>
        <w:pStyle w:val="Heading4"/>
        <w:rPr>
          <w:ins w:id="103" w:author="Huawei" w:date="2020-04-06T12:48:00Z"/>
        </w:rPr>
      </w:pPr>
      <w:ins w:id="104" w:author="Huawei" w:date="2020-04-06T12:48:00Z">
        <w:r>
          <w:t>4.3.</w:t>
        </w:r>
        <w:proofErr w:type="gramStart"/>
        <w:r>
          <w:t>4.</w:t>
        </w:r>
      </w:ins>
      <w:ins w:id="105" w:author="Huawei, v3" w:date="2020-04-09T12:38:00Z">
        <w:r w:rsidR="00974234">
          <w:t>xd</w:t>
        </w:r>
      </w:ins>
      <w:proofErr w:type="gramEnd"/>
      <w:ins w:id="106" w:author="Huawei" w:date="2020-04-06T12:48:00Z">
        <w:r w:rsidRPr="007048EE">
          <w:tab/>
        </w:r>
        <w:r w:rsidRPr="00562DAF">
          <w:rPr>
            <w:i/>
          </w:rPr>
          <w:t>ce-ModeA-NR-ResourceResv</w:t>
        </w:r>
        <w:r>
          <w:rPr>
            <w:i/>
          </w:rPr>
          <w:t>D</w:t>
        </w:r>
        <w:r w:rsidRPr="00562DAF">
          <w:rPr>
            <w:i/>
          </w:rPr>
          <w:t>L-r16</w:t>
        </w:r>
      </w:ins>
    </w:p>
    <w:p w14:paraId="36482C56" w14:textId="065E3732" w:rsidR="00562DAF" w:rsidRPr="007048EE" w:rsidRDefault="00562DAF" w:rsidP="00562DAF">
      <w:pPr>
        <w:rPr>
          <w:ins w:id="107" w:author="Huawei" w:date="2020-04-06T12:48:00Z"/>
        </w:rPr>
      </w:pPr>
      <w:ins w:id="108" w:author="Huawei" w:date="2020-04-06T12:48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DL resource reservation </w:t>
        </w:r>
        <w:del w:id="109" w:author="QC-RAN2-109bis-e" w:date="2020-04-21T12:31:00Z">
          <w:r w:rsidDel="00572915">
            <w:delText xml:space="preserve">in </w:delText>
          </w:r>
        </w:del>
      </w:ins>
      <w:ins w:id="110" w:author="Huawei, v4" w:date="2020-04-16T12:57:00Z">
        <w:del w:id="111" w:author="QC-RAN2-109bis-e" w:date="2020-04-21T12:31:00Z">
          <w:r w:rsidR="00636D21" w:rsidRPr="000A51F6" w:rsidDel="00572915">
            <w:rPr>
              <w:lang w:eastAsia="en-GB"/>
            </w:rPr>
            <w:delText xml:space="preserve">coverage enhancement </w:delText>
          </w:r>
          <w:r w:rsidR="00636D21" w:rsidDel="00572915">
            <w:rPr>
              <w:lang w:eastAsia="en-GB"/>
            </w:rPr>
            <w:delText xml:space="preserve">mode </w:delText>
          </w:r>
        </w:del>
      </w:ins>
      <w:ins w:id="112" w:author="Huawei, v3" w:date="2020-04-09T12:59:00Z">
        <w:del w:id="113" w:author="QC-RAN2-109bis-e" w:date="2020-04-21T12:31:00Z">
          <w:r w:rsidR="00E94F92" w:rsidDel="00572915">
            <w:delText>A</w:delText>
          </w:r>
        </w:del>
      </w:ins>
      <w:ins w:id="114" w:author="Huawei" w:date="2020-04-06T12:48:00Z">
        <w:r>
          <w:t xml:space="preserve"> for coexistence with NR</w:t>
        </w:r>
      </w:ins>
      <w:ins w:id="115" w:author="QC-RAN2-109bis-e" w:date="2020-04-21T12:31:00Z">
        <w:r w:rsidR="00572915">
          <w:t xml:space="preserve"> when the UE is operating in </w:t>
        </w:r>
        <w:r w:rsidR="00572915" w:rsidRPr="000A51F6">
          <w:rPr>
            <w:lang w:eastAsia="en-GB"/>
          </w:rPr>
          <w:t xml:space="preserve">coverage enhancement </w:t>
        </w:r>
        <w:r w:rsidR="00572915">
          <w:rPr>
            <w:lang w:eastAsia="en-GB"/>
          </w:rPr>
          <w:t xml:space="preserve">mode </w:t>
        </w:r>
        <w:r w:rsidR="00572915">
          <w:t>A</w:t>
        </w:r>
      </w:ins>
      <w:ins w:id="116" w:author="Huawei" w:date="2020-04-06T12:48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ce-ModeA-r13</w:t>
        </w:r>
        <w:r w:rsidRPr="007048EE">
          <w:t>.</w:t>
        </w:r>
      </w:ins>
    </w:p>
    <w:p w14:paraId="09D9C2D3" w14:textId="4910C9F7" w:rsidR="00562DAF" w:rsidRPr="007048EE" w:rsidRDefault="00562DAF" w:rsidP="00562DAF">
      <w:pPr>
        <w:pStyle w:val="Heading4"/>
        <w:rPr>
          <w:ins w:id="117" w:author="Huawei" w:date="2020-04-06T12:48:00Z"/>
        </w:rPr>
      </w:pPr>
      <w:ins w:id="118" w:author="Huawei" w:date="2020-04-06T12:48:00Z">
        <w:r>
          <w:t>4.3.</w:t>
        </w:r>
        <w:proofErr w:type="gramStart"/>
        <w:r>
          <w:t>4.</w:t>
        </w:r>
      </w:ins>
      <w:ins w:id="119" w:author="Huawei, v3" w:date="2020-04-09T12:38:00Z">
        <w:r w:rsidR="00974234">
          <w:t>xe</w:t>
        </w:r>
      </w:ins>
      <w:proofErr w:type="gramEnd"/>
      <w:ins w:id="120" w:author="Huawei" w:date="2020-04-06T12:48:00Z">
        <w:r w:rsidRPr="007048EE">
          <w:tab/>
        </w:r>
        <w:r w:rsidRPr="00562DAF">
          <w:rPr>
            <w:i/>
          </w:rPr>
          <w:t>ce-Mode</w:t>
        </w:r>
        <w:r>
          <w:rPr>
            <w:i/>
          </w:rPr>
          <w:t>B-NR-ResourceResvD</w:t>
        </w:r>
        <w:r w:rsidRPr="00562DAF">
          <w:rPr>
            <w:i/>
          </w:rPr>
          <w:t>L-r16</w:t>
        </w:r>
      </w:ins>
    </w:p>
    <w:p w14:paraId="0213DB7E" w14:textId="25535A58" w:rsidR="00562DAF" w:rsidRPr="007048EE" w:rsidRDefault="00562DAF" w:rsidP="00562DAF">
      <w:pPr>
        <w:rPr>
          <w:ins w:id="121" w:author="Huawei" w:date="2020-04-06T12:48:00Z"/>
        </w:rPr>
      </w:pPr>
      <w:ins w:id="122" w:author="Huawei" w:date="2020-04-06T12:48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>DL resource reservation</w:t>
        </w:r>
        <w:del w:id="123" w:author="QC-RAN2-109bis-e" w:date="2020-04-21T12:32:00Z">
          <w:r w:rsidDel="00572915">
            <w:delText xml:space="preserve"> i</w:delText>
          </w:r>
        </w:del>
        <w:del w:id="124" w:author="QC-RAN2-109bis-e" w:date="2020-04-21T12:31:00Z">
          <w:r w:rsidDel="00572915">
            <w:delText xml:space="preserve">n </w:delText>
          </w:r>
        </w:del>
      </w:ins>
      <w:ins w:id="125" w:author="Huawei, v4" w:date="2020-04-16T12:57:00Z">
        <w:del w:id="126" w:author="QC-RAN2-109bis-e" w:date="2020-04-21T12:31:00Z">
          <w:r w:rsidR="00636D21" w:rsidRPr="000A51F6" w:rsidDel="00572915">
            <w:rPr>
              <w:lang w:eastAsia="en-GB"/>
            </w:rPr>
            <w:delText xml:space="preserve">coverage enhancement </w:delText>
          </w:r>
          <w:r w:rsidR="00636D21" w:rsidDel="00572915">
            <w:rPr>
              <w:lang w:eastAsia="en-GB"/>
            </w:rPr>
            <w:delText xml:space="preserve">mode </w:delText>
          </w:r>
        </w:del>
      </w:ins>
      <w:ins w:id="127" w:author="Huawei" w:date="2020-04-06T12:48:00Z">
        <w:del w:id="128" w:author="QC-RAN2-109bis-e" w:date="2020-04-21T12:31:00Z">
          <w:r w:rsidDel="00572915">
            <w:delText>B</w:delText>
          </w:r>
        </w:del>
        <w:r>
          <w:t xml:space="preserve"> for coexistence with NR</w:t>
        </w:r>
      </w:ins>
      <w:ins w:id="129" w:author="QC-RAN2-109bis-e" w:date="2020-04-21T12:32:00Z">
        <w:r w:rsidR="00572915">
          <w:t xml:space="preserve"> when the UE is operating in </w:t>
        </w:r>
        <w:r w:rsidR="00572915" w:rsidRPr="000A51F6">
          <w:rPr>
            <w:lang w:eastAsia="en-GB"/>
          </w:rPr>
          <w:t xml:space="preserve">coverage enhancement </w:t>
        </w:r>
        <w:r w:rsidR="00572915">
          <w:rPr>
            <w:lang w:eastAsia="en-GB"/>
          </w:rPr>
          <w:t xml:space="preserve">mode </w:t>
        </w:r>
        <w:r w:rsidR="00572915">
          <w:t>B</w:t>
        </w:r>
      </w:ins>
      <w:ins w:id="130" w:author="Huawei" w:date="2020-04-06T12:48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B</w:t>
        </w:r>
        <w:r w:rsidRPr="007048EE">
          <w:rPr>
            <w:i/>
          </w:rPr>
          <w:t>-r13</w:t>
        </w:r>
        <w:r w:rsidRPr="007048EE">
          <w:t>.</w:t>
        </w:r>
      </w:ins>
    </w:p>
    <w:p w14:paraId="3EFB52E7" w14:textId="1DC5FF86" w:rsidR="00562DAF" w:rsidRPr="007048EE" w:rsidRDefault="00562DAF" w:rsidP="00562DAF">
      <w:pPr>
        <w:pStyle w:val="Heading4"/>
        <w:rPr>
          <w:ins w:id="131" w:author="Huawei" w:date="2020-04-06T12:50:00Z"/>
        </w:rPr>
      </w:pPr>
      <w:ins w:id="132" w:author="Huawei" w:date="2020-04-06T12:50:00Z">
        <w:r>
          <w:t>4.3.</w:t>
        </w:r>
        <w:proofErr w:type="gramStart"/>
        <w:r>
          <w:t>4.</w:t>
        </w:r>
      </w:ins>
      <w:ins w:id="133" w:author="Huawei, v3" w:date="2020-04-09T12:38:00Z">
        <w:r w:rsidR="00974234">
          <w:t>xf</w:t>
        </w:r>
      </w:ins>
      <w:proofErr w:type="gramEnd"/>
      <w:ins w:id="134" w:author="Huawei" w:date="2020-04-06T12:50:00Z">
        <w:r w:rsidRPr="007048EE">
          <w:tab/>
        </w:r>
        <w:r w:rsidRPr="00562DAF">
          <w:rPr>
            <w:i/>
          </w:rPr>
          <w:t>ce-ModeA-NR-SubcarrierPuncturing-r16</w:t>
        </w:r>
      </w:ins>
    </w:p>
    <w:p w14:paraId="4AA84414" w14:textId="6EF0023C" w:rsidR="00562DAF" w:rsidRPr="007048EE" w:rsidRDefault="00562DAF" w:rsidP="00562DAF">
      <w:pPr>
        <w:rPr>
          <w:ins w:id="135" w:author="Huawei" w:date="2020-04-06T12:50:00Z"/>
        </w:rPr>
      </w:pPr>
      <w:ins w:id="136" w:author="Huawei" w:date="2020-04-06T12:50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>DL subcarrier puncturing</w:t>
        </w:r>
        <w:del w:id="137" w:author="QC-RAN2-109bis-e" w:date="2020-04-21T12:32:00Z">
          <w:r w:rsidDel="00572915">
            <w:delText xml:space="preserve"> in </w:delText>
          </w:r>
        </w:del>
      </w:ins>
      <w:ins w:id="138" w:author="Huawei, v4" w:date="2020-04-16T12:57:00Z">
        <w:del w:id="139" w:author="QC-RAN2-109bis-e" w:date="2020-04-21T12:32:00Z">
          <w:r w:rsidR="00636D21" w:rsidRPr="000A51F6" w:rsidDel="00572915">
            <w:rPr>
              <w:lang w:eastAsia="en-GB"/>
            </w:rPr>
            <w:delText xml:space="preserve">coverage enhancement </w:delText>
          </w:r>
          <w:r w:rsidR="00636D21" w:rsidDel="00572915">
            <w:rPr>
              <w:lang w:eastAsia="en-GB"/>
            </w:rPr>
            <w:delText xml:space="preserve">mode </w:delText>
          </w:r>
        </w:del>
      </w:ins>
      <w:ins w:id="140" w:author="Huawei" w:date="2020-04-06T12:50:00Z">
        <w:del w:id="141" w:author="QC-RAN2-109bis-e" w:date="2020-04-21T12:32:00Z">
          <w:r w:rsidDel="00572915">
            <w:delText>A</w:delText>
          </w:r>
        </w:del>
        <w:r>
          <w:t xml:space="preserve"> for coexistence with NR</w:t>
        </w:r>
      </w:ins>
      <w:ins w:id="142" w:author="QC-RAN2-109bis-e" w:date="2020-04-21T12:32:00Z">
        <w:r w:rsidR="00572915">
          <w:t xml:space="preserve"> when the UE is operating in </w:t>
        </w:r>
        <w:r w:rsidR="00572915" w:rsidRPr="000A51F6">
          <w:rPr>
            <w:lang w:eastAsia="en-GB"/>
          </w:rPr>
          <w:t xml:space="preserve">coverage enhancement </w:t>
        </w:r>
        <w:r w:rsidR="00572915">
          <w:rPr>
            <w:lang w:eastAsia="en-GB"/>
          </w:rPr>
          <w:t xml:space="preserve">mode </w:t>
        </w:r>
        <w:r w:rsidR="00572915">
          <w:t>A</w:t>
        </w:r>
      </w:ins>
      <w:ins w:id="143" w:author="Huawei" w:date="2020-04-06T12:50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A</w:t>
        </w:r>
        <w:r w:rsidRPr="007048EE">
          <w:rPr>
            <w:i/>
          </w:rPr>
          <w:t>-r13</w:t>
        </w:r>
        <w:r w:rsidRPr="007048EE">
          <w:t>.</w:t>
        </w:r>
      </w:ins>
    </w:p>
    <w:p w14:paraId="4665DD63" w14:textId="2291AD23" w:rsidR="00562DAF" w:rsidRPr="007048EE" w:rsidRDefault="00562DAF" w:rsidP="00562DAF">
      <w:pPr>
        <w:pStyle w:val="Heading4"/>
        <w:rPr>
          <w:ins w:id="144" w:author="Huawei" w:date="2020-04-06T12:48:00Z"/>
        </w:rPr>
      </w:pPr>
      <w:ins w:id="145" w:author="Huawei" w:date="2020-04-06T12:48:00Z">
        <w:r>
          <w:t>4.3.</w:t>
        </w:r>
        <w:proofErr w:type="gramStart"/>
        <w:r>
          <w:t>4.</w:t>
        </w:r>
      </w:ins>
      <w:ins w:id="146" w:author="Huawei, v3" w:date="2020-04-09T12:38:00Z">
        <w:r w:rsidR="00974234">
          <w:t>xg</w:t>
        </w:r>
      </w:ins>
      <w:proofErr w:type="gramEnd"/>
      <w:ins w:id="147" w:author="Huawei" w:date="2020-04-06T12:48:00Z">
        <w:r w:rsidRPr="007048EE">
          <w:tab/>
        </w:r>
      </w:ins>
      <w:ins w:id="148" w:author="Huawei" w:date="2020-04-06T12:49:00Z">
        <w:r w:rsidRPr="00562DAF">
          <w:rPr>
            <w:i/>
          </w:rPr>
          <w:t>ce-Mode</w:t>
        </w:r>
      </w:ins>
      <w:ins w:id="149" w:author="Huawei" w:date="2020-04-06T12:50:00Z">
        <w:r>
          <w:rPr>
            <w:i/>
          </w:rPr>
          <w:t>B</w:t>
        </w:r>
      </w:ins>
      <w:ins w:id="150" w:author="Huawei" w:date="2020-04-06T12:49:00Z">
        <w:r w:rsidRPr="00562DAF">
          <w:rPr>
            <w:i/>
          </w:rPr>
          <w:t>-NR-SubcarrierPuncturing-r16</w:t>
        </w:r>
      </w:ins>
    </w:p>
    <w:p w14:paraId="4CEB0A7D" w14:textId="7E259B21" w:rsidR="00562DAF" w:rsidRPr="007048EE" w:rsidRDefault="00562DAF" w:rsidP="00562DAF">
      <w:pPr>
        <w:rPr>
          <w:ins w:id="151" w:author="Huawei" w:date="2020-04-06T12:48:00Z"/>
        </w:rPr>
      </w:pPr>
      <w:ins w:id="152" w:author="Huawei" w:date="2020-04-06T12:48:00Z">
        <w:r w:rsidRPr="007048EE">
          <w:rPr>
            <w:lang w:eastAsia="x-none"/>
          </w:rPr>
          <w:t>This field defines whether the UE supports</w:t>
        </w:r>
        <w:r w:rsidRPr="007048EE">
          <w:t xml:space="preserve"> </w:t>
        </w:r>
        <w:r>
          <w:t xml:space="preserve">DL </w:t>
        </w:r>
      </w:ins>
      <w:ins w:id="153" w:author="Huawei" w:date="2020-04-06T12:49:00Z">
        <w:r>
          <w:t>subcarrier puncturing</w:t>
        </w:r>
        <w:del w:id="154" w:author="QC-RAN2-109bis-e" w:date="2020-04-21T12:32:00Z">
          <w:r w:rsidDel="00572915">
            <w:delText xml:space="preserve"> </w:delText>
          </w:r>
        </w:del>
      </w:ins>
      <w:ins w:id="155" w:author="Huawei" w:date="2020-04-06T12:48:00Z">
        <w:del w:id="156" w:author="QC-RAN2-109bis-e" w:date="2020-04-21T12:32:00Z">
          <w:r w:rsidDel="00572915">
            <w:delText xml:space="preserve">in </w:delText>
          </w:r>
        </w:del>
      </w:ins>
      <w:ins w:id="157" w:author="Huawei, v4" w:date="2020-04-16T12:57:00Z">
        <w:del w:id="158" w:author="QC-RAN2-109bis-e" w:date="2020-04-21T12:32:00Z">
          <w:r w:rsidR="00636D21" w:rsidRPr="000A51F6" w:rsidDel="00572915">
            <w:rPr>
              <w:lang w:eastAsia="en-GB"/>
            </w:rPr>
            <w:delText xml:space="preserve">coverage enhancement </w:delText>
          </w:r>
          <w:r w:rsidR="00636D21" w:rsidDel="00572915">
            <w:rPr>
              <w:lang w:eastAsia="en-GB"/>
            </w:rPr>
            <w:delText xml:space="preserve">mode </w:delText>
          </w:r>
        </w:del>
      </w:ins>
      <w:ins w:id="159" w:author="Huawei" w:date="2020-04-06T12:48:00Z">
        <w:del w:id="160" w:author="QC-RAN2-109bis-e" w:date="2020-04-21T12:32:00Z">
          <w:r w:rsidDel="00572915">
            <w:delText>B</w:delText>
          </w:r>
        </w:del>
        <w:r>
          <w:t xml:space="preserve"> for coexistence with NR</w:t>
        </w:r>
      </w:ins>
      <w:ins w:id="161" w:author="QC-RAN2-109bis-e" w:date="2020-04-21T12:32:00Z">
        <w:r w:rsidR="00572915">
          <w:t xml:space="preserve"> when the UE is operating in </w:t>
        </w:r>
        <w:r w:rsidR="00572915" w:rsidRPr="000A51F6">
          <w:rPr>
            <w:lang w:eastAsia="en-GB"/>
          </w:rPr>
          <w:t xml:space="preserve">coverage enhancement </w:t>
        </w:r>
        <w:r w:rsidR="00572915">
          <w:rPr>
            <w:lang w:eastAsia="en-GB"/>
          </w:rPr>
          <w:t xml:space="preserve">mode </w:t>
        </w:r>
        <w:r w:rsidR="00572915">
          <w:t>A</w:t>
        </w:r>
      </w:ins>
      <w:ins w:id="162" w:author="Huawei" w:date="2020-04-06T12:48:00Z">
        <w:r w:rsidRPr="007048EE">
          <w:t>, as specified in TS 36.</w:t>
        </w:r>
        <w:r>
          <w:t>211</w:t>
        </w:r>
        <w:r w:rsidRPr="007048EE">
          <w:t xml:space="preserve"> [</w:t>
        </w:r>
        <w:r>
          <w:t>17</w:t>
        </w:r>
        <w:r w:rsidRPr="007048EE">
          <w:t xml:space="preserve">]. This feature is only applicable if the UE supports </w:t>
        </w:r>
        <w:r w:rsidRPr="007048EE">
          <w:rPr>
            <w:i/>
          </w:rPr>
          <w:t>ce-Mode</w:t>
        </w:r>
        <w:r>
          <w:rPr>
            <w:i/>
          </w:rPr>
          <w:t>B</w:t>
        </w:r>
        <w:r w:rsidRPr="007048EE">
          <w:rPr>
            <w:i/>
          </w:rPr>
          <w:t>-r13</w:t>
        </w:r>
        <w:r w:rsidRPr="007048EE">
          <w:t>.</w:t>
        </w:r>
      </w:ins>
    </w:p>
    <w:p w14:paraId="05326C8D" w14:textId="7A6E286F" w:rsidR="00912A78" w:rsidRPr="007048EE" w:rsidRDefault="00912A78" w:rsidP="007B731D">
      <w:pPr>
        <w:rPr>
          <w:lang w:eastAsia="zh-CN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28EFB126" w14:textId="77777777" w:rsidTr="00664236">
        <w:tc>
          <w:tcPr>
            <w:tcW w:w="9631" w:type="dxa"/>
            <w:shd w:val="clear" w:color="auto" w:fill="FFFF00"/>
          </w:tcPr>
          <w:p w14:paraId="3DE8D993" w14:textId="77777777" w:rsidR="00C15F74" w:rsidRDefault="00C15F74" w:rsidP="00664236">
            <w:pPr>
              <w:jc w:val="center"/>
              <w:rPr>
                <w:lang w:eastAsia="en-GB"/>
              </w:rPr>
            </w:pPr>
            <w:bookmarkStart w:id="163" w:name="_Toc20689180"/>
            <w:r>
              <w:rPr>
                <w:lang w:eastAsia="en-GB"/>
              </w:rPr>
              <w:t>NEXT CHANGE</w:t>
            </w:r>
          </w:p>
        </w:tc>
      </w:tr>
    </w:tbl>
    <w:p w14:paraId="0D45273C" w14:textId="77777777" w:rsidR="00974234" w:rsidRPr="000A51F6" w:rsidRDefault="00974234" w:rsidP="00974234">
      <w:pPr>
        <w:pStyle w:val="Heading4"/>
      </w:pPr>
      <w:bookmarkStart w:id="164" w:name="_Toc29241376"/>
      <w:bookmarkStart w:id="165" w:name="_Toc37152845"/>
      <w:bookmarkStart w:id="166" w:name="_Toc37236772"/>
      <w:bookmarkEnd w:id="163"/>
      <w:r w:rsidRPr="000A51F6">
        <w:t>4.3.8.7</w:t>
      </w:r>
      <w:r w:rsidRPr="000A51F6">
        <w:tab/>
      </w:r>
      <w:r w:rsidRPr="000A51F6">
        <w:rPr>
          <w:i/>
        </w:rPr>
        <w:t>earlyData-UP-r15</w:t>
      </w:r>
      <w:bookmarkEnd w:id="164"/>
      <w:bookmarkEnd w:id="165"/>
      <w:bookmarkEnd w:id="166"/>
    </w:p>
    <w:p w14:paraId="30FED6CE" w14:textId="77777777" w:rsidR="00974234" w:rsidRPr="000A51F6" w:rsidRDefault="00974234" w:rsidP="00974234">
      <w:pPr>
        <w:rPr>
          <w:lang w:eastAsia="en-GB"/>
        </w:rPr>
      </w:pPr>
      <w:r w:rsidRPr="000A51F6">
        <w:t>This field defines whether the UE supports MO-</w:t>
      </w:r>
      <w:r w:rsidRPr="000A51F6">
        <w:rPr>
          <w:rFonts w:eastAsia="MS Mincho"/>
        </w:rPr>
        <w:t xml:space="preserve">EDT for User Plane </w:t>
      </w:r>
      <w:proofErr w:type="spellStart"/>
      <w:r w:rsidRPr="000A51F6">
        <w:rPr>
          <w:rFonts w:eastAsia="MS Mincho"/>
        </w:rPr>
        <w:t>CIoT</w:t>
      </w:r>
      <w:proofErr w:type="spellEnd"/>
      <w:r w:rsidRPr="000A51F6">
        <w:rPr>
          <w:rFonts w:eastAsia="MS Mincho"/>
        </w:rPr>
        <w:t xml:space="preserve"> EPS optimizations, as defined in TS 24.301 [28]. </w:t>
      </w:r>
      <w:r w:rsidRPr="000A51F6">
        <w:rPr>
          <w:lang w:eastAsia="en-GB"/>
        </w:rPr>
        <w:t>This feature is only applicable</w:t>
      </w:r>
      <w:r w:rsidRPr="000A51F6">
        <w:t xml:space="preserve"> if the UE supports </w:t>
      </w:r>
      <w:r w:rsidRPr="000A51F6">
        <w:rPr>
          <w:i/>
        </w:rPr>
        <w:t>ce-ModeA-r13</w:t>
      </w:r>
      <w:r w:rsidRPr="000A51F6">
        <w:rPr>
          <w:iCs/>
        </w:rPr>
        <w:t>,</w:t>
      </w:r>
      <w:r w:rsidRPr="000A51F6">
        <w:t xml:space="preserve"> or for FDD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lang w:eastAsia="en-GB"/>
        </w:rPr>
        <w:t>.</w:t>
      </w:r>
    </w:p>
    <w:p w14:paraId="3B83648B" w14:textId="77777777" w:rsidR="00974234" w:rsidRPr="000A51F6" w:rsidRDefault="00974234" w:rsidP="00974234">
      <w:pPr>
        <w:pStyle w:val="Heading4"/>
        <w:rPr>
          <w:lang w:eastAsia="en-GB"/>
        </w:rPr>
      </w:pPr>
      <w:bookmarkStart w:id="167" w:name="_Toc29241377"/>
      <w:bookmarkStart w:id="168" w:name="_Toc37152846"/>
      <w:bookmarkStart w:id="169" w:name="_Toc37236773"/>
      <w:r w:rsidRPr="000A51F6">
        <w:rPr>
          <w:lang w:eastAsia="en-GB"/>
        </w:rPr>
        <w:t>4.3.8.8</w:t>
      </w:r>
      <w:r w:rsidRPr="000A51F6">
        <w:rPr>
          <w:lang w:eastAsia="en-GB"/>
        </w:rPr>
        <w:tab/>
        <w:t>void</w:t>
      </w:r>
      <w:bookmarkEnd w:id="167"/>
      <w:bookmarkEnd w:id="168"/>
      <w:bookmarkEnd w:id="169"/>
    </w:p>
    <w:p w14:paraId="3AB4FBD1" w14:textId="77777777" w:rsidR="00974234" w:rsidRPr="000A51F6" w:rsidRDefault="00974234" w:rsidP="00974234">
      <w:pPr>
        <w:pStyle w:val="Heading4"/>
        <w:rPr>
          <w:lang w:eastAsia="en-GB"/>
        </w:rPr>
      </w:pPr>
      <w:bookmarkStart w:id="170" w:name="_Toc29241378"/>
      <w:bookmarkStart w:id="171" w:name="_Toc37152847"/>
      <w:bookmarkStart w:id="172" w:name="_Toc37236774"/>
      <w:r w:rsidRPr="000A51F6">
        <w:rPr>
          <w:lang w:eastAsia="en-GB"/>
        </w:rPr>
        <w:t>4.3.8.9</w:t>
      </w:r>
      <w:r w:rsidRPr="000A51F6">
        <w:rPr>
          <w:lang w:eastAsia="en-GB"/>
        </w:rPr>
        <w:tab/>
      </w:r>
      <w:r w:rsidRPr="000A51F6">
        <w:rPr>
          <w:i/>
          <w:lang w:eastAsia="en-GB"/>
        </w:rPr>
        <w:t>extendedNumberOfDRBs-r15</w:t>
      </w:r>
      <w:bookmarkEnd w:id="170"/>
      <w:bookmarkEnd w:id="171"/>
      <w:bookmarkEnd w:id="172"/>
    </w:p>
    <w:p w14:paraId="4C2D5A2A" w14:textId="77777777" w:rsidR="00974234" w:rsidRPr="000A51F6" w:rsidRDefault="00974234" w:rsidP="00974234">
      <w:pPr>
        <w:rPr>
          <w:lang w:eastAsia="en-GB"/>
        </w:rPr>
      </w:pPr>
      <w:r w:rsidRPr="000A51F6">
        <w:rPr>
          <w:lang w:eastAsia="en-GB"/>
        </w:rPr>
        <w:t xml:space="preserve">This field defines whether the UE supports up to 15 DRBs. The UE shall support any combination of RLC AM and RLC UM entities for the configured DRBs. </w:t>
      </w:r>
      <w:r w:rsidRPr="000A51F6">
        <w:t xml:space="preserve">A UE that supports </w:t>
      </w:r>
      <w:r w:rsidRPr="000A51F6">
        <w:rPr>
          <w:i/>
          <w:lang w:eastAsia="en-GB"/>
        </w:rPr>
        <w:t xml:space="preserve">extendedNumberOfDRBs-r15 </w:t>
      </w:r>
      <w:r w:rsidRPr="000A51F6">
        <w:t>shall also support the extended LCID as specified in TS 36.321 [4].</w:t>
      </w:r>
    </w:p>
    <w:p w14:paraId="02E8E3EA" w14:textId="77777777" w:rsidR="00974234" w:rsidRPr="000A51F6" w:rsidRDefault="00974234" w:rsidP="00974234">
      <w:pPr>
        <w:pStyle w:val="Heading4"/>
        <w:rPr>
          <w:lang w:eastAsia="en-GB"/>
        </w:rPr>
      </w:pPr>
      <w:bookmarkStart w:id="173" w:name="_Toc29241379"/>
      <w:bookmarkStart w:id="174" w:name="_Toc37152848"/>
      <w:bookmarkStart w:id="175" w:name="_Toc37236775"/>
      <w:r w:rsidRPr="000A51F6">
        <w:rPr>
          <w:lang w:eastAsia="en-GB"/>
        </w:rPr>
        <w:lastRenderedPageBreak/>
        <w:t>4.3.8.10</w:t>
      </w:r>
      <w:r w:rsidRPr="000A51F6">
        <w:rPr>
          <w:lang w:eastAsia="en-GB"/>
        </w:rPr>
        <w:tab/>
      </w:r>
      <w:r w:rsidRPr="000A51F6">
        <w:rPr>
          <w:i/>
          <w:lang w:eastAsia="en-GB"/>
        </w:rPr>
        <w:t>reducedCP-Latency-r15</w:t>
      </w:r>
      <w:bookmarkEnd w:id="173"/>
      <w:bookmarkEnd w:id="174"/>
      <w:bookmarkEnd w:id="175"/>
    </w:p>
    <w:p w14:paraId="3B7C35A4" w14:textId="77777777" w:rsidR="00974234" w:rsidRPr="000A51F6" w:rsidRDefault="00974234" w:rsidP="00974234">
      <w:pPr>
        <w:rPr>
          <w:lang w:eastAsia="en-GB"/>
        </w:rPr>
      </w:pPr>
      <w:r w:rsidRPr="000A51F6">
        <w:rPr>
          <w:lang w:eastAsia="en-GB"/>
        </w:rPr>
        <w:t>This field defines whether the UE supports reduced control plane latency as defined in TS 36.213 [22] and TS 36.331 [5].</w:t>
      </w:r>
    </w:p>
    <w:p w14:paraId="27229FCF" w14:textId="77777777" w:rsidR="00974234" w:rsidRPr="000A51F6" w:rsidRDefault="00974234" w:rsidP="00974234">
      <w:pPr>
        <w:pStyle w:val="Heading4"/>
        <w:rPr>
          <w:lang w:eastAsia="zh-CN"/>
        </w:rPr>
      </w:pPr>
      <w:bookmarkStart w:id="176" w:name="_Toc37236776"/>
      <w:r w:rsidRPr="000A51F6">
        <w:rPr>
          <w:lang w:eastAsia="zh-CN"/>
        </w:rPr>
        <w:t>4.3.8.11</w:t>
      </w:r>
      <w:r w:rsidRPr="000A51F6">
        <w:rPr>
          <w:lang w:eastAsia="zh-CN"/>
        </w:rPr>
        <w:tab/>
      </w:r>
      <w:r w:rsidRPr="000A51F6">
        <w:rPr>
          <w:i/>
          <w:lang w:eastAsia="zh-CN"/>
        </w:rPr>
        <w:t>earlySecurityReactivation-r16</w:t>
      </w:r>
      <w:bookmarkEnd w:id="176"/>
    </w:p>
    <w:p w14:paraId="7659A0C3" w14:textId="77777777" w:rsidR="00974234" w:rsidRPr="000A51F6" w:rsidRDefault="00974234" w:rsidP="00974234">
      <w:pPr>
        <w:rPr>
          <w:lang w:eastAsia="zh-CN"/>
        </w:rPr>
      </w:pPr>
      <w:r w:rsidRPr="000A51F6">
        <w:rPr>
          <w:lang w:eastAsia="zh-CN"/>
        </w:rPr>
        <w:t>This field defines whether the UE supports early security reactivation when resuming a suspended RRC connection as specified in TS 36.331 [5].</w:t>
      </w:r>
    </w:p>
    <w:p w14:paraId="67794D80" w14:textId="77777777" w:rsidR="00974234" w:rsidRPr="000A51F6" w:rsidRDefault="00974234" w:rsidP="00974234">
      <w:pPr>
        <w:pStyle w:val="Heading4"/>
      </w:pPr>
      <w:bookmarkStart w:id="177" w:name="_Toc37236777"/>
      <w:r w:rsidRPr="000A51F6">
        <w:t>4.3.8.12</w:t>
      </w:r>
      <w:r w:rsidRPr="000A51F6">
        <w:tab/>
      </w:r>
      <w:r w:rsidRPr="000A51F6">
        <w:rPr>
          <w:i/>
        </w:rPr>
        <w:t>pur-CP-EPC-r16</w:t>
      </w:r>
      <w:bookmarkEnd w:id="177"/>
    </w:p>
    <w:p w14:paraId="339F20A9" w14:textId="77777777" w:rsidR="00974234" w:rsidRPr="000A51F6" w:rsidRDefault="00974234" w:rsidP="00974234">
      <w:pPr>
        <w:rPr>
          <w:lang w:eastAsia="en-GB"/>
        </w:rPr>
      </w:pPr>
      <w:r w:rsidRPr="000A51F6">
        <w:t xml:space="preserve">This field indicates whether the UE supports Transmission using PUR for Control Plane </w:t>
      </w:r>
      <w:proofErr w:type="spellStart"/>
      <w:r w:rsidRPr="000A51F6">
        <w:t>CIoT</w:t>
      </w:r>
      <w:proofErr w:type="spellEnd"/>
      <w:r w:rsidRPr="000A51F6">
        <w:t xml:space="preserve"> EPS optimisation, as defined in TS 36.300 [30].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ce-ModeA-r13,</w:t>
      </w:r>
      <w:r w:rsidRPr="000A51F6">
        <w:rPr>
          <w:lang w:eastAsia="en-GB"/>
        </w:rPr>
        <w:t xml:space="preserve"> or</w:t>
      </w:r>
      <w:r w:rsidRPr="000A51F6">
        <w:t xml:space="preserve"> for FDD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lang w:eastAsia="en-GB"/>
        </w:rPr>
        <w:t>.</w:t>
      </w:r>
    </w:p>
    <w:p w14:paraId="7AB4C237" w14:textId="77777777" w:rsidR="00974234" w:rsidRPr="000A51F6" w:rsidRDefault="00974234" w:rsidP="00974234">
      <w:pPr>
        <w:pStyle w:val="Heading4"/>
      </w:pPr>
      <w:bookmarkStart w:id="178" w:name="_Toc37236778"/>
      <w:r w:rsidRPr="000A51F6">
        <w:t>4.3.8.13</w:t>
      </w:r>
      <w:r w:rsidRPr="000A51F6">
        <w:tab/>
      </w:r>
      <w:r w:rsidRPr="000A51F6">
        <w:rPr>
          <w:i/>
        </w:rPr>
        <w:t>pur-UP-EPC-r16</w:t>
      </w:r>
      <w:bookmarkEnd w:id="178"/>
    </w:p>
    <w:p w14:paraId="038BBB7C" w14:textId="77777777" w:rsidR="00974234" w:rsidRPr="000A51F6" w:rsidRDefault="00974234" w:rsidP="00974234">
      <w:pPr>
        <w:rPr>
          <w:lang w:eastAsia="en-GB"/>
        </w:rPr>
      </w:pPr>
      <w:r w:rsidRPr="000A51F6">
        <w:t xml:space="preserve">This field indicates whether the UE supports Transmission using PUR for User Plane </w:t>
      </w:r>
      <w:proofErr w:type="spellStart"/>
      <w:r w:rsidRPr="000A51F6">
        <w:t>CIoT</w:t>
      </w:r>
      <w:proofErr w:type="spellEnd"/>
      <w:r w:rsidRPr="000A51F6">
        <w:t xml:space="preserve"> EPS optimisation, as defined in TS 36.300 [30].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ce-ModeA-r13,</w:t>
      </w:r>
      <w:r w:rsidRPr="000A51F6">
        <w:rPr>
          <w:lang w:eastAsia="en-GB"/>
        </w:rPr>
        <w:t xml:space="preserve"> or</w:t>
      </w:r>
      <w:r w:rsidRPr="000A51F6">
        <w:t xml:space="preserve"> for FDD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lang w:eastAsia="en-GB"/>
        </w:rPr>
        <w:t>.</w:t>
      </w:r>
    </w:p>
    <w:p w14:paraId="22A42F22" w14:textId="77777777" w:rsidR="00974234" w:rsidRPr="000A51F6" w:rsidRDefault="00974234" w:rsidP="00974234">
      <w:pPr>
        <w:pStyle w:val="Heading4"/>
        <w:rPr>
          <w:lang w:eastAsia="en-GB"/>
        </w:rPr>
      </w:pPr>
      <w:bookmarkStart w:id="179" w:name="_Toc37236779"/>
      <w:r w:rsidRPr="000A51F6">
        <w:rPr>
          <w:lang w:eastAsia="en-GB"/>
        </w:rPr>
        <w:t>4.3.8.14</w:t>
      </w:r>
      <w:r w:rsidRPr="000A51F6">
        <w:rPr>
          <w:lang w:eastAsia="en-GB"/>
        </w:rPr>
        <w:tab/>
      </w:r>
      <w:r w:rsidRPr="000A51F6">
        <w:rPr>
          <w:i/>
          <w:lang w:eastAsia="en-GB"/>
        </w:rPr>
        <w:t>dl-DedicatedMessageSegmentation-r16</w:t>
      </w:r>
      <w:bookmarkEnd w:id="179"/>
    </w:p>
    <w:p w14:paraId="0FB0EFD7" w14:textId="77777777" w:rsidR="00974234" w:rsidRPr="000A51F6" w:rsidRDefault="00974234" w:rsidP="00974234">
      <w:pPr>
        <w:rPr>
          <w:noProof/>
        </w:rPr>
      </w:pPr>
      <w:r w:rsidRPr="000A51F6">
        <w:t>Indicates whether the UE supports reception of segmented DL RRC messages.</w:t>
      </w:r>
    </w:p>
    <w:p w14:paraId="4E404704" w14:textId="1EB17DD1" w:rsidR="0009010D" w:rsidRDefault="0009010D" w:rsidP="0009010D">
      <w:pPr>
        <w:pStyle w:val="Heading4"/>
        <w:rPr>
          <w:ins w:id="180" w:author="Huawei" w:date="2020-04-06T12:23:00Z"/>
        </w:rPr>
      </w:pPr>
      <w:ins w:id="181" w:author="Huawei" w:date="2020-04-06T12:23:00Z">
        <w:r>
          <w:t>4.3.</w:t>
        </w:r>
        <w:proofErr w:type="gramStart"/>
        <w:r>
          <w:t>8.xa</w:t>
        </w:r>
        <w:proofErr w:type="gramEnd"/>
        <w:r>
          <w:tab/>
        </w:r>
        <w:r w:rsidRPr="00B2691C">
          <w:rPr>
            <w:i/>
          </w:rPr>
          <w:t>pur-CP</w:t>
        </w:r>
        <w:r>
          <w:rPr>
            <w:i/>
          </w:rPr>
          <w:t>-5GC</w:t>
        </w:r>
        <w:r w:rsidRPr="00B2691C">
          <w:rPr>
            <w:i/>
          </w:rPr>
          <w:t>-r16</w:t>
        </w:r>
      </w:ins>
    </w:p>
    <w:p w14:paraId="12F136A7" w14:textId="078F5FCC" w:rsidR="0009010D" w:rsidRDefault="0009010D" w:rsidP="0009010D">
      <w:pPr>
        <w:rPr>
          <w:ins w:id="182" w:author="Huawei" w:date="2020-04-06T12:23:00Z"/>
          <w:lang w:eastAsia="en-GB"/>
        </w:rPr>
      </w:pPr>
      <w:ins w:id="183" w:author="Huawei" w:date="2020-04-06T12:23:00Z">
        <w:r>
          <w:t xml:space="preserve">This field indicates whether the UE supports </w:t>
        </w:r>
        <w:r w:rsidRPr="00B2691C">
          <w:t xml:space="preserve">Transmission using PUR for Control Plane </w:t>
        </w:r>
        <w:proofErr w:type="spellStart"/>
        <w:r w:rsidRPr="00B2691C">
          <w:t>CIoT</w:t>
        </w:r>
        <w:proofErr w:type="spellEnd"/>
        <w:r w:rsidRPr="00B2691C">
          <w:t xml:space="preserve"> </w:t>
        </w:r>
        <w:r>
          <w:t>5GS</w:t>
        </w:r>
        <w:r w:rsidRPr="00B2691C">
          <w:t xml:space="preserve"> optimisation </w:t>
        </w:r>
        <w:r>
          <w:t xml:space="preserve">as specified TS 36.300 [30]. </w:t>
        </w:r>
        <w:r>
          <w:rPr>
            <w:lang w:eastAsia="en-GB"/>
          </w:rPr>
          <w:t xml:space="preserve">This feature is only applicable if the UE supports </w:t>
        </w:r>
        <w:r>
          <w:rPr>
            <w:i/>
            <w:lang w:eastAsia="en-GB"/>
          </w:rPr>
          <w:t>ce-ModeA-r13,</w:t>
        </w:r>
        <w:r>
          <w:rPr>
            <w:lang w:eastAsia="en-GB"/>
          </w:rPr>
          <w:t xml:space="preserve"> or</w:t>
        </w:r>
        <w:r>
          <w:t xml:space="preserve"> for FDD if the UE supports any </w:t>
        </w:r>
        <w:proofErr w:type="spellStart"/>
        <w:r>
          <w:rPr>
            <w:i/>
          </w:rPr>
          <w:t>ue</w:t>
        </w:r>
        <w:proofErr w:type="spellEnd"/>
        <w:r>
          <w:rPr>
            <w:i/>
          </w:rPr>
          <w:t>-Category-NB</w:t>
        </w:r>
        <w:r>
          <w:rPr>
            <w:lang w:eastAsia="en-GB"/>
          </w:rPr>
          <w:t>.</w:t>
        </w:r>
      </w:ins>
    </w:p>
    <w:p w14:paraId="4ACA621C" w14:textId="1AC991F9" w:rsidR="0009010D" w:rsidRDefault="0009010D" w:rsidP="0009010D">
      <w:pPr>
        <w:pStyle w:val="Heading4"/>
        <w:rPr>
          <w:ins w:id="184" w:author="Huawei" w:date="2020-04-06T12:23:00Z"/>
        </w:rPr>
      </w:pPr>
      <w:ins w:id="185" w:author="Huawei" w:date="2020-04-06T12:23:00Z">
        <w:r>
          <w:t>4.3.</w:t>
        </w:r>
        <w:proofErr w:type="gramStart"/>
        <w:r>
          <w:t>8.xb</w:t>
        </w:r>
        <w:proofErr w:type="gramEnd"/>
        <w:r>
          <w:tab/>
        </w:r>
        <w:r>
          <w:rPr>
            <w:i/>
          </w:rPr>
          <w:t>pur-U</w:t>
        </w:r>
        <w:r w:rsidRPr="00B2691C">
          <w:rPr>
            <w:i/>
          </w:rPr>
          <w:t>P</w:t>
        </w:r>
        <w:r>
          <w:rPr>
            <w:i/>
          </w:rPr>
          <w:t>-5GC</w:t>
        </w:r>
        <w:r w:rsidRPr="00B2691C">
          <w:rPr>
            <w:i/>
          </w:rPr>
          <w:t>-r16</w:t>
        </w:r>
      </w:ins>
    </w:p>
    <w:p w14:paraId="5122A3EA" w14:textId="203D2366" w:rsidR="0009010D" w:rsidRDefault="0009010D" w:rsidP="0009010D">
      <w:pPr>
        <w:rPr>
          <w:ins w:id="186" w:author="Huawei" w:date="2020-04-06T12:23:00Z"/>
          <w:lang w:eastAsia="en-GB"/>
        </w:rPr>
      </w:pPr>
      <w:ins w:id="187" w:author="Huawei" w:date="2020-04-06T12:23:00Z">
        <w:r>
          <w:t xml:space="preserve">This field indicates whether the UE supports </w:t>
        </w:r>
        <w:r w:rsidRPr="00B2691C">
          <w:t xml:space="preserve">Transmission using PUR for </w:t>
        </w:r>
        <w:r>
          <w:t>User</w:t>
        </w:r>
        <w:r w:rsidRPr="00B2691C">
          <w:t xml:space="preserve"> Plane </w:t>
        </w:r>
      </w:ins>
      <w:proofErr w:type="spellStart"/>
      <w:ins w:id="188" w:author="QC-RAN2-109bis-e" w:date="2020-04-21T14:51:00Z">
        <w:r w:rsidR="00C77C61">
          <w:t>CIoT</w:t>
        </w:r>
        <w:proofErr w:type="spellEnd"/>
        <w:r w:rsidR="00C77C61">
          <w:t xml:space="preserve"> </w:t>
        </w:r>
      </w:ins>
      <w:ins w:id="189" w:author="Huawei" w:date="2020-04-06T12:23:00Z">
        <w:r>
          <w:t>5GS</w:t>
        </w:r>
        <w:r w:rsidRPr="00B2691C">
          <w:t xml:space="preserve"> EPS optimisation </w:t>
        </w:r>
        <w:r>
          <w:t xml:space="preserve">as specified </w:t>
        </w:r>
        <w:r w:rsidRPr="007048EE">
          <w:t>TS 36.300 [30].</w:t>
        </w:r>
        <w:r>
          <w:t xml:space="preserve"> </w:t>
        </w:r>
        <w:r>
          <w:rPr>
            <w:lang w:eastAsia="en-GB"/>
          </w:rPr>
          <w:t xml:space="preserve">This feature is only applicable if the UE supports </w:t>
        </w:r>
        <w:r>
          <w:rPr>
            <w:i/>
            <w:lang w:eastAsia="en-GB"/>
          </w:rPr>
          <w:t>ce-ModeA-r13,</w:t>
        </w:r>
        <w:r>
          <w:rPr>
            <w:lang w:eastAsia="en-GB"/>
          </w:rPr>
          <w:t xml:space="preserve"> or</w:t>
        </w:r>
        <w:r>
          <w:t xml:space="preserve"> for FDD if the UE supports any </w:t>
        </w:r>
        <w:proofErr w:type="spellStart"/>
        <w:r>
          <w:rPr>
            <w:i/>
          </w:rPr>
          <w:t>ue</w:t>
        </w:r>
        <w:proofErr w:type="spellEnd"/>
        <w:r>
          <w:rPr>
            <w:i/>
          </w:rPr>
          <w:t>-Category-NB</w:t>
        </w:r>
        <w:r>
          <w:rPr>
            <w:lang w:eastAsia="en-GB"/>
          </w:rPr>
          <w:t>.</w:t>
        </w:r>
      </w:ins>
    </w:p>
    <w:p w14:paraId="4CEE0586" w14:textId="1672097F" w:rsidR="00D40E72" w:rsidRPr="007048EE" w:rsidRDefault="0009472E" w:rsidP="00D40E72">
      <w:ins w:id="190" w:author="Huawei, v3" w:date="2020-04-09T13:12:00Z">
        <w:r>
          <w:t>Editor’s note: In RRC the 4 PUR capabilities are part of MAC parameters</w:t>
        </w:r>
      </w:ins>
      <w:ins w:id="191" w:author="Huawei, v3" w:date="2020-04-09T13:15:00Z">
        <w:r>
          <w:t xml:space="preserve"> for </w:t>
        </w:r>
        <w:proofErr w:type="spellStart"/>
        <w:proofErr w:type="gramStart"/>
        <w:r>
          <w:t>eMTC</w:t>
        </w:r>
        <w:proofErr w:type="spellEnd"/>
        <w:r>
          <w:t>, but</w:t>
        </w:r>
        <w:proofErr w:type="gramEnd"/>
        <w:r>
          <w:t xml:space="preserve"> </w:t>
        </w:r>
      </w:ins>
      <w:bookmarkStart w:id="192" w:name="_GoBack"/>
      <w:bookmarkEnd w:id="192"/>
      <w:ins w:id="193" w:author="Huawei, v5" w:date="2020-04-16T14:43:00Z">
        <w:r w:rsidR="00CB1E5F">
          <w:t xml:space="preserve">are part of </w:t>
        </w:r>
      </w:ins>
      <w:ins w:id="194" w:author="Huawei, v3" w:date="2020-04-09T13:15:00Z">
        <w:r>
          <w:t>general parameters for NB-IoT</w:t>
        </w:r>
      </w:ins>
      <w:ins w:id="195" w:author="Huawei, v5" w:date="2020-04-16T14:43:00Z">
        <w:r w:rsidR="00CB1E5F">
          <w:t>.</w:t>
        </w:r>
      </w:ins>
      <w:ins w:id="196" w:author="Huawei, v3" w:date="2020-04-09T13:12:00Z">
        <w:r>
          <w:t xml:space="preserve"> </w:t>
        </w:r>
      </w:ins>
      <w:ins w:id="197" w:author="Huawei, v5" w:date="2020-04-16T14:43:00Z">
        <w:r w:rsidR="00CB1E5F">
          <w:t>N</w:t>
        </w:r>
      </w:ins>
      <w:ins w:id="198" w:author="Huawei, v3" w:date="2020-04-09T13:12:00Z">
        <w:r>
          <w:t>eed to align one way or another.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456C2E2B" w14:textId="77777777" w:rsidTr="00664236">
        <w:tc>
          <w:tcPr>
            <w:tcW w:w="9631" w:type="dxa"/>
            <w:shd w:val="clear" w:color="auto" w:fill="FFFF00"/>
          </w:tcPr>
          <w:p w14:paraId="261D199C" w14:textId="77777777" w:rsidR="00C15F74" w:rsidRDefault="00C15F74" w:rsidP="0066423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NEXT CHANGE</w:t>
            </w:r>
          </w:p>
        </w:tc>
      </w:tr>
    </w:tbl>
    <w:p w14:paraId="709FA1D8" w14:textId="77777777" w:rsidR="00974234" w:rsidRPr="000A51F6" w:rsidRDefault="00974234" w:rsidP="00974234">
      <w:pPr>
        <w:pStyle w:val="Heading4"/>
      </w:pPr>
      <w:bookmarkStart w:id="199" w:name="_Toc29241465"/>
      <w:bookmarkStart w:id="200" w:name="_Toc37152934"/>
      <w:bookmarkStart w:id="201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199"/>
      <w:bookmarkEnd w:id="200"/>
      <w:bookmarkEnd w:id="201"/>
    </w:p>
    <w:p w14:paraId="3710DE12" w14:textId="77777777" w:rsidR="00974234" w:rsidRPr="000A51F6" w:rsidRDefault="00974234" w:rsidP="00974234">
      <w:r w:rsidRPr="000A51F6">
        <w:t>This field indicates whether the UE supports use of extended LCIDs 32-</w:t>
      </w:r>
      <w:proofErr w:type="gramStart"/>
      <w:r w:rsidRPr="000A51F6">
        <w:t>38  for</w:t>
      </w:r>
      <w:proofErr w:type="gramEnd"/>
      <w:r w:rsidRPr="000A51F6">
        <w:t xml:space="preserve"> PDCP duplication. A UE that supports </w:t>
      </w:r>
      <w:r w:rsidRPr="000A51F6">
        <w:rPr>
          <w:i/>
        </w:rPr>
        <w:t xml:space="preserve">extendedLCID-Duplication-r15 </w:t>
      </w:r>
      <w:r w:rsidRPr="000A51F6">
        <w:t>shall also support the extended LCID as specified in TS 36.321 [4].</w:t>
      </w:r>
    </w:p>
    <w:p w14:paraId="1D242318" w14:textId="77777777" w:rsidR="00974234" w:rsidRPr="000A51F6" w:rsidRDefault="00974234" w:rsidP="00974234">
      <w:pPr>
        <w:pStyle w:val="Heading4"/>
      </w:pPr>
      <w:bookmarkStart w:id="202" w:name="_Toc29241466"/>
      <w:bookmarkStart w:id="203" w:name="_Toc37152935"/>
      <w:bookmarkStart w:id="204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202"/>
      <w:bookmarkEnd w:id="203"/>
      <w:bookmarkEnd w:id="204"/>
    </w:p>
    <w:p w14:paraId="0E631F4C" w14:textId="77777777" w:rsidR="00974234" w:rsidRPr="000A51F6" w:rsidRDefault="00974234" w:rsidP="00974234">
      <w:r w:rsidRPr="000A51F6">
        <w:t xml:space="preserve">This field indicates whether the UE supports LCID "10000" and MAC PDU </w:t>
      </w:r>
      <w:proofErr w:type="spellStart"/>
      <w:r w:rsidRPr="000A51F6">
        <w:t>subheader</w:t>
      </w:r>
      <w:proofErr w:type="spellEnd"/>
      <w:r w:rsidRPr="000A51F6">
        <w:t xml:space="preserve"> containing the </w:t>
      </w:r>
      <w:proofErr w:type="spellStart"/>
      <w:r w:rsidRPr="000A51F6">
        <w:t>eLCID</w:t>
      </w:r>
      <w:proofErr w:type="spellEnd"/>
      <w:r w:rsidRPr="000A51F6">
        <w:t xml:space="preserve"> field as specified in TS 36.321 [4].</w:t>
      </w:r>
    </w:p>
    <w:p w14:paraId="0BB45658" w14:textId="77777777" w:rsidR="00974234" w:rsidRPr="000A51F6" w:rsidRDefault="00974234" w:rsidP="00974234">
      <w:pPr>
        <w:pStyle w:val="Heading4"/>
      </w:pPr>
      <w:bookmarkStart w:id="205" w:name="_Toc37236873"/>
      <w:r w:rsidRPr="000A51F6">
        <w:t>4.3.19.22</w:t>
      </w:r>
      <w:r w:rsidRPr="000A51F6">
        <w:tab/>
      </w:r>
      <w:r w:rsidRPr="000A51F6">
        <w:rPr>
          <w:i/>
        </w:rPr>
        <w:t>rai-SupportEnh-r16</w:t>
      </w:r>
      <w:bookmarkEnd w:id="205"/>
    </w:p>
    <w:p w14:paraId="20611622" w14:textId="65089F7A" w:rsidR="00974234" w:rsidRDefault="00974234" w:rsidP="00974234">
      <w:pPr>
        <w:rPr>
          <w:ins w:id="206" w:author="Qualcomm-User" w:date="2020-04-20T21:00:00Z"/>
          <w:lang w:eastAsia="en-GB"/>
        </w:rPr>
      </w:pPr>
      <w:r w:rsidRPr="000A51F6">
        <w:t xml:space="preserve">This field defines whether the UE supports </w:t>
      </w:r>
      <w:ins w:id="207" w:author="QC-RAN2-109bis-e" w:date="2020-04-21T12:43:00Z">
        <w:r w:rsidR="006B6C23">
          <w:t>AS</w:t>
        </w:r>
      </w:ins>
      <w:del w:id="208" w:author="QC-RAN2-109bis-e" w:date="2020-04-21T12:43:00Z">
        <w:r w:rsidRPr="000A51F6" w:rsidDel="006B6C23">
          <w:delText>2 bit</w:delText>
        </w:r>
      </w:del>
      <w:r w:rsidRPr="000A51F6">
        <w:t xml:space="preserve"> Release Assistance Indication (</w:t>
      </w:r>
      <w:ins w:id="209" w:author="QC-RAN2-109bis-e" w:date="2020-04-21T12:43:00Z">
        <w:r w:rsidR="006B6C23">
          <w:t xml:space="preserve">AS </w:t>
        </w:r>
      </w:ins>
      <w:r w:rsidRPr="000A51F6">
        <w:t xml:space="preserve">RAI) </w:t>
      </w:r>
      <w:ins w:id="210" w:author="QC-RAN2-109bis-e" w:date="2020-04-21T12:43:00Z">
        <w:r w:rsidR="006B6C23">
          <w:t xml:space="preserve">MAC CE </w:t>
        </w:r>
      </w:ins>
      <w:r w:rsidRPr="000A51F6">
        <w:t xml:space="preserve">when connected to EPC as specified in TS 36.321 [4]. </w:t>
      </w:r>
      <w:r w:rsidRPr="000A51F6">
        <w:rPr>
          <w:lang w:eastAsia="en-GB"/>
        </w:rPr>
        <w:t xml:space="preserve">This feature is only applicable if the UE supports </w:t>
      </w:r>
      <w:r w:rsidRPr="000A51F6">
        <w:rPr>
          <w:i/>
          <w:lang w:eastAsia="en-GB"/>
        </w:rPr>
        <w:t>ce-ModeA-r13</w:t>
      </w:r>
      <w:r w:rsidRPr="000A51F6">
        <w:rPr>
          <w:lang w:eastAsia="en-GB"/>
        </w:rPr>
        <w:t xml:space="preserve"> or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lang w:eastAsia="en-GB"/>
        </w:rPr>
        <w:t>.</w:t>
      </w:r>
    </w:p>
    <w:p w14:paraId="55EA7824" w14:textId="1F0FECA6" w:rsidR="009C7E00" w:rsidRDefault="009C7E00" w:rsidP="00974234">
      <w:pPr>
        <w:rPr>
          <w:ins w:id="211" w:author="Qualcomm-User" w:date="2020-04-20T21:00:00Z"/>
          <w:lang w:eastAsia="en-GB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9C7E00" w14:paraId="288125A0" w14:textId="77777777" w:rsidTr="00ED06F9">
        <w:trPr>
          <w:ins w:id="212" w:author="Qualcomm-User" w:date="2020-04-20T21:00:00Z"/>
        </w:trPr>
        <w:tc>
          <w:tcPr>
            <w:tcW w:w="9631" w:type="dxa"/>
            <w:shd w:val="clear" w:color="auto" w:fill="FFFF00"/>
          </w:tcPr>
          <w:p w14:paraId="166B2BEF" w14:textId="77777777" w:rsidR="009C7E00" w:rsidRDefault="009C7E00" w:rsidP="00ED06F9">
            <w:pPr>
              <w:jc w:val="center"/>
              <w:rPr>
                <w:ins w:id="213" w:author="Qualcomm-User" w:date="2020-04-20T21:00:00Z"/>
                <w:lang w:eastAsia="en-GB"/>
              </w:rPr>
            </w:pPr>
            <w:ins w:id="214" w:author="Qualcomm-User" w:date="2020-04-20T21:00:00Z">
              <w:r>
                <w:rPr>
                  <w:lang w:eastAsia="en-GB"/>
                </w:rPr>
                <w:t>NEXT CHANGE</w:t>
              </w:r>
            </w:ins>
          </w:p>
        </w:tc>
      </w:tr>
    </w:tbl>
    <w:p w14:paraId="40F6618A" w14:textId="77777777" w:rsidR="009C7E00" w:rsidRPr="000A51F6" w:rsidRDefault="009C7E00" w:rsidP="00974234"/>
    <w:p w14:paraId="2FABDB99" w14:textId="77777777" w:rsidR="009C7E00" w:rsidRPr="000A51F6" w:rsidRDefault="009C7E00" w:rsidP="009C7E00">
      <w:pPr>
        <w:pStyle w:val="Heading4"/>
        <w:rPr>
          <w:ins w:id="215" w:author="Qualcomm-User" w:date="2020-04-20T20:59:00Z"/>
          <w:noProof/>
          <w:lang w:eastAsia="en-GB"/>
        </w:rPr>
      </w:pPr>
      <w:bookmarkStart w:id="216" w:name="_Toc37236985"/>
      <w:ins w:id="217" w:author="Qualcomm-User" w:date="2020-04-20T20:59:00Z">
        <w:r w:rsidRPr="000A51F6">
          <w:rPr>
            <w:noProof/>
            <w:lang w:eastAsia="en-GB"/>
          </w:rPr>
          <w:lastRenderedPageBreak/>
          <w:t>4.3.29.13</w:t>
        </w:r>
        <w:r w:rsidRPr="000A51F6">
          <w:rPr>
            <w:noProof/>
            <w:lang w:eastAsia="en-GB"/>
          </w:rPr>
          <w:tab/>
        </w:r>
        <w:r w:rsidRPr="000A51F6">
          <w:rPr>
            <w:i/>
            <w:noProof/>
            <w:lang w:eastAsia="en-GB"/>
          </w:rPr>
          <w:t>ce-ModeA-ETWS-CMAS-RxInConn-r16</w:t>
        </w:r>
        <w:bookmarkEnd w:id="216"/>
      </w:ins>
    </w:p>
    <w:p w14:paraId="6F1437B3" w14:textId="65C99558" w:rsidR="009C7E00" w:rsidRPr="000A51F6" w:rsidRDefault="009C7E00" w:rsidP="009C7E00">
      <w:pPr>
        <w:rPr>
          <w:ins w:id="218" w:author="Qualcomm-User" w:date="2020-04-20T20:59:00Z"/>
        </w:rPr>
      </w:pPr>
      <w:ins w:id="219" w:author="Qualcomm-User" w:date="2020-04-20T20:59:00Z">
        <w:r w:rsidRPr="000A51F6">
          <w:rPr>
            <w:noProof/>
            <w:lang w:eastAsia="en-GB"/>
          </w:rPr>
          <w:t xml:space="preserve">This field indicates whether the UE supports </w:t>
        </w:r>
        <w:r w:rsidRPr="000A51F6">
          <w:t xml:space="preserve">ETWS/CMAS indication reception in RRC_CONNECTED state </w:t>
        </w:r>
        <w:r w:rsidRPr="000A51F6">
          <w:rPr>
            <w:lang w:eastAsia="en-GB"/>
          </w:rPr>
          <w:t>when the UE is operating in coverage enhancement mode A</w:t>
        </w:r>
        <w:r w:rsidRPr="000A51F6">
          <w:t xml:space="preserve"> as specified in TS 36.331 [5]. </w:t>
        </w:r>
        <w:r w:rsidRPr="000A51F6">
          <w:rPr>
            <w:lang w:eastAsia="en-GB"/>
          </w:rPr>
          <w:t xml:space="preserve">This feature is only applicable if the UE supports </w:t>
        </w:r>
        <w:r w:rsidRPr="000A51F6">
          <w:rPr>
            <w:i/>
            <w:lang w:eastAsia="en-GB"/>
          </w:rPr>
          <w:t xml:space="preserve">ce-ModeA-r13 </w:t>
        </w:r>
      </w:ins>
      <w:ins w:id="220" w:author="QC-RAN2-109bis-e" w:date="2020-04-21T12:38:00Z">
        <w:r w:rsidR="007A7FB2" w:rsidRPr="000A51F6">
          <w:t>and a UE Category other than Category M1 and M2</w:t>
        </w:r>
      </w:ins>
      <w:ins w:id="221" w:author="Qualcomm-User" w:date="2020-04-20T20:59:00Z">
        <w:del w:id="222" w:author="QC-RAN2-109bis-e" w:date="2020-04-21T12:38:00Z">
          <w:r w:rsidRPr="000A51F6" w:rsidDel="007A7FB2">
            <w:delText>except for Category M1 and Category M2 UEs</w:delText>
          </w:r>
        </w:del>
        <w:r w:rsidRPr="000A51F6">
          <w:t>.</w:t>
        </w:r>
      </w:ins>
    </w:p>
    <w:p w14:paraId="75A9B3ED" w14:textId="77777777" w:rsidR="009C7E00" w:rsidRPr="000A51F6" w:rsidRDefault="009C7E00" w:rsidP="009C7E00">
      <w:pPr>
        <w:pStyle w:val="Heading4"/>
        <w:rPr>
          <w:ins w:id="223" w:author="Qualcomm-User" w:date="2020-04-20T20:59:00Z"/>
          <w:noProof/>
          <w:lang w:eastAsia="en-GB"/>
        </w:rPr>
      </w:pPr>
      <w:bookmarkStart w:id="224" w:name="_Toc37236986"/>
      <w:ins w:id="225" w:author="Qualcomm-User" w:date="2020-04-20T20:59:00Z">
        <w:r w:rsidRPr="000A51F6">
          <w:rPr>
            <w:noProof/>
            <w:lang w:eastAsia="en-GB"/>
          </w:rPr>
          <w:t>4.3.29.14</w:t>
        </w:r>
        <w:r w:rsidRPr="000A51F6">
          <w:rPr>
            <w:noProof/>
            <w:lang w:eastAsia="en-GB"/>
          </w:rPr>
          <w:tab/>
        </w:r>
        <w:r w:rsidRPr="000A51F6">
          <w:rPr>
            <w:i/>
            <w:noProof/>
            <w:lang w:eastAsia="en-GB"/>
          </w:rPr>
          <w:t>ce-ModeB-ETWS-CMAS-RxInConn-r16</w:t>
        </w:r>
        <w:bookmarkEnd w:id="224"/>
      </w:ins>
    </w:p>
    <w:p w14:paraId="0A688C81" w14:textId="77777777" w:rsidR="009C7E00" w:rsidRPr="000A51F6" w:rsidRDefault="009C7E00" w:rsidP="009C7E00">
      <w:pPr>
        <w:rPr>
          <w:ins w:id="226" w:author="Qualcomm-User" w:date="2020-04-20T20:59:00Z"/>
        </w:rPr>
      </w:pPr>
      <w:ins w:id="227" w:author="Qualcomm-User" w:date="2020-04-20T20:59:00Z">
        <w:r w:rsidRPr="000A51F6">
          <w:rPr>
            <w:noProof/>
            <w:lang w:eastAsia="en-GB"/>
          </w:rPr>
          <w:t xml:space="preserve">This field indicates whether the UE </w:t>
        </w:r>
        <w:r w:rsidRPr="000A51F6">
          <w:t xml:space="preserve">supporting CE Mode B </w:t>
        </w:r>
        <w:r w:rsidRPr="000A51F6">
          <w:rPr>
            <w:noProof/>
            <w:lang w:eastAsia="en-GB"/>
          </w:rPr>
          <w:t xml:space="preserve">supports </w:t>
        </w:r>
        <w:r w:rsidRPr="000A51F6">
          <w:t xml:space="preserve">ETWS/CMAS indication reception in RRC_CONNECTED state </w:t>
        </w:r>
        <w:r w:rsidRPr="000A51F6">
          <w:rPr>
            <w:lang w:eastAsia="en-GB"/>
          </w:rPr>
          <w:t>when the UE is operating in coverage enhancement mode B</w:t>
        </w:r>
        <w:r w:rsidRPr="000A51F6">
          <w:t xml:space="preserve"> as specified in TS 36.331 [5]. </w:t>
        </w:r>
        <w:r w:rsidRPr="000A51F6">
          <w:rPr>
            <w:lang w:eastAsia="en-GB"/>
          </w:rPr>
          <w:t xml:space="preserve">This feature is only applicable if the UE supports </w:t>
        </w:r>
        <w:r w:rsidRPr="000A51F6">
          <w:rPr>
            <w:i/>
            <w:lang w:eastAsia="en-GB"/>
          </w:rPr>
          <w:t xml:space="preserve">ce-ModeB-r13 </w:t>
        </w:r>
        <w:r w:rsidRPr="000A51F6">
          <w:t>and a UE Category other than Category M1 and M2.</w:t>
        </w:r>
      </w:ins>
    </w:p>
    <w:p w14:paraId="78B2CC5F" w14:textId="4F3A2799" w:rsidR="00963BCC" w:rsidRDefault="00963BCC" w:rsidP="00963BCC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974234" w14:paraId="251C3658" w14:textId="77777777" w:rsidTr="009C7E00">
        <w:tc>
          <w:tcPr>
            <w:tcW w:w="9631" w:type="dxa"/>
            <w:shd w:val="clear" w:color="auto" w:fill="FFFF00"/>
          </w:tcPr>
          <w:p w14:paraId="40AF6E03" w14:textId="77777777" w:rsidR="00974234" w:rsidRDefault="00974234" w:rsidP="00221B22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NEXT CHANGE</w:t>
            </w:r>
          </w:p>
        </w:tc>
      </w:tr>
    </w:tbl>
    <w:p w14:paraId="42834308" w14:textId="77777777" w:rsidR="00974234" w:rsidRDefault="00974234" w:rsidP="00963BCC"/>
    <w:p w14:paraId="520D88EF" w14:textId="77777777" w:rsidR="0009010D" w:rsidRPr="00796185" w:rsidRDefault="0009010D" w:rsidP="0009010D">
      <w:pPr>
        <w:pStyle w:val="Heading2"/>
      </w:pPr>
      <w:bookmarkStart w:id="228" w:name="_Toc29241674"/>
      <w:r w:rsidRPr="00796185">
        <w:rPr>
          <w:noProof/>
        </w:rPr>
        <w:t>6.16</w:t>
      </w:r>
      <w:r w:rsidRPr="00796185">
        <w:rPr>
          <w:noProof/>
        </w:rPr>
        <w:tab/>
      </w:r>
      <w:r w:rsidRPr="00796185">
        <w:rPr>
          <w:lang w:eastAsia="zh-CN"/>
        </w:rPr>
        <w:t xml:space="preserve">SC-PTM </w:t>
      </w:r>
      <w:r w:rsidRPr="00796185">
        <w:t>features</w:t>
      </w:r>
      <w:bookmarkEnd w:id="228"/>
    </w:p>
    <w:p w14:paraId="6C4B0ADE" w14:textId="77777777" w:rsidR="0009010D" w:rsidRPr="00796185" w:rsidRDefault="0009010D" w:rsidP="0009010D">
      <w:pPr>
        <w:pStyle w:val="Heading3"/>
      </w:pPr>
      <w:bookmarkStart w:id="229" w:name="_Toc29241675"/>
      <w:r w:rsidRPr="00796185">
        <w:t>6.16.1</w:t>
      </w:r>
      <w:r w:rsidRPr="00796185">
        <w:tab/>
        <w:t>SC-PTM in Idle mode</w:t>
      </w:r>
      <w:bookmarkEnd w:id="229"/>
    </w:p>
    <w:p w14:paraId="15ECE2E2" w14:textId="77777777" w:rsidR="0009010D" w:rsidRPr="00796185" w:rsidRDefault="0009010D" w:rsidP="0009010D">
      <w:pPr>
        <w:rPr>
          <w:lang w:eastAsia="en-GB"/>
        </w:rPr>
      </w:pPr>
      <w:r w:rsidRPr="00796185">
        <w:t xml:space="preserve">It is optional for UE to support the SC-PTM reception </w:t>
      </w:r>
      <w:r w:rsidRPr="00796185">
        <w:rPr>
          <w:lang w:eastAsia="ko-KR"/>
        </w:rPr>
        <w:t>in RRC_IDLE</w:t>
      </w:r>
      <w:r w:rsidRPr="00796185">
        <w:t xml:space="preserve"> as specified in TS 36.331 [5]. </w:t>
      </w:r>
      <w:r w:rsidRPr="00796185">
        <w:rPr>
          <w:lang w:eastAsia="en-GB"/>
        </w:rPr>
        <w:t>This feature is only applicable</w:t>
      </w:r>
      <w:r w:rsidRPr="00796185">
        <w:t xml:space="preserve"> if the UE supports UE category M1 or UE category M2 or if the UE supports coverage enhancements (</w:t>
      </w:r>
      <w:r w:rsidRPr="00796185">
        <w:rPr>
          <w:i/>
        </w:rPr>
        <w:t>ce-ModeB-r13</w:t>
      </w:r>
      <w:r w:rsidRPr="00796185">
        <w:t xml:space="preserve"> and/or </w:t>
      </w:r>
      <w:r w:rsidRPr="00796185">
        <w:rPr>
          <w:i/>
        </w:rPr>
        <w:t>ce-ModeA-r13</w:t>
      </w:r>
      <w:r w:rsidRPr="00796185">
        <w:t xml:space="preserve">) or for FDD, if the UE supports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rPr>
          <w:lang w:eastAsia="en-GB"/>
        </w:rPr>
        <w:t>.</w:t>
      </w:r>
    </w:p>
    <w:p w14:paraId="039646E6" w14:textId="7AA83367" w:rsidR="0009010D" w:rsidRPr="00796185" w:rsidRDefault="0009010D" w:rsidP="0009010D">
      <w:pPr>
        <w:pStyle w:val="Heading3"/>
        <w:rPr>
          <w:ins w:id="230" w:author="Huawei" w:date="2020-04-06T12:30:00Z"/>
        </w:rPr>
      </w:pPr>
      <w:ins w:id="231" w:author="Huawei" w:date="2020-04-06T12:30:00Z">
        <w:r w:rsidRPr="00796185">
          <w:t>6.16.</w:t>
        </w:r>
        <w:r>
          <w:t>x</w:t>
        </w:r>
        <w:r w:rsidRPr="00796185">
          <w:tab/>
        </w:r>
      </w:ins>
      <w:ins w:id="232" w:author="Huawei" w:date="2020-04-06T12:36:00Z">
        <w:r w:rsidR="00483767">
          <w:t>M</w:t>
        </w:r>
      </w:ins>
      <w:ins w:id="233" w:author="Huawei" w:date="2020-04-06T12:31:00Z">
        <w:r>
          <w:t xml:space="preserve">ultiple TB scheduling </w:t>
        </w:r>
      </w:ins>
      <w:ins w:id="234" w:author="Huawei" w:date="2020-04-06T12:36:00Z">
        <w:r w:rsidR="00483767">
          <w:t>for</w:t>
        </w:r>
      </w:ins>
      <w:ins w:id="235" w:author="Huawei" w:date="2020-04-06T12:30:00Z">
        <w:r w:rsidRPr="00796185">
          <w:t xml:space="preserve"> </w:t>
        </w:r>
      </w:ins>
      <w:ins w:id="236" w:author="Huawei, v3" w:date="2020-04-09T13:16:00Z">
        <w:r w:rsidR="0009472E" w:rsidRPr="006326AB">
          <w:t>SC-PTM in Idle mode</w:t>
        </w:r>
      </w:ins>
      <w:ins w:id="237" w:author="Huawei" w:date="2020-04-06T12:31:00Z">
        <w:del w:id="238" w:author="Huawei, v3" w:date="2020-04-09T13:16:00Z">
          <w:r w:rsidDel="0009472E">
            <w:delText>multicast</w:delText>
          </w:r>
        </w:del>
      </w:ins>
    </w:p>
    <w:p w14:paraId="372A8686" w14:textId="35692B3A" w:rsidR="0009010D" w:rsidRPr="00796185" w:rsidRDefault="0009010D" w:rsidP="0009010D">
      <w:pPr>
        <w:rPr>
          <w:ins w:id="239" w:author="Huawei" w:date="2020-04-06T12:30:00Z"/>
          <w:lang w:eastAsia="en-GB"/>
        </w:rPr>
      </w:pPr>
      <w:ins w:id="240" w:author="Huawei" w:date="2020-04-06T12:30:00Z">
        <w:r w:rsidRPr="00796185">
          <w:t xml:space="preserve">It is optional for UE to </w:t>
        </w:r>
      </w:ins>
      <w:ins w:id="241" w:author="Huawei" w:date="2020-04-06T12:31:00Z">
        <w:r>
          <w:t>support multiple TB scheduling for multicast</w:t>
        </w:r>
      </w:ins>
      <w:ins w:id="242" w:author="Huawei" w:date="2020-04-06T12:30:00Z">
        <w:r w:rsidRPr="00796185">
          <w:t xml:space="preserve"> as specified in TS 36.331 [5]. </w:t>
        </w:r>
      </w:ins>
      <w:ins w:id="243" w:author="Huawei" w:date="2020-04-06T12:32:00Z">
        <w:r w:rsidRPr="007048EE">
          <w:rPr>
            <w:lang w:eastAsia="en-GB"/>
          </w:rPr>
          <w:t>This feature is only applicable</w:t>
        </w:r>
        <w:r w:rsidRPr="007048EE">
          <w:t xml:space="preserve"> if the UE supports </w:t>
        </w:r>
        <w:r w:rsidRPr="007048EE">
          <w:rPr>
            <w:i/>
          </w:rPr>
          <w:t>ce-ModeA-r13</w:t>
        </w:r>
      </w:ins>
      <w:ins w:id="244" w:author="QC-RAN2-109bis-e" w:date="2020-04-21T12:36:00Z">
        <w:r w:rsidR="007A7FB2">
          <w:rPr>
            <w:i/>
          </w:rPr>
          <w:t>,</w:t>
        </w:r>
      </w:ins>
      <w:ins w:id="245" w:author="Huawei" w:date="2020-04-06T12:32:00Z">
        <w:r w:rsidRPr="007048EE">
          <w:t xml:space="preserve"> or </w:t>
        </w:r>
      </w:ins>
      <w:ins w:id="246" w:author="Huawei, v3" w:date="2020-04-09T13:17:00Z">
        <w:r w:rsidR="0009472E">
          <w:t>for FDD</w:t>
        </w:r>
        <w:del w:id="247" w:author="QC-RAN2-109bis-e" w:date="2020-04-21T12:37:00Z">
          <w:r w:rsidR="0009472E" w:rsidDel="007A7FB2">
            <w:delText>,</w:delText>
          </w:r>
        </w:del>
        <w:r w:rsidR="0009472E">
          <w:t xml:space="preserve"> </w:t>
        </w:r>
      </w:ins>
      <w:ins w:id="248" w:author="Huawei" w:date="2020-04-06T12:32:00Z">
        <w:r w:rsidRPr="007048EE">
          <w:t xml:space="preserve">if the UE supports any </w:t>
        </w:r>
        <w:proofErr w:type="spellStart"/>
        <w:r w:rsidRPr="007048EE">
          <w:rPr>
            <w:i/>
          </w:rPr>
          <w:t>ue</w:t>
        </w:r>
        <w:proofErr w:type="spellEnd"/>
        <w:r w:rsidRPr="007048EE">
          <w:rPr>
            <w:i/>
          </w:rPr>
          <w:t>-Category-NB</w:t>
        </w:r>
        <w:r w:rsidRPr="007048EE">
          <w:rPr>
            <w:lang w:eastAsia="en-GB"/>
          </w:rPr>
          <w:t>.</w:t>
        </w:r>
      </w:ins>
    </w:p>
    <w:p w14:paraId="050DFDE4" w14:textId="77777777" w:rsidR="0009010D" w:rsidRPr="007048EE" w:rsidRDefault="0009010D" w:rsidP="00963BCC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C15F74" w14:paraId="339592D6" w14:textId="77777777" w:rsidTr="00664236">
        <w:tc>
          <w:tcPr>
            <w:tcW w:w="9631" w:type="dxa"/>
            <w:shd w:val="clear" w:color="auto" w:fill="FFFF00"/>
          </w:tcPr>
          <w:p w14:paraId="4383D52A" w14:textId="74C9DCFC" w:rsidR="00C15F74" w:rsidRDefault="00C15F74" w:rsidP="0066423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 OF CHANGES</w:t>
            </w:r>
          </w:p>
        </w:tc>
      </w:tr>
    </w:tbl>
    <w:p w14:paraId="794CE034" w14:textId="36D6EB54" w:rsidR="00AD771B" w:rsidRPr="007048EE" w:rsidRDefault="00AD771B" w:rsidP="00C15F74"/>
    <w:sectPr w:rsidR="00AD771B" w:rsidRPr="007048EE" w:rsidSect="007531F1">
      <w:footnotePr>
        <w:numRestart w:val="eachSect"/>
      </w:footnotePr>
      <w:pgSz w:w="11907" w:h="16840" w:code="9"/>
      <w:pgMar w:top="568" w:right="1133" w:bottom="709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1DE79" w14:textId="77777777" w:rsidR="003676B0" w:rsidRDefault="003676B0">
      <w:r>
        <w:separator/>
      </w:r>
    </w:p>
  </w:endnote>
  <w:endnote w:type="continuationSeparator" w:id="0">
    <w:p w14:paraId="66A4295F" w14:textId="77777777" w:rsidR="003676B0" w:rsidRDefault="0036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3690E" w14:textId="77777777" w:rsidR="003676B0" w:rsidRDefault="003676B0">
      <w:r>
        <w:separator/>
      </w:r>
    </w:p>
  </w:footnote>
  <w:footnote w:type="continuationSeparator" w:id="0">
    <w:p w14:paraId="7B3E5790" w14:textId="77777777" w:rsidR="003676B0" w:rsidRDefault="0036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D631CBF"/>
    <w:multiLevelType w:val="hybridMultilevel"/>
    <w:tmpl w:val="3750470E"/>
    <w:lvl w:ilvl="0" w:tplc="44666506"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3"/>
  </w:num>
  <w:num w:numId="15">
    <w:abstractNumId w:val="0"/>
  </w:num>
  <w:num w:numId="16">
    <w:abstractNumId w:val="15"/>
  </w:num>
  <w:num w:numId="17">
    <w:abstractNumId w:val="13"/>
  </w:num>
  <w:num w:numId="18">
    <w:abstractNumId w:val="17"/>
  </w:num>
  <w:num w:numId="19">
    <w:abstractNumId w:val="14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RAN2-109bis-e">
    <w15:presenceInfo w15:providerId="None" w15:userId="QC-RAN2-109bis-e"/>
  </w15:person>
  <w15:person w15:author="Huawei, v3">
    <w15:presenceInfo w15:providerId="None" w15:userId="Huawei, v3"/>
  </w15:person>
  <w15:person w15:author="Huawei, v4">
    <w15:presenceInfo w15:providerId="None" w15:userId="Huawei, v4"/>
  </w15:person>
  <w15:person w15:author="Huawei, v5">
    <w15:presenceInfo w15:providerId="None" w15:userId="Huawei, v5"/>
  </w15:person>
  <w15:person w15:author="Huawei">
    <w15:presenceInfo w15:providerId="None" w15:userId="Huawei"/>
  </w15:person>
  <w15:person w15:author="Huawei, v2">
    <w15:presenceInfo w15:providerId="None" w15:userId="Huawei, v2"/>
  </w15:person>
  <w15:person w15:author="Qualcomm-User">
    <w15:presenceInfo w15:providerId="None" w15:userId="Qualcomm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24F07"/>
    <w:rsid w:val="00031AD7"/>
    <w:rsid w:val="00031F43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56A"/>
    <w:rsid w:val="000507E8"/>
    <w:rsid w:val="00050B90"/>
    <w:rsid w:val="00051B1A"/>
    <w:rsid w:val="00052D73"/>
    <w:rsid w:val="000542EB"/>
    <w:rsid w:val="0005485C"/>
    <w:rsid w:val="00055A07"/>
    <w:rsid w:val="00056D86"/>
    <w:rsid w:val="00056FEE"/>
    <w:rsid w:val="00060CA3"/>
    <w:rsid w:val="0006189B"/>
    <w:rsid w:val="00063B45"/>
    <w:rsid w:val="00064C64"/>
    <w:rsid w:val="00064EDE"/>
    <w:rsid w:val="00066BA3"/>
    <w:rsid w:val="00070EDD"/>
    <w:rsid w:val="0007115A"/>
    <w:rsid w:val="0007178E"/>
    <w:rsid w:val="00072C66"/>
    <w:rsid w:val="0007377B"/>
    <w:rsid w:val="000748F7"/>
    <w:rsid w:val="00076B9E"/>
    <w:rsid w:val="000771A1"/>
    <w:rsid w:val="0008042E"/>
    <w:rsid w:val="000804DA"/>
    <w:rsid w:val="00081F52"/>
    <w:rsid w:val="00082461"/>
    <w:rsid w:val="00082AFF"/>
    <w:rsid w:val="0008320A"/>
    <w:rsid w:val="0008481A"/>
    <w:rsid w:val="00086161"/>
    <w:rsid w:val="0008620A"/>
    <w:rsid w:val="00086AF2"/>
    <w:rsid w:val="0009010D"/>
    <w:rsid w:val="000924CA"/>
    <w:rsid w:val="000926E2"/>
    <w:rsid w:val="00092B6D"/>
    <w:rsid w:val="0009399C"/>
    <w:rsid w:val="0009472E"/>
    <w:rsid w:val="00094D9B"/>
    <w:rsid w:val="00096693"/>
    <w:rsid w:val="000A0514"/>
    <w:rsid w:val="000A7530"/>
    <w:rsid w:val="000B49A1"/>
    <w:rsid w:val="000C14D6"/>
    <w:rsid w:val="000C32D2"/>
    <w:rsid w:val="000C340B"/>
    <w:rsid w:val="000C466B"/>
    <w:rsid w:val="000C59D0"/>
    <w:rsid w:val="000C6E2C"/>
    <w:rsid w:val="000D166A"/>
    <w:rsid w:val="000D1BB9"/>
    <w:rsid w:val="000D204F"/>
    <w:rsid w:val="000E08FF"/>
    <w:rsid w:val="000E113A"/>
    <w:rsid w:val="000E2961"/>
    <w:rsid w:val="000E6FFB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4B2C"/>
    <w:rsid w:val="001155A8"/>
    <w:rsid w:val="0011715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BCF"/>
    <w:rsid w:val="00127C0A"/>
    <w:rsid w:val="00130B61"/>
    <w:rsid w:val="001310A5"/>
    <w:rsid w:val="00131593"/>
    <w:rsid w:val="00136FA9"/>
    <w:rsid w:val="0014079A"/>
    <w:rsid w:val="0014396F"/>
    <w:rsid w:val="0014433B"/>
    <w:rsid w:val="00145C13"/>
    <w:rsid w:val="00146421"/>
    <w:rsid w:val="00150A73"/>
    <w:rsid w:val="00150DA7"/>
    <w:rsid w:val="00152412"/>
    <w:rsid w:val="00154D49"/>
    <w:rsid w:val="00155288"/>
    <w:rsid w:val="00156BEC"/>
    <w:rsid w:val="0015716F"/>
    <w:rsid w:val="00162DC5"/>
    <w:rsid w:val="00163380"/>
    <w:rsid w:val="00164006"/>
    <w:rsid w:val="0016611D"/>
    <w:rsid w:val="00166846"/>
    <w:rsid w:val="00166C90"/>
    <w:rsid w:val="001678E7"/>
    <w:rsid w:val="00172FAC"/>
    <w:rsid w:val="00173575"/>
    <w:rsid w:val="0017718D"/>
    <w:rsid w:val="00177C58"/>
    <w:rsid w:val="00184093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5B97"/>
    <w:rsid w:val="001A6218"/>
    <w:rsid w:val="001A64F2"/>
    <w:rsid w:val="001A7C25"/>
    <w:rsid w:val="001B0CE9"/>
    <w:rsid w:val="001B1596"/>
    <w:rsid w:val="001B46C3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06E1"/>
    <w:rsid w:val="00244470"/>
    <w:rsid w:val="002473E7"/>
    <w:rsid w:val="00250446"/>
    <w:rsid w:val="002533BB"/>
    <w:rsid w:val="0025427A"/>
    <w:rsid w:val="00254D8F"/>
    <w:rsid w:val="00262292"/>
    <w:rsid w:val="00263686"/>
    <w:rsid w:val="00265196"/>
    <w:rsid w:val="00270417"/>
    <w:rsid w:val="002708A0"/>
    <w:rsid w:val="00271CE9"/>
    <w:rsid w:val="00277DC2"/>
    <w:rsid w:val="002806B4"/>
    <w:rsid w:val="002811D5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0E19"/>
    <w:rsid w:val="002A16FC"/>
    <w:rsid w:val="002A31B2"/>
    <w:rsid w:val="002A342E"/>
    <w:rsid w:val="002A5D9C"/>
    <w:rsid w:val="002A77CC"/>
    <w:rsid w:val="002B0FA6"/>
    <w:rsid w:val="002B179D"/>
    <w:rsid w:val="002B65B3"/>
    <w:rsid w:val="002B68A1"/>
    <w:rsid w:val="002B7491"/>
    <w:rsid w:val="002B7970"/>
    <w:rsid w:val="002C1EF4"/>
    <w:rsid w:val="002C22A0"/>
    <w:rsid w:val="002C31D4"/>
    <w:rsid w:val="002C7A29"/>
    <w:rsid w:val="002D2D60"/>
    <w:rsid w:val="002D38E1"/>
    <w:rsid w:val="002D3FE4"/>
    <w:rsid w:val="002D4E51"/>
    <w:rsid w:val="002D5925"/>
    <w:rsid w:val="002D59AE"/>
    <w:rsid w:val="002D6B19"/>
    <w:rsid w:val="002D70C0"/>
    <w:rsid w:val="002D788E"/>
    <w:rsid w:val="002E1724"/>
    <w:rsid w:val="002E1A11"/>
    <w:rsid w:val="002E3402"/>
    <w:rsid w:val="002E475C"/>
    <w:rsid w:val="002E7BDA"/>
    <w:rsid w:val="002F0F7E"/>
    <w:rsid w:val="002F132C"/>
    <w:rsid w:val="002F2DEE"/>
    <w:rsid w:val="002F6399"/>
    <w:rsid w:val="003069C8"/>
    <w:rsid w:val="0031275D"/>
    <w:rsid w:val="003149C2"/>
    <w:rsid w:val="003162ED"/>
    <w:rsid w:val="00316697"/>
    <w:rsid w:val="003210A3"/>
    <w:rsid w:val="003230B8"/>
    <w:rsid w:val="00325DB8"/>
    <w:rsid w:val="00326918"/>
    <w:rsid w:val="00327890"/>
    <w:rsid w:val="00331025"/>
    <w:rsid w:val="00331768"/>
    <w:rsid w:val="00332720"/>
    <w:rsid w:val="003364B4"/>
    <w:rsid w:val="00341434"/>
    <w:rsid w:val="00344579"/>
    <w:rsid w:val="00344B57"/>
    <w:rsid w:val="003460FD"/>
    <w:rsid w:val="00347746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96D"/>
    <w:rsid w:val="0036099A"/>
    <w:rsid w:val="00360EB0"/>
    <w:rsid w:val="00362CD6"/>
    <w:rsid w:val="00364A6A"/>
    <w:rsid w:val="003676B0"/>
    <w:rsid w:val="0037053D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56F6"/>
    <w:rsid w:val="00385CA4"/>
    <w:rsid w:val="00387A09"/>
    <w:rsid w:val="00391E7B"/>
    <w:rsid w:val="00395085"/>
    <w:rsid w:val="003954CE"/>
    <w:rsid w:val="0039556B"/>
    <w:rsid w:val="00395A7D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4F38"/>
    <w:rsid w:val="003D246F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2D18"/>
    <w:rsid w:val="004234AF"/>
    <w:rsid w:val="00423EF3"/>
    <w:rsid w:val="00424A76"/>
    <w:rsid w:val="004258A6"/>
    <w:rsid w:val="00426449"/>
    <w:rsid w:val="00427332"/>
    <w:rsid w:val="00427A9F"/>
    <w:rsid w:val="00434A3E"/>
    <w:rsid w:val="00434C4D"/>
    <w:rsid w:val="0044044A"/>
    <w:rsid w:val="00443C09"/>
    <w:rsid w:val="00444F89"/>
    <w:rsid w:val="004478A8"/>
    <w:rsid w:val="00450069"/>
    <w:rsid w:val="00451FE2"/>
    <w:rsid w:val="00452552"/>
    <w:rsid w:val="004525A6"/>
    <w:rsid w:val="004553DF"/>
    <w:rsid w:val="004559AD"/>
    <w:rsid w:val="00455F92"/>
    <w:rsid w:val="004562CC"/>
    <w:rsid w:val="00463392"/>
    <w:rsid w:val="00463C7E"/>
    <w:rsid w:val="00463FE9"/>
    <w:rsid w:val="00464A03"/>
    <w:rsid w:val="0046629F"/>
    <w:rsid w:val="0047004D"/>
    <w:rsid w:val="00471DFB"/>
    <w:rsid w:val="004752E8"/>
    <w:rsid w:val="00480245"/>
    <w:rsid w:val="00483767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522"/>
    <w:rsid w:val="004A063A"/>
    <w:rsid w:val="004A1F1C"/>
    <w:rsid w:val="004A259A"/>
    <w:rsid w:val="004A3549"/>
    <w:rsid w:val="004A4868"/>
    <w:rsid w:val="004A4FA6"/>
    <w:rsid w:val="004A5F87"/>
    <w:rsid w:val="004B240B"/>
    <w:rsid w:val="004B25F7"/>
    <w:rsid w:val="004B2F45"/>
    <w:rsid w:val="004B34D5"/>
    <w:rsid w:val="004C1D19"/>
    <w:rsid w:val="004C4950"/>
    <w:rsid w:val="004C6FA3"/>
    <w:rsid w:val="004D0072"/>
    <w:rsid w:val="004D0EB0"/>
    <w:rsid w:val="004D107E"/>
    <w:rsid w:val="004D2A65"/>
    <w:rsid w:val="004D3132"/>
    <w:rsid w:val="004D3579"/>
    <w:rsid w:val="004D4E3D"/>
    <w:rsid w:val="004D683D"/>
    <w:rsid w:val="004E0524"/>
    <w:rsid w:val="004E1717"/>
    <w:rsid w:val="004E2DF7"/>
    <w:rsid w:val="004E64CF"/>
    <w:rsid w:val="004F0F7F"/>
    <w:rsid w:val="004F19BF"/>
    <w:rsid w:val="004F1F18"/>
    <w:rsid w:val="004F35F6"/>
    <w:rsid w:val="004F3D52"/>
    <w:rsid w:val="004F646C"/>
    <w:rsid w:val="004F714B"/>
    <w:rsid w:val="00500633"/>
    <w:rsid w:val="005008F3"/>
    <w:rsid w:val="00500E90"/>
    <w:rsid w:val="00501A98"/>
    <w:rsid w:val="005042C7"/>
    <w:rsid w:val="005043C4"/>
    <w:rsid w:val="00504719"/>
    <w:rsid w:val="005069EB"/>
    <w:rsid w:val="0050700A"/>
    <w:rsid w:val="005079F6"/>
    <w:rsid w:val="0051140F"/>
    <w:rsid w:val="005118C1"/>
    <w:rsid w:val="0051490D"/>
    <w:rsid w:val="00515AB2"/>
    <w:rsid w:val="00517BB0"/>
    <w:rsid w:val="00517DC5"/>
    <w:rsid w:val="00521448"/>
    <w:rsid w:val="00523EBE"/>
    <w:rsid w:val="005244C3"/>
    <w:rsid w:val="00524A14"/>
    <w:rsid w:val="005254C3"/>
    <w:rsid w:val="00525B92"/>
    <w:rsid w:val="005266DB"/>
    <w:rsid w:val="00526E24"/>
    <w:rsid w:val="00527C40"/>
    <w:rsid w:val="00531B98"/>
    <w:rsid w:val="005329D9"/>
    <w:rsid w:val="00533ED5"/>
    <w:rsid w:val="005356C5"/>
    <w:rsid w:val="005359E7"/>
    <w:rsid w:val="00536676"/>
    <w:rsid w:val="00536B33"/>
    <w:rsid w:val="00537CE7"/>
    <w:rsid w:val="005410D9"/>
    <w:rsid w:val="00541F1F"/>
    <w:rsid w:val="00541F56"/>
    <w:rsid w:val="005453A0"/>
    <w:rsid w:val="00546C72"/>
    <w:rsid w:val="0054702C"/>
    <w:rsid w:val="00547CC8"/>
    <w:rsid w:val="00547D48"/>
    <w:rsid w:val="005502F2"/>
    <w:rsid w:val="00552315"/>
    <w:rsid w:val="00552D35"/>
    <w:rsid w:val="00553CBE"/>
    <w:rsid w:val="00556282"/>
    <w:rsid w:val="0055654B"/>
    <w:rsid w:val="00557299"/>
    <w:rsid w:val="0056149D"/>
    <w:rsid w:val="005616C0"/>
    <w:rsid w:val="00562DAF"/>
    <w:rsid w:val="005653FF"/>
    <w:rsid w:val="0056596A"/>
    <w:rsid w:val="00565C1B"/>
    <w:rsid w:val="0057106D"/>
    <w:rsid w:val="005724FC"/>
    <w:rsid w:val="00572915"/>
    <w:rsid w:val="00572B09"/>
    <w:rsid w:val="00574636"/>
    <w:rsid w:val="0057511F"/>
    <w:rsid w:val="00583A90"/>
    <w:rsid w:val="00585461"/>
    <w:rsid w:val="00586D21"/>
    <w:rsid w:val="00587D47"/>
    <w:rsid w:val="005903EB"/>
    <w:rsid w:val="00590AF8"/>
    <w:rsid w:val="00592887"/>
    <w:rsid w:val="00593679"/>
    <w:rsid w:val="00597E34"/>
    <w:rsid w:val="005A2A5E"/>
    <w:rsid w:val="005A3853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2CBC"/>
    <w:rsid w:val="005E3F9C"/>
    <w:rsid w:val="005E47CA"/>
    <w:rsid w:val="005E4929"/>
    <w:rsid w:val="005E717F"/>
    <w:rsid w:val="005F0635"/>
    <w:rsid w:val="005F3A46"/>
    <w:rsid w:val="005F58F1"/>
    <w:rsid w:val="00600298"/>
    <w:rsid w:val="0060572A"/>
    <w:rsid w:val="00606A8C"/>
    <w:rsid w:val="00612CA3"/>
    <w:rsid w:val="00617596"/>
    <w:rsid w:val="00617F37"/>
    <w:rsid w:val="0062097E"/>
    <w:rsid w:val="00620BD6"/>
    <w:rsid w:val="00621C54"/>
    <w:rsid w:val="00623547"/>
    <w:rsid w:val="00636B09"/>
    <w:rsid w:val="00636D21"/>
    <w:rsid w:val="00637ECF"/>
    <w:rsid w:val="006406FC"/>
    <w:rsid w:val="00641CAC"/>
    <w:rsid w:val="00642C8E"/>
    <w:rsid w:val="00642CD2"/>
    <w:rsid w:val="00645692"/>
    <w:rsid w:val="00647D2B"/>
    <w:rsid w:val="0065208E"/>
    <w:rsid w:val="0065302B"/>
    <w:rsid w:val="00654788"/>
    <w:rsid w:val="00655241"/>
    <w:rsid w:val="006552BF"/>
    <w:rsid w:val="00655568"/>
    <w:rsid w:val="006609B3"/>
    <w:rsid w:val="00660CBC"/>
    <w:rsid w:val="00661A59"/>
    <w:rsid w:val="006621CA"/>
    <w:rsid w:val="00663833"/>
    <w:rsid w:val="00664236"/>
    <w:rsid w:val="0066619A"/>
    <w:rsid w:val="00673242"/>
    <w:rsid w:val="0067341F"/>
    <w:rsid w:val="00674467"/>
    <w:rsid w:val="0067490C"/>
    <w:rsid w:val="00675259"/>
    <w:rsid w:val="00676ACA"/>
    <w:rsid w:val="006770BF"/>
    <w:rsid w:val="006815F6"/>
    <w:rsid w:val="00683258"/>
    <w:rsid w:val="006848C4"/>
    <w:rsid w:val="006873C9"/>
    <w:rsid w:val="00687F36"/>
    <w:rsid w:val="00692322"/>
    <w:rsid w:val="00693D1F"/>
    <w:rsid w:val="00695A12"/>
    <w:rsid w:val="00697EE0"/>
    <w:rsid w:val="006A1F60"/>
    <w:rsid w:val="006A250E"/>
    <w:rsid w:val="006A2975"/>
    <w:rsid w:val="006A3BE2"/>
    <w:rsid w:val="006A4609"/>
    <w:rsid w:val="006A510C"/>
    <w:rsid w:val="006A6DB0"/>
    <w:rsid w:val="006A6F6C"/>
    <w:rsid w:val="006B2115"/>
    <w:rsid w:val="006B2A4E"/>
    <w:rsid w:val="006B458D"/>
    <w:rsid w:val="006B6C23"/>
    <w:rsid w:val="006C06D4"/>
    <w:rsid w:val="006C087C"/>
    <w:rsid w:val="006C17FD"/>
    <w:rsid w:val="006C33E4"/>
    <w:rsid w:val="006C6396"/>
    <w:rsid w:val="006D140D"/>
    <w:rsid w:val="006D2CCE"/>
    <w:rsid w:val="006D4E75"/>
    <w:rsid w:val="006D5930"/>
    <w:rsid w:val="006D7C60"/>
    <w:rsid w:val="006E15CF"/>
    <w:rsid w:val="006E4E82"/>
    <w:rsid w:val="006E53AB"/>
    <w:rsid w:val="006F4B09"/>
    <w:rsid w:val="0070135D"/>
    <w:rsid w:val="00701B4F"/>
    <w:rsid w:val="00702A5B"/>
    <w:rsid w:val="007031D2"/>
    <w:rsid w:val="00703356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1C7D"/>
    <w:rsid w:val="00725ABB"/>
    <w:rsid w:val="007268F4"/>
    <w:rsid w:val="0072697B"/>
    <w:rsid w:val="00726EC6"/>
    <w:rsid w:val="0073110D"/>
    <w:rsid w:val="007319C2"/>
    <w:rsid w:val="007327EB"/>
    <w:rsid w:val="007335AB"/>
    <w:rsid w:val="00733710"/>
    <w:rsid w:val="007341EA"/>
    <w:rsid w:val="00736EE3"/>
    <w:rsid w:val="0074002B"/>
    <w:rsid w:val="00740219"/>
    <w:rsid w:val="0074312E"/>
    <w:rsid w:val="0074738D"/>
    <w:rsid w:val="00751345"/>
    <w:rsid w:val="007531F1"/>
    <w:rsid w:val="007545F1"/>
    <w:rsid w:val="00756681"/>
    <w:rsid w:val="00756ED2"/>
    <w:rsid w:val="0076100E"/>
    <w:rsid w:val="00767742"/>
    <w:rsid w:val="00771779"/>
    <w:rsid w:val="00772032"/>
    <w:rsid w:val="00772EA4"/>
    <w:rsid w:val="00772FFA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471C"/>
    <w:rsid w:val="00796199"/>
    <w:rsid w:val="007A023F"/>
    <w:rsid w:val="007A1C16"/>
    <w:rsid w:val="007A43FA"/>
    <w:rsid w:val="007A57D8"/>
    <w:rsid w:val="007A7FB2"/>
    <w:rsid w:val="007B22CA"/>
    <w:rsid w:val="007B693F"/>
    <w:rsid w:val="007B7169"/>
    <w:rsid w:val="007B727D"/>
    <w:rsid w:val="007B731D"/>
    <w:rsid w:val="007C02D2"/>
    <w:rsid w:val="007C0807"/>
    <w:rsid w:val="007C576D"/>
    <w:rsid w:val="007C58BC"/>
    <w:rsid w:val="007C7476"/>
    <w:rsid w:val="007C77CD"/>
    <w:rsid w:val="007D08F5"/>
    <w:rsid w:val="007D1815"/>
    <w:rsid w:val="007D38B2"/>
    <w:rsid w:val="007D3AF1"/>
    <w:rsid w:val="007D44F9"/>
    <w:rsid w:val="007D4BEC"/>
    <w:rsid w:val="007D58C8"/>
    <w:rsid w:val="007D5AB8"/>
    <w:rsid w:val="007D771F"/>
    <w:rsid w:val="007E01B0"/>
    <w:rsid w:val="007E045B"/>
    <w:rsid w:val="007E2466"/>
    <w:rsid w:val="007E33B5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EF7"/>
    <w:rsid w:val="008147DA"/>
    <w:rsid w:val="00816F1D"/>
    <w:rsid w:val="00816F90"/>
    <w:rsid w:val="00820349"/>
    <w:rsid w:val="008229DB"/>
    <w:rsid w:val="008253FC"/>
    <w:rsid w:val="00826CF5"/>
    <w:rsid w:val="00826F0D"/>
    <w:rsid w:val="008307E4"/>
    <w:rsid w:val="00831D75"/>
    <w:rsid w:val="00833515"/>
    <w:rsid w:val="008351F7"/>
    <w:rsid w:val="00835614"/>
    <w:rsid w:val="00835695"/>
    <w:rsid w:val="00836468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257F"/>
    <w:rsid w:val="008642FF"/>
    <w:rsid w:val="00864D95"/>
    <w:rsid w:val="00864EC7"/>
    <w:rsid w:val="00865A44"/>
    <w:rsid w:val="0087054E"/>
    <w:rsid w:val="00871A8F"/>
    <w:rsid w:val="008725F0"/>
    <w:rsid w:val="0087283A"/>
    <w:rsid w:val="008733B4"/>
    <w:rsid w:val="00873421"/>
    <w:rsid w:val="00877669"/>
    <w:rsid w:val="00882FC6"/>
    <w:rsid w:val="0088496E"/>
    <w:rsid w:val="00896E1F"/>
    <w:rsid w:val="008A43E0"/>
    <w:rsid w:val="008A45E7"/>
    <w:rsid w:val="008A4A78"/>
    <w:rsid w:val="008A5F3A"/>
    <w:rsid w:val="008A74F4"/>
    <w:rsid w:val="008B1DB4"/>
    <w:rsid w:val="008B1F1B"/>
    <w:rsid w:val="008B2122"/>
    <w:rsid w:val="008B4D00"/>
    <w:rsid w:val="008B5365"/>
    <w:rsid w:val="008B60EB"/>
    <w:rsid w:val="008C3E8D"/>
    <w:rsid w:val="008C57D9"/>
    <w:rsid w:val="008C5A64"/>
    <w:rsid w:val="008C6DB3"/>
    <w:rsid w:val="008C791D"/>
    <w:rsid w:val="008D02E2"/>
    <w:rsid w:val="008D113C"/>
    <w:rsid w:val="008D34E4"/>
    <w:rsid w:val="008D3674"/>
    <w:rsid w:val="008D6FEC"/>
    <w:rsid w:val="008E0D2F"/>
    <w:rsid w:val="008E1E6A"/>
    <w:rsid w:val="008E2D34"/>
    <w:rsid w:val="008E5888"/>
    <w:rsid w:val="008F00DA"/>
    <w:rsid w:val="008F3479"/>
    <w:rsid w:val="008F3D4F"/>
    <w:rsid w:val="0090043E"/>
    <w:rsid w:val="00901357"/>
    <w:rsid w:val="0090328C"/>
    <w:rsid w:val="009077A9"/>
    <w:rsid w:val="009078E3"/>
    <w:rsid w:val="00911262"/>
    <w:rsid w:val="0091250E"/>
    <w:rsid w:val="00912A78"/>
    <w:rsid w:val="0091336A"/>
    <w:rsid w:val="009152B4"/>
    <w:rsid w:val="009155AF"/>
    <w:rsid w:val="00917C55"/>
    <w:rsid w:val="009211A1"/>
    <w:rsid w:val="00921E15"/>
    <w:rsid w:val="00922665"/>
    <w:rsid w:val="009237DA"/>
    <w:rsid w:val="00924477"/>
    <w:rsid w:val="009251A9"/>
    <w:rsid w:val="00925E1E"/>
    <w:rsid w:val="0092662A"/>
    <w:rsid w:val="009330B8"/>
    <w:rsid w:val="00933BA4"/>
    <w:rsid w:val="0093744C"/>
    <w:rsid w:val="009407C2"/>
    <w:rsid w:val="00940CBC"/>
    <w:rsid w:val="00942E46"/>
    <w:rsid w:val="00947E67"/>
    <w:rsid w:val="009538FF"/>
    <w:rsid w:val="00953FF0"/>
    <w:rsid w:val="00960770"/>
    <w:rsid w:val="00962F18"/>
    <w:rsid w:val="0096377E"/>
    <w:rsid w:val="00963B30"/>
    <w:rsid w:val="00963BCC"/>
    <w:rsid w:val="00963F7A"/>
    <w:rsid w:val="00964695"/>
    <w:rsid w:val="009663CC"/>
    <w:rsid w:val="0096679E"/>
    <w:rsid w:val="009668F2"/>
    <w:rsid w:val="00966993"/>
    <w:rsid w:val="00966D13"/>
    <w:rsid w:val="0096752C"/>
    <w:rsid w:val="009676A6"/>
    <w:rsid w:val="00972219"/>
    <w:rsid w:val="009724E4"/>
    <w:rsid w:val="00974234"/>
    <w:rsid w:val="0097443C"/>
    <w:rsid w:val="00974D28"/>
    <w:rsid w:val="009761EF"/>
    <w:rsid w:val="0097696D"/>
    <w:rsid w:val="00980485"/>
    <w:rsid w:val="00981CA4"/>
    <w:rsid w:val="00982348"/>
    <w:rsid w:val="00982CB4"/>
    <w:rsid w:val="009847E0"/>
    <w:rsid w:val="00985323"/>
    <w:rsid w:val="0099123F"/>
    <w:rsid w:val="00992511"/>
    <w:rsid w:val="00992D8B"/>
    <w:rsid w:val="009930FD"/>
    <w:rsid w:val="00996150"/>
    <w:rsid w:val="00996EA2"/>
    <w:rsid w:val="009A3FDA"/>
    <w:rsid w:val="009A4595"/>
    <w:rsid w:val="009A69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48F6"/>
    <w:rsid w:val="009C7E00"/>
    <w:rsid w:val="009D19B0"/>
    <w:rsid w:val="009E2A31"/>
    <w:rsid w:val="009E5340"/>
    <w:rsid w:val="009E53A0"/>
    <w:rsid w:val="009E6383"/>
    <w:rsid w:val="009E6A0A"/>
    <w:rsid w:val="009E7A3A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7252"/>
    <w:rsid w:val="00A17443"/>
    <w:rsid w:val="00A2005B"/>
    <w:rsid w:val="00A219F7"/>
    <w:rsid w:val="00A228DA"/>
    <w:rsid w:val="00A24A7B"/>
    <w:rsid w:val="00A24AF9"/>
    <w:rsid w:val="00A26EAA"/>
    <w:rsid w:val="00A27C31"/>
    <w:rsid w:val="00A30403"/>
    <w:rsid w:val="00A330A6"/>
    <w:rsid w:val="00A365BE"/>
    <w:rsid w:val="00A36642"/>
    <w:rsid w:val="00A3718A"/>
    <w:rsid w:val="00A372DF"/>
    <w:rsid w:val="00A452E0"/>
    <w:rsid w:val="00A46336"/>
    <w:rsid w:val="00A46BD0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1EBD"/>
    <w:rsid w:val="00A62525"/>
    <w:rsid w:val="00A63094"/>
    <w:rsid w:val="00A64CAA"/>
    <w:rsid w:val="00A65985"/>
    <w:rsid w:val="00A66DF6"/>
    <w:rsid w:val="00A7117F"/>
    <w:rsid w:val="00A73183"/>
    <w:rsid w:val="00A733AD"/>
    <w:rsid w:val="00A752E3"/>
    <w:rsid w:val="00A759F7"/>
    <w:rsid w:val="00A836DE"/>
    <w:rsid w:val="00A83C5A"/>
    <w:rsid w:val="00A85CB5"/>
    <w:rsid w:val="00A91B6D"/>
    <w:rsid w:val="00AA07EC"/>
    <w:rsid w:val="00AA106A"/>
    <w:rsid w:val="00AA3583"/>
    <w:rsid w:val="00AA359B"/>
    <w:rsid w:val="00AA5BFF"/>
    <w:rsid w:val="00AA600D"/>
    <w:rsid w:val="00AB27B4"/>
    <w:rsid w:val="00AB3E6C"/>
    <w:rsid w:val="00AB4510"/>
    <w:rsid w:val="00AB51CE"/>
    <w:rsid w:val="00AB7602"/>
    <w:rsid w:val="00AC1795"/>
    <w:rsid w:val="00AC3113"/>
    <w:rsid w:val="00AC3ADE"/>
    <w:rsid w:val="00AC459C"/>
    <w:rsid w:val="00AC5677"/>
    <w:rsid w:val="00AC5B70"/>
    <w:rsid w:val="00AC6433"/>
    <w:rsid w:val="00AD0045"/>
    <w:rsid w:val="00AD14DB"/>
    <w:rsid w:val="00AD152B"/>
    <w:rsid w:val="00AD1682"/>
    <w:rsid w:val="00AD240B"/>
    <w:rsid w:val="00AD2CAE"/>
    <w:rsid w:val="00AD3430"/>
    <w:rsid w:val="00AD476C"/>
    <w:rsid w:val="00AD5166"/>
    <w:rsid w:val="00AD6A96"/>
    <w:rsid w:val="00AD741B"/>
    <w:rsid w:val="00AD771B"/>
    <w:rsid w:val="00AE25DB"/>
    <w:rsid w:val="00AE29DF"/>
    <w:rsid w:val="00AF007E"/>
    <w:rsid w:val="00AF5565"/>
    <w:rsid w:val="00B02A10"/>
    <w:rsid w:val="00B04049"/>
    <w:rsid w:val="00B041F1"/>
    <w:rsid w:val="00B06198"/>
    <w:rsid w:val="00B06C15"/>
    <w:rsid w:val="00B070BF"/>
    <w:rsid w:val="00B107DF"/>
    <w:rsid w:val="00B10961"/>
    <w:rsid w:val="00B10CC1"/>
    <w:rsid w:val="00B10CE2"/>
    <w:rsid w:val="00B1439E"/>
    <w:rsid w:val="00B14694"/>
    <w:rsid w:val="00B157C0"/>
    <w:rsid w:val="00B159ED"/>
    <w:rsid w:val="00B21ACF"/>
    <w:rsid w:val="00B22FB6"/>
    <w:rsid w:val="00B245BA"/>
    <w:rsid w:val="00B25861"/>
    <w:rsid w:val="00B2665C"/>
    <w:rsid w:val="00B2691C"/>
    <w:rsid w:val="00B314DD"/>
    <w:rsid w:val="00B429A3"/>
    <w:rsid w:val="00B4386A"/>
    <w:rsid w:val="00B4434A"/>
    <w:rsid w:val="00B44E92"/>
    <w:rsid w:val="00B454B1"/>
    <w:rsid w:val="00B476BF"/>
    <w:rsid w:val="00B53CAC"/>
    <w:rsid w:val="00B54040"/>
    <w:rsid w:val="00B569F5"/>
    <w:rsid w:val="00B6084F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6B72"/>
    <w:rsid w:val="00B979AF"/>
    <w:rsid w:val="00BA00F4"/>
    <w:rsid w:val="00BA03D6"/>
    <w:rsid w:val="00BA4162"/>
    <w:rsid w:val="00BA4263"/>
    <w:rsid w:val="00BA7B78"/>
    <w:rsid w:val="00BB2B00"/>
    <w:rsid w:val="00BB4B90"/>
    <w:rsid w:val="00BB52AF"/>
    <w:rsid w:val="00BB5EDA"/>
    <w:rsid w:val="00BB7831"/>
    <w:rsid w:val="00BC1330"/>
    <w:rsid w:val="00BC44F7"/>
    <w:rsid w:val="00BC4B9B"/>
    <w:rsid w:val="00BC4FAB"/>
    <w:rsid w:val="00BC64CE"/>
    <w:rsid w:val="00BC6629"/>
    <w:rsid w:val="00BC6A3F"/>
    <w:rsid w:val="00BC6D53"/>
    <w:rsid w:val="00BD18A1"/>
    <w:rsid w:val="00BD214F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236F"/>
    <w:rsid w:val="00BF23E3"/>
    <w:rsid w:val="00BF3A09"/>
    <w:rsid w:val="00BF40DF"/>
    <w:rsid w:val="00C02F13"/>
    <w:rsid w:val="00C06D0E"/>
    <w:rsid w:val="00C07DD5"/>
    <w:rsid w:val="00C11A97"/>
    <w:rsid w:val="00C13753"/>
    <w:rsid w:val="00C15F74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3DF9"/>
    <w:rsid w:val="00C45C20"/>
    <w:rsid w:val="00C45E9E"/>
    <w:rsid w:val="00C46AF9"/>
    <w:rsid w:val="00C46B1D"/>
    <w:rsid w:val="00C4700D"/>
    <w:rsid w:val="00C47900"/>
    <w:rsid w:val="00C5094C"/>
    <w:rsid w:val="00C509C8"/>
    <w:rsid w:val="00C51944"/>
    <w:rsid w:val="00C52445"/>
    <w:rsid w:val="00C53204"/>
    <w:rsid w:val="00C550C2"/>
    <w:rsid w:val="00C57F29"/>
    <w:rsid w:val="00C6172C"/>
    <w:rsid w:val="00C6255F"/>
    <w:rsid w:val="00C62DA9"/>
    <w:rsid w:val="00C644AB"/>
    <w:rsid w:val="00C66804"/>
    <w:rsid w:val="00C75D6D"/>
    <w:rsid w:val="00C762EC"/>
    <w:rsid w:val="00C77879"/>
    <w:rsid w:val="00C77C61"/>
    <w:rsid w:val="00C81492"/>
    <w:rsid w:val="00C91C3F"/>
    <w:rsid w:val="00C91CD2"/>
    <w:rsid w:val="00C93207"/>
    <w:rsid w:val="00C9349F"/>
    <w:rsid w:val="00C95AC6"/>
    <w:rsid w:val="00C9628F"/>
    <w:rsid w:val="00C9653B"/>
    <w:rsid w:val="00C96EE6"/>
    <w:rsid w:val="00CA08FA"/>
    <w:rsid w:val="00CA2B86"/>
    <w:rsid w:val="00CA314C"/>
    <w:rsid w:val="00CA4365"/>
    <w:rsid w:val="00CA6DB2"/>
    <w:rsid w:val="00CA72CC"/>
    <w:rsid w:val="00CB1E5F"/>
    <w:rsid w:val="00CB49C7"/>
    <w:rsid w:val="00CB791E"/>
    <w:rsid w:val="00CC01F5"/>
    <w:rsid w:val="00CC1858"/>
    <w:rsid w:val="00CC64D5"/>
    <w:rsid w:val="00CC7630"/>
    <w:rsid w:val="00CD05A8"/>
    <w:rsid w:val="00CD119F"/>
    <w:rsid w:val="00CD143F"/>
    <w:rsid w:val="00CD247E"/>
    <w:rsid w:val="00CD285D"/>
    <w:rsid w:val="00CD48E4"/>
    <w:rsid w:val="00CD5476"/>
    <w:rsid w:val="00CD5B48"/>
    <w:rsid w:val="00CE065E"/>
    <w:rsid w:val="00CE3EF8"/>
    <w:rsid w:val="00CE4A84"/>
    <w:rsid w:val="00CE530C"/>
    <w:rsid w:val="00CE5D90"/>
    <w:rsid w:val="00CE7E90"/>
    <w:rsid w:val="00CF08E3"/>
    <w:rsid w:val="00CF12F0"/>
    <w:rsid w:val="00CF3580"/>
    <w:rsid w:val="00CF4A59"/>
    <w:rsid w:val="00CF5179"/>
    <w:rsid w:val="00CF6981"/>
    <w:rsid w:val="00CF6DDF"/>
    <w:rsid w:val="00D00573"/>
    <w:rsid w:val="00D00B54"/>
    <w:rsid w:val="00D0270E"/>
    <w:rsid w:val="00D03CAC"/>
    <w:rsid w:val="00D04600"/>
    <w:rsid w:val="00D050CC"/>
    <w:rsid w:val="00D05441"/>
    <w:rsid w:val="00D075AA"/>
    <w:rsid w:val="00D10920"/>
    <w:rsid w:val="00D1293B"/>
    <w:rsid w:val="00D1301F"/>
    <w:rsid w:val="00D14FEC"/>
    <w:rsid w:val="00D15D4D"/>
    <w:rsid w:val="00D16112"/>
    <w:rsid w:val="00D17281"/>
    <w:rsid w:val="00D17676"/>
    <w:rsid w:val="00D20B67"/>
    <w:rsid w:val="00D2130B"/>
    <w:rsid w:val="00D23356"/>
    <w:rsid w:val="00D24A91"/>
    <w:rsid w:val="00D25357"/>
    <w:rsid w:val="00D27700"/>
    <w:rsid w:val="00D27F04"/>
    <w:rsid w:val="00D33C9A"/>
    <w:rsid w:val="00D33FAB"/>
    <w:rsid w:val="00D34250"/>
    <w:rsid w:val="00D34F0A"/>
    <w:rsid w:val="00D36E55"/>
    <w:rsid w:val="00D40474"/>
    <w:rsid w:val="00D40E72"/>
    <w:rsid w:val="00D42302"/>
    <w:rsid w:val="00D43823"/>
    <w:rsid w:val="00D445D1"/>
    <w:rsid w:val="00D4557E"/>
    <w:rsid w:val="00D50159"/>
    <w:rsid w:val="00D52372"/>
    <w:rsid w:val="00D55FA2"/>
    <w:rsid w:val="00D57D55"/>
    <w:rsid w:val="00D60720"/>
    <w:rsid w:val="00D63038"/>
    <w:rsid w:val="00D63AE5"/>
    <w:rsid w:val="00D6571D"/>
    <w:rsid w:val="00D70202"/>
    <w:rsid w:val="00D706B1"/>
    <w:rsid w:val="00D70900"/>
    <w:rsid w:val="00D71194"/>
    <w:rsid w:val="00D712AC"/>
    <w:rsid w:val="00D71B0D"/>
    <w:rsid w:val="00D71C93"/>
    <w:rsid w:val="00D73390"/>
    <w:rsid w:val="00D7596D"/>
    <w:rsid w:val="00D75E18"/>
    <w:rsid w:val="00D76F18"/>
    <w:rsid w:val="00D8080C"/>
    <w:rsid w:val="00D81B46"/>
    <w:rsid w:val="00D81F0B"/>
    <w:rsid w:val="00D823AA"/>
    <w:rsid w:val="00D82D5A"/>
    <w:rsid w:val="00D851D0"/>
    <w:rsid w:val="00D92950"/>
    <w:rsid w:val="00D929C9"/>
    <w:rsid w:val="00D938DF"/>
    <w:rsid w:val="00D97F83"/>
    <w:rsid w:val="00DA34DD"/>
    <w:rsid w:val="00DA6637"/>
    <w:rsid w:val="00DA680E"/>
    <w:rsid w:val="00DB0091"/>
    <w:rsid w:val="00DB059B"/>
    <w:rsid w:val="00DB1FD5"/>
    <w:rsid w:val="00DB330B"/>
    <w:rsid w:val="00DB55F9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D26BE"/>
    <w:rsid w:val="00DE21ED"/>
    <w:rsid w:val="00DE23D9"/>
    <w:rsid w:val="00DE3899"/>
    <w:rsid w:val="00DE5D2A"/>
    <w:rsid w:val="00DE62E4"/>
    <w:rsid w:val="00DE6B78"/>
    <w:rsid w:val="00DE6C7B"/>
    <w:rsid w:val="00DE6FB9"/>
    <w:rsid w:val="00DE7684"/>
    <w:rsid w:val="00DF0970"/>
    <w:rsid w:val="00DF1C9B"/>
    <w:rsid w:val="00DF64C2"/>
    <w:rsid w:val="00DF672A"/>
    <w:rsid w:val="00DF7BF9"/>
    <w:rsid w:val="00DF7D9D"/>
    <w:rsid w:val="00E005FC"/>
    <w:rsid w:val="00E02121"/>
    <w:rsid w:val="00E02139"/>
    <w:rsid w:val="00E02AE2"/>
    <w:rsid w:val="00E03E90"/>
    <w:rsid w:val="00E0490B"/>
    <w:rsid w:val="00E06BE3"/>
    <w:rsid w:val="00E06C7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2A24"/>
    <w:rsid w:val="00E44ABB"/>
    <w:rsid w:val="00E44FED"/>
    <w:rsid w:val="00E465FA"/>
    <w:rsid w:val="00E5299F"/>
    <w:rsid w:val="00E5494E"/>
    <w:rsid w:val="00E568B2"/>
    <w:rsid w:val="00E56F11"/>
    <w:rsid w:val="00E5795D"/>
    <w:rsid w:val="00E60AD4"/>
    <w:rsid w:val="00E643F8"/>
    <w:rsid w:val="00E67D58"/>
    <w:rsid w:val="00E70395"/>
    <w:rsid w:val="00E71B45"/>
    <w:rsid w:val="00E73691"/>
    <w:rsid w:val="00E73D78"/>
    <w:rsid w:val="00E74639"/>
    <w:rsid w:val="00E755A2"/>
    <w:rsid w:val="00E756C7"/>
    <w:rsid w:val="00E768FD"/>
    <w:rsid w:val="00E801AA"/>
    <w:rsid w:val="00E827E7"/>
    <w:rsid w:val="00E82B2E"/>
    <w:rsid w:val="00E8324E"/>
    <w:rsid w:val="00E85398"/>
    <w:rsid w:val="00E87043"/>
    <w:rsid w:val="00E9437E"/>
    <w:rsid w:val="00E943DC"/>
    <w:rsid w:val="00E947F2"/>
    <w:rsid w:val="00E94F9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95D"/>
    <w:rsid w:val="00EC6A65"/>
    <w:rsid w:val="00ED0457"/>
    <w:rsid w:val="00ED057F"/>
    <w:rsid w:val="00ED066E"/>
    <w:rsid w:val="00ED3FE0"/>
    <w:rsid w:val="00ED4C94"/>
    <w:rsid w:val="00ED705F"/>
    <w:rsid w:val="00EE38DD"/>
    <w:rsid w:val="00EE450C"/>
    <w:rsid w:val="00EE68FD"/>
    <w:rsid w:val="00EE7AF1"/>
    <w:rsid w:val="00EF0C42"/>
    <w:rsid w:val="00EF324C"/>
    <w:rsid w:val="00EF4AA1"/>
    <w:rsid w:val="00EF76C5"/>
    <w:rsid w:val="00F006CE"/>
    <w:rsid w:val="00F009FC"/>
    <w:rsid w:val="00F021FA"/>
    <w:rsid w:val="00F03CBE"/>
    <w:rsid w:val="00F048BE"/>
    <w:rsid w:val="00F064F8"/>
    <w:rsid w:val="00F065CE"/>
    <w:rsid w:val="00F07863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1E80"/>
    <w:rsid w:val="00F36D7B"/>
    <w:rsid w:val="00F37302"/>
    <w:rsid w:val="00F37FA7"/>
    <w:rsid w:val="00F419AE"/>
    <w:rsid w:val="00F41B4F"/>
    <w:rsid w:val="00F45933"/>
    <w:rsid w:val="00F5142E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2663"/>
    <w:rsid w:val="00F75EE5"/>
    <w:rsid w:val="00F80762"/>
    <w:rsid w:val="00F80DA4"/>
    <w:rsid w:val="00F823C2"/>
    <w:rsid w:val="00F82575"/>
    <w:rsid w:val="00F83C94"/>
    <w:rsid w:val="00F841D2"/>
    <w:rsid w:val="00F87362"/>
    <w:rsid w:val="00F873C8"/>
    <w:rsid w:val="00F9455E"/>
    <w:rsid w:val="00F95139"/>
    <w:rsid w:val="00F953D5"/>
    <w:rsid w:val="00FA3E5A"/>
    <w:rsid w:val="00FA6C8F"/>
    <w:rsid w:val="00FA7F43"/>
    <w:rsid w:val="00FB0452"/>
    <w:rsid w:val="00FB0C72"/>
    <w:rsid w:val="00FB18E0"/>
    <w:rsid w:val="00FB27D9"/>
    <w:rsid w:val="00FB3AE3"/>
    <w:rsid w:val="00FB4603"/>
    <w:rsid w:val="00FC5AF5"/>
    <w:rsid w:val="00FC5EC0"/>
    <w:rsid w:val="00FC6BB3"/>
    <w:rsid w:val="00FD09BF"/>
    <w:rsid w:val="00FD372D"/>
    <w:rsid w:val="00FD3DF6"/>
    <w:rsid w:val="00FD3FEC"/>
    <w:rsid w:val="00FD5C37"/>
    <w:rsid w:val="00FD7701"/>
    <w:rsid w:val="00FE135B"/>
    <w:rsid w:val="00FE3437"/>
    <w:rsid w:val="00FE3539"/>
    <w:rsid w:val="00FE35EB"/>
    <w:rsid w:val="00FE3791"/>
    <w:rsid w:val="00FE4D93"/>
    <w:rsid w:val="00FE559F"/>
    <w:rsid w:val="00FE5CEE"/>
    <w:rsid w:val="00FE791E"/>
    <w:rsid w:val="00FF44CC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D3358"/>
  <w15:chartTrackingRefBased/>
  <w15:docId w15:val="{A0E1BF18-5273-443D-A116-87586451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15F7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link w:val="CRCoverPageZchn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Agreement">
    <w:name w:val="Agreement"/>
    <w:basedOn w:val="Normal"/>
    <w:qFormat/>
    <w:rsid w:val="007531F1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73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731D"/>
  </w:style>
  <w:style w:type="character" w:customStyle="1" w:styleId="CommentSubjectChar">
    <w:name w:val="Comment Subject Char"/>
    <w:basedOn w:val="CommentTextChar"/>
    <w:link w:val="CommentSubject"/>
    <w:rsid w:val="007B731D"/>
    <w:rPr>
      <w:b/>
      <w:bCs/>
    </w:rPr>
  </w:style>
  <w:style w:type="paragraph" w:customStyle="1" w:styleId="Doc-text2">
    <w:name w:val="Doc-text2"/>
    <w:basedOn w:val="Normal"/>
    <w:link w:val="Doc-text2Char"/>
    <w:qFormat/>
    <w:rsid w:val="00FD09B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9BF"/>
    <w:rPr>
      <w:rFonts w:ascii="Arial" w:eastAsia="MS Mincho" w:hAnsi="Arial"/>
      <w:szCs w:val="24"/>
      <w:lang w:eastAsia="en-GB"/>
    </w:rPr>
  </w:style>
  <w:style w:type="character" w:customStyle="1" w:styleId="CRCoverPageZchn">
    <w:name w:val="CR Cover Page Zchn"/>
    <w:link w:val="CRCoverPage"/>
    <w:rsid w:val="007D38B2"/>
    <w:rPr>
      <w:rFonts w:ascii="Arial" w:eastAsia="MS Mincho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8" ma:contentTypeDescription="Create a new document." ma:contentTypeScope="" ma:versionID="8a55df20a0f89c8f68f1a88a7bb8f058">
  <xsd:schema xmlns:xsd="http://www.w3.org/2001/XMLSchema" xmlns:xs="http://www.w3.org/2001/XMLSchema" xmlns:p="http://schemas.microsoft.com/office/2006/metadata/properties" xmlns:ns3="84faeedc-a2c7-4c8a-8a4a-8d2d3d125162" targetNamespace="http://schemas.microsoft.com/office/2006/metadata/properties" ma:root="true" ma:fieldsID="aed43bdda39733302a15d3f2538cd386" ns3:_="">
    <xsd:import namespace="84faeedc-a2c7-4c8a-8a4a-8d2d3d1251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064D7-F54F-4CE9-B3C4-4DF48E91A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7A63C-45A8-47D1-865F-02D05C646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96B7B-3E09-4C25-8FCF-D0C4605A0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0388C8-BD84-4858-8EA8-C32ACDEA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1349</TotalTime>
  <Pages>6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12427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15)</dc:subject>
  <dc:creator>MCC Support</dc:creator>
  <cp:keywords>LTE, E-UTRAN, radio</cp:keywords>
  <dc:description/>
  <cp:lastModifiedBy>QC-RAN2-109bis-e</cp:lastModifiedBy>
  <cp:revision>49</cp:revision>
  <dcterms:created xsi:type="dcterms:W3CDTF">2020-03-06T07:30:00Z</dcterms:created>
  <dcterms:modified xsi:type="dcterms:W3CDTF">2020-04-21T13:53:00Z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1587325711</vt:lpwstr>
  </property>
</Properties>
</file>