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2F12B1C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10</w:t>
      </w:r>
      <w:r w:rsidR="002D747F">
        <w:rPr>
          <w:b/>
          <w:noProof/>
          <w:sz w:val="24"/>
        </w:rPr>
        <w:t>9</w:t>
      </w:r>
      <w:r w:rsidR="009C19C2">
        <w:rPr>
          <w:b/>
          <w:noProof/>
          <w:sz w:val="24"/>
        </w:rPr>
        <w:t>bis-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C19C2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3C781F">
        <w:rPr>
          <w:b/>
          <w:noProof/>
          <w:sz w:val="28"/>
        </w:rPr>
        <w:t>3920</w:t>
      </w:r>
    </w:p>
    <w:p w14:paraId="0AE23264" w14:textId="133921AB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9C19C2">
        <w:rPr>
          <w:b/>
          <w:noProof/>
          <w:sz w:val="24"/>
        </w:rPr>
        <w:t>April</w:t>
      </w:r>
      <w:r w:rsidR="002D747F">
        <w:rPr>
          <w:b/>
          <w:noProof/>
          <w:sz w:val="24"/>
        </w:rPr>
        <w:t xml:space="preserve"> 2</w:t>
      </w:r>
      <w:r w:rsidR="009C19C2">
        <w:rPr>
          <w:b/>
          <w:noProof/>
          <w:sz w:val="24"/>
        </w:rPr>
        <w:t>0</w:t>
      </w:r>
      <w:r w:rsidR="002D747F" w:rsidRPr="002D747F">
        <w:rPr>
          <w:b/>
          <w:noProof/>
          <w:sz w:val="24"/>
          <w:vertAlign w:val="superscript"/>
        </w:rPr>
        <w:t>th</w:t>
      </w:r>
      <w:r w:rsidR="002D747F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9C19C2">
        <w:rPr>
          <w:b/>
          <w:noProof/>
          <w:sz w:val="24"/>
        </w:rPr>
        <w:t>April 30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658BF2E0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2D562B">
              <w:rPr>
                <w:b/>
                <w:noProof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16574CAE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56FF5726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to WUS group for eMTC</w:t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48AA8101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2020-05-12</w:t>
            </w:r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55005833" w:rsidR="002F3F26" w:rsidRPr="0029485B" w:rsidRDefault="006D57FF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1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19631DC7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 xml:space="preserve">the </w:t>
            </w:r>
            <w:r w:rsidR="00FD6A2F">
              <w:rPr>
                <w:noProof/>
              </w:rPr>
              <w:t xml:space="preserve">remaining </w:t>
            </w:r>
            <w:r>
              <w:rPr>
                <w:noProof/>
              </w:rPr>
              <w:t>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5023F1F5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</w:t>
            </w:r>
            <w:r w:rsidR="00FD6A2F">
              <w:rPr>
                <w:noProof/>
              </w:rPr>
              <w:t>complete</w:t>
            </w:r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E9CF19D" w:rsidR="002F3F26" w:rsidRPr="0029485B" w:rsidRDefault="002D2CD4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7.5.1, 7.5.x(new)</w:t>
            </w: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59AA8A0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</w:t>
            </w:r>
            <w:r w:rsidR="004270DE">
              <w:rPr>
                <w:noProof/>
              </w:rPr>
              <w:t>239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030D4775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</w:t>
            </w:r>
            <w:r w:rsidR="004270DE">
              <w:rPr>
                <w:noProof/>
              </w:rPr>
              <w:t>7</w:t>
            </w:r>
            <w:r w:rsidR="00C147EE">
              <w:rPr>
                <w:noProof/>
              </w:rPr>
              <w:t>7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2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2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3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3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4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5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6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7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8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9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10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11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824DB5D" w:rsidR="00FD7DEC" w:rsidRDefault="00FD7DEC" w:rsidP="00FD7DEC">
      <w:pPr>
        <w:rPr>
          <w:ins w:id="12" w:author="Nokia" w:date="2020-04-21T00:06:00Z"/>
          <w:noProof/>
          <w:lang w:eastAsia="ja-JP"/>
        </w:rPr>
      </w:pPr>
      <w:ins w:id="13" w:author="Nokia" w:date="2020-04-21T00:06:00Z">
        <w:r>
          <w:rPr>
            <w:noProof/>
            <w:lang w:eastAsia="ja-JP"/>
          </w:rPr>
          <w:t>For BL UEs and UEs in enhanced coverage, E-UTRAN may configure up to 4 WUS resources. The resource number, time and frequency location of these resources is determined as specified in subclause 7.</w:t>
        </w:r>
      </w:ins>
      <w:ins w:id="14" w:author="Nokia" w:date="2020-04-21T00:07:00Z">
        <w:r>
          <w:rPr>
            <w:noProof/>
            <w:lang w:eastAsia="ja-JP"/>
          </w:rPr>
          <w:t>5.</w:t>
        </w:r>
      </w:ins>
      <w:ins w:id="15" w:author="Nokia" w:date="2020-05-12T19:51:00Z">
        <w:r w:rsidR="005B4431">
          <w:rPr>
            <w:noProof/>
            <w:lang w:eastAsia="ja-JP"/>
          </w:rPr>
          <w:t>x</w:t>
        </w:r>
      </w:ins>
    </w:p>
    <w:p w14:paraId="0083C1BE" w14:textId="05594BB4" w:rsidR="00F34324" w:rsidRPr="00DF7FF5" w:rsidRDefault="00F34324" w:rsidP="00F3432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Next c</w:t>
      </w:r>
      <w:r w:rsidRPr="00DF7FF5">
        <w:rPr>
          <w:rFonts w:ascii="Arial" w:hAnsi="Arial" w:cs="Arial"/>
          <w:bCs/>
          <w:sz w:val="22"/>
          <w:szCs w:val="22"/>
          <w:lang w:val="en-US" w:eastAsia="zh-CN"/>
        </w:rPr>
        <w:t>hange</w:t>
      </w:r>
    </w:p>
    <w:p w14:paraId="5A75A575" w14:textId="77777777" w:rsidR="00F34324" w:rsidRDefault="00F34324" w:rsidP="00DF298F">
      <w:pPr>
        <w:pStyle w:val="Heading3"/>
        <w:rPr>
          <w:noProof/>
          <w:lang w:eastAsia="ja-JP"/>
        </w:rPr>
      </w:pPr>
    </w:p>
    <w:p w14:paraId="2EAC0521" w14:textId="241A7A60" w:rsidR="00DF298F" w:rsidRDefault="00DF298F" w:rsidP="00DF298F">
      <w:pPr>
        <w:pStyle w:val="Heading3"/>
        <w:rPr>
          <w:ins w:id="16" w:author="Nokia" w:date="2020-04-21T00:25:00Z"/>
          <w:noProof/>
          <w:lang w:eastAsia="ja-JP"/>
        </w:rPr>
      </w:pPr>
      <w:ins w:id="17" w:author="Nokia" w:date="2020-04-21T00:25:00Z">
        <w:r w:rsidRPr="00352D7A">
          <w:rPr>
            <w:noProof/>
            <w:lang w:eastAsia="ja-JP"/>
          </w:rPr>
          <w:t>7.</w:t>
        </w:r>
      </w:ins>
      <w:ins w:id="18" w:author="Nokia" w:date="2020-04-21T00:26:00Z">
        <w:r>
          <w:rPr>
            <w:noProof/>
            <w:lang w:eastAsia="ja-JP"/>
          </w:rPr>
          <w:t>5</w:t>
        </w:r>
      </w:ins>
      <w:ins w:id="19" w:author="Nokia" w:date="2020-04-21T00:25:00Z">
        <w:r>
          <w:rPr>
            <w:noProof/>
            <w:lang w:eastAsia="ja-JP"/>
          </w:rPr>
          <w:t>.</w:t>
        </w:r>
      </w:ins>
      <w:ins w:id="20" w:author="Nokia" w:date="2020-05-12T19:51:00Z">
        <w:r w:rsidR="005B4431">
          <w:rPr>
            <w:noProof/>
            <w:lang w:eastAsia="ja-JP"/>
          </w:rPr>
          <w:t>x</w:t>
        </w:r>
      </w:ins>
      <w:ins w:id="21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078533C1" w:rsidR="00DF298F" w:rsidRDefault="00DF298F" w:rsidP="00DF298F">
      <w:pPr>
        <w:rPr>
          <w:ins w:id="22" w:author="Nokia" w:date="2020-04-21T00:27:00Z"/>
        </w:rPr>
      </w:pPr>
      <w:ins w:id="23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proofErr w:type="spellStart"/>
      <w:ins w:id="24" w:author="Huawei3" w:date="2020-05-06T10:03:00Z">
        <w:r w:rsidR="007241AF" w:rsidRPr="00F34324">
          <w:rPr>
            <w:i/>
            <w:lang w:eastAsia="ja-JP"/>
            <w:rPrChange w:id="25" w:author="Nokia" w:date="2020-05-10T18:48:00Z">
              <w:rPr>
                <w:lang w:eastAsia="ja-JP"/>
              </w:rPr>
            </w:rPrChange>
          </w:rPr>
          <w:t>f</w:t>
        </w:r>
      </w:ins>
      <w:ins w:id="26" w:author="Nokia" w:date="2020-04-21T00:25:00Z">
        <w:r w:rsidRPr="00F34324">
          <w:rPr>
            <w:i/>
            <w:lang w:eastAsia="ja-JP"/>
            <w:rPrChange w:id="27" w:author="Nokia" w:date="2020-05-10T18:48:00Z">
              <w:rPr>
                <w:lang w:eastAsia="ja-JP"/>
              </w:rPr>
            </w:rPrChange>
          </w:rPr>
          <w:t>reqLocation</w:t>
        </w:r>
        <w:proofErr w:type="spellEnd"/>
        <w:r>
          <w:rPr>
            <w:lang w:eastAsia="ja-JP"/>
          </w:rPr>
          <w:t xml:space="preserve"> </w:t>
        </w:r>
      </w:ins>
      <w:ins w:id="28" w:author="Nokia" w:date="2020-04-28T14:26:00Z">
        <w:r w:rsidR="008E554A">
          <w:rPr>
            <w:lang w:eastAsia="ja-JP"/>
          </w:rPr>
          <w:t xml:space="preserve">parameter </w:t>
        </w:r>
      </w:ins>
      <w:ins w:id="29" w:author="Nokia" w:date="2020-05-06T18:32:00Z">
        <w:r w:rsidR="00DD28AC">
          <w:rPr>
            <w:lang w:eastAsia="ja-JP"/>
          </w:rPr>
          <w:t>which</w:t>
        </w:r>
      </w:ins>
      <w:ins w:id="30" w:author="Nokia" w:date="2020-04-28T20:42:00Z">
        <w:r w:rsidR="00EC5649">
          <w:rPr>
            <w:lang w:eastAsia="ja-JP"/>
          </w:rPr>
          <w:t xml:space="preserve"> indicate</w:t>
        </w:r>
      </w:ins>
      <w:ins w:id="31" w:author="Nokia" w:date="2020-05-06T18:32:00Z">
        <w:r w:rsidR="00DD28AC">
          <w:rPr>
            <w:lang w:eastAsia="ja-JP"/>
          </w:rPr>
          <w:t>s</w:t>
        </w:r>
      </w:ins>
      <w:ins w:id="32" w:author="Nokia" w:date="2020-04-28T20:42:00Z">
        <w:r w:rsidR="00EC5649">
          <w:rPr>
            <w:lang w:eastAsia="ja-JP"/>
          </w:rPr>
          <w:t xml:space="preserve"> the </w:t>
        </w:r>
      </w:ins>
      <w:ins w:id="33" w:author="Ericsson" w:date="2020-05-08T12:34:00Z">
        <w:r w:rsidR="00B51CA5">
          <w:rPr>
            <w:lang w:eastAsia="ja-JP"/>
          </w:rPr>
          <w:t>f</w:t>
        </w:r>
      </w:ins>
      <w:ins w:id="34" w:author="Nokia" w:date="2020-04-21T00:25:00Z">
        <w:r>
          <w:rPr>
            <w:lang w:eastAsia="ja-JP"/>
          </w:rPr>
          <w:t>requency location of WUS Resource 0 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35" w:author="Nokia" w:date="2020-05-06T18:33:00Z">
        <w:r w:rsidR="00DD28AC" w:rsidRPr="00DD28AC">
          <w:rPr>
            <w:rPrChange w:id="36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37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38" w:author="Nokia" w:date="2020-04-21T00:27:00Z">
        <w:r>
          <w:t>n Table 7.5</w:t>
        </w:r>
        <w:del w:id="39" w:author="Huawei3" w:date="2020-05-06T10:03:00Z">
          <w:r w:rsidDel="007241AF">
            <w:delText>.</w:delText>
          </w:r>
        </w:del>
      </w:ins>
      <w:ins w:id="40" w:author="Nokia" w:date="2020-05-13T00:39:00Z">
        <w:r w:rsidR="006D57FF">
          <w:t>.x</w:t>
        </w:r>
      </w:ins>
      <w:ins w:id="41" w:author="Nokia" w:date="2020-04-21T00:27:00Z">
        <w:r>
          <w:t>-1.</w:t>
        </w:r>
      </w:ins>
      <w:ins w:id="42" w:author="Nokia" w:date="2020-04-28T20:44:00Z">
        <w:r w:rsidR="00EC5649">
          <w:t xml:space="preserve"> The</w:t>
        </w:r>
      </w:ins>
      <w:ins w:id="43" w:author="Nokia" w:date="2020-04-28T20:45:00Z">
        <w:r w:rsidR="00EC5649">
          <w:t xml:space="preserve"> resource pattern which</w:t>
        </w:r>
      </w:ins>
      <w:ins w:id="44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45" w:author="Nokia" w:date="2020-05-04T10:12:00Z">
        <w:r w:rsidR="008A3845" w:rsidRPr="00DD28AC">
          <w:rPr>
            <w:i/>
          </w:rPr>
          <w:t>r</w:t>
        </w:r>
      </w:ins>
      <w:ins w:id="46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47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48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49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50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0839F132" w:rsidR="00DF298F" w:rsidRDefault="00DF298F" w:rsidP="00DF298F">
      <w:pPr>
        <w:pStyle w:val="TH"/>
        <w:rPr>
          <w:ins w:id="51" w:author="Nokia" w:date="2020-04-21T00:25:00Z"/>
        </w:rPr>
      </w:pPr>
      <w:ins w:id="52" w:author="Nokia" w:date="2020-04-21T00:25:00Z">
        <w:r w:rsidRPr="00352D7A">
          <w:t>Table 7.</w:t>
        </w:r>
      </w:ins>
      <w:ins w:id="53" w:author="Nokia" w:date="2020-04-21T00:26:00Z">
        <w:r>
          <w:t>5.</w:t>
        </w:r>
      </w:ins>
      <w:ins w:id="54" w:author="Nokia" w:date="2020-05-13T00:38:00Z">
        <w:r w:rsidR="006D57FF">
          <w:t>x</w:t>
        </w:r>
      </w:ins>
      <w:ins w:id="55" w:author="Nokia" w:date="2020-04-21T00:25:00Z"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56" w:author="Nokia" w:date="2020-05-10T19:15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31"/>
        <w:gridCol w:w="749"/>
        <w:gridCol w:w="1684"/>
        <w:gridCol w:w="1701"/>
        <w:gridCol w:w="1721"/>
        <w:tblGridChange w:id="57">
          <w:tblGrid>
            <w:gridCol w:w="1531"/>
            <w:gridCol w:w="749"/>
            <w:gridCol w:w="1038"/>
            <w:gridCol w:w="1153"/>
            <w:gridCol w:w="2915"/>
          </w:tblGrid>
        </w:tblGridChange>
      </w:tblGrid>
      <w:tr w:rsidR="009E562F" w14:paraId="7298AD2D" w14:textId="77777777" w:rsidTr="009E562F">
        <w:trPr>
          <w:jc w:val="center"/>
          <w:ins w:id="58" w:author="Nokia" w:date="2020-04-21T00:25:00Z"/>
          <w:trPrChange w:id="59" w:author="Nokia" w:date="2020-05-10T19:15:00Z">
            <w:trPr>
              <w:jc w:val="center"/>
            </w:trPr>
          </w:trPrChange>
        </w:trPr>
        <w:tc>
          <w:tcPr>
            <w:tcW w:w="1531" w:type="dxa"/>
            <w:vMerge w:val="restart"/>
            <w:vAlign w:val="bottom"/>
            <w:tcPrChange w:id="60" w:author="Nokia" w:date="2020-05-10T19:15:00Z">
              <w:tcPr>
                <w:tcW w:w="1531" w:type="dxa"/>
                <w:vMerge w:val="restart"/>
                <w:vAlign w:val="bottom"/>
              </w:tcPr>
            </w:tcPrChange>
          </w:tcPr>
          <w:p w14:paraId="79A05DD7" w14:textId="77777777" w:rsidR="009E562F" w:rsidRDefault="009E562F" w:rsidP="00524704">
            <w:pPr>
              <w:keepNext/>
              <w:jc w:val="center"/>
              <w:rPr>
                <w:ins w:id="61" w:author="Nokia" w:date="2020-04-21T00:25:00Z"/>
                <w:b/>
                <w:i/>
              </w:rPr>
            </w:pPr>
            <w:ins w:id="62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9E562F" w:rsidRDefault="009E562F" w:rsidP="00524704">
            <w:pPr>
              <w:keepNext/>
              <w:jc w:val="center"/>
              <w:rPr>
                <w:ins w:id="63" w:author="Nokia" w:date="2020-04-21T00:25:00Z"/>
                <w:b/>
                <w:i/>
              </w:rPr>
            </w:pPr>
            <w:ins w:id="64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855" w:type="dxa"/>
            <w:gridSpan w:val="4"/>
            <w:tcPrChange w:id="65" w:author="Nokia" w:date="2020-05-10T19:15:00Z">
              <w:tcPr>
                <w:tcW w:w="5747" w:type="dxa"/>
                <w:gridSpan w:val="4"/>
              </w:tcPr>
            </w:tcPrChange>
          </w:tcPr>
          <w:p w14:paraId="7728C84A" w14:textId="023AD2B3" w:rsidR="009E562F" w:rsidRDefault="009E562F" w:rsidP="00524704">
            <w:pPr>
              <w:keepNext/>
              <w:jc w:val="center"/>
              <w:rPr>
                <w:ins w:id="66" w:author="Nokia" w:date="2020-04-21T00:25:00Z"/>
                <w:b/>
                <w:i/>
              </w:rPr>
            </w:pPr>
            <w:ins w:id="67" w:author="Nokia" w:date="2020-04-28T20:40:00Z">
              <w:r>
                <w:rPr>
                  <w:b/>
                  <w:i/>
                </w:rPr>
                <w:t>F</w:t>
              </w:r>
            </w:ins>
            <w:ins w:id="68" w:author="Nokia" w:date="2020-04-21T00:25:00Z">
              <w:r>
                <w:rPr>
                  <w:b/>
                  <w:i/>
                </w:rPr>
                <w:t>requency location of WUS Resource ID</w:t>
              </w:r>
            </w:ins>
            <w:ins w:id="69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9E562F" w14:paraId="0FB71537" w14:textId="77777777" w:rsidTr="009E562F">
        <w:trPr>
          <w:trHeight w:val="408"/>
          <w:jc w:val="center"/>
          <w:ins w:id="70" w:author="Nokia" w:date="2020-04-21T00:25:00Z"/>
          <w:trPrChange w:id="71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72" w:author="Nokia" w:date="2020-05-10T19:15:00Z">
              <w:tcPr>
                <w:tcW w:w="1531" w:type="dxa"/>
                <w:vMerge/>
              </w:tcPr>
            </w:tcPrChange>
          </w:tcPr>
          <w:p w14:paraId="03E0DDF0" w14:textId="77777777" w:rsidR="009E562F" w:rsidRDefault="009E562F" w:rsidP="00524704">
            <w:pPr>
              <w:keepNext/>
              <w:jc w:val="center"/>
              <w:rPr>
                <w:ins w:id="73" w:author="Nokia" w:date="2020-04-21T00:25:00Z"/>
                <w:b/>
                <w:i/>
              </w:rPr>
            </w:pPr>
          </w:p>
        </w:tc>
        <w:tc>
          <w:tcPr>
            <w:tcW w:w="749" w:type="dxa"/>
            <w:vMerge w:val="restart"/>
            <w:tcPrChange w:id="74" w:author="Nokia" w:date="2020-05-10T19:15:00Z">
              <w:tcPr>
                <w:tcW w:w="749" w:type="dxa"/>
                <w:vMerge w:val="restart"/>
              </w:tcPr>
            </w:tcPrChange>
          </w:tcPr>
          <w:p w14:paraId="64AF03D9" w14:textId="77777777" w:rsidR="009E562F" w:rsidRDefault="009E562F" w:rsidP="00524704">
            <w:pPr>
              <w:keepNext/>
              <w:jc w:val="center"/>
              <w:rPr>
                <w:ins w:id="75" w:author="Nokia" w:date="2020-04-21T00:25:00Z"/>
                <w:i/>
                <w:sz w:val="18"/>
              </w:rPr>
            </w:pPr>
            <w:ins w:id="76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3385" w:type="dxa"/>
            <w:gridSpan w:val="2"/>
            <w:tcPrChange w:id="77" w:author="Nokia" w:date="2020-05-10T19:15:00Z">
              <w:tcPr>
                <w:tcW w:w="2083" w:type="dxa"/>
                <w:gridSpan w:val="2"/>
              </w:tcPr>
            </w:tcPrChange>
          </w:tcPr>
          <w:p w14:paraId="3655B7BC" w14:textId="2F1EEB99" w:rsidR="009E562F" w:rsidRDefault="009E562F" w:rsidP="009E562F">
            <w:pPr>
              <w:keepNext/>
              <w:jc w:val="center"/>
              <w:rPr>
                <w:ins w:id="78" w:author="Nokia" w:date="2020-04-21T00:25:00Z"/>
                <w:b/>
                <w:i/>
              </w:rPr>
            </w:pPr>
            <w:ins w:id="79" w:author="Nokia" w:date="2020-04-21T00:25:00Z">
              <w:r>
                <w:rPr>
                  <w:b/>
                  <w:i/>
                </w:rPr>
                <w:t>n2</w:t>
              </w:r>
            </w:ins>
          </w:p>
        </w:tc>
        <w:tc>
          <w:tcPr>
            <w:tcW w:w="1721" w:type="dxa"/>
            <w:vMerge w:val="restart"/>
            <w:tcPrChange w:id="80" w:author="Nokia" w:date="2020-05-10T19:15:00Z">
              <w:tcPr>
                <w:tcW w:w="2915" w:type="dxa"/>
                <w:vMerge w:val="restart"/>
              </w:tcPr>
            </w:tcPrChange>
          </w:tcPr>
          <w:p w14:paraId="61E87DAE" w14:textId="11FAF618" w:rsidR="009E562F" w:rsidRDefault="009E562F" w:rsidP="00524704">
            <w:pPr>
              <w:keepNext/>
              <w:jc w:val="center"/>
              <w:rPr>
                <w:ins w:id="81" w:author="Nokia" w:date="2020-04-21T00:25:00Z"/>
                <w:b/>
                <w:i/>
              </w:rPr>
            </w:pPr>
            <w:ins w:id="82" w:author="Nokia" w:date="2020-05-10T18:58:00Z">
              <w:r>
                <w:rPr>
                  <w:b/>
                  <w:i/>
                </w:rPr>
                <w:t>n</w:t>
              </w:r>
            </w:ins>
            <w:ins w:id="83" w:author="Nokia" w:date="2020-05-10T18:57:00Z">
              <w:r>
                <w:rPr>
                  <w:b/>
                  <w:i/>
                </w:rPr>
                <w:t>4</w:t>
              </w:r>
            </w:ins>
            <w:ins w:id="84" w:author="Nokia" w:date="2020-05-10T18:58:00Z">
              <w:r>
                <w:rPr>
                  <w:b/>
                  <w:i/>
                </w:rPr>
                <w:t xml:space="preserve"> (Note 1)</w:t>
              </w:r>
            </w:ins>
          </w:p>
          <w:p w14:paraId="6C18D52D" w14:textId="067DE7AD" w:rsidR="009E562F" w:rsidRDefault="009E562F" w:rsidP="00524704">
            <w:pPr>
              <w:keepNext/>
              <w:jc w:val="center"/>
              <w:rPr>
                <w:ins w:id="85" w:author="Nokia" w:date="2020-04-21T00:25:00Z"/>
                <w:b/>
                <w:i/>
              </w:rPr>
            </w:pPr>
          </w:p>
        </w:tc>
      </w:tr>
      <w:tr w:rsidR="009E562F" w14:paraId="6BC0D98A" w14:textId="77777777" w:rsidTr="009E562F">
        <w:trPr>
          <w:trHeight w:val="408"/>
          <w:jc w:val="center"/>
          <w:ins w:id="86" w:author="Nokia" w:date="2020-04-21T00:25:00Z"/>
          <w:trPrChange w:id="87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88" w:author="Nokia" w:date="2020-05-10T19:15:00Z">
              <w:tcPr>
                <w:tcW w:w="1531" w:type="dxa"/>
                <w:vMerge/>
              </w:tcPr>
            </w:tcPrChange>
          </w:tcPr>
          <w:p w14:paraId="7A00E221" w14:textId="77777777" w:rsidR="009E562F" w:rsidRDefault="009E562F" w:rsidP="00524704">
            <w:pPr>
              <w:keepNext/>
              <w:jc w:val="center"/>
              <w:rPr>
                <w:ins w:id="89" w:author="Nokia" w:date="2020-04-21T00:25:00Z"/>
                <w:b/>
                <w:i/>
              </w:rPr>
            </w:pPr>
          </w:p>
        </w:tc>
        <w:tc>
          <w:tcPr>
            <w:tcW w:w="749" w:type="dxa"/>
            <w:vMerge/>
            <w:tcPrChange w:id="90" w:author="Nokia" w:date="2020-05-10T19:15:00Z">
              <w:tcPr>
                <w:tcW w:w="749" w:type="dxa"/>
                <w:vMerge/>
              </w:tcPr>
            </w:tcPrChange>
          </w:tcPr>
          <w:p w14:paraId="0EF012DD" w14:textId="77777777" w:rsidR="009E562F" w:rsidRDefault="009E562F" w:rsidP="00524704">
            <w:pPr>
              <w:keepNext/>
              <w:jc w:val="center"/>
              <w:rPr>
                <w:ins w:id="91" w:author="Nokia" w:date="2020-04-21T00:25:00Z"/>
                <w:b/>
                <w:i/>
              </w:rPr>
            </w:pPr>
          </w:p>
        </w:tc>
        <w:tc>
          <w:tcPr>
            <w:tcW w:w="1684" w:type="dxa"/>
            <w:tcPrChange w:id="92" w:author="Nokia" w:date="2020-05-10T19:15:00Z">
              <w:tcPr>
                <w:tcW w:w="930" w:type="dxa"/>
              </w:tcPr>
            </w:tcPrChange>
          </w:tcPr>
          <w:p w14:paraId="2B1059F7" w14:textId="50CF330E" w:rsidR="009E562F" w:rsidRDefault="009E562F" w:rsidP="00524704">
            <w:pPr>
              <w:keepNext/>
              <w:jc w:val="center"/>
              <w:rPr>
                <w:ins w:id="93" w:author="Nokia" w:date="2020-04-21T00:25:00Z"/>
                <w:b/>
                <w:i/>
              </w:rPr>
            </w:pPr>
            <w:ins w:id="94" w:author="Nokia" w:date="2020-05-10T19:15:00Z">
              <w:r>
                <w:rPr>
                  <w:b/>
                  <w:i/>
                </w:rPr>
                <w:t xml:space="preserve">NB </w:t>
              </w:r>
            </w:ins>
            <w:ins w:id="95" w:author="Nokia" w:date="2020-05-10T19:16:00Z">
              <w:r>
                <w:rPr>
                  <w:b/>
                  <w:i/>
                </w:rPr>
                <w:t>below centre</w:t>
              </w:r>
            </w:ins>
            <w:ins w:id="96" w:author="Nokia" w:date="2020-05-10T19:15:00Z">
              <w:r>
                <w:rPr>
                  <w:b/>
                  <w:i/>
                </w:rPr>
                <w:t xml:space="preserve"> frequenc</w:t>
              </w:r>
            </w:ins>
            <w:ins w:id="97" w:author="Nokia" w:date="2020-05-10T19:18:00Z">
              <w:r>
                <w:rPr>
                  <w:b/>
                  <w:i/>
                </w:rPr>
                <w:t>y</w:t>
              </w:r>
            </w:ins>
          </w:p>
        </w:tc>
        <w:tc>
          <w:tcPr>
            <w:tcW w:w="1701" w:type="dxa"/>
            <w:tcPrChange w:id="98" w:author="Nokia" w:date="2020-05-10T19:15:00Z">
              <w:tcPr>
                <w:tcW w:w="1153" w:type="dxa"/>
              </w:tcPr>
            </w:tcPrChange>
          </w:tcPr>
          <w:p w14:paraId="2D581C9E" w14:textId="570A864E" w:rsidR="009E562F" w:rsidRDefault="009E562F" w:rsidP="0097004D">
            <w:pPr>
              <w:keepNext/>
              <w:jc w:val="center"/>
              <w:rPr>
                <w:ins w:id="99" w:author="Nokia" w:date="2020-05-10T19:13:00Z"/>
                <w:b/>
                <w:i/>
              </w:rPr>
            </w:pPr>
            <w:ins w:id="100" w:author="Nokia" w:date="2020-05-10T19:15:00Z">
              <w:r>
                <w:rPr>
                  <w:b/>
                  <w:i/>
                </w:rPr>
                <w:t>NB</w:t>
              </w:r>
            </w:ins>
            <w:ins w:id="101" w:author="Nokia" w:date="2020-05-10T19:22:00Z">
              <w:r w:rsidR="0097004D">
                <w:rPr>
                  <w:b/>
                  <w:i/>
                </w:rPr>
                <w:t xml:space="preserve"> above centre frequency</w:t>
              </w:r>
            </w:ins>
            <w:ins w:id="102" w:author="Nokia" w:date="2020-05-10T19:16:00Z">
              <w:r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/>
            <w:tcPrChange w:id="103" w:author="Nokia" w:date="2020-05-10T19:15:00Z">
              <w:tcPr>
                <w:tcW w:w="2915" w:type="dxa"/>
                <w:vMerge/>
              </w:tcPr>
            </w:tcPrChange>
          </w:tcPr>
          <w:p w14:paraId="284EA29B" w14:textId="77777777" w:rsidR="009E562F" w:rsidRDefault="009E562F" w:rsidP="00524704">
            <w:pPr>
              <w:keepNext/>
              <w:jc w:val="center"/>
              <w:rPr>
                <w:ins w:id="104" w:author="Nokia" w:date="2020-05-10T18:58:00Z"/>
                <w:b/>
                <w:i/>
              </w:rPr>
            </w:pPr>
          </w:p>
        </w:tc>
      </w:tr>
      <w:tr w:rsidR="00895902" w14:paraId="10E079A1" w14:textId="77777777" w:rsidTr="009E562F">
        <w:trPr>
          <w:jc w:val="center"/>
          <w:ins w:id="105" w:author="Nokia" w:date="2020-04-21T00:25:00Z"/>
          <w:trPrChange w:id="106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07" w:author="Nokia" w:date="2020-05-10T19:15:00Z">
              <w:tcPr>
                <w:tcW w:w="1531" w:type="dxa"/>
              </w:tcPr>
            </w:tcPrChange>
          </w:tcPr>
          <w:p w14:paraId="7DB587D0" w14:textId="77777777" w:rsidR="00895902" w:rsidRDefault="00895902" w:rsidP="00895902">
            <w:pPr>
              <w:keepNext/>
              <w:jc w:val="center"/>
              <w:rPr>
                <w:ins w:id="108" w:author="Nokia" w:date="2020-04-21T00:25:00Z"/>
                <w:iCs/>
                <w:sz w:val="18"/>
                <w:szCs w:val="18"/>
              </w:rPr>
            </w:pPr>
            <w:ins w:id="109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</w:p>
        </w:tc>
        <w:tc>
          <w:tcPr>
            <w:tcW w:w="749" w:type="dxa"/>
            <w:tcPrChange w:id="110" w:author="Nokia" w:date="2020-05-10T19:15:00Z">
              <w:tcPr>
                <w:tcW w:w="749" w:type="dxa"/>
              </w:tcPr>
            </w:tcPrChange>
          </w:tcPr>
          <w:p w14:paraId="3828368A" w14:textId="77777777" w:rsidR="00895902" w:rsidRPr="00833C02" w:rsidRDefault="00895902" w:rsidP="00895902">
            <w:pPr>
              <w:keepNext/>
              <w:jc w:val="center"/>
              <w:rPr>
                <w:ins w:id="111" w:author="Nokia" w:date="2020-04-21T00:25:00Z"/>
                <w:iCs/>
                <w:sz w:val="18"/>
                <w:szCs w:val="18"/>
              </w:rPr>
            </w:pPr>
            <w:ins w:id="112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13" w:author="Nokia" w:date="2020-05-10T19:15:00Z">
              <w:tcPr>
                <w:tcW w:w="930" w:type="dxa"/>
              </w:tcPr>
            </w:tcPrChange>
          </w:tcPr>
          <w:p w14:paraId="79C12F42" w14:textId="2CEB2D50" w:rsidR="00895902" w:rsidRPr="00833C02" w:rsidRDefault="00895902" w:rsidP="00895902">
            <w:pPr>
              <w:keepNext/>
              <w:jc w:val="center"/>
              <w:rPr>
                <w:ins w:id="114" w:author="Nokia" w:date="2020-04-21T00:25:00Z"/>
                <w:sz w:val="18"/>
                <w:szCs w:val="18"/>
              </w:rPr>
            </w:pPr>
            <w:ins w:id="115" w:author="Nokia" w:date="2020-05-10T19:23:00Z">
              <w:r>
                <w:rPr>
                  <w:sz w:val="18"/>
                  <w:szCs w:val="18"/>
                </w:rPr>
                <w:t>n</w:t>
              </w:r>
              <w:r w:rsidRPr="00833C02">
                <w:rPr>
                  <w:sz w:val="18"/>
                  <w:szCs w:val="18"/>
                </w:rPr>
                <w:t>0</w:t>
              </w:r>
            </w:ins>
          </w:p>
        </w:tc>
        <w:tc>
          <w:tcPr>
            <w:tcW w:w="1701" w:type="dxa"/>
            <w:tcPrChange w:id="116" w:author="Nokia" w:date="2020-05-10T19:15:00Z">
              <w:tcPr>
                <w:tcW w:w="1153" w:type="dxa"/>
              </w:tcPr>
            </w:tcPrChange>
          </w:tcPr>
          <w:p w14:paraId="033F0319" w14:textId="4DF88289" w:rsidR="00895902" w:rsidRPr="00833C02" w:rsidRDefault="00895902" w:rsidP="00895902">
            <w:pPr>
              <w:keepNext/>
              <w:jc w:val="center"/>
              <w:rPr>
                <w:ins w:id="117" w:author="Nokia" w:date="2020-04-21T00:25:00Z"/>
                <w:sz w:val="18"/>
                <w:szCs w:val="18"/>
              </w:rPr>
            </w:pPr>
            <w:ins w:id="118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21" w:type="dxa"/>
            <w:tcPrChange w:id="119" w:author="Nokia" w:date="2020-05-10T19:15:00Z">
              <w:tcPr>
                <w:tcW w:w="2915" w:type="dxa"/>
              </w:tcPr>
            </w:tcPrChange>
          </w:tcPr>
          <w:p w14:paraId="6360BA85" w14:textId="658ED14B" w:rsidR="00895902" w:rsidRPr="00833C02" w:rsidRDefault="00895902" w:rsidP="00895902">
            <w:pPr>
              <w:keepNext/>
              <w:jc w:val="center"/>
              <w:rPr>
                <w:ins w:id="120" w:author="Nokia" w:date="2020-04-21T00:25:00Z"/>
                <w:sz w:val="18"/>
                <w:szCs w:val="18"/>
              </w:rPr>
            </w:pPr>
            <w:ins w:id="121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7F891A89" w14:textId="77777777" w:rsidTr="009E562F">
        <w:trPr>
          <w:jc w:val="center"/>
          <w:ins w:id="122" w:author="Nokia" w:date="2020-04-21T00:25:00Z"/>
          <w:trPrChange w:id="123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24" w:author="Nokia" w:date="2020-05-10T19:15:00Z">
              <w:tcPr>
                <w:tcW w:w="1531" w:type="dxa"/>
              </w:tcPr>
            </w:tcPrChange>
          </w:tcPr>
          <w:p w14:paraId="0EA6CBE4" w14:textId="77777777" w:rsidR="00895902" w:rsidRDefault="00895902" w:rsidP="00895902">
            <w:pPr>
              <w:keepNext/>
              <w:jc w:val="center"/>
              <w:rPr>
                <w:ins w:id="125" w:author="Nokia" w:date="2020-04-21T00:25:00Z"/>
                <w:iCs/>
                <w:sz w:val="18"/>
                <w:szCs w:val="18"/>
              </w:rPr>
            </w:pPr>
            <w:ins w:id="126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  <w:tcPrChange w:id="127" w:author="Nokia" w:date="2020-05-10T19:15:00Z">
              <w:tcPr>
                <w:tcW w:w="749" w:type="dxa"/>
              </w:tcPr>
            </w:tcPrChange>
          </w:tcPr>
          <w:p w14:paraId="2FE8985C" w14:textId="77777777" w:rsidR="00895902" w:rsidRDefault="00895902" w:rsidP="00895902">
            <w:pPr>
              <w:keepNext/>
              <w:jc w:val="center"/>
              <w:rPr>
                <w:ins w:id="128" w:author="Nokia" w:date="2020-04-21T00:25:00Z"/>
                <w:iCs/>
                <w:sz w:val="18"/>
                <w:szCs w:val="18"/>
              </w:rPr>
            </w:pPr>
            <w:ins w:id="129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1684" w:type="dxa"/>
            <w:tcPrChange w:id="130" w:author="Nokia" w:date="2020-05-10T19:15:00Z">
              <w:tcPr>
                <w:tcW w:w="930" w:type="dxa"/>
              </w:tcPr>
            </w:tcPrChange>
          </w:tcPr>
          <w:p w14:paraId="0929D38C" w14:textId="1F2E8615" w:rsidR="00895902" w:rsidRDefault="00895902" w:rsidP="00895902">
            <w:pPr>
              <w:keepNext/>
              <w:jc w:val="center"/>
              <w:rPr>
                <w:ins w:id="131" w:author="Nokia" w:date="2020-04-21T00:25:00Z"/>
                <w:sz w:val="18"/>
                <w:szCs w:val="18"/>
              </w:rPr>
            </w:pPr>
            <w:ins w:id="132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01" w:type="dxa"/>
            <w:tcPrChange w:id="133" w:author="Nokia" w:date="2020-05-10T19:15:00Z">
              <w:tcPr>
                <w:tcW w:w="1153" w:type="dxa"/>
              </w:tcPr>
            </w:tcPrChange>
          </w:tcPr>
          <w:p w14:paraId="24A55856" w14:textId="7B0CD806" w:rsidR="00895902" w:rsidRDefault="00895902" w:rsidP="00895902">
            <w:pPr>
              <w:keepNext/>
              <w:jc w:val="center"/>
              <w:rPr>
                <w:ins w:id="134" w:author="Nokia" w:date="2020-04-21T00:25:00Z"/>
                <w:sz w:val="18"/>
                <w:szCs w:val="18"/>
              </w:rPr>
            </w:pPr>
            <w:ins w:id="135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21" w:type="dxa"/>
            <w:tcPrChange w:id="136" w:author="Nokia" w:date="2020-05-10T19:15:00Z">
              <w:tcPr>
                <w:tcW w:w="2915" w:type="dxa"/>
              </w:tcPr>
            </w:tcPrChange>
          </w:tcPr>
          <w:p w14:paraId="19E19E78" w14:textId="330014DF" w:rsidR="00895902" w:rsidRDefault="00895902" w:rsidP="00895902">
            <w:pPr>
              <w:keepNext/>
              <w:jc w:val="center"/>
              <w:rPr>
                <w:ins w:id="137" w:author="Nokia" w:date="2020-04-21T00:25:00Z"/>
                <w:sz w:val="18"/>
                <w:szCs w:val="18"/>
              </w:rPr>
            </w:pPr>
            <w:ins w:id="138" w:author="Nokia" w:date="2020-05-10T18:57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895902" w14:paraId="1C8A10AA" w14:textId="77777777" w:rsidTr="009E562F">
        <w:trPr>
          <w:jc w:val="center"/>
          <w:ins w:id="139" w:author="Nokia" w:date="2020-04-21T00:27:00Z"/>
          <w:trPrChange w:id="140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41" w:author="Nokia" w:date="2020-05-10T19:15:00Z">
              <w:tcPr>
                <w:tcW w:w="1531" w:type="dxa"/>
              </w:tcPr>
            </w:tcPrChange>
          </w:tcPr>
          <w:p w14:paraId="5F928CB5" w14:textId="77777777" w:rsidR="00895902" w:rsidRDefault="00895902" w:rsidP="00895902">
            <w:pPr>
              <w:keepNext/>
              <w:jc w:val="center"/>
              <w:rPr>
                <w:ins w:id="142" w:author="Nokia" w:date="2020-04-21T00:27:00Z"/>
                <w:iCs/>
                <w:sz w:val="18"/>
                <w:szCs w:val="18"/>
              </w:rPr>
            </w:pPr>
            <w:ins w:id="143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895902" w:rsidRDefault="00895902" w:rsidP="00895902">
            <w:pPr>
              <w:keepNext/>
              <w:jc w:val="center"/>
              <w:rPr>
                <w:ins w:id="144" w:author="Nokia" w:date="2020-04-21T00:27:00Z"/>
                <w:iCs/>
                <w:sz w:val="18"/>
                <w:szCs w:val="18"/>
              </w:rPr>
            </w:pPr>
            <w:ins w:id="145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  <w:tcPrChange w:id="146" w:author="Nokia" w:date="2020-05-10T19:15:00Z">
              <w:tcPr>
                <w:tcW w:w="749" w:type="dxa"/>
              </w:tcPr>
            </w:tcPrChange>
          </w:tcPr>
          <w:p w14:paraId="7EF36130" w14:textId="4DAF696E" w:rsidR="00895902" w:rsidRDefault="00895902" w:rsidP="00895902">
            <w:pPr>
              <w:keepNext/>
              <w:jc w:val="center"/>
              <w:rPr>
                <w:ins w:id="147" w:author="Nokia" w:date="2020-04-21T00:27:00Z"/>
                <w:iCs/>
                <w:sz w:val="18"/>
                <w:szCs w:val="18"/>
              </w:rPr>
            </w:pPr>
            <w:ins w:id="148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1684" w:type="dxa"/>
            <w:tcPrChange w:id="149" w:author="Nokia" w:date="2020-05-10T19:15:00Z">
              <w:tcPr>
                <w:tcW w:w="930" w:type="dxa"/>
              </w:tcPr>
            </w:tcPrChange>
          </w:tcPr>
          <w:p w14:paraId="59E45B02" w14:textId="5E2C8C9C" w:rsidR="00895902" w:rsidRDefault="00895902" w:rsidP="00895902">
            <w:pPr>
              <w:keepNext/>
              <w:jc w:val="center"/>
              <w:rPr>
                <w:ins w:id="150" w:author="Nokia" w:date="2020-04-21T00:27:00Z"/>
                <w:sz w:val="18"/>
                <w:szCs w:val="18"/>
              </w:rPr>
            </w:pPr>
            <w:ins w:id="151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01" w:type="dxa"/>
            <w:tcPrChange w:id="152" w:author="Nokia" w:date="2020-05-10T19:15:00Z">
              <w:tcPr>
                <w:tcW w:w="1153" w:type="dxa"/>
              </w:tcPr>
            </w:tcPrChange>
          </w:tcPr>
          <w:p w14:paraId="28843D36" w14:textId="24662A95" w:rsidR="00895902" w:rsidRDefault="00895902" w:rsidP="00895902">
            <w:pPr>
              <w:keepNext/>
              <w:jc w:val="center"/>
              <w:rPr>
                <w:ins w:id="153" w:author="Nokia" w:date="2020-04-21T00:27:00Z"/>
                <w:sz w:val="18"/>
                <w:szCs w:val="18"/>
              </w:rPr>
            </w:pPr>
            <w:ins w:id="154" w:author="Nokia" w:date="2020-05-10T19:23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21" w:type="dxa"/>
            <w:tcPrChange w:id="155" w:author="Nokia" w:date="2020-05-10T19:15:00Z">
              <w:tcPr>
                <w:tcW w:w="2915" w:type="dxa"/>
              </w:tcPr>
            </w:tcPrChange>
          </w:tcPr>
          <w:p w14:paraId="2D868431" w14:textId="252D74B2" w:rsidR="00895902" w:rsidRDefault="00895902" w:rsidP="00895902">
            <w:pPr>
              <w:keepNext/>
              <w:jc w:val="center"/>
              <w:rPr>
                <w:ins w:id="156" w:author="Nokia" w:date="2020-04-21T00:27:00Z"/>
                <w:sz w:val="18"/>
                <w:szCs w:val="18"/>
              </w:rPr>
            </w:pPr>
            <w:ins w:id="157" w:author="Nokia" w:date="2020-05-10T18:57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895902" w14:paraId="3BDC7C4A" w14:textId="77777777" w:rsidTr="009E562F">
        <w:trPr>
          <w:jc w:val="center"/>
          <w:ins w:id="158" w:author="Nokia" w:date="2020-04-21T00:25:00Z"/>
          <w:trPrChange w:id="159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60" w:author="Nokia" w:date="2020-05-10T19:15:00Z">
              <w:tcPr>
                <w:tcW w:w="1531" w:type="dxa"/>
              </w:tcPr>
            </w:tcPrChange>
          </w:tcPr>
          <w:p w14:paraId="49CBFBC5" w14:textId="77777777" w:rsidR="00895902" w:rsidRDefault="00895902" w:rsidP="00895902">
            <w:pPr>
              <w:keepNext/>
              <w:jc w:val="center"/>
              <w:rPr>
                <w:ins w:id="161" w:author="Nokia" w:date="2020-04-21T00:25:00Z"/>
                <w:iCs/>
                <w:sz w:val="18"/>
                <w:szCs w:val="18"/>
              </w:rPr>
            </w:pPr>
            <w:ins w:id="162" w:author="Nokia" w:date="2020-04-21T00:25:00Z">
              <w:r>
                <w:rPr>
                  <w:iCs/>
                  <w:sz w:val="18"/>
                  <w:szCs w:val="18"/>
                </w:rPr>
                <w:t>WUS Resource 3</w:t>
              </w:r>
            </w:ins>
          </w:p>
        </w:tc>
        <w:tc>
          <w:tcPr>
            <w:tcW w:w="749" w:type="dxa"/>
            <w:tcPrChange w:id="163" w:author="Nokia" w:date="2020-05-10T19:15:00Z">
              <w:tcPr>
                <w:tcW w:w="749" w:type="dxa"/>
              </w:tcPr>
            </w:tcPrChange>
          </w:tcPr>
          <w:p w14:paraId="3186941A" w14:textId="77777777" w:rsidR="00895902" w:rsidRDefault="00895902" w:rsidP="00895902">
            <w:pPr>
              <w:keepNext/>
              <w:jc w:val="center"/>
              <w:rPr>
                <w:ins w:id="164" w:author="Nokia" w:date="2020-04-21T00:25:00Z"/>
                <w:iCs/>
                <w:sz w:val="18"/>
                <w:szCs w:val="18"/>
              </w:rPr>
            </w:pPr>
            <w:ins w:id="165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66" w:author="Nokia" w:date="2020-05-10T19:15:00Z">
              <w:tcPr>
                <w:tcW w:w="930" w:type="dxa"/>
              </w:tcPr>
            </w:tcPrChange>
          </w:tcPr>
          <w:p w14:paraId="12EC73A1" w14:textId="50237FF4" w:rsidR="00895902" w:rsidRDefault="00895902" w:rsidP="00895902">
            <w:pPr>
              <w:keepNext/>
              <w:jc w:val="center"/>
              <w:rPr>
                <w:ins w:id="167" w:author="Nokia" w:date="2020-04-21T00:25:00Z"/>
                <w:sz w:val="18"/>
                <w:szCs w:val="18"/>
              </w:rPr>
            </w:pPr>
            <w:ins w:id="168" w:author="Nokia" w:date="2020-05-10T19:23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01" w:type="dxa"/>
            <w:tcPrChange w:id="169" w:author="Nokia" w:date="2020-05-10T19:15:00Z">
              <w:tcPr>
                <w:tcW w:w="1153" w:type="dxa"/>
              </w:tcPr>
            </w:tcPrChange>
          </w:tcPr>
          <w:p w14:paraId="141C9439" w14:textId="11F3FC2A" w:rsidR="00895902" w:rsidRDefault="00895902" w:rsidP="00895902">
            <w:pPr>
              <w:keepNext/>
              <w:jc w:val="center"/>
              <w:rPr>
                <w:ins w:id="170" w:author="Nokia" w:date="2020-04-21T00:25:00Z"/>
                <w:sz w:val="18"/>
                <w:szCs w:val="18"/>
              </w:rPr>
            </w:pPr>
            <w:ins w:id="171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21" w:type="dxa"/>
            <w:tcPrChange w:id="172" w:author="Nokia" w:date="2020-05-10T19:15:00Z">
              <w:tcPr>
                <w:tcW w:w="2915" w:type="dxa"/>
              </w:tcPr>
            </w:tcPrChange>
          </w:tcPr>
          <w:p w14:paraId="388E082D" w14:textId="5BE2A7A8" w:rsidR="00895902" w:rsidRDefault="00895902" w:rsidP="00895902">
            <w:pPr>
              <w:keepNext/>
              <w:jc w:val="center"/>
              <w:rPr>
                <w:ins w:id="173" w:author="Nokia" w:date="2020-04-21T00:25:00Z"/>
                <w:sz w:val="18"/>
                <w:szCs w:val="18"/>
              </w:rPr>
            </w:pPr>
            <w:ins w:id="174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4E1B203F" w14:textId="77777777" w:rsidTr="009E562F">
        <w:trPr>
          <w:jc w:val="center"/>
          <w:ins w:id="175" w:author="Nokia" w:date="2020-04-21T00:25:00Z"/>
          <w:trPrChange w:id="176" w:author="Nokia" w:date="2020-05-10T19:15:00Z">
            <w:trPr>
              <w:jc w:val="center"/>
            </w:trPr>
          </w:trPrChange>
        </w:trPr>
        <w:tc>
          <w:tcPr>
            <w:tcW w:w="7386" w:type="dxa"/>
            <w:gridSpan w:val="5"/>
            <w:tcPrChange w:id="177" w:author="Nokia" w:date="2020-05-10T19:15:00Z">
              <w:tcPr>
                <w:tcW w:w="7278" w:type="dxa"/>
                <w:gridSpan w:val="5"/>
              </w:tcPr>
            </w:tcPrChange>
          </w:tcPr>
          <w:p w14:paraId="4C1956AF" w14:textId="30B123D8" w:rsidR="00895902" w:rsidRDefault="00895902" w:rsidP="00895902">
            <w:pPr>
              <w:keepNext/>
              <w:rPr>
                <w:ins w:id="178" w:author="Nokia" w:date="2020-04-21T00:29:00Z"/>
                <w:sz w:val="18"/>
                <w:szCs w:val="18"/>
              </w:rPr>
            </w:pPr>
            <w:ins w:id="179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180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181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182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183" w:author="Nokia" w:date="2020-04-28T20:40:00Z">
              <w:r>
                <w:rPr>
                  <w:sz w:val="18"/>
                  <w:szCs w:val="18"/>
                </w:rPr>
                <w:t xml:space="preserve"> </w:t>
              </w:r>
            </w:ins>
            <w:ins w:id="184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185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149909D6" w14:textId="5565C37B" w:rsidR="00895902" w:rsidRDefault="00895902" w:rsidP="00895902">
            <w:pPr>
              <w:keepNext/>
              <w:rPr>
                <w:ins w:id="186" w:author="Nokia" w:date="2020-04-21T00:25:00Z"/>
                <w:sz w:val="18"/>
                <w:szCs w:val="18"/>
              </w:rPr>
            </w:pPr>
            <w:ins w:id="187" w:author="Nokia" w:date="2020-04-21T00:29:00Z">
              <w:r>
                <w:rPr>
                  <w:sz w:val="18"/>
                  <w:szCs w:val="18"/>
                </w:rPr>
                <w:t>Note 2</w:t>
              </w:r>
              <w:del w:id="188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 xml:space="preserve">: This row is applicable for </w:t>
              </w:r>
            </w:ins>
            <w:ins w:id="189" w:author="Nokia" w:date="2020-04-28T20:44:00Z">
              <w:r>
                <w:t xml:space="preserve">the </w:t>
              </w:r>
            </w:ins>
            <w:ins w:id="190" w:author="Nokia" w:date="2020-04-28T20:45:00Z">
              <w:r>
                <w:t xml:space="preserve">resource </w:t>
              </w:r>
            </w:ins>
            <w:ins w:id="191" w:author="Nokia" w:date="2020-04-28T20:44:00Z">
              <w:r>
                <w:t xml:space="preserve">pattern </w:t>
              </w:r>
            </w:ins>
            <w:ins w:id="192" w:author="Nokia" w:date="2020-04-28T20:45:00Z">
              <w:r>
                <w:t xml:space="preserve">ID </w:t>
              </w:r>
            </w:ins>
            <w:ins w:id="193" w:author="Nokia" w:date="2020-04-28T20:44:00Z">
              <w:r>
                <w:t>7</w:t>
              </w:r>
            </w:ins>
          </w:p>
        </w:tc>
      </w:tr>
    </w:tbl>
    <w:p w14:paraId="01B0F1FF" w14:textId="77777777" w:rsidR="00DF298F" w:rsidRDefault="00DF298F" w:rsidP="00DF298F">
      <w:pPr>
        <w:rPr>
          <w:ins w:id="194" w:author="Nokia" w:date="2020-04-21T00:25:00Z"/>
          <w:rFonts w:eastAsia="Yu Mincho"/>
          <w:lang w:eastAsia="ja-JP"/>
        </w:rPr>
      </w:pPr>
    </w:p>
    <w:p w14:paraId="76ACDA76" w14:textId="710FE9C7" w:rsidR="00BF654B" w:rsidRDefault="00BF654B" w:rsidP="00BF654B">
      <w:pPr>
        <w:rPr>
          <w:ins w:id="195" w:author="Nokia" w:date="2020-04-21T00:32:00Z"/>
          <w:noProof/>
          <w:lang w:eastAsia="ja-JP"/>
        </w:rPr>
      </w:pPr>
      <w:ins w:id="196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197" w:author="Nokia" w:date="2020-04-21T00:31:00Z">
        <w:r>
          <w:rPr>
            <w:noProof/>
            <w:lang w:eastAsia="ja-JP"/>
          </w:rPr>
          <w:t xml:space="preserve">and WUS resource 1 </w:t>
        </w:r>
      </w:ins>
      <w:ins w:id="198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199" w:author="Huawei" w:date="2020-04-27T17:07:00Z">
        <w:r w:rsidR="00B64CBC">
          <w:rPr>
            <w:noProof/>
            <w:lang w:eastAsia="ja-JP"/>
          </w:rPr>
          <w:t>u</w:t>
        </w:r>
      </w:ins>
      <w:ins w:id="200" w:author="Nokia" w:date="2020-05-06T18:27:00Z">
        <w:r w:rsidR="00DD28AC">
          <w:rPr>
            <w:noProof/>
            <w:lang w:eastAsia="ja-JP"/>
          </w:rPr>
          <w:t>se</w:t>
        </w:r>
      </w:ins>
      <w:ins w:id="201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202" w:author="Nokia" w:date="2020-04-21T00:31:00Z">
        <w:r>
          <w:rPr>
            <w:noProof/>
            <w:lang w:eastAsia="ja-JP"/>
          </w:rPr>
          <w:t xml:space="preserve">. </w:t>
        </w:r>
      </w:ins>
      <w:ins w:id="203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204" w:author="Nokia" w:date="2020-04-21T00:33:00Z">
        <w:r>
          <w:rPr>
            <w:noProof/>
            <w:lang w:eastAsia="ja-JP"/>
          </w:rPr>
          <w:t xml:space="preserve">all value of </w:t>
        </w:r>
      </w:ins>
      <w:ins w:id="205" w:author="Nokia" w:date="2020-05-06T18:26:00Z">
        <w:r w:rsidR="00DD28AC">
          <w:t>r</w:t>
        </w:r>
      </w:ins>
      <w:ins w:id="206" w:author="Nokia" w:date="2020-04-21T00:33:00Z">
        <w:r w:rsidRPr="0042010A">
          <w:t>esource</w:t>
        </w:r>
      </w:ins>
      <w:ins w:id="207" w:author="Ericsson" w:date="2020-05-08T12:49:00Z">
        <w:r w:rsidR="00670A2E">
          <w:t xml:space="preserve"> p</w:t>
        </w:r>
      </w:ins>
      <w:ins w:id="208" w:author="Nokia" w:date="2020-04-21T00:33:00Z">
        <w:del w:id="209" w:author="Ericsson" w:date="2020-05-08T12:49:00Z">
          <w:r w:rsidRPr="0042010A" w:rsidDel="00670A2E">
            <w:delText>P</w:delText>
          </w:r>
        </w:del>
        <w:r w:rsidRPr="0042010A">
          <w:t>attern</w:t>
        </w:r>
      </w:ins>
      <w:ins w:id="210" w:author="Nokia" w:date="2020-04-28T20:51:00Z">
        <w:r w:rsidR="00AC0D69">
          <w:t>s</w:t>
        </w:r>
      </w:ins>
      <w:ins w:id="211" w:author="Nokia" w:date="2020-04-21T00:43:00Z">
        <w:r w:rsidR="00470B3E">
          <w:t xml:space="preserve"> </w:t>
        </w:r>
      </w:ins>
      <w:ins w:id="212" w:author="Nokia" w:date="2020-04-21T00:33:00Z">
        <w:r>
          <w:t xml:space="preserve">except </w:t>
        </w:r>
      </w:ins>
      <w:ins w:id="213" w:author="Nokia" w:date="2020-05-06T18:26:00Z">
        <w:r w:rsidR="00DD28AC">
          <w:t>r</w:t>
        </w:r>
      </w:ins>
      <w:ins w:id="214" w:author="Nokia" w:date="2020-04-28T20:51:00Z">
        <w:r w:rsidR="00AC0D69">
          <w:t>esource-Pattern-ID-</w:t>
        </w:r>
      </w:ins>
      <w:ins w:id="215" w:author="Nokia" w:date="2020-04-21T00:33:00Z">
        <w:r>
          <w:t xml:space="preserve">7. </w:t>
        </w:r>
      </w:ins>
      <w:ins w:id="216" w:author="Nokia" w:date="2020-04-21T00:34:00Z">
        <w:r>
          <w:t xml:space="preserve"> The time offset </w:t>
        </w:r>
        <w:r w:rsidRPr="006D57FF">
          <w:rPr>
            <w:i/>
            <w:iCs/>
          </w:rPr>
          <w:t>g</w:t>
        </w:r>
        <w:r>
          <w:t>0 for WUS resource 2 is same as WUS resource 0 and 1</w:t>
        </w:r>
      </w:ins>
      <w:ins w:id="217" w:author="Nokia" w:date="2020-04-21T00:35:00Z">
        <w:r>
          <w:t xml:space="preserve"> </w:t>
        </w:r>
      </w:ins>
      <w:ins w:id="218" w:author="Nokia" w:date="2020-04-21T00:42:00Z">
        <w:r w:rsidR="00470B3E">
          <w:t>for</w:t>
        </w:r>
      </w:ins>
      <w:ins w:id="219" w:author="Nokia" w:date="2020-04-21T00:35:00Z">
        <w:r>
          <w:t xml:space="preserve"> </w:t>
        </w:r>
        <w:del w:id="220" w:author="Huawei2" w:date="2020-04-29T01:55:00Z">
          <w:r w:rsidDel="00E00ECC">
            <w:delText xml:space="preserve"> </w:delText>
          </w:r>
        </w:del>
      </w:ins>
      <w:ins w:id="221" w:author="Nokia" w:date="2020-05-06T18:26:00Z">
        <w:r w:rsidR="00DD28AC">
          <w:t>r</w:t>
        </w:r>
      </w:ins>
      <w:ins w:id="222" w:author="Nokia" w:date="2020-04-21T00:35:00Z">
        <w:r w:rsidRPr="0042010A">
          <w:t>esource</w:t>
        </w:r>
      </w:ins>
      <w:ins w:id="223" w:author="Ericsson" w:date="2020-05-08T12:49:00Z">
        <w:r w:rsidR="00670A2E">
          <w:t xml:space="preserve"> p</w:t>
        </w:r>
      </w:ins>
      <w:ins w:id="224" w:author="Nokia" w:date="2020-04-21T00:35:00Z">
        <w:del w:id="225" w:author="Ericsson" w:date="2020-05-08T12:49:00Z">
          <w:r w:rsidRPr="0042010A" w:rsidDel="00670A2E">
            <w:delText>P</w:delText>
          </w:r>
        </w:del>
        <w:r w:rsidRPr="0042010A">
          <w:t>attern</w:t>
        </w:r>
        <w:r>
          <w:t xml:space="preserve"> </w:t>
        </w:r>
      </w:ins>
      <w:ins w:id="226" w:author="Nokia" w:date="2020-04-21T00:42:00Z">
        <w:r w:rsidR="00470B3E">
          <w:t>ID 7.</w:t>
        </w:r>
      </w:ins>
    </w:p>
    <w:p w14:paraId="7C4086B2" w14:textId="7CC132BB" w:rsidR="00DF298F" w:rsidRDefault="00A0315C" w:rsidP="00DF298F">
      <w:pPr>
        <w:rPr>
          <w:ins w:id="227" w:author="QC-RAN2-109bis-e" w:date="2020-04-27T17:09:00Z"/>
        </w:rPr>
      </w:pPr>
      <w:ins w:id="228" w:author="Nokia" w:date="2020-04-21T00:49:00Z">
        <w:r>
          <w:rPr>
            <w:noProof/>
            <w:lang w:eastAsia="ja-JP"/>
          </w:rPr>
          <w:lastRenderedPageBreak/>
          <w:t>T</w:t>
        </w:r>
        <w:r w:rsidR="00B14439">
          <w:rPr>
            <w:noProof/>
            <w:lang w:eastAsia="ja-JP"/>
          </w:rPr>
          <w:t xml:space="preserve">he </w:t>
        </w:r>
      </w:ins>
      <w:ins w:id="229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230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31" w:author="Nokia" w:date="2020-04-21T00:57:00Z">
        <w:r w:rsidR="00B14439">
          <w:t>as given in Table 7.5.</w:t>
        </w:r>
      </w:ins>
      <w:ins w:id="232" w:author="Nokia" w:date="2020-05-13T00:39:00Z">
        <w:r w:rsidR="006D57FF">
          <w:t>x</w:t>
        </w:r>
      </w:ins>
      <w:ins w:id="233" w:author="Nokia" w:date="2020-05-06T18:28:00Z">
        <w:r w:rsidR="00DD28AC">
          <w:t>-2</w:t>
        </w:r>
      </w:ins>
      <w:ins w:id="234" w:author="Nokia" w:date="2020-04-21T00:57:00Z">
        <w:r w:rsidR="00B14439">
          <w:t>.</w:t>
        </w:r>
      </w:ins>
      <w:bookmarkStart w:id="235" w:name="_GoBack"/>
      <w:bookmarkEnd w:id="235"/>
    </w:p>
    <w:p w14:paraId="6326A9E8" w14:textId="77777777" w:rsidR="00136931" w:rsidRDefault="00136931" w:rsidP="00136931">
      <w:pPr>
        <w:rPr>
          <w:ins w:id="236" w:author="QC-RAN2-109bis-e" w:date="2020-04-27T17:09:00Z"/>
        </w:rPr>
      </w:pPr>
    </w:p>
    <w:p w14:paraId="30C3B9ED" w14:textId="70852DD6" w:rsidR="00136931" w:rsidRDefault="00136931" w:rsidP="006D57FF">
      <w:pPr>
        <w:pStyle w:val="TH"/>
        <w:rPr>
          <w:ins w:id="237" w:author="Nokia" w:date="2020-04-21T00:25:00Z"/>
        </w:rPr>
      </w:pPr>
      <w:ins w:id="238" w:author="QC-RAN2-109bis-e" w:date="2020-04-27T17:09:00Z">
        <w:r w:rsidRPr="00352D7A">
          <w:t>Table 7.</w:t>
        </w:r>
        <w:r>
          <w:t>5.</w:t>
        </w:r>
      </w:ins>
      <w:ins w:id="239" w:author="Nokia" w:date="2020-05-13T00:40:00Z">
        <w:r w:rsidR="006D57FF">
          <w:t>x</w:t>
        </w:r>
      </w:ins>
      <w:ins w:id="240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41" w:author="Nokia" w:date="2020-04-28T20:52:00Z">
        <w:r w:rsidR="00AC0D69">
          <w:t>s applicable for Resource Pattern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242" w:author="Nokia" w:date="2020-05-12T20:46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850"/>
        <w:tblGridChange w:id="243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530"/>
          </w:tblGrid>
        </w:tblGridChange>
      </w:tblGrid>
      <w:tr w:rsidR="00B14439" w14:paraId="0487F808" w14:textId="77777777" w:rsidTr="002D2CD4">
        <w:trPr>
          <w:jc w:val="center"/>
          <w:ins w:id="244" w:author="Nokia" w:date="2020-04-21T00:58:00Z"/>
          <w:trPrChange w:id="245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 w:val="restart"/>
            <w:tcPrChange w:id="246" w:author="Nokia" w:date="2020-05-12T20:46:00Z">
              <w:tcPr>
                <w:tcW w:w="1243" w:type="dxa"/>
                <w:gridSpan w:val="3"/>
                <w:vMerge w:val="restart"/>
              </w:tcPr>
            </w:tcPrChange>
          </w:tcPr>
          <w:p w14:paraId="397D184F" w14:textId="77777777" w:rsidR="00B14439" w:rsidRPr="007671A9" w:rsidRDefault="00B14439" w:rsidP="00524704">
            <w:pPr>
              <w:rPr>
                <w:ins w:id="247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5218" w:type="dxa"/>
            <w:gridSpan w:val="8"/>
            <w:vAlign w:val="center"/>
            <w:tcPrChange w:id="248" w:author="Nokia" w:date="2020-05-12T20:46:00Z">
              <w:tcPr>
                <w:tcW w:w="4992" w:type="dxa"/>
                <w:gridSpan w:val="16"/>
                <w:vAlign w:val="center"/>
              </w:tcPr>
            </w:tcPrChange>
          </w:tcPr>
          <w:p w14:paraId="0F1A71AF" w14:textId="5DC49BC9" w:rsidR="00B14439" w:rsidRPr="00422FE6" w:rsidRDefault="00B14439" w:rsidP="00524704">
            <w:pPr>
              <w:jc w:val="center"/>
              <w:rPr>
                <w:ins w:id="249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50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51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52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2D2CD4">
        <w:trPr>
          <w:jc w:val="center"/>
          <w:ins w:id="253" w:author="Nokia" w:date="2020-04-21T00:58:00Z"/>
          <w:trPrChange w:id="254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/>
            <w:tcPrChange w:id="255" w:author="Nokia" w:date="2020-05-12T20:46:00Z">
              <w:tcPr>
                <w:tcW w:w="1243" w:type="dxa"/>
                <w:gridSpan w:val="3"/>
                <w:vMerge/>
              </w:tcPr>
            </w:tcPrChange>
          </w:tcPr>
          <w:p w14:paraId="6F42F9E2" w14:textId="77777777" w:rsidR="00B14439" w:rsidRPr="007671A9" w:rsidRDefault="00B14439" w:rsidP="00524704">
            <w:pPr>
              <w:rPr>
                <w:ins w:id="256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  <w:tcPrChange w:id="25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7794F08" w14:textId="77777777" w:rsidR="00B14439" w:rsidRPr="007671A9" w:rsidRDefault="00B14439" w:rsidP="00524704">
            <w:pPr>
              <w:jc w:val="center"/>
              <w:rPr>
                <w:ins w:id="25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5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  <w:tcPrChange w:id="26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3D9D089" w14:textId="77777777" w:rsidR="00B14439" w:rsidRPr="007671A9" w:rsidRDefault="00B14439" w:rsidP="00524704">
            <w:pPr>
              <w:jc w:val="center"/>
              <w:rPr>
                <w:ins w:id="26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26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21B72A" w14:textId="77777777" w:rsidR="00B14439" w:rsidRPr="007671A9" w:rsidRDefault="00B14439" w:rsidP="00524704">
            <w:pPr>
              <w:jc w:val="center"/>
              <w:rPr>
                <w:ins w:id="26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26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67CA437" w14:textId="77777777" w:rsidR="00B14439" w:rsidRPr="007671A9" w:rsidRDefault="00B14439" w:rsidP="00524704">
            <w:pPr>
              <w:jc w:val="center"/>
              <w:rPr>
                <w:ins w:id="26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6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26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B4C9A4" w14:textId="77777777" w:rsidR="00B14439" w:rsidRPr="007671A9" w:rsidRDefault="00B14439" w:rsidP="00524704">
            <w:pPr>
              <w:jc w:val="center"/>
              <w:rPr>
                <w:ins w:id="27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  <w:tcPrChange w:id="27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0A8757D" w14:textId="77777777" w:rsidR="00B14439" w:rsidRPr="007671A9" w:rsidRDefault="00B14439" w:rsidP="00524704">
            <w:pPr>
              <w:jc w:val="center"/>
              <w:rPr>
                <w:ins w:id="27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  <w:tcPrChange w:id="27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B01F3F" w14:textId="77777777" w:rsidR="00B14439" w:rsidRPr="007671A9" w:rsidRDefault="00B14439" w:rsidP="00524704">
            <w:pPr>
              <w:jc w:val="center"/>
              <w:rPr>
                <w:ins w:id="27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850" w:type="dxa"/>
            <w:vAlign w:val="center"/>
            <w:tcPrChange w:id="27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4AB577A" w14:textId="77777777" w:rsidR="00B14439" w:rsidRPr="007671A9" w:rsidRDefault="00B14439" w:rsidP="00524704">
            <w:pPr>
              <w:jc w:val="center"/>
              <w:rPr>
                <w:ins w:id="27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0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2D2CD4">
        <w:trPr>
          <w:cantSplit/>
          <w:trHeight w:val="20"/>
          <w:jc w:val="center"/>
          <w:ins w:id="281" w:author="Nokia" w:date="2020-04-21T00:58:00Z"/>
          <w:trPrChange w:id="282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 w:val="restart"/>
            <w:textDirection w:val="btLr"/>
            <w:vAlign w:val="center"/>
            <w:tcPrChange w:id="283" w:author="Nokia" w:date="2020-05-12T20:46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284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85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286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287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288" w:author="Nokia" w:date="2020-05-12T20:46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28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0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292" w:author="Nokia" w:date="2020-04-21T00:58:00Z"/>
                <w:rFonts w:cs="Times"/>
                <w:iCs/>
                <w:lang w:eastAsia="x-none"/>
              </w:rPr>
            </w:pPr>
            <w:ins w:id="293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9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29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297" w:author="Nokia" w:date="2020-04-21T00:58:00Z"/>
                <w:rFonts w:cs="Times"/>
                <w:iCs/>
                <w:lang w:eastAsia="x-none"/>
              </w:rPr>
            </w:pPr>
            <w:ins w:id="298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9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30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302" w:author="Nokia" w:date="2020-04-21T00:58:00Z"/>
                <w:rFonts w:cs="Times"/>
                <w:iCs/>
                <w:lang w:eastAsia="x-none"/>
              </w:rPr>
            </w:pPr>
            <w:ins w:id="303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0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30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307" w:author="Nokia" w:date="2020-04-21T00:58:00Z"/>
                <w:rFonts w:cs="Times"/>
                <w:iCs/>
                <w:lang w:eastAsia="x-none"/>
              </w:rPr>
            </w:pPr>
            <w:ins w:id="30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0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310" w:author="Nokia" w:date="2020-04-21T00:58:00Z"/>
                <w:rFonts w:cs="Times"/>
                <w:iCs/>
                <w:lang w:eastAsia="x-none"/>
              </w:rPr>
            </w:pPr>
            <w:ins w:id="31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2D2CD4">
        <w:trPr>
          <w:cantSplit/>
          <w:trHeight w:val="20"/>
          <w:jc w:val="center"/>
          <w:ins w:id="312" w:author="Nokia" w:date="2020-04-21T00:58:00Z"/>
          <w:trPrChange w:id="313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14" w:author="Nokia" w:date="2020-05-12T20:46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31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16" w:author="Nokia" w:date="2020-05-12T20:46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31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1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31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32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322" w:author="Nokia" w:date="2020-04-21T00:58:00Z"/>
                <w:rFonts w:cs="Times"/>
                <w:iCs/>
                <w:lang w:eastAsia="x-none"/>
              </w:rPr>
            </w:pPr>
            <w:ins w:id="323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325" w:author="Nokia" w:date="2020-04-21T00:58:00Z"/>
                <w:rFonts w:cs="Times"/>
                <w:iCs/>
                <w:lang w:eastAsia="x-none"/>
              </w:rPr>
            </w:pPr>
            <w:ins w:id="326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328" w:author="Nokia" w:date="2020-04-21T00:58:00Z"/>
                <w:rFonts w:cs="Times"/>
                <w:iCs/>
                <w:lang w:eastAsia="x-none"/>
              </w:rPr>
            </w:pPr>
            <w:ins w:id="329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331" w:author="Nokia" w:date="2020-04-21T00:58:00Z"/>
                <w:rFonts w:cs="Times"/>
                <w:iCs/>
                <w:lang w:eastAsia="x-none"/>
              </w:rPr>
            </w:pPr>
            <w:ins w:id="332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334" w:author="Nokia" w:date="2020-04-21T00:58:00Z"/>
                <w:rFonts w:cs="Times"/>
                <w:iCs/>
                <w:lang w:eastAsia="x-none"/>
              </w:rPr>
            </w:pPr>
            <w:ins w:id="335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337" w:author="Nokia" w:date="2020-04-21T00:58:00Z"/>
                <w:rFonts w:cs="Times"/>
                <w:iCs/>
                <w:lang w:eastAsia="x-none"/>
              </w:rPr>
            </w:pPr>
            <w:ins w:id="33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3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340" w:author="Nokia" w:date="2020-04-21T00:58:00Z"/>
                <w:rFonts w:cs="Times"/>
                <w:iCs/>
                <w:lang w:eastAsia="x-none"/>
              </w:rPr>
            </w:pPr>
            <w:ins w:id="34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2D2CD4">
        <w:trPr>
          <w:cantSplit/>
          <w:trHeight w:val="20"/>
          <w:jc w:val="center"/>
          <w:ins w:id="342" w:author="Nokia" w:date="2020-04-21T00:58:00Z"/>
          <w:trPrChange w:id="343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44" w:author="Nokia" w:date="2020-05-12T20:46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4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46" w:author="Nokia" w:date="2020-05-12T20:46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4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4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4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5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5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52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5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54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56" w:author="Nokia" w:date="2020-04-21T00:58:00Z"/>
                <w:rFonts w:cs="Times"/>
                <w:iCs/>
                <w:lang w:eastAsia="x-none"/>
              </w:rPr>
            </w:pPr>
            <w:ins w:id="357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5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59" w:author="Nokia" w:date="2020-04-21T00:58:00Z"/>
                <w:rFonts w:cs="Times"/>
                <w:iCs/>
                <w:lang w:eastAsia="x-none"/>
              </w:rPr>
            </w:pPr>
            <w:ins w:id="360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62" w:author="Nokia" w:date="2020-04-21T00:58:00Z"/>
                <w:rFonts w:cs="Times"/>
                <w:iCs/>
                <w:lang w:eastAsia="x-none"/>
              </w:rPr>
            </w:pPr>
            <w:ins w:id="36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65" w:author="Nokia" w:date="2020-04-21T00:58:00Z"/>
                <w:rFonts w:cs="Times"/>
                <w:iCs/>
                <w:lang w:eastAsia="x-none"/>
              </w:rPr>
            </w:pPr>
            <w:ins w:id="36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6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68" w:author="Nokia" w:date="2020-04-21T00:58:00Z"/>
                <w:rFonts w:cs="Times"/>
                <w:iCs/>
                <w:lang w:eastAsia="x-none"/>
              </w:rPr>
            </w:pPr>
            <w:ins w:id="369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2D2CD4">
        <w:trPr>
          <w:cantSplit/>
          <w:trHeight w:val="20"/>
          <w:jc w:val="center"/>
          <w:ins w:id="370" w:author="Nokia" w:date="2020-04-21T00:58:00Z"/>
          <w:trPrChange w:id="371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72" w:author="Nokia" w:date="2020-05-12T20:46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37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74" w:author="Nokia" w:date="2020-05-12T20:46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37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76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37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37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7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38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382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384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8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38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8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388" w:author="Nokia" w:date="2020-04-21T00:58:00Z"/>
                <w:rFonts w:cs="Times"/>
                <w:iCs/>
                <w:lang w:eastAsia="x-none"/>
              </w:rPr>
            </w:pPr>
            <w:ins w:id="389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9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391" w:author="Nokia" w:date="2020-04-21T00:58:00Z"/>
                <w:rFonts w:cs="Times"/>
                <w:iCs/>
                <w:lang w:eastAsia="x-none"/>
              </w:rPr>
            </w:pPr>
            <w:ins w:id="39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vAlign w:val="center"/>
            <w:tcPrChange w:id="39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394" w:author="Nokia" w:date="2020-04-21T00:58:00Z"/>
                <w:rFonts w:cs="Times"/>
                <w:iCs/>
                <w:lang w:eastAsia="x-none"/>
              </w:rPr>
            </w:pPr>
          </w:p>
        </w:tc>
      </w:tr>
    </w:tbl>
    <w:p w14:paraId="58EE0192" w14:textId="5342AAD9" w:rsidR="000F5D79" w:rsidRDefault="000F5D79" w:rsidP="000F5D79">
      <w:pPr>
        <w:rPr>
          <w:ins w:id="395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396" w:author="Nokia" w:date="2020-04-21T01:02:00Z"/>
          <w:noProof/>
          <w:lang w:eastAsia="ja-JP"/>
        </w:rPr>
      </w:pPr>
      <w:ins w:id="397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398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399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400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401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402" w:author="Nokia" w:date="2020-04-21T01:02:00Z">
        <w:r>
          <w:rPr>
            <w:noProof/>
            <w:lang w:eastAsia="ja-JP"/>
          </w:rPr>
          <w:t xml:space="preserve"> = 0 is not used</w:t>
        </w:r>
      </w:ins>
      <w:ins w:id="403" w:author="Ericsson" w:date="2020-05-08T12:51:00Z">
        <w:r w:rsidR="00670A2E">
          <w:rPr>
            <w:noProof/>
            <w:lang w:eastAsia="ja-JP"/>
          </w:rPr>
          <w:t>,</w:t>
        </w:r>
      </w:ins>
      <w:ins w:id="404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405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06" w:author="Nokia" w:date="2020-04-21T01:03:00Z">
        <w:r w:rsidRPr="00C96C5F">
          <w:rPr>
            <w:i/>
          </w:rPr>
          <w:t>umGroupsList</w:t>
        </w:r>
        <w:proofErr w:type="spellEnd"/>
        <w:del w:id="407" w:author="Huawei3" w:date="2020-05-06T10:04:00Z">
          <w:r w:rsidRPr="00D74AB3" w:rsidDel="007241AF">
            <w:delText>.</w:delText>
          </w:r>
        </w:del>
      </w:ins>
      <w:ins w:id="408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409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10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11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85D1C" w14:textId="77777777" w:rsidR="009A25B3" w:rsidRDefault="009A25B3">
      <w:r>
        <w:separator/>
      </w:r>
    </w:p>
  </w:endnote>
  <w:endnote w:type="continuationSeparator" w:id="0">
    <w:p w14:paraId="1E873F0E" w14:textId="77777777" w:rsidR="009A25B3" w:rsidRDefault="009A25B3">
      <w:r>
        <w:continuationSeparator/>
      </w:r>
    </w:p>
  </w:endnote>
  <w:endnote w:type="continuationNotice" w:id="1">
    <w:p w14:paraId="77D0D2B3" w14:textId="77777777" w:rsidR="009A25B3" w:rsidRDefault="009A25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Sans Serif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86590" w14:textId="77777777" w:rsidR="009A25B3" w:rsidRDefault="009A25B3">
      <w:r>
        <w:separator/>
      </w:r>
    </w:p>
  </w:footnote>
  <w:footnote w:type="continuationSeparator" w:id="0">
    <w:p w14:paraId="6BFE4F2E" w14:textId="77777777" w:rsidR="009A25B3" w:rsidRDefault="009A25B3">
      <w:r>
        <w:continuationSeparator/>
      </w:r>
    </w:p>
  </w:footnote>
  <w:footnote w:type="continuationNotice" w:id="1">
    <w:p w14:paraId="61CD9757" w14:textId="77777777" w:rsidR="009A25B3" w:rsidRDefault="009A25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  <w15:person w15:author="Huawei3">
    <w15:presenceInfo w15:providerId="None" w15:userId="Huawei3"/>
  </w15:person>
  <w15:person w15:author="Ericsson">
    <w15:presenceInfo w15:providerId="None" w15:userId="Ericsson"/>
  </w15:person>
  <w15:person w15:author="Huawei2">
    <w15:presenceInfo w15:providerId="None" w15:userId="Huawei2"/>
  </w15:person>
  <w15:person w15:author="QC-RAN2-109bis-e">
    <w15:presenceInfo w15:providerId="None" w15:userId="QC-RAN2-109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65DBD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23C4E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5741"/>
    <w:rsid w:val="002C5657"/>
    <w:rsid w:val="002D2CD4"/>
    <w:rsid w:val="002D562B"/>
    <w:rsid w:val="002D62C6"/>
    <w:rsid w:val="002D747F"/>
    <w:rsid w:val="002D7D3C"/>
    <w:rsid w:val="002E1EF3"/>
    <w:rsid w:val="002E34DE"/>
    <w:rsid w:val="002E45E9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5107E"/>
    <w:rsid w:val="00355007"/>
    <w:rsid w:val="003609EF"/>
    <w:rsid w:val="0036231A"/>
    <w:rsid w:val="003656C7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0DE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4431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40419"/>
    <w:rsid w:val="00642CB8"/>
    <w:rsid w:val="00643934"/>
    <w:rsid w:val="00643A12"/>
    <w:rsid w:val="00645048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46EE"/>
    <w:rsid w:val="006C7B31"/>
    <w:rsid w:val="006D57FF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B3F8A"/>
    <w:rsid w:val="007B512A"/>
    <w:rsid w:val="007B6A2F"/>
    <w:rsid w:val="007C2097"/>
    <w:rsid w:val="007C6FCA"/>
    <w:rsid w:val="007D6A07"/>
    <w:rsid w:val="007E47EC"/>
    <w:rsid w:val="007E4F9E"/>
    <w:rsid w:val="007E7A68"/>
    <w:rsid w:val="007F0C6C"/>
    <w:rsid w:val="007F1810"/>
    <w:rsid w:val="007F7259"/>
    <w:rsid w:val="008014E1"/>
    <w:rsid w:val="008040A8"/>
    <w:rsid w:val="008160AA"/>
    <w:rsid w:val="008279FA"/>
    <w:rsid w:val="0083065B"/>
    <w:rsid w:val="008410FC"/>
    <w:rsid w:val="0084205F"/>
    <w:rsid w:val="008432EA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2221"/>
    <w:rsid w:val="00885E98"/>
    <w:rsid w:val="00886B6C"/>
    <w:rsid w:val="00891BD3"/>
    <w:rsid w:val="00895902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004D"/>
    <w:rsid w:val="009777D9"/>
    <w:rsid w:val="00990ACB"/>
    <w:rsid w:val="00991B88"/>
    <w:rsid w:val="009940A7"/>
    <w:rsid w:val="009A25B3"/>
    <w:rsid w:val="009A3658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2FB9"/>
    <w:rsid w:val="009C30FD"/>
    <w:rsid w:val="009C48FC"/>
    <w:rsid w:val="009D0F95"/>
    <w:rsid w:val="009D1022"/>
    <w:rsid w:val="009D3C89"/>
    <w:rsid w:val="009D6366"/>
    <w:rsid w:val="009E3297"/>
    <w:rsid w:val="009E562F"/>
    <w:rsid w:val="009E706D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B20A3"/>
    <w:rsid w:val="00AC0D69"/>
    <w:rsid w:val="00AC2FD0"/>
    <w:rsid w:val="00AC5820"/>
    <w:rsid w:val="00AC5B24"/>
    <w:rsid w:val="00AC7410"/>
    <w:rsid w:val="00AD1CD8"/>
    <w:rsid w:val="00B02F71"/>
    <w:rsid w:val="00B030D6"/>
    <w:rsid w:val="00B031AF"/>
    <w:rsid w:val="00B03D93"/>
    <w:rsid w:val="00B1032D"/>
    <w:rsid w:val="00B1336E"/>
    <w:rsid w:val="00B14439"/>
    <w:rsid w:val="00B258BB"/>
    <w:rsid w:val="00B26354"/>
    <w:rsid w:val="00B3147D"/>
    <w:rsid w:val="00B33567"/>
    <w:rsid w:val="00B41FDF"/>
    <w:rsid w:val="00B42EEC"/>
    <w:rsid w:val="00B44A57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654B"/>
    <w:rsid w:val="00C03C0D"/>
    <w:rsid w:val="00C10EA0"/>
    <w:rsid w:val="00C147EE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1C67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435CE"/>
    <w:rsid w:val="00D50255"/>
    <w:rsid w:val="00D62B6F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A6B9F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2FAD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2A35"/>
    <w:rsid w:val="00E75FBC"/>
    <w:rsid w:val="00E8734C"/>
    <w:rsid w:val="00E90337"/>
    <w:rsid w:val="00E91A17"/>
    <w:rsid w:val="00EA25CF"/>
    <w:rsid w:val="00EA27AA"/>
    <w:rsid w:val="00EA3B28"/>
    <w:rsid w:val="00EA66E3"/>
    <w:rsid w:val="00EB09B7"/>
    <w:rsid w:val="00EB1E76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35F0"/>
    <w:rsid w:val="00F046D9"/>
    <w:rsid w:val="00F12B3B"/>
    <w:rsid w:val="00F135DC"/>
    <w:rsid w:val="00F13E6B"/>
    <w:rsid w:val="00F14100"/>
    <w:rsid w:val="00F25310"/>
    <w:rsid w:val="00F25D98"/>
    <w:rsid w:val="00F300FB"/>
    <w:rsid w:val="00F326F0"/>
    <w:rsid w:val="00F34324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6A2F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1AF8E-C3F7-4A74-9C42-79682821698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e7000dd9-1c9c-419d-b071-ad4b626795b9"/>
    <ds:schemaRef ds:uri="http://purl.org/dc/elements/1.1/"/>
    <ds:schemaRef ds:uri="72420f9d-8b99-4a1d-908f-207ebde5c41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AB3B3A-4D0F-4CE3-9240-7A288C69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747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Nokia</cp:lastModifiedBy>
  <cp:revision>2</cp:revision>
  <cp:lastPrinted>1900-01-01T08:00:00Z</cp:lastPrinted>
  <dcterms:created xsi:type="dcterms:W3CDTF">2020-05-12T19:11:00Z</dcterms:created>
  <dcterms:modified xsi:type="dcterms:W3CDTF">2020-05-12T19:11:00Z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