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A7EC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BE3DC5">
        <w:rPr>
          <w:bCs/>
          <w:noProof w:val="0"/>
          <w:sz w:val="24"/>
          <w:szCs w:val="24"/>
        </w:rPr>
        <w:t>4049</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214D17">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215579">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215579">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214D17">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r w:rsidRPr="006F2406">
              <w:rPr>
                <w:bCs/>
                <w:iCs/>
                <w:sz w:val="18"/>
                <w:szCs w:val="18"/>
              </w:rPr>
              <w:t>PropAgree</w:t>
            </w:r>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UE information Request procedure does not apply to UE only supporting the Control Plane  optimisation.</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p>
        </w:tc>
        <w:tc>
          <w:tcPr>
            <w:tcW w:w="1984" w:type="dxa"/>
          </w:tcPr>
          <w:p w14:paraId="16938C24" w14:textId="1B84DF35" w:rsidR="003D242B" w:rsidRPr="006F2406" w:rsidRDefault="003D242B" w:rsidP="003D242B">
            <w:pPr>
              <w:rPr>
                <w:sz w:val="18"/>
                <w:szCs w:val="18"/>
              </w:rPr>
            </w:pPr>
            <w:r w:rsidRPr="006F2406">
              <w:rPr>
                <w:bCs/>
                <w:iCs/>
                <w:sz w:val="18"/>
                <w:szCs w:val="18"/>
              </w:rPr>
              <w:t> </w:t>
            </w:r>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214D17">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5D01AAE3" w:rsidR="003D242B" w:rsidRPr="006F2406" w:rsidRDefault="003D242B" w:rsidP="003D242B">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214D17">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214D17">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214D17">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214D17">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6FA36DA3" w14:textId="4FCECEE7" w:rsidR="003D242B" w:rsidRPr="006F2406" w:rsidRDefault="003D242B" w:rsidP="003D242B">
            <w:pPr>
              <w:rPr>
                <w:sz w:val="18"/>
                <w:szCs w:val="18"/>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214D17">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the AS release assistance indication </w:t>
            </w:r>
            <w:r w:rsidRPr="00FA16A5">
              <w:rPr>
                <w:rFonts w:eastAsia="Times New Roman"/>
                <w:color w:val="000000"/>
                <w:sz w:val="18"/>
                <w:szCs w:val="18"/>
                <w:lang w:val="en-US"/>
              </w:rPr>
              <w:lastRenderedPageBreak/>
              <w:t>(AS AS RAI) via the MAC DCQR and AS RAI CE"</w:t>
            </w:r>
          </w:p>
        </w:tc>
        <w:tc>
          <w:tcPr>
            <w:tcW w:w="1984" w:type="dxa"/>
          </w:tcPr>
          <w:p w14:paraId="0C22C6F8" w14:textId="3ABE149A" w:rsidR="003D242B" w:rsidRPr="006F2406" w:rsidRDefault="003D242B" w:rsidP="003D242B">
            <w:pPr>
              <w:rPr>
                <w:sz w:val="18"/>
                <w:szCs w:val="18"/>
              </w:rPr>
            </w:pPr>
            <w:r w:rsidRPr="00FA16A5">
              <w:rPr>
                <w:rFonts w:eastAsia="Times New Roman"/>
                <w:color w:val="000000"/>
                <w:sz w:val="18"/>
                <w:szCs w:val="18"/>
                <w:lang w:val="en-US"/>
              </w:rPr>
              <w:lastRenderedPageBreak/>
              <w:t>Qualcomm v17: Agree with intent but wording should be “to report the AS release assistance indication via the DCQR and AS RAI MAC CE”. Similar to H103</w:t>
            </w:r>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214D17">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214D17">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0D65D3E3"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214D17">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Moreover, similar change should be applied to 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215579">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lastRenderedPageBreak/>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214D17">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52D1292E" w14:textId="77777777" w:rsidR="00635037" w:rsidRDefault="00635037" w:rsidP="00635037">
      <w:pPr>
        <w:spacing w:after="0"/>
        <w:rPr>
          <w:ins w:id="0" w:author="Rapporteur" w:date="2020-04-27T17:39:00Z"/>
          <w:u w:val="single"/>
        </w:rPr>
      </w:pPr>
    </w:p>
    <w:p w14:paraId="65358F8E" w14:textId="77777777" w:rsidR="00635037" w:rsidRDefault="00635037" w:rsidP="00635037">
      <w:pPr>
        <w:spacing w:after="0"/>
        <w:rPr>
          <w:ins w:id="1" w:author="Rapporteur" w:date="2020-04-27T17:39:00Z"/>
          <w:u w:val="single"/>
        </w:rPr>
      </w:pPr>
      <w:ins w:id="2" w:author="Rapporteur" w:date="2020-04-27T17:39:00Z">
        <w:r w:rsidRPr="00F35AE4">
          <w:rPr>
            <w:u w:val="single"/>
          </w:rPr>
          <w:t>Conclusion</w:t>
        </w:r>
        <w:r>
          <w:rPr>
            <w:u w:val="single"/>
          </w:rPr>
          <w:t>:</w:t>
        </w:r>
      </w:ins>
    </w:p>
    <w:p w14:paraId="3D25A772" w14:textId="1633FAB8" w:rsidR="00635037" w:rsidRDefault="00635037" w:rsidP="00635037">
      <w:pPr>
        <w:spacing w:after="0"/>
        <w:rPr>
          <w:ins w:id="3" w:author="Rapporteur" w:date="2020-04-27T17:39:00Z"/>
          <w:u w:val="single"/>
        </w:rPr>
      </w:pPr>
      <w:ins w:id="4" w:author="Rapporteur" w:date="2020-04-27T17:39:00Z">
        <w:r>
          <w:rPr>
            <w:u w:val="single"/>
          </w:rPr>
          <w:t>No flagging, all proposals are confirmed.</w:t>
        </w:r>
      </w:ins>
    </w:p>
    <w:p w14:paraId="6895A32B" w14:textId="77777777" w:rsidR="00635037" w:rsidRDefault="00635037" w:rsidP="00635037">
      <w:pPr>
        <w:spacing w:after="0"/>
        <w:rPr>
          <w:ins w:id="5" w:author="Rapporteur" w:date="2020-04-27T17:39:00Z"/>
          <w:u w:val="single"/>
        </w:rPr>
      </w:pPr>
    </w:p>
    <w:p w14:paraId="0466DFE7" w14:textId="7756692C" w:rsidR="00635037" w:rsidRDefault="00635037" w:rsidP="00635037">
      <w:pPr>
        <w:spacing w:after="0"/>
        <w:rPr>
          <w:ins w:id="6" w:author="Rapporteur" w:date="2020-04-27T17:44:00Z"/>
          <w:u w:val="single"/>
        </w:rPr>
      </w:pPr>
      <w:ins w:id="7" w:author="Rapporteur" w:date="2020-04-27T17:40:00Z">
        <w:r w:rsidRPr="00635037">
          <w:rPr>
            <w:b/>
            <w:u w:val="single"/>
          </w:rPr>
          <w:t>Proposal</w:t>
        </w:r>
      </w:ins>
      <w:ins w:id="8" w:author="Rapporteur" w:date="2020-04-27T17:42:00Z">
        <w:r>
          <w:rPr>
            <w:b/>
            <w:u w:val="single"/>
          </w:rPr>
          <w:t xml:space="preserve"> </w:t>
        </w:r>
      </w:ins>
      <w:ins w:id="9" w:author="Rapporteur" w:date="2020-04-27T17:40:00Z">
        <w:r w:rsidRPr="00635037">
          <w:rPr>
            <w:b/>
            <w:u w:val="single"/>
          </w:rPr>
          <w:t>1</w:t>
        </w:r>
        <w:r>
          <w:rPr>
            <w:u w:val="single"/>
          </w:rPr>
          <w:t xml:space="preserve">: </w:t>
        </w:r>
      </w:ins>
      <w:ins w:id="10" w:author="Rapporteur" w:date="2020-04-27T17:42:00Z">
        <w:r>
          <w:rPr>
            <w:u w:val="single"/>
          </w:rPr>
          <w:t>H084, H089, H091, H116, H127, H13</w:t>
        </w:r>
      </w:ins>
      <w:ins w:id="11" w:author="Rapporteur" w:date="2020-04-28T07:28:00Z">
        <w:r w:rsidR="00BE3DC5">
          <w:rPr>
            <w:u w:val="single"/>
          </w:rPr>
          <w:t>0</w:t>
        </w:r>
      </w:ins>
      <w:ins w:id="12" w:author="Rapporteur" w:date="2020-04-27T17:42:00Z">
        <w:r>
          <w:rPr>
            <w:u w:val="single"/>
          </w:rPr>
          <w:t xml:space="preserve">, H134, H133, H136b, H141, H144, H143, H150: Status </w:t>
        </w:r>
      </w:ins>
      <w:ins w:id="13" w:author="Rapporteur" w:date="2020-04-27T17:43:00Z">
        <w:r>
          <w:rPr>
            <w:u w:val="single"/>
          </w:rPr>
          <w:t>set</w:t>
        </w:r>
      </w:ins>
      <w:ins w:id="14" w:author="Rapporteur" w:date="2020-04-27T17:42:00Z">
        <w:r>
          <w:rPr>
            <w:u w:val="single"/>
          </w:rPr>
          <w:t xml:space="preserve"> to ConcAgree</w:t>
        </w:r>
      </w:ins>
      <w:ins w:id="15" w:author="Rapporteur" w:date="2020-04-28T08:48:00Z">
        <w:r w:rsidR="00A46CD8">
          <w:rPr>
            <w:u w:val="single"/>
          </w:rPr>
          <w:t>.</w:t>
        </w:r>
      </w:ins>
    </w:p>
    <w:p w14:paraId="3FF30499" w14:textId="77777777" w:rsidR="00635037" w:rsidRDefault="00635037" w:rsidP="00635037">
      <w:pPr>
        <w:spacing w:after="0"/>
        <w:rPr>
          <w:ins w:id="16" w:author="Rapporteur" w:date="2020-04-27T17:44:00Z"/>
          <w:u w:val="single"/>
        </w:rPr>
      </w:pPr>
    </w:p>
    <w:p w14:paraId="64AD15C8" w14:textId="490DA283" w:rsidR="00635037" w:rsidRDefault="00635037" w:rsidP="00635037">
      <w:pPr>
        <w:spacing w:after="0"/>
        <w:rPr>
          <w:ins w:id="17" w:author="Rapporteur" w:date="2020-04-27T17:44:00Z"/>
          <w:u w:val="single"/>
        </w:rPr>
      </w:pPr>
      <w:ins w:id="18" w:author="Rapporteur" w:date="2020-04-27T17:44:00Z">
        <w:r w:rsidRPr="00635037">
          <w:rPr>
            <w:b/>
            <w:u w:val="single"/>
          </w:rPr>
          <w:t>Proposal</w:t>
        </w:r>
        <w:r>
          <w:rPr>
            <w:b/>
            <w:u w:val="single"/>
          </w:rPr>
          <w:t xml:space="preserve"> 2</w:t>
        </w:r>
        <w:r>
          <w:rPr>
            <w:u w:val="single"/>
          </w:rPr>
          <w:t>: N014: Status set to ConcNoAct</w:t>
        </w:r>
      </w:ins>
      <w:ins w:id="19" w:author="Rapporteur" w:date="2020-04-28T08:48:00Z">
        <w:r w:rsidR="00A46CD8">
          <w:rPr>
            <w:u w:val="single"/>
          </w:rPr>
          <w:t>.</w:t>
        </w:r>
      </w:ins>
    </w:p>
    <w:p w14:paraId="69044A8E" w14:textId="77777777" w:rsidR="00635037" w:rsidRDefault="00635037" w:rsidP="00635037">
      <w:pPr>
        <w:spacing w:after="0"/>
        <w:rPr>
          <w:ins w:id="20" w:author="Rapporteur" w:date="2020-04-27T17:39:00Z"/>
          <w:u w:val="single"/>
        </w:rPr>
      </w:pPr>
    </w:p>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095845" w:rsidP="009A5AE0">
            <w:pPr>
              <w:rPr>
                <w:sz w:val="18"/>
              </w:rPr>
            </w:pPr>
            <w:hyperlink r:id="rId11"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lastRenderedPageBreak/>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2B205A3A" w:rsidR="00996E7D" w:rsidRDefault="00635037" w:rsidP="00996E7D">
      <w:ins w:id="21" w:author="Rapporteur" w:date="2020-04-27T17:48:00Z">
        <w:r w:rsidRPr="00635037">
          <w:rPr>
            <w:b/>
          </w:rPr>
          <w:t>Proposal 3</w:t>
        </w:r>
        <w:r>
          <w:t xml:space="preserve">: </w:t>
        </w:r>
      </w:ins>
      <w:ins w:id="22" w:author="Rapporteur" w:date="2020-04-28T07:28:00Z">
        <w:r w:rsidR="00BE3DC5">
          <w:t>Z603</w:t>
        </w:r>
      </w:ins>
      <w:ins w:id="23" w:author="Rapporteur" w:date="2020-04-28T07:29:00Z">
        <w:r w:rsidR="00BE3DC5">
          <w:t xml:space="preserve"> </w:t>
        </w:r>
      </w:ins>
      <w:ins w:id="24" w:author="Rapporteur" w:date="2020-04-28T08:34:00Z">
        <w:r w:rsidR="002B24E1">
          <w:t>–</w:t>
        </w:r>
      </w:ins>
      <w:ins w:id="25" w:author="Rapporteur" w:date="2020-04-28T07:29:00Z">
        <w:r w:rsidR="00BE3DC5">
          <w:t xml:space="preserve"> FFS</w:t>
        </w:r>
      </w:ins>
      <w:ins w:id="26" w:author="Rapporteur" w:date="2020-04-28T08:34:00Z">
        <w:r w:rsidR="002B24E1">
          <w:t xml:space="preserve"> pending on [AT109bis-e][311][NBIOT] PUR open issues</w:t>
        </w:r>
      </w:ins>
      <w:ins w:id="27" w:author="Rapporteur" w:date="2020-04-28T08:48:00Z">
        <w:r w:rsidR="00A46CD8">
          <w:t>.</w:t>
        </w:r>
      </w:ins>
    </w:p>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 xml:space="preserve">Rap: Seems to require some discussion. May be appropriate to </w:t>
            </w:r>
            <w:r w:rsidRPr="007F5DFA">
              <w:lastRenderedPageBreak/>
              <w:t>instead refer to MAC. May be better to defer</w:t>
            </w:r>
          </w:p>
        </w:tc>
        <w:tc>
          <w:tcPr>
            <w:tcW w:w="2130" w:type="dxa"/>
          </w:tcPr>
          <w:p w14:paraId="7194CD3F" w14:textId="6AAC5A15" w:rsidR="007F5DFA" w:rsidRPr="007F5DFA" w:rsidRDefault="007F5DFA" w:rsidP="007F5DFA">
            <w:pPr>
              <w:rPr>
                <w:b/>
                <w:sz w:val="18"/>
                <w:szCs w:val="18"/>
              </w:rPr>
            </w:pPr>
            <w:r w:rsidRPr="007F5DFA">
              <w:lastRenderedPageBreak/>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8">
          <w:tblGrid>
            <w:gridCol w:w="1276"/>
            <w:gridCol w:w="1134"/>
            <w:gridCol w:w="11838"/>
          </w:tblGrid>
        </w:tblGridChange>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C552A">
        <w:tblPrEx>
          <w:tblW w:w="14248" w:type="dxa"/>
          <w:tblInd w:w="-5" w:type="dxa"/>
          <w:tblCellMar>
            <w:left w:w="28" w:type="dxa"/>
            <w:right w:w="28" w:type="dxa"/>
          </w:tblCellMar>
          <w:tblPrExChange w:id="29" w:author="Ericsson" w:date="2020-04-27T11:35:00Z">
            <w:tblPrEx>
              <w:tblW w:w="14248" w:type="dxa"/>
              <w:tblInd w:w="-5" w:type="dxa"/>
              <w:tblCellMar>
                <w:left w:w="28" w:type="dxa"/>
                <w:right w:w="28" w:type="dxa"/>
              </w:tblCellMar>
            </w:tblPrEx>
          </w:tblPrExChange>
        </w:tblPrEx>
        <w:trPr>
          <w:trHeight w:val="983"/>
          <w:trPrChange w:id="30" w:author="Ericsson" w:date="2020-04-27T11:35: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1" w:author="Ericsson" w:date="2020-04-27T11:35:00Z">
              <w:tcPr>
                <w:tcW w:w="1276" w:type="dxa"/>
                <w:tcBorders>
                  <w:top w:val="nil"/>
                  <w:left w:val="single" w:sz="4" w:space="0" w:color="auto"/>
                  <w:bottom w:val="single" w:sz="4" w:space="0" w:color="auto"/>
                  <w:right w:val="single" w:sz="4" w:space="0" w:color="auto"/>
                </w:tcBorders>
                <w:shd w:val="clear" w:color="000000" w:fill="FFFFFF"/>
                <w:hideMark/>
              </w:tcPr>
            </w:tcPrChange>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nil"/>
              <w:right w:val="single" w:sz="4" w:space="0" w:color="auto"/>
            </w:tcBorders>
            <w:shd w:val="clear" w:color="auto" w:fill="auto"/>
            <w:hideMark/>
            <w:tcPrChange w:id="32" w:author="Ericsson" w:date="2020-04-27T11:35:00Z">
              <w:tcPr>
                <w:tcW w:w="1134" w:type="dxa"/>
                <w:tcBorders>
                  <w:top w:val="nil"/>
                  <w:left w:val="nil"/>
                  <w:bottom w:val="single" w:sz="4" w:space="0" w:color="auto"/>
                  <w:right w:val="single" w:sz="4" w:space="0" w:color="auto"/>
                </w:tcBorders>
                <w:shd w:val="clear" w:color="auto" w:fill="auto"/>
                <w:hideMark/>
              </w:tcPr>
            </w:tcPrChange>
          </w:tcPr>
          <w:p w14:paraId="41BC0A96" w14:textId="0DC5907E" w:rsidR="007F5DFA" w:rsidRDefault="0031400A" w:rsidP="00214D17">
            <w:pPr>
              <w:spacing w:after="0"/>
              <w:rPr>
                <w:rFonts w:eastAsia="Times New Roman"/>
                <w:sz w:val="18"/>
                <w:szCs w:val="16"/>
                <w:lang w:eastAsia="en-GB"/>
              </w:rPr>
            </w:pPr>
            <w:r>
              <w:rPr>
                <w:rFonts w:eastAsia="Times New Roman"/>
                <w:sz w:val="18"/>
                <w:szCs w:val="16"/>
                <w:lang w:eastAsia="en-GB"/>
              </w:rPr>
              <w:t>yes</w:t>
            </w:r>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nil"/>
              <w:right w:val="single" w:sz="4" w:space="0" w:color="auto"/>
            </w:tcBorders>
            <w:shd w:val="clear" w:color="000000" w:fill="FFFFFF"/>
            <w:hideMark/>
            <w:tcPrChange w:id="33" w:author="Ericsson" w:date="2020-04-27T11:35:00Z">
              <w:tcPr>
                <w:tcW w:w="11838" w:type="dxa"/>
                <w:tcBorders>
                  <w:top w:val="nil"/>
                  <w:left w:val="nil"/>
                  <w:bottom w:val="single" w:sz="4" w:space="0" w:color="auto"/>
                  <w:right w:val="single" w:sz="4" w:space="0" w:color="auto"/>
                </w:tcBorders>
                <w:shd w:val="clear" w:color="000000" w:fill="FFFFFF"/>
                <w:hideMark/>
              </w:tcPr>
            </w:tcPrChange>
          </w:tcPr>
          <w:p w14:paraId="7522CAA2" w14:textId="1851F3FF" w:rsidR="0031400A" w:rsidRDefault="0031400A" w:rsidP="0031400A">
            <w:pPr>
              <w:spacing w:after="0"/>
              <w:rPr>
                <w:ins w:id="34" w:author="Huawei" w:date="2020-04-22T14:02:00Z"/>
                <w:rFonts w:eastAsia="Times New Roman"/>
                <w:sz w:val="18"/>
                <w:szCs w:val="16"/>
                <w:lang w:eastAsia="en-GB"/>
              </w:rPr>
            </w:pPr>
            <w:r>
              <w:rPr>
                <w:rFonts w:eastAsia="Times New Roman"/>
                <w:sz w:val="18"/>
                <w:szCs w:val="16"/>
                <w:lang w:eastAsia="en-GB"/>
              </w:rPr>
              <w:t>The information in PURConfigurationRequest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eMTC)</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35" w:name="_Hlk19100937"/>
            <w:r w:rsidRPr="000E4E7F">
              <w:t>requestedNumOccasions</w:t>
            </w:r>
            <w:bookmarkEnd w:id="35"/>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r w:rsidR="007C552A" w:rsidRPr="003B3FDE" w14:paraId="495AD4C4" w14:textId="77777777" w:rsidTr="007F5DFA">
        <w:trPr>
          <w:trHeight w:val="983"/>
          <w:ins w:id="36" w:author="Ericsson" w:date="2020-04-27T11:35:00Z"/>
        </w:trPr>
        <w:tc>
          <w:tcPr>
            <w:tcW w:w="1276" w:type="dxa"/>
            <w:tcBorders>
              <w:top w:val="nil"/>
              <w:left w:val="single" w:sz="4" w:space="0" w:color="auto"/>
              <w:bottom w:val="single" w:sz="4" w:space="0" w:color="auto"/>
              <w:right w:val="single" w:sz="4" w:space="0" w:color="auto"/>
            </w:tcBorders>
            <w:shd w:val="clear" w:color="000000" w:fill="FFFFFF"/>
          </w:tcPr>
          <w:p w14:paraId="784102AF" w14:textId="029AD629" w:rsidR="007C552A" w:rsidRDefault="007C552A" w:rsidP="00214D17">
            <w:pPr>
              <w:spacing w:after="0"/>
              <w:rPr>
                <w:ins w:id="37" w:author="Ericsson" w:date="2020-04-27T11:35:00Z"/>
                <w:rFonts w:eastAsia="Times New Roman"/>
                <w:sz w:val="18"/>
                <w:szCs w:val="16"/>
                <w:lang w:eastAsia="en-GB"/>
              </w:rPr>
            </w:pPr>
            <w:ins w:id="38" w:author="Ericsson" w:date="2020-04-27T11:35:00Z">
              <w:r>
                <w:rPr>
                  <w:rFonts w:eastAsia="Times New Roman"/>
                  <w:sz w:val="18"/>
                  <w:szCs w:val="16"/>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7110E65D" w14:textId="77777777" w:rsidR="007C552A" w:rsidRDefault="007C552A" w:rsidP="00214D17">
            <w:pPr>
              <w:spacing w:after="0"/>
              <w:rPr>
                <w:ins w:id="39" w:author="Ericsson" w:date="2020-04-27T11:35:00Z"/>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tcPr>
          <w:p w14:paraId="0C76337E" w14:textId="77777777" w:rsidR="00616267" w:rsidRDefault="007C552A" w:rsidP="0031400A">
            <w:pPr>
              <w:spacing w:after="0"/>
              <w:rPr>
                <w:ins w:id="40" w:author="Ericsson" w:date="2020-04-27T11:41:00Z"/>
                <w:rFonts w:eastAsia="Times New Roman"/>
                <w:sz w:val="18"/>
                <w:szCs w:val="16"/>
                <w:lang w:eastAsia="en-GB"/>
              </w:rPr>
            </w:pPr>
            <w:ins w:id="41" w:author="Ericsson" w:date="2020-04-27T11:36:00Z">
              <w:r>
                <w:rPr>
                  <w:rFonts w:eastAsia="Times New Roman"/>
                  <w:sz w:val="18"/>
                  <w:szCs w:val="16"/>
                  <w:lang w:eastAsia="en-GB"/>
                </w:rPr>
                <w:t xml:space="preserve">Agree with the motivation as described by HW and support change as </w:t>
              </w:r>
            </w:ins>
            <w:ins w:id="42" w:author="Ericsson" w:date="2020-04-27T11:38:00Z">
              <w:r>
                <w:rPr>
                  <w:rFonts w:eastAsia="Times New Roman"/>
                  <w:sz w:val="18"/>
                  <w:szCs w:val="16"/>
                  <w:lang w:eastAsia="en-GB"/>
                </w:rPr>
                <w:t>suggested by HW</w:t>
              </w:r>
            </w:ins>
            <w:ins w:id="43" w:author="Ericsson" w:date="2020-04-27T11:39:00Z">
              <w:r w:rsidR="00616267">
                <w:rPr>
                  <w:rFonts w:eastAsia="Times New Roman"/>
                  <w:sz w:val="18"/>
                  <w:szCs w:val="16"/>
                  <w:lang w:eastAsia="en-GB"/>
                </w:rPr>
                <w:t>.</w:t>
              </w:r>
            </w:ins>
            <w:ins w:id="44" w:author="Ericsson" w:date="2020-04-27T11:40:00Z">
              <w:r w:rsidR="00616267">
                <w:rPr>
                  <w:rFonts w:eastAsia="Times New Roman"/>
                  <w:sz w:val="18"/>
                  <w:szCs w:val="16"/>
                  <w:lang w:eastAsia="en-GB"/>
                </w:rPr>
                <w:t xml:space="preserve"> </w:t>
              </w:r>
            </w:ins>
            <w:ins w:id="45" w:author="Ericsson" w:date="2020-04-27T11:41:00Z">
              <w:r w:rsidR="00616267">
                <w:rPr>
                  <w:rFonts w:eastAsia="Times New Roman"/>
                  <w:sz w:val="18"/>
                  <w:szCs w:val="16"/>
                  <w:lang w:eastAsia="en-GB"/>
                </w:rPr>
                <w:t xml:space="preserve">Further, suggest to update procedural text to </w:t>
              </w:r>
            </w:ins>
          </w:p>
          <w:p w14:paraId="4910C9BB" w14:textId="32770DEC" w:rsidR="007C552A" w:rsidRDefault="00616267" w:rsidP="0031400A">
            <w:pPr>
              <w:spacing w:after="0"/>
              <w:rPr>
                <w:ins w:id="46" w:author="Ericsson" w:date="2020-04-27T11:42:00Z"/>
                <w:rFonts w:eastAsia="Times New Roman"/>
                <w:sz w:val="18"/>
                <w:szCs w:val="16"/>
                <w:lang w:eastAsia="en-GB"/>
              </w:rPr>
            </w:pPr>
            <w:ins w:id="47" w:author="Ericsson" w:date="2020-04-27T11:41:00Z">
              <w:r>
                <w:rPr>
                  <w:rFonts w:eastAsia="Times New Roman"/>
                  <w:sz w:val="18"/>
                  <w:szCs w:val="16"/>
                  <w:lang w:eastAsia="en-GB"/>
                </w:rPr>
                <w:t xml:space="preserve">1&gt; if UE preference is that RRC response message is </w:t>
              </w:r>
              <w:r w:rsidRPr="00616267">
                <w:rPr>
                  <w:rFonts w:eastAsia="Times New Roman"/>
                  <w:sz w:val="18"/>
                  <w:szCs w:val="16"/>
                  <w:highlight w:val="yellow"/>
                  <w:lang w:eastAsia="en-GB"/>
                  <w:rPrChange w:id="48" w:author="Ericsson" w:date="2020-04-27T11:42:00Z">
                    <w:rPr>
                      <w:rFonts w:eastAsia="Times New Roman"/>
                      <w:sz w:val="18"/>
                      <w:szCs w:val="16"/>
                      <w:lang w:eastAsia="en-GB"/>
                    </w:rPr>
                  </w:rPrChange>
                </w:rPr>
                <w:t>sent</w:t>
              </w:r>
              <w:r>
                <w:rPr>
                  <w:rFonts w:eastAsia="Times New Roman"/>
                  <w:sz w:val="18"/>
                  <w:szCs w:val="16"/>
                  <w:lang w:eastAsia="en-GB"/>
                </w:rPr>
                <w:t xml:space="preserve"> for ackn</w:t>
              </w:r>
            </w:ins>
            <w:ins w:id="49" w:author="Ericsson" w:date="2020-04-27T11:42:00Z">
              <w:r>
                <w:rPr>
                  <w:rFonts w:eastAsia="Times New Roman"/>
                  <w:sz w:val="18"/>
                  <w:szCs w:val="16"/>
                  <w:lang w:eastAsia="en-GB"/>
                </w:rPr>
                <w:t>owledging the reception of a transmission using PUR, include rrc-ACK;</w:t>
              </w:r>
            </w:ins>
            <w:ins w:id="50" w:author="Ericsson" w:date="2020-04-27T11:36:00Z">
              <w:r w:rsidR="007C552A">
                <w:rPr>
                  <w:rFonts w:eastAsia="Times New Roman"/>
                  <w:sz w:val="18"/>
                  <w:szCs w:val="16"/>
                  <w:lang w:eastAsia="en-GB"/>
                </w:rPr>
                <w:t xml:space="preserve"> </w:t>
              </w:r>
            </w:ins>
          </w:p>
          <w:p w14:paraId="1C5DECFB" w14:textId="6E963EC0" w:rsidR="00616267" w:rsidRDefault="00616267" w:rsidP="0031400A">
            <w:pPr>
              <w:spacing w:after="0"/>
              <w:rPr>
                <w:ins w:id="51" w:author="Ericsson" w:date="2020-04-27T11:36:00Z"/>
                <w:rFonts w:eastAsia="Times New Roman"/>
                <w:sz w:val="18"/>
                <w:szCs w:val="16"/>
                <w:lang w:eastAsia="en-GB"/>
              </w:rPr>
            </w:pPr>
            <w:ins w:id="52" w:author="Ericsson" w:date="2020-04-27T11:42:00Z">
              <w:r>
                <w:rPr>
                  <w:rFonts w:eastAsia="Times New Roman"/>
                  <w:sz w:val="18"/>
                  <w:szCs w:val="16"/>
                  <w:lang w:eastAsia="en-GB"/>
                </w:rPr>
                <w:t>"needed" here sounds strange as there are situations when it should be used</w:t>
              </w:r>
            </w:ins>
          </w:p>
          <w:p w14:paraId="44850808" w14:textId="77777777" w:rsidR="007C552A" w:rsidRDefault="007C552A" w:rsidP="0031400A">
            <w:pPr>
              <w:spacing w:after="0"/>
              <w:rPr>
                <w:ins w:id="53" w:author="Ericsson" w:date="2020-04-27T11:36:00Z"/>
                <w:rFonts w:eastAsia="Times New Roman"/>
                <w:sz w:val="18"/>
                <w:szCs w:val="16"/>
                <w:lang w:eastAsia="en-GB"/>
              </w:rPr>
            </w:pPr>
          </w:p>
          <w:p w14:paraId="3062621E" w14:textId="604B64CB" w:rsidR="007C552A" w:rsidRDefault="007C552A" w:rsidP="0031400A">
            <w:pPr>
              <w:spacing w:after="0"/>
              <w:rPr>
                <w:ins w:id="54" w:author="Ericsson" w:date="2020-04-27T11:35:00Z"/>
                <w:rFonts w:eastAsia="Times New Roman"/>
                <w:sz w:val="18"/>
                <w:szCs w:val="16"/>
                <w:lang w:eastAsia="en-GB"/>
              </w:rPr>
            </w:pPr>
            <w:ins w:id="55" w:author="Ericsson" w:date="2020-04-27T11:36:00Z">
              <w:r>
                <w:rPr>
                  <w:rFonts w:eastAsia="Times New Roman"/>
                  <w:sz w:val="18"/>
                  <w:szCs w:val="16"/>
                  <w:lang w:eastAsia="en-GB"/>
                </w:rPr>
                <w:t>Other</w:t>
              </w:r>
            </w:ins>
            <w:ins w:id="56" w:author="Ericsson" w:date="2020-04-27T11:37:00Z">
              <w:r>
                <w:rPr>
                  <w:rFonts w:eastAsia="Times New Roman"/>
                  <w:sz w:val="18"/>
                  <w:szCs w:val="16"/>
                  <w:lang w:eastAsia="en-GB"/>
                </w:rPr>
                <w:t>wise, if the original name is kept, the field description should be clear it is UE preference to only receive L1 ACK if possible</w:t>
              </w:r>
            </w:ins>
            <w:ins w:id="57" w:author="Ericsson" w:date="2020-04-27T11:38:00Z">
              <w:r>
                <w:rPr>
                  <w:rFonts w:eastAsia="Times New Roman"/>
                  <w:sz w:val="18"/>
                  <w:szCs w:val="16"/>
                  <w:lang w:eastAsia="en-GB"/>
                </w:rPr>
                <w:t xml:space="preserve"> – "is sufficient" depends on the case and L1 is not always sufficient.</w:t>
              </w:r>
            </w:ins>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ins w:id="58" w:author="Rapporteur" w:date="2020-04-28T07:30:00Z"/>
          <w:b/>
          <w:bCs/>
          <w:iCs/>
        </w:rPr>
      </w:pPr>
    </w:p>
    <w:p w14:paraId="4B4217A1" w14:textId="41915481" w:rsidR="00BE3DC5" w:rsidRDefault="00BE3DC5" w:rsidP="00BE3DC5">
      <w:pPr>
        <w:rPr>
          <w:ins w:id="59" w:author="Rapporteur" w:date="2020-04-28T07:30:00Z"/>
        </w:rPr>
      </w:pPr>
      <w:ins w:id="60" w:author="Rapporteur" w:date="2020-04-28T07:30:00Z">
        <w:r w:rsidRPr="00635037">
          <w:rPr>
            <w:b/>
          </w:rPr>
          <w:t xml:space="preserve">Proposal </w:t>
        </w:r>
        <w:r>
          <w:rPr>
            <w:b/>
          </w:rPr>
          <w:t>4</w:t>
        </w:r>
        <w:r>
          <w:t>: N001: Status changed to ConcAgree with the following changes:</w:t>
        </w:r>
      </w:ins>
    </w:p>
    <w:p w14:paraId="0CEC42F6" w14:textId="1332265C" w:rsidR="00BE3DC5" w:rsidRDefault="00BE3DC5" w:rsidP="00BE3DC5">
      <w:pPr>
        <w:pStyle w:val="ListParagraph"/>
        <w:numPr>
          <w:ilvl w:val="0"/>
          <w:numId w:val="28"/>
        </w:numPr>
        <w:rPr>
          <w:ins w:id="61" w:author="Rapporteur" w:date="2020-04-28T07:30:00Z"/>
        </w:rPr>
      </w:pPr>
      <w:ins w:id="62" w:author="Rapporteur" w:date="2020-04-28T07:30:00Z">
        <w:r>
          <w:t xml:space="preserve">parameter is renamed to </w:t>
        </w:r>
        <w:r w:rsidRPr="00573D99">
          <w:rPr>
            <w:i/>
          </w:rPr>
          <w:t>rrc-ACK</w:t>
        </w:r>
      </w:ins>
    </w:p>
    <w:p w14:paraId="76ADAEED" w14:textId="2D18B199" w:rsidR="00573D99" w:rsidRPr="00BE3DC5" w:rsidRDefault="00635037" w:rsidP="00BE3DC5">
      <w:ins w:id="63" w:author="Rapporteur" w:date="2020-04-27T17:48:00Z">
        <w:r w:rsidRPr="00635037">
          <w:rPr>
            <w:b/>
          </w:rPr>
          <w:t xml:space="preserve">Proposal </w:t>
        </w:r>
        <w:r w:rsidR="00BE3DC5">
          <w:rPr>
            <w:b/>
          </w:rPr>
          <w:t>5</w:t>
        </w:r>
        <w:r>
          <w:t xml:space="preserve">: </w:t>
        </w:r>
      </w:ins>
      <w:ins w:id="64" w:author="Rapporteur" w:date="2020-04-27T17:49:00Z">
        <w:r>
          <w:t>H208: Status changed to ConcAgree with the following change</w:t>
        </w:r>
      </w:ins>
      <w:ins w:id="65" w:author="Rapporteur" w:date="2020-04-27T17:57:00Z">
        <w:r w:rsidR="00573D99">
          <w:t>s</w:t>
        </w:r>
      </w:ins>
      <w:ins w:id="66" w:author="Rapporteur" w:date="2020-04-27T17:49:00Z">
        <w:r>
          <w:t>:</w:t>
        </w:r>
      </w:ins>
    </w:p>
    <w:p w14:paraId="547C1F45" w14:textId="5E45B019" w:rsidR="00573D99" w:rsidRPr="00BE3DC5" w:rsidRDefault="00573D99" w:rsidP="00573D99">
      <w:pPr>
        <w:pStyle w:val="ListParagraph"/>
        <w:numPr>
          <w:ilvl w:val="0"/>
          <w:numId w:val="28"/>
        </w:numPr>
        <w:spacing w:after="0"/>
        <w:rPr>
          <w:ins w:id="67" w:author="Rapporteur" w:date="2020-04-27T18:04:00Z"/>
          <w:rFonts w:eastAsia="Times New Roman"/>
          <w:szCs w:val="16"/>
          <w:lang w:eastAsia="en-GB"/>
        </w:rPr>
      </w:pPr>
      <w:ins w:id="68" w:author="Rapporteur" w:date="2020-04-27T18:04:00Z">
        <w:r w:rsidRPr="00BE3DC5">
          <w:rPr>
            <w:rFonts w:eastAsia="Times New Roman"/>
            <w:szCs w:val="16"/>
            <w:lang w:eastAsia="en-GB"/>
          </w:rPr>
          <w:t>section 5.6.23.3:</w:t>
        </w:r>
      </w:ins>
      <w:ins w:id="69" w:author="Rapporteur" w:date="2020-04-27T18:05:00Z">
        <w:r w:rsidRPr="00BE3DC5">
          <w:rPr>
            <w:rFonts w:eastAsia="Times New Roman"/>
            <w:szCs w:val="16"/>
            <w:lang w:eastAsia="en-GB"/>
          </w:rPr>
          <w:t xml:space="preserve">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5"/>
      </w:tblGrid>
      <w:tr w:rsidR="00573D99" w14:paraId="25E54E7D" w14:textId="77777777" w:rsidTr="00573D99">
        <w:trPr>
          <w:trHeight w:val="457"/>
        </w:trPr>
        <w:tc>
          <w:tcPr>
            <w:tcW w:w="13895" w:type="dxa"/>
          </w:tcPr>
          <w:p w14:paraId="7F319D73" w14:textId="77777777" w:rsidR="00573D99" w:rsidRPr="00573D99" w:rsidRDefault="00573D99" w:rsidP="00573D99">
            <w:pPr>
              <w:pStyle w:val="ListParagraph"/>
              <w:spacing w:after="0"/>
              <w:ind w:left="319"/>
              <w:rPr>
                <w:ins w:id="70" w:author="Rapporteur" w:date="2020-04-27T18:04:00Z"/>
                <w:rFonts w:eastAsia="Times New Roman"/>
                <w:sz w:val="18"/>
                <w:szCs w:val="16"/>
                <w:lang w:eastAsia="en-GB"/>
              </w:rPr>
            </w:pPr>
          </w:p>
          <w:p w14:paraId="30E03F33" w14:textId="78EED96C" w:rsidR="00573D99" w:rsidRDefault="00573D99" w:rsidP="00BE3DC5">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00BE3DC5" w:rsidRPr="00822410">
              <w:rPr>
                <w:rFonts w:eastAsia="SimSun"/>
                <w:color w:val="FF0000"/>
                <w:u w:val="single"/>
              </w:rPr>
              <w:t>include</w:t>
            </w:r>
            <w:r w:rsidR="00BE3DC5" w:rsidRPr="00BE3DC5">
              <w:rPr>
                <w:rFonts w:eastAsia="SimSun"/>
                <w:color w:val="FF0000"/>
                <w:u w:val="single"/>
              </w:rPr>
              <w:t xml:space="preserve"> </w:t>
            </w:r>
            <w:r w:rsidR="00BE3DC5" w:rsidRPr="00340151">
              <w:rPr>
                <w:rFonts w:eastAsia="SimSun"/>
                <w:i/>
                <w:color w:val="FF0000"/>
                <w:u w:val="single"/>
              </w:rPr>
              <w:t>rrc</w:t>
            </w:r>
            <w:r w:rsidR="00BE3DC5" w:rsidRPr="00BE3DC5">
              <w:rPr>
                <w:rFonts w:eastAsia="SimSun"/>
                <w:i/>
                <w:color w:val="FF0000"/>
              </w:rPr>
              <w:t>-ACK</w:t>
            </w:r>
            <w:r w:rsidR="00BE3DC5"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69ADCB36" w14:textId="77777777" w:rsidR="00573D99" w:rsidRDefault="00573D99" w:rsidP="00573D99">
      <w:pPr>
        <w:pStyle w:val="ListParagraph"/>
        <w:spacing w:after="0"/>
        <w:ind w:left="360"/>
        <w:rPr>
          <w:rFonts w:eastAsia="Times New Roman"/>
          <w:sz w:val="18"/>
          <w:szCs w:val="16"/>
          <w:lang w:eastAsia="en-GB"/>
        </w:rPr>
      </w:pPr>
    </w:p>
    <w:p w14:paraId="7FBF7E2C" w14:textId="77777777" w:rsidR="00573D99" w:rsidRPr="00BE3DC5" w:rsidRDefault="00573D99" w:rsidP="00573D99">
      <w:pPr>
        <w:pStyle w:val="ListParagraph"/>
        <w:numPr>
          <w:ilvl w:val="0"/>
          <w:numId w:val="29"/>
        </w:numPr>
        <w:spacing w:after="0"/>
        <w:rPr>
          <w:rFonts w:eastAsia="Times New Roman"/>
          <w:szCs w:val="16"/>
          <w:lang w:eastAsia="en-GB"/>
        </w:rPr>
      </w:pPr>
      <w:ins w:id="71" w:author="Rapporteur" w:date="2020-04-27T18:04:00Z">
        <w:r w:rsidRPr="00BE3DC5">
          <w:rPr>
            <w:rFonts w:eastAsia="Times New Roman"/>
            <w:szCs w:val="16"/>
            <w:lang w:eastAsia="en-GB"/>
          </w:rPr>
          <w:t>PURConfigurationRequest/ PURConfigurationRequest-NB :</w:t>
        </w:r>
      </w:ins>
    </w:p>
    <w:p w14:paraId="689CD3B8" w14:textId="75AB7278" w:rsidR="00573D99" w:rsidRPr="00BE3DC5" w:rsidRDefault="00573D99" w:rsidP="00573D99">
      <w:pPr>
        <w:pStyle w:val="ListParagraph"/>
        <w:spacing w:after="0"/>
        <w:ind w:left="360"/>
        <w:rPr>
          <w:ins w:id="72" w:author="Rapporteur" w:date="2020-04-27T18:08:00Z"/>
          <w:rFonts w:eastAsia="Times New Roman"/>
          <w:szCs w:val="16"/>
          <w:lang w:eastAsia="en-GB"/>
        </w:rPr>
      </w:pPr>
      <w:ins w:id="73" w:author="Rapporteur" w:date="2020-04-27T18:07:00Z">
        <w:r w:rsidRPr="00BE3DC5">
          <w:rPr>
            <w:rFonts w:eastAsia="Times New Roman"/>
            <w:szCs w:val="16"/>
            <w:lang w:eastAsia="en-GB"/>
          </w:rPr>
          <w:t>parameter is renamed to rrc-ACK</w:t>
        </w:r>
        <w:r w:rsidR="00BE3DC5">
          <w:rPr>
            <w:rFonts w:eastAsia="Times New Roman"/>
            <w:szCs w:val="16"/>
            <w:lang w:eastAsia="en-GB"/>
          </w:rPr>
          <w:t>-16 in the ASN.1 with the following fi</w:t>
        </w:r>
        <w:r w:rsidRPr="00BE3DC5">
          <w:rPr>
            <w:rFonts w:eastAsia="Times New Roman"/>
            <w:szCs w:val="16"/>
            <w:lang w:eastAsia="en-GB"/>
          </w:rPr>
          <w:t>e</w:t>
        </w:r>
      </w:ins>
      <w:ins w:id="74" w:author="Rapporteur" w:date="2020-04-28T07:34:00Z">
        <w:r w:rsidR="00BE3DC5">
          <w:rPr>
            <w:rFonts w:eastAsia="Times New Roman"/>
            <w:szCs w:val="16"/>
            <w:lang w:eastAsia="en-GB"/>
          </w:rPr>
          <w:t>l</w:t>
        </w:r>
      </w:ins>
      <w:ins w:id="75" w:author="Rapporteur" w:date="2020-04-27T18:07:00Z">
        <w:r w:rsidRPr="00BE3DC5">
          <w:rPr>
            <w:rFonts w:eastAsia="Times New Roman"/>
            <w:szCs w:val="16"/>
            <w:lang w:eastAsia="en-GB"/>
          </w:rPr>
          <w:t>d description:</w:t>
        </w:r>
      </w:ins>
    </w:p>
    <w:p w14:paraId="5A389B65" w14:textId="77777777" w:rsidR="00573D99" w:rsidRPr="00573D99" w:rsidRDefault="00573D99" w:rsidP="00573D99">
      <w:pPr>
        <w:pStyle w:val="ListParagraph"/>
        <w:spacing w:after="0"/>
        <w:ind w:left="360"/>
        <w:rPr>
          <w:ins w:id="76" w:author="Rapporteur" w:date="2020-04-27T18:04:00Z"/>
          <w:rFonts w:eastAsia="Times New Roman"/>
          <w:sz w:val="18"/>
          <w:szCs w:val="16"/>
          <w:lang w:eastAsia="en-GB"/>
        </w:rPr>
      </w:pPr>
    </w:p>
    <w:p w14:paraId="05CF4F78" w14:textId="77777777" w:rsidR="00573D99" w:rsidRPr="00573D99" w:rsidRDefault="00573D99" w:rsidP="00573D99">
      <w:pPr>
        <w:keepNext/>
        <w:keepLines/>
        <w:spacing w:after="0"/>
        <w:ind w:left="360"/>
        <w:rPr>
          <w:ins w:id="77" w:author="Rapporteur" w:date="2020-04-27T18:04:00Z"/>
          <w:rFonts w:ascii="Arial" w:hAnsi="Arial"/>
          <w:b/>
          <w:i/>
          <w:noProof/>
          <w:sz w:val="18"/>
          <w:lang w:eastAsia="ko-KR"/>
        </w:rPr>
      </w:pPr>
      <w:ins w:id="78" w:author="Rapporteur" w:date="2020-04-27T18:04:00Z">
        <w:r w:rsidRPr="00573D99">
          <w:rPr>
            <w:rFonts w:ascii="Arial" w:hAnsi="Arial"/>
            <w:b/>
            <w:i/>
            <w:noProof/>
            <w:sz w:val="18"/>
            <w:lang w:eastAsia="ko-KR"/>
          </w:rPr>
          <w:t>rrc-Ack</w:t>
        </w:r>
      </w:ins>
    </w:p>
    <w:p w14:paraId="7D2860DE" w14:textId="4FDD163F" w:rsidR="00573D99" w:rsidRPr="00BE3DC5" w:rsidRDefault="00573D99" w:rsidP="00573D99">
      <w:pPr>
        <w:spacing w:after="0"/>
        <w:ind w:left="360"/>
        <w:rPr>
          <w:ins w:id="79" w:author="Rapporteur" w:date="2020-04-27T18:04:00Z"/>
          <w:rFonts w:ascii="Arial" w:eastAsia="Times New Roman" w:hAnsi="Arial" w:cs="Arial"/>
          <w:sz w:val="18"/>
          <w:szCs w:val="18"/>
          <w:lang w:eastAsia="en-GB"/>
        </w:rPr>
      </w:pPr>
      <w:ins w:id="80" w:author="Rapporteur" w:date="2020-04-27T18:04:00Z">
        <w:r w:rsidRPr="00BE3DC5">
          <w:rPr>
            <w:rFonts w:ascii="Arial" w:hAnsi="Arial" w:cs="Arial"/>
            <w:noProof/>
            <w:sz w:val="18"/>
            <w:szCs w:val="18"/>
            <w:lang w:eastAsia="ko-KR"/>
          </w:rPr>
          <w:t xml:space="preserve">Presence of this field indicates that </w:t>
        </w:r>
      </w:ins>
      <w:ins w:id="81" w:author="Rapporteur" w:date="2020-04-27T18:09:00Z">
        <w:r w:rsidRPr="00BE3DC5">
          <w:rPr>
            <w:rFonts w:ascii="Arial" w:eastAsia="SimSun" w:hAnsi="Arial" w:cs="Arial"/>
            <w:sz w:val="18"/>
            <w:szCs w:val="18"/>
          </w:rPr>
          <w:t xml:space="preserve">UE preference is that a </w:t>
        </w:r>
      </w:ins>
      <w:ins w:id="82" w:author="Rapporteur" w:date="2020-04-27T18:04:00Z">
        <w:r w:rsidRPr="00BE3DC5">
          <w:rPr>
            <w:rFonts w:ascii="Arial" w:hAnsi="Arial" w:cs="Arial"/>
            <w:noProof/>
            <w:sz w:val="18"/>
            <w:szCs w:val="18"/>
            <w:lang w:eastAsia="ko-KR"/>
          </w:rPr>
          <w:t>RRC response message for transmission using PUR is sent.</w:t>
        </w:r>
      </w:ins>
    </w:p>
    <w:p w14:paraId="0FFA829B" w14:textId="77777777" w:rsidR="00573D99" w:rsidRDefault="00573D99" w:rsidP="00635037">
      <w:pPr>
        <w:rPr>
          <w:ins w:id="83" w:author="Rapporteur" w:date="2020-04-27T17:49:00Z"/>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 xml:space="preserve">Rap2: Class 4 used for </w:t>
            </w:r>
            <w:r w:rsidRPr="00365FCC">
              <w:lastRenderedPageBreak/>
              <w:t>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lastRenderedPageBreak/>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84">
          <w:tblGrid>
            <w:gridCol w:w="1276"/>
            <w:gridCol w:w="1134"/>
            <w:gridCol w:w="11838"/>
          </w:tblGrid>
        </w:tblGridChange>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CA707F">
        <w:tblPrEx>
          <w:tblW w:w="14248" w:type="dxa"/>
          <w:tblInd w:w="-5" w:type="dxa"/>
          <w:tblCellMar>
            <w:left w:w="28" w:type="dxa"/>
            <w:right w:w="28" w:type="dxa"/>
          </w:tblCellMar>
          <w:tblPrExChange w:id="85" w:author="Ericsson" w:date="2020-04-27T12:12:00Z">
            <w:tblPrEx>
              <w:tblW w:w="14248" w:type="dxa"/>
              <w:tblInd w:w="-5" w:type="dxa"/>
              <w:tblCellMar>
                <w:left w:w="28" w:type="dxa"/>
                <w:right w:w="28" w:type="dxa"/>
              </w:tblCellMar>
            </w:tblPrEx>
          </w:tblPrExChange>
        </w:tblPrEx>
        <w:trPr>
          <w:trHeight w:val="983"/>
          <w:trPrChange w:id="86" w:author="Ericsson" w:date="2020-04-27T12:12: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87" w:author="Ericsson" w:date="2020-04-27T12:12:00Z">
              <w:tcPr>
                <w:tcW w:w="1276" w:type="dxa"/>
                <w:tcBorders>
                  <w:top w:val="nil"/>
                  <w:left w:val="single" w:sz="4" w:space="0" w:color="auto"/>
                  <w:bottom w:val="single" w:sz="4" w:space="0" w:color="auto"/>
                  <w:right w:val="single" w:sz="4" w:space="0" w:color="auto"/>
                </w:tcBorders>
                <w:shd w:val="clear" w:color="000000" w:fill="FFFFFF"/>
                <w:hideMark/>
              </w:tcPr>
            </w:tcPrChange>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88" w:author="Ericsson" w:date="2020-04-27T12:12:00Z">
              <w:tcPr>
                <w:tcW w:w="1134" w:type="dxa"/>
                <w:tcBorders>
                  <w:top w:val="nil"/>
                  <w:left w:val="nil"/>
                  <w:bottom w:val="single" w:sz="4" w:space="0" w:color="auto"/>
                  <w:right w:val="single" w:sz="4" w:space="0" w:color="auto"/>
                </w:tcBorders>
                <w:shd w:val="clear" w:color="auto" w:fill="auto"/>
                <w:hideMark/>
              </w:tcPr>
            </w:tcPrChange>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89" w:author="Ericsson" w:date="2020-04-27T12:12:00Z">
              <w:tcPr>
                <w:tcW w:w="11838" w:type="dxa"/>
                <w:tcBorders>
                  <w:top w:val="nil"/>
                  <w:left w:val="nil"/>
                  <w:bottom w:val="single" w:sz="4" w:space="0" w:color="auto"/>
                  <w:right w:val="single" w:sz="4" w:space="0" w:color="auto"/>
                </w:tcBorders>
                <w:shd w:val="clear" w:color="000000" w:fill="FFFFFF"/>
                <w:hideMark/>
              </w:tcPr>
            </w:tcPrChange>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r w:rsidRPr="000E4E7F">
              <w:rPr>
                <w:bCs/>
                <w:i/>
                <w:iCs/>
              </w:rPr>
              <w:t>RadioResourceConfigDedicated</w:t>
            </w:r>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eMTC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actually think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r w:rsidRPr="005D31D5">
              <w:rPr>
                <w:bCs/>
                <w:i/>
                <w:iCs/>
              </w:rPr>
              <w:t>RadioResourceConfigDedicated</w:t>
            </w:r>
            <w:r w:rsidR="00BA4F66">
              <w:rPr>
                <w:bCs/>
                <w:i/>
                <w:iCs/>
              </w:rPr>
              <w:t xml:space="preserve"> </w:t>
            </w:r>
            <w:r w:rsidR="00BA4F66" w:rsidRPr="00BA4F66">
              <w:rPr>
                <w:bCs/>
                <w:iCs/>
              </w:rPr>
              <w:t>instead</w:t>
            </w:r>
            <w:r w:rsidR="00BA4F66">
              <w:rPr>
                <w:bCs/>
                <w:iCs/>
              </w:rPr>
              <w:t xml:space="preserve"> (both eMTC and NB-IoT)</w:t>
            </w:r>
          </w:p>
          <w:p w14:paraId="3E940FDC" w14:textId="18FE5FCD" w:rsidR="005D31D5" w:rsidRPr="005D31D5" w:rsidRDefault="00CA707F">
            <w:pPr>
              <w:tabs>
                <w:tab w:val="left" w:pos="6396"/>
              </w:tabs>
              <w:spacing w:after="0"/>
              <w:rPr>
                <w:rFonts w:eastAsia="Times New Roman"/>
                <w:sz w:val="18"/>
                <w:szCs w:val="18"/>
                <w:lang w:eastAsia="en-GB"/>
              </w:rPr>
              <w:pPrChange w:id="90" w:author="Ericsson" w:date="2020-04-27T12:12:00Z">
                <w:pPr>
                  <w:spacing w:after="0"/>
                </w:pPr>
              </w:pPrChange>
            </w:pPr>
            <w:ins w:id="91" w:author="Ericsson" w:date="2020-04-27T12:12:00Z">
              <w:r>
                <w:rPr>
                  <w:rFonts w:eastAsia="Times New Roman"/>
                  <w:sz w:val="18"/>
                  <w:szCs w:val="18"/>
                  <w:lang w:eastAsia="en-GB"/>
                </w:rPr>
                <w:tab/>
              </w:r>
            </w:ins>
          </w:p>
        </w:tc>
      </w:tr>
      <w:tr w:rsidR="00CA707F" w:rsidRPr="00365FCC" w14:paraId="14CF7B7B" w14:textId="77777777" w:rsidTr="00365FCC">
        <w:trPr>
          <w:trHeight w:val="983"/>
          <w:ins w:id="92" w:author="Ericsson" w:date="2020-04-27T12:12:00Z"/>
        </w:trPr>
        <w:tc>
          <w:tcPr>
            <w:tcW w:w="1276" w:type="dxa"/>
            <w:tcBorders>
              <w:top w:val="nil"/>
              <w:left w:val="single" w:sz="4" w:space="0" w:color="auto"/>
              <w:bottom w:val="single" w:sz="4" w:space="0" w:color="auto"/>
              <w:right w:val="single" w:sz="4" w:space="0" w:color="auto"/>
            </w:tcBorders>
            <w:shd w:val="clear" w:color="000000" w:fill="FFFFFF"/>
          </w:tcPr>
          <w:p w14:paraId="2D2CFC78" w14:textId="263E5C42" w:rsidR="00CA707F" w:rsidRPr="00365FCC" w:rsidRDefault="00CA707F" w:rsidP="00214D17">
            <w:pPr>
              <w:spacing w:after="0"/>
              <w:rPr>
                <w:ins w:id="93" w:author="Ericsson" w:date="2020-04-27T12:12:00Z"/>
                <w:rFonts w:eastAsia="Times New Roman"/>
                <w:sz w:val="18"/>
                <w:szCs w:val="18"/>
                <w:lang w:eastAsia="en-GB"/>
              </w:rPr>
            </w:pPr>
            <w:ins w:id="94" w:author="Ericsson" w:date="2020-04-27T12:12: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31DE40EA" w14:textId="72252A1F" w:rsidR="00CA707F" w:rsidRDefault="00CA707F" w:rsidP="00214D17">
            <w:pPr>
              <w:spacing w:after="0"/>
              <w:rPr>
                <w:ins w:id="95" w:author="Ericsson" w:date="2020-04-27T12:12:00Z"/>
                <w:rFonts w:eastAsia="Times New Roman"/>
                <w:sz w:val="18"/>
                <w:szCs w:val="18"/>
                <w:lang w:eastAsia="en-GB"/>
              </w:rPr>
            </w:pPr>
            <w:ins w:id="96" w:author="Ericsson" w:date="2020-04-27T12:12: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1EE4C89F" w14:textId="77777777" w:rsidR="00CA707F" w:rsidRDefault="00CA707F" w:rsidP="005D31D5">
            <w:pPr>
              <w:spacing w:after="0"/>
              <w:rPr>
                <w:ins w:id="97" w:author="Ericsson" w:date="2020-04-27T12:16:00Z"/>
                <w:rFonts w:eastAsia="Times New Roman"/>
                <w:sz w:val="18"/>
                <w:szCs w:val="18"/>
                <w:lang w:eastAsia="en-GB"/>
              </w:rPr>
            </w:pPr>
            <w:ins w:id="98" w:author="Ericsson" w:date="2020-04-27T12:13:00Z">
              <w:r>
                <w:rPr>
                  <w:rFonts w:eastAsia="Times New Roman"/>
                  <w:sz w:val="18"/>
                  <w:szCs w:val="18"/>
                  <w:lang w:eastAsia="en-GB"/>
                </w:rPr>
                <w:t>Agree in principle on the need of conditions.</w:t>
              </w:r>
            </w:ins>
          </w:p>
          <w:p w14:paraId="472F0BFE" w14:textId="77777777" w:rsidR="00CA707F" w:rsidRDefault="00CA707F" w:rsidP="005D31D5">
            <w:pPr>
              <w:spacing w:after="0"/>
              <w:rPr>
                <w:ins w:id="99" w:author="Ericsson" w:date="2020-04-27T12:16:00Z"/>
                <w:rFonts w:eastAsia="Times New Roman"/>
                <w:sz w:val="18"/>
                <w:szCs w:val="18"/>
                <w:lang w:eastAsia="en-GB"/>
              </w:rPr>
            </w:pPr>
          </w:p>
          <w:p w14:paraId="366D2920" w14:textId="6DC98AF9" w:rsidR="00CA707F" w:rsidRDefault="00CA707F" w:rsidP="005D31D5">
            <w:pPr>
              <w:spacing w:after="0"/>
              <w:rPr>
                <w:ins w:id="100" w:author="Ericsson" w:date="2020-04-27T12:12:00Z"/>
                <w:rFonts w:eastAsia="Times New Roman"/>
                <w:sz w:val="18"/>
                <w:szCs w:val="18"/>
                <w:lang w:eastAsia="en-GB"/>
              </w:rPr>
            </w:pPr>
            <w:ins w:id="101" w:author="Ericsson" w:date="2020-04-27T12:16:00Z">
              <w:r>
                <w:rPr>
                  <w:rFonts w:eastAsia="Times New Roman"/>
                  <w:sz w:val="18"/>
                  <w:szCs w:val="18"/>
                  <w:lang w:eastAsia="en-GB"/>
                </w:rPr>
                <w:t xml:space="preserve">The new UE id would be used in RRC_CONNECTED and it would make sense to move this to dedicated radio configuration so would be OK with this change. </w:t>
              </w:r>
            </w:ins>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76E72C03" w14:textId="77777777" w:rsidR="00573D99" w:rsidRDefault="00573D99" w:rsidP="00365FCC">
      <w:pPr>
        <w:spacing w:after="0"/>
        <w:rPr>
          <w:u w:val="single"/>
        </w:rPr>
      </w:pPr>
    </w:p>
    <w:p w14:paraId="695EB941" w14:textId="48F4C3AE" w:rsidR="00573D99" w:rsidRDefault="00573D99" w:rsidP="00573D99">
      <w:pPr>
        <w:rPr>
          <w:ins w:id="102" w:author="Rapporteur" w:date="2020-04-27T18:03:00Z"/>
        </w:rPr>
      </w:pPr>
      <w:ins w:id="103" w:author="Rapporteur" w:date="2020-04-27T18:00:00Z">
        <w:r w:rsidRPr="00635037">
          <w:rPr>
            <w:b/>
          </w:rPr>
          <w:t xml:space="preserve">Proposal </w:t>
        </w:r>
        <w:r w:rsidR="00BE3DC5">
          <w:rPr>
            <w:b/>
          </w:rPr>
          <w:t>6</w:t>
        </w:r>
        <w:r>
          <w:t>: H122/H125: Status changed to ConcAgree with the following changes:</w:t>
        </w:r>
      </w:ins>
    </w:p>
    <w:p w14:paraId="53663D88" w14:textId="6CED5CFB" w:rsidR="00573D99" w:rsidRPr="00573D99" w:rsidRDefault="00573D99" w:rsidP="00A46CD8">
      <w:pPr>
        <w:pStyle w:val="ListParagraph"/>
        <w:numPr>
          <w:ilvl w:val="0"/>
          <w:numId w:val="29"/>
        </w:numPr>
        <w:spacing w:after="120"/>
        <w:ind w:left="357" w:hanging="357"/>
        <w:contextualSpacing w:val="0"/>
        <w:rPr>
          <w:ins w:id="104" w:author="Rapporteur" w:date="2020-04-27T18:03:00Z"/>
          <w:u w:val="single"/>
        </w:rPr>
      </w:pPr>
      <w:ins w:id="105" w:author="Rapporteur" w:date="2020-04-27T18:03:00Z">
        <w:r w:rsidRPr="005D31D5">
          <w:rPr>
            <w:i/>
          </w:rPr>
          <w:t>newUE-Identity-r16</w:t>
        </w:r>
        <w:r>
          <w:t xml:space="preserve"> is moved </w:t>
        </w:r>
      </w:ins>
      <w:ins w:id="106" w:author="Rapporteur" w:date="2020-04-28T07:36:00Z">
        <w:r w:rsidR="00BE3DC5">
          <w:t xml:space="preserve">from </w:t>
        </w:r>
        <w:r w:rsidR="00BE3DC5" w:rsidRPr="00BE3DC5">
          <w:rPr>
            <w:i/>
          </w:rPr>
          <w:t>RRCConnectionSetup</w:t>
        </w:r>
      </w:ins>
      <w:ins w:id="107" w:author="Rapporteur" w:date="2020-04-28T07:37:00Z">
        <w:r w:rsidR="00BE3DC5" w:rsidRPr="00BE3DC5">
          <w:rPr>
            <w:i/>
          </w:rPr>
          <w:t>(-NB)</w:t>
        </w:r>
      </w:ins>
      <w:ins w:id="108" w:author="Rapporteur" w:date="2020-04-28T07:36:00Z">
        <w:r w:rsidR="00BE3DC5">
          <w:t xml:space="preserve">/ </w:t>
        </w:r>
        <w:r w:rsidR="00BE3DC5" w:rsidRPr="00BE3DC5">
          <w:rPr>
            <w:i/>
          </w:rPr>
          <w:t>RRC</w:t>
        </w:r>
      </w:ins>
      <w:ins w:id="109" w:author="Rapporteur" w:date="2020-04-28T07:37:00Z">
        <w:r w:rsidR="00BE3DC5" w:rsidRPr="00BE3DC5">
          <w:rPr>
            <w:i/>
          </w:rPr>
          <w:t>R</w:t>
        </w:r>
        <w:r w:rsidR="00BE3DC5">
          <w:rPr>
            <w:i/>
          </w:rPr>
          <w:t>onnectionResume(-N</w:t>
        </w:r>
      </w:ins>
      <w:ins w:id="110" w:author="Rapporteur" w:date="2020-04-28T07:38:00Z">
        <w:r w:rsidR="00BE3DC5">
          <w:rPr>
            <w:i/>
          </w:rPr>
          <w:t>B</w:t>
        </w:r>
      </w:ins>
      <w:ins w:id="111" w:author="Rapporteur" w:date="2020-04-28T07:37:00Z">
        <w:r w:rsidR="00BE3DC5" w:rsidRPr="00BE3DC5">
          <w:rPr>
            <w:i/>
          </w:rPr>
          <w:t>)</w:t>
        </w:r>
        <w:r w:rsidR="00BE3DC5">
          <w:t xml:space="preserve"> to </w:t>
        </w:r>
      </w:ins>
      <w:ins w:id="112" w:author="Rapporteur" w:date="2020-04-27T18:03:00Z">
        <w:r w:rsidRPr="000E4E7F">
          <w:rPr>
            <w:bCs/>
            <w:i/>
            <w:iCs/>
          </w:rPr>
          <w:t>RadioResourceConfigDedicated</w:t>
        </w:r>
      </w:ins>
      <w:ins w:id="113" w:author="Rapporteur" w:date="2020-04-28T07:38:00Z">
        <w:r w:rsidR="00BE3DC5">
          <w:rPr>
            <w:bCs/>
            <w:i/>
            <w:iCs/>
          </w:rPr>
          <w:t>(</w:t>
        </w:r>
      </w:ins>
      <w:ins w:id="114" w:author="Rapporteur" w:date="2020-04-27T18:03:00Z">
        <w:r>
          <w:rPr>
            <w:bCs/>
            <w:i/>
            <w:iCs/>
          </w:rPr>
          <w:t>-NB</w:t>
        </w:r>
      </w:ins>
      <w:ins w:id="115" w:author="Rapporteur" w:date="2020-04-28T07:38:00Z">
        <w:r w:rsidR="00BE3DC5">
          <w:rPr>
            <w:bCs/>
            <w:i/>
            <w:iCs/>
          </w:rPr>
          <w:t>)</w:t>
        </w:r>
      </w:ins>
    </w:p>
    <w:p w14:paraId="1453629A" w14:textId="77777777" w:rsidR="00573D99" w:rsidRPr="00573D99" w:rsidRDefault="00573D99" w:rsidP="00573D99">
      <w:pPr>
        <w:pStyle w:val="ListParagraph"/>
        <w:numPr>
          <w:ilvl w:val="0"/>
          <w:numId w:val="29"/>
        </w:numPr>
        <w:spacing w:after="0"/>
        <w:rPr>
          <w:ins w:id="116" w:author="Rapporteur" w:date="2020-04-27T18:03:00Z"/>
          <w:u w:val="single"/>
        </w:rPr>
      </w:pPr>
      <w:ins w:id="117" w:author="Rapporteur" w:date="2020-04-27T18:03:00Z">
        <w:r w:rsidRPr="00573D99">
          <w:rPr>
            <w:bCs/>
            <w:iCs/>
          </w:rPr>
          <w:t xml:space="preserve">no condition is </w:t>
        </w:r>
        <w:r>
          <w:rPr>
            <w:bCs/>
            <w:iCs/>
          </w:rPr>
          <w:t>defined for inclusion of the parameter</w:t>
        </w:r>
      </w:ins>
    </w:p>
    <w:p w14:paraId="0D6E169D" w14:textId="77777777" w:rsidR="00573D99" w:rsidRDefault="00573D99" w:rsidP="00573D99">
      <w:pPr>
        <w:rPr>
          <w:ins w:id="118" w:author="Rapporteur" w:date="2020-04-27T18:00:00Z"/>
        </w:rPr>
      </w:pP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095845" w:rsidP="007F5DFA">
            <w:pPr>
              <w:rPr>
                <w:b/>
                <w:sz w:val="18"/>
                <w:szCs w:val="18"/>
              </w:rPr>
            </w:pPr>
            <w:hyperlink r:id="rId12"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095845" w:rsidP="007F5DFA">
            <w:pPr>
              <w:rPr>
                <w:b/>
                <w:sz w:val="18"/>
                <w:szCs w:val="18"/>
              </w:rPr>
            </w:pPr>
            <w:hyperlink r:id="rId13"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19">
          <w:tblGrid>
            <w:gridCol w:w="1276"/>
            <w:gridCol w:w="1134"/>
            <w:gridCol w:w="11838"/>
          </w:tblGrid>
        </w:tblGridChange>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F903EB">
        <w:tblPrEx>
          <w:tblW w:w="14248" w:type="dxa"/>
          <w:tblInd w:w="-5" w:type="dxa"/>
          <w:tblCellMar>
            <w:left w:w="28" w:type="dxa"/>
            <w:right w:w="28" w:type="dxa"/>
          </w:tblCellMar>
          <w:tblPrExChange w:id="120" w:author="Ericsson" w:date="2020-04-27T18:06:00Z">
            <w:tblPrEx>
              <w:tblW w:w="14248" w:type="dxa"/>
              <w:tblInd w:w="-5" w:type="dxa"/>
              <w:tblCellMar>
                <w:left w:w="28" w:type="dxa"/>
                <w:right w:w="28" w:type="dxa"/>
              </w:tblCellMar>
            </w:tblPrEx>
          </w:tblPrExChange>
        </w:tblPrEx>
        <w:trPr>
          <w:trHeight w:val="983"/>
          <w:trPrChange w:id="121" w:author="Ericsson" w:date="2020-04-27T18:0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22" w:author="Ericsson" w:date="2020-04-27T18:06: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nil"/>
              <w:right w:val="single" w:sz="4" w:space="0" w:color="auto"/>
            </w:tcBorders>
            <w:shd w:val="clear" w:color="auto" w:fill="auto"/>
            <w:hideMark/>
            <w:tcPrChange w:id="123" w:author="Ericsson" w:date="2020-04-27T18:06:00Z">
              <w:tcPr>
                <w:tcW w:w="1134" w:type="dxa"/>
                <w:tcBorders>
                  <w:top w:val="nil"/>
                  <w:left w:val="nil"/>
                  <w:bottom w:val="single" w:sz="4" w:space="0" w:color="auto"/>
                  <w:right w:val="single" w:sz="4" w:space="0" w:color="auto"/>
                </w:tcBorders>
                <w:shd w:val="clear" w:color="auto" w:fill="auto"/>
                <w:hideMark/>
              </w:tcPr>
            </w:tcPrChange>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24" w:author="Ericsson" w:date="2020-04-27T18:06:00Z">
              <w:tcPr>
                <w:tcW w:w="11838" w:type="dxa"/>
                <w:tcBorders>
                  <w:top w:val="nil"/>
                  <w:left w:val="nil"/>
                  <w:bottom w:val="single" w:sz="4" w:space="0" w:color="auto"/>
                  <w:right w:val="single" w:sz="4" w:space="0" w:color="auto"/>
                </w:tcBorders>
                <w:shd w:val="clear" w:color="000000" w:fill="FFFFFF"/>
                <w:hideMark/>
              </w:tcPr>
            </w:tcPrChange>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for  </w:t>
            </w:r>
            <w:r w:rsidRPr="007B59CE">
              <w:rPr>
                <w:rFonts w:eastAsia="Times New Roman"/>
                <w:i/>
                <w:sz w:val="18"/>
                <w:szCs w:val="18"/>
                <w:lang w:eastAsia="en-GB"/>
              </w:rPr>
              <w:t>gwus-NumGroupsList</w:t>
            </w:r>
          </w:p>
        </w:tc>
      </w:tr>
      <w:tr w:rsidR="00F903EB" w:rsidRPr="003B3FDE" w14:paraId="7902C47E" w14:textId="77777777" w:rsidTr="007F5DFA">
        <w:trPr>
          <w:trHeight w:val="983"/>
          <w:ins w:id="125" w:author="Ericsson" w:date="2020-04-27T18:06:00Z"/>
        </w:trPr>
        <w:tc>
          <w:tcPr>
            <w:tcW w:w="1276" w:type="dxa"/>
            <w:tcBorders>
              <w:top w:val="nil"/>
              <w:left w:val="single" w:sz="4" w:space="0" w:color="auto"/>
              <w:bottom w:val="single" w:sz="4" w:space="0" w:color="auto"/>
              <w:right w:val="single" w:sz="4" w:space="0" w:color="auto"/>
            </w:tcBorders>
            <w:shd w:val="clear" w:color="000000" w:fill="FFFFFF"/>
          </w:tcPr>
          <w:p w14:paraId="489F642E" w14:textId="408AE3B2" w:rsidR="00F903EB" w:rsidRPr="007F5DFA" w:rsidRDefault="00F903EB" w:rsidP="00214D17">
            <w:pPr>
              <w:spacing w:after="0"/>
              <w:rPr>
                <w:ins w:id="126" w:author="Ericsson" w:date="2020-04-27T18:06:00Z"/>
                <w:rFonts w:eastAsia="Times New Roman"/>
                <w:sz w:val="18"/>
                <w:szCs w:val="18"/>
                <w:lang w:eastAsia="en-GB"/>
              </w:rPr>
            </w:pPr>
            <w:ins w:id="127" w:author="Ericsson" w:date="2020-04-27T18:06: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25D321B0" w14:textId="35ACC62A" w:rsidR="00F903EB" w:rsidRDefault="00F903EB" w:rsidP="00214D17">
            <w:pPr>
              <w:spacing w:after="0"/>
              <w:rPr>
                <w:ins w:id="128" w:author="Ericsson" w:date="2020-04-27T18:06:00Z"/>
                <w:rFonts w:eastAsia="Times New Roman"/>
                <w:sz w:val="18"/>
                <w:szCs w:val="18"/>
                <w:lang w:eastAsia="en-GB"/>
              </w:rPr>
            </w:pPr>
            <w:ins w:id="129" w:author="Ericsson" w:date="2020-04-27T18:06: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FC022C6" w14:textId="5C69B553" w:rsidR="00F903EB" w:rsidRPr="007F5DFA" w:rsidRDefault="00F903EB" w:rsidP="00214D17">
            <w:pPr>
              <w:spacing w:after="0"/>
              <w:rPr>
                <w:ins w:id="130" w:author="Ericsson" w:date="2020-04-27T18:06:00Z"/>
                <w:rFonts w:eastAsia="Times New Roman"/>
                <w:sz w:val="18"/>
                <w:szCs w:val="18"/>
                <w:lang w:eastAsia="en-GB"/>
              </w:rPr>
            </w:pPr>
            <w:ins w:id="131" w:author="Ericsson" w:date="2020-04-27T18:06:00Z">
              <w:r>
                <w:rPr>
                  <w:rFonts w:eastAsia="Times New Roman"/>
                  <w:sz w:val="18"/>
                  <w:szCs w:val="18"/>
                  <w:lang w:eastAsia="en-GB"/>
                </w:rPr>
                <w:t>No</w:t>
              </w:r>
            </w:ins>
            <w:ins w:id="132" w:author="Ericsson" w:date="2020-04-27T18:07:00Z">
              <w:r>
                <w:rPr>
                  <w:rFonts w:eastAsia="Times New Roman"/>
                  <w:sz w:val="18"/>
                  <w:szCs w:val="18"/>
                  <w:lang w:eastAsia="en-GB"/>
                </w:rPr>
                <w:t xml:space="preserve"> strong preference between the alternatives. </w:t>
              </w:r>
            </w:ins>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Default="007F5DFA" w:rsidP="00A46CD8">
      <w:pPr>
        <w:spacing w:after="0"/>
        <w:rPr>
          <w:ins w:id="133" w:author="Rapporteur" w:date="2020-04-27T18:10:00Z"/>
        </w:rPr>
      </w:pPr>
    </w:p>
    <w:p w14:paraId="09616E71" w14:textId="3C888A18" w:rsidR="00573D99" w:rsidRPr="007F5DFA" w:rsidRDefault="00573D99" w:rsidP="007F5DFA">
      <w:ins w:id="134" w:author="Rapporteur" w:date="2020-04-27T18:11:00Z">
        <w:r w:rsidRPr="00635037">
          <w:rPr>
            <w:b/>
          </w:rPr>
          <w:t xml:space="preserve">Proposal </w:t>
        </w:r>
        <w:r w:rsidR="00721461">
          <w:rPr>
            <w:b/>
          </w:rPr>
          <w:t>7</w:t>
        </w:r>
        <w:r>
          <w:t xml:space="preserve">: H108/H109: Status changed to ConcAgree with the changes corresponding to Alternative </w:t>
        </w:r>
        <w:r w:rsidR="00721461">
          <w:t>2.</w:t>
        </w:r>
      </w:ins>
    </w:p>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w:t>
            </w:r>
            <w:r w:rsidRPr="00BF7736">
              <w:rPr>
                <w:rFonts w:eastAsia="Times New Roman"/>
                <w:color w:val="000000"/>
                <w:sz w:val="18"/>
                <w:szCs w:val="18"/>
                <w:lang w:val="en-US"/>
              </w:rPr>
              <w:lastRenderedPageBreak/>
              <w:t>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lastRenderedPageBreak/>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 xml:space="preserve">Value legacyWUSwus indicates the </w:t>
            </w:r>
            <w:r w:rsidRPr="00BF7736">
              <w:rPr>
                <w:rFonts w:eastAsia="Times New Roman"/>
                <w:color w:val="000000"/>
                <w:sz w:val="18"/>
                <w:szCs w:val="18"/>
                <w:lang w:val="en-US"/>
              </w:rPr>
              <w:lastRenderedPageBreak/>
              <w:t>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lastRenderedPageBreak/>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35">
          <w:tblGrid>
            <w:gridCol w:w="1276"/>
            <w:gridCol w:w="1134"/>
            <w:gridCol w:w="11838"/>
          </w:tblGrid>
        </w:tblGridChange>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F903EB">
        <w:tblPrEx>
          <w:tblW w:w="14248" w:type="dxa"/>
          <w:tblInd w:w="-5" w:type="dxa"/>
          <w:tblCellMar>
            <w:left w:w="28" w:type="dxa"/>
            <w:right w:w="28" w:type="dxa"/>
          </w:tblCellMar>
          <w:tblPrExChange w:id="136" w:author="Ericsson" w:date="2020-04-27T18:07:00Z">
            <w:tblPrEx>
              <w:tblW w:w="14248" w:type="dxa"/>
              <w:tblInd w:w="-5" w:type="dxa"/>
              <w:tblCellMar>
                <w:left w:w="28" w:type="dxa"/>
                <w:right w:w="28" w:type="dxa"/>
              </w:tblCellMar>
            </w:tblPrEx>
          </w:tblPrExChange>
        </w:tblPrEx>
        <w:trPr>
          <w:trHeight w:val="983"/>
          <w:trPrChange w:id="137" w:author="Ericsson" w:date="2020-04-27T18:0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38" w:author="Ericsson" w:date="2020-04-27T18:0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39" w:author="Ericsson" w:date="2020-04-27T18:07:00Z">
              <w:tcPr>
                <w:tcW w:w="1134" w:type="dxa"/>
                <w:tcBorders>
                  <w:top w:val="nil"/>
                  <w:left w:val="nil"/>
                  <w:bottom w:val="single" w:sz="4" w:space="0" w:color="auto"/>
                  <w:right w:val="single" w:sz="4" w:space="0" w:color="auto"/>
                </w:tcBorders>
                <w:shd w:val="clear" w:color="auto" w:fill="auto"/>
                <w:hideMark/>
              </w:tcPr>
            </w:tcPrChange>
          </w:tcPr>
          <w:p w14:paraId="3D6DE318" w14:textId="2C566374" w:rsidR="00B958AE" w:rsidRPr="00B958AE" w:rsidRDefault="007B59CE" w:rsidP="00214D17">
            <w:pPr>
              <w:spacing w:after="0"/>
              <w:rPr>
                <w:rFonts w:eastAsia="Times New Roman"/>
                <w:sz w:val="18"/>
                <w:szCs w:val="18"/>
                <w:lang w:eastAsia="en-GB"/>
              </w:rPr>
            </w:pPr>
            <w:r>
              <w:rPr>
                <w:rFonts w:eastAsia="Times New Roman"/>
                <w:sz w:val="18"/>
                <w:szCs w:val="18"/>
                <w:lang w:eastAsia="en-GB"/>
              </w:rPr>
              <w:t>yes</w:t>
            </w:r>
            <w:r w:rsidR="00BA4F66">
              <w:rPr>
                <w:rFonts w:eastAsia="Times New Roman"/>
                <w:sz w:val="18"/>
                <w:szCs w:val="18"/>
                <w:lang w:eastAsia="en-GB"/>
              </w:rPr>
              <w:t xml:space="preserve"> with changes</w:t>
            </w:r>
          </w:p>
        </w:tc>
        <w:tc>
          <w:tcPr>
            <w:tcW w:w="11838" w:type="dxa"/>
            <w:tcBorders>
              <w:top w:val="nil"/>
              <w:left w:val="nil"/>
              <w:bottom w:val="nil"/>
              <w:right w:val="single" w:sz="4" w:space="0" w:color="auto"/>
            </w:tcBorders>
            <w:shd w:val="clear" w:color="000000" w:fill="FFFFFF"/>
            <w:hideMark/>
            <w:tcPrChange w:id="140" w:author="Ericsson" w:date="2020-04-27T18:07:00Z">
              <w:tcPr>
                <w:tcW w:w="11838" w:type="dxa"/>
                <w:tcBorders>
                  <w:top w:val="nil"/>
                  <w:left w:val="nil"/>
                  <w:bottom w:val="single" w:sz="4" w:space="0" w:color="auto"/>
                  <w:right w:val="single" w:sz="4" w:space="0" w:color="auto"/>
                </w:tcBorders>
                <w:shd w:val="clear" w:color="000000" w:fill="FFFFFF"/>
                <w:hideMark/>
              </w:tcPr>
            </w:tcPrChange>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‘wus’ and ‘gwus’.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r w:rsidRPr="00BA4F66">
              <w:rPr>
                <w:sz w:val="18"/>
              </w:rPr>
              <w:t>gwus-CommonSequence</w:t>
            </w:r>
            <w:r>
              <w:rPr>
                <w:rFonts w:eastAsia="Times New Roman"/>
                <w:sz w:val="18"/>
                <w:szCs w:val="18"/>
                <w:lang w:eastAsia="en-GB"/>
              </w:rPr>
              <w:t>, in order to avoid referring to legacy wus, non-group wus or group wus, we propose  to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(both NB-IoT and eMTC)</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r w:rsidRPr="004A243A">
              <w:rPr>
                <w:rFonts w:ascii="Times New Roman" w:hAnsi="Times New Roman"/>
                <w:b/>
                <w:bCs/>
                <w:i/>
                <w:iCs/>
                <w:sz w:val="20"/>
              </w:rPr>
              <w:t>gwus-CommonSequence</w:t>
            </w:r>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r w:rsidRPr="004A243A">
              <w:rPr>
                <w:i/>
                <w:strike/>
                <w:color w:val="FF0000"/>
              </w:rPr>
              <w:t>legacyWUS</w:t>
            </w:r>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r w:rsidRPr="004A243A">
              <w:rPr>
                <w:i/>
                <w:strike/>
                <w:color w:val="FF0000"/>
              </w:rPr>
              <w:t>groupWUS</w:t>
            </w:r>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the group WUS sequence</w:t>
            </w:r>
            <w:r w:rsidR="00656D74" w:rsidRPr="004A243A">
              <w:t xml:space="preserve"> </w:t>
            </w:r>
            <w:r w:rsidRPr="004A243A">
              <w:t>,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Pr>
                <w:rFonts w:eastAsia="Times New Roman"/>
                <w:sz w:val="18"/>
                <w:szCs w:val="18"/>
                <w:u w:val="single"/>
                <w:lang w:eastAsia="en-GB"/>
              </w:rPr>
              <w:t>H106</w:t>
            </w:r>
            <w:r w:rsidRPr="00BA4F66">
              <w:rPr>
                <w:rFonts w:eastAsia="Times New Roman"/>
                <w:sz w:val="18"/>
                <w:szCs w:val="18"/>
                <w:u w:val="single"/>
                <w:lang w:eastAsia="en-GB"/>
              </w:rPr>
              <w:t>: (eMTC</w:t>
            </w:r>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r w:rsidRPr="000E4E7F">
              <w:rPr>
                <w:b/>
                <w:i/>
              </w:rPr>
              <w:t>gwus-FreqLocation</w:t>
            </w:r>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r w:rsidRPr="000E4E7F">
              <w:rPr>
                <w:b/>
                <w:i/>
              </w:rPr>
              <w:t>gwus-ResourcePattern</w:t>
            </w:r>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r w:rsidR="00F903EB" w:rsidRPr="00B958AE" w14:paraId="5B09377F" w14:textId="77777777" w:rsidTr="00B958AE">
        <w:trPr>
          <w:trHeight w:val="983"/>
          <w:ins w:id="141" w:author="Ericsson" w:date="2020-04-27T18:07:00Z"/>
        </w:trPr>
        <w:tc>
          <w:tcPr>
            <w:tcW w:w="1276" w:type="dxa"/>
            <w:tcBorders>
              <w:top w:val="nil"/>
              <w:left w:val="single" w:sz="4" w:space="0" w:color="auto"/>
              <w:bottom w:val="single" w:sz="4" w:space="0" w:color="auto"/>
              <w:right w:val="single" w:sz="4" w:space="0" w:color="auto"/>
            </w:tcBorders>
            <w:shd w:val="clear" w:color="000000" w:fill="FFFFFF"/>
          </w:tcPr>
          <w:p w14:paraId="5218ADE6" w14:textId="56980188" w:rsidR="00F903EB" w:rsidRPr="00B958AE" w:rsidRDefault="00F903EB" w:rsidP="00214D17">
            <w:pPr>
              <w:spacing w:after="0"/>
              <w:rPr>
                <w:ins w:id="142" w:author="Ericsson" w:date="2020-04-27T18:07:00Z"/>
                <w:rFonts w:eastAsia="Times New Roman"/>
                <w:sz w:val="18"/>
                <w:szCs w:val="18"/>
                <w:lang w:eastAsia="en-GB"/>
              </w:rPr>
            </w:pPr>
            <w:ins w:id="143" w:author="Ericsson" w:date="2020-04-27T18:08:00Z">
              <w:r>
                <w:rPr>
                  <w:rFonts w:eastAsia="Times New Roman"/>
                  <w:sz w:val="18"/>
                  <w:szCs w:val="18"/>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17D42095" w14:textId="6CD9F2E4" w:rsidR="00F903EB" w:rsidRDefault="00F903EB" w:rsidP="00214D17">
            <w:pPr>
              <w:spacing w:after="0"/>
              <w:rPr>
                <w:ins w:id="144" w:author="Ericsson" w:date="2020-04-27T18:07:00Z"/>
                <w:rFonts w:eastAsia="Times New Roman"/>
                <w:sz w:val="18"/>
                <w:szCs w:val="18"/>
                <w:lang w:eastAsia="en-GB"/>
              </w:rPr>
            </w:pPr>
            <w:ins w:id="145" w:author="Ericsson" w:date="2020-04-27T18:08: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3FF2A74E" w14:textId="27B0BA51" w:rsidR="00F903EB" w:rsidRDefault="00F903EB" w:rsidP="00214D17">
            <w:pPr>
              <w:spacing w:after="0"/>
              <w:rPr>
                <w:ins w:id="146" w:author="Ericsson" w:date="2020-04-27T18:07:00Z"/>
                <w:rFonts w:eastAsia="Times New Roman"/>
                <w:sz w:val="18"/>
                <w:szCs w:val="18"/>
                <w:lang w:eastAsia="en-GB"/>
              </w:rPr>
            </w:pPr>
            <w:ins w:id="147" w:author="Ericsson" w:date="2020-04-27T18:08:00Z">
              <w:r>
                <w:rPr>
                  <w:rFonts w:eastAsia="Times New Roman"/>
                  <w:sz w:val="18"/>
                  <w:szCs w:val="18"/>
                  <w:lang w:eastAsia="en-GB"/>
                </w:rPr>
                <w:t xml:space="preserve">Agree with the </w:t>
              </w:r>
            </w:ins>
            <w:ins w:id="148" w:author="Ericsson" w:date="2020-04-27T18:25:00Z">
              <w:r w:rsidR="00E22D25">
                <w:rPr>
                  <w:rFonts w:eastAsia="Times New Roman"/>
                  <w:sz w:val="18"/>
                  <w:szCs w:val="18"/>
                  <w:lang w:eastAsia="en-GB"/>
                </w:rPr>
                <w:t xml:space="preserve">proposed </w:t>
              </w:r>
            </w:ins>
            <w:ins w:id="149" w:author="Ericsson" w:date="2020-04-27T18:08:00Z">
              <w:r>
                <w:rPr>
                  <w:rFonts w:eastAsia="Times New Roman"/>
                  <w:sz w:val="18"/>
                  <w:szCs w:val="18"/>
                  <w:lang w:eastAsia="en-GB"/>
                </w:rPr>
                <w:t>changes</w:t>
              </w:r>
            </w:ins>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2F3C5C7A" w14:textId="77777777" w:rsidR="00573D99" w:rsidRDefault="00573D99" w:rsidP="00A46CD8">
      <w:pPr>
        <w:spacing w:after="0"/>
        <w:rPr>
          <w:ins w:id="150" w:author="Rapporteur" w:date="2020-04-27T18:12:00Z"/>
          <w:b/>
        </w:rPr>
      </w:pPr>
    </w:p>
    <w:p w14:paraId="1A72553A" w14:textId="371A03B9" w:rsidR="00573D99" w:rsidRPr="007F5DFA" w:rsidRDefault="00573D99" w:rsidP="00573D99">
      <w:pPr>
        <w:rPr>
          <w:ins w:id="151" w:author="Rapporteur" w:date="2020-04-27T18:12:00Z"/>
        </w:rPr>
      </w:pPr>
      <w:ins w:id="152" w:author="Rapporteur" w:date="2020-04-27T18:12:00Z">
        <w:r w:rsidRPr="00635037">
          <w:rPr>
            <w:b/>
          </w:rPr>
          <w:t xml:space="preserve">Proposal </w:t>
        </w:r>
        <w:r w:rsidR="00721461">
          <w:rPr>
            <w:b/>
          </w:rPr>
          <w:t>8</w:t>
        </w:r>
        <w:r>
          <w:t xml:space="preserve">: </w:t>
        </w:r>
        <w:r w:rsidR="00FB54F2">
          <w:t>H105</w:t>
        </w:r>
        <w:r>
          <w:t xml:space="preserve">: Status changed to ConcAgree with the </w:t>
        </w:r>
      </w:ins>
      <w:ins w:id="153" w:author="Rapporteur" w:date="2020-04-27T18:33:00Z">
        <w:r w:rsidR="00FB54F2">
          <w:t xml:space="preserve">following </w:t>
        </w:r>
      </w:ins>
      <w:ins w:id="154" w:author="Rapporteur" w:date="2020-04-27T18:12:00Z">
        <w:r>
          <w:t xml:space="preserve">changes </w:t>
        </w:r>
      </w:ins>
      <w:ins w:id="155" w:author="Rapporteur" w:date="2020-04-27T18:34:00Z">
        <w:r w:rsidR="00FB54F2">
          <w:t>for both eMTC and NB-IoT</w:t>
        </w:r>
      </w:ins>
      <w:ins w:id="156" w:author="Rapporteur" w:date="2020-04-28T08:51:00Z">
        <w:r w:rsidR="00A46CD8">
          <w:t>:</w:t>
        </w:r>
      </w:ins>
    </w:p>
    <w:p w14:paraId="6159F268" w14:textId="24FDC2C7" w:rsidR="00573D99" w:rsidRPr="00573D99" w:rsidRDefault="00573D99" w:rsidP="00573D99">
      <w:pPr>
        <w:pStyle w:val="ListParagraph"/>
        <w:numPr>
          <w:ilvl w:val="0"/>
          <w:numId w:val="30"/>
        </w:numPr>
        <w:spacing w:after="0"/>
        <w:rPr>
          <w:ins w:id="157" w:author="Rapporteur" w:date="2020-04-27T18:15:00Z"/>
          <w:rFonts w:eastAsia="Times New Roman"/>
          <w:sz w:val="18"/>
          <w:szCs w:val="18"/>
          <w:u w:val="single"/>
          <w:lang w:eastAsia="en-GB"/>
        </w:rPr>
      </w:pPr>
      <w:ins w:id="158" w:author="Rapporteur" w:date="2020-04-27T18:14: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ins>
      <w:ins w:id="159" w:author="Rapporteur" w:date="2020-04-27T18:15:00Z">
        <w:r>
          <w:t xml:space="preserve"> with the following fie</w:t>
        </w:r>
      </w:ins>
      <w:ins w:id="160" w:author="Rapporteur" w:date="2020-04-27T18:16:00Z">
        <w:r>
          <w:t>l</w:t>
        </w:r>
      </w:ins>
      <w:ins w:id="161" w:author="Rapporteur" w:date="2020-04-27T18:15:00Z">
        <w:r>
          <w:t>d description</w:t>
        </w:r>
      </w:ins>
    </w:p>
    <w:p w14:paraId="2162A9B3" w14:textId="77777777" w:rsidR="00573D99" w:rsidRDefault="00573D99" w:rsidP="00573D99">
      <w:pPr>
        <w:pStyle w:val="ListParagraph"/>
        <w:spacing w:after="0"/>
        <w:ind w:left="360"/>
        <w:rPr>
          <w:ins w:id="162" w:author="Rapporteur" w:date="2020-04-27T18:15:00Z"/>
          <w:rFonts w:eastAsia="Times New Roman"/>
          <w:sz w:val="18"/>
          <w:szCs w:val="18"/>
          <w:u w:val="single"/>
          <w:lang w:eastAsia="en-GB"/>
        </w:rPr>
      </w:pPr>
    </w:p>
    <w:p w14:paraId="58244954" w14:textId="77777777" w:rsidR="00573D99" w:rsidRPr="004A243A" w:rsidRDefault="00573D99" w:rsidP="00573D99">
      <w:pPr>
        <w:pStyle w:val="TAL"/>
        <w:ind w:left="360"/>
        <w:rPr>
          <w:ins w:id="163" w:author="Rapporteur" w:date="2020-04-27T18:15:00Z"/>
          <w:rFonts w:ascii="Times New Roman" w:hAnsi="Times New Roman"/>
          <w:b/>
          <w:bCs/>
          <w:i/>
          <w:iCs/>
          <w:sz w:val="20"/>
        </w:rPr>
      </w:pPr>
      <w:ins w:id="164" w:author="Rapporteur" w:date="2020-04-27T18:15:00Z">
        <w:r w:rsidRPr="004A243A">
          <w:rPr>
            <w:rFonts w:ascii="Times New Roman" w:hAnsi="Times New Roman"/>
            <w:b/>
            <w:bCs/>
            <w:i/>
            <w:iCs/>
            <w:sz w:val="20"/>
          </w:rPr>
          <w:t>gwus-CommonSequence</w:t>
        </w:r>
      </w:ins>
    </w:p>
    <w:p w14:paraId="031E1055" w14:textId="4E3F45F9" w:rsidR="00573D99" w:rsidRPr="004A243A" w:rsidRDefault="00573D99" w:rsidP="00573D99">
      <w:pPr>
        <w:spacing w:after="0"/>
        <w:ind w:left="360"/>
        <w:rPr>
          <w:ins w:id="165" w:author="Rapporteur" w:date="2020-04-27T18:15:00Z"/>
          <w:rFonts w:eastAsia="Times New Roman"/>
          <w:lang w:eastAsia="en-GB"/>
        </w:rPr>
      </w:pPr>
      <w:ins w:id="166" w:author="Rapporteur" w:date="2020-04-27T18:15: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4A58175D" w14:textId="77777777" w:rsidR="00FB54F2" w:rsidRDefault="00FB54F2" w:rsidP="00FB54F2">
      <w:pPr>
        <w:pStyle w:val="ListParagraph"/>
        <w:spacing w:after="0"/>
        <w:ind w:left="360"/>
        <w:rPr>
          <w:ins w:id="167" w:author="Rapporteur" w:date="2020-04-27T18:14:00Z"/>
          <w:rFonts w:eastAsia="Times New Roman"/>
          <w:sz w:val="18"/>
          <w:szCs w:val="18"/>
          <w:u w:val="single"/>
          <w:lang w:eastAsia="en-GB"/>
        </w:rPr>
      </w:pPr>
    </w:p>
    <w:p w14:paraId="79AF56C0" w14:textId="7C0DA64C" w:rsidR="00FB54F2" w:rsidRDefault="00FB54F2" w:rsidP="00FB54F2">
      <w:pPr>
        <w:rPr>
          <w:ins w:id="168" w:author="Rapporteur" w:date="2020-04-27T18:35:00Z"/>
        </w:rPr>
      </w:pPr>
      <w:ins w:id="169" w:author="Rapporteur" w:date="2020-04-27T18:35:00Z">
        <w:r w:rsidRPr="00635037">
          <w:rPr>
            <w:b/>
          </w:rPr>
          <w:t xml:space="preserve">Proposal </w:t>
        </w:r>
        <w:r w:rsidR="00721461">
          <w:rPr>
            <w:b/>
          </w:rPr>
          <w:t>9</w:t>
        </w:r>
        <w:r>
          <w:t>: H106: Status changed to ConcAgree with the following changes (eMTC)</w:t>
        </w:r>
      </w:ins>
      <w:ins w:id="170" w:author="Rapporteur" w:date="2020-04-28T08:51:00Z">
        <w:r w:rsidR="00A46CD8">
          <w:t>:</w:t>
        </w:r>
      </w:ins>
    </w:p>
    <w:p w14:paraId="6FAE72A0" w14:textId="77777777" w:rsidR="00573D99" w:rsidRPr="004A243A" w:rsidRDefault="00573D99" w:rsidP="00573D99">
      <w:pPr>
        <w:spacing w:after="0"/>
        <w:rPr>
          <w:rFonts w:eastAsia="Times New Roman"/>
          <w:lang w:eastAsia="en-GB"/>
        </w:rPr>
      </w:pPr>
    </w:p>
    <w:tbl>
      <w:tblPr>
        <w:tblW w:w="1472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1"/>
      </w:tblGrid>
      <w:tr w:rsidR="00573D99" w14:paraId="7D81EDF1" w14:textId="77777777" w:rsidTr="00573D99">
        <w:trPr>
          <w:trHeight w:val="2163"/>
        </w:trPr>
        <w:tc>
          <w:tcPr>
            <w:tcW w:w="14721" w:type="dxa"/>
          </w:tcPr>
          <w:p w14:paraId="303A1AE3" w14:textId="77777777" w:rsidR="00573D99" w:rsidRPr="000E4E7F" w:rsidRDefault="00573D99" w:rsidP="00573D99">
            <w:pPr>
              <w:pStyle w:val="TAL"/>
              <w:ind w:left="218"/>
              <w:rPr>
                <w:b/>
                <w:i/>
              </w:rPr>
            </w:pPr>
            <w:r w:rsidRPr="000E4E7F">
              <w:rPr>
                <w:b/>
                <w:i/>
              </w:rPr>
              <w:t>gwus-FreqLocation</w:t>
            </w:r>
          </w:p>
          <w:p w14:paraId="163C84D4" w14:textId="77777777" w:rsidR="00573D99" w:rsidRDefault="00573D99" w:rsidP="00573D99">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63F61B8" w14:textId="77777777" w:rsidR="00573D99" w:rsidRPr="000E4E7F" w:rsidRDefault="00573D99" w:rsidP="00573D99">
            <w:pPr>
              <w:pStyle w:val="TAL"/>
              <w:ind w:left="218"/>
              <w:rPr>
                <w:b/>
                <w:i/>
              </w:rPr>
            </w:pPr>
            <w:r w:rsidRPr="000E4E7F">
              <w:rPr>
                <w:b/>
                <w:i/>
              </w:rPr>
              <w:t>gwus-ResourcePattern</w:t>
            </w:r>
          </w:p>
          <w:p w14:paraId="225A4E7E" w14:textId="6B345DC6" w:rsidR="00573D99" w:rsidRPr="00573D99" w:rsidRDefault="00573D99" w:rsidP="00573D99">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r>
            <w:r w:rsidRPr="00B958AE">
              <w:lastRenderedPageBreak/>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lastRenderedPageBreak/>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171">
          <w:tblGrid>
            <w:gridCol w:w="1276"/>
            <w:gridCol w:w="1061"/>
            <w:gridCol w:w="11838"/>
          </w:tblGrid>
        </w:tblGridChange>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F903EB">
        <w:tblPrEx>
          <w:tblW w:w="14175" w:type="dxa"/>
          <w:tblInd w:w="-5" w:type="dxa"/>
          <w:tblCellMar>
            <w:left w:w="28" w:type="dxa"/>
            <w:right w:w="28" w:type="dxa"/>
          </w:tblCellMar>
          <w:tblPrExChange w:id="172" w:author="Ericsson" w:date="2020-04-27T18:09:00Z">
            <w:tblPrEx>
              <w:tblW w:w="14175" w:type="dxa"/>
              <w:tblInd w:w="-5" w:type="dxa"/>
              <w:tblCellMar>
                <w:left w:w="28" w:type="dxa"/>
                <w:right w:w="28" w:type="dxa"/>
              </w:tblCellMar>
            </w:tblPrEx>
          </w:tblPrExChange>
        </w:tblPrEx>
        <w:trPr>
          <w:trHeight w:val="983"/>
          <w:trPrChange w:id="173" w:author="Ericsson" w:date="2020-04-27T18:09: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74" w:author="Ericsson" w:date="2020-04-27T18:09:00Z">
              <w:tcPr>
                <w:tcW w:w="1276" w:type="dxa"/>
                <w:tcBorders>
                  <w:top w:val="nil"/>
                  <w:left w:val="single" w:sz="4" w:space="0" w:color="auto"/>
                  <w:bottom w:val="single" w:sz="4" w:space="0" w:color="auto"/>
                  <w:right w:val="single" w:sz="4" w:space="0" w:color="auto"/>
                </w:tcBorders>
                <w:shd w:val="clear" w:color="000000" w:fill="FFFFFF"/>
                <w:hideMark/>
              </w:tcPr>
            </w:tcPrChange>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nil"/>
              <w:right w:val="single" w:sz="4" w:space="0" w:color="auto"/>
            </w:tcBorders>
            <w:shd w:val="clear" w:color="auto" w:fill="auto"/>
            <w:hideMark/>
            <w:tcPrChange w:id="175" w:author="Ericsson" w:date="2020-04-27T18:09:00Z">
              <w:tcPr>
                <w:tcW w:w="1061" w:type="dxa"/>
                <w:tcBorders>
                  <w:top w:val="nil"/>
                  <w:left w:val="nil"/>
                  <w:bottom w:val="single" w:sz="4" w:space="0" w:color="auto"/>
                  <w:right w:val="single" w:sz="4" w:space="0" w:color="auto"/>
                </w:tcBorders>
                <w:shd w:val="clear" w:color="auto" w:fill="auto"/>
                <w:hideMark/>
              </w:tcPr>
            </w:tcPrChange>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76" w:author="Ericsson" w:date="2020-04-27T18:09:00Z">
              <w:tcPr>
                <w:tcW w:w="11838" w:type="dxa"/>
                <w:tcBorders>
                  <w:top w:val="nil"/>
                  <w:left w:val="nil"/>
                  <w:bottom w:val="single" w:sz="4" w:space="0" w:color="auto"/>
                  <w:right w:val="single" w:sz="4" w:space="0" w:color="auto"/>
                </w:tcBorders>
                <w:shd w:val="clear" w:color="000000" w:fill="FFFFFF"/>
                <w:hideMark/>
              </w:tcPr>
            </w:tcPrChange>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r w:rsidR="00F903EB" w:rsidRPr="00B958AE" w14:paraId="01F27B65" w14:textId="77777777" w:rsidTr="00214D17">
        <w:trPr>
          <w:trHeight w:val="983"/>
          <w:ins w:id="177" w:author="Ericsson" w:date="2020-04-27T18:09:00Z"/>
        </w:trPr>
        <w:tc>
          <w:tcPr>
            <w:tcW w:w="1276" w:type="dxa"/>
            <w:tcBorders>
              <w:top w:val="nil"/>
              <w:left w:val="single" w:sz="4" w:space="0" w:color="auto"/>
              <w:bottom w:val="single" w:sz="4" w:space="0" w:color="auto"/>
              <w:right w:val="single" w:sz="4" w:space="0" w:color="auto"/>
            </w:tcBorders>
            <w:shd w:val="clear" w:color="000000" w:fill="FFFFFF"/>
          </w:tcPr>
          <w:p w14:paraId="1AD85104" w14:textId="110456EF" w:rsidR="00F903EB" w:rsidRPr="00B958AE" w:rsidRDefault="00F903EB" w:rsidP="00214D17">
            <w:pPr>
              <w:spacing w:after="0"/>
              <w:rPr>
                <w:ins w:id="178" w:author="Ericsson" w:date="2020-04-27T18:09:00Z"/>
                <w:rFonts w:eastAsia="Times New Roman"/>
                <w:sz w:val="18"/>
                <w:szCs w:val="18"/>
                <w:lang w:eastAsia="en-GB"/>
              </w:rPr>
            </w:pPr>
            <w:ins w:id="179" w:author="Ericsson" w:date="2020-04-27T18:09:00Z">
              <w:r>
                <w:rPr>
                  <w:rFonts w:eastAsia="Times New Roman"/>
                  <w:sz w:val="18"/>
                  <w:szCs w:val="18"/>
                  <w:lang w:eastAsia="en-GB"/>
                </w:rPr>
                <w:t>Ericsson</w:t>
              </w:r>
            </w:ins>
          </w:p>
        </w:tc>
        <w:tc>
          <w:tcPr>
            <w:tcW w:w="1061" w:type="dxa"/>
            <w:tcBorders>
              <w:top w:val="nil"/>
              <w:left w:val="nil"/>
              <w:bottom w:val="single" w:sz="4" w:space="0" w:color="auto"/>
              <w:right w:val="single" w:sz="4" w:space="0" w:color="auto"/>
            </w:tcBorders>
            <w:shd w:val="clear" w:color="auto" w:fill="auto"/>
          </w:tcPr>
          <w:p w14:paraId="77A8BC53" w14:textId="7B8622A6" w:rsidR="00F903EB" w:rsidRDefault="00F903EB" w:rsidP="00214D17">
            <w:pPr>
              <w:spacing w:after="0"/>
              <w:rPr>
                <w:ins w:id="180" w:author="Ericsson" w:date="2020-04-27T18:09:00Z"/>
                <w:rFonts w:eastAsia="Times New Roman"/>
                <w:sz w:val="18"/>
                <w:szCs w:val="18"/>
                <w:lang w:eastAsia="en-GB"/>
              </w:rPr>
            </w:pPr>
            <w:ins w:id="181" w:author="Ericsson" w:date="2020-04-27T18:09: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1F4DACFF" w14:textId="77777777" w:rsidR="00F903EB" w:rsidRPr="00B958AE" w:rsidRDefault="00F903EB" w:rsidP="00214D17">
            <w:pPr>
              <w:spacing w:after="0"/>
              <w:rPr>
                <w:ins w:id="182" w:author="Ericsson" w:date="2020-04-27T18:09:00Z"/>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A46CD8">
      <w:pPr>
        <w:spacing w:after="0"/>
        <w:rPr>
          <w:b/>
          <w:bCs/>
          <w:iCs/>
        </w:rPr>
      </w:pPr>
    </w:p>
    <w:p w14:paraId="72E6B08F" w14:textId="644D3DC3" w:rsidR="009E7A99" w:rsidRPr="007F5DFA" w:rsidRDefault="009E7A99" w:rsidP="009E7A99">
      <w:pPr>
        <w:rPr>
          <w:ins w:id="183" w:author="Rapporteur" w:date="2020-04-27T18:21:00Z"/>
        </w:rPr>
      </w:pPr>
      <w:ins w:id="184" w:author="Rapporteur" w:date="2020-04-27T18:21:00Z">
        <w:r w:rsidRPr="00635037">
          <w:rPr>
            <w:b/>
          </w:rPr>
          <w:t xml:space="preserve">Proposal </w:t>
        </w:r>
      </w:ins>
      <w:ins w:id="185" w:author="Rapporteur" w:date="2020-04-28T07:42:00Z">
        <w:r w:rsidR="00721461">
          <w:rPr>
            <w:b/>
          </w:rPr>
          <w:t>10</w:t>
        </w:r>
      </w:ins>
      <w:ins w:id="186" w:author="Rapporteur" w:date="2020-04-27T18:21:00Z">
        <w:r>
          <w:t>: H1</w:t>
        </w:r>
        <w:r w:rsidR="00A46CD8">
          <w:t>07: Status changed to ConcAgree.</w:t>
        </w:r>
      </w:ins>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r>
            <w:r w:rsidRPr="004E54AD">
              <w:rPr>
                <w:sz w:val="18"/>
                <w:szCs w:val="18"/>
              </w:rPr>
              <w:lastRenderedPageBreak/>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lastRenderedPageBreak/>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 xml:space="preserve">2)  clarify in the field description of </w:t>
            </w:r>
            <w:r w:rsidRPr="004E54AD">
              <w:rPr>
                <w:sz w:val="18"/>
                <w:szCs w:val="18"/>
              </w:rPr>
              <w:lastRenderedPageBreak/>
              <w:t>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 xml:space="preserve">Qualcomm v19: The issue </w:t>
            </w:r>
            <w:r w:rsidRPr="004E54AD">
              <w:rPr>
                <w:sz w:val="18"/>
                <w:szCs w:val="18"/>
              </w:rPr>
              <w:lastRenderedPageBreak/>
              <w:t>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87">
          <w:tblGrid>
            <w:gridCol w:w="1276"/>
            <w:gridCol w:w="1134"/>
            <w:gridCol w:w="11838"/>
          </w:tblGrid>
        </w:tblGridChange>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F903EB">
        <w:tblPrEx>
          <w:tblW w:w="14248" w:type="dxa"/>
          <w:tblInd w:w="-5" w:type="dxa"/>
          <w:tblCellMar>
            <w:left w:w="28" w:type="dxa"/>
            <w:right w:w="28" w:type="dxa"/>
          </w:tblCellMar>
          <w:tblPrExChange w:id="188" w:author="Ericsson" w:date="2020-04-27T18:10:00Z">
            <w:tblPrEx>
              <w:tblW w:w="14248" w:type="dxa"/>
              <w:tblInd w:w="-5" w:type="dxa"/>
              <w:tblCellMar>
                <w:left w:w="28" w:type="dxa"/>
                <w:right w:w="28" w:type="dxa"/>
              </w:tblCellMar>
            </w:tblPrEx>
          </w:tblPrExChange>
        </w:tblPrEx>
        <w:trPr>
          <w:trHeight w:val="983"/>
          <w:trPrChange w:id="189" w:author="Ericsson" w:date="2020-04-27T18:10: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90" w:author="Ericsson" w:date="2020-04-27T18:10:00Z">
              <w:tcPr>
                <w:tcW w:w="1276" w:type="dxa"/>
                <w:tcBorders>
                  <w:top w:val="nil"/>
                  <w:left w:val="single" w:sz="4" w:space="0" w:color="auto"/>
                  <w:bottom w:val="single" w:sz="4" w:space="0" w:color="auto"/>
                  <w:right w:val="single" w:sz="4" w:space="0" w:color="auto"/>
                </w:tcBorders>
                <w:shd w:val="clear" w:color="000000" w:fill="FFFFFF"/>
                <w:hideMark/>
              </w:tcPr>
            </w:tcPrChange>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191" w:author="Ericsson" w:date="2020-04-27T18:10:00Z">
              <w:tcPr>
                <w:tcW w:w="1134" w:type="dxa"/>
                <w:tcBorders>
                  <w:top w:val="nil"/>
                  <w:left w:val="nil"/>
                  <w:bottom w:val="single" w:sz="4" w:space="0" w:color="auto"/>
                  <w:right w:val="single" w:sz="4" w:space="0" w:color="auto"/>
                </w:tcBorders>
                <w:shd w:val="clear" w:color="auto" w:fill="auto"/>
                <w:hideMark/>
              </w:tcPr>
            </w:tcPrChange>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192" w:author="Ericsson" w:date="2020-04-27T18:10:00Z">
              <w:tcPr>
                <w:tcW w:w="11838" w:type="dxa"/>
                <w:tcBorders>
                  <w:top w:val="nil"/>
                  <w:left w:val="nil"/>
                  <w:bottom w:val="single" w:sz="4" w:space="0" w:color="auto"/>
                  <w:right w:val="single" w:sz="4" w:space="0" w:color="auto"/>
                </w:tcBorders>
                <w:shd w:val="clear" w:color="000000" w:fill="FFFFFF"/>
                <w:hideMark/>
              </w:tcPr>
            </w:tcPrChange>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eNB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r w:rsidR="00F903EB" w:rsidRPr="003B3FDE" w14:paraId="787437BF" w14:textId="77777777" w:rsidTr="004E54AD">
        <w:trPr>
          <w:trHeight w:val="983"/>
          <w:ins w:id="193" w:author="Ericsson" w:date="2020-04-27T18:10:00Z"/>
        </w:trPr>
        <w:tc>
          <w:tcPr>
            <w:tcW w:w="1276" w:type="dxa"/>
            <w:tcBorders>
              <w:top w:val="nil"/>
              <w:left w:val="single" w:sz="4" w:space="0" w:color="auto"/>
              <w:bottom w:val="single" w:sz="4" w:space="0" w:color="auto"/>
              <w:right w:val="single" w:sz="4" w:space="0" w:color="auto"/>
            </w:tcBorders>
            <w:shd w:val="clear" w:color="000000" w:fill="FFFFFF"/>
          </w:tcPr>
          <w:p w14:paraId="36A70C64" w14:textId="6EB79768" w:rsidR="00F903EB" w:rsidRPr="004E54AD" w:rsidRDefault="00F903EB" w:rsidP="00214D17">
            <w:pPr>
              <w:spacing w:after="0"/>
              <w:rPr>
                <w:ins w:id="194" w:author="Ericsson" w:date="2020-04-27T18:10:00Z"/>
                <w:rFonts w:eastAsia="Times New Roman"/>
                <w:sz w:val="18"/>
                <w:szCs w:val="16"/>
                <w:lang w:eastAsia="en-GB"/>
              </w:rPr>
            </w:pPr>
            <w:ins w:id="195" w:author="Ericsson" w:date="2020-04-27T18:10:00Z">
              <w:r>
                <w:rPr>
                  <w:rFonts w:eastAsia="Times New Roman"/>
                  <w:sz w:val="18"/>
                  <w:szCs w:val="16"/>
                  <w:lang w:eastAsia="en-GB"/>
                </w:rPr>
                <w:t>Ericsson</w:t>
              </w:r>
            </w:ins>
          </w:p>
        </w:tc>
        <w:tc>
          <w:tcPr>
            <w:tcW w:w="1134" w:type="dxa"/>
            <w:tcBorders>
              <w:top w:val="nil"/>
              <w:left w:val="nil"/>
              <w:bottom w:val="single" w:sz="4" w:space="0" w:color="auto"/>
              <w:right w:val="single" w:sz="4" w:space="0" w:color="auto"/>
            </w:tcBorders>
            <w:shd w:val="clear" w:color="auto" w:fill="auto"/>
          </w:tcPr>
          <w:p w14:paraId="41933BAF" w14:textId="2726C8DC" w:rsidR="00F903EB" w:rsidRDefault="00F903EB" w:rsidP="00214D17">
            <w:pPr>
              <w:spacing w:after="0"/>
              <w:rPr>
                <w:ins w:id="196" w:author="Ericsson" w:date="2020-04-27T18:10:00Z"/>
                <w:rFonts w:eastAsia="Times New Roman"/>
                <w:sz w:val="18"/>
                <w:szCs w:val="16"/>
                <w:lang w:eastAsia="en-GB"/>
              </w:rPr>
            </w:pPr>
            <w:ins w:id="197" w:author="Ericsson" w:date="2020-04-27T18:10: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48657CDE" w14:textId="77777777" w:rsidR="00F903EB" w:rsidRDefault="00F903EB" w:rsidP="008D13B0">
            <w:pPr>
              <w:spacing w:after="0"/>
              <w:rPr>
                <w:ins w:id="198" w:author="Ericsson" w:date="2020-04-27T18:10:00Z"/>
                <w:rFonts w:eastAsia="Times New Roman"/>
                <w:sz w:val="18"/>
                <w:szCs w:val="16"/>
                <w:lang w:eastAsia="en-GB"/>
              </w:rPr>
            </w:pPr>
          </w:p>
        </w:tc>
      </w:tr>
    </w:tbl>
    <w:p w14:paraId="3C3D5F2E" w14:textId="77777777" w:rsidR="004E54AD" w:rsidRDefault="004E54AD" w:rsidP="004E54AD">
      <w:pPr>
        <w:rPr>
          <w:b/>
          <w:bCs/>
          <w:iCs/>
        </w:rPr>
      </w:pPr>
    </w:p>
    <w:p w14:paraId="19793437" w14:textId="77777777" w:rsidR="004E54AD" w:rsidRDefault="004E54AD" w:rsidP="004E54AD">
      <w:pPr>
        <w:spacing w:after="0"/>
        <w:rPr>
          <w:ins w:id="199" w:author="Rapporteur" w:date="2020-04-27T18:22:00Z"/>
          <w:u w:val="single"/>
        </w:rPr>
      </w:pPr>
      <w:r w:rsidRPr="00F35AE4">
        <w:rPr>
          <w:u w:val="single"/>
        </w:rPr>
        <w:t>Conclusion</w:t>
      </w:r>
      <w:r>
        <w:rPr>
          <w:u w:val="single"/>
        </w:rPr>
        <w:t>:</w:t>
      </w:r>
    </w:p>
    <w:p w14:paraId="058D2A92" w14:textId="77777777" w:rsidR="009E7A99" w:rsidRDefault="009E7A99" w:rsidP="004E54AD">
      <w:pPr>
        <w:spacing w:after="0"/>
        <w:rPr>
          <w:u w:val="single"/>
        </w:rPr>
      </w:pPr>
    </w:p>
    <w:p w14:paraId="6186A5A2" w14:textId="01AFFFEC" w:rsidR="009E7A99" w:rsidRPr="007F5DFA" w:rsidRDefault="009E7A99" w:rsidP="009E7A99">
      <w:pPr>
        <w:rPr>
          <w:ins w:id="200" w:author="Rapporteur" w:date="2020-04-27T18:22:00Z"/>
        </w:rPr>
      </w:pPr>
      <w:ins w:id="201" w:author="Rapporteur" w:date="2020-04-27T18:22:00Z">
        <w:r w:rsidRPr="00635037">
          <w:rPr>
            <w:b/>
          </w:rPr>
          <w:t xml:space="preserve">Proposal </w:t>
        </w:r>
        <w:r w:rsidR="00FB54F2">
          <w:rPr>
            <w:b/>
          </w:rPr>
          <w:t>1</w:t>
        </w:r>
      </w:ins>
      <w:ins w:id="202" w:author="Rapporteur" w:date="2020-04-28T07:42:00Z">
        <w:r w:rsidR="00721461">
          <w:rPr>
            <w:b/>
          </w:rPr>
          <w:t>1</w:t>
        </w:r>
      </w:ins>
      <w:ins w:id="203" w:author="Rapporteur" w:date="2020-04-27T18:22:00Z">
        <w:r>
          <w:t>: H1</w:t>
        </w:r>
        <w:r w:rsidR="00A46CD8">
          <w:t>10: Status changed to ConcAgree.</w:t>
        </w:r>
      </w:ins>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lastRenderedPageBreak/>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04">
          <w:tblGrid>
            <w:gridCol w:w="1276"/>
            <w:gridCol w:w="1134"/>
            <w:gridCol w:w="11838"/>
          </w:tblGrid>
        </w:tblGridChange>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F903EB">
        <w:tblPrEx>
          <w:tblW w:w="14248" w:type="dxa"/>
          <w:tblInd w:w="-5" w:type="dxa"/>
          <w:tblCellMar>
            <w:left w:w="28" w:type="dxa"/>
            <w:right w:w="28" w:type="dxa"/>
          </w:tblCellMar>
          <w:tblPrExChange w:id="205" w:author="Ericsson" w:date="2020-04-27T18:11:00Z">
            <w:tblPrEx>
              <w:tblW w:w="14248" w:type="dxa"/>
              <w:tblInd w:w="-5" w:type="dxa"/>
              <w:tblCellMar>
                <w:left w:w="28" w:type="dxa"/>
                <w:right w:w="28" w:type="dxa"/>
              </w:tblCellMar>
            </w:tblPrEx>
          </w:tblPrExChange>
        </w:tblPrEx>
        <w:trPr>
          <w:trHeight w:val="983"/>
          <w:trPrChange w:id="206" w:author="Ericsson" w:date="2020-04-27T18:1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07" w:author="Ericsson" w:date="2020-04-27T18:11:00Z">
              <w:tcPr>
                <w:tcW w:w="1276" w:type="dxa"/>
                <w:tcBorders>
                  <w:top w:val="nil"/>
                  <w:left w:val="single" w:sz="4" w:space="0" w:color="auto"/>
                  <w:bottom w:val="single" w:sz="4" w:space="0" w:color="auto"/>
                  <w:right w:val="single" w:sz="4" w:space="0" w:color="auto"/>
                </w:tcBorders>
                <w:shd w:val="clear" w:color="000000" w:fill="FFFFFF"/>
                <w:hideMark/>
              </w:tcPr>
            </w:tcPrChange>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208" w:author="Ericsson" w:date="2020-04-27T18:11:00Z">
              <w:tcPr>
                <w:tcW w:w="1134" w:type="dxa"/>
                <w:tcBorders>
                  <w:top w:val="nil"/>
                  <w:left w:val="nil"/>
                  <w:bottom w:val="single" w:sz="4" w:space="0" w:color="auto"/>
                  <w:right w:val="single" w:sz="4" w:space="0" w:color="auto"/>
                </w:tcBorders>
                <w:shd w:val="clear" w:color="auto" w:fill="auto"/>
                <w:hideMark/>
              </w:tcPr>
            </w:tcPrChange>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209" w:author="Ericsson" w:date="2020-04-27T18:11:00Z">
              <w:tcPr>
                <w:tcW w:w="11838" w:type="dxa"/>
                <w:tcBorders>
                  <w:top w:val="nil"/>
                  <w:left w:val="nil"/>
                  <w:bottom w:val="single" w:sz="4" w:space="0" w:color="auto"/>
                  <w:right w:val="single" w:sz="4" w:space="0" w:color="auto"/>
                </w:tcBorders>
                <w:shd w:val="clear" w:color="000000" w:fill="FFFFFF"/>
                <w:hideMark/>
              </w:tcPr>
            </w:tcPrChange>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For NB-IoT, for initial access, RRC connection resume procedure and RRC Connection Re-establishment procedure, eNB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Note that also in Rel-15, we have not included the IE in RRCEarlyDataRequest but did not specify anything additional.</w:t>
            </w:r>
          </w:p>
        </w:tc>
      </w:tr>
      <w:tr w:rsidR="00F903EB" w:rsidRPr="003B3FDE" w14:paraId="35A2F6F7" w14:textId="77777777" w:rsidTr="005004EF">
        <w:trPr>
          <w:trHeight w:val="983"/>
          <w:ins w:id="210" w:author="Ericsson" w:date="2020-04-27T18:11:00Z"/>
        </w:trPr>
        <w:tc>
          <w:tcPr>
            <w:tcW w:w="1276" w:type="dxa"/>
            <w:tcBorders>
              <w:top w:val="nil"/>
              <w:left w:val="single" w:sz="4" w:space="0" w:color="auto"/>
              <w:bottom w:val="single" w:sz="4" w:space="0" w:color="auto"/>
              <w:right w:val="single" w:sz="4" w:space="0" w:color="auto"/>
            </w:tcBorders>
            <w:shd w:val="clear" w:color="000000" w:fill="FFFFFF"/>
          </w:tcPr>
          <w:p w14:paraId="7D409991" w14:textId="26FB50D6" w:rsidR="00F903EB" w:rsidRPr="005004EF" w:rsidRDefault="00F903EB" w:rsidP="00F33657">
            <w:pPr>
              <w:spacing w:after="0"/>
              <w:rPr>
                <w:ins w:id="211" w:author="Ericsson" w:date="2020-04-27T18:11:00Z"/>
                <w:rFonts w:eastAsia="Times New Roman"/>
                <w:sz w:val="18"/>
                <w:szCs w:val="16"/>
                <w:lang w:eastAsia="en-GB"/>
              </w:rPr>
            </w:pPr>
            <w:ins w:id="212" w:author="Ericsson" w:date="2020-04-27T18:11:00Z">
              <w:r>
                <w:rPr>
                  <w:rFonts w:eastAsia="Times New Roman"/>
                  <w:sz w:val="18"/>
                  <w:szCs w:val="16"/>
                  <w:lang w:eastAsia="en-GB"/>
                </w:rPr>
                <w:t>Ericsson</w:t>
              </w:r>
            </w:ins>
          </w:p>
        </w:tc>
        <w:tc>
          <w:tcPr>
            <w:tcW w:w="1134" w:type="dxa"/>
            <w:tcBorders>
              <w:top w:val="nil"/>
              <w:left w:val="nil"/>
              <w:bottom w:val="single" w:sz="4" w:space="0" w:color="auto"/>
              <w:right w:val="single" w:sz="4" w:space="0" w:color="auto"/>
            </w:tcBorders>
            <w:shd w:val="clear" w:color="auto" w:fill="auto"/>
          </w:tcPr>
          <w:p w14:paraId="32504697" w14:textId="32E17EF5" w:rsidR="00F903EB" w:rsidRDefault="00F903EB" w:rsidP="00F33657">
            <w:pPr>
              <w:spacing w:after="0"/>
              <w:rPr>
                <w:ins w:id="213" w:author="Ericsson" w:date="2020-04-27T18:11:00Z"/>
                <w:rFonts w:eastAsia="Times New Roman"/>
                <w:sz w:val="18"/>
                <w:szCs w:val="16"/>
                <w:lang w:eastAsia="en-GB"/>
              </w:rPr>
            </w:pPr>
            <w:ins w:id="214" w:author="Ericsson" w:date="2020-04-27T18:11:00Z">
              <w:r>
                <w:rPr>
                  <w:rFonts w:eastAsia="Times New Roman"/>
                  <w:sz w:val="18"/>
                  <w:szCs w:val="16"/>
                  <w:lang w:eastAsia="en-GB"/>
                </w:rPr>
                <w:t>FFS</w:t>
              </w:r>
            </w:ins>
          </w:p>
        </w:tc>
        <w:tc>
          <w:tcPr>
            <w:tcW w:w="11838" w:type="dxa"/>
            <w:tcBorders>
              <w:top w:val="nil"/>
              <w:left w:val="nil"/>
              <w:bottom w:val="single" w:sz="4" w:space="0" w:color="auto"/>
              <w:right w:val="single" w:sz="4" w:space="0" w:color="auto"/>
            </w:tcBorders>
            <w:shd w:val="clear" w:color="000000" w:fill="FFFFFF"/>
          </w:tcPr>
          <w:p w14:paraId="4CB0CC85" w14:textId="40E0CE31" w:rsidR="00F903EB" w:rsidRPr="005004EF" w:rsidRDefault="00F903EB" w:rsidP="00F33657">
            <w:pPr>
              <w:spacing w:after="0"/>
              <w:rPr>
                <w:ins w:id="215" w:author="Ericsson" w:date="2020-04-27T18:11:00Z"/>
                <w:rFonts w:eastAsia="Times New Roman"/>
                <w:sz w:val="18"/>
                <w:szCs w:val="16"/>
                <w:lang w:eastAsia="en-GB"/>
              </w:rPr>
            </w:pPr>
            <w:ins w:id="216" w:author="Ericsson" w:date="2020-04-27T18:11:00Z">
              <w:r>
                <w:rPr>
                  <w:rFonts w:eastAsia="Times New Roman"/>
                  <w:sz w:val="18"/>
                  <w:szCs w:val="16"/>
                  <w:lang w:eastAsia="en-GB"/>
                </w:rPr>
                <w:t>We think this requires further discussion</w:t>
              </w:r>
            </w:ins>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ins w:id="217" w:author="Rapporteur" w:date="2020-04-27T18:23:00Z"/>
          <w:u w:val="single"/>
        </w:rPr>
      </w:pPr>
      <w:r w:rsidRPr="00F35AE4">
        <w:rPr>
          <w:u w:val="single"/>
        </w:rPr>
        <w:t>Conclusion</w:t>
      </w:r>
      <w:r>
        <w:rPr>
          <w:u w:val="single"/>
        </w:rPr>
        <w:t>:</w:t>
      </w:r>
    </w:p>
    <w:p w14:paraId="096F987A" w14:textId="77777777" w:rsidR="00742106" w:rsidRDefault="00742106" w:rsidP="00F35AE4">
      <w:pPr>
        <w:spacing w:after="0"/>
        <w:rPr>
          <w:u w:val="single"/>
        </w:rPr>
      </w:pPr>
    </w:p>
    <w:p w14:paraId="71E39E2D" w14:textId="2098A6D3" w:rsidR="00D004CB" w:rsidRPr="00721461" w:rsidRDefault="00E70D6A" w:rsidP="00D004CB">
      <w:ins w:id="218" w:author="Rapporteur" w:date="2020-04-27T18:23:00Z">
        <w:r w:rsidRPr="00635037">
          <w:rPr>
            <w:b/>
          </w:rPr>
          <w:t xml:space="preserve">Proposal </w:t>
        </w:r>
      </w:ins>
      <w:ins w:id="219" w:author="Rapporteur" w:date="2020-04-27T18:24:00Z">
        <w:r>
          <w:rPr>
            <w:b/>
          </w:rPr>
          <w:t>1</w:t>
        </w:r>
      </w:ins>
      <w:ins w:id="220" w:author="Rapporteur" w:date="2020-04-27T18:37:00Z">
        <w:r w:rsidR="00721461">
          <w:rPr>
            <w:b/>
          </w:rPr>
          <w:t>2</w:t>
        </w:r>
      </w:ins>
      <w:ins w:id="221" w:author="Rapporteur" w:date="2020-04-27T18:24:00Z">
        <w:r>
          <w:rPr>
            <w:b/>
          </w:rPr>
          <w:t xml:space="preserve">: </w:t>
        </w:r>
        <w:r w:rsidRPr="002B24E1">
          <w:t>H</w:t>
        </w:r>
      </w:ins>
      <w:ins w:id="222" w:author="Rapporteur" w:date="2020-04-27T18:23:00Z">
        <w:r w:rsidRPr="002B24E1">
          <w:t>081/H086</w:t>
        </w:r>
        <w:r>
          <w:t xml:space="preserve">: </w:t>
        </w:r>
      </w:ins>
      <w:ins w:id="223" w:author="Rapporteur" w:date="2020-04-28T07:44:00Z">
        <w:r w:rsidR="00721461">
          <w:t>Status changed to ConcAgree</w:t>
        </w:r>
      </w:ins>
      <w:ins w:id="224" w:author="Rapporteur" w:date="2020-04-28T07:45:00Z">
        <w:r w:rsidR="00721461">
          <w:t>.</w:t>
        </w:r>
      </w:ins>
    </w:p>
    <w:p w14:paraId="040D1EE3" w14:textId="37D622D7" w:rsidR="00742106" w:rsidRPr="00721461" w:rsidRDefault="00742106" w:rsidP="00742106">
      <w:pPr>
        <w:rPr>
          <w:ins w:id="225" w:author="Rapporteur" w:date="2020-04-28T07:50:00Z"/>
        </w:rPr>
      </w:pPr>
      <w:ins w:id="226" w:author="Rapporteur" w:date="2020-04-28T07:50:00Z">
        <w:r w:rsidRPr="00635037">
          <w:rPr>
            <w:b/>
          </w:rPr>
          <w:t xml:space="preserve">Proposal </w:t>
        </w:r>
        <w:r>
          <w:rPr>
            <w:b/>
          </w:rPr>
          <w:t>13:</w:t>
        </w:r>
        <w:r>
          <w:t xml:space="preserve"> </w:t>
        </w:r>
      </w:ins>
      <w:ins w:id="227" w:author="Rapporteur" w:date="2020-04-28T08:40:00Z">
        <w:r w:rsidR="002B24E1" w:rsidRPr="002B24E1">
          <w:t>H081/H086</w:t>
        </w:r>
        <w:r w:rsidR="002B24E1">
          <w:t xml:space="preserve">: </w:t>
        </w:r>
      </w:ins>
      <w:ins w:id="228" w:author="Rapporteur" w:date="2020-04-28T07:50:00Z">
        <w:r>
          <w:t>FFS whether and where to clarify that support for early contention resolution is mandatory for UE connected to 5GC.</w:t>
        </w:r>
      </w:ins>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229">
          <w:tblGrid>
            <w:gridCol w:w="1276"/>
            <w:gridCol w:w="1061"/>
            <w:gridCol w:w="11838"/>
          </w:tblGrid>
        </w:tblGridChange>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8F1374">
        <w:tblPrEx>
          <w:tblW w:w="14175" w:type="dxa"/>
          <w:tblInd w:w="-5" w:type="dxa"/>
          <w:tblCellMar>
            <w:left w:w="28" w:type="dxa"/>
            <w:right w:w="28" w:type="dxa"/>
          </w:tblCellMar>
          <w:tblPrExChange w:id="230" w:author="Ericsson" w:date="2020-04-27T18:16:00Z">
            <w:tblPrEx>
              <w:tblW w:w="14175" w:type="dxa"/>
              <w:tblInd w:w="-5" w:type="dxa"/>
              <w:tblCellMar>
                <w:left w:w="28" w:type="dxa"/>
                <w:right w:w="28" w:type="dxa"/>
              </w:tblCellMar>
            </w:tblPrEx>
          </w:tblPrExChange>
        </w:tblPrEx>
        <w:trPr>
          <w:trHeight w:val="983"/>
          <w:trPrChange w:id="231" w:author="Ericsson" w:date="2020-04-27T18: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32" w:author="Ericsson" w:date="2020-04-27T18: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nil"/>
              <w:right w:val="single" w:sz="4" w:space="0" w:color="auto"/>
            </w:tcBorders>
            <w:shd w:val="clear" w:color="auto" w:fill="auto"/>
            <w:hideMark/>
            <w:tcPrChange w:id="233" w:author="Ericsson" w:date="2020-04-27T18:16:00Z">
              <w:tcPr>
                <w:tcW w:w="1061" w:type="dxa"/>
                <w:tcBorders>
                  <w:top w:val="nil"/>
                  <w:left w:val="nil"/>
                  <w:bottom w:val="single" w:sz="4" w:space="0" w:color="auto"/>
                  <w:right w:val="single" w:sz="4" w:space="0" w:color="auto"/>
                </w:tcBorders>
                <w:shd w:val="clear" w:color="auto" w:fill="auto"/>
                <w:hideMark/>
              </w:tcPr>
            </w:tcPrChange>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nil"/>
              <w:right w:val="single" w:sz="4" w:space="0" w:color="auto"/>
            </w:tcBorders>
            <w:shd w:val="clear" w:color="000000" w:fill="FFFFFF"/>
            <w:hideMark/>
            <w:tcPrChange w:id="234" w:author="Ericsson" w:date="2020-04-27T18:16:00Z">
              <w:tcPr>
                <w:tcW w:w="11838" w:type="dxa"/>
                <w:tcBorders>
                  <w:top w:val="nil"/>
                  <w:left w:val="nil"/>
                  <w:bottom w:val="single" w:sz="4" w:space="0" w:color="auto"/>
                  <w:right w:val="single" w:sz="4" w:space="0" w:color="auto"/>
                </w:tcBorders>
                <w:shd w:val="clear" w:color="000000" w:fill="FFFFFF"/>
                <w:hideMark/>
              </w:tcPr>
            </w:tcPrChange>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ANR measurement reporting is not supported when the UE uses the Control Plane CIoT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r w:rsidR="008F1374" w:rsidRPr="003B3FDE" w14:paraId="7567B98D" w14:textId="77777777" w:rsidTr="00F33657">
        <w:trPr>
          <w:trHeight w:val="983"/>
          <w:ins w:id="235" w:author="Ericsson" w:date="2020-04-27T18:16:00Z"/>
        </w:trPr>
        <w:tc>
          <w:tcPr>
            <w:tcW w:w="1276" w:type="dxa"/>
            <w:tcBorders>
              <w:top w:val="nil"/>
              <w:left w:val="single" w:sz="4" w:space="0" w:color="auto"/>
              <w:bottom w:val="single" w:sz="4" w:space="0" w:color="auto"/>
              <w:right w:val="single" w:sz="4" w:space="0" w:color="auto"/>
            </w:tcBorders>
            <w:shd w:val="clear" w:color="000000" w:fill="FFFFFF"/>
          </w:tcPr>
          <w:p w14:paraId="3097E068" w14:textId="020D697A" w:rsidR="008F1374" w:rsidRDefault="008F1374" w:rsidP="00F33657">
            <w:pPr>
              <w:spacing w:after="0"/>
              <w:rPr>
                <w:ins w:id="236" w:author="Ericsson" w:date="2020-04-27T18:16:00Z"/>
                <w:rFonts w:ascii="Arial" w:eastAsia="Times New Roman" w:hAnsi="Arial" w:cs="Arial"/>
                <w:sz w:val="16"/>
                <w:szCs w:val="16"/>
                <w:lang w:eastAsia="en-GB"/>
              </w:rPr>
            </w:pPr>
            <w:ins w:id="237" w:author="Ericsson" w:date="2020-04-27T18:16:00Z">
              <w:r>
                <w:rPr>
                  <w:rFonts w:ascii="Arial" w:eastAsia="Times New Roman" w:hAnsi="Arial" w:cs="Arial"/>
                  <w:sz w:val="16"/>
                  <w:szCs w:val="16"/>
                  <w:lang w:eastAsia="en-GB"/>
                </w:rPr>
                <w:t>Ericsson</w:t>
              </w:r>
            </w:ins>
          </w:p>
        </w:tc>
        <w:tc>
          <w:tcPr>
            <w:tcW w:w="1061" w:type="dxa"/>
            <w:tcBorders>
              <w:top w:val="nil"/>
              <w:left w:val="nil"/>
              <w:bottom w:val="single" w:sz="4" w:space="0" w:color="auto"/>
              <w:right w:val="single" w:sz="4" w:space="0" w:color="auto"/>
            </w:tcBorders>
            <w:shd w:val="clear" w:color="auto" w:fill="auto"/>
          </w:tcPr>
          <w:p w14:paraId="4D88C8E0" w14:textId="7D2D7A38" w:rsidR="008F1374" w:rsidRDefault="008F1374" w:rsidP="00F33657">
            <w:pPr>
              <w:spacing w:after="0"/>
              <w:rPr>
                <w:ins w:id="238" w:author="Ericsson" w:date="2020-04-27T18:16:00Z"/>
                <w:rFonts w:ascii="Arial" w:eastAsia="Times New Roman" w:hAnsi="Arial" w:cs="Arial"/>
                <w:sz w:val="16"/>
                <w:szCs w:val="16"/>
                <w:lang w:eastAsia="en-GB"/>
              </w:rPr>
            </w:pPr>
            <w:ins w:id="239" w:author="Ericsson" w:date="2020-04-27T18:16:00Z">
              <w:r>
                <w:rPr>
                  <w:rFonts w:ascii="Arial" w:eastAsia="Times New Roman" w:hAnsi="Arial" w:cs="Arial"/>
                  <w:sz w:val="16"/>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138F2413" w14:textId="77777777" w:rsidR="008F1374" w:rsidRPr="001A20F4" w:rsidRDefault="008F1374" w:rsidP="00F33657">
            <w:pPr>
              <w:spacing w:after="0"/>
              <w:rPr>
                <w:ins w:id="240" w:author="Ericsson" w:date="2020-04-27T18:16:00Z"/>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Del="00E70D6A" w:rsidRDefault="00F33657" w:rsidP="00F33657">
      <w:pPr>
        <w:spacing w:after="0"/>
        <w:rPr>
          <w:del w:id="241" w:author="Rapporteur" w:date="2020-04-27T18:24:00Z"/>
          <w:b/>
          <w:bCs/>
          <w:iCs/>
        </w:rPr>
      </w:pPr>
      <w:r w:rsidRPr="00F35AE4">
        <w:rPr>
          <w:u w:val="single"/>
        </w:rPr>
        <w:t>Conclusion</w:t>
      </w:r>
      <w:r>
        <w:rPr>
          <w:u w:val="single"/>
        </w:rPr>
        <w:t>:</w:t>
      </w:r>
    </w:p>
    <w:p w14:paraId="5D9C89DB" w14:textId="77777777" w:rsidR="00E70D6A" w:rsidRDefault="00E70D6A" w:rsidP="00F33657">
      <w:pPr>
        <w:spacing w:after="0"/>
        <w:rPr>
          <w:ins w:id="242" w:author="Rapporteur" w:date="2020-04-27T18:24:00Z"/>
          <w:u w:val="single"/>
        </w:rPr>
      </w:pPr>
    </w:p>
    <w:p w14:paraId="236E16F3" w14:textId="57F9C225" w:rsidR="00E70D6A" w:rsidRPr="007F5DFA" w:rsidRDefault="00E70D6A" w:rsidP="00742106">
      <w:pPr>
        <w:spacing w:after="0"/>
        <w:rPr>
          <w:ins w:id="243" w:author="Rapporteur" w:date="2020-04-27T18:24:00Z"/>
        </w:rPr>
      </w:pPr>
      <w:ins w:id="244" w:author="Rapporteur" w:date="2020-04-27T18:24:00Z">
        <w:r w:rsidRPr="00635037">
          <w:rPr>
            <w:b/>
          </w:rPr>
          <w:t xml:space="preserve">Proposal </w:t>
        </w:r>
        <w:r>
          <w:rPr>
            <w:b/>
          </w:rPr>
          <w:t>1</w:t>
        </w:r>
      </w:ins>
      <w:ins w:id="245" w:author="Rapporteur" w:date="2020-04-27T18:37:00Z">
        <w:r w:rsidR="00742106">
          <w:rPr>
            <w:b/>
          </w:rPr>
          <w:t>4</w:t>
        </w:r>
      </w:ins>
      <w:ins w:id="246" w:author="Rapporteur" w:date="2020-04-27T18:24:00Z">
        <w:r>
          <w:rPr>
            <w:b/>
          </w:rPr>
          <w:t xml:space="preserve">: </w:t>
        </w:r>
      </w:ins>
      <w:ins w:id="247" w:author="Rapporteur" w:date="2020-04-27T18:25:00Z">
        <w:r w:rsidRPr="00A46CD8">
          <w:t>H094</w:t>
        </w:r>
        <w:r>
          <w:rPr>
            <w:b/>
          </w:rPr>
          <w:t xml:space="preserve">: </w:t>
        </w:r>
        <w:r>
          <w:t>Status changed to ConcAgree</w:t>
        </w:r>
      </w:ins>
      <w:ins w:id="248" w:author="Rapporteur" w:date="2020-04-28T08:51:00Z">
        <w:r w:rsidR="00A46CD8">
          <w:t>.</w:t>
        </w:r>
      </w:ins>
    </w:p>
    <w:p w14:paraId="5CCEC37B" w14:textId="4D2BC695"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 xml:space="preserve">List of NB-IoT carriers to be measured for ANR. If the field is absent, the UE selects two of the carriers in interFreqCarrierFreqList in </w:t>
            </w:r>
            <w:r w:rsidRPr="0076552D">
              <w:rPr>
                <w:sz w:val="18"/>
              </w:rPr>
              <w:lastRenderedPageBreak/>
              <w:t>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lastRenderedPageBreak/>
              <w:br/>
              <w:t xml:space="preserve">ZTE (LuTing): We may have no specific discussion on the scenario that anr-CarrierList is absent. Is it really needed to measure two carriers in </w:t>
            </w:r>
            <w:r w:rsidRPr="0076552D">
              <w:rPr>
                <w:sz w:val="18"/>
              </w:rPr>
              <w:lastRenderedPageBreak/>
              <w:t>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lastRenderedPageBreak/>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49">
          <w:tblGrid>
            <w:gridCol w:w="1276"/>
            <w:gridCol w:w="1134"/>
            <w:gridCol w:w="11838"/>
          </w:tblGrid>
        </w:tblGridChange>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8F1374">
        <w:tblPrEx>
          <w:tblW w:w="14248" w:type="dxa"/>
          <w:tblInd w:w="-5" w:type="dxa"/>
          <w:tblCellMar>
            <w:left w:w="28" w:type="dxa"/>
            <w:right w:w="28" w:type="dxa"/>
          </w:tblCellMar>
          <w:tblPrExChange w:id="250" w:author="Ericsson" w:date="2020-04-27T18:17:00Z">
            <w:tblPrEx>
              <w:tblW w:w="14248" w:type="dxa"/>
              <w:tblInd w:w="-5" w:type="dxa"/>
              <w:tblCellMar>
                <w:left w:w="28" w:type="dxa"/>
                <w:right w:w="28" w:type="dxa"/>
              </w:tblCellMar>
            </w:tblPrEx>
          </w:tblPrExChange>
        </w:tblPrEx>
        <w:trPr>
          <w:trHeight w:val="983"/>
          <w:trPrChange w:id="251" w:author="Ericsson" w:date="2020-04-27T18:1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52" w:author="Ericsson" w:date="2020-04-27T18:1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253" w:author="Ericsson" w:date="2020-04-27T18:17:00Z">
              <w:tcPr>
                <w:tcW w:w="1134" w:type="dxa"/>
                <w:tcBorders>
                  <w:top w:val="nil"/>
                  <w:left w:val="nil"/>
                  <w:bottom w:val="single" w:sz="4" w:space="0" w:color="auto"/>
                  <w:right w:val="single" w:sz="4" w:space="0" w:color="auto"/>
                </w:tcBorders>
                <w:shd w:val="clear" w:color="auto" w:fill="auto"/>
                <w:hideMark/>
              </w:tcPr>
            </w:tcPrChange>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r w:rsidR="004A243A">
              <w:rPr>
                <w:rFonts w:eastAsia="Times New Roman"/>
                <w:sz w:val="18"/>
                <w:szCs w:val="16"/>
                <w:lang w:eastAsia="en-GB"/>
              </w:rPr>
              <w:t>yes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nil"/>
              <w:right w:val="single" w:sz="4" w:space="0" w:color="auto"/>
            </w:tcBorders>
            <w:shd w:val="clear" w:color="000000" w:fill="FFFFFF"/>
            <w:hideMark/>
            <w:tcPrChange w:id="254" w:author="Ericsson" w:date="2020-04-27T18:17:00Z">
              <w:tcPr>
                <w:tcW w:w="11838" w:type="dxa"/>
                <w:tcBorders>
                  <w:top w:val="nil"/>
                  <w:left w:val="nil"/>
                  <w:bottom w:val="single" w:sz="4" w:space="0" w:color="auto"/>
                  <w:right w:val="single" w:sz="4" w:space="0" w:color="auto"/>
                </w:tcBorders>
                <w:shd w:val="clear" w:color="000000" w:fill="FFFFFF"/>
                <w:hideMark/>
              </w:tcPr>
            </w:tcPrChange>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Now, that we have agreed to a maximum of two carriers to be measured/ reported, we think the optimisation is not useful anymore and it is better that the eNB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t>1&gt;</w:t>
            </w:r>
            <w:r w:rsidRPr="000E4E7F">
              <w:tab/>
              <w:t xml:space="preserve">while the serving cell global cell identity is the same as stored in </w:t>
            </w:r>
            <w:r w:rsidRPr="000E4E7F">
              <w:rPr>
                <w:i/>
              </w:rPr>
              <w:t>servCellIdentity</w:t>
            </w:r>
            <w:r w:rsidRPr="000E4E7F">
              <w:t xml:space="preserve"> in </w:t>
            </w:r>
            <w:r w:rsidRPr="000E4E7F">
              <w:rPr>
                <w:i/>
              </w:rPr>
              <w:t>VarANR-MeasReport-NB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r w:rsidRPr="000E4E7F">
              <w:rPr>
                <w:i/>
              </w:rPr>
              <w:t>anr-CarrierList,</w:t>
            </w:r>
            <w:r w:rsidRPr="000E4E7F">
              <w:t xml:space="preserve"> </w:t>
            </w:r>
            <w:r w:rsidRPr="000E4E7F">
              <w:rPr>
                <w:noProof/>
              </w:rPr>
              <w:t>if present,</w:t>
            </w:r>
            <w:r w:rsidRPr="000E4E7F">
              <w:t xml:space="preserve"> within </w:t>
            </w:r>
            <w:r w:rsidRPr="000E4E7F">
              <w:rPr>
                <w:i/>
              </w:rPr>
              <w:t>VarANR-MeasConfig</w:t>
            </w:r>
            <w:r w:rsidRPr="008C2868">
              <w:rPr>
                <w:color w:val="FF0000"/>
                <w:u w:val="single"/>
              </w:rPr>
              <w:t>:</w:t>
            </w:r>
            <w:r w:rsidRPr="008C2868">
              <w:rPr>
                <w:strike/>
                <w:noProof/>
                <w:color w:val="FF0000"/>
              </w:rPr>
              <w:t>;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r w:rsidRPr="008C2868">
              <w:rPr>
                <w:i/>
                <w:strike/>
                <w:color w:val="FF0000"/>
              </w:rPr>
              <w:t>interFreqCarrierFreqList</w:t>
            </w:r>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r w:rsidRPr="000E4E7F">
              <w:rPr>
                <w:i/>
              </w:rPr>
              <w:t>measResultList</w:t>
            </w:r>
            <w:r w:rsidRPr="000E4E7F">
              <w:t xml:space="preserve"> in </w:t>
            </w:r>
            <w:r w:rsidRPr="000E4E7F">
              <w:rPr>
                <w:i/>
              </w:rPr>
              <w:t>VarANR-MeasReport-NB</w:t>
            </w:r>
            <w:r w:rsidRPr="000E4E7F">
              <w:t>;</w:t>
            </w:r>
          </w:p>
          <w:p w14:paraId="633949DE" w14:textId="77777777" w:rsidR="008C2868" w:rsidRPr="000E4E7F" w:rsidRDefault="008C2868" w:rsidP="008C2868">
            <w:pPr>
              <w:pStyle w:val="B4"/>
            </w:pPr>
            <w:r w:rsidRPr="000E4E7F">
              <w:t>4&gt;</w:t>
            </w:r>
            <w:r w:rsidRPr="000E4E7F">
              <w:tab/>
              <w:t xml:space="preserve">set the </w:t>
            </w:r>
            <w:r w:rsidRPr="000E4E7F">
              <w:rPr>
                <w:i/>
              </w:rPr>
              <w:t xml:space="preserve">carrierFreq </w:t>
            </w:r>
            <w:r w:rsidRPr="000E4E7F">
              <w:t>to the carrier frequency;</w:t>
            </w:r>
          </w:p>
          <w:p w14:paraId="31E69D3D" w14:textId="538C708A" w:rsidR="008C2868" w:rsidRDefault="008C2868" w:rsidP="008C2868">
            <w:pPr>
              <w:pStyle w:val="B4"/>
            </w:pPr>
            <w:r w:rsidRPr="000E4E7F">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section 6.7.3.5</w:t>
            </w:r>
            <w:r>
              <w:t xml:space="preserve"> </w:t>
            </w:r>
            <w:r w:rsidRPr="008C2868">
              <w:rPr>
                <w:rFonts w:eastAsia="Times New Roman"/>
                <w:sz w:val="18"/>
                <w:szCs w:val="16"/>
                <w:lang w:eastAsia="en-GB"/>
              </w:rPr>
              <w:t>ANR-MeasConfig-NB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r w:rsidRPr="008C2868">
              <w:rPr>
                <w:i/>
                <w:strike/>
                <w:color w:val="FF0000"/>
                <w:lang w:eastAsia="en-GB"/>
              </w:rPr>
              <w:t>interFreqCarrierFreqList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section 7.1a</w:t>
            </w:r>
            <w:r>
              <w:t xml:space="preserve"> Var</w:t>
            </w:r>
            <w:r w:rsidRPr="008C2868">
              <w:rPr>
                <w:rFonts w:eastAsia="Times New Roman"/>
                <w:sz w:val="18"/>
                <w:szCs w:val="16"/>
                <w:lang w:eastAsia="en-GB"/>
              </w:rPr>
              <w:t>ANR-MeasConfig-NB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r w:rsidR="008F1374" w:rsidRPr="003B3FDE" w14:paraId="544D81EE" w14:textId="77777777" w:rsidTr="004E54AD">
        <w:trPr>
          <w:trHeight w:val="983"/>
          <w:ins w:id="255" w:author="Ericsson" w:date="2020-04-27T18:17:00Z"/>
        </w:trPr>
        <w:tc>
          <w:tcPr>
            <w:tcW w:w="1276" w:type="dxa"/>
            <w:tcBorders>
              <w:top w:val="nil"/>
              <w:left w:val="single" w:sz="4" w:space="0" w:color="auto"/>
              <w:bottom w:val="single" w:sz="4" w:space="0" w:color="auto"/>
              <w:right w:val="single" w:sz="4" w:space="0" w:color="auto"/>
            </w:tcBorders>
            <w:shd w:val="clear" w:color="000000" w:fill="FFFFFF"/>
          </w:tcPr>
          <w:p w14:paraId="727D0B01" w14:textId="6E5F3D2A" w:rsidR="008F1374" w:rsidRPr="005004EF" w:rsidRDefault="008F1374" w:rsidP="00F33657">
            <w:pPr>
              <w:spacing w:after="0"/>
              <w:rPr>
                <w:ins w:id="256" w:author="Ericsson" w:date="2020-04-27T18:17:00Z"/>
                <w:rFonts w:eastAsia="Times New Roman"/>
                <w:sz w:val="18"/>
                <w:szCs w:val="16"/>
                <w:lang w:eastAsia="en-GB"/>
              </w:rPr>
            </w:pPr>
            <w:ins w:id="257" w:author="Ericsson" w:date="2020-04-27T18:17:00Z">
              <w:r>
                <w:rPr>
                  <w:rFonts w:eastAsia="Times New Roman"/>
                  <w:sz w:val="18"/>
                  <w:szCs w:val="16"/>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421C1C6D" w14:textId="3C5CAE37" w:rsidR="008F1374" w:rsidRDefault="008F1374" w:rsidP="00BA3268">
            <w:pPr>
              <w:spacing w:after="0"/>
              <w:rPr>
                <w:ins w:id="258" w:author="Ericsson" w:date="2020-04-27T18:17:00Z"/>
                <w:rFonts w:eastAsia="Times New Roman"/>
                <w:sz w:val="18"/>
                <w:szCs w:val="16"/>
                <w:lang w:eastAsia="en-GB"/>
              </w:rPr>
            </w:pPr>
            <w:ins w:id="259" w:author="Ericsson" w:date="2020-04-27T18:17:00Z">
              <w:r>
                <w:rPr>
                  <w:rFonts w:eastAsia="Times New Roman"/>
                  <w:sz w:val="18"/>
                  <w:szCs w:val="16"/>
                  <w:lang w:eastAsia="en-GB"/>
                </w:rPr>
                <w:t>Yes</w:t>
              </w:r>
            </w:ins>
            <w:bookmarkStart w:id="260" w:name="_GoBack"/>
            <w:bookmarkEnd w:id="260"/>
            <w:ins w:id="261" w:author="Rapporteur" w:date="2020-04-28T07:53:00Z">
              <w:r w:rsidR="00742106">
                <w:rPr>
                  <w:rFonts w:eastAsia="Times New Roman"/>
                  <w:sz w:val="18"/>
                  <w:szCs w:val="16"/>
                  <w:lang w:eastAsia="en-GB"/>
                </w:rPr>
                <w:t xml:space="preserve">, </w:t>
              </w:r>
            </w:ins>
          </w:p>
        </w:tc>
        <w:tc>
          <w:tcPr>
            <w:tcW w:w="11838" w:type="dxa"/>
            <w:tcBorders>
              <w:top w:val="nil"/>
              <w:left w:val="nil"/>
              <w:bottom w:val="single" w:sz="4" w:space="0" w:color="auto"/>
              <w:right w:val="single" w:sz="4" w:space="0" w:color="auto"/>
            </w:tcBorders>
            <w:shd w:val="clear" w:color="000000" w:fill="FFFFFF"/>
          </w:tcPr>
          <w:p w14:paraId="4B7B4D33" w14:textId="35C1BB51" w:rsidR="008F1374" w:rsidRDefault="008F1374" w:rsidP="00F33657">
            <w:pPr>
              <w:spacing w:after="0"/>
              <w:rPr>
                <w:ins w:id="262" w:author="Ericsson" w:date="2020-04-27T18:17:00Z"/>
                <w:rFonts w:eastAsia="Times New Roman"/>
                <w:sz w:val="18"/>
                <w:szCs w:val="16"/>
                <w:lang w:eastAsia="en-GB"/>
              </w:rPr>
            </w:pPr>
            <w:ins w:id="263" w:author="Ericsson" w:date="2020-04-27T18:17:00Z">
              <w:r>
                <w:rPr>
                  <w:rFonts w:eastAsia="Times New Roman"/>
                  <w:sz w:val="18"/>
                  <w:szCs w:val="16"/>
                  <w:lang w:eastAsia="en-GB"/>
                </w:rPr>
                <w:t>We agree with Huawei’s suggestion above to make anr-CarrierList-r16 mandatory; one question though what if SIB5-NB is not being provided. Then the index will not work. Should there be provision to provide full carrier EARFCN value?</w:t>
              </w:r>
            </w:ins>
          </w:p>
        </w:tc>
      </w:tr>
    </w:tbl>
    <w:p w14:paraId="036FDADB" w14:textId="41253F9D" w:rsidR="00F33657" w:rsidRDefault="00F33657" w:rsidP="00F33657">
      <w:pPr>
        <w:rPr>
          <w:b/>
          <w:bCs/>
          <w:iCs/>
        </w:rPr>
      </w:pPr>
    </w:p>
    <w:p w14:paraId="752BA307" w14:textId="77777777" w:rsidR="00F33657" w:rsidRDefault="00F33657" w:rsidP="00F33657">
      <w:pPr>
        <w:spacing w:after="0"/>
        <w:rPr>
          <w:ins w:id="264" w:author="Rapporteur" w:date="2020-04-28T07:51:00Z"/>
          <w:u w:val="single"/>
        </w:rPr>
      </w:pPr>
      <w:r w:rsidRPr="00F35AE4">
        <w:rPr>
          <w:u w:val="single"/>
        </w:rPr>
        <w:t>Conclusion</w:t>
      </w:r>
      <w:r>
        <w:rPr>
          <w:u w:val="single"/>
        </w:rPr>
        <w:t>:</w:t>
      </w:r>
    </w:p>
    <w:p w14:paraId="0AD477C4" w14:textId="77777777" w:rsidR="00742106" w:rsidRDefault="00742106" w:rsidP="00F33657">
      <w:pPr>
        <w:spacing w:after="0"/>
        <w:rPr>
          <w:ins w:id="265" w:author="Rapporteur" w:date="2020-04-28T07:53:00Z"/>
          <w:u w:val="single"/>
        </w:rPr>
      </w:pPr>
    </w:p>
    <w:p w14:paraId="4730E5D4" w14:textId="54B4829D" w:rsidR="00742106" w:rsidRPr="00742106" w:rsidRDefault="00742106" w:rsidP="00F33657">
      <w:pPr>
        <w:spacing w:after="0"/>
        <w:rPr>
          <w:ins w:id="266" w:author="Rapporteur" w:date="2020-04-28T07:51:00Z"/>
          <w:sz w:val="22"/>
          <w:u w:val="single"/>
        </w:rPr>
      </w:pPr>
      <w:ins w:id="267" w:author="Rapporteur" w:date="2020-04-28T07:53:00Z">
        <w:r>
          <w:rPr>
            <w:u w:val="single"/>
          </w:rPr>
          <w:t xml:space="preserve">Based on the </w:t>
        </w:r>
      </w:ins>
      <w:ins w:id="268" w:author="Rapporteur" w:date="2020-04-28T07:54:00Z">
        <w:r>
          <w:rPr>
            <w:u w:val="single"/>
          </w:rPr>
          <w:t>discussion</w:t>
        </w:r>
      </w:ins>
      <w:ins w:id="269" w:author="Rapporteur" w:date="2020-04-28T07:57:00Z">
        <w:r>
          <w:rPr>
            <w:u w:val="single"/>
          </w:rPr>
          <w:t>s</w:t>
        </w:r>
      </w:ins>
      <w:ins w:id="270" w:author="Rapporteur" w:date="2020-04-28T07:54:00Z">
        <w:r>
          <w:rPr>
            <w:u w:val="single"/>
          </w:rPr>
          <w:t xml:space="preserve"> above, </w:t>
        </w:r>
        <w:r w:rsidRPr="00742106">
          <w:rPr>
            <w:rFonts w:eastAsia="Times New Roman"/>
            <w:i/>
            <w:szCs w:val="16"/>
            <w:lang w:eastAsia="en-GB"/>
          </w:rPr>
          <w:t>anr-CarrierList-r16</w:t>
        </w:r>
        <w:r w:rsidRPr="00742106">
          <w:rPr>
            <w:rFonts w:eastAsia="Times New Roman"/>
            <w:szCs w:val="16"/>
            <w:lang w:eastAsia="en-GB"/>
          </w:rPr>
          <w:t xml:space="preserve"> is made mandatory</w:t>
        </w:r>
      </w:ins>
      <w:ins w:id="271" w:author="Rapporteur" w:date="2020-04-28T07:58:00Z">
        <w:r>
          <w:rPr>
            <w:rFonts w:eastAsia="Times New Roman"/>
            <w:szCs w:val="16"/>
            <w:lang w:eastAsia="en-GB"/>
          </w:rPr>
          <w:t>.</w:t>
        </w:r>
      </w:ins>
    </w:p>
    <w:p w14:paraId="14034909" w14:textId="77777777" w:rsidR="00742106" w:rsidRDefault="00742106" w:rsidP="00F33657">
      <w:pPr>
        <w:spacing w:after="0"/>
        <w:rPr>
          <w:u w:val="single"/>
        </w:rPr>
      </w:pPr>
    </w:p>
    <w:p w14:paraId="228A5B46" w14:textId="0845451D" w:rsidR="00742106" w:rsidRPr="007F5DFA" w:rsidRDefault="00E70D6A" w:rsidP="00742106">
      <w:pPr>
        <w:rPr>
          <w:ins w:id="272" w:author="Rapporteur" w:date="2020-04-28T07:52:00Z"/>
        </w:rPr>
      </w:pPr>
      <w:ins w:id="273" w:author="Rapporteur" w:date="2020-04-27T18:25:00Z">
        <w:r w:rsidRPr="00635037">
          <w:rPr>
            <w:b/>
          </w:rPr>
          <w:t xml:space="preserve">Proposal </w:t>
        </w:r>
        <w:r w:rsidR="00FB54F2">
          <w:rPr>
            <w:b/>
          </w:rPr>
          <w:t>1</w:t>
        </w:r>
      </w:ins>
      <w:ins w:id="274" w:author="Rapporteur" w:date="2020-04-28T07:51:00Z">
        <w:r w:rsidR="00742106">
          <w:rPr>
            <w:b/>
          </w:rPr>
          <w:t>5</w:t>
        </w:r>
      </w:ins>
      <w:ins w:id="275" w:author="Rapporteur" w:date="2020-04-28T07:52:00Z">
        <w:r w:rsidR="00742106">
          <w:rPr>
            <w:b/>
          </w:rPr>
          <w:t xml:space="preserve">: </w:t>
        </w:r>
        <w:r w:rsidR="00742106">
          <w:t xml:space="preserve">H095: Status changed to ConcAgree with </w:t>
        </w:r>
      </w:ins>
      <w:ins w:id="276" w:author="Rapporteur" w:date="2020-04-28T07:55:00Z">
        <w:r w:rsidR="00742106" w:rsidRPr="00A46CD8">
          <w:rPr>
            <w:rFonts w:eastAsia="Times New Roman"/>
            <w:i/>
            <w:szCs w:val="16"/>
            <w:lang w:eastAsia="en-GB"/>
          </w:rPr>
          <w:t>anr-CarrierList-r16</w:t>
        </w:r>
        <w:r w:rsidR="00742106">
          <w:rPr>
            <w:rFonts w:eastAsia="Times New Roman"/>
            <w:szCs w:val="16"/>
            <w:lang w:eastAsia="en-GB"/>
          </w:rPr>
          <w:t xml:space="preserve"> being mandatory</w:t>
        </w:r>
      </w:ins>
      <w:ins w:id="277" w:author="Rapporteur" w:date="2020-04-28T08:00:00Z">
        <w:r w:rsidR="00742106">
          <w:rPr>
            <w:rFonts w:eastAsia="Times New Roman"/>
            <w:szCs w:val="16"/>
            <w:lang w:eastAsia="en-GB"/>
          </w:rPr>
          <w:t>.</w:t>
        </w:r>
      </w:ins>
    </w:p>
    <w:p w14:paraId="15C63A5E" w14:textId="46192F55" w:rsidR="00742106" w:rsidRDefault="00742106" w:rsidP="00742106">
      <w:pPr>
        <w:rPr>
          <w:ins w:id="278" w:author="Rapporteur" w:date="2020-04-28T07:56:00Z"/>
        </w:rPr>
      </w:pPr>
      <w:ins w:id="279" w:author="Rapporteur" w:date="2020-04-28T07:55:00Z">
        <w:r w:rsidRPr="00635037">
          <w:rPr>
            <w:b/>
          </w:rPr>
          <w:t xml:space="preserve">Proposal </w:t>
        </w:r>
        <w:r>
          <w:rPr>
            <w:b/>
          </w:rPr>
          <w:t xml:space="preserve">16: </w:t>
        </w:r>
        <w:r>
          <w:t>Z</w:t>
        </w:r>
      </w:ins>
      <w:ins w:id="280" w:author="Rapporteur" w:date="2020-04-28T07:56:00Z">
        <w:r>
          <w:t>607</w:t>
        </w:r>
      </w:ins>
      <w:ins w:id="281" w:author="Rapporteur" w:date="2020-04-28T07:55:00Z">
        <w:r>
          <w:t>: Status changed to ConcAgree</w:t>
        </w:r>
      </w:ins>
      <w:ins w:id="282" w:author="Rapporteur" w:date="2020-04-28T08:00:00Z">
        <w:r>
          <w:t>.</w:t>
        </w:r>
      </w:ins>
    </w:p>
    <w:p w14:paraId="5EABCB3F" w14:textId="5B358F8F" w:rsidR="00742106" w:rsidRDefault="00742106" w:rsidP="00742106">
      <w:pPr>
        <w:rPr>
          <w:ins w:id="283" w:author="Rapporteur" w:date="2020-04-28T07:56:00Z"/>
        </w:rPr>
      </w:pPr>
      <w:ins w:id="284" w:author="Rapporteur" w:date="2020-04-28T07:56:00Z">
        <w:r w:rsidRPr="00635037">
          <w:rPr>
            <w:b/>
          </w:rPr>
          <w:t xml:space="preserve">Proposal </w:t>
        </w:r>
        <w:r>
          <w:rPr>
            <w:b/>
          </w:rPr>
          <w:t xml:space="preserve">17: </w:t>
        </w:r>
      </w:ins>
      <w:ins w:id="285" w:author="Rapporteur" w:date="2020-04-28T07:58:00Z">
        <w:r w:rsidRPr="00742106">
          <w:t>H</w:t>
        </w:r>
      </w:ins>
      <w:ins w:id="286" w:author="Rapporteur" w:date="2020-04-28T07:56:00Z">
        <w:r>
          <w:t xml:space="preserve">146: Status changed to ConcAgree </w:t>
        </w:r>
      </w:ins>
      <w:ins w:id="287" w:author="Rapporteur" w:date="2020-04-28T07:57:00Z">
        <w:r>
          <w:t xml:space="preserve">with </w:t>
        </w:r>
        <w:r w:rsidRPr="00742106">
          <w:rPr>
            <w:rFonts w:eastAsia="Times New Roman"/>
            <w:i/>
            <w:szCs w:val="16"/>
            <w:lang w:eastAsia="en-GB"/>
          </w:rPr>
          <w:t>anr-CarrierList-r16</w:t>
        </w:r>
        <w:r>
          <w:rPr>
            <w:rFonts w:eastAsia="Times New Roman"/>
            <w:szCs w:val="16"/>
            <w:lang w:eastAsia="en-GB"/>
          </w:rPr>
          <w:t xml:space="preserve"> being mandatory</w:t>
        </w:r>
      </w:ins>
      <w:ins w:id="288" w:author="Rapporteur" w:date="2020-04-28T08:42:00Z">
        <w:r w:rsidR="00A46CD8">
          <w:rPr>
            <w:rFonts w:eastAsia="Times New Roman"/>
            <w:szCs w:val="16"/>
            <w:lang w:eastAsia="en-GB"/>
          </w:rPr>
          <w:t xml:space="preserve"> in</w:t>
        </w:r>
      </w:ins>
      <w:ins w:id="289" w:author="Rapporteur" w:date="2020-04-28T07:57:00Z">
        <w:r>
          <w:rPr>
            <w:rFonts w:eastAsia="Times New Roman"/>
            <w:szCs w:val="16"/>
            <w:lang w:eastAsia="en-GB"/>
          </w:rPr>
          <w:t xml:space="preserve"> </w:t>
        </w:r>
        <w:r w:rsidRPr="00742106">
          <w:rPr>
            <w:i/>
          </w:rPr>
          <w:t>ANR-MeasConfig-NB-r16</w:t>
        </w:r>
        <w:r>
          <w:t xml:space="preserve"> and </w:t>
        </w:r>
        <w:r w:rsidRPr="00742106">
          <w:rPr>
            <w:i/>
          </w:rPr>
          <w:t>VarANR-MeasConfig-NB-r16</w:t>
        </w:r>
      </w:ins>
      <w:ins w:id="290" w:author="Rapporteur" w:date="2020-04-28T07:58:00Z">
        <w:r>
          <w:rPr>
            <w:i/>
          </w:rPr>
          <w:t>.</w:t>
        </w:r>
      </w:ins>
    </w:p>
    <w:p w14:paraId="5F0BA58E" w14:textId="77777777" w:rsidR="00742106" w:rsidRPr="007F5DFA" w:rsidRDefault="00742106" w:rsidP="00742106">
      <w:pPr>
        <w:rPr>
          <w:ins w:id="291" w:author="Rapporteur" w:date="2020-04-28T07:55:00Z"/>
        </w:rPr>
      </w:pPr>
    </w:p>
    <w:p w14:paraId="60E9EA10" w14:textId="799F9D5C" w:rsidR="00E70D6A" w:rsidRPr="00742106" w:rsidRDefault="00A46CD8" w:rsidP="00E70D6A">
      <w:pPr>
        <w:spacing w:after="0"/>
        <w:rPr>
          <w:ins w:id="292" w:author="Rapporteur" w:date="2020-04-27T18:25:00Z"/>
        </w:rPr>
      </w:pPr>
      <w:ins w:id="293" w:author="Rapporteur" w:date="2020-04-28T08:42:00Z">
        <w:r w:rsidRPr="00635037">
          <w:rPr>
            <w:b/>
          </w:rPr>
          <w:t xml:space="preserve">Proposal </w:t>
        </w:r>
        <w:r>
          <w:rPr>
            <w:b/>
          </w:rPr>
          <w:t xml:space="preserve">18: </w:t>
        </w:r>
      </w:ins>
      <w:ins w:id="294" w:author="Rapporteur" w:date="2020-04-28T07:58:00Z">
        <w:r w:rsidR="00742106" w:rsidRPr="00742106">
          <w:t xml:space="preserve">Whether to </w:t>
        </w:r>
      </w:ins>
      <w:ins w:id="295" w:author="Rapporteur" w:date="2020-04-28T07:59:00Z">
        <w:r w:rsidR="00742106" w:rsidRPr="00742106">
          <w:rPr>
            <w:rFonts w:eastAsia="Times New Roman"/>
            <w:lang w:eastAsia="en-GB"/>
          </w:rPr>
          <w:t>introduce provision to introduce full carrier EARFCN value should be discussed based on contribution,</w:t>
        </w:r>
      </w:ins>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CEE0217" w:rsidR="00F33657" w:rsidRPr="004E54AD" w:rsidRDefault="00A46CD8" w:rsidP="00A46CD8">
            <w:pPr>
              <w:rPr>
                <w:b/>
                <w:sz w:val="18"/>
                <w:szCs w:val="18"/>
              </w:rPr>
            </w:pPr>
            <w:del w:id="296" w:author="Rapporteur" w:date="2020-04-28T08:46:00Z">
              <w:r w:rsidRPr="004E54AD" w:rsidDel="00A46CD8">
                <w:rPr>
                  <w:sz w:val="18"/>
                  <w:szCs w:val="18"/>
                </w:rPr>
                <w:delText>H09</w:delText>
              </w:r>
              <w:r w:rsidDel="00A46CD8">
                <w:rPr>
                  <w:sz w:val="18"/>
                  <w:szCs w:val="18"/>
                </w:rPr>
                <w:delText>5</w:delText>
              </w:r>
            </w:del>
            <w:ins w:id="297" w:author="Rapporteur" w:date="2020-04-28T08:46:00Z">
              <w:r>
                <w:rPr>
                  <w:sz w:val="18"/>
                  <w:szCs w:val="18"/>
                </w:rPr>
                <w:t xml:space="preserve"> H096</w:t>
              </w:r>
            </w:ins>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the NOTE is confusing as it seems that the relaxation rules do not apply to any frequency while they 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t>v07:</w:t>
            </w:r>
            <w:r w:rsidRPr="003E4E6D">
              <w:rPr>
                <w:sz w:val="18"/>
                <w:szCs w:val="18"/>
              </w:rPr>
              <w:t xml:space="preserve">NOTE: How the UE performs ANR measurement in RRC_IDLE is up to UE implementation as long as the measurement requirements (see TS 36.133 [16], subclause 4.6) are met. While performing an ANR measurement, the UE performs inter-frequency measurements on the </w:t>
            </w:r>
            <w:r w:rsidRPr="003E4E6D">
              <w:rPr>
                <w:sz w:val="18"/>
                <w:szCs w:val="18"/>
              </w:rPr>
              <w:lastRenderedPageBreak/>
              <w:t>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lastRenderedPageBreak/>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ins w:id="298" w:author="Rapporteur" w:date="2020-04-28T08:02:00Z"/>
          <w:u w:val="single"/>
        </w:rPr>
      </w:pPr>
      <w:r w:rsidRPr="00F35AE4">
        <w:rPr>
          <w:u w:val="single"/>
        </w:rPr>
        <w:t>Conclusion</w:t>
      </w:r>
      <w:r>
        <w:rPr>
          <w:u w:val="single"/>
        </w:rPr>
        <w:t>:</w:t>
      </w:r>
    </w:p>
    <w:p w14:paraId="400EFA80" w14:textId="77777777" w:rsidR="00742106" w:rsidRDefault="00742106" w:rsidP="00F33657">
      <w:pPr>
        <w:spacing w:after="0"/>
        <w:rPr>
          <w:u w:val="single"/>
        </w:rPr>
      </w:pPr>
    </w:p>
    <w:p w14:paraId="7C24C461" w14:textId="7BED93C9" w:rsidR="007F5DFA" w:rsidRDefault="00742106" w:rsidP="007F5DFA">
      <w:pPr>
        <w:rPr>
          <w:b/>
          <w:bCs/>
          <w:iCs/>
        </w:rPr>
      </w:pPr>
      <w:ins w:id="299" w:author="Rapporteur" w:date="2020-04-28T08:01:00Z">
        <w:r w:rsidRPr="00635037">
          <w:rPr>
            <w:b/>
          </w:rPr>
          <w:t xml:space="preserve">Proposal </w:t>
        </w:r>
        <w:r w:rsidR="00A46CD8">
          <w:rPr>
            <w:b/>
          </w:rPr>
          <w:t>19</w:t>
        </w:r>
        <w:r>
          <w:rPr>
            <w:b/>
          </w:rPr>
          <w:t xml:space="preserve">: </w:t>
        </w:r>
        <w:r w:rsidR="00A46CD8">
          <w:t>H096</w:t>
        </w:r>
        <w:r>
          <w:t>: Status changed to ConcAgree.</w:t>
        </w:r>
      </w:ins>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095845" w:rsidP="0035537F">
            <w:pPr>
              <w:rPr>
                <w:b/>
                <w:sz w:val="18"/>
                <w:szCs w:val="18"/>
              </w:rPr>
            </w:pPr>
            <w:hyperlink r:id="rId14"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095845" w:rsidP="0035537F">
            <w:pPr>
              <w:rPr>
                <w:sz w:val="18"/>
                <w:szCs w:val="18"/>
              </w:rPr>
            </w:pPr>
            <w:hyperlink r:id="rId15"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00">
          <w:tblGrid>
            <w:gridCol w:w="1276"/>
            <w:gridCol w:w="1134"/>
            <w:gridCol w:w="11838"/>
          </w:tblGrid>
        </w:tblGridChange>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A05DE9">
        <w:tblPrEx>
          <w:tblW w:w="14248" w:type="dxa"/>
          <w:tblInd w:w="-5" w:type="dxa"/>
          <w:tblCellMar>
            <w:left w:w="28" w:type="dxa"/>
            <w:right w:w="28" w:type="dxa"/>
          </w:tblCellMar>
          <w:tblPrExChange w:id="301" w:author="Ericsson" w:date="2020-04-27T12:31:00Z">
            <w:tblPrEx>
              <w:tblW w:w="14248" w:type="dxa"/>
              <w:tblInd w:w="-5" w:type="dxa"/>
              <w:tblCellMar>
                <w:left w:w="28" w:type="dxa"/>
                <w:right w:w="28" w:type="dxa"/>
              </w:tblCellMar>
            </w:tblPrEx>
          </w:tblPrExChange>
        </w:tblPrEx>
        <w:trPr>
          <w:trHeight w:val="983"/>
          <w:trPrChange w:id="302" w:author="Ericsson" w:date="2020-04-27T12:3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03" w:author="Ericsson" w:date="2020-04-27T12:31:00Z">
              <w:tcPr>
                <w:tcW w:w="1276" w:type="dxa"/>
                <w:tcBorders>
                  <w:top w:val="nil"/>
                  <w:left w:val="single" w:sz="4" w:space="0" w:color="auto"/>
                  <w:bottom w:val="single" w:sz="4" w:space="0" w:color="auto"/>
                  <w:right w:val="single" w:sz="4" w:space="0" w:color="auto"/>
                </w:tcBorders>
                <w:shd w:val="clear" w:color="000000" w:fill="FFFFFF"/>
                <w:hideMark/>
              </w:tcPr>
            </w:tcPrChange>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304" w:author="Ericsson" w:date="2020-04-27T12:31:00Z">
              <w:tcPr>
                <w:tcW w:w="1134" w:type="dxa"/>
                <w:tcBorders>
                  <w:top w:val="nil"/>
                  <w:left w:val="nil"/>
                  <w:bottom w:val="single" w:sz="4" w:space="0" w:color="auto"/>
                  <w:right w:val="single" w:sz="4" w:space="0" w:color="auto"/>
                </w:tcBorders>
                <w:shd w:val="clear" w:color="auto" w:fill="auto"/>
                <w:hideMark/>
              </w:tcPr>
            </w:tcPrChange>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305" w:author="Ericsson" w:date="2020-04-27T12:31:00Z">
              <w:tcPr>
                <w:tcW w:w="11838" w:type="dxa"/>
                <w:tcBorders>
                  <w:top w:val="nil"/>
                  <w:left w:val="nil"/>
                  <w:bottom w:val="single" w:sz="4" w:space="0" w:color="auto"/>
                  <w:right w:val="single" w:sz="4" w:space="0" w:color="auto"/>
                </w:tcBorders>
                <w:shd w:val="clear" w:color="000000" w:fill="FFFFFF"/>
                <w:hideMark/>
              </w:tcPr>
            </w:tcPrChange>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r w:rsidR="00A05DE9" w:rsidRPr="0035537F" w14:paraId="2F6FB442" w14:textId="77777777" w:rsidTr="0035537F">
        <w:trPr>
          <w:trHeight w:val="983"/>
          <w:ins w:id="306" w:author="Ericsson" w:date="2020-04-27T12:31:00Z"/>
        </w:trPr>
        <w:tc>
          <w:tcPr>
            <w:tcW w:w="1276" w:type="dxa"/>
            <w:tcBorders>
              <w:top w:val="nil"/>
              <w:left w:val="single" w:sz="4" w:space="0" w:color="auto"/>
              <w:bottom w:val="single" w:sz="4" w:space="0" w:color="auto"/>
              <w:right w:val="single" w:sz="4" w:space="0" w:color="auto"/>
            </w:tcBorders>
            <w:shd w:val="clear" w:color="000000" w:fill="FFFFFF"/>
          </w:tcPr>
          <w:p w14:paraId="5C2364CB" w14:textId="32CDF85D" w:rsidR="00A05DE9" w:rsidRPr="0035537F" w:rsidRDefault="00A05DE9" w:rsidP="00214D17">
            <w:pPr>
              <w:spacing w:after="0"/>
              <w:rPr>
                <w:ins w:id="307" w:author="Ericsson" w:date="2020-04-27T12:31:00Z"/>
                <w:rFonts w:eastAsia="Times New Roman"/>
                <w:sz w:val="18"/>
                <w:szCs w:val="18"/>
                <w:lang w:eastAsia="en-GB"/>
              </w:rPr>
            </w:pPr>
            <w:ins w:id="308" w:author="Ericsson" w:date="2020-04-27T12:31:00Z">
              <w:r>
                <w:rPr>
                  <w:rFonts w:eastAsia="Times New Roman"/>
                  <w:sz w:val="18"/>
                  <w:szCs w:val="18"/>
                  <w:lang w:eastAsia="en-GB"/>
                </w:rPr>
                <w:t>Ericsson</w:t>
              </w:r>
            </w:ins>
          </w:p>
        </w:tc>
        <w:tc>
          <w:tcPr>
            <w:tcW w:w="1134" w:type="dxa"/>
            <w:tcBorders>
              <w:top w:val="nil"/>
              <w:left w:val="nil"/>
              <w:bottom w:val="single" w:sz="4" w:space="0" w:color="auto"/>
              <w:right w:val="single" w:sz="4" w:space="0" w:color="auto"/>
            </w:tcBorders>
            <w:shd w:val="clear" w:color="auto" w:fill="auto"/>
          </w:tcPr>
          <w:p w14:paraId="54DE9BE8" w14:textId="2D375828" w:rsidR="00A05DE9" w:rsidRDefault="00A05DE9" w:rsidP="00214D17">
            <w:pPr>
              <w:spacing w:after="0"/>
              <w:rPr>
                <w:ins w:id="309" w:author="Ericsson" w:date="2020-04-27T12:31:00Z"/>
                <w:rFonts w:eastAsia="Times New Roman"/>
                <w:sz w:val="18"/>
                <w:szCs w:val="18"/>
                <w:lang w:eastAsia="en-GB"/>
              </w:rPr>
            </w:pPr>
            <w:ins w:id="310" w:author="Ericsson" w:date="2020-04-27T12:31: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7B0FFD27" w14:textId="4781ADEC" w:rsidR="00A05DE9" w:rsidRPr="0035537F" w:rsidRDefault="00A05DE9" w:rsidP="00214D17">
            <w:pPr>
              <w:spacing w:after="0"/>
              <w:rPr>
                <w:ins w:id="311" w:author="Ericsson" w:date="2020-04-27T12:31:00Z"/>
                <w:rFonts w:eastAsia="Times New Roman"/>
                <w:sz w:val="18"/>
                <w:szCs w:val="18"/>
                <w:lang w:eastAsia="en-GB"/>
              </w:rPr>
            </w:pPr>
            <w:ins w:id="312" w:author="Ericsson" w:date="2020-04-27T12:31:00Z">
              <w:r>
                <w:rPr>
                  <w:rFonts w:eastAsia="Times New Roman"/>
                  <w:sz w:val="18"/>
                  <w:szCs w:val="18"/>
                  <w:lang w:eastAsia="en-GB"/>
                </w:rPr>
                <w:t>Looks OK to us</w:t>
              </w:r>
            </w:ins>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11D4E1BE" w14:textId="77777777" w:rsidR="00742106" w:rsidRDefault="00742106" w:rsidP="00742106">
      <w:pPr>
        <w:spacing w:after="0"/>
        <w:ind w:firstLine="284"/>
        <w:rPr>
          <w:ins w:id="313" w:author="Rapporteur" w:date="2020-04-28T08:02:00Z"/>
          <w:b/>
        </w:rPr>
      </w:pPr>
    </w:p>
    <w:p w14:paraId="31AE41AF" w14:textId="541DC650" w:rsidR="0035537F" w:rsidRDefault="00742106" w:rsidP="0035537F">
      <w:pPr>
        <w:rPr>
          <w:b/>
          <w:bCs/>
          <w:iCs/>
        </w:rPr>
      </w:pPr>
      <w:ins w:id="314" w:author="Rapporteur" w:date="2020-04-28T08:02:00Z">
        <w:r w:rsidRPr="00635037">
          <w:rPr>
            <w:b/>
          </w:rPr>
          <w:t xml:space="preserve">Proposal </w:t>
        </w:r>
        <w:r w:rsidR="00A46CD8">
          <w:rPr>
            <w:b/>
          </w:rPr>
          <w:t>20</w:t>
        </w:r>
        <w:r>
          <w:rPr>
            <w:b/>
          </w:rPr>
          <w:t xml:space="preserve">: </w:t>
        </w:r>
        <w:r>
          <w:t>H228/</w:t>
        </w:r>
      </w:ins>
      <w:ins w:id="315" w:author="Rapporteur" w:date="2020-04-28T08:03:00Z">
        <w:r>
          <w:t>H</w:t>
        </w:r>
      </w:ins>
      <w:ins w:id="316" w:author="Rapporteur" w:date="2020-04-28T08:02:00Z">
        <w:r>
          <w:t>229: Status changed to ConcAgree.</w:t>
        </w:r>
      </w:ins>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r w:rsidRPr="007840C7">
              <w:rPr>
                <w:sz w:val="18"/>
              </w:rPr>
              <w:t>ToDo</w:t>
            </w:r>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"CIoT EPS" to "CIoT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17">
          <w:tblGrid>
            <w:gridCol w:w="1276"/>
            <w:gridCol w:w="1134"/>
            <w:gridCol w:w="11838"/>
          </w:tblGrid>
        </w:tblGridChange>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543124">
        <w:tblPrEx>
          <w:tblW w:w="14248" w:type="dxa"/>
          <w:tblInd w:w="-5" w:type="dxa"/>
          <w:tblCellMar>
            <w:left w:w="28" w:type="dxa"/>
            <w:right w:w="28" w:type="dxa"/>
          </w:tblCellMar>
          <w:tblPrExChange w:id="318" w:author="Ericsson" w:date="2020-04-27T12:03:00Z">
            <w:tblPrEx>
              <w:tblW w:w="14248" w:type="dxa"/>
              <w:tblInd w:w="-5" w:type="dxa"/>
              <w:tblCellMar>
                <w:left w:w="28" w:type="dxa"/>
                <w:right w:w="28" w:type="dxa"/>
              </w:tblCellMar>
            </w:tblPrEx>
          </w:tblPrExChange>
        </w:tblPrEx>
        <w:trPr>
          <w:trHeight w:val="983"/>
          <w:trPrChange w:id="319" w:author="Ericsson" w:date="2020-04-27T12:03: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20" w:author="Ericsson" w:date="2020-04-27T12:03: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321" w:author="Ericsson" w:date="2020-04-27T12:03:00Z">
              <w:tcPr>
                <w:tcW w:w="1134" w:type="dxa"/>
                <w:tcBorders>
                  <w:top w:val="nil"/>
                  <w:left w:val="nil"/>
                  <w:bottom w:val="single" w:sz="4" w:space="0" w:color="auto"/>
                  <w:right w:val="single" w:sz="4" w:space="0" w:color="auto"/>
                </w:tcBorders>
                <w:shd w:val="clear" w:color="auto" w:fill="auto"/>
                <w:hideMark/>
              </w:tcPr>
            </w:tcPrChange>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322" w:author="Ericsson" w:date="2020-04-27T12:03:00Z">
              <w:tcPr>
                <w:tcW w:w="11838" w:type="dxa"/>
                <w:tcBorders>
                  <w:top w:val="nil"/>
                  <w:left w:val="nil"/>
                  <w:bottom w:val="single" w:sz="4" w:space="0" w:color="auto"/>
                  <w:right w:val="single" w:sz="4" w:space="0" w:color="auto"/>
                </w:tcBorders>
                <w:shd w:val="clear" w:color="000000" w:fill="FFFFFF"/>
                <w:hideMark/>
              </w:tcPr>
            </w:tcPrChange>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r w:rsidR="00543124" w:rsidRPr="00777917" w14:paraId="57FBB02E" w14:textId="77777777" w:rsidTr="00777917">
        <w:trPr>
          <w:trHeight w:val="983"/>
          <w:ins w:id="323" w:author="Ericsson" w:date="2020-04-27T12:03:00Z"/>
        </w:trPr>
        <w:tc>
          <w:tcPr>
            <w:tcW w:w="1276" w:type="dxa"/>
            <w:tcBorders>
              <w:top w:val="nil"/>
              <w:left w:val="single" w:sz="4" w:space="0" w:color="auto"/>
              <w:bottom w:val="single" w:sz="4" w:space="0" w:color="auto"/>
              <w:right w:val="single" w:sz="4" w:space="0" w:color="auto"/>
            </w:tcBorders>
            <w:shd w:val="clear" w:color="000000" w:fill="FFFFFF"/>
          </w:tcPr>
          <w:p w14:paraId="0E821AD1" w14:textId="7FAEE7F6" w:rsidR="00543124" w:rsidRDefault="00543124" w:rsidP="00214D17">
            <w:pPr>
              <w:spacing w:after="0"/>
              <w:rPr>
                <w:ins w:id="324" w:author="Ericsson" w:date="2020-04-27T12:03:00Z"/>
                <w:rFonts w:eastAsia="Times New Roman"/>
                <w:sz w:val="18"/>
                <w:szCs w:val="18"/>
                <w:lang w:eastAsia="en-GB"/>
              </w:rPr>
            </w:pPr>
            <w:ins w:id="325" w:author="Ericsson" w:date="2020-04-27T12:03:00Z">
              <w:r>
                <w:rPr>
                  <w:rFonts w:eastAsia="Times New Roman"/>
                  <w:sz w:val="18"/>
                  <w:szCs w:val="18"/>
                  <w:lang w:eastAsia="en-GB"/>
                </w:rPr>
                <w:lastRenderedPageBreak/>
                <w:t>Ericsson</w:t>
              </w:r>
            </w:ins>
          </w:p>
        </w:tc>
        <w:tc>
          <w:tcPr>
            <w:tcW w:w="1134" w:type="dxa"/>
            <w:tcBorders>
              <w:top w:val="nil"/>
              <w:left w:val="nil"/>
              <w:bottom w:val="single" w:sz="4" w:space="0" w:color="auto"/>
              <w:right w:val="single" w:sz="4" w:space="0" w:color="auto"/>
            </w:tcBorders>
            <w:shd w:val="clear" w:color="auto" w:fill="auto"/>
          </w:tcPr>
          <w:p w14:paraId="304B771A" w14:textId="61BCAA7B" w:rsidR="00543124" w:rsidRDefault="00543124" w:rsidP="00214D17">
            <w:pPr>
              <w:spacing w:after="0"/>
              <w:rPr>
                <w:ins w:id="326" w:author="Ericsson" w:date="2020-04-27T12:03:00Z"/>
                <w:rFonts w:eastAsia="Times New Roman"/>
                <w:sz w:val="18"/>
                <w:szCs w:val="18"/>
                <w:lang w:eastAsia="en-GB"/>
              </w:rPr>
            </w:pPr>
            <w:ins w:id="327" w:author="Ericsson" w:date="2020-04-27T12:03: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5A24FC9B" w14:textId="77777777" w:rsidR="00543124" w:rsidRPr="00777917" w:rsidRDefault="00543124" w:rsidP="00214D17">
            <w:pPr>
              <w:spacing w:after="0"/>
              <w:rPr>
                <w:ins w:id="328" w:author="Ericsson" w:date="2020-04-27T12:03:00Z"/>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0E4CBE63" w14:textId="63602581" w:rsidR="00742106" w:rsidRDefault="00742106" w:rsidP="00742106">
      <w:pPr>
        <w:rPr>
          <w:ins w:id="329" w:author="Rapporteur" w:date="2020-04-28T08:03:00Z"/>
          <w:b/>
          <w:bCs/>
          <w:iCs/>
        </w:rPr>
      </w:pPr>
      <w:ins w:id="330" w:author="Rapporteur" w:date="2020-04-28T08:03:00Z">
        <w:r w:rsidRPr="00635037">
          <w:rPr>
            <w:b/>
          </w:rPr>
          <w:t xml:space="preserve">Proposal </w:t>
        </w:r>
        <w:r>
          <w:rPr>
            <w:b/>
          </w:rPr>
          <w:t>2</w:t>
        </w:r>
      </w:ins>
      <w:ins w:id="331" w:author="Rapporteur" w:date="2020-04-28T08:47:00Z">
        <w:r w:rsidR="00A46CD8">
          <w:rPr>
            <w:b/>
          </w:rPr>
          <w:t>1</w:t>
        </w:r>
      </w:ins>
      <w:ins w:id="332" w:author="Rapporteur" w:date="2020-04-28T08:03:00Z">
        <w:r>
          <w:rPr>
            <w:b/>
          </w:rPr>
          <w:t xml:space="preserve">: </w:t>
        </w:r>
        <w:r>
          <w:t>H118: Status changed to ConcAgree.</w:t>
        </w:r>
      </w:ins>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r w:rsidR="007E343F" w:rsidRPr="007840C7">
              <w:rPr>
                <w:color w:val="FF0000"/>
                <w:sz w:val="18"/>
              </w:rPr>
              <w:t>DiscMail</w:t>
            </w:r>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r w:rsidRPr="007840C7">
              <w:rPr>
                <w:sz w:val="18"/>
              </w:rPr>
              <w:t>nrsrqResult should be removed as there is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remove nrsrqResult</w:t>
            </w:r>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ANR-MeasReport-NB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56870CF9" w14:textId="5B1A9C5B" w:rsidR="00620C50" w:rsidRPr="007840C7" w:rsidRDefault="007840C7" w:rsidP="00214D17">
            <w:pPr>
              <w:spacing w:after="0"/>
              <w:rPr>
                <w:rFonts w:eastAsia="Times New Roman"/>
                <w:sz w:val="16"/>
                <w:szCs w:val="18"/>
                <w:lang w:eastAsia="en-GB"/>
              </w:rPr>
            </w:pPr>
            <w:r>
              <w:rPr>
                <w:rFonts w:eastAsia="Times New Roman"/>
                <w:sz w:val="16"/>
                <w:szCs w:val="18"/>
                <w:lang w:eastAsia="en-GB"/>
              </w:rPr>
              <w:t>N</w:t>
            </w:r>
            <w:r w:rsidRPr="007840C7">
              <w:rPr>
                <w:rFonts w:eastAsia="Times New Roman"/>
                <w:sz w:val="16"/>
                <w:szCs w:val="18"/>
                <w:lang w:eastAsia="en-GB"/>
              </w:rPr>
              <w:t>n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In TS 36.133, in Nb-IoT, the Ue is onl;y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which is different for example for eMTC</w:t>
            </w:r>
          </w:p>
          <w:p w14:paraId="5014D8D5" w14:textId="77777777" w:rsidR="007840C7" w:rsidRPr="007840C7" w:rsidRDefault="007840C7" w:rsidP="007840C7">
            <w:pPr>
              <w:pStyle w:val="Heading5"/>
              <w:spacing w:before="200" w:after="120"/>
              <w:rPr>
                <w:rFonts w:cs="Arial"/>
                <w:sz w:val="16"/>
              </w:rPr>
            </w:pPr>
            <w:r w:rsidRPr="007840C7">
              <w:rPr>
                <w:rFonts w:cs="Arial"/>
                <w:sz w:val="16"/>
              </w:rPr>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60989D2" w14:textId="338AA4C1" w:rsidR="007840C7" w:rsidRPr="007840C7" w:rsidRDefault="007840C7" w:rsidP="007840C7">
            <w:pPr>
              <w:rPr>
                <w:sz w:val="16"/>
              </w:rPr>
            </w:pPr>
            <w:r w:rsidRPr="007840C7">
              <w:rPr>
                <w:sz w:val="16"/>
              </w:rPr>
              <w:lastRenderedPageBreak/>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tc>
      </w:tr>
    </w:tbl>
    <w:p w14:paraId="19168B69" w14:textId="00392FE0" w:rsidR="00620C50" w:rsidRDefault="00620C50" w:rsidP="00620C50">
      <w:pPr>
        <w:rPr>
          <w:b/>
          <w:bCs/>
          <w:iCs/>
        </w:rPr>
      </w:pPr>
    </w:p>
    <w:p w14:paraId="10EEF49E" w14:textId="77777777" w:rsidR="00620C50" w:rsidRDefault="00620C50" w:rsidP="00620C50">
      <w:pPr>
        <w:spacing w:after="0"/>
        <w:rPr>
          <w:ins w:id="333" w:author="Rapporteur" w:date="2020-04-28T08:04:00Z"/>
          <w:u w:val="single"/>
        </w:rPr>
      </w:pPr>
      <w:r w:rsidRPr="00F35AE4">
        <w:rPr>
          <w:u w:val="single"/>
        </w:rPr>
        <w:t>Conclusion</w:t>
      </w:r>
      <w:r>
        <w:rPr>
          <w:u w:val="single"/>
        </w:rPr>
        <w:t>:</w:t>
      </w:r>
    </w:p>
    <w:p w14:paraId="53617D75" w14:textId="77777777" w:rsidR="00742106" w:rsidRDefault="00742106" w:rsidP="00620C50">
      <w:pPr>
        <w:spacing w:after="0"/>
        <w:rPr>
          <w:u w:val="single"/>
        </w:rPr>
      </w:pPr>
    </w:p>
    <w:p w14:paraId="1B84DEBB" w14:textId="123DE22A" w:rsidR="00742106" w:rsidRDefault="00742106" w:rsidP="00742106">
      <w:pPr>
        <w:rPr>
          <w:ins w:id="334" w:author="Rapporteur" w:date="2020-04-28T08:03:00Z"/>
          <w:b/>
          <w:bCs/>
          <w:iCs/>
        </w:rPr>
      </w:pPr>
      <w:ins w:id="335" w:author="Rapporteur" w:date="2020-04-28T08:03:00Z">
        <w:r w:rsidRPr="00635037">
          <w:rPr>
            <w:b/>
          </w:rPr>
          <w:t xml:space="preserve">Proposal </w:t>
        </w:r>
        <w:r>
          <w:rPr>
            <w:b/>
          </w:rPr>
          <w:t xml:space="preserve">21: </w:t>
        </w:r>
        <w:r>
          <w:t>H1</w:t>
        </w:r>
      </w:ins>
      <w:ins w:id="336" w:author="Rapporteur" w:date="2020-04-28T08:04:00Z">
        <w:r>
          <w:t>4</w:t>
        </w:r>
      </w:ins>
      <w:ins w:id="337" w:author="Rapporteur" w:date="2020-04-28T08:03:00Z">
        <w:r>
          <w:t>8: Status changed to ConcAgree.</w:t>
        </w:r>
      </w:ins>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43755E39" w:rsidR="00E57D86" w:rsidDel="005B28E9" w:rsidRDefault="00E57D86" w:rsidP="00E57D86">
      <w:pPr>
        <w:rPr>
          <w:del w:id="338" w:author="Rapporteur" w:date="2020-04-28T08:05:00Z"/>
        </w:rPr>
      </w:pPr>
      <w:del w:id="339" w:author="Rapporteur" w:date="2020-04-28T08:05:00Z">
        <w:r w:rsidDel="005B28E9">
          <w:delText>TO BE COMPLETED</w:delText>
        </w:r>
      </w:del>
    </w:p>
    <w:p w14:paraId="26218DA1" w14:textId="4FC1C567" w:rsidR="00E57D86" w:rsidRPr="002B24E1" w:rsidRDefault="002B24E1" w:rsidP="00E57D86">
      <w:pPr>
        <w:rPr>
          <w:ins w:id="340" w:author="Rapporteur" w:date="2020-04-28T08:32:00Z"/>
          <w:b/>
        </w:rPr>
      </w:pPr>
      <w:ins w:id="341" w:author="Rapporteur" w:date="2020-04-28T08:32:00Z">
        <w:r w:rsidRPr="002B24E1">
          <w:rPr>
            <w:b/>
          </w:rPr>
          <w:t>Potential Easy agreements</w:t>
        </w:r>
      </w:ins>
    </w:p>
    <w:p w14:paraId="67F3583C" w14:textId="76D6A4D5" w:rsidR="002B24E1" w:rsidRDefault="002B24E1" w:rsidP="002B24E1">
      <w:pPr>
        <w:spacing w:after="0"/>
        <w:rPr>
          <w:ins w:id="342" w:author="Rapporteur" w:date="2020-04-28T08:33:00Z"/>
          <w:u w:val="single"/>
        </w:rPr>
      </w:pPr>
      <w:ins w:id="343" w:author="Rapporteur" w:date="2020-04-28T08:33:00Z">
        <w:r w:rsidRPr="00635037">
          <w:rPr>
            <w:b/>
            <w:u w:val="single"/>
          </w:rPr>
          <w:t>Proposal</w:t>
        </w:r>
        <w:r>
          <w:rPr>
            <w:b/>
            <w:u w:val="single"/>
          </w:rPr>
          <w:t xml:space="preserve"> </w:t>
        </w:r>
        <w:r w:rsidRPr="00635037">
          <w:rPr>
            <w:b/>
            <w:u w:val="single"/>
          </w:rPr>
          <w:t>1</w:t>
        </w:r>
        <w:r>
          <w:rPr>
            <w:u w:val="single"/>
          </w:rPr>
          <w:t>: H084, H089, H091, H116, H127, H130, H134, H133, H136b, H141, H144, H143, H150: Status set to ConcAgree</w:t>
        </w:r>
      </w:ins>
      <w:ins w:id="344" w:author="Rapporteur" w:date="2020-04-28T08:43:00Z">
        <w:r w:rsidR="00A46CD8">
          <w:rPr>
            <w:u w:val="single"/>
          </w:rPr>
          <w:t>.</w:t>
        </w:r>
      </w:ins>
    </w:p>
    <w:p w14:paraId="7D8CE9A2" w14:textId="77777777" w:rsidR="002B24E1" w:rsidRDefault="002B24E1" w:rsidP="002B24E1">
      <w:pPr>
        <w:spacing w:after="0"/>
        <w:rPr>
          <w:ins w:id="345" w:author="Rapporteur" w:date="2020-04-28T08:33:00Z"/>
          <w:u w:val="single"/>
        </w:rPr>
      </w:pPr>
    </w:p>
    <w:p w14:paraId="21EBE503" w14:textId="237E771E" w:rsidR="002B24E1" w:rsidRDefault="002B24E1" w:rsidP="002B24E1">
      <w:pPr>
        <w:spacing w:after="0"/>
        <w:rPr>
          <w:ins w:id="346" w:author="Rapporteur" w:date="2020-04-28T08:33:00Z"/>
          <w:u w:val="single"/>
        </w:rPr>
      </w:pPr>
      <w:ins w:id="347" w:author="Rapporteur" w:date="2020-04-28T08:33:00Z">
        <w:r w:rsidRPr="00635037">
          <w:rPr>
            <w:b/>
            <w:u w:val="single"/>
          </w:rPr>
          <w:t>Proposal</w:t>
        </w:r>
        <w:r>
          <w:rPr>
            <w:b/>
            <w:u w:val="single"/>
          </w:rPr>
          <w:t xml:space="preserve"> 2</w:t>
        </w:r>
        <w:r>
          <w:rPr>
            <w:u w:val="single"/>
          </w:rPr>
          <w:t>: N014: Status set to ConcNoAct</w:t>
        </w:r>
      </w:ins>
      <w:ins w:id="348" w:author="Rapporteur" w:date="2020-04-28T08:43:00Z">
        <w:r w:rsidR="00A46CD8">
          <w:rPr>
            <w:u w:val="single"/>
          </w:rPr>
          <w:t>.</w:t>
        </w:r>
      </w:ins>
    </w:p>
    <w:p w14:paraId="4F5C55AE" w14:textId="77777777" w:rsidR="002B24E1" w:rsidRDefault="002B24E1" w:rsidP="002B24E1">
      <w:pPr>
        <w:spacing w:after="0"/>
        <w:rPr>
          <w:ins w:id="349" w:author="Rapporteur" w:date="2020-04-28T08:35:00Z"/>
          <w:b/>
        </w:rPr>
      </w:pPr>
    </w:p>
    <w:p w14:paraId="04F31D63" w14:textId="77777777" w:rsidR="002B24E1" w:rsidRDefault="002B24E1" w:rsidP="002B24E1">
      <w:pPr>
        <w:rPr>
          <w:ins w:id="350" w:author="Rapporteur" w:date="2020-04-28T08:35:00Z"/>
        </w:rPr>
      </w:pPr>
      <w:ins w:id="351" w:author="Rapporteur" w:date="2020-04-28T08:35:00Z">
        <w:r w:rsidRPr="00635037">
          <w:rPr>
            <w:b/>
          </w:rPr>
          <w:t xml:space="preserve">Proposal </w:t>
        </w:r>
        <w:r>
          <w:rPr>
            <w:b/>
          </w:rPr>
          <w:t>4</w:t>
        </w:r>
        <w:r>
          <w:t>: N001: Status changed to ConcAgree with the following changes:</w:t>
        </w:r>
      </w:ins>
    </w:p>
    <w:p w14:paraId="7DBB11EA" w14:textId="45AC7790" w:rsidR="002B24E1" w:rsidRDefault="002B24E1" w:rsidP="002B24E1">
      <w:pPr>
        <w:pStyle w:val="ListParagraph"/>
        <w:numPr>
          <w:ilvl w:val="0"/>
          <w:numId w:val="28"/>
        </w:numPr>
        <w:spacing w:after="0"/>
        <w:ind w:left="357" w:hanging="357"/>
        <w:rPr>
          <w:ins w:id="352" w:author="Rapporteur" w:date="2020-04-28T08:35:00Z"/>
        </w:rPr>
      </w:pPr>
      <w:ins w:id="353" w:author="Rapporteur" w:date="2020-04-28T08:35:00Z">
        <w:r>
          <w:t xml:space="preserve">parameter is renamed to </w:t>
        </w:r>
        <w:r w:rsidRPr="00573D99">
          <w:rPr>
            <w:i/>
          </w:rPr>
          <w:t>rrc-ACK</w:t>
        </w:r>
      </w:ins>
    </w:p>
    <w:p w14:paraId="5ADA8008" w14:textId="77777777" w:rsidR="002B24E1" w:rsidRDefault="002B24E1" w:rsidP="002B24E1">
      <w:pPr>
        <w:spacing w:after="0"/>
        <w:rPr>
          <w:ins w:id="354" w:author="Rapporteur" w:date="2020-04-28T08:35:00Z"/>
          <w:b/>
        </w:rPr>
      </w:pPr>
    </w:p>
    <w:p w14:paraId="0CAB2BA2" w14:textId="77777777" w:rsidR="002B24E1" w:rsidRPr="00BE3DC5" w:rsidRDefault="002B24E1" w:rsidP="002B24E1">
      <w:pPr>
        <w:rPr>
          <w:ins w:id="355" w:author="Rapporteur" w:date="2020-04-28T08:35:00Z"/>
        </w:rPr>
      </w:pPr>
      <w:ins w:id="356" w:author="Rapporteur" w:date="2020-04-28T08:35:00Z">
        <w:r w:rsidRPr="00635037">
          <w:rPr>
            <w:b/>
          </w:rPr>
          <w:t xml:space="preserve">Proposal </w:t>
        </w:r>
        <w:r>
          <w:rPr>
            <w:b/>
          </w:rPr>
          <w:t>5</w:t>
        </w:r>
        <w:r>
          <w:t>: H208: Status changed to ConcAgree with the following changes:</w:t>
        </w:r>
      </w:ins>
    </w:p>
    <w:p w14:paraId="1DB58F70" w14:textId="77777777" w:rsidR="002B24E1" w:rsidRPr="00BE3DC5" w:rsidRDefault="002B24E1" w:rsidP="002B24E1">
      <w:pPr>
        <w:pStyle w:val="ListParagraph"/>
        <w:numPr>
          <w:ilvl w:val="0"/>
          <w:numId w:val="28"/>
        </w:numPr>
        <w:spacing w:after="0"/>
        <w:rPr>
          <w:ins w:id="357" w:author="Rapporteur" w:date="2020-04-28T08:35:00Z"/>
          <w:rFonts w:eastAsia="Times New Roman"/>
          <w:szCs w:val="16"/>
          <w:lang w:eastAsia="en-GB"/>
        </w:rPr>
      </w:pPr>
      <w:ins w:id="358" w:author="Rapporteur" w:date="2020-04-28T08:35:00Z">
        <w:r w:rsidRPr="00BE3DC5">
          <w:rPr>
            <w:rFonts w:eastAsia="Times New Roman"/>
            <w:szCs w:val="16"/>
            <w:lang w:eastAsia="en-GB"/>
          </w:rPr>
          <w:t xml:space="preserve">section 5.6.23.3: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2B24E1" w14:paraId="67657F79" w14:textId="77777777" w:rsidTr="009B2943">
        <w:trPr>
          <w:trHeight w:val="457"/>
        </w:trPr>
        <w:tc>
          <w:tcPr>
            <w:tcW w:w="13895" w:type="dxa"/>
          </w:tcPr>
          <w:p w14:paraId="594C8E42" w14:textId="77777777" w:rsidR="002B24E1" w:rsidRPr="00573D99" w:rsidRDefault="002B24E1" w:rsidP="009B2943">
            <w:pPr>
              <w:pStyle w:val="ListParagraph"/>
              <w:spacing w:after="0"/>
              <w:ind w:left="319"/>
              <w:rPr>
                <w:rFonts w:eastAsia="Times New Roman"/>
                <w:sz w:val="18"/>
                <w:szCs w:val="16"/>
                <w:lang w:eastAsia="en-GB"/>
              </w:rPr>
            </w:pPr>
          </w:p>
          <w:p w14:paraId="68FA5A42" w14:textId="77777777" w:rsidR="002B24E1" w:rsidRDefault="002B24E1" w:rsidP="009B2943">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3BD83B92" w14:textId="77777777" w:rsidR="002B24E1" w:rsidRDefault="002B24E1" w:rsidP="002B24E1">
      <w:pPr>
        <w:pStyle w:val="ListParagraph"/>
        <w:spacing w:after="0"/>
        <w:ind w:left="360"/>
        <w:rPr>
          <w:ins w:id="359" w:author="Rapporteur" w:date="2020-04-28T08:35:00Z"/>
          <w:rFonts w:eastAsia="Times New Roman"/>
          <w:sz w:val="18"/>
          <w:szCs w:val="16"/>
          <w:lang w:eastAsia="en-GB"/>
        </w:rPr>
      </w:pPr>
    </w:p>
    <w:p w14:paraId="7172181E" w14:textId="77777777" w:rsidR="002B24E1" w:rsidRPr="00BE3DC5" w:rsidRDefault="002B24E1" w:rsidP="002B24E1">
      <w:pPr>
        <w:pStyle w:val="ListParagraph"/>
        <w:numPr>
          <w:ilvl w:val="0"/>
          <w:numId w:val="29"/>
        </w:numPr>
        <w:spacing w:after="0"/>
        <w:rPr>
          <w:ins w:id="360" w:author="Rapporteur" w:date="2020-04-28T08:35:00Z"/>
          <w:rFonts w:eastAsia="Times New Roman"/>
          <w:szCs w:val="16"/>
          <w:lang w:eastAsia="en-GB"/>
        </w:rPr>
      </w:pPr>
      <w:ins w:id="361" w:author="Rapporteur" w:date="2020-04-28T08:35:00Z">
        <w:r w:rsidRPr="00BE3DC5">
          <w:rPr>
            <w:rFonts w:eastAsia="Times New Roman"/>
            <w:szCs w:val="16"/>
            <w:lang w:eastAsia="en-GB"/>
          </w:rPr>
          <w:t>PURConfigurationRequest/ PURConfigurationRequest-NB :</w:t>
        </w:r>
      </w:ins>
    </w:p>
    <w:p w14:paraId="41142D10" w14:textId="77777777" w:rsidR="002B24E1" w:rsidRPr="00BE3DC5" w:rsidRDefault="002B24E1" w:rsidP="002B24E1">
      <w:pPr>
        <w:pStyle w:val="ListParagraph"/>
        <w:spacing w:after="0"/>
        <w:ind w:left="360"/>
        <w:rPr>
          <w:ins w:id="362" w:author="Rapporteur" w:date="2020-04-28T08:35:00Z"/>
          <w:rFonts w:eastAsia="Times New Roman"/>
          <w:szCs w:val="16"/>
          <w:lang w:eastAsia="en-GB"/>
        </w:rPr>
      </w:pPr>
      <w:ins w:id="363" w:author="Rapporteur" w:date="2020-04-28T08:35:00Z">
        <w:r w:rsidRPr="00BE3DC5">
          <w:rPr>
            <w:rFonts w:eastAsia="Times New Roman"/>
            <w:szCs w:val="16"/>
            <w:lang w:eastAsia="en-GB"/>
          </w:rPr>
          <w:t>parameter is renamed to rrc-ACK</w:t>
        </w:r>
        <w:r>
          <w:rPr>
            <w:rFonts w:eastAsia="Times New Roman"/>
            <w:szCs w:val="16"/>
            <w:lang w:eastAsia="en-GB"/>
          </w:rPr>
          <w:t>-16 in the ASN.1 with the following fi</w:t>
        </w:r>
        <w:r w:rsidRPr="00BE3DC5">
          <w:rPr>
            <w:rFonts w:eastAsia="Times New Roman"/>
            <w:szCs w:val="16"/>
            <w:lang w:eastAsia="en-GB"/>
          </w:rPr>
          <w:t>e</w:t>
        </w:r>
        <w:r>
          <w:rPr>
            <w:rFonts w:eastAsia="Times New Roman"/>
            <w:szCs w:val="16"/>
            <w:lang w:eastAsia="en-GB"/>
          </w:rPr>
          <w:t>l</w:t>
        </w:r>
        <w:r w:rsidRPr="00BE3DC5">
          <w:rPr>
            <w:rFonts w:eastAsia="Times New Roman"/>
            <w:szCs w:val="16"/>
            <w:lang w:eastAsia="en-GB"/>
          </w:rPr>
          <w:t>d description:</w:t>
        </w:r>
      </w:ins>
    </w:p>
    <w:p w14:paraId="3E118386" w14:textId="77777777" w:rsidR="002B24E1" w:rsidRPr="00573D99" w:rsidRDefault="002B24E1" w:rsidP="002B24E1">
      <w:pPr>
        <w:pStyle w:val="ListParagraph"/>
        <w:spacing w:after="0"/>
        <w:ind w:left="360"/>
        <w:rPr>
          <w:ins w:id="364" w:author="Rapporteur" w:date="2020-04-28T08:35:00Z"/>
          <w:rFonts w:eastAsia="Times New Roman"/>
          <w:sz w:val="18"/>
          <w:szCs w:val="16"/>
          <w:lang w:eastAsia="en-GB"/>
        </w:rPr>
      </w:pPr>
    </w:p>
    <w:p w14:paraId="40EF74CF" w14:textId="77777777" w:rsidR="002B24E1" w:rsidRPr="00573D99" w:rsidRDefault="002B24E1" w:rsidP="002B24E1">
      <w:pPr>
        <w:keepNext/>
        <w:keepLines/>
        <w:spacing w:after="0"/>
        <w:ind w:left="360"/>
        <w:rPr>
          <w:ins w:id="365" w:author="Rapporteur" w:date="2020-04-28T08:35:00Z"/>
          <w:rFonts w:ascii="Arial" w:hAnsi="Arial"/>
          <w:b/>
          <w:i/>
          <w:noProof/>
          <w:sz w:val="18"/>
          <w:lang w:eastAsia="ko-KR"/>
        </w:rPr>
      </w:pPr>
      <w:ins w:id="366" w:author="Rapporteur" w:date="2020-04-28T08:35:00Z">
        <w:r w:rsidRPr="00573D99">
          <w:rPr>
            <w:rFonts w:ascii="Arial" w:hAnsi="Arial"/>
            <w:b/>
            <w:i/>
            <w:noProof/>
            <w:sz w:val="18"/>
            <w:lang w:eastAsia="ko-KR"/>
          </w:rPr>
          <w:t>rrc-Ack</w:t>
        </w:r>
      </w:ins>
    </w:p>
    <w:p w14:paraId="3D610DD4" w14:textId="77777777" w:rsidR="002B24E1" w:rsidRPr="00BE3DC5" w:rsidRDefault="002B24E1" w:rsidP="002B24E1">
      <w:pPr>
        <w:spacing w:after="0"/>
        <w:ind w:left="360"/>
        <w:rPr>
          <w:ins w:id="367" w:author="Rapporteur" w:date="2020-04-28T08:35:00Z"/>
          <w:rFonts w:ascii="Arial" w:eastAsia="Times New Roman" w:hAnsi="Arial" w:cs="Arial"/>
          <w:sz w:val="18"/>
          <w:szCs w:val="18"/>
          <w:lang w:eastAsia="en-GB"/>
        </w:rPr>
      </w:pPr>
      <w:ins w:id="368" w:author="Rapporteur" w:date="2020-04-28T08:35:00Z">
        <w:r w:rsidRPr="00BE3DC5">
          <w:rPr>
            <w:rFonts w:ascii="Arial" w:hAnsi="Arial" w:cs="Arial"/>
            <w:noProof/>
            <w:sz w:val="18"/>
            <w:szCs w:val="18"/>
            <w:lang w:eastAsia="ko-KR"/>
          </w:rPr>
          <w:t xml:space="preserve">Presence of this field indicates that </w:t>
        </w:r>
        <w:r w:rsidRPr="00BE3DC5">
          <w:rPr>
            <w:rFonts w:ascii="Arial" w:eastAsia="SimSun" w:hAnsi="Arial" w:cs="Arial"/>
            <w:sz w:val="18"/>
            <w:szCs w:val="18"/>
          </w:rPr>
          <w:t xml:space="preserve">UE preference is that a </w:t>
        </w:r>
        <w:r w:rsidRPr="00BE3DC5">
          <w:rPr>
            <w:rFonts w:ascii="Arial" w:hAnsi="Arial" w:cs="Arial"/>
            <w:noProof/>
            <w:sz w:val="18"/>
            <w:szCs w:val="18"/>
            <w:lang w:eastAsia="ko-KR"/>
          </w:rPr>
          <w:t>RRC response message for transmission using PUR is sent.</w:t>
        </w:r>
      </w:ins>
    </w:p>
    <w:p w14:paraId="476BEDCD" w14:textId="77777777" w:rsidR="002B24E1" w:rsidRDefault="002B24E1" w:rsidP="002B24E1">
      <w:pPr>
        <w:spacing w:after="0"/>
        <w:rPr>
          <w:ins w:id="369" w:author="Rapporteur" w:date="2020-04-28T08:36:00Z"/>
        </w:rPr>
      </w:pPr>
    </w:p>
    <w:p w14:paraId="0278B207" w14:textId="77777777" w:rsidR="002B24E1" w:rsidRDefault="002B24E1" w:rsidP="002B24E1">
      <w:pPr>
        <w:rPr>
          <w:ins w:id="370" w:author="Rapporteur" w:date="2020-04-28T08:36:00Z"/>
        </w:rPr>
      </w:pPr>
      <w:ins w:id="371" w:author="Rapporteur" w:date="2020-04-28T08:36:00Z">
        <w:r w:rsidRPr="00635037">
          <w:rPr>
            <w:b/>
          </w:rPr>
          <w:t xml:space="preserve">Proposal </w:t>
        </w:r>
        <w:r>
          <w:rPr>
            <w:b/>
          </w:rPr>
          <w:t>6</w:t>
        </w:r>
        <w:r>
          <w:t>: H122/H125: Status changed to ConcAgree with the following changes:</w:t>
        </w:r>
      </w:ins>
    </w:p>
    <w:p w14:paraId="6B526F69" w14:textId="77777777" w:rsidR="002B24E1" w:rsidRPr="00573D99" w:rsidRDefault="002B24E1" w:rsidP="00A46CD8">
      <w:pPr>
        <w:pStyle w:val="ListParagraph"/>
        <w:numPr>
          <w:ilvl w:val="0"/>
          <w:numId w:val="29"/>
        </w:numPr>
        <w:spacing w:after="120"/>
        <w:ind w:left="357" w:hanging="357"/>
        <w:contextualSpacing w:val="0"/>
        <w:rPr>
          <w:ins w:id="372" w:author="Rapporteur" w:date="2020-04-28T08:36:00Z"/>
          <w:u w:val="single"/>
        </w:rPr>
      </w:pPr>
      <w:ins w:id="373" w:author="Rapporteur" w:date="2020-04-28T08:36:00Z">
        <w:r w:rsidRPr="005D31D5">
          <w:rPr>
            <w:i/>
          </w:rPr>
          <w:t>newUE-Identity-r16</w:t>
        </w:r>
        <w:r>
          <w:t xml:space="preserve"> is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ins>
    </w:p>
    <w:p w14:paraId="54890A2E" w14:textId="77777777" w:rsidR="002B24E1" w:rsidRPr="00573D99" w:rsidRDefault="002B24E1" w:rsidP="002B24E1">
      <w:pPr>
        <w:pStyle w:val="ListParagraph"/>
        <w:numPr>
          <w:ilvl w:val="0"/>
          <w:numId w:val="29"/>
        </w:numPr>
        <w:spacing w:after="0"/>
        <w:rPr>
          <w:ins w:id="374" w:author="Rapporteur" w:date="2020-04-28T08:36:00Z"/>
          <w:u w:val="single"/>
        </w:rPr>
      </w:pPr>
      <w:ins w:id="375" w:author="Rapporteur" w:date="2020-04-28T08:36:00Z">
        <w:r w:rsidRPr="00573D99">
          <w:rPr>
            <w:bCs/>
            <w:iCs/>
          </w:rPr>
          <w:t xml:space="preserve">no condition is </w:t>
        </w:r>
        <w:r>
          <w:rPr>
            <w:bCs/>
            <w:iCs/>
          </w:rPr>
          <w:t>defined for inclusion of the parameter</w:t>
        </w:r>
      </w:ins>
    </w:p>
    <w:p w14:paraId="79452EA2" w14:textId="77777777" w:rsidR="002B24E1" w:rsidRDefault="002B24E1" w:rsidP="002B24E1">
      <w:pPr>
        <w:spacing w:after="0"/>
        <w:rPr>
          <w:ins w:id="376" w:author="Rapporteur" w:date="2020-04-28T08:37:00Z"/>
        </w:rPr>
      </w:pPr>
    </w:p>
    <w:p w14:paraId="2C58D8AC" w14:textId="77777777" w:rsidR="002B24E1" w:rsidRPr="007F5DFA" w:rsidRDefault="002B24E1" w:rsidP="002B24E1">
      <w:pPr>
        <w:spacing w:after="0"/>
        <w:rPr>
          <w:ins w:id="377" w:author="Rapporteur" w:date="2020-04-28T08:37:00Z"/>
        </w:rPr>
      </w:pPr>
      <w:ins w:id="378" w:author="Rapporteur" w:date="2020-04-28T08:37:00Z">
        <w:r w:rsidRPr="00635037">
          <w:rPr>
            <w:b/>
          </w:rPr>
          <w:t xml:space="preserve">Proposal </w:t>
        </w:r>
        <w:r>
          <w:rPr>
            <w:b/>
          </w:rPr>
          <w:t>7</w:t>
        </w:r>
        <w:r>
          <w:t>: H108/H109: Status changed to ConcAgree with the changes corresponding to Alternative 2.</w:t>
        </w:r>
      </w:ins>
    </w:p>
    <w:p w14:paraId="60A81C77" w14:textId="77777777" w:rsidR="002B24E1" w:rsidRDefault="002B24E1" w:rsidP="002B24E1">
      <w:pPr>
        <w:spacing w:after="0"/>
        <w:rPr>
          <w:ins w:id="379" w:author="Rapporteur" w:date="2020-04-28T08:37:00Z"/>
        </w:rPr>
      </w:pPr>
    </w:p>
    <w:p w14:paraId="65C77347" w14:textId="3C255D35" w:rsidR="002B24E1" w:rsidRPr="007F5DFA" w:rsidRDefault="002B24E1" w:rsidP="002B24E1">
      <w:pPr>
        <w:rPr>
          <w:ins w:id="380" w:author="Rapporteur" w:date="2020-04-28T08:37:00Z"/>
        </w:rPr>
      </w:pPr>
      <w:ins w:id="381" w:author="Rapporteur" w:date="2020-04-28T08:37:00Z">
        <w:r w:rsidRPr="00635037">
          <w:rPr>
            <w:b/>
          </w:rPr>
          <w:t xml:space="preserve">Proposal </w:t>
        </w:r>
        <w:r>
          <w:rPr>
            <w:b/>
          </w:rPr>
          <w:t>8</w:t>
        </w:r>
        <w:r>
          <w:t>: H105: Status changed to ConcAgree with the following changes for both eMTC and NB-IoT</w:t>
        </w:r>
      </w:ins>
      <w:ins w:id="382" w:author="Rapporteur" w:date="2020-04-28T08:44:00Z">
        <w:r w:rsidR="00A46CD8">
          <w:t>:</w:t>
        </w:r>
      </w:ins>
    </w:p>
    <w:p w14:paraId="2F9E4DC7" w14:textId="77777777" w:rsidR="002B24E1" w:rsidRPr="00573D99" w:rsidRDefault="002B24E1" w:rsidP="002B24E1">
      <w:pPr>
        <w:pStyle w:val="ListParagraph"/>
        <w:numPr>
          <w:ilvl w:val="0"/>
          <w:numId w:val="30"/>
        </w:numPr>
        <w:spacing w:after="0"/>
        <w:rPr>
          <w:ins w:id="383" w:author="Rapporteur" w:date="2020-04-28T08:37:00Z"/>
          <w:rFonts w:eastAsia="Times New Roman"/>
          <w:sz w:val="18"/>
          <w:szCs w:val="18"/>
          <w:u w:val="single"/>
          <w:lang w:eastAsia="en-GB"/>
        </w:rPr>
      </w:pPr>
      <w:ins w:id="384" w:author="Rapporteur" w:date="2020-04-28T08:37: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ins>
    </w:p>
    <w:p w14:paraId="671A8835" w14:textId="77777777" w:rsidR="002B24E1" w:rsidRDefault="002B24E1" w:rsidP="002B24E1">
      <w:pPr>
        <w:pStyle w:val="ListParagraph"/>
        <w:spacing w:after="0"/>
        <w:ind w:left="360"/>
        <w:rPr>
          <w:ins w:id="385" w:author="Rapporteur" w:date="2020-04-28T08:37:00Z"/>
          <w:rFonts w:eastAsia="Times New Roman"/>
          <w:sz w:val="18"/>
          <w:szCs w:val="18"/>
          <w:u w:val="single"/>
          <w:lang w:eastAsia="en-GB"/>
        </w:rPr>
      </w:pPr>
    </w:p>
    <w:p w14:paraId="7FE84CF1" w14:textId="77777777" w:rsidR="002B24E1" w:rsidRPr="004A243A" w:rsidRDefault="002B24E1" w:rsidP="002B24E1">
      <w:pPr>
        <w:pStyle w:val="TAL"/>
        <w:ind w:left="360"/>
        <w:rPr>
          <w:ins w:id="386" w:author="Rapporteur" w:date="2020-04-28T08:37:00Z"/>
          <w:rFonts w:ascii="Times New Roman" w:hAnsi="Times New Roman"/>
          <w:b/>
          <w:bCs/>
          <w:i/>
          <w:iCs/>
          <w:sz w:val="20"/>
        </w:rPr>
      </w:pPr>
      <w:ins w:id="387" w:author="Rapporteur" w:date="2020-04-28T08:37:00Z">
        <w:r w:rsidRPr="004A243A">
          <w:rPr>
            <w:rFonts w:ascii="Times New Roman" w:hAnsi="Times New Roman"/>
            <w:b/>
            <w:bCs/>
            <w:i/>
            <w:iCs/>
            <w:sz w:val="20"/>
          </w:rPr>
          <w:t>gwus-CommonSequence</w:t>
        </w:r>
      </w:ins>
    </w:p>
    <w:p w14:paraId="0DDCA4C7" w14:textId="77777777" w:rsidR="002B24E1" w:rsidRPr="004A243A" w:rsidRDefault="002B24E1" w:rsidP="002B24E1">
      <w:pPr>
        <w:spacing w:after="0"/>
        <w:ind w:left="360"/>
        <w:rPr>
          <w:ins w:id="388" w:author="Rapporteur" w:date="2020-04-28T08:37:00Z"/>
          <w:rFonts w:eastAsia="Times New Roman"/>
          <w:lang w:eastAsia="en-GB"/>
        </w:rPr>
      </w:pPr>
      <w:ins w:id="389" w:author="Rapporteur" w:date="2020-04-28T08:37: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64AA1712" w14:textId="77777777" w:rsidR="002B24E1" w:rsidRDefault="002B24E1" w:rsidP="002B24E1">
      <w:pPr>
        <w:pStyle w:val="ListParagraph"/>
        <w:spacing w:after="0"/>
        <w:ind w:left="360"/>
        <w:rPr>
          <w:ins w:id="390" w:author="Rapporteur" w:date="2020-04-28T08:37:00Z"/>
          <w:rFonts w:eastAsia="Times New Roman"/>
          <w:sz w:val="18"/>
          <w:szCs w:val="18"/>
          <w:u w:val="single"/>
          <w:lang w:eastAsia="en-GB"/>
        </w:rPr>
      </w:pPr>
    </w:p>
    <w:p w14:paraId="6C43F0E4" w14:textId="0075900D" w:rsidR="002B24E1" w:rsidRDefault="002B24E1" w:rsidP="002B24E1">
      <w:pPr>
        <w:rPr>
          <w:ins w:id="391" w:author="Rapporteur" w:date="2020-04-28T08:37:00Z"/>
        </w:rPr>
      </w:pPr>
      <w:ins w:id="392" w:author="Rapporteur" w:date="2020-04-28T08:37:00Z">
        <w:r w:rsidRPr="00635037">
          <w:rPr>
            <w:b/>
          </w:rPr>
          <w:t xml:space="preserve">Proposal </w:t>
        </w:r>
        <w:r>
          <w:rPr>
            <w:b/>
          </w:rPr>
          <w:t>9</w:t>
        </w:r>
        <w:r>
          <w:t>: H106: Status changed to ConcAgree with the following changes (eMTC)</w:t>
        </w:r>
      </w:ins>
      <w:ins w:id="393" w:author="Rapporteur" w:date="2020-04-28T08:44:00Z">
        <w:r w:rsidR="00A46CD8">
          <w:t>:</w:t>
        </w:r>
      </w:ins>
    </w:p>
    <w:tbl>
      <w:tblPr>
        <w:tblW w:w="104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2B24E1" w14:paraId="01C49BB5" w14:textId="77777777" w:rsidTr="002B24E1">
        <w:trPr>
          <w:trHeight w:val="2163"/>
        </w:trPr>
        <w:tc>
          <w:tcPr>
            <w:tcW w:w="10424" w:type="dxa"/>
          </w:tcPr>
          <w:p w14:paraId="34455D39" w14:textId="77777777" w:rsidR="002B24E1" w:rsidRPr="000E4E7F" w:rsidRDefault="002B24E1" w:rsidP="009B2943">
            <w:pPr>
              <w:pStyle w:val="TAL"/>
              <w:ind w:left="218"/>
              <w:rPr>
                <w:b/>
                <w:i/>
              </w:rPr>
            </w:pPr>
            <w:r w:rsidRPr="000E4E7F">
              <w:rPr>
                <w:b/>
                <w:i/>
              </w:rPr>
              <w:t>gwus-FreqLocation</w:t>
            </w:r>
          </w:p>
          <w:p w14:paraId="6416321D" w14:textId="77777777" w:rsidR="002B24E1" w:rsidRDefault="002B24E1" w:rsidP="009B2943">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428D7DA4" w14:textId="77777777" w:rsidR="002B24E1" w:rsidRPr="000E4E7F" w:rsidRDefault="002B24E1" w:rsidP="009B2943">
            <w:pPr>
              <w:pStyle w:val="TAL"/>
              <w:ind w:left="218"/>
              <w:rPr>
                <w:b/>
                <w:i/>
              </w:rPr>
            </w:pPr>
            <w:r w:rsidRPr="000E4E7F">
              <w:rPr>
                <w:b/>
                <w:i/>
              </w:rPr>
              <w:t>gwus-ResourcePattern</w:t>
            </w:r>
          </w:p>
          <w:p w14:paraId="4919E720" w14:textId="77777777" w:rsidR="002B24E1" w:rsidRPr="00573D99" w:rsidRDefault="002B24E1" w:rsidP="009B2943">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0152EFD5" w14:textId="77777777" w:rsidR="002B24E1" w:rsidRDefault="002B24E1" w:rsidP="002B24E1">
      <w:pPr>
        <w:spacing w:after="0"/>
        <w:rPr>
          <w:ins w:id="394" w:author="Rapporteur" w:date="2020-04-28T08:38:00Z"/>
        </w:rPr>
      </w:pPr>
    </w:p>
    <w:p w14:paraId="603938DC" w14:textId="16D4A550" w:rsidR="002B24E1" w:rsidRPr="007F5DFA" w:rsidRDefault="002B24E1" w:rsidP="002B24E1">
      <w:pPr>
        <w:spacing w:after="0"/>
        <w:rPr>
          <w:ins w:id="395" w:author="Rapporteur" w:date="2020-04-28T08:38:00Z"/>
        </w:rPr>
      </w:pPr>
      <w:ins w:id="396" w:author="Rapporteur" w:date="2020-04-28T08:38:00Z">
        <w:r w:rsidRPr="00635037">
          <w:rPr>
            <w:b/>
          </w:rPr>
          <w:t xml:space="preserve">Proposal </w:t>
        </w:r>
        <w:r>
          <w:rPr>
            <w:b/>
          </w:rPr>
          <w:t>10</w:t>
        </w:r>
        <w:r>
          <w:t>: H1</w:t>
        </w:r>
        <w:r w:rsidR="00A46CD8">
          <w:t>07: Status changed to ConcAgree</w:t>
        </w:r>
      </w:ins>
      <w:ins w:id="397" w:author="Rapporteur" w:date="2020-04-28T08:43:00Z">
        <w:r w:rsidR="00A46CD8">
          <w:t>.</w:t>
        </w:r>
      </w:ins>
    </w:p>
    <w:p w14:paraId="01E5995D" w14:textId="77777777" w:rsidR="002B24E1" w:rsidRDefault="002B24E1" w:rsidP="00E57D86"/>
    <w:p w14:paraId="3FD84E72" w14:textId="1FBEE85C" w:rsidR="002B24E1" w:rsidRPr="007F5DFA" w:rsidRDefault="002B24E1" w:rsidP="002B24E1">
      <w:pPr>
        <w:spacing w:after="0"/>
        <w:rPr>
          <w:ins w:id="398" w:author="Rapporteur" w:date="2020-04-28T08:39:00Z"/>
        </w:rPr>
      </w:pPr>
      <w:ins w:id="399" w:author="Rapporteur" w:date="2020-04-28T08:39:00Z">
        <w:r w:rsidRPr="00635037">
          <w:rPr>
            <w:b/>
          </w:rPr>
          <w:lastRenderedPageBreak/>
          <w:t xml:space="preserve">Proposal </w:t>
        </w:r>
        <w:r>
          <w:rPr>
            <w:b/>
          </w:rPr>
          <w:t>11</w:t>
        </w:r>
        <w:r>
          <w:t>: H110: Status changed to ConcAgree</w:t>
        </w:r>
      </w:ins>
      <w:ins w:id="400" w:author="Rapporteur" w:date="2020-04-28T08:43:00Z">
        <w:r w:rsidR="00A46CD8">
          <w:t>.</w:t>
        </w:r>
      </w:ins>
      <w:ins w:id="401" w:author="Rapporteur" w:date="2020-04-28T08:39:00Z">
        <w:r>
          <w:t xml:space="preserve"> </w:t>
        </w:r>
      </w:ins>
    </w:p>
    <w:p w14:paraId="39EC417B" w14:textId="77777777" w:rsidR="002B24E1" w:rsidRDefault="002B24E1" w:rsidP="00A46CD8">
      <w:pPr>
        <w:spacing w:after="0"/>
        <w:rPr>
          <w:ins w:id="402" w:author="Rapporteur" w:date="2020-04-28T08:39:00Z"/>
        </w:rPr>
      </w:pPr>
    </w:p>
    <w:p w14:paraId="766C83AA" w14:textId="77777777" w:rsidR="002B24E1" w:rsidRPr="00721461" w:rsidRDefault="002B24E1" w:rsidP="002B24E1">
      <w:pPr>
        <w:rPr>
          <w:ins w:id="403" w:author="Rapporteur" w:date="2020-04-28T08:39:00Z"/>
        </w:rPr>
      </w:pPr>
      <w:ins w:id="404" w:author="Rapporteur" w:date="2020-04-28T08:39:00Z">
        <w:r w:rsidRPr="00635037">
          <w:rPr>
            <w:b/>
          </w:rPr>
          <w:t xml:space="preserve">Proposal </w:t>
        </w:r>
        <w:r>
          <w:rPr>
            <w:b/>
          </w:rPr>
          <w:t xml:space="preserve">12: </w:t>
        </w:r>
        <w:r w:rsidRPr="002B24E1">
          <w:t>H081/H086:</w:t>
        </w:r>
        <w:r>
          <w:t xml:space="preserve"> Status changed to ConcAgree.</w:t>
        </w:r>
      </w:ins>
    </w:p>
    <w:p w14:paraId="1ED4EAC8" w14:textId="79E4C558" w:rsidR="00A46CD8" w:rsidRPr="007F5DFA" w:rsidRDefault="00A46CD8" w:rsidP="00A46CD8">
      <w:pPr>
        <w:spacing w:after="0"/>
        <w:rPr>
          <w:ins w:id="405" w:author="Rapporteur" w:date="2020-04-28T08:41:00Z"/>
        </w:rPr>
      </w:pPr>
      <w:ins w:id="406" w:author="Rapporteur" w:date="2020-04-28T08:41:00Z">
        <w:r w:rsidRPr="00635037">
          <w:rPr>
            <w:b/>
          </w:rPr>
          <w:t xml:space="preserve">Proposal </w:t>
        </w:r>
        <w:r>
          <w:rPr>
            <w:b/>
          </w:rPr>
          <w:t xml:space="preserve">14: </w:t>
        </w:r>
        <w:r w:rsidRPr="00A46CD8">
          <w:t>H094</w:t>
        </w:r>
        <w:r>
          <w:rPr>
            <w:b/>
          </w:rPr>
          <w:t xml:space="preserve">: </w:t>
        </w:r>
        <w:r>
          <w:t>Status changed to ConcAgree</w:t>
        </w:r>
      </w:ins>
      <w:ins w:id="407" w:author="Rapporteur" w:date="2020-04-28T08:43:00Z">
        <w:r>
          <w:t>.</w:t>
        </w:r>
      </w:ins>
    </w:p>
    <w:p w14:paraId="35C58AD9" w14:textId="77777777" w:rsidR="002B24E1" w:rsidRDefault="002B24E1" w:rsidP="00A46CD8">
      <w:pPr>
        <w:spacing w:after="0"/>
        <w:rPr>
          <w:ins w:id="408" w:author="Rapporteur" w:date="2020-04-28T08:41:00Z"/>
        </w:rPr>
      </w:pPr>
    </w:p>
    <w:p w14:paraId="55258526" w14:textId="77777777" w:rsidR="00A46CD8" w:rsidRPr="007F5DFA" w:rsidRDefault="00A46CD8" w:rsidP="00A46CD8">
      <w:pPr>
        <w:rPr>
          <w:ins w:id="409" w:author="Rapporteur" w:date="2020-04-28T08:41:00Z"/>
        </w:rPr>
      </w:pPr>
      <w:ins w:id="410" w:author="Rapporteur" w:date="2020-04-28T08:41:00Z">
        <w:r w:rsidRPr="00635037">
          <w:rPr>
            <w:b/>
          </w:rPr>
          <w:t xml:space="preserve">Proposal </w:t>
        </w:r>
        <w:r>
          <w:rPr>
            <w:b/>
          </w:rPr>
          <w:t xml:space="preserve">15: </w:t>
        </w:r>
        <w:r>
          <w:t xml:space="preserve">H095: Status changed to ConcAgree with </w:t>
        </w:r>
        <w:r w:rsidRPr="00A46CD8">
          <w:rPr>
            <w:rFonts w:eastAsia="Times New Roman"/>
            <w:i/>
            <w:szCs w:val="16"/>
            <w:lang w:eastAsia="en-GB"/>
          </w:rPr>
          <w:t>anr-CarrierList-r16</w:t>
        </w:r>
        <w:r>
          <w:rPr>
            <w:rFonts w:eastAsia="Times New Roman"/>
            <w:szCs w:val="16"/>
            <w:lang w:eastAsia="en-GB"/>
          </w:rPr>
          <w:t xml:space="preserve"> being mandatory.</w:t>
        </w:r>
      </w:ins>
    </w:p>
    <w:p w14:paraId="1B71F752" w14:textId="77777777" w:rsidR="00A46CD8" w:rsidRDefault="00A46CD8" w:rsidP="00A46CD8">
      <w:pPr>
        <w:rPr>
          <w:ins w:id="411" w:author="Rapporteur" w:date="2020-04-28T08:41:00Z"/>
        </w:rPr>
      </w:pPr>
      <w:ins w:id="412" w:author="Rapporteur" w:date="2020-04-28T08:41:00Z">
        <w:r w:rsidRPr="00635037">
          <w:rPr>
            <w:b/>
          </w:rPr>
          <w:t xml:space="preserve">Proposal </w:t>
        </w:r>
        <w:r>
          <w:rPr>
            <w:b/>
          </w:rPr>
          <w:t xml:space="preserve">16: </w:t>
        </w:r>
        <w:r>
          <w:t>Z607: Status changed to ConcAgree.</w:t>
        </w:r>
      </w:ins>
    </w:p>
    <w:p w14:paraId="7E29C992" w14:textId="68BDFA3B" w:rsidR="00A46CD8" w:rsidRDefault="00A46CD8" w:rsidP="00A46CD8">
      <w:pPr>
        <w:rPr>
          <w:ins w:id="413" w:author="Rapporteur" w:date="2020-04-28T08:41:00Z"/>
        </w:rPr>
      </w:pPr>
      <w:ins w:id="414" w:author="Rapporteur" w:date="2020-04-28T08:41:00Z">
        <w:r w:rsidRPr="00635037">
          <w:rPr>
            <w:b/>
          </w:rPr>
          <w:t xml:space="preserve">Proposal </w:t>
        </w:r>
        <w:r>
          <w:rPr>
            <w:b/>
          </w:rPr>
          <w:t xml:space="preserve">17: </w:t>
        </w:r>
        <w:r w:rsidRPr="00742106">
          <w:t>H</w:t>
        </w:r>
        <w:r>
          <w:t xml:space="preserve">146: Status changed to ConcAgree with </w:t>
        </w:r>
        <w:r w:rsidRPr="00742106">
          <w:rPr>
            <w:rFonts w:eastAsia="Times New Roman"/>
            <w:i/>
            <w:szCs w:val="16"/>
            <w:lang w:eastAsia="en-GB"/>
          </w:rPr>
          <w:t>anr-CarrierList-r16</w:t>
        </w:r>
        <w:r>
          <w:rPr>
            <w:rFonts w:eastAsia="Times New Roman"/>
            <w:szCs w:val="16"/>
            <w:lang w:eastAsia="en-GB"/>
          </w:rPr>
          <w:t xml:space="preserve"> being mandatory </w:t>
        </w:r>
      </w:ins>
      <w:ins w:id="415" w:author="Rapporteur" w:date="2020-04-28T08:42:00Z">
        <w:r>
          <w:rPr>
            <w:rFonts w:eastAsia="Times New Roman"/>
            <w:szCs w:val="16"/>
            <w:lang w:eastAsia="en-GB"/>
          </w:rPr>
          <w:t xml:space="preserve">in </w:t>
        </w:r>
      </w:ins>
      <w:ins w:id="416" w:author="Rapporteur" w:date="2020-04-28T08:41:00Z">
        <w:r w:rsidRPr="00742106">
          <w:rPr>
            <w:i/>
          </w:rPr>
          <w:t>ANR-MeasConfig-NB-r16</w:t>
        </w:r>
        <w:r>
          <w:t xml:space="preserve"> and </w:t>
        </w:r>
        <w:r w:rsidRPr="00742106">
          <w:rPr>
            <w:i/>
          </w:rPr>
          <w:t>VarANR-MeasConfig-NB-r16</w:t>
        </w:r>
        <w:r>
          <w:rPr>
            <w:i/>
          </w:rPr>
          <w:t>.</w:t>
        </w:r>
      </w:ins>
    </w:p>
    <w:p w14:paraId="1961061F" w14:textId="29399B94" w:rsidR="00A46CD8" w:rsidRDefault="00A46CD8" w:rsidP="00A46CD8">
      <w:pPr>
        <w:rPr>
          <w:ins w:id="417" w:author="Rapporteur" w:date="2020-04-28T08:43:00Z"/>
          <w:b/>
          <w:bCs/>
          <w:iCs/>
        </w:rPr>
      </w:pPr>
      <w:ins w:id="418" w:author="Rapporteur" w:date="2020-04-28T08:43:00Z">
        <w:r w:rsidRPr="00635037">
          <w:rPr>
            <w:b/>
          </w:rPr>
          <w:t xml:space="preserve">Proposal </w:t>
        </w:r>
        <w:r>
          <w:rPr>
            <w:b/>
          </w:rPr>
          <w:t xml:space="preserve">19: </w:t>
        </w:r>
        <w:r>
          <w:t>H096: Status changed to ConcAgree.</w:t>
        </w:r>
      </w:ins>
    </w:p>
    <w:p w14:paraId="221252C9" w14:textId="77777777" w:rsidR="00A46CD8" w:rsidRDefault="00A46CD8" w:rsidP="00A46CD8">
      <w:pPr>
        <w:rPr>
          <w:ins w:id="419" w:author="Rapporteur" w:date="2020-04-28T08:47:00Z"/>
          <w:b/>
          <w:bCs/>
          <w:iCs/>
        </w:rPr>
      </w:pPr>
      <w:ins w:id="420" w:author="Rapporteur" w:date="2020-04-28T08:47:00Z">
        <w:r w:rsidRPr="00635037">
          <w:rPr>
            <w:b/>
          </w:rPr>
          <w:t xml:space="preserve">Proposal </w:t>
        </w:r>
        <w:r>
          <w:rPr>
            <w:b/>
          </w:rPr>
          <w:t xml:space="preserve">20: </w:t>
        </w:r>
        <w:r>
          <w:t>H228/H229: Status changed to ConcAgree.</w:t>
        </w:r>
      </w:ins>
    </w:p>
    <w:p w14:paraId="4CC8E326" w14:textId="28FA786C" w:rsidR="00A46CD8" w:rsidRDefault="00A46CD8" w:rsidP="00A46CD8">
      <w:pPr>
        <w:rPr>
          <w:ins w:id="421" w:author="Rapporteur" w:date="2020-04-28T08:47:00Z"/>
          <w:b/>
          <w:bCs/>
          <w:iCs/>
        </w:rPr>
      </w:pPr>
      <w:ins w:id="422" w:author="Rapporteur" w:date="2020-04-28T08:47:00Z">
        <w:r w:rsidRPr="00635037">
          <w:rPr>
            <w:b/>
          </w:rPr>
          <w:t xml:space="preserve">Proposal </w:t>
        </w:r>
        <w:r>
          <w:rPr>
            <w:b/>
          </w:rPr>
          <w:t xml:space="preserve">21: </w:t>
        </w:r>
        <w:r>
          <w:t>H118: Status changed to ConcAgree.</w:t>
        </w:r>
      </w:ins>
    </w:p>
    <w:p w14:paraId="1CC73593" w14:textId="56EB7623" w:rsidR="00A46CD8" w:rsidRDefault="00A46CD8" w:rsidP="00A46CD8">
      <w:pPr>
        <w:rPr>
          <w:ins w:id="423" w:author="Rapporteur" w:date="2020-04-28T08:48:00Z"/>
          <w:b/>
          <w:bCs/>
          <w:iCs/>
        </w:rPr>
      </w:pPr>
      <w:ins w:id="424" w:author="Rapporteur" w:date="2020-04-28T08:48:00Z">
        <w:r w:rsidRPr="00635037">
          <w:rPr>
            <w:b/>
          </w:rPr>
          <w:t xml:space="preserve">Proposal </w:t>
        </w:r>
        <w:r>
          <w:rPr>
            <w:b/>
          </w:rPr>
          <w:t xml:space="preserve">22: </w:t>
        </w:r>
        <w:r>
          <w:t>H148: Status changed to ConcAgree.</w:t>
        </w:r>
      </w:ins>
    </w:p>
    <w:p w14:paraId="04FE708F" w14:textId="77777777" w:rsidR="00A46CD8" w:rsidRDefault="00A46CD8" w:rsidP="00E57D86">
      <w:pPr>
        <w:rPr>
          <w:ins w:id="425" w:author="Rapporteur" w:date="2020-04-28T08:32:00Z"/>
        </w:rPr>
      </w:pPr>
    </w:p>
    <w:p w14:paraId="4F3BC129" w14:textId="4241F4BA" w:rsidR="002B24E1" w:rsidRPr="002B24E1" w:rsidRDefault="002B24E1" w:rsidP="002B24E1">
      <w:pPr>
        <w:rPr>
          <w:ins w:id="426" w:author="Rapporteur" w:date="2020-04-28T08:32:00Z"/>
          <w:b/>
        </w:rPr>
      </w:pPr>
      <w:ins w:id="427" w:author="Rapporteur" w:date="2020-04-28T08:32:00Z">
        <w:r>
          <w:rPr>
            <w:b/>
          </w:rPr>
          <w:t xml:space="preserve">For </w:t>
        </w:r>
      </w:ins>
      <w:ins w:id="428" w:author="Rapporteur" w:date="2020-04-28T08:48:00Z">
        <w:r w:rsidR="00A46CD8">
          <w:rPr>
            <w:b/>
          </w:rPr>
          <w:t>further</w:t>
        </w:r>
      </w:ins>
      <w:ins w:id="429" w:author="Rapporteur" w:date="2020-04-28T08:32:00Z">
        <w:r>
          <w:rPr>
            <w:b/>
          </w:rPr>
          <w:t xml:space="preserve"> discussion</w:t>
        </w:r>
      </w:ins>
    </w:p>
    <w:p w14:paraId="1B2756DB" w14:textId="0D3AB8A0" w:rsidR="002B24E1" w:rsidRDefault="002B24E1" w:rsidP="00E57D86">
      <w:pPr>
        <w:rPr>
          <w:ins w:id="430" w:author="Rapporteur" w:date="2020-04-28T08:40:00Z"/>
        </w:rPr>
      </w:pPr>
      <w:ins w:id="431" w:author="Rapporteur" w:date="2020-04-28T08:34:00Z">
        <w:r w:rsidRPr="00635037">
          <w:rPr>
            <w:b/>
          </w:rPr>
          <w:t>Proposal 3</w:t>
        </w:r>
        <w:r>
          <w:t>: Z603 – FFS pending on [AT109bis-e][311][NBIOT] PUR open issues</w:t>
        </w:r>
      </w:ins>
    </w:p>
    <w:p w14:paraId="608AC4B7" w14:textId="7689F9AA" w:rsidR="002B24E1" w:rsidRPr="00721461" w:rsidRDefault="002B24E1" w:rsidP="002B24E1">
      <w:pPr>
        <w:rPr>
          <w:ins w:id="432" w:author="Rapporteur" w:date="2020-04-28T08:40:00Z"/>
        </w:rPr>
      </w:pPr>
      <w:ins w:id="433" w:author="Rapporteur" w:date="2020-04-28T08:40:00Z">
        <w:r w:rsidRPr="00635037">
          <w:rPr>
            <w:b/>
          </w:rPr>
          <w:t xml:space="preserve">Proposal </w:t>
        </w:r>
        <w:r>
          <w:rPr>
            <w:b/>
          </w:rPr>
          <w:t>13:</w:t>
        </w:r>
        <w:r>
          <w:t xml:space="preserve"> </w:t>
        </w:r>
        <w:r w:rsidRPr="002B24E1">
          <w:t>H081/H086</w:t>
        </w:r>
        <w:r>
          <w:t>- FFS whether and where to clarify that support for early contention resolution is mandatory for UE connected to 5GC.</w:t>
        </w:r>
      </w:ins>
    </w:p>
    <w:p w14:paraId="47E7135A" w14:textId="77777777" w:rsidR="00A46CD8" w:rsidRPr="00742106" w:rsidRDefault="00A46CD8" w:rsidP="00A46CD8">
      <w:pPr>
        <w:spacing w:after="0"/>
        <w:rPr>
          <w:ins w:id="434" w:author="Rapporteur" w:date="2020-04-28T08:42:00Z"/>
        </w:rPr>
      </w:pPr>
      <w:ins w:id="435" w:author="Rapporteur" w:date="2020-04-28T08:42:00Z">
        <w:r w:rsidRPr="00635037">
          <w:rPr>
            <w:b/>
          </w:rPr>
          <w:t xml:space="preserve">Proposal </w:t>
        </w:r>
        <w:r>
          <w:rPr>
            <w:b/>
          </w:rPr>
          <w:t xml:space="preserve">18: </w:t>
        </w:r>
        <w:r w:rsidRPr="00742106">
          <w:t xml:space="preserve">Whether to </w:t>
        </w:r>
        <w:r w:rsidRPr="00742106">
          <w:rPr>
            <w:rFonts w:eastAsia="Times New Roman"/>
            <w:lang w:eastAsia="en-GB"/>
          </w:rPr>
          <w:t>introduce provision to introduce full carrier EARFCN value should be discussed based on contribution,</w:t>
        </w:r>
      </w:ins>
    </w:p>
    <w:p w14:paraId="4C5E8114" w14:textId="77777777" w:rsidR="002B24E1" w:rsidRPr="00E57D86" w:rsidRDefault="002B24E1"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436" w:name="_Ref189809556"/>
      <w:bookmarkStart w:id="437"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438"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438"/>
      <w:r w:rsidRPr="000B607A">
        <w:tab/>
      </w:r>
    </w:p>
    <w:p w14:paraId="351E6380" w14:textId="010EEFEE" w:rsidR="00D05710" w:rsidRDefault="00095845" w:rsidP="005513B1">
      <w:pPr>
        <w:pStyle w:val="Reference"/>
        <w:tabs>
          <w:tab w:val="clear" w:pos="360"/>
          <w:tab w:val="num" w:pos="567"/>
        </w:tabs>
        <w:ind w:left="567" w:hanging="567"/>
      </w:pPr>
      <w:hyperlink r:id="rId16"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095845" w:rsidP="005513B1">
      <w:pPr>
        <w:pStyle w:val="Reference"/>
        <w:tabs>
          <w:tab w:val="clear" w:pos="360"/>
          <w:tab w:val="num" w:pos="567"/>
        </w:tabs>
        <w:ind w:left="567" w:hanging="567"/>
      </w:pPr>
      <w:hyperlink r:id="rId17" w:tooltip="D:workfilesRANRAN2RAN2_108docsR2-1915316.zip" w:history="1">
        <w:r w:rsidR="005513B1">
          <w:rPr>
            <w:rStyle w:val="Hyperlink"/>
          </w:rPr>
          <w:t>R2-2003278</w:t>
        </w:r>
      </w:hyperlink>
      <w:r w:rsidR="0016518C">
        <w:t>, “</w:t>
      </w:r>
      <w:bookmarkEnd w:id="436"/>
      <w:bookmarkEnd w:id="437"/>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095845" w:rsidP="005513B1">
      <w:pPr>
        <w:pStyle w:val="Reference"/>
        <w:tabs>
          <w:tab w:val="clear" w:pos="360"/>
          <w:tab w:val="num" w:pos="567"/>
        </w:tabs>
        <w:ind w:left="567" w:hanging="567"/>
      </w:pPr>
      <w:hyperlink r:id="rId18"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095845" w:rsidP="005513B1">
      <w:pPr>
        <w:pStyle w:val="Reference"/>
        <w:tabs>
          <w:tab w:val="clear" w:pos="360"/>
          <w:tab w:val="num" w:pos="567"/>
        </w:tabs>
        <w:ind w:left="567" w:hanging="567"/>
      </w:pPr>
      <w:hyperlink r:id="rId19"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5FE5A" w14:textId="77777777" w:rsidR="00095845" w:rsidRDefault="00095845">
      <w:r>
        <w:separator/>
      </w:r>
    </w:p>
  </w:endnote>
  <w:endnote w:type="continuationSeparator" w:id="0">
    <w:p w14:paraId="0FC4FF2E" w14:textId="77777777" w:rsidR="00095845" w:rsidRDefault="00095845">
      <w:r>
        <w:continuationSeparator/>
      </w:r>
    </w:p>
  </w:endnote>
  <w:endnote w:type="continuationNotice" w:id="1">
    <w:p w14:paraId="6ECAF9EC" w14:textId="77777777" w:rsidR="00095845" w:rsidRDefault="000958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0B49" w14:textId="77777777" w:rsidR="00095845" w:rsidRDefault="00095845">
      <w:r>
        <w:separator/>
      </w:r>
    </w:p>
  </w:footnote>
  <w:footnote w:type="continuationSeparator" w:id="0">
    <w:p w14:paraId="2F545EBF" w14:textId="77777777" w:rsidR="00095845" w:rsidRDefault="00095845">
      <w:r>
        <w:continuationSeparator/>
      </w:r>
    </w:p>
  </w:footnote>
  <w:footnote w:type="continuationNotice" w:id="1">
    <w:p w14:paraId="3292CA58" w14:textId="77777777" w:rsidR="00095845" w:rsidRDefault="0009584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F3F24"/>
    <w:multiLevelType w:val="hybridMultilevel"/>
    <w:tmpl w:val="CC1621F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C3755"/>
    <w:multiLevelType w:val="hybridMultilevel"/>
    <w:tmpl w:val="ABCE9E00"/>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3E6673"/>
    <w:multiLevelType w:val="hybridMultilevel"/>
    <w:tmpl w:val="B3A0A626"/>
    <w:lvl w:ilvl="0" w:tplc="CAB40364">
      <w:start w:val="1"/>
      <w:numFmt w:val="bullet"/>
      <w:lvlText w:val="‐"/>
      <w:lvlJc w:val="left"/>
      <w:pPr>
        <w:ind w:left="720" w:hanging="360"/>
      </w:pPr>
      <w:rPr>
        <w:rFonts w:ascii="Cambria Math" w:hAnsi="Cambria Math" w:hint="default"/>
      </w:rPr>
    </w:lvl>
    <w:lvl w:ilvl="1" w:tplc="A5540E28">
      <w:numFmt w:val="bullet"/>
      <w:lvlText w:val="-"/>
      <w:lvlJc w:val="left"/>
      <w:pPr>
        <w:ind w:left="1440" w:hanging="360"/>
      </w:pPr>
      <w:rPr>
        <w:rFonts w:ascii="Times New Roman" w:eastAsia="Batang"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4"/>
  </w:num>
  <w:num w:numId="7">
    <w:abstractNumId w:val="15"/>
  </w:num>
  <w:num w:numId="8">
    <w:abstractNumId w:val="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7"/>
  </w:num>
  <w:num w:numId="12">
    <w:abstractNumId w:val="24"/>
  </w:num>
  <w:num w:numId="13">
    <w:abstractNumId w:val="2"/>
  </w:num>
  <w:num w:numId="14">
    <w:abstractNumId w:val="22"/>
  </w:num>
  <w:num w:numId="15">
    <w:abstractNumId w:val="21"/>
  </w:num>
  <w:num w:numId="16">
    <w:abstractNumId w:val="20"/>
  </w:num>
  <w:num w:numId="17">
    <w:abstractNumId w:val="4"/>
  </w:num>
  <w:num w:numId="18">
    <w:abstractNumId w:val="26"/>
  </w:num>
  <w:num w:numId="19">
    <w:abstractNumId w:val="11"/>
  </w:num>
  <w:num w:numId="20">
    <w:abstractNumId w:val="12"/>
  </w:num>
  <w:num w:numId="21">
    <w:abstractNumId w:val="19"/>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6"/>
  </w:num>
  <w:num w:numId="27">
    <w:abstractNumId w:val="23"/>
  </w:num>
  <w:num w:numId="28">
    <w:abstractNumId w:val="5"/>
  </w:num>
  <w:num w:numId="29">
    <w:abstractNumId w:val="13"/>
  </w:num>
  <w:num w:numId="3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46829"/>
    <w:rsid w:val="00073C9C"/>
    <w:rsid w:val="00080512"/>
    <w:rsid w:val="00086A67"/>
    <w:rsid w:val="00090468"/>
    <w:rsid w:val="00094568"/>
    <w:rsid w:val="00095845"/>
    <w:rsid w:val="000B12B8"/>
    <w:rsid w:val="000B2424"/>
    <w:rsid w:val="000B607A"/>
    <w:rsid w:val="000B7BCF"/>
    <w:rsid w:val="000C290E"/>
    <w:rsid w:val="000C2B74"/>
    <w:rsid w:val="000C522B"/>
    <w:rsid w:val="000D0E2A"/>
    <w:rsid w:val="000D58AB"/>
    <w:rsid w:val="000F2814"/>
    <w:rsid w:val="000F3DFD"/>
    <w:rsid w:val="00111281"/>
    <w:rsid w:val="00112F1A"/>
    <w:rsid w:val="0013395F"/>
    <w:rsid w:val="00145075"/>
    <w:rsid w:val="00160417"/>
    <w:rsid w:val="00162896"/>
    <w:rsid w:val="0016518C"/>
    <w:rsid w:val="001741A0"/>
    <w:rsid w:val="00175FA0"/>
    <w:rsid w:val="00180845"/>
    <w:rsid w:val="00190EBB"/>
    <w:rsid w:val="00191027"/>
    <w:rsid w:val="00194CD0"/>
    <w:rsid w:val="001A20F4"/>
    <w:rsid w:val="001A4E4D"/>
    <w:rsid w:val="001B12DF"/>
    <w:rsid w:val="001B46F5"/>
    <w:rsid w:val="001B49C9"/>
    <w:rsid w:val="001C23F4"/>
    <w:rsid w:val="001C4F79"/>
    <w:rsid w:val="001E229F"/>
    <w:rsid w:val="001E6337"/>
    <w:rsid w:val="001F168B"/>
    <w:rsid w:val="001F592D"/>
    <w:rsid w:val="001F7831"/>
    <w:rsid w:val="00204045"/>
    <w:rsid w:val="0020712B"/>
    <w:rsid w:val="00214D17"/>
    <w:rsid w:val="00215579"/>
    <w:rsid w:val="0022606D"/>
    <w:rsid w:val="00231728"/>
    <w:rsid w:val="00250404"/>
    <w:rsid w:val="002610D8"/>
    <w:rsid w:val="002747EC"/>
    <w:rsid w:val="002854A1"/>
    <w:rsid w:val="002855BF"/>
    <w:rsid w:val="002B24E1"/>
    <w:rsid w:val="002F0D22"/>
    <w:rsid w:val="00307594"/>
    <w:rsid w:val="00307AEF"/>
    <w:rsid w:val="00311B17"/>
    <w:rsid w:val="0031400A"/>
    <w:rsid w:val="003172DC"/>
    <w:rsid w:val="00325AE3"/>
    <w:rsid w:val="00326069"/>
    <w:rsid w:val="00327949"/>
    <w:rsid w:val="00340151"/>
    <w:rsid w:val="0035462D"/>
    <w:rsid w:val="0035537F"/>
    <w:rsid w:val="00356364"/>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65587"/>
    <w:rsid w:val="004663A8"/>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4DA0"/>
    <w:rsid w:val="00537FA0"/>
    <w:rsid w:val="00543124"/>
    <w:rsid w:val="00543E6C"/>
    <w:rsid w:val="005513B1"/>
    <w:rsid w:val="00565087"/>
    <w:rsid w:val="0056573F"/>
    <w:rsid w:val="00573D99"/>
    <w:rsid w:val="005853B9"/>
    <w:rsid w:val="00596C0D"/>
    <w:rsid w:val="005A76F7"/>
    <w:rsid w:val="005B28E9"/>
    <w:rsid w:val="005B33DF"/>
    <w:rsid w:val="005C0A49"/>
    <w:rsid w:val="005D31D5"/>
    <w:rsid w:val="00603836"/>
    <w:rsid w:val="00604627"/>
    <w:rsid w:val="00611566"/>
    <w:rsid w:val="00616267"/>
    <w:rsid w:val="00620C50"/>
    <w:rsid w:val="00626814"/>
    <w:rsid w:val="00632DA5"/>
    <w:rsid w:val="00635037"/>
    <w:rsid w:val="00646D99"/>
    <w:rsid w:val="00656910"/>
    <w:rsid w:val="00656D74"/>
    <w:rsid w:val="006574C0"/>
    <w:rsid w:val="00660BF5"/>
    <w:rsid w:val="00680D20"/>
    <w:rsid w:val="00686DBF"/>
    <w:rsid w:val="00696993"/>
    <w:rsid w:val="006A6436"/>
    <w:rsid w:val="006B1CC5"/>
    <w:rsid w:val="006C66D8"/>
    <w:rsid w:val="006D1CE1"/>
    <w:rsid w:val="006D1E24"/>
    <w:rsid w:val="006E1417"/>
    <w:rsid w:val="006F2406"/>
    <w:rsid w:val="006F2820"/>
    <w:rsid w:val="006F6A2C"/>
    <w:rsid w:val="007069DC"/>
    <w:rsid w:val="00710201"/>
    <w:rsid w:val="0072073A"/>
    <w:rsid w:val="00721461"/>
    <w:rsid w:val="007342B5"/>
    <w:rsid w:val="00734A5B"/>
    <w:rsid w:val="00735AA2"/>
    <w:rsid w:val="00742106"/>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4D39"/>
    <w:rsid w:val="007B59CE"/>
    <w:rsid w:val="007C095F"/>
    <w:rsid w:val="007C2DD0"/>
    <w:rsid w:val="007C552A"/>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285C"/>
    <w:rsid w:val="00856771"/>
    <w:rsid w:val="0086354A"/>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1374"/>
    <w:rsid w:val="008F396F"/>
    <w:rsid w:val="008F3DCD"/>
    <w:rsid w:val="0090271F"/>
    <w:rsid w:val="00902DB9"/>
    <w:rsid w:val="0090466A"/>
    <w:rsid w:val="00923655"/>
    <w:rsid w:val="00936071"/>
    <w:rsid w:val="009376CD"/>
    <w:rsid w:val="00940212"/>
    <w:rsid w:val="00942EC2"/>
    <w:rsid w:val="0094484B"/>
    <w:rsid w:val="00961B32"/>
    <w:rsid w:val="00962509"/>
    <w:rsid w:val="00970DB3"/>
    <w:rsid w:val="00971568"/>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E7A99"/>
    <w:rsid w:val="00A03DD9"/>
    <w:rsid w:val="00A05DE9"/>
    <w:rsid w:val="00A10F02"/>
    <w:rsid w:val="00A204CA"/>
    <w:rsid w:val="00A209D6"/>
    <w:rsid w:val="00A26CFD"/>
    <w:rsid w:val="00A46CD8"/>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3268"/>
    <w:rsid w:val="00BA4F66"/>
    <w:rsid w:val="00BC3555"/>
    <w:rsid w:val="00BD070E"/>
    <w:rsid w:val="00BE1C5F"/>
    <w:rsid w:val="00BE3DC5"/>
    <w:rsid w:val="00BF7736"/>
    <w:rsid w:val="00C12B51"/>
    <w:rsid w:val="00C24650"/>
    <w:rsid w:val="00C25465"/>
    <w:rsid w:val="00C32D66"/>
    <w:rsid w:val="00C33079"/>
    <w:rsid w:val="00C83A13"/>
    <w:rsid w:val="00C9068C"/>
    <w:rsid w:val="00C92967"/>
    <w:rsid w:val="00C9419F"/>
    <w:rsid w:val="00CA3D0C"/>
    <w:rsid w:val="00CA654B"/>
    <w:rsid w:val="00CA707F"/>
    <w:rsid w:val="00CB72B8"/>
    <w:rsid w:val="00CC395D"/>
    <w:rsid w:val="00CC59A5"/>
    <w:rsid w:val="00CD4C7B"/>
    <w:rsid w:val="00CD58FE"/>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22D25"/>
    <w:rsid w:val="00E3446F"/>
    <w:rsid w:val="00E3664C"/>
    <w:rsid w:val="00E37349"/>
    <w:rsid w:val="00E46C08"/>
    <w:rsid w:val="00E471CF"/>
    <w:rsid w:val="00E57D86"/>
    <w:rsid w:val="00E62835"/>
    <w:rsid w:val="00E70D6A"/>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03EB"/>
    <w:rsid w:val="00F941DF"/>
    <w:rsid w:val="00FA1266"/>
    <w:rsid w:val="00FA16A5"/>
    <w:rsid w:val="00FA3C89"/>
    <w:rsid w:val="00FB36FA"/>
    <w:rsid w:val="00FB456C"/>
    <w:rsid w:val="00FB54F2"/>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bis-e/Docs/R2-2003250.zip" TargetMode="External"/><Relationship Id="rId18" Type="http://schemas.openxmlformats.org/officeDocument/2006/relationships/hyperlink" Target="http://ftp.3gpp.org/tsg_ran/WG2_RL2/TSGR2_109bis-e/Docs/R2-200325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09bis-e/Docs/R2-2003250.zip" TargetMode="External"/><Relationship Id="rId17" Type="http://schemas.openxmlformats.org/officeDocument/2006/relationships/hyperlink" Target="http://ftp.3gpp.org/tsg_ran/WG2_RL2/TSGR2_109bis-e/Docs/R2-20032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Inbox/R2-200382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278.zip" TargetMode="External"/><Relationship Id="rId5" Type="http://schemas.openxmlformats.org/officeDocument/2006/relationships/numbering" Target="numbering.xml"/><Relationship Id="rId15" Type="http://schemas.openxmlformats.org/officeDocument/2006/relationships/hyperlink" Target="http://ftp.3gpp.org/tsg_ran/WG2_RL2/TSGR2_109bis-e/Docs/R2-2003251.zip" TargetMode="External"/><Relationship Id="rId10" Type="http://schemas.openxmlformats.org/officeDocument/2006/relationships/endnotes" Target="endnotes.xml"/><Relationship Id="rId19" Type="http://schemas.openxmlformats.org/officeDocument/2006/relationships/hyperlink" Target="http://ftp.3gpp.org/tsg_ran/WG2_RL2/TSGR2_109bis-e/Docs/R2-20032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bis-e/Docs/R2-200325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F2383-97BD-445D-B71E-4C8D0A983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1566FFF-BFF5-4D7F-9A64-6731A47F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26</Pages>
  <Words>6353</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42482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Rapporteur</cp:lastModifiedBy>
  <cp:revision>3</cp:revision>
  <dcterms:created xsi:type="dcterms:W3CDTF">2020-04-28T08:43:00Z</dcterms:created>
  <dcterms:modified xsi:type="dcterms:W3CDTF">2020-04-28T08:45:00Z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1588063393</vt:lpwstr>
  </property>
</Properties>
</file>