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>[AT109bis-e][313][NBIOT] UE capabilities, TDD/FDD differentiation and 5GC applicability for NB-IoT and eMTC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>[AT109bis-e][313][NBIOT] UE capabilities, TDD/FDD differentiation and 5GC applicability for NB-IoT and eMTC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>For NB-IoT and eMTC,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CE19B2">
        <w:tc>
          <w:tcPr>
            <w:tcW w:w="1838" w:type="dxa"/>
          </w:tcPr>
          <w:p w14:paraId="49386421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CE19B2">
        <w:tc>
          <w:tcPr>
            <w:tcW w:w="1838" w:type="dxa"/>
          </w:tcPr>
          <w:p w14:paraId="3A372B5E" w14:textId="60EC5CC2" w:rsidR="00741318" w:rsidRPr="00245C06" w:rsidRDefault="0029748B" w:rsidP="00742D44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742D44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742D44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741318" w:rsidRPr="00245C06" w14:paraId="33A1D163" w14:textId="77777777" w:rsidTr="00CE19B2">
        <w:tc>
          <w:tcPr>
            <w:tcW w:w="1838" w:type="dxa"/>
          </w:tcPr>
          <w:p w14:paraId="5E289990" w14:textId="1538DB98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698241E" w14:textId="414D04C0" w:rsidR="00741318" w:rsidRPr="00245C06" w:rsidRDefault="00741318" w:rsidP="00742D44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5AE87F0" w14:textId="432046D9" w:rsidR="00741318" w:rsidRPr="00245C06" w:rsidRDefault="00741318" w:rsidP="00742D44">
            <w:pPr>
              <w:rPr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170BD6">
        <w:tc>
          <w:tcPr>
            <w:tcW w:w="1838" w:type="dxa"/>
          </w:tcPr>
          <w:p w14:paraId="3703697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170BD6">
        <w:tc>
          <w:tcPr>
            <w:tcW w:w="1838" w:type="dxa"/>
          </w:tcPr>
          <w:p w14:paraId="27DC8A18" w14:textId="588C8C01" w:rsidR="00CF486C" w:rsidRPr="00245C06" w:rsidRDefault="00881617" w:rsidP="00170BD6">
            <w:pPr>
              <w:rPr>
                <w:rFonts w:cs="Arial"/>
              </w:rPr>
            </w:pPr>
            <w:ins w:id="3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170BD6">
            <w:pPr>
              <w:rPr>
                <w:rFonts w:cs="Arial"/>
              </w:rPr>
            </w:pPr>
            <w:ins w:id="4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170BD6">
            <w:pPr>
              <w:rPr>
                <w:rFonts w:cs="Arial"/>
              </w:rPr>
            </w:pPr>
            <w:ins w:id="5" w:author="ArzelierC2" w:date="2020-04-23T14:04:00Z">
              <w:r>
                <w:rPr>
                  <w:rFonts w:cs="Arial"/>
                </w:rPr>
                <w:t>Same as</w:t>
              </w:r>
            </w:ins>
            <w:ins w:id="6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170BD6">
        <w:tc>
          <w:tcPr>
            <w:tcW w:w="1838" w:type="dxa"/>
          </w:tcPr>
          <w:p w14:paraId="5314EA9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479753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2933D5D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>For eMTC,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170BD6">
        <w:tc>
          <w:tcPr>
            <w:tcW w:w="1838" w:type="dxa"/>
          </w:tcPr>
          <w:p w14:paraId="1435E68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170BD6">
        <w:tc>
          <w:tcPr>
            <w:tcW w:w="1838" w:type="dxa"/>
          </w:tcPr>
          <w:p w14:paraId="161CB78C" w14:textId="29C4664A" w:rsidR="00CF486C" w:rsidRPr="00245C06" w:rsidRDefault="007A7CD0" w:rsidP="00170BD6">
            <w:pPr>
              <w:rPr>
                <w:rFonts w:cs="Arial"/>
              </w:rPr>
            </w:pPr>
            <w:ins w:id="7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170BD6">
            <w:pPr>
              <w:rPr>
                <w:rFonts w:cs="Arial"/>
              </w:rPr>
            </w:pPr>
            <w:ins w:id="8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170BD6">
            <w:pPr>
              <w:rPr>
                <w:rFonts w:cs="Arial"/>
              </w:rPr>
            </w:pPr>
            <w:ins w:id="9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CF486C" w:rsidRPr="00245C06" w14:paraId="33E8AC08" w14:textId="77777777" w:rsidTr="00170BD6">
        <w:tc>
          <w:tcPr>
            <w:tcW w:w="1838" w:type="dxa"/>
          </w:tcPr>
          <w:p w14:paraId="40ABA6ED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42FA96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3822C43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>For NB-IoT and eMTC,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170BD6">
        <w:tc>
          <w:tcPr>
            <w:tcW w:w="1838" w:type="dxa"/>
          </w:tcPr>
          <w:p w14:paraId="672C6A3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170BD6">
        <w:tc>
          <w:tcPr>
            <w:tcW w:w="1838" w:type="dxa"/>
          </w:tcPr>
          <w:p w14:paraId="287C1A81" w14:textId="44AA5ED6" w:rsidR="00CF486C" w:rsidRPr="00245C06" w:rsidRDefault="00E44665" w:rsidP="00170BD6">
            <w:pPr>
              <w:rPr>
                <w:rFonts w:cs="Arial"/>
              </w:rPr>
            </w:pPr>
            <w:ins w:id="10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170BD6">
            <w:pPr>
              <w:rPr>
                <w:rFonts w:cs="Arial"/>
              </w:rPr>
            </w:pPr>
            <w:ins w:id="11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170BD6">
            <w:pPr>
              <w:rPr>
                <w:rFonts w:cs="Arial"/>
              </w:rPr>
            </w:pPr>
            <w:ins w:id="12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170BD6">
        <w:tc>
          <w:tcPr>
            <w:tcW w:w="1838" w:type="dxa"/>
          </w:tcPr>
          <w:p w14:paraId="37BE983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5E1DCF5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4E66337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170BD6">
        <w:tc>
          <w:tcPr>
            <w:tcW w:w="1838" w:type="dxa"/>
          </w:tcPr>
          <w:p w14:paraId="6849A79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170BD6">
        <w:tc>
          <w:tcPr>
            <w:tcW w:w="1838" w:type="dxa"/>
          </w:tcPr>
          <w:p w14:paraId="71A7917E" w14:textId="21A72222" w:rsidR="00CF486C" w:rsidRPr="00245C06" w:rsidRDefault="00D03E22" w:rsidP="00170BD6">
            <w:pPr>
              <w:rPr>
                <w:rFonts w:cs="Arial"/>
              </w:rPr>
            </w:pPr>
            <w:ins w:id="13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170BD6">
            <w:pPr>
              <w:rPr>
                <w:rFonts w:cs="Arial"/>
              </w:rPr>
            </w:pPr>
            <w:ins w:id="14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170BD6">
            <w:pPr>
              <w:rPr>
                <w:rFonts w:cs="Arial"/>
              </w:rPr>
            </w:pPr>
            <w:ins w:id="15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CF486C" w:rsidRPr="00245C06" w14:paraId="3B9BE62C" w14:textId="77777777" w:rsidTr="00170BD6">
        <w:tc>
          <w:tcPr>
            <w:tcW w:w="1838" w:type="dxa"/>
          </w:tcPr>
          <w:p w14:paraId="155E9C7F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9A68043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3937929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>For NB-IoT and eMTC,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170BD6">
        <w:tc>
          <w:tcPr>
            <w:tcW w:w="1838" w:type="dxa"/>
          </w:tcPr>
          <w:p w14:paraId="1F16B9A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170BD6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16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17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18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193EA88C" w14:textId="77777777" w:rsidTr="00170BD6">
        <w:tc>
          <w:tcPr>
            <w:tcW w:w="1838" w:type="dxa"/>
          </w:tcPr>
          <w:p w14:paraId="5B04A929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CDA8287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5CE5FD1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>For NB-IoT and eMTC,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170BD6">
        <w:tc>
          <w:tcPr>
            <w:tcW w:w="1838" w:type="dxa"/>
          </w:tcPr>
          <w:p w14:paraId="250B0C9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170BD6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19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20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21" w:author="ArzelierC2" w:date="2020-04-23T14:08:00Z">
              <w:r>
                <w:t>SC-PTM is not supported in 5GC</w:t>
              </w:r>
              <w:r>
                <w:t>.</w:t>
              </w:r>
            </w:ins>
          </w:p>
        </w:tc>
      </w:tr>
      <w:tr w:rsidR="00CF486C" w:rsidRPr="00245C06" w14:paraId="069B509A" w14:textId="77777777" w:rsidTr="00170BD6">
        <w:tc>
          <w:tcPr>
            <w:tcW w:w="1838" w:type="dxa"/>
          </w:tcPr>
          <w:p w14:paraId="5B8987C2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629FCB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3D0A6C9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170BD6">
        <w:tc>
          <w:tcPr>
            <w:tcW w:w="1838" w:type="dxa"/>
          </w:tcPr>
          <w:p w14:paraId="61D603B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170BD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22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23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24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170BD6">
        <w:tc>
          <w:tcPr>
            <w:tcW w:w="1838" w:type="dxa"/>
          </w:tcPr>
          <w:p w14:paraId="3ED45E3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42E1C5E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803468C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170BD6">
        <w:tc>
          <w:tcPr>
            <w:tcW w:w="1838" w:type="dxa"/>
          </w:tcPr>
          <w:p w14:paraId="4B9FBEE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170BD6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25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26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27" w:author="ArzelierC2" w:date="2020-04-23T14:17:00Z"/>
                <w:rFonts w:cs="Arial"/>
              </w:rPr>
            </w:pPr>
            <w:ins w:id="28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29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30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31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CF486C" w:rsidRPr="00245C06" w14:paraId="5A969752" w14:textId="77777777" w:rsidTr="00170BD6">
        <w:tc>
          <w:tcPr>
            <w:tcW w:w="1838" w:type="dxa"/>
          </w:tcPr>
          <w:p w14:paraId="75BD7D96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187C88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1238448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r>
        <w:t>eMTC,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170BD6">
        <w:tc>
          <w:tcPr>
            <w:tcW w:w="1838" w:type="dxa"/>
          </w:tcPr>
          <w:p w14:paraId="7CE54B7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170BD6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32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33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34" w:author="ArzelierC2" w:date="2020-04-23T14:19:00Z">
              <w:r>
                <w:rPr>
                  <w:rFonts w:cs="Arial"/>
                </w:rPr>
                <w:t>The scope of the feature is different between eMTC and NB-IoT (cell versus carri</w:t>
              </w:r>
            </w:ins>
            <w:ins w:id="35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CF486C" w:rsidRPr="00245C06" w14:paraId="461F78D3" w14:textId="77777777" w:rsidTr="00170BD6">
        <w:tc>
          <w:tcPr>
            <w:tcW w:w="1838" w:type="dxa"/>
          </w:tcPr>
          <w:p w14:paraId="3EA9B06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EE1DE5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A1AEDBF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170BD6">
        <w:tc>
          <w:tcPr>
            <w:tcW w:w="1838" w:type="dxa"/>
          </w:tcPr>
          <w:p w14:paraId="5F5EFB8C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170BD6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36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37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38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CF486C" w:rsidRPr="00245C06" w14:paraId="4B40BD45" w14:textId="77777777" w:rsidTr="00170BD6">
        <w:tc>
          <w:tcPr>
            <w:tcW w:w="1838" w:type="dxa"/>
          </w:tcPr>
          <w:p w14:paraId="70A27CE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49E29D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2B8166A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DA9D4F7" w14:textId="77777777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170BD6">
        <w:tc>
          <w:tcPr>
            <w:tcW w:w="1838" w:type="dxa"/>
          </w:tcPr>
          <w:p w14:paraId="18F3D10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170BD6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39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40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41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CF486C" w:rsidRPr="00245C06" w14:paraId="3977BE3A" w14:textId="77777777" w:rsidTr="00170BD6">
        <w:tc>
          <w:tcPr>
            <w:tcW w:w="1838" w:type="dxa"/>
          </w:tcPr>
          <w:p w14:paraId="367CDD04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F37C4FB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98CCBEA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eMTC,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170BD6">
        <w:tc>
          <w:tcPr>
            <w:tcW w:w="1838" w:type="dxa"/>
          </w:tcPr>
          <w:p w14:paraId="724C187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170BD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42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43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44" w:author="ArzelierC2" w:date="2020-04-23T14:23:00Z">
              <w:r>
                <w:rPr>
                  <w:rFonts w:cs="Arial"/>
                </w:rPr>
                <w:t>B</w:t>
              </w:r>
              <w:r>
                <w:rPr>
                  <w:rFonts w:cs="Arial"/>
                </w:rPr>
                <w:t>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170BD6">
        <w:tc>
          <w:tcPr>
            <w:tcW w:w="1838" w:type="dxa"/>
          </w:tcPr>
          <w:p w14:paraId="5FE23920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4B66808" w14:textId="77777777" w:rsidR="00CF486C" w:rsidRPr="00245C06" w:rsidRDefault="00CF486C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4C1A17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eMTC for DL channel quality reporting in connected mdoe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170BD6">
        <w:tc>
          <w:tcPr>
            <w:tcW w:w="1838" w:type="dxa"/>
          </w:tcPr>
          <w:p w14:paraId="7AFCF06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170BD6">
        <w:tc>
          <w:tcPr>
            <w:tcW w:w="1838" w:type="dxa"/>
          </w:tcPr>
          <w:p w14:paraId="786A0F0F" w14:textId="3FA737D7" w:rsidR="00E220B9" w:rsidRPr="00245C06" w:rsidRDefault="00645803" w:rsidP="00170BD6">
            <w:pPr>
              <w:rPr>
                <w:rFonts w:cs="Arial"/>
              </w:rPr>
            </w:pPr>
            <w:ins w:id="45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170BD6">
            <w:pPr>
              <w:rPr>
                <w:rFonts w:cs="Arial"/>
              </w:rPr>
            </w:pPr>
            <w:ins w:id="46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170BD6">
        <w:tc>
          <w:tcPr>
            <w:tcW w:w="1838" w:type="dxa"/>
          </w:tcPr>
          <w:p w14:paraId="6A9BF3D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BE70FB1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A51F22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eMTC,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170BD6">
        <w:tc>
          <w:tcPr>
            <w:tcW w:w="1838" w:type="dxa"/>
          </w:tcPr>
          <w:p w14:paraId="38BCA52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170BD6">
        <w:tc>
          <w:tcPr>
            <w:tcW w:w="1838" w:type="dxa"/>
          </w:tcPr>
          <w:p w14:paraId="61743F64" w14:textId="54241A99" w:rsidR="00E220B9" w:rsidRPr="00245C06" w:rsidRDefault="00DA1429" w:rsidP="00170BD6">
            <w:pPr>
              <w:rPr>
                <w:rFonts w:cs="Arial"/>
              </w:rPr>
            </w:pPr>
            <w:ins w:id="47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170BD6">
            <w:pPr>
              <w:rPr>
                <w:rFonts w:cs="Arial"/>
              </w:rPr>
            </w:pPr>
            <w:ins w:id="48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170BD6">
            <w:pPr>
              <w:rPr>
                <w:rFonts w:cs="Arial"/>
              </w:rPr>
            </w:pPr>
            <w:ins w:id="49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E220B9" w:rsidRPr="00245C06" w14:paraId="33A52328" w14:textId="77777777" w:rsidTr="00170BD6">
        <w:tc>
          <w:tcPr>
            <w:tcW w:w="1838" w:type="dxa"/>
          </w:tcPr>
          <w:p w14:paraId="27E06CC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7B93BB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834FB9A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eMTC,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170BD6">
        <w:tc>
          <w:tcPr>
            <w:tcW w:w="1838" w:type="dxa"/>
          </w:tcPr>
          <w:p w14:paraId="5CA6F50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170BD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50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51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52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170BD6">
        <w:tc>
          <w:tcPr>
            <w:tcW w:w="1838" w:type="dxa"/>
          </w:tcPr>
          <w:p w14:paraId="0E6910A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FB003D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E9166DD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170BD6">
        <w:tc>
          <w:tcPr>
            <w:tcW w:w="1838" w:type="dxa"/>
          </w:tcPr>
          <w:p w14:paraId="211BC61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170BD6">
        <w:tc>
          <w:tcPr>
            <w:tcW w:w="1838" w:type="dxa"/>
          </w:tcPr>
          <w:p w14:paraId="327F0EDB" w14:textId="09D3B74F" w:rsidR="00E220B9" w:rsidRPr="00245C06" w:rsidRDefault="001A474D" w:rsidP="00170BD6">
            <w:pPr>
              <w:rPr>
                <w:rFonts w:cs="Arial"/>
              </w:rPr>
            </w:pPr>
            <w:ins w:id="53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170BD6">
            <w:pPr>
              <w:rPr>
                <w:rFonts w:cs="Arial"/>
              </w:rPr>
            </w:pPr>
            <w:ins w:id="54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170BD6">
            <w:pPr>
              <w:rPr>
                <w:rFonts w:cs="Arial"/>
              </w:rPr>
            </w:pPr>
            <w:ins w:id="55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E220B9" w:rsidRPr="00245C06" w14:paraId="3E32B5CA" w14:textId="77777777" w:rsidTr="00170BD6">
        <w:tc>
          <w:tcPr>
            <w:tcW w:w="1838" w:type="dxa"/>
          </w:tcPr>
          <w:p w14:paraId="6D90C6D0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6627FB6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6E51A67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170BD6">
        <w:tc>
          <w:tcPr>
            <w:tcW w:w="1838" w:type="dxa"/>
          </w:tcPr>
          <w:p w14:paraId="3F4C266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170BD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56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57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58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170BD6">
        <w:tc>
          <w:tcPr>
            <w:tcW w:w="1838" w:type="dxa"/>
          </w:tcPr>
          <w:p w14:paraId="6956E34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55AA3AA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1458E6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eMTC,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170BD6">
        <w:tc>
          <w:tcPr>
            <w:tcW w:w="1838" w:type="dxa"/>
          </w:tcPr>
          <w:p w14:paraId="6DC2722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170BD6">
        <w:tc>
          <w:tcPr>
            <w:tcW w:w="1838" w:type="dxa"/>
          </w:tcPr>
          <w:p w14:paraId="3F3DFED8" w14:textId="0F669D6C" w:rsidR="00E220B9" w:rsidRPr="00245C06" w:rsidRDefault="00E87C88" w:rsidP="00170BD6">
            <w:pPr>
              <w:rPr>
                <w:rFonts w:cs="Arial"/>
              </w:rPr>
            </w:pPr>
            <w:ins w:id="59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170BD6">
            <w:pPr>
              <w:rPr>
                <w:rFonts w:cs="Arial"/>
              </w:rPr>
            </w:pPr>
            <w:ins w:id="60" w:author="ArzelierC2" w:date="2020-04-23T14:29:00Z">
              <w:r>
                <w:rPr>
                  <w:rFonts w:cs="Arial"/>
                </w:rPr>
                <w:t>No strong view</w:t>
              </w:r>
            </w:ins>
            <w:ins w:id="61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62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170BD6">
        <w:tc>
          <w:tcPr>
            <w:tcW w:w="1838" w:type="dxa"/>
          </w:tcPr>
          <w:p w14:paraId="5D81477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39F2540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B64E89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eMTC</w:t>
      </w:r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170BD6">
        <w:tc>
          <w:tcPr>
            <w:tcW w:w="1838" w:type="dxa"/>
          </w:tcPr>
          <w:p w14:paraId="10D8C46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170BD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63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64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65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170BD6">
        <w:tc>
          <w:tcPr>
            <w:tcW w:w="1838" w:type="dxa"/>
          </w:tcPr>
          <w:p w14:paraId="5A5C6CF2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6CC6A1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B0EB69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70BD6">
        <w:tc>
          <w:tcPr>
            <w:tcW w:w="1838" w:type="dxa"/>
          </w:tcPr>
          <w:p w14:paraId="6EB54E5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70BD6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66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67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ins w:id="68" w:author="ArzelierC2" w:date="2020-04-23T14:32:00Z">
              <w:r>
                <w:rPr>
                  <w:rFonts w:cs="Arial"/>
                </w:rPr>
                <w:t>eNB does not n</w:t>
              </w:r>
            </w:ins>
            <w:ins w:id="69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E220B9" w:rsidRPr="00245C06" w14:paraId="149FAA65" w14:textId="77777777" w:rsidTr="00170BD6">
        <w:tc>
          <w:tcPr>
            <w:tcW w:w="1838" w:type="dxa"/>
          </w:tcPr>
          <w:p w14:paraId="3181942C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531E215E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45F2F4A1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>For NB-IoT and eMTC, remove the capabilities introduced in 6.18.1 (User Plane CIoT 5GS optimisations) and 6.18.2 (Control Plane CIoT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170BD6">
        <w:tc>
          <w:tcPr>
            <w:tcW w:w="1838" w:type="dxa"/>
          </w:tcPr>
          <w:p w14:paraId="6807E11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170BD6">
        <w:tc>
          <w:tcPr>
            <w:tcW w:w="1838" w:type="dxa"/>
          </w:tcPr>
          <w:p w14:paraId="154C82A7" w14:textId="3D862D3B" w:rsidR="00E220B9" w:rsidRPr="00245C06" w:rsidRDefault="000B4A3D" w:rsidP="00170BD6">
            <w:pPr>
              <w:rPr>
                <w:rFonts w:cs="Arial"/>
              </w:rPr>
            </w:pPr>
            <w:ins w:id="70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170BD6">
            <w:pPr>
              <w:rPr>
                <w:rFonts w:cs="Arial"/>
              </w:rPr>
            </w:pPr>
            <w:ins w:id="71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170BD6">
            <w:pPr>
              <w:rPr>
                <w:rFonts w:cs="Arial"/>
              </w:rPr>
            </w:pPr>
            <w:ins w:id="72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73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E220B9" w:rsidRPr="00245C06" w14:paraId="6E1DFC6B" w14:textId="77777777" w:rsidTr="00170BD6">
        <w:tc>
          <w:tcPr>
            <w:tcW w:w="1838" w:type="dxa"/>
          </w:tcPr>
          <w:p w14:paraId="7D57E926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098578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F62D8A4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eMTC, introduce a new optional feature, </w:t>
      </w:r>
      <w:r w:rsidRPr="00213E13">
        <w:t>MO-EDT for Control Plane CIoT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170BD6">
        <w:tc>
          <w:tcPr>
            <w:tcW w:w="1838" w:type="dxa"/>
          </w:tcPr>
          <w:p w14:paraId="4C3FA67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170BD6">
        <w:tc>
          <w:tcPr>
            <w:tcW w:w="1838" w:type="dxa"/>
          </w:tcPr>
          <w:p w14:paraId="6B744DB1" w14:textId="79153DC5" w:rsidR="00E220B9" w:rsidRPr="00245C06" w:rsidRDefault="00494820" w:rsidP="00170BD6">
            <w:pPr>
              <w:rPr>
                <w:rFonts w:cs="Arial"/>
              </w:rPr>
            </w:pPr>
            <w:ins w:id="74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170BD6">
            <w:pPr>
              <w:rPr>
                <w:rFonts w:cs="Arial"/>
              </w:rPr>
            </w:pPr>
            <w:ins w:id="75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170BD6">
            <w:pPr>
              <w:rPr>
                <w:rFonts w:cs="Arial"/>
              </w:rPr>
            </w:pPr>
            <w:ins w:id="76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170BD6">
        <w:tc>
          <w:tcPr>
            <w:tcW w:w="1838" w:type="dxa"/>
          </w:tcPr>
          <w:p w14:paraId="2DB41B8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190E3F4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5E8606A4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CIoT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170BD6">
        <w:tc>
          <w:tcPr>
            <w:tcW w:w="1838" w:type="dxa"/>
          </w:tcPr>
          <w:p w14:paraId="45774B7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170BD6">
        <w:tc>
          <w:tcPr>
            <w:tcW w:w="1838" w:type="dxa"/>
          </w:tcPr>
          <w:p w14:paraId="22362149" w14:textId="65ACCAC6" w:rsidR="00E220B9" w:rsidRPr="00245C06" w:rsidRDefault="00851FAC" w:rsidP="00170BD6">
            <w:pPr>
              <w:rPr>
                <w:rFonts w:cs="Arial"/>
              </w:rPr>
            </w:pPr>
            <w:ins w:id="77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170BD6">
            <w:pPr>
              <w:rPr>
                <w:rFonts w:cs="Arial"/>
              </w:rPr>
            </w:pPr>
            <w:ins w:id="78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170BD6">
            <w:pPr>
              <w:rPr>
                <w:rFonts w:cs="Arial"/>
              </w:rPr>
            </w:pPr>
            <w:ins w:id="79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80" w:author="ArzelierC2" w:date="2020-04-23T14:43:00Z">
              <w:r>
                <w:rPr>
                  <w:rFonts w:cs="Arial"/>
                </w:rPr>
                <w:t>T</w:t>
              </w:r>
            </w:ins>
            <w:ins w:id="81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82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83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84" w:author="ArzelierC2" w:date="2020-04-23T14:43:00Z">
              <w:r>
                <w:rPr>
                  <w:rFonts w:cs="Arial"/>
                </w:rPr>
                <w:t xml:space="preserve">EPC/5GC applicability is not stated, this applies to both by default (same as what is being done in Rel-16 NB-IoT/eMTC). Do the other parallel </w:t>
              </w:r>
            </w:ins>
            <w:ins w:id="85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E220B9" w:rsidRPr="00245C06" w14:paraId="3F827AB9" w14:textId="77777777" w:rsidTr="00170BD6">
        <w:tc>
          <w:tcPr>
            <w:tcW w:w="1838" w:type="dxa"/>
          </w:tcPr>
          <w:p w14:paraId="16E3052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1E4980C3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4DD794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>: For NB-IoT and eMTC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170BD6">
        <w:tc>
          <w:tcPr>
            <w:tcW w:w="1838" w:type="dxa"/>
          </w:tcPr>
          <w:p w14:paraId="6FA1CA9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170BD6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86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87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E220B9" w:rsidRPr="00245C06" w14:paraId="6FDB4533" w14:textId="77777777" w:rsidTr="00170BD6">
        <w:tc>
          <w:tcPr>
            <w:tcW w:w="1838" w:type="dxa"/>
          </w:tcPr>
          <w:p w14:paraId="366FF9C8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0CE49D2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04F2C0CE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eMTC,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70BD6">
        <w:tc>
          <w:tcPr>
            <w:tcW w:w="1838" w:type="dxa"/>
          </w:tcPr>
          <w:p w14:paraId="15AD6B6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70BD6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88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89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90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  <w:bookmarkStart w:id="91" w:name="_GoBack"/>
            <w:bookmarkEnd w:id="91"/>
          </w:p>
        </w:tc>
      </w:tr>
      <w:tr w:rsidR="00E220B9" w:rsidRPr="00245C06" w14:paraId="29C7123C" w14:textId="77777777" w:rsidTr="00170BD6">
        <w:tc>
          <w:tcPr>
            <w:tcW w:w="1838" w:type="dxa"/>
          </w:tcPr>
          <w:p w14:paraId="477FBEF9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ACE2C67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228A2C02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5513428A" w14:textId="77777777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2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92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>UE capabilities, TDD/FDD differentiation and 5GC applicability for NB-IoT and eMTC</w:t>
      </w:r>
      <w:r w:rsidRPr="00CF486C">
        <w:rPr>
          <w:rFonts w:ascii="Times New Roman" w:hAnsi="Times New Roman" w:cs="Times New Roman"/>
        </w:rPr>
        <w:tab/>
        <w:t>Huawei, HiSilicon</w:t>
      </w:r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92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E96ED" w14:textId="77777777" w:rsidR="001F7C35" w:rsidRDefault="001F7C35">
      <w:r>
        <w:separator/>
      </w:r>
    </w:p>
  </w:endnote>
  <w:endnote w:type="continuationSeparator" w:id="0">
    <w:p w14:paraId="05FFB84F" w14:textId="77777777" w:rsidR="001F7C35" w:rsidRDefault="001F7C35">
      <w:r>
        <w:continuationSeparator/>
      </w:r>
    </w:p>
  </w:endnote>
  <w:endnote w:type="continuationNotice" w:id="1">
    <w:p w14:paraId="5ED73881" w14:textId="77777777" w:rsidR="001F7C35" w:rsidRDefault="001F7C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5E19" w14:textId="77777777" w:rsidR="001F7C35" w:rsidRDefault="001F7C35">
      <w:r>
        <w:separator/>
      </w:r>
    </w:p>
  </w:footnote>
  <w:footnote w:type="continuationSeparator" w:id="0">
    <w:p w14:paraId="350974A2" w14:textId="77777777" w:rsidR="001F7C35" w:rsidRDefault="001F7C35">
      <w:r>
        <w:continuationSeparator/>
      </w:r>
    </w:p>
  </w:footnote>
  <w:footnote w:type="continuationNotice" w:id="1">
    <w:p w14:paraId="21AE376E" w14:textId="77777777" w:rsidR="001F7C35" w:rsidRDefault="001F7C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zelierC2">
    <w15:presenceInfo w15:providerId="None" w15:userId="Arzelier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4A3D"/>
    <w:rsid w:val="000B7AB3"/>
    <w:rsid w:val="000B7BCF"/>
    <w:rsid w:val="000C2B74"/>
    <w:rsid w:val="000C522B"/>
    <w:rsid w:val="000D33E5"/>
    <w:rsid w:val="000D58AB"/>
    <w:rsid w:val="000F20BF"/>
    <w:rsid w:val="000F2814"/>
    <w:rsid w:val="000F3DFD"/>
    <w:rsid w:val="000F5F44"/>
    <w:rsid w:val="00112F1A"/>
    <w:rsid w:val="0012136D"/>
    <w:rsid w:val="00145075"/>
    <w:rsid w:val="00160AEE"/>
    <w:rsid w:val="00162896"/>
    <w:rsid w:val="001673C2"/>
    <w:rsid w:val="001741A0"/>
    <w:rsid w:val="00175FA0"/>
    <w:rsid w:val="00194CD0"/>
    <w:rsid w:val="001A474D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1F7C35"/>
    <w:rsid w:val="00204045"/>
    <w:rsid w:val="0020712B"/>
    <w:rsid w:val="0022606D"/>
    <w:rsid w:val="00231728"/>
    <w:rsid w:val="00250404"/>
    <w:rsid w:val="0025557A"/>
    <w:rsid w:val="002610D8"/>
    <w:rsid w:val="00270635"/>
    <w:rsid w:val="00272B31"/>
    <w:rsid w:val="002747EC"/>
    <w:rsid w:val="002855BF"/>
    <w:rsid w:val="0029748B"/>
    <w:rsid w:val="002B0A69"/>
    <w:rsid w:val="002B1486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61BC"/>
    <w:rsid w:val="0035462D"/>
    <w:rsid w:val="003569B0"/>
    <w:rsid w:val="00356F67"/>
    <w:rsid w:val="00364B41"/>
    <w:rsid w:val="00371193"/>
    <w:rsid w:val="003822F9"/>
    <w:rsid w:val="00383096"/>
    <w:rsid w:val="003A41EF"/>
    <w:rsid w:val="003B40AD"/>
    <w:rsid w:val="003C4E37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4937"/>
    <w:rsid w:val="00406C19"/>
    <w:rsid w:val="00411CED"/>
    <w:rsid w:val="00465587"/>
    <w:rsid w:val="00477455"/>
    <w:rsid w:val="00494820"/>
    <w:rsid w:val="004A1F7B"/>
    <w:rsid w:val="004C37C0"/>
    <w:rsid w:val="004C44D2"/>
    <w:rsid w:val="004D3578"/>
    <w:rsid w:val="004D380D"/>
    <w:rsid w:val="004E14EC"/>
    <w:rsid w:val="004E213A"/>
    <w:rsid w:val="00503171"/>
    <w:rsid w:val="00506C28"/>
    <w:rsid w:val="00506DF4"/>
    <w:rsid w:val="005110FD"/>
    <w:rsid w:val="00534DA0"/>
    <w:rsid w:val="00543E6C"/>
    <w:rsid w:val="00565087"/>
    <w:rsid w:val="0056573F"/>
    <w:rsid w:val="00596C0D"/>
    <w:rsid w:val="005A24F5"/>
    <w:rsid w:val="005B33DF"/>
    <w:rsid w:val="00601C28"/>
    <w:rsid w:val="006058F7"/>
    <w:rsid w:val="00611566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3023F"/>
    <w:rsid w:val="00A36848"/>
    <w:rsid w:val="00A53724"/>
    <w:rsid w:val="00A54B2B"/>
    <w:rsid w:val="00A6208C"/>
    <w:rsid w:val="00A73E87"/>
    <w:rsid w:val="00A75BA2"/>
    <w:rsid w:val="00A82346"/>
    <w:rsid w:val="00A9671C"/>
    <w:rsid w:val="00AA0D41"/>
    <w:rsid w:val="00AA1553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3D40"/>
    <w:rsid w:val="00B47FD1"/>
    <w:rsid w:val="00B516BB"/>
    <w:rsid w:val="00B84DB2"/>
    <w:rsid w:val="00B93EA0"/>
    <w:rsid w:val="00BA36E4"/>
    <w:rsid w:val="00BB43CB"/>
    <w:rsid w:val="00BB7A70"/>
    <w:rsid w:val="00BC3555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5943"/>
    <w:rsid w:val="00CD7A32"/>
    <w:rsid w:val="00CE19B2"/>
    <w:rsid w:val="00CF093B"/>
    <w:rsid w:val="00CF2E82"/>
    <w:rsid w:val="00CF486C"/>
    <w:rsid w:val="00D03E22"/>
    <w:rsid w:val="00D15BB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E220B9"/>
    <w:rsid w:val="00E3664C"/>
    <w:rsid w:val="00E44665"/>
    <w:rsid w:val="00E46C08"/>
    <w:rsid w:val="00E471CF"/>
    <w:rsid w:val="00E55085"/>
    <w:rsid w:val="00E62835"/>
    <w:rsid w:val="00E72474"/>
    <w:rsid w:val="00E77645"/>
    <w:rsid w:val="00E82D98"/>
    <w:rsid w:val="00E83697"/>
    <w:rsid w:val="00E87C88"/>
    <w:rsid w:val="00EA11A6"/>
    <w:rsid w:val="00EA66C9"/>
    <w:rsid w:val="00EC4A25"/>
    <w:rsid w:val="00EE2ED5"/>
    <w:rsid w:val="00EE4C81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708A"/>
    <w:rsid w:val="00F50563"/>
    <w:rsid w:val="00F54A3D"/>
    <w:rsid w:val="00F54CB0"/>
    <w:rsid w:val="00F55DB7"/>
    <w:rsid w:val="00F579CD"/>
    <w:rsid w:val="00F610B7"/>
    <w:rsid w:val="00F653B8"/>
    <w:rsid w:val="00F71B89"/>
    <w:rsid w:val="00F7353C"/>
    <w:rsid w:val="00F76F8F"/>
    <w:rsid w:val="00F877EE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2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75</TotalTime>
  <Pages>10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9895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ArzelierC2</cp:lastModifiedBy>
  <cp:revision>48</cp:revision>
  <dcterms:created xsi:type="dcterms:W3CDTF">2020-02-27T12:19:00Z</dcterms:created>
  <dcterms:modified xsi:type="dcterms:W3CDTF">2020-04-23T13:49:00Z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1587547240</vt:lpwstr>
  </property>
</Properties>
</file>