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3221321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Hyperlink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>[AT109bis-e][313][NBIOT] UE capabilities, TDD/FDD differentiation and 5GC applicability for NB-IoT and eMTC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>[AT109bis-e][313][NBIOT] UE capabilities, TDD/FDD differentiation and 5GC applicability for NB-IoT and eMTC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>For NB-IoT and eMTC,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0B1518">
        <w:tc>
          <w:tcPr>
            <w:tcW w:w="1838" w:type="dxa"/>
          </w:tcPr>
          <w:p w14:paraId="49386421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0B1518">
        <w:tc>
          <w:tcPr>
            <w:tcW w:w="1838" w:type="dxa"/>
          </w:tcPr>
          <w:p w14:paraId="3A372B5E" w14:textId="56803CFB" w:rsidR="00741318" w:rsidRPr="00245C06" w:rsidRDefault="0029748B" w:rsidP="00572C86">
            <w:pPr>
              <w:rPr>
                <w:rFonts w:cs="Arial"/>
              </w:rPr>
            </w:pPr>
            <w:ins w:id="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572C86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572C86">
            <w:pPr>
              <w:rPr>
                <w:rFonts w:cs="Arial"/>
              </w:rPr>
            </w:pPr>
            <w:ins w:id="2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0B1518" w:rsidRPr="00245C06" w14:paraId="33A1D163" w14:textId="77777777" w:rsidTr="000B1518">
        <w:tc>
          <w:tcPr>
            <w:tcW w:w="1838" w:type="dxa"/>
          </w:tcPr>
          <w:p w14:paraId="5E289990" w14:textId="70746E26" w:rsidR="000B1518" w:rsidRPr="00245C06" w:rsidRDefault="000B1518" w:rsidP="000B1518">
            <w:pPr>
              <w:rPr>
                <w:rFonts w:cs="Arial"/>
              </w:rPr>
            </w:pPr>
            <w:ins w:id="3" w:author="Qualcomm-User" w:date="2020-04-23T12:28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698241E" w14:textId="3DB28923" w:rsidR="000B1518" w:rsidRPr="00245C06" w:rsidRDefault="000B1518" w:rsidP="000B1518">
            <w:pPr>
              <w:rPr>
                <w:rFonts w:cs="Arial"/>
              </w:rPr>
            </w:pPr>
            <w:ins w:id="4" w:author="Qualcomm-User" w:date="2020-04-23T12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E87F0" w14:textId="5A7599B8" w:rsidR="000B1518" w:rsidRPr="00245C06" w:rsidRDefault="000B1518" w:rsidP="000B1518">
            <w:pPr>
              <w:rPr>
                <w:rFonts w:cs="Arial"/>
              </w:rPr>
            </w:pPr>
            <w:ins w:id="5" w:author="Qualcomm-User" w:date="2020-04-23T12:28:00Z">
              <w:r>
                <w:rPr>
                  <w:rFonts w:cs="Arial"/>
                </w:rPr>
                <w:t>capability on the need of the gap is same</w:t>
              </w:r>
            </w:ins>
            <w:ins w:id="6" w:author="Qualcomm-User" w:date="2020-04-23T12:29:00Z">
              <w:r w:rsidR="00966565">
                <w:rPr>
                  <w:rFonts w:cs="Arial"/>
                </w:rPr>
                <w:t xml:space="preserve"> for </w:t>
              </w:r>
            </w:ins>
            <w:ins w:id="7" w:author="Qualcomm-User" w:date="2020-04-23T13:13:00Z">
              <w:r w:rsidR="00293B22">
                <w:rPr>
                  <w:rFonts w:cs="Arial"/>
                </w:rPr>
                <w:t xml:space="preserve">Rel-15 and </w:t>
              </w:r>
            </w:ins>
            <w:ins w:id="8" w:author="Qualcomm-User" w:date="2020-04-23T12:29:00Z">
              <w:r w:rsidR="00966565">
                <w:rPr>
                  <w:rFonts w:cs="Arial"/>
                </w:rPr>
                <w:t>Rel-16 WUS</w:t>
              </w:r>
            </w:ins>
            <w:ins w:id="9" w:author="Qualcomm-User" w:date="2020-04-23T12:28:00Z"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42306ADB" w14:textId="77777777" w:rsidTr="000B1518">
        <w:trPr>
          <w:ins w:id="10" w:author="Huawei" w:date="2020-04-24T08:56:00Z"/>
        </w:trPr>
        <w:tc>
          <w:tcPr>
            <w:tcW w:w="1838" w:type="dxa"/>
          </w:tcPr>
          <w:p w14:paraId="736C8854" w14:textId="0632E0C8" w:rsidR="00572C86" w:rsidRDefault="00572C86" w:rsidP="000B1518">
            <w:pPr>
              <w:rPr>
                <w:ins w:id="11" w:author="Huawei" w:date="2020-04-24T08:56:00Z"/>
                <w:rFonts w:cs="Arial"/>
              </w:rPr>
            </w:pPr>
            <w:ins w:id="12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5B6E64B" w14:textId="68E61785" w:rsidR="00572C86" w:rsidRDefault="00572C86" w:rsidP="000B1518">
            <w:pPr>
              <w:rPr>
                <w:ins w:id="13" w:author="Huawei" w:date="2020-04-24T08:56:00Z"/>
                <w:rFonts w:cs="Arial"/>
              </w:rPr>
            </w:pPr>
            <w:ins w:id="14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AD94BF" w14:textId="77777777" w:rsidR="00572C86" w:rsidRDefault="00572C86" w:rsidP="000B1518">
            <w:pPr>
              <w:rPr>
                <w:ins w:id="15" w:author="Huawei" w:date="2020-04-24T08:56:00Z"/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572C86">
        <w:tc>
          <w:tcPr>
            <w:tcW w:w="1838" w:type="dxa"/>
          </w:tcPr>
          <w:p w14:paraId="3703697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572C86">
        <w:tc>
          <w:tcPr>
            <w:tcW w:w="1838" w:type="dxa"/>
          </w:tcPr>
          <w:p w14:paraId="27DC8A18" w14:textId="588C8C01" w:rsidR="00CF486C" w:rsidRPr="00245C06" w:rsidRDefault="00881617" w:rsidP="00572C86">
            <w:pPr>
              <w:rPr>
                <w:rFonts w:cs="Arial"/>
              </w:rPr>
            </w:pPr>
            <w:ins w:id="16" w:author="ArzelierC2" w:date="2020-04-23T14:02:00Z">
              <w:r>
                <w:rPr>
                  <w:rFonts w:cs="Arial"/>
                </w:rPr>
                <w:lastRenderedPageBreak/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572C86">
            <w:pPr>
              <w:rPr>
                <w:rFonts w:cs="Arial"/>
              </w:rPr>
            </w:pPr>
            <w:ins w:id="17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572C86">
            <w:pPr>
              <w:rPr>
                <w:rFonts w:cs="Arial"/>
              </w:rPr>
            </w:pPr>
            <w:ins w:id="18" w:author="ArzelierC2" w:date="2020-04-23T14:04:00Z">
              <w:r>
                <w:rPr>
                  <w:rFonts w:cs="Arial"/>
                </w:rPr>
                <w:t>Same as</w:t>
              </w:r>
            </w:ins>
            <w:ins w:id="19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572C86">
        <w:tc>
          <w:tcPr>
            <w:tcW w:w="1838" w:type="dxa"/>
          </w:tcPr>
          <w:p w14:paraId="5314EA9D" w14:textId="5DBDC990" w:rsidR="00CF486C" w:rsidRPr="00245C06" w:rsidRDefault="00630932" w:rsidP="00572C86">
            <w:pPr>
              <w:rPr>
                <w:rFonts w:cs="Arial"/>
              </w:rPr>
            </w:pPr>
            <w:ins w:id="20" w:author="Qualcomm-User" w:date="2020-04-23T12:29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479753B" w14:textId="413F1083" w:rsidR="00CF486C" w:rsidRPr="00245C06" w:rsidRDefault="00630932" w:rsidP="00572C86">
            <w:pPr>
              <w:rPr>
                <w:rFonts w:cs="Arial"/>
              </w:rPr>
            </w:pPr>
            <w:ins w:id="21" w:author="Qualcomm-User" w:date="2020-04-23T12:2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933D5D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06DC5683" w14:textId="77777777" w:rsidTr="00572C86">
        <w:trPr>
          <w:ins w:id="22" w:author="Huawei" w:date="2020-04-24T08:57:00Z"/>
        </w:trPr>
        <w:tc>
          <w:tcPr>
            <w:tcW w:w="1838" w:type="dxa"/>
          </w:tcPr>
          <w:p w14:paraId="07C5C48C" w14:textId="4DEF8714" w:rsidR="00572C86" w:rsidRDefault="00572C86" w:rsidP="00572C86">
            <w:pPr>
              <w:rPr>
                <w:ins w:id="23" w:author="Huawei" w:date="2020-04-24T08:57:00Z"/>
                <w:rFonts w:cs="Arial"/>
              </w:rPr>
            </w:pPr>
            <w:ins w:id="24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911E243" w14:textId="791DD989" w:rsidR="00572C86" w:rsidRDefault="00572C86" w:rsidP="00572C86">
            <w:pPr>
              <w:rPr>
                <w:ins w:id="25" w:author="Huawei" w:date="2020-04-24T08:57:00Z"/>
                <w:rFonts w:cs="Arial"/>
              </w:rPr>
            </w:pPr>
            <w:ins w:id="26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21EF0B" w14:textId="77777777" w:rsidR="00572C86" w:rsidRPr="00245C06" w:rsidRDefault="00572C86" w:rsidP="00572C86">
            <w:pPr>
              <w:rPr>
                <w:ins w:id="27" w:author="Huawei" w:date="2020-04-24T08:57:00Z"/>
                <w:rFonts w:cs="Arial"/>
              </w:rPr>
            </w:pPr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>For eMTC,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DE0885">
        <w:tc>
          <w:tcPr>
            <w:tcW w:w="1838" w:type="dxa"/>
          </w:tcPr>
          <w:p w14:paraId="1435E68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DE0885">
        <w:tc>
          <w:tcPr>
            <w:tcW w:w="1838" w:type="dxa"/>
          </w:tcPr>
          <w:p w14:paraId="161CB78C" w14:textId="29C4664A" w:rsidR="00CF486C" w:rsidRPr="00245C06" w:rsidRDefault="007A7CD0" w:rsidP="00572C86">
            <w:pPr>
              <w:rPr>
                <w:rFonts w:cs="Arial"/>
              </w:rPr>
            </w:pPr>
            <w:ins w:id="28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572C86">
            <w:pPr>
              <w:rPr>
                <w:rFonts w:cs="Arial"/>
              </w:rPr>
            </w:pPr>
            <w:ins w:id="29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572C86">
            <w:pPr>
              <w:rPr>
                <w:rFonts w:cs="Arial"/>
              </w:rPr>
            </w:pPr>
            <w:ins w:id="30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DE0885" w:rsidRPr="00245C06" w14:paraId="33E8AC08" w14:textId="77777777" w:rsidTr="00DE0885">
        <w:tc>
          <w:tcPr>
            <w:tcW w:w="1838" w:type="dxa"/>
          </w:tcPr>
          <w:p w14:paraId="40ABA6ED" w14:textId="7D107C9C" w:rsidR="00DE0885" w:rsidRPr="00245C06" w:rsidRDefault="00DE0885" w:rsidP="00DE0885">
            <w:pPr>
              <w:rPr>
                <w:rFonts w:cs="Arial"/>
              </w:rPr>
            </w:pPr>
            <w:ins w:id="31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42FA964" w14:textId="7C8968C0" w:rsidR="00DE0885" w:rsidRPr="00245C06" w:rsidRDefault="00DE0885" w:rsidP="00DE0885">
            <w:pPr>
              <w:rPr>
                <w:rFonts w:cs="Arial"/>
              </w:rPr>
            </w:pPr>
            <w:ins w:id="32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3822C43" w14:textId="3E848629" w:rsidR="00DE0885" w:rsidRPr="00245C06" w:rsidRDefault="00DE0885" w:rsidP="00DE0885">
            <w:pPr>
              <w:rPr>
                <w:rFonts w:cs="Arial"/>
              </w:rPr>
            </w:pPr>
            <w:ins w:id="33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577EB5AA" w14:textId="77777777" w:rsidTr="00DE0885">
        <w:trPr>
          <w:ins w:id="34" w:author="Huawei" w:date="2020-04-24T08:57:00Z"/>
        </w:trPr>
        <w:tc>
          <w:tcPr>
            <w:tcW w:w="1838" w:type="dxa"/>
          </w:tcPr>
          <w:p w14:paraId="6912309A" w14:textId="152A8955" w:rsidR="00572C86" w:rsidRDefault="00572C86" w:rsidP="00DE0885">
            <w:pPr>
              <w:rPr>
                <w:ins w:id="35" w:author="Huawei" w:date="2020-04-24T08:57:00Z"/>
                <w:rFonts w:cs="Arial"/>
              </w:rPr>
            </w:pPr>
            <w:ins w:id="36" w:author="Huawei" w:date="2020-04-24T08:58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9DF6C65" w14:textId="1BE34D8F" w:rsidR="00572C86" w:rsidRDefault="00572C86" w:rsidP="00DE0885">
            <w:pPr>
              <w:rPr>
                <w:ins w:id="37" w:author="Huawei" w:date="2020-04-24T08:57:00Z"/>
                <w:rFonts w:cs="Arial"/>
              </w:rPr>
            </w:pPr>
            <w:ins w:id="38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4E577B" w14:textId="77777777" w:rsidR="00572C86" w:rsidRDefault="00572C86" w:rsidP="00DE0885">
            <w:pPr>
              <w:rPr>
                <w:ins w:id="39" w:author="Huawei" w:date="2020-04-24T08:57:00Z"/>
                <w:rFonts w:cs="Arial"/>
              </w:rPr>
            </w:pPr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>For NB-IoT and eMTC,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572C86">
        <w:tc>
          <w:tcPr>
            <w:tcW w:w="1838" w:type="dxa"/>
          </w:tcPr>
          <w:p w14:paraId="672C6A3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572C86">
        <w:tc>
          <w:tcPr>
            <w:tcW w:w="1838" w:type="dxa"/>
          </w:tcPr>
          <w:p w14:paraId="287C1A81" w14:textId="44AA5ED6" w:rsidR="00CF486C" w:rsidRPr="00245C06" w:rsidRDefault="00E44665" w:rsidP="00572C86">
            <w:pPr>
              <w:rPr>
                <w:rFonts w:cs="Arial"/>
              </w:rPr>
            </w:pPr>
            <w:ins w:id="40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572C86">
            <w:pPr>
              <w:rPr>
                <w:rFonts w:cs="Arial"/>
              </w:rPr>
            </w:pPr>
            <w:ins w:id="41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572C86">
            <w:pPr>
              <w:rPr>
                <w:rFonts w:cs="Arial"/>
              </w:rPr>
            </w:pPr>
            <w:ins w:id="42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572C86">
        <w:tc>
          <w:tcPr>
            <w:tcW w:w="1838" w:type="dxa"/>
          </w:tcPr>
          <w:p w14:paraId="37BE9834" w14:textId="4AB92A89" w:rsidR="00CF486C" w:rsidRPr="00245C06" w:rsidRDefault="00EE1694" w:rsidP="00572C86">
            <w:pPr>
              <w:rPr>
                <w:rFonts w:cs="Arial"/>
              </w:rPr>
            </w:pPr>
            <w:ins w:id="43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5E1DCF5" w14:textId="1120091D" w:rsidR="00CF486C" w:rsidRPr="00245C06" w:rsidRDefault="00EE1694" w:rsidP="00572C86">
            <w:pPr>
              <w:rPr>
                <w:rFonts w:cs="Arial"/>
              </w:rPr>
            </w:pPr>
            <w:ins w:id="44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E66337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3651D109" w14:textId="77777777" w:rsidTr="00572C86">
        <w:trPr>
          <w:ins w:id="45" w:author="Huawei" w:date="2020-04-24T08:59:00Z"/>
        </w:trPr>
        <w:tc>
          <w:tcPr>
            <w:tcW w:w="1838" w:type="dxa"/>
          </w:tcPr>
          <w:p w14:paraId="0D1A372E" w14:textId="294ADB39" w:rsidR="00572C86" w:rsidRDefault="00572C86" w:rsidP="00572C86">
            <w:pPr>
              <w:rPr>
                <w:ins w:id="46" w:author="Huawei" w:date="2020-04-24T08:59:00Z"/>
                <w:rFonts w:cs="Arial"/>
              </w:rPr>
            </w:pPr>
            <w:ins w:id="47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1C39908" w14:textId="37C8D3DA" w:rsidR="00572C86" w:rsidRDefault="00572C86" w:rsidP="00572C86">
            <w:pPr>
              <w:rPr>
                <w:ins w:id="48" w:author="Huawei" w:date="2020-04-24T08:59:00Z"/>
                <w:rFonts w:cs="Arial"/>
              </w:rPr>
            </w:pPr>
            <w:ins w:id="49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7D2A007" w14:textId="77777777" w:rsidR="00572C86" w:rsidRPr="00245C06" w:rsidRDefault="00572C86" w:rsidP="00572C86">
            <w:pPr>
              <w:rPr>
                <w:ins w:id="50" w:author="Huawei" w:date="2020-04-24T08:59:00Z"/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956F08">
        <w:tc>
          <w:tcPr>
            <w:tcW w:w="1838" w:type="dxa"/>
          </w:tcPr>
          <w:p w14:paraId="6849A79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956F08">
        <w:tc>
          <w:tcPr>
            <w:tcW w:w="1838" w:type="dxa"/>
          </w:tcPr>
          <w:p w14:paraId="71A7917E" w14:textId="21A72222" w:rsidR="00CF486C" w:rsidRPr="00245C06" w:rsidRDefault="00D03E22" w:rsidP="00572C86">
            <w:pPr>
              <w:rPr>
                <w:rFonts w:cs="Arial"/>
              </w:rPr>
            </w:pPr>
            <w:ins w:id="51" w:author="ArzelierC2" w:date="2020-04-23T14:06:00Z">
              <w:r>
                <w:rPr>
                  <w:rFonts w:cs="Arial"/>
                </w:rPr>
                <w:lastRenderedPageBreak/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572C86">
            <w:pPr>
              <w:rPr>
                <w:rFonts w:cs="Arial"/>
              </w:rPr>
            </w:pPr>
            <w:ins w:id="52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572C86">
            <w:pPr>
              <w:rPr>
                <w:rFonts w:cs="Arial"/>
              </w:rPr>
            </w:pPr>
            <w:ins w:id="53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956F08" w:rsidRPr="00245C06" w14:paraId="3B9BE62C" w14:textId="77777777" w:rsidTr="00956F08">
        <w:tc>
          <w:tcPr>
            <w:tcW w:w="1838" w:type="dxa"/>
          </w:tcPr>
          <w:p w14:paraId="155E9C7F" w14:textId="5119A577" w:rsidR="00956F08" w:rsidRPr="00245C06" w:rsidRDefault="00956F08" w:rsidP="00956F08">
            <w:pPr>
              <w:rPr>
                <w:rFonts w:cs="Arial"/>
              </w:rPr>
            </w:pPr>
            <w:ins w:id="54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9A68043" w14:textId="5FEDA3AA" w:rsidR="00956F08" w:rsidRPr="00245C06" w:rsidRDefault="00956F08" w:rsidP="00956F08">
            <w:pPr>
              <w:rPr>
                <w:rFonts w:cs="Arial"/>
              </w:rPr>
            </w:pPr>
            <w:ins w:id="55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3937929" w14:textId="3AAC9E01" w:rsidR="00956F08" w:rsidRPr="00245C06" w:rsidRDefault="00956F08" w:rsidP="00956F08">
            <w:pPr>
              <w:rPr>
                <w:rFonts w:cs="Arial"/>
              </w:rPr>
            </w:pPr>
            <w:ins w:id="56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1BADA16C" w14:textId="77777777" w:rsidTr="00956F08">
        <w:trPr>
          <w:ins w:id="57" w:author="Huawei" w:date="2020-04-24T08:59:00Z"/>
        </w:trPr>
        <w:tc>
          <w:tcPr>
            <w:tcW w:w="1838" w:type="dxa"/>
          </w:tcPr>
          <w:p w14:paraId="691C9AE8" w14:textId="6F165AFD" w:rsidR="00572C86" w:rsidRDefault="00572C86" w:rsidP="00956F08">
            <w:pPr>
              <w:rPr>
                <w:ins w:id="58" w:author="Huawei" w:date="2020-04-24T08:59:00Z"/>
                <w:rFonts w:cs="Arial"/>
              </w:rPr>
            </w:pPr>
            <w:ins w:id="59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96FB031" w14:textId="47AD82F0" w:rsidR="00572C86" w:rsidRDefault="00572C86" w:rsidP="00956F08">
            <w:pPr>
              <w:rPr>
                <w:ins w:id="60" w:author="Huawei" w:date="2020-04-24T08:59:00Z"/>
                <w:rFonts w:cs="Arial"/>
              </w:rPr>
            </w:pPr>
            <w:ins w:id="61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C70F96" w14:textId="77777777" w:rsidR="00572C86" w:rsidRDefault="00572C86" w:rsidP="00956F08">
            <w:pPr>
              <w:rPr>
                <w:ins w:id="62" w:author="Huawei" w:date="2020-04-24T08:59:00Z"/>
                <w:rFonts w:cs="Arial"/>
              </w:rPr>
            </w:pPr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>For NB-IoT and eMTC,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0C5CA0">
        <w:tc>
          <w:tcPr>
            <w:tcW w:w="1838" w:type="dxa"/>
          </w:tcPr>
          <w:p w14:paraId="1F16B9A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0C5CA0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63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64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65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0C5CA0" w:rsidRPr="00245C06" w14:paraId="193EA88C" w14:textId="77777777" w:rsidTr="000C5CA0">
        <w:tc>
          <w:tcPr>
            <w:tcW w:w="1838" w:type="dxa"/>
          </w:tcPr>
          <w:p w14:paraId="5B04A929" w14:textId="0B6C1540" w:rsidR="000C5CA0" w:rsidRPr="00245C06" w:rsidRDefault="000C5CA0" w:rsidP="000C5CA0">
            <w:pPr>
              <w:rPr>
                <w:rFonts w:cs="Arial"/>
              </w:rPr>
            </w:pPr>
            <w:ins w:id="66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CDA8287" w14:textId="4C77DEB0" w:rsidR="000C5CA0" w:rsidRPr="00245C06" w:rsidRDefault="000C5CA0" w:rsidP="000C5CA0">
            <w:pPr>
              <w:rPr>
                <w:rFonts w:cs="Arial"/>
              </w:rPr>
            </w:pPr>
            <w:ins w:id="67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CE5FD1" w14:textId="2DA6E6BF" w:rsidR="000C5CA0" w:rsidRPr="00245C06" w:rsidRDefault="000C5CA0" w:rsidP="000C5CA0">
            <w:pPr>
              <w:rPr>
                <w:rFonts w:cs="Arial"/>
              </w:rPr>
            </w:pPr>
            <w:ins w:id="68" w:author="Qualcomm-User" w:date="2020-04-23T12:31:00Z">
              <w:r>
                <w:rPr>
                  <w:rFonts w:cs="Arial"/>
                </w:rPr>
                <w:t>Same UE capability should work for eNB and ng-eNB.</w:t>
              </w:r>
            </w:ins>
          </w:p>
        </w:tc>
      </w:tr>
      <w:tr w:rsidR="00572C86" w:rsidRPr="00245C06" w14:paraId="7A15F4EC" w14:textId="77777777" w:rsidTr="000C5CA0">
        <w:trPr>
          <w:ins w:id="69" w:author="Huawei" w:date="2020-04-24T08:59:00Z"/>
        </w:trPr>
        <w:tc>
          <w:tcPr>
            <w:tcW w:w="1838" w:type="dxa"/>
          </w:tcPr>
          <w:p w14:paraId="19321199" w14:textId="44B6640F" w:rsidR="00572C86" w:rsidRDefault="00572C86" w:rsidP="000C5CA0">
            <w:pPr>
              <w:rPr>
                <w:ins w:id="70" w:author="Huawei" w:date="2020-04-24T08:59:00Z"/>
                <w:rFonts w:cs="Arial"/>
              </w:rPr>
            </w:pPr>
            <w:ins w:id="71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0D9CEA9" w14:textId="24296739" w:rsidR="00572C86" w:rsidRDefault="00572C86" w:rsidP="000C5CA0">
            <w:pPr>
              <w:rPr>
                <w:ins w:id="72" w:author="Huawei" w:date="2020-04-24T08:59:00Z"/>
                <w:rFonts w:cs="Arial"/>
              </w:rPr>
            </w:pPr>
            <w:ins w:id="73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ED9F197" w14:textId="77777777" w:rsidR="00572C86" w:rsidRDefault="00572C86" w:rsidP="000C5CA0">
            <w:pPr>
              <w:rPr>
                <w:ins w:id="74" w:author="Huawei" w:date="2020-04-24T08:59:00Z"/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>For NB-IoT and eMTC,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2B02F9">
        <w:tc>
          <w:tcPr>
            <w:tcW w:w="1838" w:type="dxa"/>
          </w:tcPr>
          <w:p w14:paraId="250B0C9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2B02F9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75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76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77" w:author="ArzelierC2" w:date="2020-04-23T14:08:00Z">
              <w:r>
                <w:t>SC-PTM is not supported in 5GC.</w:t>
              </w:r>
            </w:ins>
          </w:p>
        </w:tc>
      </w:tr>
      <w:tr w:rsidR="002B02F9" w:rsidRPr="00245C06" w14:paraId="069B509A" w14:textId="77777777" w:rsidTr="002B02F9">
        <w:tc>
          <w:tcPr>
            <w:tcW w:w="1838" w:type="dxa"/>
          </w:tcPr>
          <w:p w14:paraId="5B8987C2" w14:textId="781C8211" w:rsidR="002B02F9" w:rsidRPr="00245C06" w:rsidRDefault="002B02F9" w:rsidP="002B02F9">
            <w:pPr>
              <w:rPr>
                <w:rFonts w:cs="Arial"/>
              </w:rPr>
            </w:pPr>
            <w:ins w:id="78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629FCB6" w14:textId="78B6B67D" w:rsidR="002B02F9" w:rsidRPr="00245C06" w:rsidRDefault="002B02F9" w:rsidP="002B02F9">
            <w:pPr>
              <w:rPr>
                <w:rFonts w:cs="Arial"/>
              </w:rPr>
            </w:pPr>
            <w:ins w:id="79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3D0A6C9" w14:textId="61CFC47F" w:rsidR="002B02F9" w:rsidRPr="00245C06" w:rsidRDefault="00FA1657" w:rsidP="002B02F9">
            <w:pPr>
              <w:rPr>
                <w:rFonts w:cs="Arial"/>
              </w:rPr>
            </w:pPr>
            <w:ins w:id="80" w:author="Qualcomm-User" w:date="2020-04-23T13:14:00Z">
              <w:r>
                <w:rPr>
                  <w:rFonts w:cs="Arial"/>
                </w:rPr>
                <w:t>Agree, m</w:t>
              </w:r>
            </w:ins>
            <w:ins w:id="81" w:author="Qualcomm-User" w:date="2020-04-23T12:31:00Z">
              <w:r w:rsidR="002B02F9">
                <w:rPr>
                  <w:rFonts w:cs="Arial"/>
                </w:rPr>
                <w:t xml:space="preserve">ulticast is applicable to ONLY EPC. </w:t>
              </w:r>
            </w:ins>
          </w:p>
        </w:tc>
      </w:tr>
      <w:tr w:rsidR="00572C86" w:rsidRPr="00245C06" w14:paraId="591D23A6" w14:textId="77777777" w:rsidTr="002B02F9">
        <w:trPr>
          <w:ins w:id="82" w:author="Huawei" w:date="2020-04-24T09:00:00Z"/>
        </w:trPr>
        <w:tc>
          <w:tcPr>
            <w:tcW w:w="1838" w:type="dxa"/>
          </w:tcPr>
          <w:p w14:paraId="767B2938" w14:textId="4DED841A" w:rsidR="00572C86" w:rsidRDefault="00572C86" w:rsidP="002B02F9">
            <w:pPr>
              <w:rPr>
                <w:ins w:id="83" w:author="Huawei" w:date="2020-04-24T09:00:00Z"/>
                <w:rFonts w:cs="Arial"/>
              </w:rPr>
            </w:pPr>
            <w:ins w:id="84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6DE94F17" w14:textId="2BF1A965" w:rsidR="00572C86" w:rsidRDefault="00572C86" w:rsidP="002B02F9">
            <w:pPr>
              <w:rPr>
                <w:ins w:id="85" w:author="Huawei" w:date="2020-04-24T09:00:00Z"/>
                <w:rFonts w:cs="Arial"/>
              </w:rPr>
            </w:pPr>
            <w:ins w:id="86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A8C080A" w14:textId="77777777" w:rsidR="00572C86" w:rsidRDefault="00572C86" w:rsidP="002B02F9">
            <w:pPr>
              <w:rPr>
                <w:ins w:id="87" w:author="Huawei" w:date="2020-04-24T09:00:00Z"/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349D3EC" w14:textId="77777777" w:rsidR="00C95703" w:rsidRPr="009957E6" w:rsidRDefault="00C95703" w:rsidP="00C95703">
      <w:pPr>
        <w:rPr>
          <w:ins w:id="88" w:author="Qualcomm-User" w:date="2020-04-23T12:32:00Z"/>
        </w:rPr>
      </w:pPr>
      <w:ins w:id="89" w:author="Qualcomm-User" w:date="2020-04-23T12:32:00Z">
        <w:r>
          <w:rPr>
            <w:b/>
          </w:rPr>
          <w:t>Proposal S2-4:</w:t>
        </w:r>
        <w:r w:rsidRPr="004E4CDE">
          <w:rPr>
            <w:b/>
          </w:rPr>
          <w:t xml:space="preserve"> </w:t>
        </w:r>
        <w:r>
          <w:t>For NB-IoT and eMTC, support of multiple TB scheduling in multicast</w:t>
        </w:r>
        <w:r w:rsidRPr="0097385E">
          <w:t xml:space="preserve"> is</w:t>
        </w:r>
        <w:r>
          <w:t xml:space="preserve"> optional without capability signalling.</w:t>
        </w:r>
      </w:ins>
    </w:p>
    <w:p w14:paraId="5253F9B2" w14:textId="77777777" w:rsidR="00C95703" w:rsidRPr="00014C46" w:rsidRDefault="00C95703" w:rsidP="00C95703">
      <w:pPr>
        <w:rPr>
          <w:ins w:id="90" w:author="Qualcomm-User" w:date="2020-04-23T12:32:00Z"/>
          <w:b/>
          <w:bCs/>
        </w:rPr>
      </w:pPr>
      <w:ins w:id="91" w:author="Qualcomm-User" w:date="2020-04-23T12:32:00Z">
        <w:r>
          <w:rPr>
            <w:b/>
            <w:bCs/>
          </w:rPr>
          <w:t xml:space="preserve">Company’s views </w:t>
        </w:r>
        <w:r w:rsidRPr="00014C46">
          <w:rPr>
            <w:b/>
            <w:bCs/>
          </w:rPr>
          <w:t xml:space="preserve"> 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95703" w:rsidRPr="00245C06" w14:paraId="163FFD45" w14:textId="77777777" w:rsidTr="00572C86">
        <w:trPr>
          <w:ins w:id="92" w:author="Qualcomm-User" w:date="2020-04-23T12:32:00Z"/>
        </w:trPr>
        <w:tc>
          <w:tcPr>
            <w:tcW w:w="1838" w:type="dxa"/>
          </w:tcPr>
          <w:p w14:paraId="7A9F1041" w14:textId="77777777" w:rsidR="00C95703" w:rsidRPr="00A22ED4" w:rsidRDefault="00C95703" w:rsidP="00572C86">
            <w:pPr>
              <w:rPr>
                <w:ins w:id="93" w:author="Qualcomm-User" w:date="2020-04-23T12:32:00Z"/>
                <w:rFonts w:cs="Arial"/>
                <w:b/>
                <w:bCs/>
              </w:rPr>
            </w:pPr>
            <w:ins w:id="94" w:author="Qualcomm-User" w:date="2020-04-23T12:32:00Z">
              <w:r w:rsidRPr="00A22ED4">
                <w:rPr>
                  <w:rFonts w:cs="Arial"/>
                  <w:b/>
                  <w:bCs/>
                </w:rPr>
                <w:t>Company</w:t>
              </w:r>
            </w:ins>
          </w:p>
        </w:tc>
        <w:tc>
          <w:tcPr>
            <w:tcW w:w="1843" w:type="dxa"/>
          </w:tcPr>
          <w:p w14:paraId="433F91B6" w14:textId="77777777" w:rsidR="00C95703" w:rsidRDefault="00C95703" w:rsidP="00572C86">
            <w:pPr>
              <w:spacing w:after="0"/>
              <w:rPr>
                <w:ins w:id="95" w:author="Qualcomm-User" w:date="2020-04-23T12:32:00Z"/>
                <w:rFonts w:cs="Arial"/>
                <w:b/>
                <w:bCs/>
              </w:rPr>
            </w:pPr>
            <w:ins w:id="96" w:author="Qualcomm-User" w:date="2020-04-23T12:32:00Z">
              <w:r>
                <w:rPr>
                  <w:rFonts w:cs="Arial"/>
                  <w:b/>
                  <w:bCs/>
                </w:rPr>
                <w:t xml:space="preserve">do you agree </w:t>
              </w:r>
            </w:ins>
          </w:p>
          <w:p w14:paraId="78C5D5F2" w14:textId="77777777" w:rsidR="00C95703" w:rsidRPr="00A22ED4" w:rsidRDefault="00C95703" w:rsidP="00572C86">
            <w:pPr>
              <w:rPr>
                <w:ins w:id="97" w:author="Qualcomm-User" w:date="2020-04-23T12:32:00Z"/>
                <w:rFonts w:cs="Arial"/>
                <w:b/>
                <w:bCs/>
              </w:rPr>
            </w:pPr>
            <w:ins w:id="98" w:author="Qualcomm-User" w:date="2020-04-23T12:32:00Z">
              <w:r>
                <w:rPr>
                  <w:rFonts w:cs="Arial"/>
                  <w:b/>
                  <w:bCs/>
                </w:rPr>
                <w:t>(yes/no)</w:t>
              </w:r>
            </w:ins>
          </w:p>
        </w:tc>
        <w:tc>
          <w:tcPr>
            <w:tcW w:w="5948" w:type="dxa"/>
          </w:tcPr>
          <w:p w14:paraId="58AD9528" w14:textId="77777777" w:rsidR="00C95703" w:rsidRPr="00A22ED4" w:rsidRDefault="00C95703" w:rsidP="00572C86">
            <w:pPr>
              <w:rPr>
                <w:ins w:id="99" w:author="Qualcomm-User" w:date="2020-04-23T12:32:00Z"/>
                <w:rFonts w:cs="Arial"/>
                <w:b/>
                <w:bCs/>
              </w:rPr>
            </w:pPr>
            <w:ins w:id="100" w:author="Qualcomm-User" w:date="2020-04-23T12:32:00Z">
              <w:r w:rsidRPr="00A22ED4">
                <w:rPr>
                  <w:rFonts w:cs="Arial"/>
                  <w:b/>
                  <w:bCs/>
                </w:rPr>
                <w:t>Comments</w:t>
              </w:r>
            </w:ins>
          </w:p>
        </w:tc>
      </w:tr>
      <w:tr w:rsidR="00C95703" w:rsidRPr="00245C06" w14:paraId="23EFDD72" w14:textId="77777777" w:rsidTr="00572C86">
        <w:trPr>
          <w:ins w:id="101" w:author="Qualcomm-User" w:date="2020-04-23T12:32:00Z"/>
        </w:trPr>
        <w:tc>
          <w:tcPr>
            <w:tcW w:w="1838" w:type="dxa"/>
          </w:tcPr>
          <w:p w14:paraId="2FE3FC76" w14:textId="77777777" w:rsidR="00C95703" w:rsidRPr="00245C06" w:rsidRDefault="00C95703" w:rsidP="00572C86">
            <w:pPr>
              <w:rPr>
                <w:ins w:id="102" w:author="Qualcomm-User" w:date="2020-04-23T12:32:00Z"/>
                <w:rFonts w:cs="Arial"/>
              </w:rPr>
            </w:pPr>
            <w:ins w:id="103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858FDC7" w14:textId="77777777" w:rsidR="00C95703" w:rsidRPr="00245C06" w:rsidRDefault="00C95703" w:rsidP="00572C86">
            <w:pPr>
              <w:rPr>
                <w:ins w:id="104" w:author="Qualcomm-User" w:date="2020-04-23T12:32:00Z"/>
                <w:rFonts w:cs="Arial"/>
              </w:rPr>
            </w:pPr>
            <w:ins w:id="105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90C9CFF" w14:textId="77777777" w:rsidR="00C95703" w:rsidRPr="00245C06" w:rsidRDefault="00C95703" w:rsidP="00572C86">
            <w:pPr>
              <w:rPr>
                <w:ins w:id="106" w:author="Qualcomm-User" w:date="2020-04-23T12:32:00Z"/>
                <w:rFonts w:cs="Arial"/>
              </w:rPr>
            </w:pPr>
            <w:ins w:id="107" w:author="Qualcomm-User" w:date="2020-04-23T12:32:00Z">
              <w:r>
                <w:rPr>
                  <w:rFonts w:cs="Arial"/>
                </w:rPr>
                <w:t xml:space="preserve">In RAN1 feature list (1-21 and 1-22), RAN1 has left this decision to RAN2. </w:t>
              </w:r>
            </w:ins>
          </w:p>
        </w:tc>
      </w:tr>
      <w:tr w:rsidR="00C95703" w:rsidRPr="00245C06" w14:paraId="0C946EA9" w14:textId="77777777" w:rsidTr="00572C86">
        <w:trPr>
          <w:ins w:id="108" w:author="Qualcomm-User" w:date="2020-04-23T12:32:00Z"/>
        </w:trPr>
        <w:tc>
          <w:tcPr>
            <w:tcW w:w="1838" w:type="dxa"/>
          </w:tcPr>
          <w:p w14:paraId="440F2D17" w14:textId="70FC5A42" w:rsidR="00C95703" w:rsidRPr="00245C06" w:rsidRDefault="00572C86" w:rsidP="00572C86">
            <w:pPr>
              <w:rPr>
                <w:ins w:id="109" w:author="Qualcomm-User" w:date="2020-04-23T12:32:00Z"/>
                <w:rFonts w:cs="Arial"/>
              </w:rPr>
            </w:pPr>
            <w:ins w:id="110" w:author="Huawei" w:date="2020-04-24T09:01:00Z">
              <w:r>
                <w:rPr>
                  <w:rFonts w:cs="Arial"/>
                </w:rPr>
                <w:lastRenderedPageBreak/>
                <w:t>Huawei</w:t>
              </w:r>
            </w:ins>
          </w:p>
        </w:tc>
        <w:tc>
          <w:tcPr>
            <w:tcW w:w="1843" w:type="dxa"/>
          </w:tcPr>
          <w:p w14:paraId="15419A8F" w14:textId="2586D3AA" w:rsidR="00C95703" w:rsidRPr="00245C06" w:rsidRDefault="00572C86" w:rsidP="00572C86">
            <w:pPr>
              <w:rPr>
                <w:ins w:id="111" w:author="Qualcomm-User" w:date="2020-04-23T12:32:00Z"/>
                <w:rFonts w:cs="Arial"/>
              </w:rPr>
            </w:pPr>
            <w:ins w:id="112" w:author="Huawei" w:date="2020-04-24T09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4349377" w14:textId="77777777" w:rsidR="00C95703" w:rsidRDefault="00572C86" w:rsidP="00572C86">
            <w:pPr>
              <w:rPr>
                <w:ins w:id="113" w:author="Huawei" w:date="2020-04-24T09:02:00Z"/>
                <w:rFonts w:cs="Arial"/>
              </w:rPr>
            </w:pPr>
            <w:ins w:id="114" w:author="Huawei" w:date="2020-04-24T09:02:00Z">
              <w:r>
                <w:rPr>
                  <w:rFonts w:cs="Arial"/>
                </w:rPr>
                <w:t>already agreed at RAN2#109e</w:t>
              </w:r>
            </w:ins>
          </w:p>
          <w:p w14:paraId="0C3196E8" w14:textId="77777777" w:rsidR="00572C86" w:rsidRPr="001941B2" w:rsidRDefault="00572C86" w:rsidP="00572C86">
            <w:pPr>
              <w:pStyle w:val="Agreement"/>
              <w:rPr>
                <w:ins w:id="115" w:author="Huawei" w:date="2020-04-24T09:02:00Z"/>
                <w:b w:val="0"/>
                <w:bCs/>
                <w:noProof/>
              </w:rPr>
            </w:pPr>
            <w:ins w:id="116" w:author="Huawei" w:date="2020-04-24T09:02:00Z">
              <w:r w:rsidRPr="001941B2">
                <w:rPr>
                  <w:b w:val="0"/>
                  <w:bCs/>
                  <w:lang w:val="en-US"/>
                </w:rPr>
                <w:t>For LTE-M and NB-IoT, multiple TBs scheduling in multicast is optional without capability reporting.</w:t>
              </w:r>
            </w:ins>
          </w:p>
          <w:p w14:paraId="10D31334" w14:textId="6C34E4A6" w:rsidR="00572C86" w:rsidRPr="00245C06" w:rsidRDefault="00572C86" w:rsidP="00572C86">
            <w:pPr>
              <w:rPr>
                <w:ins w:id="117" w:author="Qualcomm-User" w:date="2020-04-23T12:32:00Z"/>
                <w:rFonts w:cs="Arial"/>
              </w:rPr>
            </w:pPr>
          </w:p>
        </w:tc>
      </w:tr>
    </w:tbl>
    <w:p w14:paraId="356608C9" w14:textId="300A0A15" w:rsidR="00C95703" w:rsidRDefault="00C95703" w:rsidP="00C95703">
      <w:pPr>
        <w:rPr>
          <w:ins w:id="118" w:author="Qualcomm-User" w:date="2020-04-23T12:32:00Z"/>
        </w:rPr>
      </w:pPr>
    </w:p>
    <w:p w14:paraId="266BD41F" w14:textId="77777777" w:rsidR="00C95703" w:rsidRDefault="00C95703" w:rsidP="00C95703">
      <w:pPr>
        <w:rPr>
          <w:ins w:id="119" w:author="Qualcomm-User" w:date="2020-04-23T12:32:00Z"/>
        </w:rPr>
      </w:pPr>
      <w:ins w:id="120" w:author="Qualcomm-User" w:date="2020-04-23T12:32:00Z">
        <w:r w:rsidRPr="00B43D40">
          <w:rPr>
            <w:u w:val="single"/>
          </w:rPr>
          <w:t>Conclusion</w:t>
        </w:r>
        <w:r>
          <w:t xml:space="preserve">: </w:t>
        </w:r>
      </w:ins>
    </w:p>
    <w:p w14:paraId="11B57F95" w14:textId="77777777" w:rsidR="00C95703" w:rsidRDefault="00C95703" w:rsidP="00C95703">
      <w:pPr>
        <w:rPr>
          <w:ins w:id="121" w:author="Qualcomm-User" w:date="2020-04-23T12:32:00Z"/>
        </w:rPr>
      </w:pPr>
      <w:ins w:id="122" w:author="Qualcomm-User" w:date="2020-04-23T12:32:00Z">
        <w:r>
          <w:rPr>
            <w:u w:val="single"/>
          </w:rPr>
          <w:t>P</w:t>
        </w:r>
        <w:r w:rsidRPr="00B43D40">
          <w:rPr>
            <w:u w:val="single"/>
          </w:rPr>
          <w:t>roposal</w:t>
        </w:r>
        <w:r>
          <w:t xml:space="preserve">: </w:t>
        </w:r>
      </w:ins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572C86">
        <w:tc>
          <w:tcPr>
            <w:tcW w:w="1838" w:type="dxa"/>
          </w:tcPr>
          <w:p w14:paraId="61D603B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572C8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123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124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125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572C86">
        <w:tc>
          <w:tcPr>
            <w:tcW w:w="1838" w:type="dxa"/>
          </w:tcPr>
          <w:p w14:paraId="3ED45E30" w14:textId="49588F34" w:rsidR="00CF486C" w:rsidRPr="00245C06" w:rsidRDefault="001705CA" w:rsidP="00572C86">
            <w:pPr>
              <w:rPr>
                <w:rFonts w:cs="Arial"/>
              </w:rPr>
            </w:pPr>
            <w:ins w:id="126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42E1C5E" w14:textId="6286A1C3" w:rsidR="00CF486C" w:rsidRPr="00245C06" w:rsidRDefault="001705CA" w:rsidP="00572C86">
            <w:pPr>
              <w:rPr>
                <w:rFonts w:cs="Arial"/>
              </w:rPr>
            </w:pPr>
            <w:ins w:id="127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803468C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47343618" w14:textId="77777777" w:rsidTr="00572C86">
        <w:trPr>
          <w:ins w:id="128" w:author="Huawei" w:date="2020-04-24T09:03:00Z"/>
        </w:trPr>
        <w:tc>
          <w:tcPr>
            <w:tcW w:w="1838" w:type="dxa"/>
          </w:tcPr>
          <w:p w14:paraId="1139CAA4" w14:textId="390BFF66" w:rsidR="00572C86" w:rsidRDefault="00572C86" w:rsidP="00572C86">
            <w:pPr>
              <w:rPr>
                <w:ins w:id="129" w:author="Huawei" w:date="2020-04-24T09:03:00Z"/>
                <w:rFonts w:cs="Arial"/>
              </w:rPr>
            </w:pPr>
            <w:ins w:id="130" w:author="Huawei" w:date="2020-04-24T09:0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11FB74A" w14:textId="1C51CD3D" w:rsidR="00572C86" w:rsidRDefault="00572C86" w:rsidP="00572C86">
            <w:pPr>
              <w:rPr>
                <w:ins w:id="131" w:author="Huawei" w:date="2020-04-24T09:03:00Z"/>
                <w:rFonts w:cs="Arial"/>
              </w:rPr>
            </w:pPr>
            <w:ins w:id="132" w:author="Huawei" w:date="2020-04-24T09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8C7772F" w14:textId="77777777" w:rsidR="00572C86" w:rsidRPr="00245C06" w:rsidRDefault="00572C86" w:rsidP="00572C86">
            <w:pPr>
              <w:rPr>
                <w:ins w:id="133" w:author="Huawei" w:date="2020-04-24T09:03:00Z"/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A40AA1">
        <w:tc>
          <w:tcPr>
            <w:tcW w:w="1838" w:type="dxa"/>
          </w:tcPr>
          <w:p w14:paraId="4B9FBEE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A40AA1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134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135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136" w:author="ArzelierC2" w:date="2020-04-23T14:17:00Z"/>
                <w:rFonts w:cs="Arial"/>
              </w:rPr>
            </w:pPr>
            <w:ins w:id="137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138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139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140" w:author="ArzelierC2" w:date="2020-04-23T14:17:00Z">
              <w:r>
                <w:rPr>
                  <w:rFonts w:cs="Arial"/>
                </w:rPr>
                <w:t>Note that it is already moved there in the latest version of the running CR.</w:t>
              </w:r>
            </w:ins>
          </w:p>
        </w:tc>
      </w:tr>
      <w:tr w:rsidR="00A40AA1" w:rsidRPr="00245C06" w14:paraId="5A969752" w14:textId="77777777" w:rsidTr="00A40AA1">
        <w:tc>
          <w:tcPr>
            <w:tcW w:w="1838" w:type="dxa"/>
          </w:tcPr>
          <w:p w14:paraId="75BD7D96" w14:textId="4BB8231E" w:rsidR="00A40AA1" w:rsidRPr="00245C06" w:rsidRDefault="00A40AA1" w:rsidP="00A40AA1">
            <w:pPr>
              <w:rPr>
                <w:rFonts w:cs="Arial"/>
              </w:rPr>
            </w:pPr>
            <w:ins w:id="141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187C880" w14:textId="72280193" w:rsidR="00A40AA1" w:rsidRPr="00245C06" w:rsidRDefault="00A40AA1" w:rsidP="00A40AA1">
            <w:pPr>
              <w:rPr>
                <w:rFonts w:cs="Arial"/>
              </w:rPr>
            </w:pPr>
            <w:ins w:id="142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1238448" w14:textId="03D14FC7" w:rsidR="00A40AA1" w:rsidRPr="00245C06" w:rsidRDefault="00A40AA1" w:rsidP="00A40AA1">
            <w:pPr>
              <w:rPr>
                <w:rFonts w:cs="Arial"/>
              </w:rPr>
            </w:pPr>
            <w:ins w:id="143" w:author="Qualcomm-User" w:date="2020-04-23T12:32:00Z">
              <w:r>
                <w:rPr>
                  <w:rFonts w:cs="Arial"/>
                </w:rPr>
                <w:t>Ok to move under the IDLE mode measurement section.</w:t>
              </w:r>
            </w:ins>
          </w:p>
        </w:tc>
      </w:tr>
      <w:tr w:rsidR="00572C86" w:rsidRPr="00245C06" w14:paraId="443746A8" w14:textId="77777777" w:rsidTr="00A40AA1">
        <w:trPr>
          <w:ins w:id="144" w:author="Huawei" w:date="2020-04-24T09:04:00Z"/>
        </w:trPr>
        <w:tc>
          <w:tcPr>
            <w:tcW w:w="1838" w:type="dxa"/>
          </w:tcPr>
          <w:p w14:paraId="566873D1" w14:textId="179E7805" w:rsidR="00572C86" w:rsidRDefault="00572C86" w:rsidP="00A40AA1">
            <w:pPr>
              <w:rPr>
                <w:ins w:id="145" w:author="Huawei" w:date="2020-04-24T09:04:00Z"/>
                <w:rFonts w:cs="Arial"/>
              </w:rPr>
            </w:pPr>
            <w:ins w:id="146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02FF2D8" w14:textId="356F1B41" w:rsidR="00572C86" w:rsidRDefault="00572C86" w:rsidP="00A40AA1">
            <w:pPr>
              <w:rPr>
                <w:ins w:id="147" w:author="Huawei" w:date="2020-04-24T09:04:00Z"/>
                <w:rFonts w:cs="Arial"/>
              </w:rPr>
            </w:pPr>
            <w:ins w:id="148" w:author="Huawei" w:date="2020-04-24T09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A83FABF" w14:textId="77777777" w:rsidR="00572C86" w:rsidRDefault="00572C86" w:rsidP="00A40AA1">
            <w:pPr>
              <w:rPr>
                <w:ins w:id="149" w:author="Huawei" w:date="2020-04-24T09:04:00Z"/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r>
        <w:t>eMTC,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6032D9">
        <w:tc>
          <w:tcPr>
            <w:tcW w:w="1838" w:type="dxa"/>
          </w:tcPr>
          <w:p w14:paraId="7CE54B7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6032D9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150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151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152" w:author="ArzelierC2" w:date="2020-04-23T14:19:00Z">
              <w:r>
                <w:rPr>
                  <w:rFonts w:cs="Arial"/>
                </w:rPr>
                <w:t>The scope of the feature is different between eMTC and NB-IoT (cell versus carri</w:t>
              </w:r>
            </w:ins>
            <w:ins w:id="153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6032D9" w:rsidRPr="00245C06" w14:paraId="461F78D3" w14:textId="77777777" w:rsidTr="006032D9">
        <w:tc>
          <w:tcPr>
            <w:tcW w:w="1838" w:type="dxa"/>
          </w:tcPr>
          <w:p w14:paraId="3EA9B06B" w14:textId="4CDB26FA" w:rsidR="006032D9" w:rsidRPr="00245C06" w:rsidRDefault="006032D9" w:rsidP="006032D9">
            <w:pPr>
              <w:rPr>
                <w:rFonts w:cs="Arial"/>
              </w:rPr>
            </w:pPr>
            <w:ins w:id="154" w:author="Qualcomm-User" w:date="2020-04-23T12:3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EE1DE54" w14:textId="0E731A77" w:rsidR="006032D9" w:rsidRPr="00245C06" w:rsidRDefault="006032D9" w:rsidP="006032D9">
            <w:pPr>
              <w:rPr>
                <w:rFonts w:cs="Arial"/>
              </w:rPr>
            </w:pPr>
            <w:ins w:id="155" w:author="Qualcomm-User" w:date="2020-04-23T12:33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A1AEDBF" w14:textId="7AB22482" w:rsidR="001E68AB" w:rsidRPr="00245C06" w:rsidRDefault="006032D9" w:rsidP="00C550BA">
            <w:pPr>
              <w:rPr>
                <w:rFonts w:cs="Arial"/>
              </w:rPr>
            </w:pPr>
            <w:ins w:id="156" w:author="Qualcomm-User" w:date="2020-04-23T12:33:00Z">
              <w:r>
                <w:rPr>
                  <w:rFonts w:cs="Arial"/>
                </w:rPr>
                <w:t xml:space="preserve">The use of this capability is not clear. If UE does not support, it simply does not include the report in Msg3. </w:t>
              </w:r>
            </w:ins>
          </w:p>
        </w:tc>
      </w:tr>
      <w:tr w:rsidR="00572C86" w:rsidRPr="00245C06" w14:paraId="11974E6E" w14:textId="77777777" w:rsidTr="006032D9">
        <w:trPr>
          <w:ins w:id="157" w:author="Huawei" w:date="2020-04-24T09:04:00Z"/>
        </w:trPr>
        <w:tc>
          <w:tcPr>
            <w:tcW w:w="1838" w:type="dxa"/>
          </w:tcPr>
          <w:p w14:paraId="083AFC88" w14:textId="74A89FCF" w:rsidR="00572C86" w:rsidRDefault="00572C86" w:rsidP="006032D9">
            <w:pPr>
              <w:rPr>
                <w:ins w:id="158" w:author="Huawei" w:date="2020-04-24T09:04:00Z"/>
                <w:rFonts w:cs="Arial"/>
              </w:rPr>
            </w:pPr>
            <w:ins w:id="159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9F6A0CE" w14:textId="5EC160C2" w:rsidR="00572C86" w:rsidRDefault="00572C86" w:rsidP="002C3BAB">
            <w:pPr>
              <w:rPr>
                <w:ins w:id="160" w:author="Huawei" w:date="2020-04-24T09:04:00Z"/>
                <w:rFonts w:cs="Arial"/>
              </w:rPr>
            </w:pPr>
            <w:ins w:id="161" w:author="Huawei" w:date="2020-04-24T09:04:00Z">
              <w:r>
                <w:rPr>
                  <w:rFonts w:cs="Arial"/>
                </w:rPr>
                <w:t>yes</w:t>
              </w:r>
            </w:ins>
            <w:ins w:id="162" w:author="Huawei" w:date="2020-04-24T09:05:00Z">
              <w:r>
                <w:rPr>
                  <w:rFonts w:cs="Arial"/>
                </w:rPr>
                <w:t xml:space="preserve"> </w:t>
              </w:r>
            </w:ins>
            <w:ins w:id="163" w:author="Huawei" w:date="2020-04-24T09:09:00Z">
              <w:r w:rsidR="002C3BAB">
                <w:rPr>
                  <w:rFonts w:cs="Arial"/>
                </w:rPr>
                <w:t>with rewording</w:t>
              </w:r>
            </w:ins>
          </w:p>
        </w:tc>
        <w:tc>
          <w:tcPr>
            <w:tcW w:w="5948" w:type="dxa"/>
          </w:tcPr>
          <w:p w14:paraId="6583EFE7" w14:textId="3F573C1D" w:rsidR="00572C86" w:rsidRDefault="004A0A13" w:rsidP="002C3BAB">
            <w:pPr>
              <w:rPr>
                <w:ins w:id="164" w:author="Huawei" w:date="2020-04-24T09:04:00Z"/>
                <w:rFonts w:cs="Arial"/>
              </w:rPr>
            </w:pPr>
            <w:ins w:id="165" w:author="Huawei" w:date="2020-04-24T09:40:00Z">
              <w:r>
                <w:rPr>
                  <w:rFonts w:cs="Arial"/>
                </w:rPr>
                <w:t>We understand</w:t>
              </w:r>
            </w:ins>
            <w:ins w:id="166" w:author="Huawei" w:date="2020-04-24T09:05:00Z">
              <w:r w:rsidR="002C3BAB">
                <w:rPr>
                  <w:rFonts w:cs="Arial"/>
                </w:rPr>
                <w:t xml:space="preserve"> the proposal is to </w:t>
              </w:r>
            </w:ins>
            <w:ins w:id="167" w:author="Huawei" w:date="2020-04-24T09:09:00Z">
              <w:r w:rsidR="002C3BAB">
                <w:rPr>
                  <w:rFonts w:cs="Arial"/>
                </w:rPr>
                <w:t>have</w:t>
              </w:r>
            </w:ins>
            <w:ins w:id="168" w:author="Huawei" w:date="2020-04-24T09:07:00Z">
              <w:r w:rsidR="002C3BAB">
                <w:rPr>
                  <w:rFonts w:cs="Arial"/>
                </w:rPr>
                <w:t xml:space="preserve"> separate optional feature</w:t>
              </w:r>
            </w:ins>
            <w:ins w:id="169" w:author="Huawei" w:date="2020-04-24T09:09:00Z">
              <w:r w:rsidR="002C3BAB">
                <w:rPr>
                  <w:rFonts w:cs="Arial"/>
                </w:rPr>
                <w:t>s</w:t>
              </w:r>
            </w:ins>
            <w:ins w:id="170" w:author="Huawei" w:date="2020-04-24T09:07:00Z">
              <w:r w:rsidR="002C3BAB">
                <w:rPr>
                  <w:rFonts w:cs="Arial"/>
                </w:rPr>
                <w:t xml:space="preserve"> for DL channel quality reporting in MSG3 </w:t>
              </w:r>
            </w:ins>
            <w:ins w:id="171" w:author="Huawei" w:date="2020-04-24T09:09:00Z">
              <w:r w:rsidR="002C3BAB">
                <w:rPr>
                  <w:rFonts w:cs="Arial"/>
                </w:rPr>
                <w:t>in eMTC and NB-IoT</w:t>
              </w:r>
            </w:ins>
            <w:ins w:id="172" w:author="Huawei" w:date="2020-04-24T09:05:00Z">
              <w:r>
                <w:rPr>
                  <w:rFonts w:cs="Arial"/>
                </w:rPr>
                <w:t>.</w:t>
              </w:r>
            </w:ins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3C5CF5">
        <w:tc>
          <w:tcPr>
            <w:tcW w:w="1838" w:type="dxa"/>
          </w:tcPr>
          <w:p w14:paraId="5F5EFB8C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3C5CF5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173" w:author="ArzelierC2" w:date="2020-04-23T14:2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174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175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3C5CF5" w:rsidRPr="00245C06" w14:paraId="4B40BD45" w14:textId="77777777" w:rsidTr="003C5CF5">
        <w:tc>
          <w:tcPr>
            <w:tcW w:w="1838" w:type="dxa"/>
          </w:tcPr>
          <w:p w14:paraId="70A27CE4" w14:textId="2F9D295A" w:rsidR="003C5CF5" w:rsidRPr="00245C06" w:rsidRDefault="003C5CF5" w:rsidP="003C5CF5">
            <w:pPr>
              <w:rPr>
                <w:rFonts w:cs="Arial"/>
              </w:rPr>
            </w:pPr>
            <w:ins w:id="176" w:author="Qualcomm-User" w:date="2020-04-23T12:3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49E29D8" w14:textId="3B483FF5" w:rsidR="003C5CF5" w:rsidRPr="00245C06" w:rsidRDefault="003C5CF5" w:rsidP="003C5CF5">
            <w:pPr>
              <w:rPr>
                <w:rFonts w:cs="Arial"/>
              </w:rPr>
            </w:pPr>
            <w:ins w:id="177" w:author="Qualcomm-User" w:date="2020-04-23T12:3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DCA60CF" w14:textId="77777777" w:rsidR="003C5CF5" w:rsidRDefault="003C5CF5" w:rsidP="003C5CF5">
            <w:pPr>
              <w:rPr>
                <w:ins w:id="178" w:author="Qualcomm-User" w:date="2020-04-23T12:35:00Z"/>
                <w:rFonts w:cs="Arial"/>
              </w:rPr>
            </w:pPr>
            <w:ins w:id="179" w:author="Qualcomm-User" w:date="2020-04-23T12:35:00Z">
              <w:r>
                <w:rPr>
                  <w:rFonts w:cs="Arial"/>
                </w:rPr>
                <w:t>We should update the legacy text as below</w:t>
              </w:r>
            </w:ins>
          </w:p>
          <w:p w14:paraId="37F0D7FD" w14:textId="1E3ABF68" w:rsidR="003C5CF5" w:rsidRDefault="003C5CF5" w:rsidP="003C5CF5">
            <w:pPr>
              <w:rPr>
                <w:ins w:id="180" w:author="Qualcomm-User" w:date="2020-04-23T12:35:00Z"/>
              </w:rPr>
            </w:pPr>
            <w:ins w:id="181" w:author="Qualcomm-User" w:date="2020-04-23T12:35:00Z">
              <w:r w:rsidRPr="000A51F6">
                <w:t xml:space="preserve">It is optional for UE to support DL channel quality reporting of the </w:t>
              </w:r>
              <w:r w:rsidRPr="00F37ED8">
                <w:rPr>
                  <w:highlight w:val="yellow"/>
                </w:rPr>
                <w:t>serving cell</w:t>
              </w:r>
              <w:r>
                <w:rPr>
                  <w:highlight w:val="yellow"/>
                </w:rPr>
                <w:t xml:space="preserve"> for anchor</w:t>
              </w:r>
            </w:ins>
            <w:ins w:id="182" w:author="Qualcomm-User" w:date="2020-04-23T13:15:00Z">
              <w:r w:rsidR="00FA1657">
                <w:rPr>
                  <w:highlight w:val="yellow"/>
                </w:rPr>
                <w:t>/</w:t>
              </w:r>
            </w:ins>
            <w:ins w:id="183" w:author="Qualcomm-User" w:date="2020-04-23T12:35:00Z">
              <w:r>
                <w:rPr>
                  <w:highlight w:val="yellow"/>
                </w:rPr>
                <w:t>non-anchor carrier</w:t>
              </w:r>
              <w:r w:rsidRPr="00F37ED8">
                <w:rPr>
                  <w:highlight w:val="yellow"/>
                </w:rPr>
                <w:t xml:space="preserve"> for FDD</w:t>
              </w:r>
              <w:r w:rsidRPr="000A51F6">
                <w:t xml:space="preserve"> in Msg3, as specified in TS 36.331 [5].</w:t>
              </w:r>
            </w:ins>
          </w:p>
          <w:p w14:paraId="62B8166A" w14:textId="2D9AE93E" w:rsidR="003C5CF5" w:rsidRPr="00245C06" w:rsidRDefault="003C5CF5" w:rsidP="003C5CF5">
            <w:pPr>
              <w:rPr>
                <w:rFonts w:cs="Arial"/>
              </w:rPr>
            </w:pPr>
            <w:ins w:id="184" w:author="Qualcomm-User" w:date="2020-04-23T12:35:00Z">
              <w:r>
                <w:t>Therefore, we should remove the description from section 6.7.6.</w:t>
              </w:r>
            </w:ins>
          </w:p>
        </w:tc>
      </w:tr>
      <w:tr w:rsidR="002C3BAB" w:rsidRPr="00245C06" w14:paraId="4C232B58" w14:textId="77777777" w:rsidTr="003C5CF5">
        <w:trPr>
          <w:ins w:id="185" w:author="Huawei" w:date="2020-04-24T09:09:00Z"/>
        </w:trPr>
        <w:tc>
          <w:tcPr>
            <w:tcW w:w="1838" w:type="dxa"/>
          </w:tcPr>
          <w:p w14:paraId="36677609" w14:textId="7C42A5CF" w:rsidR="002C3BAB" w:rsidRDefault="002C3BAB" w:rsidP="003C5CF5">
            <w:pPr>
              <w:rPr>
                <w:ins w:id="186" w:author="Huawei" w:date="2020-04-24T09:09:00Z"/>
                <w:rFonts w:cs="Arial"/>
              </w:rPr>
            </w:pPr>
            <w:ins w:id="187" w:author="Huawei" w:date="2020-04-24T09:1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A2812D5" w14:textId="23DFE40C" w:rsidR="002C3BAB" w:rsidRDefault="002C3BAB" w:rsidP="003C5CF5">
            <w:pPr>
              <w:rPr>
                <w:ins w:id="188" w:author="Huawei" w:date="2020-04-24T09:09:00Z"/>
                <w:rFonts w:cs="Arial"/>
              </w:rPr>
            </w:pPr>
            <w:ins w:id="189" w:author="Huawei" w:date="2020-04-24T09:1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17695B8" w14:textId="0508D9EC" w:rsidR="002C3BAB" w:rsidRDefault="002C3BAB" w:rsidP="003C5CF5">
            <w:pPr>
              <w:rPr>
                <w:ins w:id="190" w:author="Huawei" w:date="2020-04-24T09:12:00Z"/>
                <w:rFonts w:cs="Arial"/>
              </w:rPr>
            </w:pPr>
            <w:ins w:id="191" w:author="Huawei" w:date="2020-04-24T09:10:00Z">
              <w:r>
                <w:rPr>
                  <w:rFonts w:cs="Arial"/>
                </w:rPr>
                <w:t>We think that reporting on MSG3 for anchor carrier and non anchor carrier are separate features</w:t>
              </w:r>
            </w:ins>
            <w:ins w:id="192" w:author="Huawei" w:date="2020-04-24T09:11:00Z">
              <w:r>
                <w:rPr>
                  <w:rFonts w:cs="Arial"/>
                </w:rPr>
                <w:t xml:space="preserve"> (different measurement timing requirement)</w:t>
              </w:r>
            </w:ins>
            <w:ins w:id="193" w:author="Huawei" w:date="2020-04-24T09:10:00Z">
              <w:r>
                <w:rPr>
                  <w:rFonts w:cs="Arial"/>
                </w:rPr>
                <w:t>.  we propose to update as follows:</w:t>
              </w:r>
            </w:ins>
          </w:p>
          <w:p w14:paraId="5314C7FC" w14:textId="5E6F29E5" w:rsidR="002C3BAB" w:rsidRPr="002C3BAB" w:rsidRDefault="002C3BAB" w:rsidP="002C3BAB">
            <w:pPr>
              <w:rPr>
                <w:ins w:id="194" w:author="Huawei" w:date="2020-04-24T09:15:00Z"/>
                <w:rFonts w:cs="Arial"/>
              </w:rPr>
            </w:pPr>
            <w:ins w:id="195" w:author="Huawei" w:date="2020-04-24T09:15:00Z">
              <w:r w:rsidRPr="002C3BAB">
                <w:rPr>
                  <w:rFonts w:cs="Arial"/>
                </w:rPr>
                <w:t>6.17.2</w:t>
              </w:r>
              <w:r w:rsidRPr="002C3BAB">
                <w:rPr>
                  <w:rFonts w:cs="Arial"/>
                </w:rPr>
                <w:tab/>
                <w:t>DL channel quality reporting in Msg3</w:t>
              </w:r>
              <w:r>
                <w:rPr>
                  <w:rFonts w:cs="Arial"/>
                </w:rPr>
                <w:t xml:space="preserve"> </w:t>
              </w:r>
              <w:r w:rsidRPr="002C3BAB">
                <w:rPr>
                  <w:rFonts w:cs="Arial"/>
                  <w:highlight w:val="yellow"/>
                </w:rPr>
                <w:t>for the anchor carrier</w:t>
              </w:r>
            </w:ins>
          </w:p>
          <w:p w14:paraId="2E674DDF" w14:textId="3F9CE1DD" w:rsidR="002C3BAB" w:rsidRDefault="002C3BAB" w:rsidP="002C3BAB">
            <w:pPr>
              <w:rPr>
                <w:ins w:id="196" w:author="Huawei" w:date="2020-04-24T09:09:00Z"/>
                <w:rFonts w:cs="Arial"/>
              </w:rPr>
            </w:pPr>
            <w:ins w:id="197" w:author="Huawei" w:date="2020-04-24T09:15:00Z">
              <w:r w:rsidRPr="002C3BAB">
                <w:rPr>
                  <w:rFonts w:cs="Arial"/>
                </w:rPr>
                <w:t xml:space="preserve">It is optional for UE to support DL channel quality reporting of the </w:t>
              </w:r>
              <w:r w:rsidRPr="002C3BAB">
                <w:rPr>
                  <w:rFonts w:cs="Arial"/>
                  <w:highlight w:val="yellow"/>
                </w:rPr>
                <w:t>anchor carrier</w:t>
              </w:r>
              <w:r w:rsidRPr="002C3BAB">
                <w:rPr>
                  <w:rFonts w:cs="Arial"/>
                </w:rPr>
                <w:t xml:space="preserve"> for FDD in Msg3, as specified in TS 36.331 [5]. This feature is only applicable if the UE supports any ue-Category-NB </w:t>
              </w:r>
            </w:ins>
          </w:p>
        </w:tc>
      </w:tr>
    </w:tbl>
    <w:p w14:paraId="0DA9D4F7" w14:textId="5D5A6CCA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B15C6F">
        <w:tc>
          <w:tcPr>
            <w:tcW w:w="1838" w:type="dxa"/>
          </w:tcPr>
          <w:p w14:paraId="18F3D10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B15C6F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198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199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200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B15C6F" w:rsidRPr="00245C06" w14:paraId="3977BE3A" w14:textId="77777777" w:rsidTr="00B15C6F">
        <w:tc>
          <w:tcPr>
            <w:tcW w:w="1838" w:type="dxa"/>
          </w:tcPr>
          <w:p w14:paraId="367CDD04" w14:textId="006D738E" w:rsidR="00B15C6F" w:rsidRPr="00245C06" w:rsidRDefault="00B15C6F" w:rsidP="00B15C6F">
            <w:pPr>
              <w:rPr>
                <w:rFonts w:cs="Arial"/>
              </w:rPr>
            </w:pPr>
            <w:ins w:id="201" w:author="Qualcomm-User" w:date="2020-04-23T12:43:00Z">
              <w:r>
                <w:rPr>
                  <w:rFonts w:cs="Arial"/>
                </w:rPr>
                <w:lastRenderedPageBreak/>
                <w:t>Qualcomm</w:t>
              </w:r>
            </w:ins>
          </w:p>
        </w:tc>
        <w:tc>
          <w:tcPr>
            <w:tcW w:w="1843" w:type="dxa"/>
          </w:tcPr>
          <w:p w14:paraId="6F37C4FB" w14:textId="01F6CF54" w:rsidR="00B15C6F" w:rsidRPr="00245C06" w:rsidRDefault="00B15C6F" w:rsidP="00B15C6F">
            <w:pPr>
              <w:rPr>
                <w:rFonts w:cs="Arial"/>
              </w:rPr>
            </w:pPr>
            <w:ins w:id="202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98CCBEA" w14:textId="747C7A98" w:rsidR="00B15C6F" w:rsidRPr="00245C06" w:rsidRDefault="00B15C6F" w:rsidP="00B15C6F">
            <w:pPr>
              <w:rPr>
                <w:rFonts w:cs="Arial"/>
              </w:rPr>
            </w:pPr>
            <w:ins w:id="203" w:author="Qualcomm-User" w:date="2020-04-23T12:43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3834CB86" w14:textId="77777777" w:rsidTr="00B15C6F">
        <w:trPr>
          <w:ins w:id="204" w:author="Huawei" w:date="2020-04-24T09:19:00Z"/>
        </w:trPr>
        <w:tc>
          <w:tcPr>
            <w:tcW w:w="1838" w:type="dxa"/>
          </w:tcPr>
          <w:p w14:paraId="215B3AEC" w14:textId="556C666A" w:rsidR="004A0A13" w:rsidRDefault="004A0A13" w:rsidP="00B15C6F">
            <w:pPr>
              <w:rPr>
                <w:ins w:id="205" w:author="Huawei" w:date="2020-04-24T09:19:00Z"/>
                <w:rFonts w:cs="Arial"/>
              </w:rPr>
            </w:pPr>
            <w:ins w:id="206" w:author="Huawei" w:date="2020-04-24T09:20:00Z">
              <w:r>
                <w:rPr>
                  <w:rFonts w:cs="Arial"/>
                </w:rPr>
                <w:t xml:space="preserve">Huawei </w:t>
              </w:r>
            </w:ins>
          </w:p>
        </w:tc>
        <w:tc>
          <w:tcPr>
            <w:tcW w:w="1843" w:type="dxa"/>
          </w:tcPr>
          <w:p w14:paraId="43F04082" w14:textId="3AA1D4EA" w:rsidR="004A0A13" w:rsidRDefault="004A0A13" w:rsidP="00B15C6F">
            <w:pPr>
              <w:rPr>
                <w:ins w:id="207" w:author="Huawei" w:date="2020-04-24T09:19:00Z"/>
                <w:rFonts w:cs="Arial"/>
              </w:rPr>
            </w:pPr>
            <w:ins w:id="208" w:author="Huawei" w:date="2020-04-24T09:20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72E78DB8" w14:textId="77777777" w:rsidR="004A0A13" w:rsidRDefault="004A0A13" w:rsidP="00B15C6F">
            <w:pPr>
              <w:rPr>
                <w:ins w:id="209" w:author="Huawei" w:date="2020-04-24T09:19:00Z"/>
                <w:rFonts w:cs="Arial"/>
              </w:rPr>
            </w:pPr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eMTC,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572C86">
        <w:tc>
          <w:tcPr>
            <w:tcW w:w="1838" w:type="dxa"/>
          </w:tcPr>
          <w:p w14:paraId="724C187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572C8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210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211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212" w:author="ArzelierC2" w:date="2020-04-23T14:23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572C86">
        <w:tc>
          <w:tcPr>
            <w:tcW w:w="1838" w:type="dxa"/>
          </w:tcPr>
          <w:p w14:paraId="5FE23920" w14:textId="56667C43" w:rsidR="00CF486C" w:rsidRPr="00245C06" w:rsidRDefault="00596E50" w:rsidP="00572C86">
            <w:pPr>
              <w:rPr>
                <w:rFonts w:cs="Arial"/>
              </w:rPr>
            </w:pPr>
            <w:ins w:id="213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4B66808" w14:textId="34097792" w:rsidR="00CF486C" w:rsidRPr="00245C06" w:rsidRDefault="00596E50" w:rsidP="00572C86">
            <w:pPr>
              <w:rPr>
                <w:rFonts w:cs="Arial"/>
              </w:rPr>
            </w:pPr>
            <w:ins w:id="214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C1A17E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4A0A13" w:rsidRPr="00245C06" w14:paraId="690B2A9A" w14:textId="77777777" w:rsidTr="00572C86">
        <w:trPr>
          <w:ins w:id="215" w:author="Huawei" w:date="2020-04-24T09:20:00Z"/>
        </w:trPr>
        <w:tc>
          <w:tcPr>
            <w:tcW w:w="1838" w:type="dxa"/>
          </w:tcPr>
          <w:p w14:paraId="0D10AF22" w14:textId="6C6E35B4" w:rsidR="004A0A13" w:rsidRDefault="004A0A13" w:rsidP="00572C86">
            <w:pPr>
              <w:rPr>
                <w:ins w:id="216" w:author="Huawei" w:date="2020-04-24T09:20:00Z"/>
                <w:rFonts w:cs="Arial"/>
              </w:rPr>
            </w:pPr>
            <w:ins w:id="217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41B52FD" w14:textId="5B0F1979" w:rsidR="004A0A13" w:rsidRDefault="004A0A13" w:rsidP="00572C86">
            <w:pPr>
              <w:rPr>
                <w:ins w:id="218" w:author="Huawei" w:date="2020-04-24T09:20:00Z"/>
                <w:rFonts w:cs="Arial"/>
              </w:rPr>
            </w:pPr>
            <w:ins w:id="219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74B911F" w14:textId="77777777" w:rsidR="004A0A13" w:rsidRPr="00245C06" w:rsidRDefault="004A0A13" w:rsidP="00572C86">
            <w:pPr>
              <w:rPr>
                <w:ins w:id="220" w:author="Huawei" w:date="2020-04-24T09:20:00Z"/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  <w:t>DL channel quality reporting in connected mode</w:t>
      </w:r>
    </w:p>
    <w:p w14:paraId="6A92ECF5" w14:textId="3C335B45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eMTC for DL channel quality reporting in connected mdoe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572C86">
        <w:tc>
          <w:tcPr>
            <w:tcW w:w="1838" w:type="dxa"/>
          </w:tcPr>
          <w:p w14:paraId="7AFCF06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572C86">
        <w:tc>
          <w:tcPr>
            <w:tcW w:w="1838" w:type="dxa"/>
          </w:tcPr>
          <w:p w14:paraId="786A0F0F" w14:textId="3FA737D7" w:rsidR="00E220B9" w:rsidRPr="00245C06" w:rsidRDefault="00645803" w:rsidP="00572C86">
            <w:pPr>
              <w:rPr>
                <w:rFonts w:cs="Arial"/>
              </w:rPr>
            </w:pPr>
            <w:ins w:id="221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572C86">
            <w:pPr>
              <w:rPr>
                <w:rFonts w:cs="Arial"/>
              </w:rPr>
            </w:pPr>
            <w:ins w:id="222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572C86">
        <w:tc>
          <w:tcPr>
            <w:tcW w:w="1838" w:type="dxa"/>
          </w:tcPr>
          <w:p w14:paraId="6A9BF3DB" w14:textId="5D136422" w:rsidR="00E220B9" w:rsidRPr="00245C06" w:rsidRDefault="00531AA5" w:rsidP="00572C86">
            <w:pPr>
              <w:rPr>
                <w:rFonts w:cs="Arial"/>
              </w:rPr>
            </w:pPr>
            <w:ins w:id="223" w:author="Qualcomm-User" w:date="2020-04-23T12:44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BE70FB1" w14:textId="00B48BCD" w:rsidR="00E220B9" w:rsidRPr="00245C06" w:rsidRDefault="00531AA5" w:rsidP="00572C86">
            <w:pPr>
              <w:rPr>
                <w:rFonts w:cs="Arial"/>
              </w:rPr>
            </w:pPr>
            <w:ins w:id="224" w:author="Qualcomm-User" w:date="2020-04-23T12:4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A51F22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0B491405" w14:textId="77777777" w:rsidTr="00572C86">
        <w:trPr>
          <w:ins w:id="225" w:author="Huawei" w:date="2020-04-24T09:20:00Z"/>
        </w:trPr>
        <w:tc>
          <w:tcPr>
            <w:tcW w:w="1838" w:type="dxa"/>
          </w:tcPr>
          <w:p w14:paraId="08EEC3E7" w14:textId="0D91C84E" w:rsidR="004A0A13" w:rsidRDefault="004A0A13" w:rsidP="00572C86">
            <w:pPr>
              <w:rPr>
                <w:ins w:id="226" w:author="Huawei" w:date="2020-04-24T09:20:00Z"/>
                <w:rFonts w:cs="Arial"/>
              </w:rPr>
            </w:pPr>
            <w:ins w:id="227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ADE2672" w14:textId="2CBE0C90" w:rsidR="004A0A13" w:rsidRDefault="004A0A13" w:rsidP="00572C86">
            <w:pPr>
              <w:rPr>
                <w:ins w:id="228" w:author="Huawei" w:date="2020-04-24T09:20:00Z"/>
                <w:rFonts w:cs="Arial"/>
              </w:rPr>
            </w:pPr>
            <w:ins w:id="229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775BFBA" w14:textId="77777777" w:rsidR="004A0A13" w:rsidRPr="00245C06" w:rsidRDefault="004A0A13" w:rsidP="00572C86">
            <w:pPr>
              <w:rPr>
                <w:ins w:id="230" w:author="Huawei" w:date="2020-04-24T09:20:00Z"/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eMTC,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3735D8">
        <w:tc>
          <w:tcPr>
            <w:tcW w:w="1838" w:type="dxa"/>
          </w:tcPr>
          <w:p w14:paraId="38BCA52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Comments</w:t>
            </w:r>
          </w:p>
        </w:tc>
      </w:tr>
      <w:tr w:rsidR="00E220B9" w:rsidRPr="00245C06" w14:paraId="4A25D16F" w14:textId="77777777" w:rsidTr="003735D8">
        <w:tc>
          <w:tcPr>
            <w:tcW w:w="1838" w:type="dxa"/>
          </w:tcPr>
          <w:p w14:paraId="61743F64" w14:textId="54241A99" w:rsidR="00E220B9" w:rsidRPr="00245C06" w:rsidRDefault="00DA1429" w:rsidP="00572C86">
            <w:pPr>
              <w:rPr>
                <w:rFonts w:cs="Arial"/>
              </w:rPr>
            </w:pPr>
            <w:ins w:id="231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572C86">
            <w:pPr>
              <w:rPr>
                <w:rFonts w:cs="Arial"/>
              </w:rPr>
            </w:pPr>
            <w:ins w:id="232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572C86">
            <w:pPr>
              <w:rPr>
                <w:rFonts w:cs="Arial"/>
              </w:rPr>
            </w:pPr>
            <w:ins w:id="233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3735D8" w:rsidRPr="00245C06" w14:paraId="33A52328" w14:textId="77777777" w:rsidTr="003735D8">
        <w:tc>
          <w:tcPr>
            <w:tcW w:w="1838" w:type="dxa"/>
          </w:tcPr>
          <w:p w14:paraId="27E06CC3" w14:textId="2C720A2A" w:rsidR="003735D8" w:rsidRPr="00245C06" w:rsidRDefault="003735D8" w:rsidP="003735D8">
            <w:pPr>
              <w:rPr>
                <w:rFonts w:cs="Arial"/>
              </w:rPr>
            </w:pPr>
            <w:ins w:id="234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7B93BB8" w14:textId="2DFCC91F" w:rsidR="003735D8" w:rsidRPr="00245C06" w:rsidRDefault="003735D8" w:rsidP="003735D8">
            <w:pPr>
              <w:rPr>
                <w:rFonts w:cs="Arial"/>
              </w:rPr>
            </w:pPr>
            <w:ins w:id="235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834FB9A" w14:textId="55BC7843" w:rsidR="003735D8" w:rsidRPr="00245C06" w:rsidRDefault="003735D8" w:rsidP="003735D8">
            <w:pPr>
              <w:rPr>
                <w:rFonts w:cs="Arial"/>
              </w:rPr>
            </w:pPr>
            <w:ins w:id="236" w:author="Qualcomm-User" w:date="2020-04-23T13:01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861B71B" w14:textId="77777777" w:rsidTr="003735D8">
        <w:trPr>
          <w:ins w:id="237" w:author="Huawei" w:date="2020-04-24T09:21:00Z"/>
        </w:trPr>
        <w:tc>
          <w:tcPr>
            <w:tcW w:w="1838" w:type="dxa"/>
          </w:tcPr>
          <w:p w14:paraId="42850D5A" w14:textId="37BA5AF5" w:rsidR="004A0A13" w:rsidRDefault="004A0A13" w:rsidP="003735D8">
            <w:pPr>
              <w:rPr>
                <w:ins w:id="238" w:author="Huawei" w:date="2020-04-24T09:21:00Z"/>
                <w:rFonts w:cs="Arial"/>
              </w:rPr>
            </w:pPr>
            <w:ins w:id="239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55E0160" w14:textId="034032D0" w:rsidR="004A0A13" w:rsidRDefault="004A0A13" w:rsidP="003735D8">
            <w:pPr>
              <w:rPr>
                <w:ins w:id="240" w:author="Huawei" w:date="2020-04-24T09:21:00Z"/>
                <w:rFonts w:cs="Arial"/>
              </w:rPr>
            </w:pPr>
            <w:ins w:id="241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26784E3" w14:textId="77777777" w:rsidR="004A0A13" w:rsidRDefault="004A0A13" w:rsidP="003735D8">
            <w:pPr>
              <w:rPr>
                <w:ins w:id="242" w:author="Huawei" w:date="2020-04-24T09:21:00Z"/>
                <w:rFonts w:cs="Arial"/>
              </w:rPr>
            </w:pPr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eMTC,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572C86">
        <w:tc>
          <w:tcPr>
            <w:tcW w:w="1838" w:type="dxa"/>
          </w:tcPr>
          <w:p w14:paraId="5CA6F50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572C8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243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244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245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572C86">
        <w:tc>
          <w:tcPr>
            <w:tcW w:w="1838" w:type="dxa"/>
          </w:tcPr>
          <w:p w14:paraId="0E6910A3" w14:textId="66748C83" w:rsidR="00E220B9" w:rsidRPr="00245C06" w:rsidRDefault="00A5628B" w:rsidP="00572C86">
            <w:pPr>
              <w:rPr>
                <w:rFonts w:cs="Arial"/>
              </w:rPr>
            </w:pPr>
            <w:ins w:id="246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B003DF" w14:textId="07E0BC5B" w:rsidR="00E220B9" w:rsidRPr="00245C06" w:rsidRDefault="00A5628B" w:rsidP="00572C86">
            <w:pPr>
              <w:rPr>
                <w:rFonts w:cs="Arial"/>
              </w:rPr>
            </w:pPr>
            <w:ins w:id="247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9166DD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9E09DD" w14:textId="77777777" w:rsidTr="00572C86">
        <w:trPr>
          <w:ins w:id="248" w:author="Huawei" w:date="2020-04-24T09:21:00Z"/>
        </w:trPr>
        <w:tc>
          <w:tcPr>
            <w:tcW w:w="1838" w:type="dxa"/>
          </w:tcPr>
          <w:p w14:paraId="22AE3860" w14:textId="0BED31D0" w:rsidR="004A0A13" w:rsidRDefault="004A0A13" w:rsidP="00572C86">
            <w:pPr>
              <w:rPr>
                <w:ins w:id="249" w:author="Huawei" w:date="2020-04-24T09:21:00Z"/>
                <w:rFonts w:cs="Arial"/>
              </w:rPr>
            </w:pPr>
            <w:ins w:id="250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0B5856F" w14:textId="259CB9D4" w:rsidR="004A0A13" w:rsidRDefault="004A0A13" w:rsidP="00572C86">
            <w:pPr>
              <w:rPr>
                <w:ins w:id="251" w:author="Huawei" w:date="2020-04-24T09:21:00Z"/>
                <w:rFonts w:cs="Arial"/>
              </w:rPr>
            </w:pPr>
            <w:ins w:id="252" w:author="Huawei" w:date="2020-04-24T09:21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1ECC9C8A" w14:textId="77777777" w:rsidR="004A0A13" w:rsidRPr="00245C06" w:rsidRDefault="004A0A13" w:rsidP="00572C86">
            <w:pPr>
              <w:rPr>
                <w:ins w:id="253" w:author="Huawei" w:date="2020-04-24T09:21:00Z"/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CD4614">
        <w:tc>
          <w:tcPr>
            <w:tcW w:w="1838" w:type="dxa"/>
          </w:tcPr>
          <w:p w14:paraId="211BC61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CD4614">
        <w:tc>
          <w:tcPr>
            <w:tcW w:w="1838" w:type="dxa"/>
          </w:tcPr>
          <w:p w14:paraId="327F0EDB" w14:textId="09D3B74F" w:rsidR="00E220B9" w:rsidRPr="00245C06" w:rsidRDefault="001A474D" w:rsidP="00572C86">
            <w:pPr>
              <w:rPr>
                <w:rFonts w:cs="Arial"/>
              </w:rPr>
            </w:pPr>
            <w:ins w:id="254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572C86">
            <w:pPr>
              <w:rPr>
                <w:rFonts w:cs="Arial"/>
              </w:rPr>
            </w:pPr>
            <w:ins w:id="255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572C86">
            <w:pPr>
              <w:rPr>
                <w:rFonts w:cs="Arial"/>
              </w:rPr>
            </w:pPr>
            <w:ins w:id="256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CD4614" w:rsidRPr="00245C06" w14:paraId="3E32B5CA" w14:textId="77777777" w:rsidTr="00CD4614">
        <w:tc>
          <w:tcPr>
            <w:tcW w:w="1838" w:type="dxa"/>
          </w:tcPr>
          <w:p w14:paraId="6D90C6D0" w14:textId="6EC1E1A4" w:rsidR="00CD4614" w:rsidRPr="00245C06" w:rsidRDefault="00CD4614" w:rsidP="00CD4614">
            <w:pPr>
              <w:rPr>
                <w:rFonts w:cs="Arial"/>
              </w:rPr>
            </w:pPr>
            <w:ins w:id="257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627FB6B" w14:textId="7F22F210" w:rsidR="00CD4614" w:rsidRPr="00245C06" w:rsidRDefault="00CD4614" w:rsidP="00CD4614">
            <w:pPr>
              <w:rPr>
                <w:rFonts w:cs="Arial"/>
              </w:rPr>
            </w:pPr>
            <w:ins w:id="258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6E51A67" w14:textId="7AAD5B07" w:rsidR="00CD4614" w:rsidRPr="00245C06" w:rsidRDefault="00CD4614" w:rsidP="00CD4614">
            <w:pPr>
              <w:rPr>
                <w:rFonts w:cs="Arial"/>
              </w:rPr>
            </w:pPr>
            <w:ins w:id="259" w:author="Qualcomm-User" w:date="2020-04-23T13:02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B25AA13" w14:textId="77777777" w:rsidTr="00CD4614">
        <w:trPr>
          <w:ins w:id="260" w:author="Huawei" w:date="2020-04-24T09:21:00Z"/>
        </w:trPr>
        <w:tc>
          <w:tcPr>
            <w:tcW w:w="1838" w:type="dxa"/>
          </w:tcPr>
          <w:p w14:paraId="184F94C3" w14:textId="7DAD3D08" w:rsidR="004A0A13" w:rsidRDefault="004A0A13" w:rsidP="00CD4614">
            <w:pPr>
              <w:rPr>
                <w:ins w:id="261" w:author="Huawei" w:date="2020-04-24T09:21:00Z"/>
                <w:rFonts w:cs="Arial"/>
              </w:rPr>
            </w:pPr>
            <w:ins w:id="262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00AA90C" w14:textId="7A0B5211" w:rsidR="004A0A13" w:rsidRDefault="004A0A13" w:rsidP="00CD4614">
            <w:pPr>
              <w:rPr>
                <w:ins w:id="263" w:author="Huawei" w:date="2020-04-24T09:21:00Z"/>
                <w:rFonts w:cs="Arial"/>
              </w:rPr>
            </w:pPr>
            <w:ins w:id="264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0411A4" w14:textId="77777777" w:rsidR="004A0A13" w:rsidRDefault="004A0A13" w:rsidP="00CD4614">
            <w:pPr>
              <w:rPr>
                <w:ins w:id="265" w:author="Huawei" w:date="2020-04-24T09:21:00Z"/>
                <w:rFonts w:cs="Arial"/>
              </w:rPr>
            </w:pPr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572C86">
        <w:tc>
          <w:tcPr>
            <w:tcW w:w="1838" w:type="dxa"/>
          </w:tcPr>
          <w:p w14:paraId="3F4C266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572C8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266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267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268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572C86">
        <w:tc>
          <w:tcPr>
            <w:tcW w:w="1838" w:type="dxa"/>
          </w:tcPr>
          <w:p w14:paraId="6956E34B" w14:textId="3F5CD722" w:rsidR="00E220B9" w:rsidRPr="00245C06" w:rsidRDefault="00A731C1" w:rsidP="00572C86">
            <w:pPr>
              <w:rPr>
                <w:rFonts w:cs="Arial"/>
              </w:rPr>
            </w:pPr>
            <w:ins w:id="269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55AA3AA" w14:textId="648FB847" w:rsidR="00E220B9" w:rsidRPr="00245C06" w:rsidRDefault="00A731C1" w:rsidP="00572C86">
            <w:pPr>
              <w:rPr>
                <w:rFonts w:cs="Arial"/>
              </w:rPr>
            </w:pPr>
            <w:ins w:id="270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458E6B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6191EA91" w14:textId="77777777" w:rsidTr="00572C86">
        <w:trPr>
          <w:ins w:id="271" w:author="Huawei" w:date="2020-04-24T09:22:00Z"/>
        </w:trPr>
        <w:tc>
          <w:tcPr>
            <w:tcW w:w="1838" w:type="dxa"/>
          </w:tcPr>
          <w:p w14:paraId="008BC436" w14:textId="35E0B250" w:rsidR="004A0A13" w:rsidRDefault="004A0A13" w:rsidP="00572C86">
            <w:pPr>
              <w:rPr>
                <w:ins w:id="272" w:author="Huawei" w:date="2020-04-24T09:22:00Z"/>
                <w:rFonts w:cs="Arial"/>
              </w:rPr>
            </w:pPr>
            <w:ins w:id="273" w:author="Huawei" w:date="2020-04-24T09:22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CF2ED0A" w14:textId="082587A6" w:rsidR="004A0A13" w:rsidRDefault="004A0A13" w:rsidP="00572C86">
            <w:pPr>
              <w:rPr>
                <w:ins w:id="274" w:author="Huawei" w:date="2020-04-24T09:22:00Z"/>
                <w:rFonts w:cs="Arial"/>
              </w:rPr>
            </w:pPr>
            <w:ins w:id="275" w:author="Huawei" w:date="2020-04-24T09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7C4C8F" w14:textId="77777777" w:rsidR="004A0A13" w:rsidRPr="00245C06" w:rsidRDefault="004A0A13" w:rsidP="00572C86">
            <w:pPr>
              <w:rPr>
                <w:ins w:id="276" w:author="Huawei" w:date="2020-04-24T09:22:00Z"/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eMTC,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572C86">
        <w:tc>
          <w:tcPr>
            <w:tcW w:w="1838" w:type="dxa"/>
          </w:tcPr>
          <w:p w14:paraId="6DC2722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572C86">
        <w:tc>
          <w:tcPr>
            <w:tcW w:w="1838" w:type="dxa"/>
          </w:tcPr>
          <w:p w14:paraId="3F3DFED8" w14:textId="0F669D6C" w:rsidR="00E220B9" w:rsidRPr="00245C06" w:rsidRDefault="00E87C88" w:rsidP="00572C86">
            <w:pPr>
              <w:rPr>
                <w:rFonts w:cs="Arial"/>
              </w:rPr>
            </w:pPr>
            <w:ins w:id="277" w:author="ArzelierC2" w:date="2020-04-23T14:2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572C86">
            <w:pPr>
              <w:rPr>
                <w:rFonts w:cs="Arial"/>
              </w:rPr>
            </w:pPr>
            <w:ins w:id="278" w:author="ArzelierC2" w:date="2020-04-23T14:29:00Z">
              <w:r>
                <w:rPr>
                  <w:rFonts w:cs="Arial"/>
                </w:rPr>
                <w:t>No strong view</w:t>
              </w:r>
            </w:ins>
            <w:ins w:id="279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280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572C86">
        <w:tc>
          <w:tcPr>
            <w:tcW w:w="1838" w:type="dxa"/>
          </w:tcPr>
          <w:p w14:paraId="5D814774" w14:textId="36B816E3" w:rsidR="00E220B9" w:rsidRPr="00245C06" w:rsidRDefault="00EA11EA" w:rsidP="00572C86">
            <w:pPr>
              <w:rPr>
                <w:rFonts w:cs="Arial"/>
              </w:rPr>
            </w:pPr>
            <w:ins w:id="281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39F2540" w14:textId="75C091A8" w:rsidR="00E220B9" w:rsidRPr="00245C06" w:rsidRDefault="00EA11EA" w:rsidP="00572C86">
            <w:pPr>
              <w:rPr>
                <w:rFonts w:cs="Arial"/>
              </w:rPr>
            </w:pPr>
            <w:ins w:id="282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B64E89B" w14:textId="72144CB7" w:rsidR="00E220B9" w:rsidRPr="00245C06" w:rsidRDefault="00EA11EA" w:rsidP="00572C86">
            <w:pPr>
              <w:rPr>
                <w:rFonts w:cs="Arial"/>
              </w:rPr>
            </w:pPr>
            <w:ins w:id="283" w:author="Qualcomm-User" w:date="2020-04-23T13:02:00Z">
              <w:r>
                <w:rPr>
                  <w:rFonts w:cs="Arial"/>
                </w:rPr>
                <w:t>Not needed.</w:t>
              </w:r>
            </w:ins>
          </w:p>
        </w:tc>
      </w:tr>
      <w:tr w:rsidR="004A0A13" w:rsidRPr="00245C06" w14:paraId="6DCDD46F" w14:textId="77777777" w:rsidTr="00572C86">
        <w:trPr>
          <w:ins w:id="284" w:author="Huawei" w:date="2020-04-24T09:23:00Z"/>
        </w:trPr>
        <w:tc>
          <w:tcPr>
            <w:tcW w:w="1838" w:type="dxa"/>
          </w:tcPr>
          <w:p w14:paraId="6ABB337F" w14:textId="0C5B8782" w:rsidR="004A0A13" w:rsidRDefault="004A0A13" w:rsidP="00572C86">
            <w:pPr>
              <w:rPr>
                <w:ins w:id="285" w:author="Huawei" w:date="2020-04-24T09:23:00Z"/>
                <w:rFonts w:cs="Arial"/>
              </w:rPr>
            </w:pPr>
            <w:ins w:id="286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AB37471" w14:textId="2E6A5055" w:rsidR="004A0A13" w:rsidRDefault="004A0A13" w:rsidP="00572C86">
            <w:pPr>
              <w:rPr>
                <w:ins w:id="287" w:author="Huawei" w:date="2020-04-24T09:23:00Z"/>
                <w:rFonts w:cs="Arial"/>
              </w:rPr>
            </w:pPr>
            <w:ins w:id="288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86DCB5" w14:textId="77777777" w:rsidR="004A0A13" w:rsidRDefault="004A0A13" w:rsidP="00572C86">
            <w:pPr>
              <w:rPr>
                <w:ins w:id="289" w:author="Huawei" w:date="2020-04-24T09:23:00Z"/>
                <w:rFonts w:cs="Arial"/>
              </w:rPr>
            </w:pPr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eMTC</w:t>
      </w:r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572C86">
        <w:tc>
          <w:tcPr>
            <w:tcW w:w="1838" w:type="dxa"/>
          </w:tcPr>
          <w:p w14:paraId="10D8C46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572C8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290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291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292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572C86">
        <w:tc>
          <w:tcPr>
            <w:tcW w:w="1838" w:type="dxa"/>
          </w:tcPr>
          <w:p w14:paraId="5A5C6CF2" w14:textId="0E867DF3" w:rsidR="00E220B9" w:rsidRPr="00245C06" w:rsidRDefault="00BE219C" w:rsidP="00572C86">
            <w:pPr>
              <w:rPr>
                <w:rFonts w:cs="Arial"/>
              </w:rPr>
            </w:pPr>
            <w:ins w:id="293" w:author="Qualcomm-User" w:date="2020-04-23T13:0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6CC6A17" w14:textId="1DF3883B" w:rsidR="00E220B9" w:rsidRPr="00245C06" w:rsidRDefault="00BE219C" w:rsidP="00572C86">
            <w:pPr>
              <w:rPr>
                <w:rFonts w:cs="Arial"/>
              </w:rPr>
            </w:pPr>
            <w:ins w:id="294" w:author="Qualcomm-User" w:date="2020-04-23T13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0EB69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F373F3" w14:textId="77777777" w:rsidTr="00572C86">
        <w:trPr>
          <w:ins w:id="295" w:author="Huawei" w:date="2020-04-24T09:23:00Z"/>
        </w:trPr>
        <w:tc>
          <w:tcPr>
            <w:tcW w:w="1838" w:type="dxa"/>
          </w:tcPr>
          <w:p w14:paraId="0482E817" w14:textId="58B40592" w:rsidR="004A0A13" w:rsidRDefault="004A0A13" w:rsidP="00572C86">
            <w:pPr>
              <w:rPr>
                <w:ins w:id="296" w:author="Huawei" w:date="2020-04-24T09:23:00Z"/>
                <w:rFonts w:cs="Arial"/>
              </w:rPr>
            </w:pPr>
            <w:ins w:id="297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D0E7E64" w14:textId="0D469925" w:rsidR="004A0A13" w:rsidRDefault="004A0A13" w:rsidP="00572C86">
            <w:pPr>
              <w:rPr>
                <w:ins w:id="298" w:author="Huawei" w:date="2020-04-24T09:23:00Z"/>
                <w:rFonts w:cs="Arial"/>
              </w:rPr>
            </w:pPr>
            <w:ins w:id="299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0139979" w14:textId="77777777" w:rsidR="004A0A13" w:rsidRPr="00245C06" w:rsidRDefault="004A0A13" w:rsidP="00572C86">
            <w:pPr>
              <w:rPr>
                <w:ins w:id="300" w:author="Huawei" w:date="2020-04-24T09:23:00Z"/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012ED">
        <w:tc>
          <w:tcPr>
            <w:tcW w:w="1838" w:type="dxa"/>
          </w:tcPr>
          <w:p w14:paraId="6EB54E5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012ED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301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302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ins w:id="303" w:author="ArzelierC2" w:date="2020-04-23T14:32:00Z">
              <w:r>
                <w:rPr>
                  <w:rFonts w:cs="Arial"/>
                </w:rPr>
                <w:t>eNB does not n</w:t>
              </w:r>
            </w:ins>
            <w:ins w:id="304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1012ED" w:rsidRPr="00245C06" w14:paraId="149FAA65" w14:textId="77777777" w:rsidTr="001012ED">
        <w:tc>
          <w:tcPr>
            <w:tcW w:w="1838" w:type="dxa"/>
          </w:tcPr>
          <w:p w14:paraId="3181942C" w14:textId="7362DEB1" w:rsidR="001012ED" w:rsidRPr="00245C06" w:rsidRDefault="001012ED" w:rsidP="001012ED">
            <w:pPr>
              <w:rPr>
                <w:rFonts w:cs="Arial"/>
              </w:rPr>
            </w:pPr>
            <w:ins w:id="305" w:author="Qualcomm-User" w:date="2020-04-23T13:04:00Z">
              <w:r w:rsidRPr="000E271B">
                <w:t>Qualcomm</w:t>
              </w:r>
            </w:ins>
          </w:p>
        </w:tc>
        <w:tc>
          <w:tcPr>
            <w:tcW w:w="1843" w:type="dxa"/>
          </w:tcPr>
          <w:p w14:paraId="531E215E" w14:textId="330623F6" w:rsidR="001012ED" w:rsidRPr="00245C06" w:rsidRDefault="001012ED" w:rsidP="001012ED">
            <w:pPr>
              <w:rPr>
                <w:rFonts w:cs="Arial"/>
              </w:rPr>
            </w:pPr>
            <w:ins w:id="306" w:author="Qualcomm-User" w:date="2020-04-23T13:04:00Z">
              <w:r w:rsidRPr="000E271B">
                <w:t>Yes</w:t>
              </w:r>
            </w:ins>
          </w:p>
        </w:tc>
        <w:tc>
          <w:tcPr>
            <w:tcW w:w="5948" w:type="dxa"/>
          </w:tcPr>
          <w:p w14:paraId="45F2F4A1" w14:textId="0D9E715B" w:rsidR="001012ED" w:rsidRPr="00245C06" w:rsidRDefault="001012ED" w:rsidP="001012ED">
            <w:pPr>
              <w:rPr>
                <w:rFonts w:cs="Arial"/>
              </w:rPr>
            </w:pPr>
            <w:ins w:id="307" w:author="Qualcomm-User" w:date="2020-04-23T13:04:00Z">
              <w:r w:rsidRPr="000E271B">
                <w:t>If the question is whether network needs to know NB-IoT UE supports connectivity to 5GC, then yes.</w:t>
              </w:r>
            </w:ins>
          </w:p>
        </w:tc>
      </w:tr>
      <w:tr w:rsidR="004A0A13" w:rsidRPr="00245C06" w14:paraId="153D8520" w14:textId="77777777" w:rsidTr="001012ED">
        <w:trPr>
          <w:ins w:id="308" w:author="Huawei" w:date="2020-04-24T09:24:00Z"/>
        </w:trPr>
        <w:tc>
          <w:tcPr>
            <w:tcW w:w="1838" w:type="dxa"/>
          </w:tcPr>
          <w:p w14:paraId="7308F0B3" w14:textId="7428E108" w:rsidR="004A0A13" w:rsidRPr="000E271B" w:rsidRDefault="004A0A13" w:rsidP="001012ED">
            <w:pPr>
              <w:rPr>
                <w:ins w:id="309" w:author="Huawei" w:date="2020-04-24T09:24:00Z"/>
              </w:rPr>
            </w:pPr>
            <w:ins w:id="310" w:author="Huawei" w:date="2020-04-24T09:24:00Z">
              <w:r>
                <w:t>Huawei</w:t>
              </w:r>
            </w:ins>
          </w:p>
        </w:tc>
        <w:tc>
          <w:tcPr>
            <w:tcW w:w="1843" w:type="dxa"/>
          </w:tcPr>
          <w:p w14:paraId="3906F2BF" w14:textId="5F4DE9E3" w:rsidR="004A0A13" w:rsidRPr="000E271B" w:rsidRDefault="004A0A13" w:rsidP="001012ED">
            <w:pPr>
              <w:rPr>
                <w:ins w:id="311" w:author="Huawei" w:date="2020-04-24T09:24:00Z"/>
              </w:rPr>
            </w:pPr>
            <w:ins w:id="312" w:author="Huawei" w:date="2020-04-24T09:24:00Z">
              <w:r>
                <w:t>yes</w:t>
              </w:r>
            </w:ins>
          </w:p>
        </w:tc>
        <w:tc>
          <w:tcPr>
            <w:tcW w:w="5948" w:type="dxa"/>
          </w:tcPr>
          <w:p w14:paraId="5A9B5CA1" w14:textId="4B129E94" w:rsidR="004A0A13" w:rsidRPr="000E271B" w:rsidRDefault="004A0A13" w:rsidP="001012ED">
            <w:pPr>
              <w:rPr>
                <w:ins w:id="313" w:author="Huawei" w:date="2020-04-24T09:24:00Z"/>
              </w:rPr>
            </w:pPr>
            <w:ins w:id="314" w:author="Huawei" w:date="2020-04-24T09:24:00Z">
              <w:r>
                <w:t>the proposal is to define a optional feature w/o capability reporting. eNB does not need to know</w:t>
              </w:r>
            </w:ins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>For NB-IoT and eMTC, remove the capabilities introduced in 6.18.1 (User Plane CIoT 5GS optimisations) and 6.18.2 (Control Plane CIoT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854087">
        <w:tc>
          <w:tcPr>
            <w:tcW w:w="1838" w:type="dxa"/>
          </w:tcPr>
          <w:p w14:paraId="6807E11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854087">
        <w:tc>
          <w:tcPr>
            <w:tcW w:w="1838" w:type="dxa"/>
          </w:tcPr>
          <w:p w14:paraId="154C82A7" w14:textId="3D862D3B" w:rsidR="00E220B9" w:rsidRPr="00245C06" w:rsidRDefault="000B4A3D" w:rsidP="00572C86">
            <w:pPr>
              <w:rPr>
                <w:rFonts w:cs="Arial"/>
              </w:rPr>
            </w:pPr>
            <w:ins w:id="315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572C86">
            <w:pPr>
              <w:rPr>
                <w:rFonts w:cs="Arial"/>
              </w:rPr>
            </w:pPr>
            <w:ins w:id="316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572C86">
            <w:pPr>
              <w:rPr>
                <w:rFonts w:cs="Arial"/>
              </w:rPr>
            </w:pPr>
            <w:ins w:id="317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318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854087" w:rsidRPr="00245C06" w14:paraId="6E1DFC6B" w14:textId="77777777" w:rsidTr="00854087">
        <w:tc>
          <w:tcPr>
            <w:tcW w:w="1838" w:type="dxa"/>
          </w:tcPr>
          <w:p w14:paraId="7D57E926" w14:textId="108557E7" w:rsidR="00854087" w:rsidRPr="00245C06" w:rsidRDefault="00854087" w:rsidP="00854087">
            <w:pPr>
              <w:rPr>
                <w:rFonts w:cs="Arial"/>
              </w:rPr>
            </w:pPr>
            <w:ins w:id="319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30985788" w14:textId="6689F5E8" w:rsidR="00854087" w:rsidRPr="00245C06" w:rsidRDefault="00854087" w:rsidP="00854087">
            <w:pPr>
              <w:rPr>
                <w:rFonts w:cs="Arial"/>
              </w:rPr>
            </w:pPr>
            <w:ins w:id="320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F62D8A4" w14:textId="4EE1F4FB" w:rsidR="00854087" w:rsidRPr="00245C06" w:rsidRDefault="00575513" w:rsidP="00854087">
            <w:pPr>
              <w:rPr>
                <w:rFonts w:cs="Arial"/>
              </w:rPr>
            </w:pPr>
            <w:ins w:id="321" w:author="Qualcomm-User" w:date="2020-04-23T13:05:00Z">
              <w:r>
                <w:rPr>
                  <w:rFonts w:cs="Arial"/>
                </w:rPr>
                <w:t>W</w:t>
              </w:r>
              <w:r w:rsidR="00854087">
                <w:rPr>
                  <w:rFonts w:cs="Arial"/>
                </w:rPr>
                <w:t>e didn’t capture same for EPS.</w:t>
              </w:r>
            </w:ins>
          </w:p>
        </w:tc>
      </w:tr>
      <w:tr w:rsidR="004A0A13" w:rsidRPr="00245C06" w14:paraId="1843E4E4" w14:textId="77777777" w:rsidTr="00854087">
        <w:trPr>
          <w:ins w:id="322" w:author="Huawei" w:date="2020-04-24T09:25:00Z"/>
        </w:trPr>
        <w:tc>
          <w:tcPr>
            <w:tcW w:w="1838" w:type="dxa"/>
          </w:tcPr>
          <w:p w14:paraId="2AB81DB2" w14:textId="7FB0C6D5" w:rsidR="004A0A13" w:rsidRDefault="004A0A13" w:rsidP="00854087">
            <w:pPr>
              <w:rPr>
                <w:ins w:id="323" w:author="Huawei" w:date="2020-04-24T09:25:00Z"/>
                <w:rFonts w:cs="Arial"/>
              </w:rPr>
            </w:pPr>
            <w:ins w:id="324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457EE28" w14:textId="3BC8C893" w:rsidR="004A0A13" w:rsidRDefault="004A0A13" w:rsidP="00854087">
            <w:pPr>
              <w:rPr>
                <w:ins w:id="325" w:author="Huawei" w:date="2020-04-24T09:25:00Z"/>
                <w:rFonts w:cs="Arial"/>
              </w:rPr>
            </w:pPr>
            <w:ins w:id="326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C587315" w14:textId="77777777" w:rsidR="004A0A13" w:rsidRDefault="004A0A13" w:rsidP="00854087">
            <w:pPr>
              <w:rPr>
                <w:ins w:id="327" w:author="Huawei" w:date="2020-04-24T09:25:00Z"/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eMTC, introduce a new optional feature, </w:t>
      </w:r>
      <w:r w:rsidRPr="00213E13">
        <w:t>MO-EDT for Control Plane CIoT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572C86">
        <w:tc>
          <w:tcPr>
            <w:tcW w:w="1838" w:type="dxa"/>
          </w:tcPr>
          <w:p w14:paraId="4C3FA67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572C86">
        <w:tc>
          <w:tcPr>
            <w:tcW w:w="1838" w:type="dxa"/>
          </w:tcPr>
          <w:p w14:paraId="6B744DB1" w14:textId="79153DC5" w:rsidR="00E220B9" w:rsidRPr="00245C06" w:rsidRDefault="00494820" w:rsidP="00572C86">
            <w:pPr>
              <w:rPr>
                <w:rFonts w:cs="Arial"/>
              </w:rPr>
            </w:pPr>
            <w:ins w:id="328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572C86">
            <w:pPr>
              <w:rPr>
                <w:rFonts w:cs="Arial"/>
              </w:rPr>
            </w:pPr>
            <w:ins w:id="329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572C86">
            <w:pPr>
              <w:rPr>
                <w:rFonts w:cs="Arial"/>
              </w:rPr>
            </w:pPr>
            <w:ins w:id="330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572C86">
        <w:tc>
          <w:tcPr>
            <w:tcW w:w="1838" w:type="dxa"/>
          </w:tcPr>
          <w:p w14:paraId="2DB41B87" w14:textId="05D131CA" w:rsidR="00E220B9" w:rsidRPr="00245C06" w:rsidRDefault="00B04E74" w:rsidP="00572C86">
            <w:pPr>
              <w:rPr>
                <w:rFonts w:cs="Arial"/>
              </w:rPr>
            </w:pPr>
            <w:ins w:id="331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190E3F4" w14:textId="649FED66" w:rsidR="00E220B9" w:rsidRPr="00245C06" w:rsidRDefault="00B04E74" w:rsidP="00572C86">
            <w:pPr>
              <w:rPr>
                <w:rFonts w:cs="Arial"/>
              </w:rPr>
            </w:pPr>
            <w:ins w:id="332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8606A4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5528AC15" w14:textId="77777777" w:rsidTr="00572C86">
        <w:trPr>
          <w:ins w:id="333" w:author="Huawei" w:date="2020-04-24T09:25:00Z"/>
        </w:trPr>
        <w:tc>
          <w:tcPr>
            <w:tcW w:w="1838" w:type="dxa"/>
          </w:tcPr>
          <w:p w14:paraId="5359EB94" w14:textId="145E8F07" w:rsidR="004A0A13" w:rsidRDefault="004A0A13" w:rsidP="00572C86">
            <w:pPr>
              <w:rPr>
                <w:ins w:id="334" w:author="Huawei" w:date="2020-04-24T09:25:00Z"/>
                <w:rFonts w:cs="Arial"/>
              </w:rPr>
            </w:pPr>
            <w:ins w:id="335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BAF7C2F" w14:textId="0AA1BA84" w:rsidR="004A0A13" w:rsidRDefault="004A0A13" w:rsidP="00572C86">
            <w:pPr>
              <w:rPr>
                <w:ins w:id="336" w:author="Huawei" w:date="2020-04-24T09:25:00Z"/>
                <w:rFonts w:cs="Arial"/>
              </w:rPr>
            </w:pPr>
            <w:ins w:id="337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63BF4BC" w14:textId="77777777" w:rsidR="004A0A13" w:rsidRPr="00245C06" w:rsidRDefault="004A0A13" w:rsidP="00572C86">
            <w:pPr>
              <w:rPr>
                <w:ins w:id="338" w:author="Huawei" w:date="2020-04-24T09:25:00Z"/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CIoT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2417BA">
        <w:tc>
          <w:tcPr>
            <w:tcW w:w="1838" w:type="dxa"/>
          </w:tcPr>
          <w:p w14:paraId="45774B7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2417BA">
        <w:tc>
          <w:tcPr>
            <w:tcW w:w="1838" w:type="dxa"/>
          </w:tcPr>
          <w:p w14:paraId="22362149" w14:textId="65ACCAC6" w:rsidR="00E220B9" w:rsidRPr="00245C06" w:rsidRDefault="00851FAC" w:rsidP="00572C86">
            <w:pPr>
              <w:rPr>
                <w:rFonts w:cs="Arial"/>
              </w:rPr>
            </w:pPr>
            <w:ins w:id="339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572C86">
            <w:pPr>
              <w:rPr>
                <w:rFonts w:cs="Arial"/>
              </w:rPr>
            </w:pPr>
            <w:ins w:id="340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572C86">
            <w:pPr>
              <w:rPr>
                <w:rFonts w:cs="Arial"/>
              </w:rPr>
            </w:pPr>
            <w:ins w:id="341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342" w:author="ArzelierC2" w:date="2020-04-23T14:43:00Z">
              <w:r>
                <w:rPr>
                  <w:rFonts w:cs="Arial"/>
                </w:rPr>
                <w:t>T</w:t>
              </w:r>
            </w:ins>
            <w:ins w:id="343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344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345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346" w:author="ArzelierC2" w:date="2020-04-23T14:43:00Z">
              <w:r>
                <w:rPr>
                  <w:rFonts w:cs="Arial"/>
                </w:rPr>
                <w:t xml:space="preserve">EPC/5GC applicability is not stated, this applies to both by default (same as what is being done in Rel-16 NB-IoT/eMTC). Do the other parallel </w:t>
              </w:r>
            </w:ins>
            <w:ins w:id="347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2417BA" w:rsidRPr="00245C06" w14:paraId="3F827AB9" w14:textId="77777777" w:rsidTr="002417BA">
        <w:tc>
          <w:tcPr>
            <w:tcW w:w="1838" w:type="dxa"/>
          </w:tcPr>
          <w:p w14:paraId="16E30528" w14:textId="2454CEEA" w:rsidR="002417BA" w:rsidRPr="00245C06" w:rsidRDefault="002417BA" w:rsidP="002417BA">
            <w:pPr>
              <w:rPr>
                <w:rFonts w:cs="Arial"/>
              </w:rPr>
            </w:pPr>
            <w:ins w:id="348" w:author="Qualcomm-User" w:date="2020-04-23T13:06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E4980C3" w14:textId="6492A040" w:rsidR="002417BA" w:rsidRPr="00245C06" w:rsidRDefault="002417BA" w:rsidP="002417BA">
            <w:pPr>
              <w:rPr>
                <w:rFonts w:cs="Arial"/>
              </w:rPr>
            </w:pPr>
            <w:ins w:id="349" w:author="Qualcomm-User" w:date="2020-04-23T13:0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4DD7948" w14:textId="681AAEC2" w:rsidR="002417BA" w:rsidRPr="00245C06" w:rsidRDefault="002417BA" w:rsidP="002417BA">
            <w:pPr>
              <w:rPr>
                <w:rFonts w:cs="Arial"/>
              </w:rPr>
            </w:pPr>
            <w:ins w:id="350" w:author="Qualcomm-User" w:date="2020-04-23T13:06:00Z">
              <w:r>
                <w:rPr>
                  <w:rFonts w:cs="Arial"/>
                </w:rPr>
                <w:t>We need to check each individual capability. We do not need to duplicate the capabilities but just update the descriptions.</w:t>
              </w:r>
            </w:ins>
          </w:p>
        </w:tc>
      </w:tr>
      <w:tr w:rsidR="004A0A13" w:rsidRPr="00245C06" w14:paraId="47B2CB7F" w14:textId="77777777" w:rsidTr="002417BA">
        <w:trPr>
          <w:ins w:id="351" w:author="Huawei" w:date="2020-04-24T09:26:00Z"/>
        </w:trPr>
        <w:tc>
          <w:tcPr>
            <w:tcW w:w="1838" w:type="dxa"/>
          </w:tcPr>
          <w:p w14:paraId="4F55798D" w14:textId="31359942" w:rsidR="004A0A13" w:rsidRDefault="004A0A13" w:rsidP="002417BA">
            <w:pPr>
              <w:rPr>
                <w:ins w:id="352" w:author="Huawei" w:date="2020-04-24T09:26:00Z"/>
                <w:rFonts w:cs="Arial"/>
              </w:rPr>
            </w:pPr>
            <w:ins w:id="353" w:author="Huawei" w:date="2020-04-24T09:2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D24E92C" w14:textId="704555CF" w:rsidR="004A0A13" w:rsidRDefault="004A0A13" w:rsidP="002417BA">
            <w:pPr>
              <w:rPr>
                <w:ins w:id="354" w:author="Huawei" w:date="2020-04-24T09:26:00Z"/>
                <w:rFonts w:cs="Arial"/>
              </w:rPr>
            </w:pPr>
            <w:ins w:id="355" w:author="Huawei" w:date="2020-04-24T09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C11F362" w14:textId="38878F53" w:rsidR="004A0A13" w:rsidRDefault="00E401FE" w:rsidP="004A0A13">
            <w:pPr>
              <w:rPr>
                <w:ins w:id="356" w:author="Huawei" w:date="2020-04-24T09:26:00Z"/>
                <w:rFonts w:cs="Arial"/>
              </w:rPr>
            </w:pPr>
            <w:ins w:id="357" w:author="Huawei" w:date="2020-04-24T09:26:00Z">
              <w:r>
                <w:rPr>
                  <w:rFonts w:cs="Arial"/>
                </w:rPr>
                <w:t>T</w:t>
              </w:r>
              <w:r w:rsidR="004A0A13">
                <w:rPr>
                  <w:rFonts w:cs="Arial"/>
                </w:rPr>
                <w:t xml:space="preserve">here is no need </w:t>
              </w:r>
            </w:ins>
            <w:ins w:id="358" w:author="Huawei" w:date="2020-04-24T09:28:00Z">
              <w:r w:rsidR="004A0A13">
                <w:rPr>
                  <w:rFonts w:cs="Arial"/>
                </w:rPr>
                <w:t>for</w:t>
              </w:r>
            </w:ins>
            <w:ins w:id="359" w:author="Huawei" w:date="2020-04-24T09:26:00Z">
              <w:r w:rsidR="004A0A13">
                <w:rPr>
                  <w:rFonts w:cs="Arial"/>
                </w:rPr>
                <w:t xml:space="preserve"> update. Unless specified otherwise, the capabilities appl</w:t>
              </w:r>
            </w:ins>
            <w:ins w:id="360" w:author="Huawei" w:date="2020-04-24T09:28:00Z">
              <w:r w:rsidR="004A0A13">
                <w:rPr>
                  <w:rFonts w:cs="Arial"/>
                </w:rPr>
                <w:t>y</w:t>
              </w:r>
            </w:ins>
            <w:ins w:id="361" w:author="Huawei" w:date="2020-04-24T09:26:00Z">
              <w:r w:rsidR="004A0A13">
                <w:rPr>
                  <w:rFonts w:cs="Arial"/>
                </w:rPr>
                <w:t xml:space="preserve"> to both EPC and 5GC</w:t>
              </w:r>
              <w:bookmarkStart w:id="362" w:name="_GoBack"/>
              <w:bookmarkEnd w:id="362"/>
            </w:ins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>: For NB-IoT and eMTC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74401B">
        <w:tc>
          <w:tcPr>
            <w:tcW w:w="1838" w:type="dxa"/>
          </w:tcPr>
          <w:p w14:paraId="6FA1CA9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74401B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363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364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74401B" w:rsidRPr="00245C06" w14:paraId="6FDB4533" w14:textId="77777777" w:rsidTr="0074401B">
        <w:tc>
          <w:tcPr>
            <w:tcW w:w="1838" w:type="dxa"/>
          </w:tcPr>
          <w:p w14:paraId="366FF9C8" w14:textId="349EF847" w:rsidR="0074401B" w:rsidRPr="00245C06" w:rsidRDefault="0074401B" w:rsidP="0074401B">
            <w:pPr>
              <w:rPr>
                <w:rFonts w:cs="Arial"/>
              </w:rPr>
            </w:pPr>
            <w:ins w:id="365" w:author="Qualcomm-User" w:date="2020-04-23T13:06:00Z">
              <w:r w:rsidRPr="008173F2">
                <w:t>Qualcomm</w:t>
              </w:r>
            </w:ins>
          </w:p>
        </w:tc>
        <w:tc>
          <w:tcPr>
            <w:tcW w:w="1843" w:type="dxa"/>
          </w:tcPr>
          <w:p w14:paraId="00CE49D2" w14:textId="51A78D04" w:rsidR="0074401B" w:rsidRPr="00245C06" w:rsidRDefault="0074401B" w:rsidP="0074401B">
            <w:pPr>
              <w:rPr>
                <w:rFonts w:cs="Arial"/>
              </w:rPr>
            </w:pPr>
            <w:ins w:id="366" w:author="Qualcomm-User" w:date="2020-04-23T13:06:00Z">
              <w:r w:rsidRPr="008173F2">
                <w:t>No</w:t>
              </w:r>
            </w:ins>
          </w:p>
        </w:tc>
        <w:tc>
          <w:tcPr>
            <w:tcW w:w="5948" w:type="dxa"/>
          </w:tcPr>
          <w:p w14:paraId="04F2C0CE" w14:textId="23D9A866" w:rsidR="0074401B" w:rsidRPr="00245C06" w:rsidRDefault="0074401B" w:rsidP="0074401B">
            <w:pPr>
              <w:rPr>
                <w:rFonts w:cs="Arial"/>
              </w:rPr>
            </w:pPr>
            <w:ins w:id="367" w:author="Qualcomm-User" w:date="2020-04-23T13:06:00Z">
              <w:r w:rsidRPr="008173F2">
                <w:t>RAN2 already agreed it is mandatory to support.</w:t>
              </w:r>
            </w:ins>
          </w:p>
        </w:tc>
      </w:tr>
      <w:tr w:rsidR="004A0A13" w:rsidRPr="00245C06" w14:paraId="783BD90B" w14:textId="77777777" w:rsidTr="0074401B">
        <w:trPr>
          <w:ins w:id="368" w:author="Huawei" w:date="2020-04-24T09:28:00Z"/>
        </w:trPr>
        <w:tc>
          <w:tcPr>
            <w:tcW w:w="1838" w:type="dxa"/>
          </w:tcPr>
          <w:p w14:paraId="1A865967" w14:textId="2B026206" w:rsidR="004A0A13" w:rsidRPr="008173F2" w:rsidRDefault="004A0A13" w:rsidP="0074401B">
            <w:pPr>
              <w:rPr>
                <w:ins w:id="369" w:author="Huawei" w:date="2020-04-24T09:28:00Z"/>
              </w:rPr>
            </w:pPr>
            <w:ins w:id="370" w:author="Huawei" w:date="2020-04-24T09:28:00Z">
              <w:r>
                <w:t>Huawei</w:t>
              </w:r>
            </w:ins>
          </w:p>
        </w:tc>
        <w:tc>
          <w:tcPr>
            <w:tcW w:w="1843" w:type="dxa"/>
          </w:tcPr>
          <w:p w14:paraId="2F208C33" w14:textId="157750BB" w:rsidR="004A0A13" w:rsidRPr="008173F2" w:rsidRDefault="004A0A13" w:rsidP="0074401B">
            <w:pPr>
              <w:rPr>
                <w:ins w:id="371" w:author="Huawei" w:date="2020-04-24T09:28:00Z"/>
              </w:rPr>
            </w:pPr>
            <w:ins w:id="372" w:author="Huawei" w:date="2020-04-24T09:28:00Z">
              <w:r>
                <w:t>Yes</w:t>
              </w:r>
            </w:ins>
          </w:p>
        </w:tc>
        <w:tc>
          <w:tcPr>
            <w:tcW w:w="5948" w:type="dxa"/>
          </w:tcPr>
          <w:p w14:paraId="0EAF5AD2" w14:textId="5D2E43A7" w:rsidR="004A0A13" w:rsidRPr="008173F2" w:rsidRDefault="004A0A13" w:rsidP="004A0A13">
            <w:pPr>
              <w:rPr>
                <w:ins w:id="373" w:author="Huawei" w:date="2020-04-24T09:28:00Z"/>
              </w:rPr>
            </w:pPr>
            <w:ins w:id="374" w:author="Huawei" w:date="2020-04-24T09:28:00Z">
              <w:r>
                <w:t xml:space="preserve">RAN2 has agreed </w:t>
              </w:r>
            </w:ins>
            <w:ins w:id="375" w:author="Huawei" w:date="2020-04-24T09:29:00Z">
              <w:r>
                <w:t>‘</w:t>
              </w:r>
            </w:ins>
            <w:ins w:id="376" w:author="Huawei" w:date="2020-04-24T09:28:00Z">
              <w:r>
                <w:t>always enabled</w:t>
              </w:r>
            </w:ins>
            <w:ins w:id="377" w:author="Huawei" w:date="2020-04-24T09:29:00Z">
              <w:r>
                <w:t>’</w:t>
              </w:r>
            </w:ins>
            <w:ins w:id="378" w:author="Huawei" w:date="2020-04-24T09:28:00Z">
              <w:r>
                <w:t xml:space="preserve"> which does mean that the UE </w:t>
              </w:r>
            </w:ins>
            <w:ins w:id="379" w:author="Huawei" w:date="2020-04-24T09:29:00Z">
              <w:r>
                <w:t>has</w:t>
              </w:r>
            </w:ins>
            <w:ins w:id="380" w:author="Huawei" w:date="2020-04-24T09:28:00Z">
              <w:r>
                <w:t xml:space="preserve"> to support. In particular a UE only supporting the CP solution may have no interest in </w:t>
              </w:r>
            </w:ins>
            <w:ins w:id="381" w:author="Huawei" w:date="2020-04-24T09:29:00Z">
              <w:r>
                <w:t>implementing</w:t>
              </w:r>
            </w:ins>
            <w:ins w:id="382" w:author="Huawei" w:date="2020-04-24T09:28:00Z">
              <w:r>
                <w:t xml:space="preserve"> </w:t>
              </w:r>
            </w:ins>
            <w:ins w:id="383" w:author="Huawei" w:date="2020-04-24T09:29:00Z">
              <w:r>
                <w:t>this.</w:t>
              </w:r>
            </w:ins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eMTC,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4203D">
        <w:tc>
          <w:tcPr>
            <w:tcW w:w="1838" w:type="dxa"/>
          </w:tcPr>
          <w:p w14:paraId="15AD6B6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Comments</w:t>
            </w:r>
          </w:p>
        </w:tc>
      </w:tr>
      <w:tr w:rsidR="0009067A" w:rsidRPr="00245C06" w14:paraId="76FC48BF" w14:textId="77777777" w:rsidTr="0014203D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384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385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386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</w:p>
        </w:tc>
      </w:tr>
      <w:tr w:rsidR="00F67C45" w:rsidRPr="00245C06" w14:paraId="29C7123C" w14:textId="77777777" w:rsidTr="0014203D">
        <w:tc>
          <w:tcPr>
            <w:tcW w:w="1838" w:type="dxa"/>
          </w:tcPr>
          <w:p w14:paraId="477FBEF9" w14:textId="19D5C481" w:rsidR="00F67C45" w:rsidRPr="00245C06" w:rsidRDefault="00F67C45" w:rsidP="00F67C45">
            <w:pPr>
              <w:rPr>
                <w:rFonts w:cs="Arial"/>
              </w:rPr>
            </w:pPr>
            <w:ins w:id="387" w:author="Qualcomm-User" w:date="2020-04-23T13:07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CEB3079" w14:textId="12AF07F4" w:rsidR="00F67C45" w:rsidRDefault="00C629A7" w:rsidP="00F67C45">
            <w:pPr>
              <w:rPr>
                <w:ins w:id="388" w:author="Qualcomm-User" w:date="2020-04-23T13:07:00Z"/>
                <w:rFonts w:cs="Arial"/>
              </w:rPr>
            </w:pPr>
            <w:ins w:id="389" w:author="Qualcomm-User" w:date="2020-04-23T13:09:00Z">
              <w:r>
                <w:rPr>
                  <w:rFonts w:cs="Arial"/>
                </w:rPr>
                <w:t>F</w:t>
              </w:r>
            </w:ins>
            <w:ins w:id="390" w:author="Qualcomm-User" w:date="2020-04-23T13:07:00Z">
              <w:r w:rsidR="00F67C45">
                <w:rPr>
                  <w:rFonts w:cs="Arial"/>
                </w:rPr>
                <w:t>or non-BL UE</w:t>
              </w:r>
            </w:ins>
            <w:ins w:id="391" w:author="Qualcomm-User" w:date="2020-04-23T13:09:00Z">
              <w:r>
                <w:rPr>
                  <w:rFonts w:cs="Arial"/>
                </w:rPr>
                <w:t>, yes to all.</w:t>
              </w:r>
            </w:ins>
          </w:p>
          <w:p w14:paraId="0ACE2C67" w14:textId="0EB9BEE8" w:rsidR="00F67C45" w:rsidRPr="00245C06" w:rsidRDefault="00C629A7" w:rsidP="00F67C45">
            <w:pPr>
              <w:rPr>
                <w:rFonts w:cs="Arial"/>
              </w:rPr>
            </w:pPr>
            <w:ins w:id="392" w:author="Qualcomm-User" w:date="2020-04-23T13:09:00Z">
              <w:r>
                <w:rPr>
                  <w:rFonts w:cs="Arial"/>
                </w:rPr>
                <w:t>For BL UE,</w:t>
              </w:r>
            </w:ins>
            <w:ins w:id="393" w:author="Qualcomm-User" w:date="2020-04-23T13:10:00Z">
              <w:r>
                <w:rPr>
                  <w:rFonts w:cs="Arial"/>
                </w:rPr>
                <w:t xml:space="preserve"> </w:t>
              </w:r>
            </w:ins>
            <w:ins w:id="394" w:author="Qualcomm-User" w:date="2020-04-23T13:07:00Z">
              <w:r w:rsidR="00F67C45">
                <w:rPr>
                  <w:rFonts w:cs="Arial"/>
                </w:rPr>
                <w:t>Only ce-eutra-5GC is applicable</w:t>
              </w:r>
            </w:ins>
            <w:ins w:id="395" w:author="Qualcomm-User" w:date="2020-04-23T13:10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5948" w:type="dxa"/>
          </w:tcPr>
          <w:p w14:paraId="228A2C02" w14:textId="679ECED0" w:rsidR="00F67C45" w:rsidRPr="00245C06" w:rsidRDefault="00F67C45" w:rsidP="00F67C45">
            <w:pPr>
              <w:rPr>
                <w:rFonts w:cs="Arial"/>
              </w:rPr>
            </w:pPr>
            <w:ins w:id="396" w:author="Qualcomm-User" w:date="2020-04-23T13:07:00Z">
              <w:r>
                <w:rPr>
                  <w:rFonts w:cs="Arial"/>
                </w:rPr>
                <w:t>Interworking with NR is not applicable for Cat M UEs.</w:t>
              </w:r>
              <w:r w:rsidR="00AC0EFE">
                <w:rPr>
                  <w:rFonts w:cs="Arial"/>
                </w:rPr>
                <w:t xml:space="preserve"> Therefore, </w:t>
              </w:r>
            </w:ins>
            <w:ins w:id="397" w:author="Qualcomm-User" w:date="2020-04-23T13:08:00Z">
              <w:r w:rsidR="0014203D">
                <w:rPr>
                  <w:rFonts w:cs="Arial"/>
                </w:rPr>
                <w:t>capabilities other than</w:t>
              </w:r>
              <w:r w:rsidR="0014203D">
                <w:t xml:space="preserve"> </w:t>
              </w:r>
              <w:r w:rsidR="0014203D" w:rsidRPr="0014203D">
                <w:rPr>
                  <w:rFonts w:cs="Arial"/>
                </w:rPr>
                <w:t>ce-eutra-5GC</w:t>
              </w:r>
              <w:r w:rsidR="0014203D">
                <w:rPr>
                  <w:rFonts w:cs="Arial"/>
                </w:rPr>
                <w:t xml:space="preserve"> are not a</w:t>
              </w:r>
            </w:ins>
            <w:ins w:id="398" w:author="Qualcomm-User" w:date="2020-04-23T13:09:00Z">
              <w:r w:rsidR="0014203D">
                <w:rPr>
                  <w:rFonts w:cs="Arial"/>
                </w:rPr>
                <w:t>pplicable</w:t>
              </w:r>
            </w:ins>
            <w:ins w:id="399" w:author="Qualcomm-User" w:date="2020-04-23T13:07:00Z">
              <w:r w:rsidR="00AC0EFE">
                <w:rPr>
                  <w:rFonts w:cs="Arial"/>
                </w:rPr>
                <w:t xml:space="preserve"> for</w:t>
              </w:r>
            </w:ins>
            <w:ins w:id="400" w:author="Qualcomm-User" w:date="2020-04-23T13:08:00Z">
              <w:r w:rsidR="00AC0EFE">
                <w:rPr>
                  <w:rFonts w:cs="Arial"/>
                </w:rPr>
                <w:t xml:space="preserve"> Cat M UEs.</w:t>
              </w:r>
            </w:ins>
          </w:p>
        </w:tc>
      </w:tr>
      <w:tr w:rsidR="004A0A13" w:rsidRPr="00245C06" w14:paraId="54442B6B" w14:textId="77777777" w:rsidTr="0014203D">
        <w:trPr>
          <w:ins w:id="401" w:author="Huawei" w:date="2020-04-24T09:30:00Z"/>
        </w:trPr>
        <w:tc>
          <w:tcPr>
            <w:tcW w:w="1838" w:type="dxa"/>
          </w:tcPr>
          <w:p w14:paraId="1D7F7FF6" w14:textId="1A14076B" w:rsidR="004A0A13" w:rsidRDefault="004A0A13" w:rsidP="00F67C45">
            <w:pPr>
              <w:rPr>
                <w:ins w:id="402" w:author="Huawei" w:date="2020-04-24T09:30:00Z"/>
                <w:rFonts w:cs="Arial"/>
              </w:rPr>
            </w:pPr>
            <w:ins w:id="403" w:author="Huawei" w:date="2020-04-24T09:3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7FFDDD8" w14:textId="77777777" w:rsidR="004A0A13" w:rsidRDefault="004A0A13" w:rsidP="004A0A13">
            <w:pPr>
              <w:rPr>
                <w:ins w:id="404" w:author="Huawei" w:date="2020-04-24T09:37:00Z"/>
                <w:rFonts w:cs="Arial"/>
              </w:rPr>
            </w:pPr>
            <w:ins w:id="405" w:author="Huawei" w:date="2020-04-24T09:36:00Z">
              <w:r>
                <w:rPr>
                  <w:rFonts w:cs="Arial"/>
                </w:rPr>
                <w:t>n</w:t>
              </w:r>
            </w:ins>
            <w:ins w:id="406" w:author="Huawei" w:date="2020-04-24T09:37:00Z">
              <w:r>
                <w:rPr>
                  <w:rFonts w:cs="Arial"/>
                </w:rPr>
                <w:t>on BL UE: yes</w:t>
              </w:r>
            </w:ins>
            <w:ins w:id="407" w:author="Huawei" w:date="2020-04-24T09:36:00Z">
              <w:r>
                <w:rPr>
                  <w:rFonts w:cs="Arial"/>
                </w:rPr>
                <w:t xml:space="preserve"> </w:t>
              </w:r>
            </w:ins>
          </w:p>
          <w:p w14:paraId="3F5CCDEB" w14:textId="39918534" w:rsidR="004A0A13" w:rsidRDefault="004A0A13" w:rsidP="004A0A13">
            <w:pPr>
              <w:rPr>
                <w:ins w:id="408" w:author="Huawei" w:date="2020-04-24T09:30:00Z"/>
                <w:rFonts w:cs="Arial"/>
              </w:rPr>
            </w:pPr>
            <w:ins w:id="409" w:author="Huawei" w:date="2020-04-24T09:38:00Z">
              <w:r>
                <w:rPr>
                  <w:rFonts w:cs="Arial"/>
                </w:rPr>
                <w:t>BL UE: FFS</w:t>
              </w:r>
            </w:ins>
          </w:p>
        </w:tc>
        <w:tc>
          <w:tcPr>
            <w:tcW w:w="5948" w:type="dxa"/>
          </w:tcPr>
          <w:p w14:paraId="1EAFE5FF" w14:textId="59CB6575" w:rsidR="004A0A13" w:rsidRDefault="004A0A13" w:rsidP="00F67C45">
            <w:pPr>
              <w:rPr>
                <w:ins w:id="410" w:author="Huawei" w:date="2020-04-24T09:38:00Z"/>
                <w:rFonts w:cs="Arial"/>
              </w:rPr>
            </w:pPr>
            <w:ins w:id="411" w:author="Huawei" w:date="2020-04-24T09:38:00Z">
              <w:r>
                <w:rPr>
                  <w:rFonts w:cs="Arial"/>
                </w:rPr>
                <w:t xml:space="preserve">non BL UEs: </w:t>
              </w:r>
              <w:r>
                <w:rPr>
                  <w:rFonts w:cs="Arial"/>
                </w:rPr>
                <w:t xml:space="preserve">yes to all </w:t>
              </w:r>
            </w:ins>
          </w:p>
          <w:p w14:paraId="6B001810" w14:textId="6A0ACB8C" w:rsidR="004A0A13" w:rsidRDefault="004A0A13" w:rsidP="00F67C45">
            <w:pPr>
              <w:rPr>
                <w:ins w:id="412" w:author="Huawei" w:date="2020-04-24T09:38:00Z"/>
                <w:rFonts w:cs="Arial"/>
              </w:rPr>
            </w:pPr>
            <w:ins w:id="413" w:author="Huawei" w:date="2020-04-24T09:38:00Z">
              <w:r>
                <w:rPr>
                  <w:rFonts w:cs="Arial"/>
                </w:rPr>
                <w:t>BL UEs: need for HO capabilities pending on outcome of [offline-417]</w:t>
              </w:r>
            </w:ins>
          </w:p>
          <w:p w14:paraId="66548A22" w14:textId="77777777" w:rsidR="004A0A13" w:rsidRDefault="004A0A13" w:rsidP="00F67C45">
            <w:pPr>
              <w:rPr>
                <w:ins w:id="414" w:author="Huawei" w:date="2020-04-24T09:30:00Z"/>
                <w:rFonts w:cs="Arial"/>
              </w:rPr>
            </w:pPr>
          </w:p>
        </w:tc>
      </w:tr>
    </w:tbl>
    <w:p w14:paraId="5513428A" w14:textId="5D1733C3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2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415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</w:t>
      </w:r>
      <w:r w:rsidRPr="00CF486C">
        <w:rPr>
          <w:rStyle w:val="Hyperlink"/>
          <w:rFonts w:ascii="Times New Roman" w:hAnsi="Times New Roman" w:cs="Times New Roman"/>
        </w:rPr>
        <w:t>4</w:t>
      </w:r>
      <w:r w:rsidRPr="00CF486C">
        <w:rPr>
          <w:rStyle w:val="Hyperlink"/>
          <w:rFonts w:ascii="Times New Roman" w:hAnsi="Times New Roman" w:cs="Times New Roman"/>
        </w:rPr>
        <w:t>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>UE capabilities, TDD/FDD differentiation and 5GC applicability for NB-IoT and eMTC</w:t>
      </w:r>
      <w:r w:rsidRPr="00CF486C">
        <w:rPr>
          <w:rFonts w:ascii="Times New Roman" w:hAnsi="Times New Roman" w:cs="Times New Roman"/>
        </w:rPr>
        <w:tab/>
        <w:t>Huawei, HiSilicon</w:t>
      </w:r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415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30573" w14:textId="77777777" w:rsidR="004F2460" w:rsidRDefault="004F2460">
      <w:r>
        <w:separator/>
      </w:r>
    </w:p>
  </w:endnote>
  <w:endnote w:type="continuationSeparator" w:id="0">
    <w:p w14:paraId="426A7EFE" w14:textId="77777777" w:rsidR="004F2460" w:rsidRDefault="004F2460">
      <w:r>
        <w:continuationSeparator/>
      </w:r>
    </w:p>
  </w:endnote>
  <w:endnote w:type="continuationNotice" w:id="1">
    <w:p w14:paraId="4ECA3E6B" w14:textId="77777777" w:rsidR="004F2460" w:rsidRDefault="004F24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C9990" w14:textId="77777777" w:rsidR="004F2460" w:rsidRDefault="004F2460">
      <w:r>
        <w:separator/>
      </w:r>
    </w:p>
  </w:footnote>
  <w:footnote w:type="continuationSeparator" w:id="0">
    <w:p w14:paraId="121DED61" w14:textId="77777777" w:rsidR="004F2460" w:rsidRDefault="004F2460">
      <w:r>
        <w:continuationSeparator/>
      </w:r>
    </w:p>
  </w:footnote>
  <w:footnote w:type="continuationNotice" w:id="1">
    <w:p w14:paraId="23B7DBCB" w14:textId="77777777" w:rsidR="004F2460" w:rsidRDefault="004F24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15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zelierC2">
    <w15:presenceInfo w15:providerId="None" w15:userId="ArzelierC2"/>
  </w15:person>
  <w15:person w15:author="Qualcomm-User">
    <w15:presenceInfo w15:providerId="None" w15:userId="Qualcomm-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1518"/>
    <w:rsid w:val="000B4A3D"/>
    <w:rsid w:val="000B7AB3"/>
    <w:rsid w:val="000B7BCF"/>
    <w:rsid w:val="000C2B74"/>
    <w:rsid w:val="000C522B"/>
    <w:rsid w:val="000C5CA0"/>
    <w:rsid w:val="000D33E5"/>
    <w:rsid w:val="000D58AB"/>
    <w:rsid w:val="000F20BF"/>
    <w:rsid w:val="000F2814"/>
    <w:rsid w:val="000F3DFD"/>
    <w:rsid w:val="000F5F44"/>
    <w:rsid w:val="001012ED"/>
    <w:rsid w:val="00112F1A"/>
    <w:rsid w:val="0012136D"/>
    <w:rsid w:val="0014203D"/>
    <w:rsid w:val="00145075"/>
    <w:rsid w:val="00160AEE"/>
    <w:rsid w:val="00162896"/>
    <w:rsid w:val="001673C2"/>
    <w:rsid w:val="001705CA"/>
    <w:rsid w:val="001741A0"/>
    <w:rsid w:val="00175FA0"/>
    <w:rsid w:val="00194CD0"/>
    <w:rsid w:val="001A474D"/>
    <w:rsid w:val="001B49C9"/>
    <w:rsid w:val="001C23F4"/>
    <w:rsid w:val="001C4F79"/>
    <w:rsid w:val="001E1D6B"/>
    <w:rsid w:val="001E229F"/>
    <w:rsid w:val="001E6337"/>
    <w:rsid w:val="001E68AB"/>
    <w:rsid w:val="001F168B"/>
    <w:rsid w:val="001F592D"/>
    <w:rsid w:val="001F7831"/>
    <w:rsid w:val="001F7C35"/>
    <w:rsid w:val="00204045"/>
    <w:rsid w:val="0020712B"/>
    <w:rsid w:val="0022606D"/>
    <w:rsid w:val="00231728"/>
    <w:rsid w:val="002417BA"/>
    <w:rsid w:val="00250404"/>
    <w:rsid w:val="0025557A"/>
    <w:rsid w:val="002610D8"/>
    <w:rsid w:val="00270635"/>
    <w:rsid w:val="00272B31"/>
    <w:rsid w:val="002747EC"/>
    <w:rsid w:val="002855BF"/>
    <w:rsid w:val="00293B22"/>
    <w:rsid w:val="0029748B"/>
    <w:rsid w:val="002B02F9"/>
    <w:rsid w:val="002B0A69"/>
    <w:rsid w:val="002B1486"/>
    <w:rsid w:val="002C3BAB"/>
    <w:rsid w:val="002D2689"/>
    <w:rsid w:val="002D5D7B"/>
    <w:rsid w:val="002F0D22"/>
    <w:rsid w:val="00304C27"/>
    <w:rsid w:val="00311B17"/>
    <w:rsid w:val="00313EFF"/>
    <w:rsid w:val="003172DC"/>
    <w:rsid w:val="00325AE3"/>
    <w:rsid w:val="00326069"/>
    <w:rsid w:val="003461BC"/>
    <w:rsid w:val="0035462D"/>
    <w:rsid w:val="003569B0"/>
    <w:rsid w:val="00356F67"/>
    <w:rsid w:val="00364B41"/>
    <w:rsid w:val="00371193"/>
    <w:rsid w:val="003735D8"/>
    <w:rsid w:val="003822F9"/>
    <w:rsid w:val="00383096"/>
    <w:rsid w:val="003A41EF"/>
    <w:rsid w:val="003B40AD"/>
    <w:rsid w:val="003C4E37"/>
    <w:rsid w:val="003C5CF5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39E2"/>
    <w:rsid w:val="00404937"/>
    <w:rsid w:val="00406C19"/>
    <w:rsid w:val="00411CED"/>
    <w:rsid w:val="004650A0"/>
    <w:rsid w:val="00465587"/>
    <w:rsid w:val="00477455"/>
    <w:rsid w:val="00494820"/>
    <w:rsid w:val="004A0A13"/>
    <w:rsid w:val="004A1F7B"/>
    <w:rsid w:val="004C37C0"/>
    <w:rsid w:val="004C44D2"/>
    <w:rsid w:val="004D3578"/>
    <w:rsid w:val="004D380D"/>
    <w:rsid w:val="004E1113"/>
    <w:rsid w:val="004E14EC"/>
    <w:rsid w:val="004E213A"/>
    <w:rsid w:val="004F2460"/>
    <w:rsid w:val="004F2FDC"/>
    <w:rsid w:val="00503171"/>
    <w:rsid w:val="00506C28"/>
    <w:rsid w:val="00506DF4"/>
    <w:rsid w:val="005110FD"/>
    <w:rsid w:val="00531AA5"/>
    <w:rsid w:val="00534DA0"/>
    <w:rsid w:val="00543E6C"/>
    <w:rsid w:val="0055067E"/>
    <w:rsid w:val="00553D5B"/>
    <w:rsid w:val="00565087"/>
    <w:rsid w:val="0056573F"/>
    <w:rsid w:val="00572C86"/>
    <w:rsid w:val="00575513"/>
    <w:rsid w:val="00596C0D"/>
    <w:rsid w:val="00596E50"/>
    <w:rsid w:val="005A24F5"/>
    <w:rsid w:val="005B33DF"/>
    <w:rsid w:val="00601C28"/>
    <w:rsid w:val="006032D9"/>
    <w:rsid w:val="006058F7"/>
    <w:rsid w:val="00611566"/>
    <w:rsid w:val="00630932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01B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D15CC"/>
    <w:rsid w:val="007E422C"/>
    <w:rsid w:val="007E5DF8"/>
    <w:rsid w:val="007E7A36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54087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6F08"/>
    <w:rsid w:val="00961B32"/>
    <w:rsid w:val="00962509"/>
    <w:rsid w:val="00966565"/>
    <w:rsid w:val="00970DB3"/>
    <w:rsid w:val="00974BB0"/>
    <w:rsid w:val="00975BCD"/>
    <w:rsid w:val="0099212D"/>
    <w:rsid w:val="009957E6"/>
    <w:rsid w:val="009A0AF3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239B9"/>
    <w:rsid w:val="00A3023F"/>
    <w:rsid w:val="00A36848"/>
    <w:rsid w:val="00A3742D"/>
    <w:rsid w:val="00A40AA1"/>
    <w:rsid w:val="00A53724"/>
    <w:rsid w:val="00A54B2B"/>
    <w:rsid w:val="00A5628B"/>
    <w:rsid w:val="00A6208C"/>
    <w:rsid w:val="00A731C1"/>
    <w:rsid w:val="00A73E87"/>
    <w:rsid w:val="00A75BA2"/>
    <w:rsid w:val="00A82346"/>
    <w:rsid w:val="00A9671C"/>
    <w:rsid w:val="00AA0D41"/>
    <w:rsid w:val="00AA1553"/>
    <w:rsid w:val="00AC0EFE"/>
    <w:rsid w:val="00AE2839"/>
    <w:rsid w:val="00AE7413"/>
    <w:rsid w:val="00B04E37"/>
    <w:rsid w:val="00B04E74"/>
    <w:rsid w:val="00B05380"/>
    <w:rsid w:val="00B05962"/>
    <w:rsid w:val="00B10074"/>
    <w:rsid w:val="00B15449"/>
    <w:rsid w:val="00B15C6F"/>
    <w:rsid w:val="00B16C2F"/>
    <w:rsid w:val="00B21F69"/>
    <w:rsid w:val="00B27303"/>
    <w:rsid w:val="00B4050E"/>
    <w:rsid w:val="00B43D40"/>
    <w:rsid w:val="00B47FD1"/>
    <w:rsid w:val="00B516BB"/>
    <w:rsid w:val="00B84DB2"/>
    <w:rsid w:val="00B93EA0"/>
    <w:rsid w:val="00BA36E4"/>
    <w:rsid w:val="00BB43CB"/>
    <w:rsid w:val="00BB7A70"/>
    <w:rsid w:val="00BC3555"/>
    <w:rsid w:val="00BE219C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550BA"/>
    <w:rsid w:val="00C623C4"/>
    <w:rsid w:val="00C629A7"/>
    <w:rsid w:val="00C83A13"/>
    <w:rsid w:val="00C859EB"/>
    <w:rsid w:val="00C86DEB"/>
    <w:rsid w:val="00C87B8B"/>
    <w:rsid w:val="00C9068C"/>
    <w:rsid w:val="00C92967"/>
    <w:rsid w:val="00C95703"/>
    <w:rsid w:val="00CA3D0C"/>
    <w:rsid w:val="00CA5813"/>
    <w:rsid w:val="00CA654B"/>
    <w:rsid w:val="00CB72B8"/>
    <w:rsid w:val="00CC59A5"/>
    <w:rsid w:val="00CD4614"/>
    <w:rsid w:val="00CD4C7B"/>
    <w:rsid w:val="00CD58FE"/>
    <w:rsid w:val="00CD5943"/>
    <w:rsid w:val="00CD7A32"/>
    <w:rsid w:val="00CE19B2"/>
    <w:rsid w:val="00CF093B"/>
    <w:rsid w:val="00CF2E82"/>
    <w:rsid w:val="00CF486C"/>
    <w:rsid w:val="00D0333E"/>
    <w:rsid w:val="00D03E22"/>
    <w:rsid w:val="00D15BB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DB8"/>
    <w:rsid w:val="00DB1818"/>
    <w:rsid w:val="00DB59E5"/>
    <w:rsid w:val="00DC309B"/>
    <w:rsid w:val="00DC4DA2"/>
    <w:rsid w:val="00DC5261"/>
    <w:rsid w:val="00DD4442"/>
    <w:rsid w:val="00DE0885"/>
    <w:rsid w:val="00DE25D2"/>
    <w:rsid w:val="00E220B9"/>
    <w:rsid w:val="00E3664C"/>
    <w:rsid w:val="00E401FE"/>
    <w:rsid w:val="00E44665"/>
    <w:rsid w:val="00E46C08"/>
    <w:rsid w:val="00E471CF"/>
    <w:rsid w:val="00E5130E"/>
    <w:rsid w:val="00E55085"/>
    <w:rsid w:val="00E62783"/>
    <w:rsid w:val="00E62835"/>
    <w:rsid w:val="00E72474"/>
    <w:rsid w:val="00E77645"/>
    <w:rsid w:val="00E82D98"/>
    <w:rsid w:val="00E83697"/>
    <w:rsid w:val="00E87C88"/>
    <w:rsid w:val="00EA11A6"/>
    <w:rsid w:val="00EA11EA"/>
    <w:rsid w:val="00EA30DD"/>
    <w:rsid w:val="00EA66C9"/>
    <w:rsid w:val="00EC4A25"/>
    <w:rsid w:val="00EE1694"/>
    <w:rsid w:val="00EE2ED5"/>
    <w:rsid w:val="00EE4C81"/>
    <w:rsid w:val="00EF3AC3"/>
    <w:rsid w:val="00EF5261"/>
    <w:rsid w:val="00F025A2"/>
    <w:rsid w:val="00F0364B"/>
    <w:rsid w:val="00F036E9"/>
    <w:rsid w:val="00F07388"/>
    <w:rsid w:val="00F2026E"/>
    <w:rsid w:val="00F2046C"/>
    <w:rsid w:val="00F2210A"/>
    <w:rsid w:val="00F37743"/>
    <w:rsid w:val="00F4708A"/>
    <w:rsid w:val="00F50563"/>
    <w:rsid w:val="00F54A3D"/>
    <w:rsid w:val="00F54CB0"/>
    <w:rsid w:val="00F55DB7"/>
    <w:rsid w:val="00F55FCF"/>
    <w:rsid w:val="00F579CD"/>
    <w:rsid w:val="00F610B7"/>
    <w:rsid w:val="00F653B8"/>
    <w:rsid w:val="00F67C45"/>
    <w:rsid w:val="00F71B89"/>
    <w:rsid w:val="00F7353C"/>
    <w:rsid w:val="00F76F8F"/>
    <w:rsid w:val="00F877EE"/>
    <w:rsid w:val="00F941DF"/>
    <w:rsid w:val="00FA1266"/>
    <w:rsid w:val="00FA1657"/>
    <w:rsid w:val="00FB36FA"/>
    <w:rsid w:val="00FB456C"/>
    <w:rsid w:val="00FC1192"/>
    <w:rsid w:val="00FC2C33"/>
    <w:rsid w:val="00FC2F27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  <w:style w:type="paragraph" w:customStyle="1" w:styleId="Agreement">
    <w:name w:val="Agreement"/>
    <w:basedOn w:val="Normal"/>
    <w:next w:val="Normal"/>
    <w:qFormat/>
    <w:rsid w:val="00572C86"/>
    <w:pPr>
      <w:numPr>
        <w:numId w:val="2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25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145</TotalTime>
  <Pages>11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13425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105</cp:revision>
  <dcterms:created xsi:type="dcterms:W3CDTF">2020-02-27T12:19:00Z</dcterms:created>
  <dcterms:modified xsi:type="dcterms:W3CDTF">2020-04-24T08:41:00Z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1587714987</vt:lpwstr>
  </property>
</Properties>
</file>