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E572" w14:textId="29A24354" w:rsidR="000363D2" w:rsidRPr="002F4E5E" w:rsidRDefault="000363D2" w:rsidP="000363D2">
      <w:pPr>
        <w:tabs>
          <w:tab w:val="right" w:pos="9639"/>
        </w:tabs>
        <w:overflowPunct/>
        <w:autoSpaceDE/>
        <w:adjustRightInd/>
        <w:spacing w:after="0"/>
        <w:textAlignment w:val="auto"/>
        <w:rPr>
          <w:rFonts w:ascii="Arial" w:eastAsia="SimSun" w:hAnsi="Arial"/>
          <w:b/>
          <w:i/>
          <w:noProof/>
          <w:sz w:val="28"/>
          <w:lang w:eastAsia="en-US"/>
        </w:rPr>
      </w:pPr>
      <w:r w:rsidRPr="000363D2">
        <w:rPr>
          <w:rFonts w:ascii="Arial" w:eastAsia="SimSun" w:hAnsi="Arial"/>
          <w:b/>
          <w:noProof/>
          <w:sz w:val="24"/>
          <w:lang w:eastAsia="en-US"/>
        </w:rPr>
        <w:t xml:space="preserve">3GPP TSG-RAN </w:t>
      </w:r>
      <w:r w:rsidRPr="002F4E5E">
        <w:rPr>
          <w:rFonts w:ascii="Arial" w:eastAsia="SimSun" w:hAnsi="Arial"/>
          <w:b/>
          <w:noProof/>
          <w:sz w:val="24"/>
          <w:lang w:eastAsia="en-US"/>
        </w:rPr>
        <w:t>WG2 Meeting #109</w:t>
      </w:r>
      <w:r w:rsidR="003D583F">
        <w:rPr>
          <w:rFonts w:ascii="Arial" w:eastAsia="SimSun" w:hAnsi="Arial"/>
          <w:b/>
          <w:noProof/>
          <w:sz w:val="24"/>
          <w:lang w:eastAsia="en-US"/>
        </w:rPr>
        <w:t>bis-</w:t>
      </w:r>
      <w:r w:rsidRPr="002F4E5E">
        <w:rPr>
          <w:rFonts w:ascii="Arial" w:eastAsia="SimSun" w:hAnsi="Arial"/>
          <w:b/>
          <w:noProof/>
          <w:sz w:val="24"/>
          <w:lang w:eastAsia="en-US"/>
        </w:rPr>
        <w:t>e</w:t>
      </w:r>
      <w:r w:rsidRPr="002F4E5E">
        <w:rPr>
          <w:rFonts w:ascii="Arial" w:eastAsia="SimSun" w:hAnsi="Arial"/>
          <w:b/>
          <w:i/>
          <w:noProof/>
          <w:sz w:val="28"/>
          <w:lang w:eastAsia="en-US"/>
        </w:rPr>
        <w:tab/>
      </w:r>
      <w:r w:rsidR="001F768B">
        <w:rPr>
          <w:rFonts w:ascii="Arial" w:eastAsia="SimSun" w:hAnsi="Arial"/>
          <w:b/>
          <w:iCs/>
          <w:noProof/>
          <w:sz w:val="28"/>
          <w:lang w:eastAsia="en-US"/>
        </w:rPr>
        <w:t>Draft_</w:t>
      </w:r>
      <w:r w:rsidRPr="002F4E5E">
        <w:rPr>
          <w:rFonts w:ascii="Arial" w:eastAsia="SimSun" w:hAnsi="Arial" w:cs="Arial"/>
          <w:b/>
          <w:bCs/>
          <w:sz w:val="28"/>
          <w:szCs w:val="28"/>
        </w:rPr>
        <w:t>R2-</w:t>
      </w:r>
      <w:r w:rsidR="001F768B">
        <w:rPr>
          <w:rFonts w:ascii="Arial" w:eastAsia="SimSun" w:hAnsi="Arial" w:cs="Arial"/>
          <w:b/>
          <w:bCs/>
          <w:sz w:val="28"/>
          <w:szCs w:val="28"/>
        </w:rPr>
        <w:t>2004044</w:t>
      </w:r>
    </w:p>
    <w:p w14:paraId="74721649" w14:textId="77777777" w:rsidR="000363D2" w:rsidRPr="002F4E5E" w:rsidRDefault="000363D2" w:rsidP="000363D2">
      <w:pPr>
        <w:textAlignment w:val="auto"/>
        <w:rPr>
          <w:rFonts w:ascii="Arial" w:eastAsia="SimSun" w:hAnsi="Arial" w:cs="Arial"/>
          <w:b/>
          <w:noProof/>
          <w:sz w:val="24"/>
          <w:szCs w:val="24"/>
          <w:lang w:eastAsia="en-US"/>
        </w:rPr>
      </w:pPr>
      <w:r w:rsidRPr="002F4E5E">
        <w:rPr>
          <w:rFonts w:ascii="Arial" w:eastAsia="SimSun" w:hAnsi="Arial" w:cs="Arial"/>
          <w:b/>
          <w:noProof/>
          <w:sz w:val="24"/>
          <w:szCs w:val="24"/>
          <w:lang w:eastAsia="en-US"/>
        </w:rPr>
        <w:t>20-30 April 2020, online</w:t>
      </w:r>
      <w:r w:rsidRPr="002F4E5E">
        <w:rPr>
          <w:rFonts w:ascii="Arial" w:eastAsia="SimSun" w:hAnsi="Arial" w:cs="Arial"/>
          <w:b/>
          <w:noProof/>
          <w:sz w:val="24"/>
          <w:szCs w:val="24"/>
          <w:lang w:eastAsia="en-US"/>
        </w:rPr>
        <w:fldChar w:fldCharType="begin"/>
      </w:r>
      <w:r w:rsidRPr="002F4E5E">
        <w:rPr>
          <w:rFonts w:ascii="Arial" w:eastAsia="SimSun" w:hAnsi="Arial" w:cs="Arial"/>
          <w:b/>
          <w:noProof/>
          <w:sz w:val="24"/>
          <w:szCs w:val="24"/>
          <w:lang w:eastAsia="en-US"/>
        </w:rPr>
        <w:instrText xml:space="preserve"> DOCPROPERTY  Location  \* MERGEFORMAT </w:instrText>
      </w:r>
      <w:r w:rsidRPr="002F4E5E">
        <w:rPr>
          <w:rFonts w:ascii="Arial" w:eastAsia="SimSun" w:hAnsi="Arial" w:cs="Arial"/>
          <w:b/>
          <w:noProof/>
          <w:sz w:val="24"/>
          <w:szCs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363D2" w:rsidRPr="002F4E5E" w14:paraId="1029D987" w14:textId="77777777" w:rsidTr="000363D2">
        <w:tc>
          <w:tcPr>
            <w:tcW w:w="9641" w:type="dxa"/>
            <w:gridSpan w:val="9"/>
            <w:tcBorders>
              <w:top w:val="single" w:sz="4" w:space="0" w:color="auto"/>
              <w:left w:val="single" w:sz="4" w:space="0" w:color="auto"/>
              <w:bottom w:val="nil"/>
              <w:right w:val="single" w:sz="4" w:space="0" w:color="auto"/>
            </w:tcBorders>
            <w:hideMark/>
          </w:tcPr>
          <w:p w14:paraId="57CDE07C" w14:textId="77777777" w:rsidR="000363D2" w:rsidRPr="002F4E5E" w:rsidRDefault="000363D2" w:rsidP="000363D2">
            <w:pPr>
              <w:overflowPunct/>
              <w:autoSpaceDE/>
              <w:adjustRightInd/>
              <w:spacing w:after="0"/>
              <w:jc w:val="right"/>
              <w:textAlignment w:val="auto"/>
              <w:rPr>
                <w:rFonts w:ascii="Arial" w:eastAsia="SimSun" w:hAnsi="Arial"/>
                <w:i/>
                <w:noProof/>
                <w:lang w:eastAsia="en-US"/>
              </w:rPr>
            </w:pPr>
            <w:r w:rsidRPr="002F4E5E">
              <w:rPr>
                <w:rFonts w:ascii="Arial" w:eastAsia="SimSun" w:hAnsi="Arial"/>
                <w:i/>
                <w:noProof/>
                <w:sz w:val="14"/>
                <w:lang w:eastAsia="en-US"/>
              </w:rPr>
              <w:t>CR-Form-v12.0</w:t>
            </w:r>
          </w:p>
        </w:tc>
      </w:tr>
      <w:tr w:rsidR="000363D2" w:rsidRPr="002F4E5E" w14:paraId="59D15094" w14:textId="77777777" w:rsidTr="000363D2">
        <w:tc>
          <w:tcPr>
            <w:tcW w:w="9641" w:type="dxa"/>
            <w:gridSpan w:val="9"/>
            <w:tcBorders>
              <w:top w:val="nil"/>
              <w:left w:val="single" w:sz="4" w:space="0" w:color="auto"/>
              <w:bottom w:val="nil"/>
              <w:right w:val="single" w:sz="4" w:space="0" w:color="auto"/>
            </w:tcBorders>
            <w:hideMark/>
          </w:tcPr>
          <w:p w14:paraId="308AD9C6" w14:textId="77777777" w:rsidR="000363D2" w:rsidRPr="002F4E5E" w:rsidRDefault="000363D2" w:rsidP="000363D2">
            <w:pPr>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32"/>
                <w:lang w:eastAsia="en-US"/>
              </w:rPr>
              <w:t>CHANGE REQUEST</w:t>
            </w:r>
          </w:p>
        </w:tc>
      </w:tr>
      <w:tr w:rsidR="000363D2" w:rsidRPr="002F4E5E" w14:paraId="67CB016B" w14:textId="77777777" w:rsidTr="000363D2">
        <w:tc>
          <w:tcPr>
            <w:tcW w:w="9641" w:type="dxa"/>
            <w:gridSpan w:val="9"/>
            <w:tcBorders>
              <w:top w:val="nil"/>
              <w:left w:val="single" w:sz="4" w:space="0" w:color="auto"/>
              <w:bottom w:val="nil"/>
              <w:right w:val="single" w:sz="4" w:space="0" w:color="auto"/>
            </w:tcBorders>
          </w:tcPr>
          <w:p w14:paraId="4E0D1AD3"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7EB32351" w14:textId="77777777" w:rsidTr="000363D2">
        <w:tc>
          <w:tcPr>
            <w:tcW w:w="142" w:type="dxa"/>
            <w:tcBorders>
              <w:top w:val="nil"/>
              <w:left w:val="single" w:sz="4" w:space="0" w:color="auto"/>
              <w:bottom w:val="nil"/>
              <w:right w:val="nil"/>
            </w:tcBorders>
          </w:tcPr>
          <w:p w14:paraId="72024DDE"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p>
        </w:tc>
        <w:tc>
          <w:tcPr>
            <w:tcW w:w="1559" w:type="dxa"/>
            <w:shd w:val="pct30" w:color="FFFF00" w:fill="auto"/>
            <w:hideMark/>
          </w:tcPr>
          <w:p w14:paraId="5D724258" w14:textId="77777777" w:rsidR="000363D2" w:rsidRPr="002F4E5E" w:rsidRDefault="000363D2" w:rsidP="000363D2">
            <w:pPr>
              <w:overflowPunct/>
              <w:autoSpaceDE/>
              <w:adjustRightInd/>
              <w:spacing w:after="0"/>
              <w:jc w:val="right"/>
              <w:textAlignment w:val="auto"/>
              <w:rPr>
                <w:rFonts w:ascii="Arial" w:eastAsia="SimSun" w:hAnsi="Arial"/>
                <w:b/>
                <w:noProof/>
                <w:sz w:val="28"/>
                <w:lang w:eastAsia="en-US"/>
              </w:rPr>
            </w:pPr>
            <w:r w:rsidRPr="002F4E5E">
              <w:rPr>
                <w:rFonts w:ascii="Arial" w:eastAsia="SimSun" w:hAnsi="Arial"/>
                <w:b/>
                <w:noProof/>
                <w:sz w:val="28"/>
                <w:lang w:eastAsia="en-US"/>
              </w:rPr>
              <w:t>36.306</w:t>
            </w:r>
          </w:p>
        </w:tc>
        <w:tc>
          <w:tcPr>
            <w:tcW w:w="709" w:type="dxa"/>
            <w:hideMark/>
          </w:tcPr>
          <w:p w14:paraId="03681E30" w14:textId="77777777" w:rsidR="000363D2" w:rsidRPr="002F4E5E" w:rsidRDefault="000363D2" w:rsidP="000363D2">
            <w:pPr>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28"/>
                <w:lang w:eastAsia="en-US"/>
              </w:rPr>
              <w:t>CR</w:t>
            </w:r>
          </w:p>
        </w:tc>
        <w:tc>
          <w:tcPr>
            <w:tcW w:w="1276" w:type="dxa"/>
            <w:shd w:val="pct30" w:color="FFFF00" w:fill="auto"/>
            <w:hideMark/>
          </w:tcPr>
          <w:p w14:paraId="4C5AC059" w14:textId="6C298CDB" w:rsidR="000363D2" w:rsidRPr="002F4E5E" w:rsidRDefault="00C677F6" w:rsidP="000363D2">
            <w:pPr>
              <w:overflowPunct/>
              <w:autoSpaceDE/>
              <w:adjustRightInd/>
              <w:spacing w:after="0"/>
              <w:textAlignment w:val="auto"/>
              <w:rPr>
                <w:rFonts w:ascii="Arial" w:eastAsia="SimSun" w:hAnsi="Arial"/>
                <w:b/>
                <w:bCs/>
                <w:noProof/>
                <w:sz w:val="28"/>
                <w:szCs w:val="28"/>
                <w:lang w:eastAsia="en-US"/>
              </w:rPr>
            </w:pPr>
            <w:r w:rsidRPr="002F4E5E">
              <w:rPr>
                <w:rFonts w:ascii="Arial" w:eastAsia="SimSun" w:hAnsi="Arial"/>
                <w:b/>
                <w:bCs/>
                <w:noProof/>
                <w:sz w:val="28"/>
                <w:szCs w:val="28"/>
                <w:lang w:eastAsia="en-US"/>
              </w:rPr>
              <w:t>1746</w:t>
            </w:r>
          </w:p>
        </w:tc>
        <w:tc>
          <w:tcPr>
            <w:tcW w:w="709" w:type="dxa"/>
            <w:hideMark/>
          </w:tcPr>
          <w:p w14:paraId="5091F6EA" w14:textId="77777777" w:rsidR="000363D2" w:rsidRPr="002F4E5E" w:rsidRDefault="000363D2" w:rsidP="000363D2">
            <w:pPr>
              <w:tabs>
                <w:tab w:val="right" w:pos="625"/>
              </w:tabs>
              <w:overflowPunct/>
              <w:autoSpaceDE/>
              <w:adjustRightInd/>
              <w:spacing w:after="0"/>
              <w:jc w:val="center"/>
              <w:textAlignment w:val="auto"/>
              <w:rPr>
                <w:rFonts w:ascii="Arial" w:eastAsia="SimSun" w:hAnsi="Arial"/>
                <w:noProof/>
                <w:lang w:eastAsia="en-US"/>
              </w:rPr>
            </w:pPr>
            <w:r w:rsidRPr="002F4E5E">
              <w:rPr>
                <w:rFonts w:ascii="Arial" w:eastAsia="SimSun" w:hAnsi="Arial"/>
                <w:b/>
                <w:bCs/>
                <w:noProof/>
                <w:sz w:val="28"/>
                <w:lang w:eastAsia="en-US"/>
              </w:rPr>
              <w:t>rev</w:t>
            </w:r>
          </w:p>
        </w:tc>
        <w:tc>
          <w:tcPr>
            <w:tcW w:w="992" w:type="dxa"/>
            <w:shd w:val="pct30" w:color="FFFF00" w:fill="auto"/>
            <w:hideMark/>
          </w:tcPr>
          <w:p w14:paraId="0ABA4E05" w14:textId="44982B57" w:rsidR="000363D2" w:rsidRPr="002F4E5E" w:rsidRDefault="001F768B" w:rsidP="000363D2">
            <w:pPr>
              <w:overflowPunct/>
              <w:autoSpaceDE/>
              <w:adjustRightInd/>
              <w:spacing w:after="0"/>
              <w:jc w:val="center"/>
              <w:textAlignment w:val="auto"/>
              <w:rPr>
                <w:rFonts w:ascii="Arial" w:eastAsia="SimSun" w:hAnsi="Arial"/>
                <w:b/>
                <w:noProof/>
                <w:sz w:val="28"/>
                <w:szCs w:val="28"/>
                <w:lang w:eastAsia="en-US"/>
              </w:rPr>
            </w:pPr>
            <w:r w:rsidRPr="001F768B">
              <w:rPr>
                <w:rFonts w:ascii="Arial" w:eastAsia="SimSun" w:hAnsi="Arial"/>
                <w:b/>
                <w:noProof/>
                <w:sz w:val="28"/>
                <w:szCs w:val="28"/>
                <w:highlight w:val="yellow"/>
                <w:lang w:eastAsia="en-US"/>
              </w:rPr>
              <w:t>1</w:t>
            </w:r>
          </w:p>
        </w:tc>
        <w:tc>
          <w:tcPr>
            <w:tcW w:w="2410" w:type="dxa"/>
            <w:hideMark/>
          </w:tcPr>
          <w:p w14:paraId="284FD595" w14:textId="77777777" w:rsidR="000363D2" w:rsidRPr="002F4E5E" w:rsidRDefault="000363D2" w:rsidP="000363D2">
            <w:pPr>
              <w:tabs>
                <w:tab w:val="right" w:pos="1825"/>
              </w:tabs>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28"/>
                <w:szCs w:val="28"/>
                <w:lang w:eastAsia="en-US"/>
              </w:rPr>
              <w:t>Current version:</w:t>
            </w:r>
          </w:p>
        </w:tc>
        <w:tc>
          <w:tcPr>
            <w:tcW w:w="1701" w:type="dxa"/>
            <w:shd w:val="pct30" w:color="FFFF00" w:fill="auto"/>
            <w:hideMark/>
          </w:tcPr>
          <w:p w14:paraId="19C17EB6" w14:textId="6BE1D6F7" w:rsidR="000363D2" w:rsidRPr="002F4E5E" w:rsidRDefault="000363D2" w:rsidP="000363D2">
            <w:pPr>
              <w:overflowPunct/>
              <w:autoSpaceDE/>
              <w:adjustRightInd/>
              <w:spacing w:after="0"/>
              <w:jc w:val="center"/>
              <w:textAlignment w:val="auto"/>
              <w:rPr>
                <w:rFonts w:ascii="Arial" w:eastAsia="SimSun" w:hAnsi="Arial"/>
                <w:b/>
                <w:noProof/>
                <w:sz w:val="28"/>
                <w:lang w:eastAsia="en-US"/>
              </w:rPr>
            </w:pPr>
            <w:commentRangeStart w:id="0"/>
            <w:r w:rsidRPr="002F4E5E">
              <w:rPr>
                <w:rFonts w:ascii="Arial" w:eastAsia="SimSun" w:hAnsi="Arial"/>
                <w:b/>
                <w:sz w:val="28"/>
                <w:lang w:eastAsia="en-US"/>
              </w:rPr>
              <w:t>15.8.0</w:t>
            </w:r>
            <w:commentRangeEnd w:id="0"/>
            <w:r w:rsidR="005609C9">
              <w:rPr>
                <w:rStyle w:val="CommentReference"/>
              </w:rPr>
              <w:commentReference w:id="0"/>
            </w:r>
          </w:p>
        </w:tc>
        <w:tc>
          <w:tcPr>
            <w:tcW w:w="143" w:type="dxa"/>
            <w:tcBorders>
              <w:top w:val="nil"/>
              <w:left w:val="nil"/>
              <w:bottom w:val="nil"/>
              <w:right w:val="single" w:sz="4" w:space="0" w:color="auto"/>
            </w:tcBorders>
          </w:tcPr>
          <w:p w14:paraId="2F26CDD5" w14:textId="77777777" w:rsidR="000363D2" w:rsidRPr="002F4E5E" w:rsidRDefault="000363D2" w:rsidP="000363D2">
            <w:pPr>
              <w:overflowPunct/>
              <w:autoSpaceDE/>
              <w:adjustRightInd/>
              <w:spacing w:after="0"/>
              <w:textAlignment w:val="auto"/>
              <w:rPr>
                <w:rFonts w:ascii="Arial" w:eastAsia="SimSun" w:hAnsi="Arial"/>
                <w:noProof/>
                <w:lang w:eastAsia="en-US"/>
              </w:rPr>
            </w:pPr>
          </w:p>
        </w:tc>
      </w:tr>
      <w:tr w:rsidR="000363D2" w:rsidRPr="002F4E5E" w14:paraId="0489402C" w14:textId="77777777" w:rsidTr="000363D2">
        <w:tc>
          <w:tcPr>
            <w:tcW w:w="9641" w:type="dxa"/>
            <w:gridSpan w:val="9"/>
            <w:tcBorders>
              <w:top w:val="nil"/>
              <w:left w:val="single" w:sz="4" w:space="0" w:color="auto"/>
              <w:bottom w:val="nil"/>
              <w:right w:val="single" w:sz="4" w:space="0" w:color="auto"/>
            </w:tcBorders>
          </w:tcPr>
          <w:p w14:paraId="395ECA72" w14:textId="77777777" w:rsidR="000363D2" w:rsidRPr="002F4E5E" w:rsidRDefault="000363D2" w:rsidP="000363D2">
            <w:pPr>
              <w:overflowPunct/>
              <w:autoSpaceDE/>
              <w:adjustRightInd/>
              <w:spacing w:after="0"/>
              <w:textAlignment w:val="auto"/>
              <w:rPr>
                <w:rFonts w:ascii="Arial" w:eastAsia="SimSun" w:hAnsi="Arial"/>
                <w:noProof/>
                <w:lang w:eastAsia="en-US"/>
              </w:rPr>
            </w:pPr>
          </w:p>
        </w:tc>
      </w:tr>
      <w:tr w:rsidR="000363D2" w:rsidRPr="002F4E5E" w14:paraId="746B06D6" w14:textId="77777777" w:rsidTr="000363D2">
        <w:tc>
          <w:tcPr>
            <w:tcW w:w="9641" w:type="dxa"/>
            <w:gridSpan w:val="9"/>
            <w:tcBorders>
              <w:top w:val="single" w:sz="4" w:space="0" w:color="auto"/>
              <w:left w:val="nil"/>
              <w:bottom w:val="nil"/>
              <w:right w:val="nil"/>
            </w:tcBorders>
            <w:hideMark/>
          </w:tcPr>
          <w:p w14:paraId="206F99C6" w14:textId="77777777" w:rsidR="000363D2" w:rsidRPr="002F4E5E" w:rsidRDefault="000363D2" w:rsidP="000363D2">
            <w:pPr>
              <w:overflowPunct/>
              <w:autoSpaceDE/>
              <w:adjustRightInd/>
              <w:spacing w:after="0"/>
              <w:jc w:val="center"/>
              <w:textAlignment w:val="auto"/>
              <w:rPr>
                <w:rFonts w:ascii="Arial" w:eastAsia="SimSun" w:hAnsi="Arial" w:cs="Arial"/>
                <w:i/>
                <w:noProof/>
                <w:lang w:eastAsia="en-US"/>
              </w:rPr>
            </w:pPr>
            <w:r w:rsidRPr="002F4E5E">
              <w:rPr>
                <w:rFonts w:ascii="Arial" w:eastAsia="SimSun" w:hAnsi="Arial" w:cs="Arial"/>
                <w:i/>
                <w:noProof/>
                <w:lang w:eastAsia="en-US"/>
              </w:rPr>
              <w:t xml:space="preserve">For </w:t>
            </w:r>
            <w:hyperlink r:id="rId11" w:anchor="_blank" w:history="1">
              <w:r w:rsidRPr="002F4E5E">
                <w:rPr>
                  <w:rFonts w:ascii="Arial" w:eastAsia="SimSun" w:hAnsi="Arial" w:cs="Arial"/>
                  <w:b/>
                  <w:i/>
                  <w:noProof/>
                  <w:color w:val="FF0000"/>
                  <w:u w:val="single"/>
                  <w:lang w:eastAsia="en-US"/>
                </w:rPr>
                <w:t>HE</w:t>
              </w:r>
              <w:bookmarkStart w:id="2" w:name="_Hlt497126619"/>
              <w:r w:rsidRPr="002F4E5E">
                <w:rPr>
                  <w:rFonts w:ascii="Arial" w:eastAsia="SimSun" w:hAnsi="Arial" w:cs="Arial"/>
                  <w:b/>
                  <w:i/>
                  <w:noProof/>
                  <w:color w:val="FF0000"/>
                  <w:u w:val="single"/>
                  <w:lang w:eastAsia="en-US"/>
                </w:rPr>
                <w:t>L</w:t>
              </w:r>
              <w:bookmarkEnd w:id="2"/>
              <w:r w:rsidRPr="002F4E5E">
                <w:rPr>
                  <w:rFonts w:ascii="Arial" w:eastAsia="SimSun" w:hAnsi="Arial" w:cs="Arial"/>
                  <w:b/>
                  <w:i/>
                  <w:noProof/>
                  <w:color w:val="FF0000"/>
                  <w:u w:val="single"/>
                  <w:lang w:eastAsia="en-US"/>
                </w:rPr>
                <w:t>P</w:t>
              </w:r>
            </w:hyperlink>
            <w:r w:rsidRPr="002F4E5E">
              <w:rPr>
                <w:rFonts w:ascii="Arial" w:eastAsia="SimSun" w:hAnsi="Arial" w:cs="Arial"/>
                <w:b/>
                <w:i/>
                <w:noProof/>
                <w:color w:val="FF0000"/>
                <w:lang w:eastAsia="en-US"/>
              </w:rPr>
              <w:t xml:space="preserve"> </w:t>
            </w:r>
            <w:r w:rsidRPr="002F4E5E">
              <w:rPr>
                <w:rFonts w:ascii="Arial" w:eastAsia="SimSun" w:hAnsi="Arial" w:cs="Arial"/>
                <w:i/>
                <w:noProof/>
                <w:lang w:eastAsia="en-US"/>
              </w:rPr>
              <w:t xml:space="preserve">on using this form: comprehensive instructions can be found at </w:t>
            </w:r>
            <w:r w:rsidRPr="002F4E5E">
              <w:rPr>
                <w:rFonts w:ascii="Arial" w:eastAsia="SimSun" w:hAnsi="Arial" w:cs="Arial"/>
                <w:i/>
                <w:noProof/>
                <w:lang w:eastAsia="en-US"/>
              </w:rPr>
              <w:br/>
            </w:r>
            <w:hyperlink r:id="rId12" w:history="1">
              <w:r w:rsidRPr="002F4E5E">
                <w:rPr>
                  <w:rFonts w:ascii="Arial" w:eastAsia="SimSun" w:hAnsi="Arial" w:cs="Arial"/>
                  <w:i/>
                  <w:noProof/>
                  <w:color w:val="0000FF"/>
                  <w:u w:val="single"/>
                  <w:lang w:eastAsia="en-US"/>
                </w:rPr>
                <w:t>http://www.3gpp.org/Change-Requests</w:t>
              </w:r>
            </w:hyperlink>
            <w:r w:rsidRPr="002F4E5E">
              <w:rPr>
                <w:rFonts w:ascii="Arial" w:eastAsia="SimSun" w:hAnsi="Arial" w:cs="Arial"/>
                <w:i/>
                <w:noProof/>
                <w:lang w:eastAsia="en-US"/>
              </w:rPr>
              <w:t>.</w:t>
            </w:r>
          </w:p>
        </w:tc>
      </w:tr>
      <w:tr w:rsidR="000363D2" w:rsidRPr="002F4E5E" w14:paraId="0D80FBA3" w14:textId="77777777" w:rsidTr="000363D2">
        <w:tc>
          <w:tcPr>
            <w:tcW w:w="9641" w:type="dxa"/>
            <w:gridSpan w:val="9"/>
          </w:tcPr>
          <w:p w14:paraId="48F22BA4"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bl>
    <w:p w14:paraId="28425384" w14:textId="77777777" w:rsidR="000363D2" w:rsidRPr="002F4E5E" w:rsidRDefault="000363D2" w:rsidP="000363D2">
      <w:pPr>
        <w:overflowPunct/>
        <w:autoSpaceDE/>
        <w:adjustRightInd/>
        <w:textAlignment w:val="auto"/>
        <w:rPr>
          <w:rFonts w:eastAsia="SimSun"/>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363D2" w:rsidRPr="002F4E5E" w14:paraId="671422A3" w14:textId="77777777" w:rsidTr="000363D2">
        <w:tc>
          <w:tcPr>
            <w:tcW w:w="2835" w:type="dxa"/>
            <w:hideMark/>
          </w:tcPr>
          <w:p w14:paraId="138AA461" w14:textId="77777777" w:rsidR="000363D2" w:rsidRPr="002F4E5E" w:rsidRDefault="000363D2" w:rsidP="000363D2">
            <w:pPr>
              <w:tabs>
                <w:tab w:val="right" w:pos="2751"/>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Proposed change affects:</w:t>
            </w:r>
          </w:p>
        </w:tc>
        <w:tc>
          <w:tcPr>
            <w:tcW w:w="1418" w:type="dxa"/>
            <w:hideMark/>
          </w:tcPr>
          <w:p w14:paraId="48D0E445"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D20C67"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p>
        </w:tc>
        <w:tc>
          <w:tcPr>
            <w:tcW w:w="709" w:type="dxa"/>
            <w:tcBorders>
              <w:top w:val="nil"/>
              <w:left w:val="single" w:sz="4" w:space="0" w:color="auto"/>
              <w:bottom w:val="nil"/>
              <w:right w:val="nil"/>
            </w:tcBorders>
            <w:hideMark/>
          </w:tcPr>
          <w:p w14:paraId="65327D05" w14:textId="77777777" w:rsidR="000363D2" w:rsidRPr="002F4E5E" w:rsidRDefault="000363D2" w:rsidP="000363D2">
            <w:pPr>
              <w:overflowPunct/>
              <w:autoSpaceDE/>
              <w:adjustRightInd/>
              <w:spacing w:after="0"/>
              <w:jc w:val="right"/>
              <w:textAlignment w:val="auto"/>
              <w:rPr>
                <w:rFonts w:ascii="Arial" w:eastAsia="SimSun" w:hAnsi="Arial"/>
                <w:noProof/>
                <w:u w:val="single"/>
                <w:lang w:eastAsia="en-US"/>
              </w:rPr>
            </w:pPr>
            <w:r w:rsidRPr="002F4E5E">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5CF30C18"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r w:rsidRPr="002F4E5E">
              <w:rPr>
                <w:rFonts w:ascii="Arial" w:eastAsia="SimSun" w:hAnsi="Arial"/>
                <w:b/>
                <w:caps/>
                <w:noProof/>
                <w:lang w:eastAsia="en-US"/>
              </w:rPr>
              <w:t>x</w:t>
            </w:r>
          </w:p>
        </w:tc>
        <w:tc>
          <w:tcPr>
            <w:tcW w:w="2126" w:type="dxa"/>
            <w:hideMark/>
          </w:tcPr>
          <w:p w14:paraId="7323E868" w14:textId="77777777" w:rsidR="000363D2" w:rsidRPr="002F4E5E" w:rsidRDefault="000363D2" w:rsidP="000363D2">
            <w:pPr>
              <w:overflowPunct/>
              <w:autoSpaceDE/>
              <w:adjustRightInd/>
              <w:spacing w:after="0"/>
              <w:jc w:val="right"/>
              <w:textAlignment w:val="auto"/>
              <w:rPr>
                <w:rFonts w:ascii="Arial" w:eastAsia="SimSun" w:hAnsi="Arial"/>
                <w:noProof/>
                <w:u w:val="single"/>
                <w:lang w:eastAsia="en-US"/>
              </w:rPr>
            </w:pPr>
            <w:r w:rsidRPr="002F4E5E">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397C901"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r w:rsidRPr="002F4E5E">
              <w:rPr>
                <w:rFonts w:ascii="Arial" w:eastAsia="SimSun" w:hAnsi="Arial"/>
                <w:b/>
                <w:caps/>
                <w:noProof/>
                <w:lang w:eastAsia="en-US"/>
              </w:rPr>
              <w:t>x</w:t>
            </w:r>
          </w:p>
        </w:tc>
        <w:tc>
          <w:tcPr>
            <w:tcW w:w="1418" w:type="dxa"/>
            <w:hideMark/>
          </w:tcPr>
          <w:p w14:paraId="31070282"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7F237" w14:textId="77777777" w:rsidR="000363D2" w:rsidRPr="002F4E5E" w:rsidRDefault="000363D2" w:rsidP="000363D2">
            <w:pPr>
              <w:overflowPunct/>
              <w:autoSpaceDE/>
              <w:adjustRightInd/>
              <w:spacing w:after="0"/>
              <w:jc w:val="center"/>
              <w:textAlignment w:val="auto"/>
              <w:rPr>
                <w:rFonts w:ascii="Arial" w:eastAsia="SimSun" w:hAnsi="Arial"/>
                <w:b/>
                <w:bCs/>
                <w:caps/>
                <w:noProof/>
                <w:lang w:eastAsia="en-US"/>
              </w:rPr>
            </w:pPr>
          </w:p>
        </w:tc>
      </w:tr>
    </w:tbl>
    <w:p w14:paraId="0A81AE65" w14:textId="77777777" w:rsidR="000363D2" w:rsidRPr="002F4E5E" w:rsidRDefault="000363D2" w:rsidP="000363D2">
      <w:pPr>
        <w:overflowPunct/>
        <w:autoSpaceDE/>
        <w:adjustRightInd/>
        <w:textAlignment w:val="auto"/>
        <w:rPr>
          <w:rFonts w:eastAsia="SimSun"/>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363D2" w:rsidRPr="002F4E5E" w14:paraId="65EAF767" w14:textId="77777777" w:rsidTr="000363D2">
        <w:tc>
          <w:tcPr>
            <w:tcW w:w="9640" w:type="dxa"/>
            <w:gridSpan w:val="11"/>
          </w:tcPr>
          <w:p w14:paraId="2C0C10BD"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642DC51" w14:textId="77777777" w:rsidTr="000363D2">
        <w:tc>
          <w:tcPr>
            <w:tcW w:w="1843" w:type="dxa"/>
            <w:tcBorders>
              <w:top w:val="single" w:sz="4" w:space="0" w:color="auto"/>
              <w:left w:val="single" w:sz="4" w:space="0" w:color="auto"/>
              <w:bottom w:val="nil"/>
              <w:right w:val="nil"/>
            </w:tcBorders>
            <w:hideMark/>
          </w:tcPr>
          <w:p w14:paraId="022214F8"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Title:</w:t>
            </w:r>
            <w:r w:rsidRPr="002F4E5E">
              <w:rPr>
                <w:rFonts w:ascii="Arial" w:eastAsia="SimSun"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708B2CCE"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Updates for Rel-16 additional enhancements NB-IoT</w:t>
            </w:r>
          </w:p>
        </w:tc>
      </w:tr>
      <w:tr w:rsidR="000363D2" w:rsidRPr="002F4E5E" w14:paraId="36A20CB8" w14:textId="77777777" w:rsidTr="000363D2">
        <w:tc>
          <w:tcPr>
            <w:tcW w:w="1843" w:type="dxa"/>
            <w:tcBorders>
              <w:top w:val="nil"/>
              <w:left w:val="single" w:sz="4" w:space="0" w:color="auto"/>
              <w:bottom w:val="nil"/>
              <w:right w:val="nil"/>
            </w:tcBorders>
          </w:tcPr>
          <w:p w14:paraId="6E0AD52E"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Borders>
              <w:top w:val="nil"/>
              <w:left w:val="nil"/>
              <w:bottom w:val="nil"/>
              <w:right w:val="single" w:sz="4" w:space="0" w:color="auto"/>
            </w:tcBorders>
          </w:tcPr>
          <w:p w14:paraId="30A14A09"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4C866E70" w14:textId="77777777" w:rsidTr="000363D2">
        <w:tc>
          <w:tcPr>
            <w:tcW w:w="1843" w:type="dxa"/>
            <w:tcBorders>
              <w:top w:val="nil"/>
              <w:left w:val="single" w:sz="4" w:space="0" w:color="auto"/>
              <w:bottom w:val="nil"/>
              <w:right w:val="nil"/>
            </w:tcBorders>
            <w:hideMark/>
          </w:tcPr>
          <w:p w14:paraId="01CEB355"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71C2781A"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BlackBerry</w:t>
            </w:r>
          </w:p>
        </w:tc>
      </w:tr>
      <w:tr w:rsidR="000363D2" w:rsidRPr="002F4E5E" w14:paraId="4DFD2D01" w14:textId="77777777" w:rsidTr="000363D2">
        <w:tc>
          <w:tcPr>
            <w:tcW w:w="1843" w:type="dxa"/>
            <w:tcBorders>
              <w:top w:val="nil"/>
              <w:left w:val="single" w:sz="4" w:space="0" w:color="auto"/>
              <w:bottom w:val="nil"/>
              <w:right w:val="nil"/>
            </w:tcBorders>
            <w:hideMark/>
          </w:tcPr>
          <w:p w14:paraId="5C47AC4E"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44AA2293"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R2</w:t>
            </w:r>
          </w:p>
        </w:tc>
      </w:tr>
      <w:tr w:rsidR="000363D2" w:rsidRPr="002F4E5E" w14:paraId="7BDE4D48" w14:textId="77777777" w:rsidTr="000363D2">
        <w:tc>
          <w:tcPr>
            <w:tcW w:w="1843" w:type="dxa"/>
            <w:tcBorders>
              <w:top w:val="nil"/>
              <w:left w:val="single" w:sz="4" w:space="0" w:color="auto"/>
              <w:bottom w:val="nil"/>
              <w:right w:val="nil"/>
            </w:tcBorders>
          </w:tcPr>
          <w:p w14:paraId="04B463C5"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Borders>
              <w:top w:val="nil"/>
              <w:left w:val="nil"/>
              <w:bottom w:val="nil"/>
              <w:right w:val="single" w:sz="4" w:space="0" w:color="auto"/>
            </w:tcBorders>
          </w:tcPr>
          <w:p w14:paraId="17643F5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4F9A26FD" w14:textId="77777777" w:rsidTr="000363D2">
        <w:tc>
          <w:tcPr>
            <w:tcW w:w="1843" w:type="dxa"/>
            <w:tcBorders>
              <w:top w:val="nil"/>
              <w:left w:val="single" w:sz="4" w:space="0" w:color="auto"/>
              <w:bottom w:val="nil"/>
              <w:right w:val="nil"/>
            </w:tcBorders>
            <w:hideMark/>
          </w:tcPr>
          <w:p w14:paraId="1A47C635"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Work item code:</w:t>
            </w:r>
          </w:p>
        </w:tc>
        <w:tc>
          <w:tcPr>
            <w:tcW w:w="3686" w:type="dxa"/>
            <w:gridSpan w:val="5"/>
            <w:shd w:val="pct30" w:color="FFFF00" w:fill="auto"/>
            <w:hideMark/>
          </w:tcPr>
          <w:p w14:paraId="4E8BAD41" w14:textId="77777777" w:rsidR="000363D2" w:rsidRPr="002F4E5E" w:rsidRDefault="000363D2" w:rsidP="000363D2">
            <w:pPr>
              <w:overflowPunct/>
              <w:autoSpaceDE/>
              <w:adjustRightInd/>
              <w:spacing w:after="0"/>
              <w:ind w:left="100"/>
              <w:textAlignment w:val="auto"/>
              <w:rPr>
                <w:rFonts w:ascii="Arial" w:eastAsia="SimSun" w:hAnsi="Arial" w:cs="Arial"/>
                <w:noProof/>
                <w:lang w:eastAsia="en-US"/>
              </w:rPr>
            </w:pPr>
            <w:r w:rsidRPr="002F4E5E">
              <w:rPr>
                <w:rFonts w:ascii="Arial" w:eastAsia="SimSun" w:hAnsi="Arial" w:cs="Arial"/>
                <w:lang w:eastAsia="en-US"/>
              </w:rPr>
              <w:t xml:space="preserve">NB-IOTenh3-Core </w:t>
            </w:r>
          </w:p>
        </w:tc>
        <w:tc>
          <w:tcPr>
            <w:tcW w:w="567" w:type="dxa"/>
          </w:tcPr>
          <w:p w14:paraId="5F8273D3" w14:textId="77777777" w:rsidR="000363D2" w:rsidRPr="002F4E5E" w:rsidRDefault="000363D2" w:rsidP="000363D2">
            <w:pPr>
              <w:overflowPunct/>
              <w:autoSpaceDE/>
              <w:adjustRightInd/>
              <w:spacing w:after="0"/>
              <w:ind w:right="100"/>
              <w:textAlignment w:val="auto"/>
              <w:rPr>
                <w:rFonts w:ascii="Arial" w:eastAsia="SimSun" w:hAnsi="Arial"/>
                <w:noProof/>
                <w:lang w:eastAsia="en-US"/>
              </w:rPr>
            </w:pPr>
          </w:p>
        </w:tc>
        <w:tc>
          <w:tcPr>
            <w:tcW w:w="1417" w:type="dxa"/>
            <w:gridSpan w:val="3"/>
            <w:hideMark/>
          </w:tcPr>
          <w:p w14:paraId="2AA23DFF"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b/>
                <w:i/>
                <w:noProof/>
                <w:lang w:eastAsia="en-US"/>
              </w:rPr>
              <w:t>Date:</w:t>
            </w:r>
          </w:p>
        </w:tc>
        <w:tc>
          <w:tcPr>
            <w:tcW w:w="2127" w:type="dxa"/>
            <w:tcBorders>
              <w:top w:val="nil"/>
              <w:left w:val="nil"/>
              <w:bottom w:val="nil"/>
              <w:right w:val="single" w:sz="4" w:space="0" w:color="auto"/>
            </w:tcBorders>
            <w:shd w:val="pct30" w:color="FFFF00" w:fill="auto"/>
            <w:hideMark/>
          </w:tcPr>
          <w:p w14:paraId="2D311909" w14:textId="729F517E"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2020-04-</w:t>
            </w:r>
            <w:r w:rsidR="00F1293B" w:rsidRPr="00F1293B">
              <w:rPr>
                <w:rFonts w:ascii="Arial" w:eastAsia="SimSun" w:hAnsi="Arial"/>
                <w:highlight w:val="yellow"/>
                <w:lang w:eastAsia="en-US"/>
              </w:rPr>
              <w:t>30</w:t>
            </w:r>
          </w:p>
        </w:tc>
      </w:tr>
      <w:tr w:rsidR="000363D2" w:rsidRPr="002F4E5E" w14:paraId="1135EEA9" w14:textId="77777777" w:rsidTr="000363D2">
        <w:tc>
          <w:tcPr>
            <w:tcW w:w="1843" w:type="dxa"/>
            <w:tcBorders>
              <w:top w:val="nil"/>
              <w:left w:val="single" w:sz="4" w:space="0" w:color="auto"/>
              <w:bottom w:val="nil"/>
              <w:right w:val="nil"/>
            </w:tcBorders>
          </w:tcPr>
          <w:p w14:paraId="67D6A501"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1986" w:type="dxa"/>
            <w:gridSpan w:val="4"/>
          </w:tcPr>
          <w:p w14:paraId="30850330"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2267" w:type="dxa"/>
            <w:gridSpan w:val="2"/>
          </w:tcPr>
          <w:p w14:paraId="79D80A8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1417" w:type="dxa"/>
            <w:gridSpan w:val="3"/>
          </w:tcPr>
          <w:p w14:paraId="7018987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2127" w:type="dxa"/>
            <w:tcBorders>
              <w:top w:val="nil"/>
              <w:left w:val="nil"/>
              <w:bottom w:val="nil"/>
              <w:right w:val="single" w:sz="4" w:space="0" w:color="auto"/>
            </w:tcBorders>
          </w:tcPr>
          <w:p w14:paraId="7A9DC25A"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91F2EEC" w14:textId="77777777" w:rsidTr="000363D2">
        <w:trPr>
          <w:cantSplit/>
        </w:trPr>
        <w:tc>
          <w:tcPr>
            <w:tcW w:w="1843" w:type="dxa"/>
            <w:tcBorders>
              <w:top w:val="nil"/>
              <w:left w:val="single" w:sz="4" w:space="0" w:color="auto"/>
              <w:bottom w:val="nil"/>
              <w:right w:val="nil"/>
            </w:tcBorders>
            <w:hideMark/>
          </w:tcPr>
          <w:p w14:paraId="5D117587"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Category:</w:t>
            </w:r>
          </w:p>
        </w:tc>
        <w:tc>
          <w:tcPr>
            <w:tcW w:w="851" w:type="dxa"/>
            <w:shd w:val="pct30" w:color="FFFF00" w:fill="auto"/>
            <w:hideMark/>
          </w:tcPr>
          <w:p w14:paraId="01D6955D" w14:textId="77777777" w:rsidR="000363D2" w:rsidRPr="002F4E5E" w:rsidRDefault="000363D2" w:rsidP="000363D2">
            <w:pPr>
              <w:overflowPunct/>
              <w:autoSpaceDE/>
              <w:adjustRightInd/>
              <w:spacing w:after="0"/>
              <w:ind w:left="100" w:right="-609"/>
              <w:textAlignment w:val="auto"/>
              <w:rPr>
                <w:rFonts w:ascii="Arial" w:eastAsia="SimSun" w:hAnsi="Arial"/>
                <w:b/>
                <w:noProof/>
                <w:lang w:eastAsia="en-US"/>
              </w:rPr>
            </w:pPr>
            <w:commentRangeStart w:id="3"/>
            <w:r w:rsidRPr="002F4E5E">
              <w:rPr>
                <w:rFonts w:ascii="Arial" w:eastAsia="SimSun" w:hAnsi="Arial"/>
                <w:lang w:eastAsia="en-US"/>
              </w:rPr>
              <w:t>C</w:t>
            </w:r>
            <w:commentRangeEnd w:id="3"/>
            <w:r w:rsidR="00B32B39">
              <w:rPr>
                <w:rStyle w:val="CommentReference"/>
              </w:rPr>
              <w:commentReference w:id="3"/>
            </w:r>
          </w:p>
        </w:tc>
        <w:tc>
          <w:tcPr>
            <w:tcW w:w="3402" w:type="dxa"/>
            <w:gridSpan w:val="5"/>
          </w:tcPr>
          <w:p w14:paraId="202CB1AE" w14:textId="77777777" w:rsidR="000363D2" w:rsidRPr="002F4E5E" w:rsidRDefault="000363D2" w:rsidP="000363D2">
            <w:pPr>
              <w:overflowPunct/>
              <w:autoSpaceDE/>
              <w:adjustRightInd/>
              <w:spacing w:after="0"/>
              <w:textAlignment w:val="auto"/>
              <w:rPr>
                <w:rFonts w:ascii="Arial" w:eastAsia="SimSun" w:hAnsi="Arial"/>
                <w:noProof/>
                <w:lang w:eastAsia="en-US"/>
              </w:rPr>
            </w:pPr>
          </w:p>
        </w:tc>
        <w:tc>
          <w:tcPr>
            <w:tcW w:w="1417" w:type="dxa"/>
            <w:gridSpan w:val="3"/>
            <w:hideMark/>
          </w:tcPr>
          <w:p w14:paraId="6DA93016" w14:textId="77777777" w:rsidR="000363D2" w:rsidRPr="002F4E5E" w:rsidRDefault="000363D2" w:rsidP="000363D2">
            <w:pPr>
              <w:overflowPunct/>
              <w:autoSpaceDE/>
              <w:adjustRightInd/>
              <w:spacing w:after="0"/>
              <w:jc w:val="right"/>
              <w:textAlignment w:val="auto"/>
              <w:rPr>
                <w:rFonts w:ascii="Arial" w:eastAsia="SimSun" w:hAnsi="Arial"/>
                <w:b/>
                <w:i/>
                <w:noProof/>
                <w:lang w:eastAsia="en-US"/>
              </w:rPr>
            </w:pPr>
            <w:r w:rsidRPr="002F4E5E">
              <w:rPr>
                <w:rFonts w:ascii="Arial" w:eastAsia="SimSun" w:hAnsi="Arial"/>
                <w:b/>
                <w:i/>
                <w:noProof/>
                <w:lang w:eastAsia="en-US"/>
              </w:rPr>
              <w:t>Release:</w:t>
            </w:r>
          </w:p>
        </w:tc>
        <w:tc>
          <w:tcPr>
            <w:tcW w:w="2127" w:type="dxa"/>
            <w:tcBorders>
              <w:top w:val="nil"/>
              <w:left w:val="nil"/>
              <w:bottom w:val="nil"/>
              <w:right w:val="single" w:sz="4" w:space="0" w:color="auto"/>
            </w:tcBorders>
            <w:shd w:val="pct30" w:color="FFFF00" w:fill="auto"/>
            <w:hideMark/>
          </w:tcPr>
          <w:p w14:paraId="0EA69E9A"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Rel-16</w:t>
            </w:r>
          </w:p>
        </w:tc>
      </w:tr>
      <w:tr w:rsidR="000363D2" w:rsidRPr="002F4E5E" w14:paraId="47F98C1E" w14:textId="77777777" w:rsidTr="000363D2">
        <w:tc>
          <w:tcPr>
            <w:tcW w:w="1843" w:type="dxa"/>
            <w:tcBorders>
              <w:top w:val="nil"/>
              <w:left w:val="single" w:sz="4" w:space="0" w:color="auto"/>
              <w:bottom w:val="single" w:sz="4" w:space="0" w:color="auto"/>
              <w:right w:val="nil"/>
            </w:tcBorders>
          </w:tcPr>
          <w:p w14:paraId="2C57D752" w14:textId="77777777" w:rsidR="000363D2" w:rsidRPr="002F4E5E" w:rsidRDefault="000363D2" w:rsidP="000363D2">
            <w:pPr>
              <w:overflowPunct/>
              <w:autoSpaceDE/>
              <w:adjustRightInd/>
              <w:spacing w:after="0"/>
              <w:textAlignment w:val="auto"/>
              <w:rPr>
                <w:rFonts w:ascii="Arial" w:eastAsia="SimSun" w:hAnsi="Arial"/>
                <w:b/>
                <w:i/>
                <w:noProof/>
                <w:lang w:eastAsia="en-US"/>
              </w:rPr>
            </w:pPr>
          </w:p>
        </w:tc>
        <w:tc>
          <w:tcPr>
            <w:tcW w:w="4677" w:type="dxa"/>
            <w:gridSpan w:val="8"/>
            <w:tcBorders>
              <w:top w:val="nil"/>
              <w:left w:val="nil"/>
              <w:bottom w:val="single" w:sz="4" w:space="0" w:color="auto"/>
              <w:right w:val="nil"/>
            </w:tcBorders>
            <w:hideMark/>
          </w:tcPr>
          <w:p w14:paraId="40EC387C" w14:textId="77777777" w:rsidR="000363D2" w:rsidRPr="002F4E5E" w:rsidRDefault="000363D2" w:rsidP="000363D2">
            <w:pPr>
              <w:overflowPunct/>
              <w:autoSpaceDE/>
              <w:adjustRightInd/>
              <w:spacing w:after="0"/>
              <w:ind w:left="383" w:hanging="383"/>
              <w:textAlignment w:val="auto"/>
              <w:rPr>
                <w:rFonts w:ascii="Arial" w:eastAsia="SimSun" w:hAnsi="Arial"/>
                <w:i/>
                <w:noProof/>
                <w:sz w:val="18"/>
                <w:lang w:eastAsia="en-US"/>
              </w:rPr>
            </w:pPr>
            <w:r w:rsidRPr="002F4E5E">
              <w:rPr>
                <w:rFonts w:ascii="Arial" w:eastAsia="SimSun" w:hAnsi="Arial"/>
                <w:i/>
                <w:noProof/>
                <w:sz w:val="18"/>
                <w:lang w:eastAsia="en-US"/>
              </w:rPr>
              <w:t xml:space="preserve">Use </w:t>
            </w:r>
            <w:r w:rsidRPr="002F4E5E">
              <w:rPr>
                <w:rFonts w:ascii="Arial" w:eastAsia="SimSun" w:hAnsi="Arial"/>
                <w:i/>
                <w:noProof/>
                <w:sz w:val="18"/>
                <w:u w:val="single"/>
                <w:lang w:eastAsia="en-US"/>
              </w:rPr>
              <w:t>one</w:t>
            </w:r>
            <w:r w:rsidRPr="002F4E5E">
              <w:rPr>
                <w:rFonts w:ascii="Arial" w:eastAsia="SimSun" w:hAnsi="Arial"/>
                <w:i/>
                <w:noProof/>
                <w:sz w:val="18"/>
                <w:lang w:eastAsia="en-US"/>
              </w:rPr>
              <w:t xml:space="preserve"> of the following categories:</w:t>
            </w:r>
            <w:r w:rsidRPr="002F4E5E">
              <w:rPr>
                <w:rFonts w:ascii="Arial" w:eastAsia="SimSun" w:hAnsi="Arial"/>
                <w:b/>
                <w:i/>
                <w:noProof/>
                <w:sz w:val="18"/>
                <w:lang w:eastAsia="en-US"/>
              </w:rPr>
              <w:br/>
              <w:t>F</w:t>
            </w:r>
            <w:r w:rsidRPr="002F4E5E">
              <w:rPr>
                <w:rFonts w:ascii="Arial" w:eastAsia="SimSun" w:hAnsi="Arial"/>
                <w:i/>
                <w:noProof/>
                <w:sz w:val="18"/>
                <w:lang w:eastAsia="en-US"/>
              </w:rPr>
              <w:t xml:space="preserve">  (correction)</w:t>
            </w:r>
            <w:r w:rsidRPr="002F4E5E">
              <w:rPr>
                <w:rFonts w:ascii="Arial" w:eastAsia="SimSun" w:hAnsi="Arial"/>
                <w:i/>
                <w:noProof/>
                <w:sz w:val="18"/>
                <w:lang w:eastAsia="en-US"/>
              </w:rPr>
              <w:br/>
            </w:r>
            <w:r w:rsidRPr="002F4E5E">
              <w:rPr>
                <w:rFonts w:ascii="Arial" w:eastAsia="SimSun" w:hAnsi="Arial"/>
                <w:b/>
                <w:i/>
                <w:noProof/>
                <w:sz w:val="18"/>
                <w:lang w:eastAsia="en-US"/>
              </w:rPr>
              <w:t>A</w:t>
            </w:r>
            <w:r w:rsidRPr="002F4E5E">
              <w:rPr>
                <w:rFonts w:ascii="Arial" w:eastAsia="SimSun" w:hAnsi="Arial"/>
                <w:i/>
                <w:noProof/>
                <w:sz w:val="18"/>
                <w:lang w:eastAsia="en-US"/>
              </w:rPr>
              <w:t xml:space="preserve">  (mirror corresponding to a change in an earlier release)</w:t>
            </w:r>
            <w:r w:rsidRPr="002F4E5E">
              <w:rPr>
                <w:rFonts w:ascii="Arial" w:eastAsia="SimSun" w:hAnsi="Arial"/>
                <w:i/>
                <w:noProof/>
                <w:sz w:val="18"/>
                <w:lang w:eastAsia="en-US"/>
              </w:rPr>
              <w:br/>
            </w:r>
            <w:r w:rsidRPr="002F4E5E">
              <w:rPr>
                <w:rFonts w:ascii="Arial" w:eastAsia="SimSun" w:hAnsi="Arial"/>
                <w:b/>
                <w:i/>
                <w:noProof/>
                <w:sz w:val="18"/>
                <w:lang w:eastAsia="en-US"/>
              </w:rPr>
              <w:t>B</w:t>
            </w:r>
            <w:r w:rsidRPr="002F4E5E">
              <w:rPr>
                <w:rFonts w:ascii="Arial" w:eastAsia="SimSun" w:hAnsi="Arial"/>
                <w:i/>
                <w:noProof/>
                <w:sz w:val="18"/>
                <w:lang w:eastAsia="en-US"/>
              </w:rPr>
              <w:t xml:space="preserve">  (addition of feature), </w:t>
            </w:r>
            <w:r w:rsidRPr="002F4E5E">
              <w:rPr>
                <w:rFonts w:ascii="Arial" w:eastAsia="SimSun" w:hAnsi="Arial"/>
                <w:i/>
                <w:noProof/>
                <w:sz w:val="18"/>
                <w:lang w:eastAsia="en-US"/>
              </w:rPr>
              <w:br/>
            </w:r>
            <w:r w:rsidRPr="002F4E5E">
              <w:rPr>
                <w:rFonts w:ascii="Arial" w:eastAsia="SimSun" w:hAnsi="Arial"/>
                <w:b/>
                <w:i/>
                <w:noProof/>
                <w:sz w:val="18"/>
                <w:lang w:eastAsia="en-US"/>
              </w:rPr>
              <w:t>C</w:t>
            </w:r>
            <w:r w:rsidRPr="002F4E5E">
              <w:rPr>
                <w:rFonts w:ascii="Arial" w:eastAsia="SimSun" w:hAnsi="Arial"/>
                <w:i/>
                <w:noProof/>
                <w:sz w:val="18"/>
                <w:lang w:eastAsia="en-US"/>
              </w:rPr>
              <w:t xml:space="preserve">  (functional modification of feature)</w:t>
            </w:r>
            <w:r w:rsidRPr="002F4E5E">
              <w:rPr>
                <w:rFonts w:ascii="Arial" w:eastAsia="SimSun" w:hAnsi="Arial"/>
                <w:i/>
                <w:noProof/>
                <w:sz w:val="18"/>
                <w:lang w:eastAsia="en-US"/>
              </w:rPr>
              <w:br/>
            </w:r>
            <w:r w:rsidRPr="002F4E5E">
              <w:rPr>
                <w:rFonts w:ascii="Arial" w:eastAsia="SimSun" w:hAnsi="Arial"/>
                <w:b/>
                <w:i/>
                <w:noProof/>
                <w:sz w:val="18"/>
                <w:lang w:eastAsia="en-US"/>
              </w:rPr>
              <w:t>D</w:t>
            </w:r>
            <w:r w:rsidRPr="002F4E5E">
              <w:rPr>
                <w:rFonts w:ascii="Arial" w:eastAsia="SimSun" w:hAnsi="Arial"/>
                <w:i/>
                <w:noProof/>
                <w:sz w:val="18"/>
                <w:lang w:eastAsia="en-US"/>
              </w:rPr>
              <w:t xml:space="preserve">  (editorial modification)</w:t>
            </w:r>
          </w:p>
          <w:p w14:paraId="413FC2C4" w14:textId="77777777" w:rsidR="000363D2" w:rsidRPr="002F4E5E" w:rsidRDefault="000363D2" w:rsidP="000363D2">
            <w:pPr>
              <w:overflowPunct/>
              <w:autoSpaceDE/>
              <w:adjustRightInd/>
              <w:spacing w:after="120"/>
              <w:textAlignment w:val="auto"/>
              <w:rPr>
                <w:rFonts w:ascii="Arial" w:eastAsia="SimSun" w:hAnsi="Arial"/>
                <w:noProof/>
                <w:lang w:eastAsia="en-US"/>
              </w:rPr>
            </w:pPr>
            <w:r w:rsidRPr="002F4E5E">
              <w:rPr>
                <w:rFonts w:ascii="Arial" w:eastAsia="SimSun" w:hAnsi="Arial"/>
                <w:noProof/>
                <w:sz w:val="18"/>
                <w:lang w:eastAsia="en-US"/>
              </w:rPr>
              <w:t>Detailed explanations of the above categories can</w:t>
            </w:r>
            <w:r w:rsidRPr="002F4E5E">
              <w:rPr>
                <w:rFonts w:ascii="Arial" w:eastAsia="SimSun" w:hAnsi="Arial"/>
                <w:noProof/>
                <w:sz w:val="18"/>
                <w:lang w:eastAsia="en-US"/>
              </w:rPr>
              <w:br/>
              <w:t xml:space="preserve">be found in 3GPP </w:t>
            </w:r>
            <w:hyperlink r:id="rId13" w:history="1">
              <w:r w:rsidRPr="002F4E5E">
                <w:rPr>
                  <w:rFonts w:ascii="Arial" w:eastAsia="SimSun" w:hAnsi="Arial"/>
                  <w:noProof/>
                  <w:color w:val="0000FF"/>
                  <w:sz w:val="18"/>
                  <w:u w:val="single"/>
                  <w:lang w:eastAsia="en-US"/>
                </w:rPr>
                <w:t>TR 21.900</w:t>
              </w:r>
            </w:hyperlink>
            <w:r w:rsidRPr="002F4E5E">
              <w:rPr>
                <w:rFonts w:ascii="Arial" w:eastAsia="SimSun"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461FAB40" w14:textId="77777777" w:rsidR="000363D2" w:rsidRPr="002F4E5E" w:rsidRDefault="000363D2" w:rsidP="000363D2">
            <w:pPr>
              <w:tabs>
                <w:tab w:val="left" w:pos="950"/>
              </w:tabs>
              <w:overflowPunct/>
              <w:autoSpaceDE/>
              <w:adjustRightInd/>
              <w:spacing w:after="0"/>
              <w:ind w:left="241" w:hanging="241"/>
              <w:textAlignment w:val="auto"/>
              <w:rPr>
                <w:rFonts w:ascii="Arial" w:eastAsia="SimSun" w:hAnsi="Arial"/>
                <w:i/>
                <w:noProof/>
                <w:sz w:val="18"/>
                <w:lang w:eastAsia="en-US"/>
              </w:rPr>
            </w:pPr>
            <w:r w:rsidRPr="002F4E5E">
              <w:rPr>
                <w:rFonts w:ascii="Arial" w:eastAsia="SimSun" w:hAnsi="Arial"/>
                <w:i/>
                <w:noProof/>
                <w:sz w:val="18"/>
                <w:lang w:eastAsia="en-US"/>
              </w:rPr>
              <w:t xml:space="preserve">Use </w:t>
            </w:r>
            <w:r w:rsidRPr="002F4E5E">
              <w:rPr>
                <w:rFonts w:ascii="Arial" w:eastAsia="SimSun" w:hAnsi="Arial"/>
                <w:i/>
                <w:noProof/>
                <w:sz w:val="18"/>
                <w:u w:val="single"/>
                <w:lang w:eastAsia="en-US"/>
              </w:rPr>
              <w:t>one</w:t>
            </w:r>
            <w:r w:rsidRPr="002F4E5E">
              <w:rPr>
                <w:rFonts w:ascii="Arial" w:eastAsia="SimSun" w:hAnsi="Arial"/>
                <w:i/>
                <w:noProof/>
                <w:sz w:val="18"/>
                <w:lang w:eastAsia="en-US"/>
              </w:rPr>
              <w:t xml:space="preserve"> of the following releases:</w:t>
            </w:r>
            <w:r w:rsidRPr="002F4E5E">
              <w:rPr>
                <w:rFonts w:ascii="Arial" w:eastAsia="SimSun" w:hAnsi="Arial"/>
                <w:i/>
                <w:noProof/>
                <w:sz w:val="18"/>
                <w:lang w:eastAsia="en-US"/>
              </w:rPr>
              <w:br/>
              <w:t>Rel-8</w:t>
            </w:r>
            <w:r w:rsidRPr="002F4E5E">
              <w:rPr>
                <w:rFonts w:ascii="Arial" w:eastAsia="SimSun" w:hAnsi="Arial"/>
                <w:i/>
                <w:noProof/>
                <w:sz w:val="18"/>
                <w:lang w:eastAsia="en-US"/>
              </w:rPr>
              <w:tab/>
              <w:t>(Release 8)</w:t>
            </w:r>
            <w:r w:rsidRPr="002F4E5E">
              <w:rPr>
                <w:rFonts w:ascii="Arial" w:eastAsia="SimSun" w:hAnsi="Arial"/>
                <w:i/>
                <w:noProof/>
                <w:sz w:val="18"/>
                <w:lang w:eastAsia="en-US"/>
              </w:rPr>
              <w:br/>
              <w:t>Rel-9</w:t>
            </w:r>
            <w:r w:rsidRPr="002F4E5E">
              <w:rPr>
                <w:rFonts w:ascii="Arial" w:eastAsia="SimSun" w:hAnsi="Arial"/>
                <w:i/>
                <w:noProof/>
                <w:sz w:val="18"/>
                <w:lang w:eastAsia="en-US"/>
              </w:rPr>
              <w:tab/>
              <w:t>(Release 9)</w:t>
            </w:r>
            <w:r w:rsidRPr="002F4E5E">
              <w:rPr>
                <w:rFonts w:ascii="Arial" w:eastAsia="SimSun" w:hAnsi="Arial"/>
                <w:i/>
                <w:noProof/>
                <w:sz w:val="18"/>
                <w:lang w:eastAsia="en-US"/>
              </w:rPr>
              <w:br/>
              <w:t>Rel-10</w:t>
            </w:r>
            <w:r w:rsidRPr="002F4E5E">
              <w:rPr>
                <w:rFonts w:ascii="Arial" w:eastAsia="SimSun" w:hAnsi="Arial"/>
                <w:i/>
                <w:noProof/>
                <w:sz w:val="18"/>
                <w:lang w:eastAsia="en-US"/>
              </w:rPr>
              <w:tab/>
              <w:t>(Release 10)</w:t>
            </w:r>
            <w:r w:rsidRPr="002F4E5E">
              <w:rPr>
                <w:rFonts w:ascii="Arial" w:eastAsia="SimSun" w:hAnsi="Arial"/>
                <w:i/>
                <w:noProof/>
                <w:sz w:val="18"/>
                <w:lang w:eastAsia="en-US"/>
              </w:rPr>
              <w:br/>
              <w:t>Rel-11</w:t>
            </w:r>
            <w:r w:rsidRPr="002F4E5E">
              <w:rPr>
                <w:rFonts w:ascii="Arial" w:eastAsia="SimSun" w:hAnsi="Arial"/>
                <w:i/>
                <w:noProof/>
                <w:sz w:val="18"/>
                <w:lang w:eastAsia="en-US"/>
              </w:rPr>
              <w:tab/>
              <w:t>(Release 11)</w:t>
            </w:r>
            <w:r w:rsidRPr="002F4E5E">
              <w:rPr>
                <w:rFonts w:ascii="Arial" w:eastAsia="SimSun" w:hAnsi="Arial"/>
                <w:i/>
                <w:noProof/>
                <w:sz w:val="18"/>
                <w:lang w:eastAsia="en-US"/>
              </w:rPr>
              <w:br/>
              <w:t>Rel-12</w:t>
            </w:r>
            <w:r w:rsidRPr="002F4E5E">
              <w:rPr>
                <w:rFonts w:ascii="Arial" w:eastAsia="SimSun" w:hAnsi="Arial"/>
                <w:i/>
                <w:noProof/>
                <w:sz w:val="18"/>
                <w:lang w:eastAsia="en-US"/>
              </w:rPr>
              <w:tab/>
              <w:t>(Release 12)</w:t>
            </w:r>
            <w:r w:rsidRPr="002F4E5E">
              <w:rPr>
                <w:rFonts w:ascii="Arial" w:eastAsia="SimSun" w:hAnsi="Arial"/>
                <w:i/>
                <w:noProof/>
                <w:sz w:val="18"/>
                <w:lang w:eastAsia="en-US"/>
              </w:rPr>
              <w:br/>
            </w:r>
            <w:bookmarkStart w:id="4" w:name="OLE_LINK1"/>
            <w:r w:rsidRPr="002F4E5E">
              <w:rPr>
                <w:rFonts w:ascii="Arial" w:eastAsia="SimSun" w:hAnsi="Arial"/>
                <w:i/>
                <w:noProof/>
                <w:sz w:val="18"/>
                <w:lang w:eastAsia="en-US"/>
              </w:rPr>
              <w:t>Rel-13</w:t>
            </w:r>
            <w:r w:rsidRPr="002F4E5E">
              <w:rPr>
                <w:rFonts w:ascii="Arial" w:eastAsia="SimSun" w:hAnsi="Arial"/>
                <w:i/>
                <w:noProof/>
                <w:sz w:val="18"/>
                <w:lang w:eastAsia="en-US"/>
              </w:rPr>
              <w:tab/>
              <w:t>(Release 13)</w:t>
            </w:r>
            <w:bookmarkEnd w:id="4"/>
            <w:r w:rsidRPr="002F4E5E">
              <w:rPr>
                <w:rFonts w:ascii="Arial" w:eastAsia="SimSun" w:hAnsi="Arial"/>
                <w:i/>
                <w:noProof/>
                <w:sz w:val="18"/>
                <w:lang w:eastAsia="en-US"/>
              </w:rPr>
              <w:br/>
              <w:t>Rel-14</w:t>
            </w:r>
            <w:r w:rsidRPr="002F4E5E">
              <w:rPr>
                <w:rFonts w:ascii="Arial" w:eastAsia="SimSun" w:hAnsi="Arial"/>
                <w:i/>
                <w:noProof/>
                <w:sz w:val="18"/>
                <w:lang w:eastAsia="en-US"/>
              </w:rPr>
              <w:tab/>
              <w:t>(Release 14)</w:t>
            </w:r>
            <w:r w:rsidRPr="002F4E5E">
              <w:rPr>
                <w:rFonts w:ascii="Arial" w:eastAsia="SimSun" w:hAnsi="Arial"/>
                <w:i/>
                <w:noProof/>
                <w:sz w:val="18"/>
                <w:lang w:eastAsia="en-US"/>
              </w:rPr>
              <w:br/>
              <w:t>Rel-15</w:t>
            </w:r>
            <w:r w:rsidRPr="002F4E5E">
              <w:rPr>
                <w:rFonts w:ascii="Arial" w:eastAsia="SimSun" w:hAnsi="Arial"/>
                <w:i/>
                <w:noProof/>
                <w:sz w:val="18"/>
                <w:lang w:eastAsia="en-US"/>
              </w:rPr>
              <w:tab/>
              <w:t>(Release 15)</w:t>
            </w:r>
            <w:r w:rsidRPr="002F4E5E">
              <w:rPr>
                <w:rFonts w:ascii="Arial" w:eastAsia="SimSun" w:hAnsi="Arial"/>
                <w:i/>
                <w:noProof/>
                <w:sz w:val="18"/>
                <w:lang w:eastAsia="en-US"/>
              </w:rPr>
              <w:br/>
              <w:t>Rel-16</w:t>
            </w:r>
            <w:r w:rsidRPr="002F4E5E">
              <w:rPr>
                <w:rFonts w:ascii="Arial" w:eastAsia="SimSun" w:hAnsi="Arial"/>
                <w:i/>
                <w:noProof/>
                <w:sz w:val="18"/>
                <w:lang w:eastAsia="en-US"/>
              </w:rPr>
              <w:tab/>
              <w:t>(Release 16)</w:t>
            </w:r>
          </w:p>
        </w:tc>
      </w:tr>
      <w:tr w:rsidR="000363D2" w:rsidRPr="002F4E5E" w14:paraId="5EC7694D" w14:textId="77777777" w:rsidTr="000363D2">
        <w:tc>
          <w:tcPr>
            <w:tcW w:w="1843" w:type="dxa"/>
          </w:tcPr>
          <w:p w14:paraId="4B813AE2"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Pr>
          <w:p w14:paraId="37BCBDBA"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CEC024F" w14:textId="77777777" w:rsidTr="000363D2">
        <w:tc>
          <w:tcPr>
            <w:tcW w:w="2694" w:type="dxa"/>
            <w:gridSpan w:val="2"/>
            <w:tcBorders>
              <w:top w:val="single" w:sz="4" w:space="0" w:color="auto"/>
              <w:left w:val="single" w:sz="4" w:space="0" w:color="auto"/>
              <w:bottom w:val="nil"/>
              <w:right w:val="nil"/>
            </w:tcBorders>
            <w:hideMark/>
          </w:tcPr>
          <w:p w14:paraId="231F9BEC" w14:textId="77777777" w:rsidR="000363D2" w:rsidRPr="002F4E5E" w:rsidRDefault="000363D2" w:rsidP="000363D2">
            <w:pPr>
              <w:tabs>
                <w:tab w:val="right" w:pos="2184"/>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EAD6442" w14:textId="5C9117B8" w:rsidR="000363D2" w:rsidRPr="002F4E5E" w:rsidRDefault="000363D2" w:rsidP="000363D2">
            <w:pPr>
              <w:overflowPunct/>
              <w:autoSpaceDE/>
              <w:adjustRightInd/>
              <w:spacing w:after="0"/>
              <w:textAlignment w:val="auto"/>
              <w:rPr>
                <w:rFonts w:ascii="Arial" w:eastAsia="SimSun" w:hAnsi="Arial"/>
                <w:noProof/>
                <w:lang w:eastAsia="en-US"/>
              </w:rPr>
            </w:pPr>
            <w:r w:rsidRPr="002F4E5E">
              <w:rPr>
                <w:rFonts w:ascii="Arial" w:eastAsia="SimSun" w:hAnsi="Arial"/>
                <w:noProof/>
                <w:lang w:eastAsia="en-US"/>
              </w:rPr>
              <w:t>This CR captures the agreements for NB-IoT Rel-16 at RAN2-109</w:t>
            </w:r>
            <w:r w:rsidR="001F768B" w:rsidRPr="001F768B">
              <w:rPr>
                <w:rFonts w:ascii="Arial" w:eastAsia="SimSun" w:hAnsi="Arial"/>
                <w:noProof/>
                <w:highlight w:val="yellow"/>
                <w:lang w:eastAsia="en-US"/>
              </w:rPr>
              <w:t>bis-</w:t>
            </w:r>
            <w:r w:rsidRPr="002F4E5E">
              <w:rPr>
                <w:rFonts w:ascii="Arial" w:eastAsia="SimSun" w:hAnsi="Arial"/>
                <w:noProof/>
                <w:lang w:eastAsia="en-US"/>
              </w:rPr>
              <w:t>e.</w:t>
            </w:r>
          </w:p>
        </w:tc>
      </w:tr>
      <w:tr w:rsidR="000363D2" w:rsidRPr="002F4E5E" w14:paraId="754302DB" w14:textId="77777777" w:rsidTr="000363D2">
        <w:tc>
          <w:tcPr>
            <w:tcW w:w="2694" w:type="dxa"/>
            <w:gridSpan w:val="2"/>
            <w:tcBorders>
              <w:top w:val="nil"/>
              <w:left w:val="single" w:sz="4" w:space="0" w:color="auto"/>
              <w:bottom w:val="nil"/>
              <w:right w:val="nil"/>
            </w:tcBorders>
          </w:tcPr>
          <w:p w14:paraId="75214B5D"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1955379B"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6D8172DD" w14:textId="77777777" w:rsidTr="000363D2">
        <w:tc>
          <w:tcPr>
            <w:tcW w:w="2694" w:type="dxa"/>
            <w:gridSpan w:val="2"/>
            <w:tcBorders>
              <w:top w:val="nil"/>
              <w:left w:val="single" w:sz="4" w:space="0" w:color="auto"/>
              <w:bottom w:val="nil"/>
              <w:right w:val="nil"/>
            </w:tcBorders>
            <w:hideMark/>
          </w:tcPr>
          <w:p w14:paraId="26D18BB0" w14:textId="77777777" w:rsidR="000363D2" w:rsidRPr="002F4E5E" w:rsidRDefault="000363D2" w:rsidP="000363D2">
            <w:pPr>
              <w:tabs>
                <w:tab w:val="right" w:pos="2184"/>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4FE8A9CA" w14:textId="77777777" w:rsidR="000363D2" w:rsidRPr="002F4E5E" w:rsidRDefault="000363D2" w:rsidP="000363D2">
            <w:pPr>
              <w:overflowPunct/>
              <w:autoSpaceDE/>
              <w:adjustRightInd/>
              <w:spacing w:after="0"/>
              <w:textAlignment w:val="auto"/>
              <w:rPr>
                <w:rFonts w:ascii="Arial" w:eastAsia="SimSun" w:hAnsi="Arial" w:cs="Arial"/>
                <w:noProof/>
                <w:lang w:eastAsia="en-US"/>
              </w:rPr>
            </w:pPr>
            <w:r w:rsidRPr="002F4E5E">
              <w:rPr>
                <w:rFonts w:ascii="Arial" w:eastAsia="SimSun" w:hAnsi="Arial" w:cs="Arial"/>
                <w:noProof/>
                <w:lang w:eastAsia="en-US"/>
              </w:rPr>
              <w:t>The following agreements have been captured in this CR:</w:t>
            </w:r>
          </w:p>
          <w:p w14:paraId="2BC695D5" w14:textId="055BEEEA" w:rsidR="000363D2" w:rsidRDefault="000363D2" w:rsidP="000363D2">
            <w:pPr>
              <w:overflowPunct/>
              <w:autoSpaceDE/>
              <w:adjustRightInd/>
              <w:spacing w:after="0"/>
              <w:textAlignment w:val="auto"/>
              <w:rPr>
                <w:rFonts w:ascii="Arial" w:eastAsia="SimSun" w:hAnsi="Arial" w:cs="Arial"/>
                <w:noProof/>
                <w:lang w:eastAsia="en-US"/>
              </w:rPr>
            </w:pPr>
          </w:p>
          <w:p w14:paraId="32E93D09" w14:textId="0980EF88" w:rsidR="00B7293D" w:rsidRDefault="00B7293D" w:rsidP="000363D2">
            <w:pPr>
              <w:overflowPunct/>
              <w:autoSpaceDE/>
              <w:adjustRightInd/>
              <w:spacing w:after="0"/>
              <w:textAlignment w:val="auto"/>
              <w:rPr>
                <w:rFonts w:ascii="Arial" w:eastAsia="SimSun" w:hAnsi="Arial" w:cs="Arial"/>
                <w:noProof/>
                <w:lang w:eastAsia="en-US"/>
              </w:rPr>
            </w:pPr>
            <w:r w:rsidRPr="00B7293D">
              <w:rPr>
                <w:rFonts w:ascii="Arial" w:eastAsia="SimSun" w:hAnsi="Arial" w:cs="Arial"/>
                <w:noProof/>
                <w:highlight w:val="yellow"/>
                <w:lang w:eastAsia="en-US"/>
              </w:rPr>
              <w:t>RAN2-109-e:</w:t>
            </w:r>
          </w:p>
          <w:p w14:paraId="3271F0CD" w14:textId="77777777" w:rsidR="00B7293D" w:rsidRPr="002F4E5E" w:rsidRDefault="00B7293D" w:rsidP="000363D2">
            <w:pPr>
              <w:overflowPunct/>
              <w:autoSpaceDE/>
              <w:adjustRightInd/>
              <w:spacing w:after="0"/>
              <w:textAlignment w:val="auto"/>
              <w:rPr>
                <w:rFonts w:ascii="Arial" w:eastAsia="SimSun" w:hAnsi="Arial" w:cs="Arial"/>
                <w:noProof/>
                <w:lang w:eastAsia="en-US"/>
              </w:rPr>
            </w:pPr>
          </w:p>
          <w:p w14:paraId="7C6ED1FC" w14:textId="77777777" w:rsidR="000363D2" w:rsidRPr="002F4E5E" w:rsidRDefault="000363D2" w:rsidP="000363D2">
            <w:pPr>
              <w:textAlignment w:val="auto"/>
              <w:rPr>
                <w:rFonts w:ascii="Arial" w:eastAsia="SimSun" w:hAnsi="Arial" w:cs="Arial"/>
                <w:noProof/>
                <w:u w:val="single"/>
                <w:lang w:eastAsia="en-US"/>
              </w:rPr>
            </w:pPr>
            <w:r w:rsidRPr="002F4E5E">
              <w:rPr>
                <w:rFonts w:ascii="Arial" w:eastAsia="SimSun" w:hAnsi="Arial" w:cs="Arial"/>
                <w:noProof/>
                <w:u w:val="single"/>
                <w:lang w:eastAsia="en-US"/>
              </w:rPr>
              <w:t>Scheduling Multiple DL/UL Transport Blocks (common with MTC):</w:t>
            </w:r>
          </w:p>
          <w:p w14:paraId="427AA6EF"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rPr>
              <w:t xml:space="preserve">- </w:t>
            </w:r>
            <w:r w:rsidRPr="002F4E5E">
              <w:rPr>
                <w:rFonts w:ascii="Arial" w:eastAsia="SimSun" w:hAnsi="Arial" w:cs="Arial"/>
                <w:lang w:val="en-US"/>
              </w:rPr>
              <w:t>For NB-IoT, support of multiTB-UL-r16 and multiTB-DL-r16 is conditional on support of two HARQ processes (NB-IoT only).</w:t>
            </w:r>
          </w:p>
          <w:p w14:paraId="7662F85C" w14:textId="7C0216C2" w:rsidR="000363D2" w:rsidRPr="002F4E5E" w:rsidRDefault="000363D2" w:rsidP="000363D2">
            <w:pPr>
              <w:textAlignment w:val="auto"/>
              <w:rPr>
                <w:rFonts w:ascii="Arial" w:eastAsia="SimSun" w:hAnsi="Arial" w:cs="Arial"/>
                <w:lang w:val="en-US"/>
              </w:rPr>
            </w:pPr>
            <w:r w:rsidRPr="002F4E5E">
              <w:rPr>
                <w:rFonts w:ascii="Arial" w:eastAsia="SimSun" w:hAnsi="Arial" w:cs="Arial"/>
                <w:lang w:val="en-US"/>
              </w:rPr>
              <w:t>- For LTE-M and NB-IoT, multiple TBs scheduling in multicast is optional without capability reporting.</w:t>
            </w:r>
          </w:p>
          <w:p w14:paraId="5C866210" w14:textId="18B6D4C8" w:rsidR="00BD3796" w:rsidRPr="002F4E5E" w:rsidRDefault="00BD3796" w:rsidP="00BD3796">
            <w:pPr>
              <w:textAlignment w:val="auto"/>
              <w:rPr>
                <w:rFonts w:ascii="Arial" w:hAnsi="Arial" w:cs="Arial"/>
              </w:rPr>
            </w:pPr>
            <w:r w:rsidRPr="002F4E5E">
              <w:rPr>
                <w:rFonts w:ascii="Arial" w:eastAsia="SimSun" w:hAnsi="Arial" w:cs="Arial"/>
                <w:lang w:val="en-US"/>
              </w:rPr>
              <w:t xml:space="preserve">In addition, </w:t>
            </w:r>
            <w:r w:rsidRPr="002F4E5E">
              <w:rPr>
                <w:rFonts w:ascii="Arial" w:hAnsi="Arial" w:cs="Arial"/>
              </w:rPr>
              <w:t xml:space="preserve">in the RRC NB-IoT CR, the following </w:t>
            </w:r>
            <w:r w:rsidRPr="002F4E5E">
              <w:rPr>
                <w:rFonts w:ascii="Arial" w:hAnsi="Arial" w:cs="Arial"/>
                <w:noProof/>
              </w:rPr>
              <w:t xml:space="preserve">additional capabilties </w:t>
            </w:r>
            <w:r w:rsidRPr="002F4E5E">
              <w:rPr>
                <w:rFonts w:ascii="Arial" w:hAnsi="Arial" w:cs="Arial"/>
              </w:rPr>
              <w:t>have been captured:</w:t>
            </w:r>
          </w:p>
          <w:p w14:paraId="2DC12383" w14:textId="77777777" w:rsidR="00BD3796" w:rsidRPr="00E04950" w:rsidRDefault="00BD3796" w:rsidP="00BD3796">
            <w:pPr>
              <w:pStyle w:val="TAL"/>
              <w:tabs>
                <w:tab w:val="left" w:pos="960"/>
              </w:tabs>
              <w:rPr>
                <w:bCs/>
                <w:i/>
              </w:rPr>
            </w:pPr>
            <w:proofErr w:type="spellStart"/>
            <w:r w:rsidRPr="00E04950">
              <w:rPr>
                <w:bCs/>
                <w:i/>
              </w:rPr>
              <w:t>multiTB</w:t>
            </w:r>
            <w:proofErr w:type="spellEnd"/>
            <w:r w:rsidRPr="00E04950">
              <w:rPr>
                <w:bCs/>
                <w:i/>
              </w:rPr>
              <w:t xml:space="preserve">-DL-Interleaving, </w:t>
            </w:r>
            <w:proofErr w:type="spellStart"/>
            <w:r w:rsidRPr="00E04950">
              <w:rPr>
                <w:bCs/>
                <w:i/>
              </w:rPr>
              <w:t>multiTB</w:t>
            </w:r>
            <w:proofErr w:type="spellEnd"/>
            <w:r w:rsidRPr="00E04950">
              <w:rPr>
                <w:bCs/>
                <w:i/>
              </w:rPr>
              <w:t>-UL-Interleaving</w:t>
            </w:r>
          </w:p>
          <w:p w14:paraId="657C2BAF" w14:textId="77777777" w:rsidR="00BD3796" w:rsidRPr="002F4E5E" w:rsidRDefault="00BD3796" w:rsidP="00BD3796">
            <w:pPr>
              <w:pStyle w:val="TAL"/>
              <w:tabs>
                <w:tab w:val="left" w:pos="960"/>
              </w:tabs>
            </w:pPr>
            <w:r w:rsidRPr="002F4E5E">
              <w:t>Defines whether the UE supports interleaved transmission when multiple TBs is scheduled in RRC_CONNECTED for DL and UL respectively.</w:t>
            </w:r>
          </w:p>
          <w:p w14:paraId="67A4C345" w14:textId="77777777" w:rsidR="00BD3796" w:rsidRPr="002F4E5E" w:rsidRDefault="00BD3796" w:rsidP="00BD3796">
            <w:pPr>
              <w:pStyle w:val="CommentText"/>
              <w:rPr>
                <w:bCs/>
                <w:noProof/>
                <w:lang w:eastAsia="en-GB"/>
              </w:rPr>
            </w:pPr>
            <w:r w:rsidRPr="002F4E5E">
              <w:rPr>
                <w:bCs/>
                <w:noProof/>
                <w:lang w:eastAsia="en-GB"/>
              </w:rPr>
              <w:t xml:space="preserve">If </w:t>
            </w:r>
            <w:r w:rsidRPr="002F4E5E">
              <w:rPr>
                <w:bCs/>
                <w:i/>
                <w:noProof/>
                <w:lang w:eastAsia="en-GB"/>
              </w:rPr>
              <w:t>multiTB-DL-Interleaving</w:t>
            </w:r>
            <w:r w:rsidRPr="002F4E5E">
              <w:rPr>
                <w:bCs/>
                <w:noProof/>
                <w:lang w:eastAsia="en-GB"/>
              </w:rPr>
              <w:t xml:space="preserve"> or </w:t>
            </w:r>
            <w:proofErr w:type="spellStart"/>
            <w:r w:rsidRPr="002F4E5E">
              <w:rPr>
                <w:i/>
              </w:rPr>
              <w:t>multiTB</w:t>
            </w:r>
            <w:proofErr w:type="spellEnd"/>
            <w:r w:rsidRPr="002F4E5E">
              <w:rPr>
                <w:i/>
              </w:rPr>
              <w:t>-UL-Interleaving</w:t>
            </w:r>
            <w:r w:rsidRPr="002F4E5E">
              <w:rPr>
                <w:bCs/>
                <w:noProof/>
                <w:lang w:eastAsia="en-GB"/>
              </w:rPr>
              <w:t xml:space="preserve"> is included, the UE shall also indicate support for </w:t>
            </w:r>
            <w:r w:rsidRPr="002F4E5E">
              <w:rPr>
                <w:bCs/>
                <w:i/>
                <w:noProof/>
                <w:lang w:eastAsia="en-GB"/>
              </w:rPr>
              <w:t>multiTB-DL</w:t>
            </w:r>
            <w:r w:rsidRPr="002F4E5E">
              <w:rPr>
                <w:bCs/>
                <w:noProof/>
                <w:lang w:eastAsia="en-GB"/>
              </w:rPr>
              <w:t xml:space="preserve"> or </w:t>
            </w:r>
            <w:proofErr w:type="spellStart"/>
            <w:r w:rsidRPr="002F4E5E">
              <w:rPr>
                <w:i/>
              </w:rPr>
              <w:t>multiTB</w:t>
            </w:r>
            <w:proofErr w:type="spellEnd"/>
            <w:r w:rsidRPr="002F4E5E">
              <w:rPr>
                <w:i/>
              </w:rPr>
              <w:t>-UL</w:t>
            </w:r>
            <w:r w:rsidRPr="002F4E5E">
              <w:rPr>
                <w:bCs/>
                <w:noProof/>
                <w:lang w:eastAsia="en-GB"/>
              </w:rPr>
              <w:t xml:space="preserve"> respectively</w:t>
            </w:r>
          </w:p>
          <w:p w14:paraId="68D5F57F" w14:textId="77777777" w:rsidR="00BD3796" w:rsidRPr="00E04950" w:rsidRDefault="00BD3796" w:rsidP="00BD3796">
            <w:pPr>
              <w:pStyle w:val="TAL"/>
              <w:tabs>
                <w:tab w:val="left" w:pos="960"/>
              </w:tabs>
              <w:rPr>
                <w:bCs/>
                <w:i/>
              </w:rPr>
            </w:pPr>
            <w:proofErr w:type="spellStart"/>
            <w:r w:rsidRPr="00E04950">
              <w:rPr>
                <w:bCs/>
                <w:i/>
              </w:rPr>
              <w:t>multiTB</w:t>
            </w:r>
            <w:proofErr w:type="spellEnd"/>
            <w:r w:rsidRPr="00E04950">
              <w:rPr>
                <w:bCs/>
                <w:i/>
              </w:rPr>
              <w:t>-HARQ-ACK-Bundling</w:t>
            </w:r>
          </w:p>
          <w:p w14:paraId="7338054A" w14:textId="77777777" w:rsidR="00BD3796" w:rsidRPr="002F4E5E" w:rsidRDefault="00BD3796" w:rsidP="00BD3796">
            <w:pPr>
              <w:pStyle w:val="TAL"/>
              <w:tabs>
                <w:tab w:val="left" w:pos="960"/>
              </w:tabs>
            </w:pPr>
            <w:r w:rsidRPr="002F4E5E">
              <w:t>Defines whether the UE supports HARQ ACK bundling for interleaved transmission for DL.</w:t>
            </w:r>
          </w:p>
          <w:p w14:paraId="472FE743" w14:textId="77777777" w:rsidR="00BD3796" w:rsidRPr="002F4E5E" w:rsidRDefault="00BD3796" w:rsidP="00BD3796">
            <w:pPr>
              <w:pStyle w:val="CommentText"/>
              <w:rPr>
                <w:bCs/>
                <w:noProof/>
                <w:lang w:eastAsia="en-GB"/>
              </w:rPr>
            </w:pPr>
            <w:r w:rsidRPr="002F4E5E">
              <w:rPr>
                <w:bCs/>
                <w:noProof/>
                <w:lang w:eastAsia="en-GB"/>
              </w:rPr>
              <w:t xml:space="preserve">If </w:t>
            </w:r>
            <w:r w:rsidRPr="002F4E5E">
              <w:rPr>
                <w:bCs/>
                <w:i/>
                <w:noProof/>
                <w:lang w:eastAsia="en-GB"/>
              </w:rPr>
              <w:t>multiTB-HARQ-ACK-Bundling</w:t>
            </w:r>
            <w:r w:rsidRPr="002F4E5E">
              <w:rPr>
                <w:bCs/>
                <w:noProof/>
                <w:lang w:eastAsia="en-GB"/>
              </w:rPr>
              <w:t xml:space="preserve"> is included, the UE shall also indicate support for </w:t>
            </w:r>
            <w:r w:rsidRPr="002F4E5E">
              <w:rPr>
                <w:bCs/>
                <w:i/>
                <w:noProof/>
                <w:lang w:eastAsia="en-GB"/>
              </w:rPr>
              <w:t>multiTB-DL-Interleaving</w:t>
            </w:r>
            <w:r w:rsidRPr="002F4E5E">
              <w:rPr>
                <w:bCs/>
                <w:noProof/>
                <w:lang w:eastAsia="en-GB"/>
              </w:rPr>
              <w:t>.</w:t>
            </w:r>
          </w:p>
          <w:p w14:paraId="4A721236" w14:textId="43A4F63F" w:rsidR="00BD3796" w:rsidRPr="002F4E5E" w:rsidRDefault="00BD3796" w:rsidP="00BD3796">
            <w:pPr>
              <w:pStyle w:val="CommentText"/>
              <w:rPr>
                <w:rFonts w:ascii="Arial" w:eastAsia="SimSun" w:hAnsi="Arial" w:cs="Arial"/>
                <w:lang w:val="en-US"/>
              </w:rPr>
            </w:pPr>
            <w:r w:rsidRPr="002F4E5E">
              <w:rPr>
                <w:rFonts w:ascii="Arial" w:hAnsi="Arial" w:cs="Arial"/>
              </w:rPr>
              <w:t>It is suggested to align for now TS 36.306 with the above. This can be revisited if necessary when the UE Features list is received from RAN1.</w:t>
            </w:r>
          </w:p>
          <w:p w14:paraId="4DDEE3F2"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noProof/>
                <w:u w:val="single"/>
                <w:lang w:eastAsia="en-US"/>
              </w:rPr>
              <w:t>Connection to 5GC (common with MTC):</w:t>
            </w:r>
          </w:p>
          <w:p w14:paraId="7ADBA4EF"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lang w:val="en-US"/>
              </w:rPr>
              <w:lastRenderedPageBreak/>
              <w:t xml:space="preserve">- </w:t>
            </w:r>
            <w:r w:rsidRPr="002F4E5E">
              <w:rPr>
                <w:rFonts w:ascii="Arial" w:eastAsia="SimSun" w:hAnsi="Arial" w:cs="Arial"/>
              </w:rPr>
              <w:t>RRC Connection re-establishment for the control plane for NB-IoT UEs connected to 5GC is optional, without capability reporting (NB-IoT only).</w:t>
            </w:r>
            <w:r w:rsidRPr="002F4E5E">
              <w:rPr>
                <w:rFonts w:ascii="Arial" w:eastAsia="SimSun" w:hAnsi="Arial" w:cs="Arial"/>
                <w:i/>
                <w:iCs/>
              </w:rPr>
              <w:t xml:space="preserve"> </w:t>
            </w:r>
            <w:r w:rsidRPr="002F4E5E">
              <w:rPr>
                <w:rFonts w:ascii="Arial" w:eastAsia="SimSun" w:hAnsi="Arial" w:cs="Arial"/>
              </w:rPr>
              <w:t>(From RAN2-108).</w:t>
            </w:r>
          </w:p>
          <w:p w14:paraId="575365DA" w14:textId="18531D7B" w:rsidR="000363D2" w:rsidRPr="002F4E5E" w:rsidRDefault="000363D2" w:rsidP="000363D2">
            <w:pPr>
              <w:textAlignment w:val="auto"/>
              <w:rPr>
                <w:rFonts w:ascii="Arial" w:eastAsia="SimSun" w:hAnsi="Arial" w:cs="Arial"/>
              </w:rPr>
            </w:pPr>
            <w:r w:rsidRPr="002F4E5E">
              <w:rPr>
                <w:rFonts w:ascii="Arial" w:eastAsia="SimSun" w:hAnsi="Arial" w:cs="Arial"/>
              </w:rPr>
              <w:t>- The existing capability multipleDRB-r13 is also applicable to 5GC</w:t>
            </w:r>
            <w:r w:rsidR="006C032A" w:rsidRPr="002F4E5E">
              <w:rPr>
                <w:rFonts w:ascii="Arial" w:eastAsia="SimSun" w:hAnsi="Arial" w:cs="Arial"/>
              </w:rPr>
              <w:t xml:space="preserve"> (NB-IoT only)</w:t>
            </w:r>
            <w:r w:rsidRPr="002F4E5E">
              <w:rPr>
                <w:rFonts w:ascii="Arial" w:eastAsia="SimSun" w:hAnsi="Arial" w:cs="Arial"/>
              </w:rPr>
              <w:t>.</w:t>
            </w:r>
          </w:p>
          <w:p w14:paraId="35772DF1" w14:textId="014550B8" w:rsidR="000363D2" w:rsidRPr="002F4E5E" w:rsidRDefault="000363D2" w:rsidP="000363D2">
            <w:pPr>
              <w:textAlignment w:val="auto"/>
              <w:rPr>
                <w:rFonts w:ascii="Arial" w:eastAsia="SimSun" w:hAnsi="Arial" w:cs="Arial"/>
              </w:rPr>
            </w:pPr>
            <w:r w:rsidRPr="002F4E5E">
              <w:rPr>
                <w:rFonts w:ascii="Arial" w:eastAsia="SimSun" w:hAnsi="Arial" w:cs="Arial"/>
              </w:rPr>
              <w:t xml:space="preserve">- DL channel quality report can be supported for both NB-IoT and </w:t>
            </w:r>
            <w:proofErr w:type="spellStart"/>
            <w:r w:rsidRPr="002F4E5E">
              <w:rPr>
                <w:rFonts w:ascii="Arial" w:eastAsia="SimSun" w:hAnsi="Arial" w:cs="Arial"/>
              </w:rPr>
              <w:t>eMTC</w:t>
            </w:r>
            <w:proofErr w:type="spellEnd"/>
            <w:r w:rsidRPr="002F4E5E">
              <w:rPr>
                <w:rFonts w:ascii="Arial" w:eastAsia="SimSun" w:hAnsi="Arial" w:cs="Arial"/>
              </w:rPr>
              <w:t xml:space="preserve"> connected to 5GC.</w:t>
            </w:r>
            <w:r w:rsidR="00AB02E5" w:rsidRPr="002F4E5E">
              <w:rPr>
                <w:rFonts w:ascii="Arial" w:eastAsia="SimSun" w:hAnsi="Arial" w:cs="Arial"/>
              </w:rPr>
              <w:t xml:space="preserve"> [No impact as CN type not mentioned means that in general the capability applies to both].</w:t>
            </w:r>
          </w:p>
          <w:p w14:paraId="382A56E9" w14:textId="77777777" w:rsidR="000363D2" w:rsidRPr="002F4E5E" w:rsidRDefault="000363D2" w:rsidP="000363D2">
            <w:pPr>
              <w:tabs>
                <w:tab w:val="left" w:pos="1622"/>
              </w:tabs>
              <w:overflowPunct/>
              <w:autoSpaceDE/>
              <w:autoSpaceDN/>
              <w:adjustRightInd/>
              <w:spacing w:after="0"/>
              <w:textAlignment w:val="auto"/>
              <w:rPr>
                <w:rFonts w:ascii="Arial" w:eastAsia="MS Mincho" w:hAnsi="Arial" w:cs="Arial"/>
                <w:lang w:eastAsia="en-GB"/>
              </w:rPr>
            </w:pPr>
            <w:r w:rsidRPr="002F4E5E">
              <w:rPr>
                <w:rFonts w:ascii="Arial" w:eastAsia="MS Mincho" w:hAnsi="Arial" w:cs="Arial"/>
                <w:lang w:eastAsia="en-GB"/>
              </w:rPr>
              <w:t>- PUR is supported in EPC and 5GC.</w:t>
            </w:r>
          </w:p>
          <w:p w14:paraId="4B54F2C0" w14:textId="77777777" w:rsidR="000363D2" w:rsidRPr="002F4E5E" w:rsidRDefault="000363D2" w:rsidP="000363D2">
            <w:pPr>
              <w:textAlignment w:val="auto"/>
              <w:rPr>
                <w:rFonts w:ascii="Arial" w:eastAsia="SimSun" w:hAnsi="Arial" w:cs="Arial"/>
              </w:rPr>
            </w:pPr>
            <w:r w:rsidRPr="002F4E5E">
              <w:rPr>
                <w:rFonts w:ascii="Arial" w:eastAsia="SimSun" w:hAnsi="Arial" w:cs="Arial"/>
              </w:rPr>
              <w:t>- Introduce separate UE capabilities pur-UP-5GC-r16 and pur-CP-5GC-r16.</w:t>
            </w:r>
          </w:p>
          <w:p w14:paraId="14F17BE1" w14:textId="77777777" w:rsidR="000363D2" w:rsidRPr="002F4E5E" w:rsidRDefault="000363D2" w:rsidP="000363D2">
            <w:pPr>
              <w:textAlignment w:val="auto"/>
              <w:rPr>
                <w:rFonts w:ascii="Arial" w:eastAsia="SimSun" w:hAnsi="Arial" w:cs="Arial"/>
                <w:noProof/>
                <w:u w:val="single"/>
                <w:lang w:eastAsia="en-US"/>
              </w:rPr>
            </w:pPr>
            <w:r w:rsidRPr="002F4E5E">
              <w:rPr>
                <w:rFonts w:ascii="Arial" w:eastAsia="SimSun" w:hAnsi="Arial" w:cs="Arial"/>
                <w:u w:val="single"/>
              </w:rPr>
              <w:t xml:space="preserve">UE-group wake-up signal (WUS) </w:t>
            </w:r>
            <w:r w:rsidRPr="002F4E5E">
              <w:rPr>
                <w:rFonts w:ascii="Arial" w:eastAsia="SimSun" w:hAnsi="Arial" w:cs="Arial"/>
                <w:noProof/>
                <w:u w:val="single"/>
                <w:lang w:eastAsia="en-US"/>
              </w:rPr>
              <w:t>(common with MTC):</w:t>
            </w:r>
          </w:p>
          <w:p w14:paraId="0F2A2F32" w14:textId="77777777" w:rsidR="000363D2" w:rsidRPr="002F4E5E" w:rsidRDefault="000363D2" w:rsidP="000363D2">
            <w:pPr>
              <w:textAlignment w:val="auto"/>
              <w:rPr>
                <w:rFonts w:ascii="Arial" w:eastAsia="SimSun" w:hAnsi="Arial" w:cs="Arial"/>
              </w:rPr>
            </w:pPr>
            <w:r w:rsidRPr="002F4E5E">
              <w:rPr>
                <w:rFonts w:ascii="Arial" w:eastAsia="SimSun" w:hAnsi="Arial" w:cs="Arial"/>
              </w:rPr>
              <w:t>- Support of Release 16 WUS is independent to support of Release 15 WUS.</w:t>
            </w:r>
          </w:p>
          <w:p w14:paraId="60615D70" w14:textId="77777777" w:rsidR="000363D2" w:rsidRPr="002F4E5E" w:rsidRDefault="000363D2" w:rsidP="000363D2">
            <w:pPr>
              <w:textAlignment w:val="auto"/>
              <w:rPr>
                <w:rFonts w:ascii="Arial" w:eastAsia="SimSun" w:hAnsi="Arial" w:cs="Arial"/>
                <w:u w:val="single"/>
              </w:rPr>
            </w:pPr>
            <w:r w:rsidRPr="002F4E5E">
              <w:rPr>
                <w:rFonts w:ascii="Arial" w:eastAsia="SimSun" w:hAnsi="Arial" w:cs="Arial"/>
                <w:u w:val="single"/>
              </w:rPr>
              <w:t>Network management tool enhancement:</w:t>
            </w:r>
          </w:p>
          <w:p w14:paraId="124A8E72" w14:textId="77777777" w:rsidR="000363D2" w:rsidRPr="002F4E5E" w:rsidRDefault="000363D2" w:rsidP="000363D2">
            <w:pPr>
              <w:textAlignment w:val="auto"/>
              <w:rPr>
                <w:rFonts w:ascii="Arial" w:eastAsia="SimSun" w:hAnsi="Arial" w:cs="Arial"/>
              </w:rPr>
            </w:pPr>
            <w:r w:rsidRPr="002F4E5E">
              <w:rPr>
                <w:rFonts w:ascii="Arial" w:eastAsia="SimSun" w:hAnsi="Arial" w:cs="Arial"/>
              </w:rPr>
              <w:t>- RACH report is not applicable to 5GC.</w:t>
            </w:r>
            <w:r w:rsidRPr="002F4E5E">
              <w:rPr>
                <w:rFonts w:ascii="Arial" w:eastAsia="SimSun" w:hAnsi="Arial" w:cs="Arial"/>
              </w:rPr>
              <w:br/>
              <w:t>- RLF report is not applicable to 5GC.</w:t>
            </w:r>
            <w:r w:rsidRPr="002F4E5E">
              <w:rPr>
                <w:rFonts w:ascii="Arial" w:eastAsia="SimSun" w:hAnsi="Arial" w:cs="Arial"/>
              </w:rPr>
              <w:br/>
              <w:t>- Support of RACH report is optional with capability reporting.</w:t>
            </w:r>
            <w:r w:rsidRPr="002F4E5E">
              <w:rPr>
                <w:rFonts w:ascii="Arial" w:eastAsia="SimSun" w:hAnsi="Arial" w:cs="Arial"/>
              </w:rPr>
              <w:br/>
              <w:t>- Support of RLF report is optional at the UE without capability reporting.</w:t>
            </w:r>
          </w:p>
          <w:p w14:paraId="51476F73" w14:textId="477CEBBE" w:rsidR="000363D2" w:rsidRPr="002F4E5E" w:rsidRDefault="009E2E75" w:rsidP="000363D2">
            <w:pPr>
              <w:textAlignment w:val="auto"/>
              <w:rPr>
                <w:rFonts w:ascii="Arial" w:eastAsia="SimSun" w:hAnsi="Arial" w:cs="Arial"/>
                <w:u w:val="single"/>
              </w:rPr>
            </w:pPr>
            <w:r w:rsidRPr="002F4E5E">
              <w:rPr>
                <w:rFonts w:ascii="Arial" w:eastAsia="SimSun" w:hAnsi="Arial" w:cs="Arial"/>
                <w:u w:val="single"/>
              </w:rPr>
              <w:t>Coexistence with NR:</w:t>
            </w:r>
          </w:p>
          <w:p w14:paraId="1E6CAE6B" w14:textId="65D3296A" w:rsidR="009E2E75" w:rsidRPr="002F4E5E" w:rsidRDefault="00C03107" w:rsidP="000363D2">
            <w:pPr>
              <w:textAlignment w:val="auto"/>
              <w:rPr>
                <w:rFonts w:ascii="Arial" w:hAnsi="Arial" w:cs="Arial"/>
                <w:lang w:val="en-US"/>
              </w:rPr>
            </w:pPr>
            <w:r w:rsidRPr="002F4E5E">
              <w:rPr>
                <w:rFonts w:ascii="Arial" w:hAnsi="Arial" w:cs="Arial"/>
                <w:lang w:val="en-US"/>
              </w:rPr>
              <w:t>- Working assumption: Introduce two UE capabilities for handling resources reservation on DL or UL in PhyLayerParameters-NB-v16xy.</w:t>
            </w:r>
          </w:p>
          <w:p w14:paraId="723DD85D" w14:textId="7BF7A759" w:rsidR="00C03107" w:rsidRPr="002F4E5E" w:rsidRDefault="00C03107" w:rsidP="000363D2">
            <w:pPr>
              <w:textAlignment w:val="auto"/>
              <w:rPr>
                <w:rFonts w:ascii="Arial" w:hAnsi="Arial" w:cs="Arial"/>
                <w:lang w:val="en-US"/>
              </w:rPr>
            </w:pPr>
            <w:r w:rsidRPr="002F4E5E">
              <w:rPr>
                <w:rFonts w:ascii="Arial" w:hAnsi="Arial" w:cs="Arial"/>
                <w:lang w:val="en-US"/>
              </w:rPr>
              <w:t>- Working assumption: Two UE capabilities for handling resources reservation on DL or UL in PhyLayerParameters-NB-v16xy can be applied to both FDD and TDD, e.g., with separate values for FDD or TDD.</w:t>
            </w:r>
          </w:p>
          <w:p w14:paraId="0F4E9B26" w14:textId="77777777" w:rsidR="000363D2" w:rsidRDefault="00C03107" w:rsidP="003827B2">
            <w:pPr>
              <w:textAlignment w:val="auto"/>
              <w:rPr>
                <w:rFonts w:ascii="Arial" w:hAnsi="Arial" w:cs="Arial"/>
                <w:lang w:val="en-US"/>
              </w:rPr>
            </w:pPr>
            <w:r w:rsidRPr="002F4E5E">
              <w:rPr>
                <w:rFonts w:ascii="Arial" w:hAnsi="Arial" w:cs="Arial"/>
                <w:lang w:val="en-US"/>
              </w:rPr>
              <w:t>- Working assumption: Two UE capabilities for handling resources reservation on DL or UL can be introduced into TS 36.306, e.g., section 4.3.4.</w:t>
            </w:r>
          </w:p>
          <w:p w14:paraId="5C3EB319" w14:textId="4547DBFD" w:rsidR="00B7293D" w:rsidRDefault="00B7293D" w:rsidP="003827B2">
            <w:pPr>
              <w:textAlignment w:val="auto"/>
              <w:rPr>
                <w:rFonts w:ascii="Arial" w:eastAsia="SimSun" w:hAnsi="Arial" w:cs="Arial"/>
                <w:noProof/>
                <w:lang w:eastAsia="en-US"/>
              </w:rPr>
            </w:pPr>
            <w:r w:rsidRPr="00B7293D">
              <w:rPr>
                <w:rFonts w:ascii="Arial" w:eastAsia="SimSun" w:hAnsi="Arial" w:cs="Arial"/>
                <w:noProof/>
                <w:highlight w:val="yellow"/>
                <w:lang w:eastAsia="en-US"/>
              </w:rPr>
              <w:t>RAN2-109</w:t>
            </w:r>
            <w:r>
              <w:rPr>
                <w:rFonts w:ascii="Arial" w:eastAsia="SimSun" w:hAnsi="Arial" w:cs="Arial"/>
                <w:noProof/>
                <w:highlight w:val="yellow"/>
                <w:lang w:eastAsia="en-US"/>
              </w:rPr>
              <w:t>bis-</w:t>
            </w:r>
            <w:r w:rsidRPr="00B7293D">
              <w:rPr>
                <w:rFonts w:ascii="Arial" w:eastAsia="SimSun" w:hAnsi="Arial" w:cs="Arial"/>
                <w:noProof/>
                <w:highlight w:val="yellow"/>
                <w:lang w:eastAsia="en-US"/>
              </w:rPr>
              <w:t>e:</w:t>
            </w:r>
          </w:p>
          <w:p w14:paraId="448B0200" w14:textId="7A9B8DF1" w:rsidR="00242312" w:rsidRPr="00242312" w:rsidRDefault="00242312" w:rsidP="003827B2">
            <w:pPr>
              <w:textAlignment w:val="auto"/>
              <w:rPr>
                <w:rFonts w:ascii="Arial" w:hAnsi="Arial" w:cs="Arial"/>
                <w:u w:val="single"/>
                <w:lang w:val="en-US"/>
              </w:rPr>
            </w:pPr>
            <w:r w:rsidRPr="00242312">
              <w:rPr>
                <w:rFonts w:ascii="Arial" w:eastAsia="SimSun" w:hAnsi="Arial" w:cs="Arial"/>
                <w:noProof/>
                <w:highlight w:val="yellow"/>
                <w:u w:val="single"/>
                <w:lang w:eastAsia="en-US"/>
              </w:rPr>
              <w:t>GWUS:</w:t>
            </w:r>
          </w:p>
          <w:p w14:paraId="5A4C83F6" w14:textId="3459831F" w:rsidR="00B7293D" w:rsidRDefault="00B7293D" w:rsidP="003827B2">
            <w:pPr>
              <w:textAlignment w:val="auto"/>
              <w:rPr>
                <w:rFonts w:ascii="Arial" w:hAnsi="Arial" w:cs="Arial"/>
              </w:rPr>
            </w:pPr>
            <w:r w:rsidRPr="00B7293D">
              <w:rPr>
                <w:rFonts w:ascii="Arial" w:hAnsi="Arial" w:cs="Arial"/>
                <w:highlight w:val="yellow"/>
              </w:rPr>
              <w:t>Confirm the working assumption: “Support of Release 16 WUS is independent to support of Release 15 WUS”.</w:t>
            </w:r>
          </w:p>
          <w:p w14:paraId="3A4A1DC9" w14:textId="72DDBC4D" w:rsidR="002943F5" w:rsidRPr="00D438D1" w:rsidRDefault="00875D1D" w:rsidP="003827B2">
            <w:pPr>
              <w:textAlignment w:val="auto"/>
              <w:rPr>
                <w:rFonts w:ascii="Arial" w:hAnsi="Arial" w:cs="Arial"/>
                <w:highlight w:val="yellow"/>
              </w:rPr>
            </w:pPr>
            <w:r>
              <w:rPr>
                <w:rFonts w:ascii="Arial" w:hAnsi="Arial" w:cs="Arial"/>
                <w:highlight w:val="yellow"/>
              </w:rPr>
              <w:t xml:space="preserve">1-1: </w:t>
            </w:r>
            <w:r w:rsidR="002943F5" w:rsidRPr="00D438D1">
              <w:rPr>
                <w:rFonts w:ascii="Arial" w:hAnsi="Arial" w:cs="Arial"/>
                <w:highlight w:val="yellow"/>
              </w:rPr>
              <w:t xml:space="preserve">For NB-IoT and </w:t>
            </w:r>
            <w:proofErr w:type="spellStart"/>
            <w:r w:rsidR="002943F5" w:rsidRPr="00D438D1">
              <w:rPr>
                <w:rFonts w:ascii="Arial" w:hAnsi="Arial" w:cs="Arial"/>
                <w:highlight w:val="yellow"/>
              </w:rPr>
              <w:t>eMTC</w:t>
            </w:r>
            <w:proofErr w:type="spellEnd"/>
            <w:r w:rsidR="002943F5" w:rsidRPr="00D438D1">
              <w:rPr>
                <w:rFonts w:ascii="Arial" w:hAnsi="Arial" w:cs="Arial"/>
                <w:highlight w:val="yellow"/>
              </w:rPr>
              <w:t xml:space="preserve">, the existing capability </w:t>
            </w:r>
            <w:r w:rsidR="002943F5" w:rsidRPr="00D438D1">
              <w:rPr>
                <w:rFonts w:ascii="Arial" w:hAnsi="Arial" w:cs="Arial"/>
                <w:i/>
                <w:iCs/>
                <w:highlight w:val="yellow"/>
              </w:rPr>
              <w:t>wakeUpSignalMinGap-eDRX-r15</w:t>
            </w:r>
            <w:r w:rsidR="002943F5" w:rsidRPr="00D438D1">
              <w:rPr>
                <w:rFonts w:ascii="Arial" w:hAnsi="Arial" w:cs="Arial"/>
                <w:highlight w:val="yellow"/>
              </w:rPr>
              <w:t xml:space="preserve"> also applies to Rel-16 WUS.</w:t>
            </w:r>
          </w:p>
          <w:p w14:paraId="4AFD1321" w14:textId="0C1D8265" w:rsidR="002943F5" w:rsidRPr="00D438D1" w:rsidRDefault="00875D1D" w:rsidP="003827B2">
            <w:pPr>
              <w:textAlignment w:val="auto"/>
              <w:rPr>
                <w:rFonts w:ascii="Arial" w:hAnsi="Arial" w:cs="Arial"/>
                <w:highlight w:val="yellow"/>
              </w:rPr>
            </w:pPr>
            <w:r>
              <w:rPr>
                <w:rFonts w:ascii="Arial" w:hAnsi="Arial" w:cs="Arial"/>
                <w:highlight w:val="yellow"/>
              </w:rPr>
              <w:t xml:space="preserve">1-2: </w:t>
            </w:r>
            <w:r w:rsidR="002943F5" w:rsidRPr="00D438D1">
              <w:rPr>
                <w:rFonts w:ascii="Arial" w:hAnsi="Arial" w:cs="Arial"/>
                <w:highlight w:val="yellow"/>
              </w:rPr>
              <w:t>For NB-IoT, Rel-16 GWUS is only applicable to FDD.</w:t>
            </w:r>
          </w:p>
          <w:p w14:paraId="6443F250" w14:textId="46771F92" w:rsidR="00B7293D" w:rsidRDefault="00875D1D" w:rsidP="003827B2">
            <w:pPr>
              <w:textAlignment w:val="auto"/>
              <w:rPr>
                <w:rFonts w:ascii="Arial" w:hAnsi="Arial" w:cs="Arial"/>
              </w:rPr>
            </w:pPr>
            <w:r>
              <w:rPr>
                <w:rFonts w:ascii="Arial" w:hAnsi="Arial" w:cs="Arial"/>
                <w:highlight w:val="yellow"/>
              </w:rPr>
              <w:t xml:space="preserve">1-3: </w:t>
            </w:r>
            <w:r w:rsidR="00D438D1" w:rsidRPr="00D438D1">
              <w:rPr>
                <w:rFonts w:ascii="Arial" w:hAnsi="Arial" w:cs="Arial"/>
                <w:highlight w:val="yellow"/>
              </w:rPr>
              <w:t xml:space="preserve">For </w:t>
            </w:r>
            <w:proofErr w:type="spellStart"/>
            <w:r w:rsidR="00D438D1" w:rsidRPr="00D438D1">
              <w:rPr>
                <w:rFonts w:ascii="Arial" w:hAnsi="Arial" w:cs="Arial"/>
                <w:highlight w:val="yellow"/>
              </w:rPr>
              <w:t>eMTC</w:t>
            </w:r>
            <w:proofErr w:type="spellEnd"/>
            <w:r w:rsidR="00D438D1" w:rsidRPr="00D438D1">
              <w:rPr>
                <w:rFonts w:ascii="Arial" w:hAnsi="Arial" w:cs="Arial"/>
                <w:highlight w:val="yellow"/>
              </w:rPr>
              <w:t>, separate capability indications are introduced for FDD and TDD.</w:t>
            </w:r>
          </w:p>
          <w:p w14:paraId="14ACC87A" w14:textId="159284D3" w:rsidR="00E36D18" w:rsidRDefault="00875D1D" w:rsidP="003827B2">
            <w:pPr>
              <w:textAlignment w:val="auto"/>
              <w:rPr>
                <w:rFonts w:ascii="Arial" w:hAnsi="Arial" w:cs="Arial"/>
              </w:rPr>
            </w:pPr>
            <w:r>
              <w:rPr>
                <w:rFonts w:ascii="Arial" w:hAnsi="Arial" w:cs="Arial"/>
                <w:highlight w:val="yellow"/>
              </w:rPr>
              <w:t xml:space="preserve">1-4: </w:t>
            </w:r>
            <w:r w:rsidR="00E36D18" w:rsidRPr="00E36D18">
              <w:rPr>
                <w:rFonts w:ascii="Arial" w:hAnsi="Arial" w:cs="Arial"/>
                <w:highlight w:val="yellow"/>
              </w:rPr>
              <w:t xml:space="preserve">For NB-IoT and </w:t>
            </w:r>
            <w:proofErr w:type="spellStart"/>
            <w:r w:rsidR="00E36D18" w:rsidRPr="00E36D18">
              <w:rPr>
                <w:rFonts w:ascii="Arial" w:hAnsi="Arial" w:cs="Arial"/>
                <w:highlight w:val="yellow"/>
              </w:rPr>
              <w:t>eMTC</w:t>
            </w:r>
            <w:proofErr w:type="spellEnd"/>
            <w:r w:rsidR="00E36D18" w:rsidRPr="00E36D18">
              <w:rPr>
                <w:rFonts w:ascii="Arial" w:hAnsi="Arial" w:cs="Arial"/>
                <w:highlight w:val="yellow"/>
              </w:rPr>
              <w:t>, Rel-16 GWUS is applicable to both EPC and 5GC, and there is no need for capability differentiation.</w:t>
            </w:r>
          </w:p>
          <w:p w14:paraId="15CA0826" w14:textId="77777777" w:rsidR="004B34BC" w:rsidRPr="009F775E" w:rsidRDefault="004B34BC" w:rsidP="004B34BC">
            <w:pPr>
              <w:rPr>
                <w:rFonts w:ascii="Arial" w:hAnsi="Arial" w:cs="Arial"/>
                <w:highlight w:val="yellow"/>
                <w:u w:val="single"/>
              </w:rPr>
            </w:pPr>
            <w:r w:rsidRPr="009F775E">
              <w:rPr>
                <w:rFonts w:ascii="Arial" w:hAnsi="Arial" w:cs="Arial"/>
                <w:highlight w:val="yellow"/>
                <w:u w:val="single"/>
              </w:rPr>
              <w:t xml:space="preserve">Multi-TB scheduling </w:t>
            </w:r>
          </w:p>
          <w:p w14:paraId="3F84C7C9" w14:textId="0645132B" w:rsidR="004B34BC" w:rsidRPr="009F775E" w:rsidRDefault="002B1386" w:rsidP="004B34BC">
            <w:pPr>
              <w:rPr>
                <w:rFonts w:ascii="Arial" w:hAnsi="Arial" w:cs="Arial"/>
                <w:i/>
                <w:iCs/>
                <w:highlight w:val="yellow"/>
                <w:u w:val="single"/>
              </w:rPr>
            </w:pPr>
            <w:r>
              <w:rPr>
                <w:rFonts w:ascii="Arial" w:hAnsi="Arial" w:cs="Arial"/>
                <w:highlight w:val="yellow"/>
              </w:rPr>
              <w:t xml:space="preserve">2-1: </w:t>
            </w:r>
            <w:r w:rsidR="004B34BC" w:rsidRPr="009F775E">
              <w:rPr>
                <w:rFonts w:ascii="Arial" w:hAnsi="Arial" w:cs="Arial"/>
                <w:highlight w:val="yellow"/>
              </w:rPr>
              <w:t>For NB-IoT, multiple TB scheduling in unicast and in multicast is only applicable to FDD.</w:t>
            </w:r>
          </w:p>
          <w:p w14:paraId="6A26B3FA" w14:textId="0A6F09C3" w:rsidR="004B34BC" w:rsidRPr="009F775E" w:rsidRDefault="002B1386" w:rsidP="004B34BC">
            <w:pPr>
              <w:rPr>
                <w:rFonts w:ascii="Arial" w:hAnsi="Arial" w:cs="Arial"/>
                <w:i/>
                <w:iCs/>
                <w:highlight w:val="yellow"/>
                <w:u w:val="single"/>
              </w:rPr>
            </w:pPr>
            <w:r>
              <w:rPr>
                <w:rFonts w:ascii="Arial" w:hAnsi="Arial" w:cs="Arial"/>
                <w:highlight w:val="yellow"/>
              </w:rPr>
              <w:t xml:space="preserve">2-2: </w:t>
            </w:r>
            <w:r w:rsidR="004B34BC" w:rsidRPr="009F775E">
              <w:rPr>
                <w:rFonts w:ascii="Arial" w:hAnsi="Arial" w:cs="Arial"/>
                <w:highlight w:val="yellow"/>
              </w:rPr>
              <w:t xml:space="preserve">For NB-IoT and </w:t>
            </w:r>
            <w:proofErr w:type="spellStart"/>
            <w:r w:rsidR="004B34BC" w:rsidRPr="009F775E">
              <w:rPr>
                <w:rFonts w:ascii="Arial" w:hAnsi="Arial" w:cs="Arial"/>
                <w:highlight w:val="yellow"/>
              </w:rPr>
              <w:t>eMTC</w:t>
            </w:r>
            <w:proofErr w:type="spellEnd"/>
            <w:r w:rsidR="004B34BC" w:rsidRPr="009F775E">
              <w:rPr>
                <w:rFonts w:ascii="Arial" w:hAnsi="Arial" w:cs="Arial"/>
                <w:highlight w:val="yellow"/>
              </w:rPr>
              <w:t>, multiple TB scheduling in unicast is applicable to both EPC and 5GC without differentiation.</w:t>
            </w:r>
          </w:p>
          <w:p w14:paraId="69D372A2" w14:textId="1E92BA69" w:rsidR="004B34BC" w:rsidRDefault="002B1386" w:rsidP="004B34BC">
            <w:pPr>
              <w:spacing w:after="120"/>
              <w:rPr>
                <w:rFonts w:ascii="Arial" w:hAnsi="Arial" w:cs="Arial"/>
              </w:rPr>
            </w:pPr>
            <w:r>
              <w:rPr>
                <w:rFonts w:ascii="Arial" w:hAnsi="Arial" w:cs="Arial"/>
                <w:highlight w:val="yellow"/>
              </w:rPr>
              <w:t xml:space="preserve">2-3: </w:t>
            </w:r>
            <w:r w:rsidR="004B34BC" w:rsidRPr="009F775E">
              <w:rPr>
                <w:rFonts w:ascii="Arial" w:hAnsi="Arial" w:cs="Arial"/>
                <w:highlight w:val="yellow"/>
              </w:rPr>
              <w:t xml:space="preserve">For NB-IoT and </w:t>
            </w:r>
            <w:proofErr w:type="spellStart"/>
            <w:r w:rsidR="004B34BC" w:rsidRPr="009F775E">
              <w:rPr>
                <w:rFonts w:ascii="Arial" w:hAnsi="Arial" w:cs="Arial"/>
                <w:highlight w:val="yellow"/>
              </w:rPr>
              <w:t>eMTC</w:t>
            </w:r>
            <w:proofErr w:type="spellEnd"/>
            <w:r w:rsidR="004B34BC" w:rsidRPr="009F775E">
              <w:rPr>
                <w:rFonts w:ascii="Arial" w:hAnsi="Arial" w:cs="Arial"/>
                <w:highlight w:val="yellow"/>
              </w:rPr>
              <w:t>, multiple TB scheduling in multicast is only applicable to EPC.</w:t>
            </w:r>
          </w:p>
          <w:p w14:paraId="7CAFF194" w14:textId="77777777" w:rsidR="003C3936" w:rsidRPr="003C3936" w:rsidRDefault="003C3936" w:rsidP="003C3936">
            <w:pPr>
              <w:rPr>
                <w:rFonts w:ascii="Arial" w:hAnsi="Arial" w:cs="Arial"/>
                <w:b/>
                <w:bCs/>
                <w:highlight w:val="yellow"/>
                <w:u w:val="single"/>
              </w:rPr>
            </w:pPr>
            <w:r w:rsidRPr="003C3936">
              <w:rPr>
                <w:rFonts w:ascii="Arial" w:hAnsi="Arial" w:cs="Arial"/>
                <w:highlight w:val="yellow"/>
                <w:u w:val="single"/>
              </w:rPr>
              <w:lastRenderedPageBreak/>
              <w:t>SON</w:t>
            </w:r>
            <w:r w:rsidRPr="003C3936">
              <w:rPr>
                <w:rFonts w:ascii="Arial" w:hAnsi="Arial" w:cs="Arial"/>
                <w:b/>
                <w:bCs/>
                <w:highlight w:val="yellow"/>
                <w:u w:val="single"/>
              </w:rPr>
              <w:t xml:space="preserve"> </w:t>
            </w:r>
          </w:p>
          <w:p w14:paraId="0E624F7B" w14:textId="369220F2" w:rsidR="003C3936" w:rsidRPr="004B34BC" w:rsidRDefault="00595FFD" w:rsidP="003C3936">
            <w:pPr>
              <w:spacing w:after="120"/>
            </w:pPr>
            <w:r>
              <w:rPr>
                <w:rFonts w:ascii="Arial" w:hAnsi="Arial" w:cs="Arial"/>
                <w:highlight w:val="yellow"/>
              </w:rPr>
              <w:t xml:space="preserve">3-1: </w:t>
            </w:r>
            <w:r w:rsidR="003C3936" w:rsidRPr="003C3936">
              <w:rPr>
                <w:rFonts w:ascii="Arial" w:hAnsi="Arial" w:cs="Arial"/>
                <w:highlight w:val="yellow"/>
              </w:rPr>
              <w:t>For NB-IoT, support of ANR, RACH report and RLF report are applicable to both FDD and TDD and there is no need for FDD/TDD differentiation.</w:t>
            </w:r>
          </w:p>
          <w:p w14:paraId="63A85F6D" w14:textId="77777777" w:rsidR="004B34BC" w:rsidRPr="000A1E2F" w:rsidRDefault="004B34BC" w:rsidP="003827B2">
            <w:pPr>
              <w:textAlignment w:val="auto"/>
              <w:rPr>
                <w:rFonts w:ascii="Arial" w:hAnsi="Arial" w:cs="Arial"/>
                <w:sz w:val="4"/>
                <w:szCs w:val="4"/>
                <w:lang w:val="en-US"/>
              </w:rPr>
            </w:pPr>
          </w:p>
          <w:p w14:paraId="5B00A047" w14:textId="6BFD1C29" w:rsidR="000A1E2F" w:rsidRPr="000A1E2F" w:rsidRDefault="000A1E2F" w:rsidP="000A1E2F">
            <w:pPr>
              <w:spacing w:after="120"/>
              <w:rPr>
                <w:rFonts w:ascii="Arial" w:hAnsi="Arial" w:cs="Arial"/>
                <w:highlight w:val="yellow"/>
                <w:u w:val="single"/>
              </w:rPr>
            </w:pPr>
            <w:r w:rsidRPr="000A1E2F">
              <w:rPr>
                <w:rFonts w:ascii="Arial" w:hAnsi="Arial" w:cs="Arial"/>
                <w:highlight w:val="yellow"/>
                <w:u w:val="single"/>
              </w:rPr>
              <w:t>DL channel quality reporting in MSG3</w:t>
            </w:r>
          </w:p>
          <w:p w14:paraId="42119BAF" w14:textId="3FD808DA" w:rsidR="000A1E2F" w:rsidRPr="000A1E2F" w:rsidRDefault="00103E63" w:rsidP="000A1E2F">
            <w:pPr>
              <w:spacing w:after="120"/>
              <w:rPr>
                <w:rFonts w:ascii="Arial" w:hAnsi="Arial" w:cs="Arial"/>
                <w:highlight w:val="yellow"/>
              </w:rPr>
            </w:pPr>
            <w:r>
              <w:rPr>
                <w:rFonts w:ascii="Arial" w:hAnsi="Arial" w:cs="Arial"/>
                <w:highlight w:val="yellow"/>
              </w:rPr>
              <w:t xml:space="preserve">4-1: </w:t>
            </w:r>
            <w:r w:rsidR="000A1E2F" w:rsidRPr="000A1E2F">
              <w:rPr>
                <w:rFonts w:ascii="Arial" w:hAnsi="Arial" w:cs="Arial"/>
                <w:highlight w:val="yellow"/>
              </w:rPr>
              <w:t>For NB-IoT, move the feature</w:t>
            </w:r>
            <w:r w:rsidR="000A1E2F" w:rsidRPr="000A1E2F">
              <w:rPr>
                <w:rFonts w:ascii="Arial" w:hAnsi="Arial" w:cs="Arial"/>
                <w:b/>
                <w:bCs/>
                <w:highlight w:val="yellow"/>
              </w:rPr>
              <w:t xml:space="preserve"> </w:t>
            </w:r>
            <w:r w:rsidR="000A1E2F" w:rsidRPr="000A1E2F">
              <w:rPr>
                <w:rFonts w:ascii="Arial" w:hAnsi="Arial" w:cs="Arial"/>
                <w:highlight w:val="yellow"/>
              </w:rPr>
              <w:t>DL channel quality reporting in MSG3 for non-anchor carrier to section 6.17.</w:t>
            </w:r>
          </w:p>
          <w:p w14:paraId="388E64E3" w14:textId="65BB20B9" w:rsidR="000A1E2F" w:rsidRPr="000A1E2F" w:rsidRDefault="00103E63" w:rsidP="000A1E2F">
            <w:pPr>
              <w:spacing w:after="120"/>
              <w:rPr>
                <w:rFonts w:ascii="Arial" w:hAnsi="Arial" w:cs="Arial"/>
                <w:highlight w:val="yellow"/>
              </w:rPr>
            </w:pPr>
            <w:r>
              <w:rPr>
                <w:rFonts w:ascii="Arial" w:hAnsi="Arial" w:cs="Arial"/>
                <w:highlight w:val="yellow"/>
              </w:rPr>
              <w:t xml:space="preserve">4-2’: </w:t>
            </w:r>
            <w:r w:rsidR="000A1E2F" w:rsidRPr="000A1E2F">
              <w:rPr>
                <w:rFonts w:ascii="Arial" w:hAnsi="Arial" w:cs="Arial"/>
                <w:highlight w:val="yellow"/>
              </w:rPr>
              <w:t xml:space="preserve">DL channel quality reporting in Msg3 for NB-IoT anchor carrier and DL channel quality reporting in Msg3 for </w:t>
            </w:r>
            <w:proofErr w:type="spellStart"/>
            <w:r w:rsidR="000A1E2F" w:rsidRPr="000A1E2F">
              <w:rPr>
                <w:rFonts w:ascii="Arial" w:hAnsi="Arial" w:cs="Arial"/>
                <w:highlight w:val="yellow"/>
              </w:rPr>
              <w:t>eMTC</w:t>
            </w:r>
            <w:proofErr w:type="spellEnd"/>
            <w:r w:rsidR="000A1E2F" w:rsidRPr="000A1E2F">
              <w:rPr>
                <w:rFonts w:ascii="Arial" w:hAnsi="Arial" w:cs="Arial"/>
                <w:highlight w:val="yellow"/>
              </w:rPr>
              <w:t xml:space="preserve"> are two separate optional features.</w:t>
            </w:r>
          </w:p>
          <w:p w14:paraId="49C129E9" w14:textId="2FE065F0" w:rsidR="000A1E2F" w:rsidRPr="000A1E2F" w:rsidRDefault="00103E63" w:rsidP="000A1E2F">
            <w:pPr>
              <w:spacing w:after="120"/>
              <w:rPr>
                <w:rFonts w:ascii="Arial" w:hAnsi="Arial" w:cs="Arial"/>
                <w:highlight w:val="yellow"/>
              </w:rPr>
            </w:pPr>
            <w:r>
              <w:rPr>
                <w:rFonts w:ascii="Arial" w:hAnsi="Arial" w:cs="Arial"/>
                <w:highlight w:val="yellow"/>
              </w:rPr>
              <w:t xml:space="preserve">4-3’: </w:t>
            </w:r>
            <w:r w:rsidR="000A1E2F" w:rsidRPr="000A1E2F">
              <w:rPr>
                <w:rFonts w:ascii="Arial" w:hAnsi="Arial" w:cs="Arial"/>
                <w:highlight w:val="yellow"/>
              </w:rPr>
              <w:t>For NB-IoT, update the description of the legacy feature</w:t>
            </w:r>
            <w:r w:rsidR="000A1E2F" w:rsidRPr="000A1E2F">
              <w:rPr>
                <w:rFonts w:ascii="Arial" w:hAnsi="Arial" w:cs="Arial"/>
                <w:b/>
                <w:bCs/>
                <w:highlight w:val="yellow"/>
              </w:rPr>
              <w:t xml:space="preserve"> </w:t>
            </w:r>
            <w:r w:rsidR="000A1E2F" w:rsidRPr="000A1E2F">
              <w:rPr>
                <w:rFonts w:ascii="Arial" w:hAnsi="Arial" w:cs="Arial"/>
                <w:highlight w:val="yellow"/>
              </w:rPr>
              <w:t>DL channel quality reporting in MSG3 (6.17.2) to reflect that it applies to the anchor carrier.</w:t>
            </w:r>
          </w:p>
          <w:p w14:paraId="1271BA7F" w14:textId="41B0AED5" w:rsidR="000A1E2F" w:rsidRPr="000A1E2F" w:rsidRDefault="00103E63" w:rsidP="000A1E2F">
            <w:pPr>
              <w:spacing w:after="120"/>
              <w:rPr>
                <w:rFonts w:ascii="Arial" w:hAnsi="Arial" w:cs="Arial"/>
                <w:highlight w:val="yellow"/>
              </w:rPr>
            </w:pPr>
            <w:r>
              <w:rPr>
                <w:rFonts w:ascii="Arial" w:hAnsi="Arial" w:cs="Arial"/>
                <w:highlight w:val="yellow"/>
              </w:rPr>
              <w:t xml:space="preserve">4-4: </w:t>
            </w:r>
            <w:r w:rsidR="000A1E2F" w:rsidRPr="000A1E2F">
              <w:rPr>
                <w:rFonts w:ascii="Arial" w:hAnsi="Arial" w:cs="Arial"/>
                <w:highlight w:val="yellow"/>
              </w:rPr>
              <w:t>For NB-IoT, DL channel quality reporting in MSG3 for non-anchor carrier is only applicable to FDD.</w:t>
            </w:r>
          </w:p>
          <w:p w14:paraId="46C34ED7" w14:textId="7CF2A50D" w:rsidR="000A1E2F" w:rsidRDefault="00103E63" w:rsidP="000A1E2F">
            <w:pPr>
              <w:textAlignment w:val="auto"/>
              <w:rPr>
                <w:rFonts w:ascii="Arial" w:hAnsi="Arial" w:cs="Arial"/>
              </w:rPr>
            </w:pPr>
            <w:r>
              <w:rPr>
                <w:rFonts w:ascii="Arial" w:hAnsi="Arial" w:cs="Arial"/>
                <w:highlight w:val="yellow"/>
              </w:rPr>
              <w:t xml:space="preserve">4-5: </w:t>
            </w:r>
            <w:r w:rsidR="000A1E2F" w:rsidRPr="000A1E2F">
              <w:rPr>
                <w:rFonts w:ascii="Arial" w:hAnsi="Arial" w:cs="Arial"/>
                <w:highlight w:val="yellow"/>
              </w:rPr>
              <w:t xml:space="preserve">For NB-IoT and </w:t>
            </w:r>
            <w:proofErr w:type="spellStart"/>
            <w:r w:rsidR="000A1E2F" w:rsidRPr="000A1E2F">
              <w:rPr>
                <w:rFonts w:ascii="Arial" w:hAnsi="Arial" w:cs="Arial"/>
                <w:highlight w:val="yellow"/>
              </w:rPr>
              <w:t>eMTC</w:t>
            </w:r>
            <w:proofErr w:type="spellEnd"/>
            <w:r w:rsidR="000A1E2F" w:rsidRPr="000A1E2F">
              <w:rPr>
                <w:rFonts w:ascii="Arial" w:hAnsi="Arial" w:cs="Arial"/>
                <w:highlight w:val="yellow"/>
              </w:rPr>
              <w:t>, DL channel quality reporting in MSG3 is applicable to both EPC and 5GC without capability differentiation.</w:t>
            </w:r>
          </w:p>
          <w:p w14:paraId="7FB0FA7F" w14:textId="77777777" w:rsidR="00323DDA" w:rsidRPr="00AD0AEC" w:rsidRDefault="00323DDA" w:rsidP="00323DDA">
            <w:pPr>
              <w:rPr>
                <w:rFonts w:ascii="Arial" w:hAnsi="Arial" w:cs="Arial"/>
                <w:highlight w:val="yellow"/>
                <w:u w:val="single"/>
              </w:rPr>
            </w:pPr>
            <w:r w:rsidRPr="00AD0AEC">
              <w:rPr>
                <w:rFonts w:ascii="Arial" w:hAnsi="Arial" w:cs="Arial"/>
                <w:highlight w:val="yellow"/>
                <w:u w:val="single"/>
              </w:rPr>
              <w:t>DL channel quality reporting in connected mode</w:t>
            </w:r>
          </w:p>
          <w:p w14:paraId="4386CC2D" w14:textId="77777777" w:rsidR="00323DDA" w:rsidRPr="00AD0AEC" w:rsidRDefault="00323DDA" w:rsidP="00323DDA">
            <w:pPr>
              <w:spacing w:after="120"/>
              <w:rPr>
                <w:rFonts w:ascii="Arial" w:hAnsi="Arial" w:cs="Arial"/>
                <w:highlight w:val="yellow"/>
              </w:rPr>
            </w:pPr>
            <w:r w:rsidRPr="00AD0AEC">
              <w:rPr>
                <w:rFonts w:ascii="Arial" w:hAnsi="Arial" w:cs="Arial"/>
                <w:highlight w:val="yellow"/>
              </w:rPr>
              <w:t xml:space="preserve">5-1: Keep a common capability for NB-IoT and </w:t>
            </w:r>
            <w:proofErr w:type="spellStart"/>
            <w:r w:rsidRPr="00AD0AEC">
              <w:rPr>
                <w:rFonts w:ascii="Arial" w:hAnsi="Arial" w:cs="Arial"/>
                <w:highlight w:val="yellow"/>
              </w:rPr>
              <w:t>eMTC</w:t>
            </w:r>
            <w:proofErr w:type="spellEnd"/>
            <w:r w:rsidRPr="00AD0AEC">
              <w:rPr>
                <w:rFonts w:ascii="Arial" w:hAnsi="Arial" w:cs="Arial"/>
                <w:highlight w:val="yellow"/>
              </w:rPr>
              <w:t xml:space="preserve"> for DL channel quality reporting in connected mode and clarify in the description that reporting of the serving cell applies to E-UTRAN and reporting of the configured carrier applies to NB-IoT. </w:t>
            </w:r>
          </w:p>
          <w:p w14:paraId="2553C5DF" w14:textId="77777777" w:rsidR="00323DDA" w:rsidRPr="00AD0AEC" w:rsidRDefault="00323DDA" w:rsidP="00323DDA">
            <w:pPr>
              <w:spacing w:after="120"/>
              <w:rPr>
                <w:rFonts w:ascii="Arial" w:hAnsi="Arial" w:cs="Arial"/>
                <w:highlight w:val="yellow"/>
              </w:rPr>
            </w:pPr>
            <w:r w:rsidRPr="00AD0AEC">
              <w:rPr>
                <w:rFonts w:ascii="Arial" w:hAnsi="Arial" w:cs="Arial"/>
                <w:highlight w:val="yellow"/>
              </w:rPr>
              <w:t xml:space="preserve">5-2: For NB-IoT, DL channel quality reporting in connected mode is only applicable to FDD. For </w:t>
            </w:r>
            <w:proofErr w:type="spellStart"/>
            <w:r w:rsidRPr="00AD0AEC">
              <w:rPr>
                <w:rFonts w:ascii="Arial" w:hAnsi="Arial" w:cs="Arial"/>
                <w:highlight w:val="yellow"/>
              </w:rPr>
              <w:t>eMTC</w:t>
            </w:r>
            <w:proofErr w:type="spellEnd"/>
            <w:r w:rsidRPr="00AD0AEC">
              <w:rPr>
                <w:rFonts w:ascii="Arial" w:hAnsi="Arial" w:cs="Arial"/>
                <w:highlight w:val="yellow"/>
              </w:rPr>
              <w:t>, it is applicable to both FDD and TDD.</w:t>
            </w:r>
          </w:p>
          <w:p w14:paraId="03B2DC10" w14:textId="129EBB16" w:rsidR="00323DDA" w:rsidRDefault="00323DDA" w:rsidP="00323DDA">
            <w:pPr>
              <w:textAlignment w:val="auto"/>
              <w:rPr>
                <w:rFonts w:ascii="Arial" w:hAnsi="Arial" w:cs="Arial"/>
              </w:rPr>
            </w:pPr>
            <w:r w:rsidRPr="00AD0AEC">
              <w:rPr>
                <w:rFonts w:ascii="Arial" w:hAnsi="Arial" w:cs="Arial"/>
                <w:highlight w:val="yellow"/>
              </w:rPr>
              <w:t xml:space="preserve">5-3: For NB-IoT and </w:t>
            </w:r>
            <w:proofErr w:type="spellStart"/>
            <w:r w:rsidRPr="00AD0AEC">
              <w:rPr>
                <w:rFonts w:ascii="Arial" w:hAnsi="Arial" w:cs="Arial"/>
                <w:highlight w:val="yellow"/>
              </w:rPr>
              <w:t>eMTC</w:t>
            </w:r>
            <w:proofErr w:type="spellEnd"/>
            <w:r w:rsidRPr="00AD0AEC">
              <w:rPr>
                <w:rFonts w:ascii="Arial" w:hAnsi="Arial" w:cs="Arial"/>
                <w:highlight w:val="yellow"/>
              </w:rPr>
              <w:t>, DL channel quality reporting in connected mode is applicable to both EPC and 5GC without capability differentiation.</w:t>
            </w:r>
          </w:p>
          <w:p w14:paraId="23EE1DF7" w14:textId="77777777" w:rsidR="00C822C4" w:rsidRPr="00C822C4" w:rsidRDefault="00C822C4" w:rsidP="00C822C4">
            <w:pPr>
              <w:rPr>
                <w:rFonts w:ascii="Arial" w:hAnsi="Arial" w:cs="Arial"/>
                <w:highlight w:val="yellow"/>
                <w:u w:val="single"/>
              </w:rPr>
            </w:pPr>
            <w:r w:rsidRPr="00C822C4">
              <w:rPr>
                <w:rFonts w:ascii="Arial" w:hAnsi="Arial" w:cs="Arial"/>
                <w:highlight w:val="yellow"/>
                <w:u w:val="single"/>
              </w:rPr>
              <w:t>NRS presence on non-anchor carrier</w:t>
            </w:r>
          </w:p>
          <w:p w14:paraId="010056B0" w14:textId="77777777" w:rsidR="00C822C4" w:rsidRPr="00C822C4" w:rsidRDefault="00C822C4" w:rsidP="00C822C4">
            <w:pPr>
              <w:spacing w:after="120"/>
              <w:rPr>
                <w:rFonts w:ascii="Arial" w:hAnsi="Arial" w:cs="Arial"/>
                <w:highlight w:val="yellow"/>
              </w:rPr>
            </w:pPr>
            <w:r w:rsidRPr="00C822C4">
              <w:rPr>
                <w:rFonts w:ascii="Arial" w:hAnsi="Arial" w:cs="Arial"/>
                <w:highlight w:val="yellow"/>
              </w:rPr>
              <w:t>6-1: For NB-IoT, Idle mode RRM measurements on non–anchor paging carrier is only applicable to FDD.</w:t>
            </w:r>
          </w:p>
          <w:p w14:paraId="6E7BF18A" w14:textId="050A5C22" w:rsidR="00C822C4" w:rsidRPr="00323DDA" w:rsidRDefault="00C822C4" w:rsidP="00C822C4">
            <w:pPr>
              <w:textAlignment w:val="auto"/>
              <w:rPr>
                <w:rFonts w:ascii="Arial" w:hAnsi="Arial" w:cs="Arial"/>
              </w:rPr>
            </w:pPr>
            <w:r w:rsidRPr="00C822C4">
              <w:rPr>
                <w:rFonts w:ascii="Arial" w:hAnsi="Arial" w:cs="Arial"/>
                <w:highlight w:val="yellow"/>
              </w:rPr>
              <w:t>6-2: For NB-IoT, Idle mode RRM measurement on non–anchor carrier is applicable to EPC and 5GC without capability differentiation.</w:t>
            </w:r>
          </w:p>
          <w:p w14:paraId="159E86C3" w14:textId="77777777" w:rsidR="00AF5BA8" w:rsidRPr="00AF5BA8" w:rsidRDefault="00AF5BA8" w:rsidP="00AF5BA8">
            <w:pPr>
              <w:rPr>
                <w:rFonts w:ascii="Arial" w:hAnsi="Arial" w:cs="Arial"/>
                <w:highlight w:val="yellow"/>
                <w:u w:val="single"/>
              </w:rPr>
            </w:pPr>
            <w:r w:rsidRPr="00AF5BA8">
              <w:rPr>
                <w:rFonts w:ascii="Arial" w:hAnsi="Arial" w:cs="Arial"/>
                <w:highlight w:val="yellow"/>
                <w:u w:val="single"/>
              </w:rPr>
              <w:t>Co-existence with NR</w:t>
            </w:r>
          </w:p>
          <w:p w14:paraId="57AA8069" w14:textId="54EA1434" w:rsidR="00323DDA" w:rsidRDefault="009453A4" w:rsidP="00AF5BA8">
            <w:pPr>
              <w:textAlignment w:val="auto"/>
              <w:rPr>
                <w:rFonts w:ascii="Arial" w:hAnsi="Arial" w:cs="Arial"/>
              </w:rPr>
            </w:pPr>
            <w:r>
              <w:rPr>
                <w:rFonts w:ascii="Arial" w:hAnsi="Arial" w:cs="Arial"/>
                <w:highlight w:val="yellow"/>
              </w:rPr>
              <w:t xml:space="preserve">8-1: </w:t>
            </w:r>
            <w:r w:rsidR="00AF5BA8" w:rsidRPr="00AF5BA8">
              <w:rPr>
                <w:rFonts w:ascii="Arial" w:hAnsi="Arial" w:cs="Arial"/>
                <w:highlight w:val="yellow"/>
              </w:rPr>
              <w:t xml:space="preserve">For NB-IoT and </w:t>
            </w:r>
            <w:proofErr w:type="spellStart"/>
            <w:r w:rsidR="00AF5BA8" w:rsidRPr="00AF5BA8">
              <w:rPr>
                <w:rFonts w:ascii="Arial" w:hAnsi="Arial" w:cs="Arial"/>
                <w:highlight w:val="yellow"/>
              </w:rPr>
              <w:t>eMTC</w:t>
            </w:r>
            <w:proofErr w:type="spellEnd"/>
            <w:r w:rsidR="00AF5BA8" w:rsidRPr="00AF5BA8">
              <w:rPr>
                <w:rFonts w:ascii="Arial" w:hAnsi="Arial" w:cs="Arial"/>
                <w:highlight w:val="yellow"/>
              </w:rPr>
              <w:t>, UL and</w:t>
            </w:r>
            <w:r w:rsidR="00AF5BA8" w:rsidRPr="00AF5BA8">
              <w:rPr>
                <w:rFonts w:ascii="Arial" w:hAnsi="Arial" w:cs="Arial"/>
                <w:b/>
                <w:bCs/>
                <w:highlight w:val="yellow"/>
              </w:rPr>
              <w:t xml:space="preserve"> </w:t>
            </w:r>
            <w:r w:rsidR="00AF5BA8" w:rsidRPr="00AF5BA8">
              <w:rPr>
                <w:rFonts w:ascii="Arial" w:hAnsi="Arial" w:cs="Arial"/>
                <w:highlight w:val="yellow"/>
              </w:rPr>
              <w:t>DL resource reservation for coexistence with NR are applicable to EPC and 5GC without capability differentiation.</w:t>
            </w:r>
          </w:p>
          <w:p w14:paraId="331600A2" w14:textId="77777777" w:rsidR="00A65DC8" w:rsidRPr="00A65DC8" w:rsidRDefault="00A65DC8" w:rsidP="00AF5BA8">
            <w:pPr>
              <w:textAlignment w:val="auto"/>
              <w:rPr>
                <w:rFonts w:ascii="Arial" w:hAnsi="Arial" w:cs="Arial"/>
                <w:sz w:val="4"/>
                <w:szCs w:val="4"/>
              </w:rPr>
            </w:pPr>
          </w:p>
          <w:p w14:paraId="063D4142" w14:textId="77777777" w:rsidR="00A65DC8" w:rsidRPr="00A65DC8" w:rsidRDefault="00A65DC8" w:rsidP="00A65DC8">
            <w:pPr>
              <w:spacing w:after="120"/>
              <w:rPr>
                <w:rFonts w:ascii="Arial" w:hAnsi="Arial" w:cs="Arial"/>
                <w:b/>
                <w:bCs/>
                <w:highlight w:val="yellow"/>
                <w:u w:val="single"/>
              </w:rPr>
            </w:pPr>
            <w:r w:rsidRPr="00A65DC8">
              <w:rPr>
                <w:rFonts w:ascii="Arial" w:hAnsi="Arial" w:cs="Arial"/>
                <w:highlight w:val="yellow"/>
                <w:u w:val="single"/>
              </w:rPr>
              <w:t>Connection to 5GC</w:t>
            </w:r>
          </w:p>
          <w:p w14:paraId="76FD229E" w14:textId="5B624F0E" w:rsidR="00A65DC8" w:rsidRPr="00A65DC8" w:rsidRDefault="00A65DC8" w:rsidP="00A65DC8">
            <w:pPr>
              <w:spacing w:after="120"/>
              <w:rPr>
                <w:rFonts w:ascii="Arial" w:hAnsi="Arial" w:cs="Arial"/>
                <w:highlight w:val="yellow"/>
              </w:rPr>
            </w:pPr>
            <w:bookmarkStart w:id="5" w:name="_Hlk39147181"/>
            <w:r w:rsidRPr="00A65DC8">
              <w:rPr>
                <w:rFonts w:ascii="Arial" w:hAnsi="Arial" w:cs="Arial"/>
                <w:highlight w:val="yellow"/>
              </w:rPr>
              <w:t>9-1: For NB-IoT, introduce a new optional feature, NB-IoT/5GC, in section 6.18.</w:t>
            </w:r>
            <w:bookmarkEnd w:id="5"/>
          </w:p>
          <w:p w14:paraId="6825F697" w14:textId="77777777" w:rsidR="00A65DC8" w:rsidRPr="00A65DC8" w:rsidRDefault="00A65DC8" w:rsidP="00A65DC8">
            <w:pPr>
              <w:spacing w:after="120"/>
              <w:rPr>
                <w:rFonts w:ascii="Arial" w:hAnsi="Arial" w:cs="Arial"/>
                <w:highlight w:val="yellow"/>
              </w:rPr>
            </w:pPr>
            <w:r w:rsidRPr="00A65DC8">
              <w:rPr>
                <w:rFonts w:ascii="Arial" w:hAnsi="Arial" w:cs="Arial"/>
                <w:highlight w:val="yellow"/>
              </w:rPr>
              <w:t xml:space="preserve">9-2: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remove the capabilities introduced in 6.18.1 (User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 and 6.18.2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w:t>
            </w:r>
          </w:p>
          <w:p w14:paraId="1371EDFA" w14:textId="77777777" w:rsidR="00A65DC8" w:rsidRPr="00A65DC8" w:rsidRDefault="00A65DC8" w:rsidP="00A65DC8">
            <w:pPr>
              <w:spacing w:after="120"/>
              <w:rPr>
                <w:rFonts w:ascii="Arial" w:hAnsi="Arial" w:cs="Arial"/>
                <w:highlight w:val="yellow"/>
              </w:rPr>
            </w:pP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p w14:paraId="2730A8FB" w14:textId="4EF574EF" w:rsidR="00DF2306" w:rsidRPr="00DF2306" w:rsidRDefault="00A65DC8" w:rsidP="00A65DC8">
            <w:pPr>
              <w:spacing w:after="120"/>
              <w:rPr>
                <w:rFonts w:ascii="Arial" w:hAnsi="Arial" w:cs="Arial"/>
                <w:highlight w:val="yellow"/>
              </w:rPr>
            </w:pPr>
            <w:r w:rsidRPr="00A65DC8">
              <w:rPr>
                <w:rFonts w:ascii="Arial" w:hAnsi="Arial" w:cs="Arial"/>
                <w:highlight w:val="yellow"/>
              </w:rPr>
              <w:t xml:space="preserve">9-4’: For NB-IoT, all pre-Rel15 capabilities not </w:t>
            </w:r>
            <w:proofErr w:type="spellStart"/>
            <w:r w:rsidRPr="00A65DC8">
              <w:rPr>
                <w:rFonts w:ascii="Arial" w:hAnsi="Arial" w:cs="Arial"/>
                <w:highlight w:val="yellow"/>
              </w:rPr>
              <w:t>CIoT</w:t>
            </w:r>
            <w:proofErr w:type="spellEnd"/>
            <w:r w:rsidRPr="00A65DC8">
              <w:rPr>
                <w:rFonts w:ascii="Arial" w:hAnsi="Arial" w:cs="Arial"/>
                <w:highlight w:val="yellow"/>
              </w:rPr>
              <w:t xml:space="preserve"> EPS optimisations related and other than </w:t>
            </w:r>
            <w:r w:rsidRPr="00A65DC8">
              <w:rPr>
                <w:rFonts w:ascii="Arial" w:hAnsi="Arial" w:cs="Arial"/>
                <w:i/>
                <w:iCs/>
                <w:highlight w:val="yellow"/>
              </w:rPr>
              <w:t xml:space="preserve">rai-Support-r14 </w:t>
            </w:r>
            <w:r w:rsidRPr="00A65DC8">
              <w:rPr>
                <w:rFonts w:ascii="Arial" w:hAnsi="Arial" w:cs="Arial"/>
                <w:highlight w:val="yellow"/>
              </w:rPr>
              <w:t xml:space="preserve">are applicable to 5GC without capability differentiation. FFS </w:t>
            </w:r>
            <w:r w:rsidRPr="00A65DC8">
              <w:rPr>
                <w:rFonts w:ascii="Arial" w:hAnsi="Arial" w:cs="Arial"/>
                <w:i/>
                <w:iCs/>
                <w:highlight w:val="yellow"/>
              </w:rPr>
              <w:t>rai-Support-r14.</w:t>
            </w:r>
            <w:r w:rsidR="00DF2306">
              <w:rPr>
                <w:rFonts w:ascii="Arial" w:hAnsi="Arial" w:cs="Arial"/>
                <w:highlight w:val="yellow"/>
              </w:rPr>
              <w:br/>
            </w:r>
            <w:r w:rsidR="00DF2306" w:rsidRPr="00DF2306">
              <w:rPr>
                <w:rFonts w:ascii="Arial" w:hAnsi="Arial" w:cs="Arial"/>
                <w:highlight w:val="green"/>
              </w:rPr>
              <w:t>BB: no change to the description</w:t>
            </w:r>
            <w:r w:rsidR="00DF2306">
              <w:rPr>
                <w:rFonts w:ascii="Arial" w:hAnsi="Arial" w:cs="Arial"/>
                <w:highlight w:val="green"/>
              </w:rPr>
              <w:t xml:space="preserve"> for this</w:t>
            </w:r>
            <w:r w:rsidR="00DF2306" w:rsidRPr="00DF2306">
              <w:rPr>
                <w:rFonts w:ascii="Arial" w:hAnsi="Arial" w:cs="Arial"/>
                <w:highlight w:val="green"/>
              </w:rPr>
              <w:t xml:space="preserve"> (</w:t>
            </w:r>
            <w:r w:rsidR="00F02CEC">
              <w:rPr>
                <w:rFonts w:ascii="Arial" w:hAnsi="Arial" w:cs="Arial"/>
                <w:highlight w:val="green"/>
              </w:rPr>
              <w:t xml:space="preserve">green </w:t>
            </w:r>
            <w:r w:rsidR="00DF2306" w:rsidRPr="00DF2306">
              <w:rPr>
                <w:rFonts w:ascii="Arial" w:hAnsi="Arial" w:cs="Arial"/>
                <w:highlight w:val="green"/>
              </w:rPr>
              <w:t>line to be removed later).</w:t>
            </w:r>
          </w:p>
          <w:p w14:paraId="4AD1CBBA" w14:textId="2D98BD7F" w:rsidR="00D02CD2" w:rsidRPr="00E36D18" w:rsidRDefault="00D02CD2" w:rsidP="00DF2306">
            <w:pPr>
              <w:rPr>
                <w:rFonts w:ascii="Arial" w:hAnsi="Arial" w:cs="Arial"/>
                <w:lang w:val="en-US"/>
              </w:rPr>
            </w:pPr>
          </w:p>
        </w:tc>
      </w:tr>
      <w:tr w:rsidR="000363D2" w:rsidRPr="000363D2" w14:paraId="56426EA5" w14:textId="77777777" w:rsidTr="000363D2">
        <w:tc>
          <w:tcPr>
            <w:tcW w:w="2694" w:type="dxa"/>
            <w:gridSpan w:val="2"/>
            <w:tcBorders>
              <w:top w:val="nil"/>
              <w:left w:val="single" w:sz="4" w:space="0" w:color="auto"/>
              <w:bottom w:val="nil"/>
              <w:right w:val="nil"/>
            </w:tcBorders>
          </w:tcPr>
          <w:p w14:paraId="1A206F64"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695E0067"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35DA8F12" w14:textId="77777777" w:rsidTr="000363D2">
        <w:tc>
          <w:tcPr>
            <w:tcW w:w="2694" w:type="dxa"/>
            <w:gridSpan w:val="2"/>
            <w:tcBorders>
              <w:top w:val="nil"/>
              <w:left w:val="single" w:sz="4" w:space="0" w:color="auto"/>
              <w:bottom w:val="single" w:sz="4" w:space="0" w:color="auto"/>
              <w:right w:val="nil"/>
            </w:tcBorders>
            <w:hideMark/>
          </w:tcPr>
          <w:p w14:paraId="4D9B9A1D"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5743322" w14:textId="77777777" w:rsidR="000363D2" w:rsidRPr="000363D2" w:rsidRDefault="000363D2" w:rsidP="000363D2">
            <w:pPr>
              <w:overflowPunct/>
              <w:autoSpaceDE/>
              <w:adjustRightInd/>
              <w:spacing w:after="0"/>
              <w:ind w:left="100"/>
              <w:textAlignment w:val="auto"/>
              <w:rPr>
                <w:rFonts w:ascii="Arial" w:eastAsia="SimSun" w:hAnsi="Arial"/>
                <w:noProof/>
                <w:lang w:eastAsia="en-US"/>
              </w:rPr>
            </w:pPr>
            <w:r w:rsidRPr="000363D2">
              <w:rPr>
                <w:rFonts w:ascii="Arial" w:eastAsia="SimSun" w:hAnsi="Arial"/>
                <w:noProof/>
                <w:lang w:eastAsia="en-US"/>
              </w:rPr>
              <w:t>WI cannot be completed.</w:t>
            </w:r>
          </w:p>
        </w:tc>
      </w:tr>
      <w:tr w:rsidR="000363D2" w:rsidRPr="000363D2" w14:paraId="048E5CC5" w14:textId="77777777" w:rsidTr="000363D2">
        <w:tc>
          <w:tcPr>
            <w:tcW w:w="2694" w:type="dxa"/>
            <w:gridSpan w:val="2"/>
          </w:tcPr>
          <w:p w14:paraId="1CAF78B6"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Pr>
          <w:p w14:paraId="12B6A96C"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56C0DB22" w14:textId="77777777" w:rsidTr="000363D2">
        <w:tc>
          <w:tcPr>
            <w:tcW w:w="2694" w:type="dxa"/>
            <w:gridSpan w:val="2"/>
            <w:tcBorders>
              <w:top w:val="single" w:sz="4" w:space="0" w:color="auto"/>
              <w:left w:val="single" w:sz="4" w:space="0" w:color="auto"/>
              <w:bottom w:val="nil"/>
              <w:right w:val="nil"/>
            </w:tcBorders>
            <w:hideMark/>
          </w:tcPr>
          <w:p w14:paraId="64899E72"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0E90740D" w14:textId="3B1CD39B" w:rsidR="000363D2" w:rsidRPr="000363D2" w:rsidRDefault="00E92BCE" w:rsidP="000363D2">
            <w:pPr>
              <w:overflowPunct/>
              <w:autoSpaceDE/>
              <w:adjustRightInd/>
              <w:spacing w:after="0"/>
              <w:ind w:left="100"/>
              <w:textAlignment w:val="auto"/>
              <w:rPr>
                <w:rFonts w:ascii="Arial" w:eastAsia="SimSun" w:hAnsi="Arial"/>
                <w:noProof/>
                <w:lang w:eastAsia="en-US"/>
              </w:rPr>
            </w:pPr>
            <w:r w:rsidRPr="00034FC2">
              <w:rPr>
                <w:rFonts w:ascii="Arial" w:eastAsia="SimSun" w:hAnsi="Arial"/>
                <w:noProof/>
                <w:lang w:eastAsia="en-US"/>
              </w:rPr>
              <w:t xml:space="preserve">3.3, 4, 4.3.4.182, 4.3.4.183, 4.3.4.a1 (new), 4.3.4.a2 (new), 4.3.4.a3 (new), 4.3.4.a4 (new), 4.3.4.a5 (new), 4.3.4.a6 (new), </w:t>
            </w:r>
            <w:r w:rsidR="008A69CA" w:rsidRPr="00686326">
              <w:rPr>
                <w:rFonts w:ascii="Arial" w:eastAsia="SimSun" w:hAnsi="Arial"/>
                <w:noProof/>
                <w:highlight w:val="yellow"/>
                <w:lang w:eastAsia="en-US"/>
              </w:rPr>
              <w:t>4.3.4.114,</w:t>
            </w:r>
            <w:r w:rsidR="008A69CA">
              <w:rPr>
                <w:rFonts w:ascii="Arial" w:eastAsia="SimSun" w:hAnsi="Arial"/>
                <w:noProof/>
                <w:lang w:eastAsia="en-US"/>
              </w:rPr>
              <w:t xml:space="preserve"> </w:t>
            </w:r>
            <w:r w:rsidRPr="00034FC2">
              <w:rPr>
                <w:rFonts w:ascii="Arial" w:eastAsia="SimSun" w:hAnsi="Arial"/>
                <w:noProof/>
                <w:lang w:eastAsia="en-US"/>
              </w:rPr>
              <w:t xml:space="preserve">4.3.8.5, 4.3.8.b1 (new), 4.3.8.b2 (new), 4.3.12.c (new), </w:t>
            </w:r>
            <w:r w:rsidR="001261D9" w:rsidRPr="001261D9">
              <w:rPr>
                <w:rFonts w:ascii="Arial" w:eastAsia="SimSun" w:hAnsi="Arial"/>
                <w:noProof/>
                <w:highlight w:val="yellow"/>
                <w:lang w:eastAsia="en-US"/>
              </w:rPr>
              <w:t>4.3.19.22,</w:t>
            </w:r>
            <w:r w:rsidR="001261D9">
              <w:rPr>
                <w:rFonts w:ascii="Arial" w:eastAsia="SimSun" w:hAnsi="Arial"/>
                <w:noProof/>
                <w:lang w:eastAsia="en-US"/>
              </w:rPr>
              <w:t xml:space="preserve"> </w:t>
            </w:r>
            <w:r w:rsidRPr="00034FC2">
              <w:rPr>
                <w:rFonts w:ascii="Arial" w:eastAsia="SimSun" w:hAnsi="Arial"/>
                <w:noProof/>
                <w:lang w:eastAsia="en-US"/>
              </w:rPr>
              <w:t xml:space="preserve">6.7.6, </w:t>
            </w:r>
            <w:r w:rsidR="00350C42" w:rsidRPr="00350C42">
              <w:rPr>
                <w:rFonts w:ascii="Arial" w:eastAsia="SimSun" w:hAnsi="Arial"/>
                <w:noProof/>
                <w:highlight w:val="yellow"/>
                <w:lang w:eastAsia="en-US"/>
              </w:rPr>
              <w:t>6.8.4,</w:t>
            </w:r>
            <w:r w:rsidR="00350C42">
              <w:rPr>
                <w:rFonts w:ascii="Arial" w:eastAsia="SimSun" w:hAnsi="Arial"/>
                <w:noProof/>
                <w:lang w:eastAsia="en-US"/>
              </w:rPr>
              <w:t xml:space="preserve"> </w:t>
            </w:r>
            <w:r w:rsidRPr="00034FC2">
              <w:rPr>
                <w:rFonts w:ascii="Arial" w:eastAsia="SimSun" w:hAnsi="Arial"/>
                <w:noProof/>
                <w:lang w:eastAsia="en-US"/>
              </w:rPr>
              <w:t xml:space="preserve">6.10.d (new), 6.16.e (new), </w:t>
            </w:r>
            <w:r w:rsidR="008F24DF" w:rsidRPr="008F24DF">
              <w:rPr>
                <w:rFonts w:ascii="Arial" w:eastAsia="SimSun" w:hAnsi="Arial"/>
                <w:noProof/>
                <w:highlight w:val="yellow"/>
                <w:lang w:eastAsia="en-US"/>
              </w:rPr>
              <w:t>6.17.2,</w:t>
            </w:r>
            <w:r w:rsidR="008F24DF">
              <w:rPr>
                <w:rFonts w:ascii="Arial" w:eastAsia="SimSun" w:hAnsi="Arial"/>
                <w:noProof/>
                <w:lang w:eastAsia="en-US"/>
              </w:rPr>
              <w:t xml:space="preserve"> </w:t>
            </w:r>
            <w:r w:rsidRPr="00034FC2">
              <w:rPr>
                <w:rFonts w:ascii="Arial" w:eastAsia="SimSun" w:hAnsi="Arial"/>
                <w:noProof/>
                <w:lang w:eastAsia="en-US"/>
              </w:rPr>
              <w:t xml:space="preserve">6.17.f (new), </w:t>
            </w:r>
            <w:r w:rsidR="003E3523" w:rsidRPr="003E3523">
              <w:rPr>
                <w:rFonts w:ascii="Arial" w:eastAsia="SimSun" w:hAnsi="Arial"/>
                <w:noProof/>
                <w:highlight w:val="yellow"/>
                <w:lang w:eastAsia="en-US"/>
              </w:rPr>
              <w:t>6.18.1, 6.18.2,</w:t>
            </w:r>
            <w:r w:rsidR="003E3523">
              <w:rPr>
                <w:rFonts w:ascii="Arial" w:eastAsia="SimSun" w:hAnsi="Arial"/>
                <w:noProof/>
                <w:lang w:eastAsia="en-US"/>
              </w:rPr>
              <w:t xml:space="preserve"> </w:t>
            </w:r>
            <w:r w:rsidRPr="00034FC2">
              <w:rPr>
                <w:rFonts w:ascii="Arial" w:eastAsia="SimSun" w:hAnsi="Arial"/>
                <w:noProof/>
                <w:lang w:eastAsia="en-US"/>
              </w:rPr>
              <w:t>6.18.g (new)</w:t>
            </w:r>
            <w:r w:rsidR="003E3523">
              <w:rPr>
                <w:rFonts w:ascii="Arial" w:eastAsia="SimSun" w:hAnsi="Arial"/>
                <w:noProof/>
                <w:lang w:eastAsia="en-US"/>
              </w:rPr>
              <w:t xml:space="preserve">, </w:t>
            </w:r>
            <w:r w:rsidR="003E3523" w:rsidRPr="003E3523">
              <w:rPr>
                <w:rFonts w:ascii="Arial" w:eastAsia="SimSun" w:hAnsi="Arial"/>
                <w:noProof/>
                <w:highlight w:val="yellow"/>
                <w:lang w:eastAsia="en-US"/>
              </w:rPr>
              <w:t>6.18.h (new), 6.18.i (new).</w:t>
            </w:r>
          </w:p>
        </w:tc>
      </w:tr>
      <w:tr w:rsidR="000363D2" w:rsidRPr="000363D2" w14:paraId="1B50D46D" w14:textId="77777777" w:rsidTr="000363D2">
        <w:tc>
          <w:tcPr>
            <w:tcW w:w="2694" w:type="dxa"/>
            <w:gridSpan w:val="2"/>
            <w:tcBorders>
              <w:top w:val="nil"/>
              <w:left w:val="single" w:sz="4" w:space="0" w:color="auto"/>
              <w:bottom w:val="nil"/>
              <w:right w:val="nil"/>
            </w:tcBorders>
          </w:tcPr>
          <w:p w14:paraId="3FA37AF9"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7DB17134"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6C9760D5" w14:textId="77777777" w:rsidTr="000363D2">
        <w:tc>
          <w:tcPr>
            <w:tcW w:w="2694" w:type="dxa"/>
            <w:gridSpan w:val="2"/>
            <w:tcBorders>
              <w:top w:val="nil"/>
              <w:left w:val="single" w:sz="4" w:space="0" w:color="auto"/>
              <w:bottom w:val="nil"/>
              <w:right w:val="nil"/>
            </w:tcBorders>
          </w:tcPr>
          <w:p w14:paraId="06F208E2"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E4B6AD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E4DADE9"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N</w:t>
            </w:r>
          </w:p>
        </w:tc>
        <w:tc>
          <w:tcPr>
            <w:tcW w:w="2977" w:type="dxa"/>
            <w:gridSpan w:val="4"/>
          </w:tcPr>
          <w:p w14:paraId="0515C99F" w14:textId="77777777" w:rsidR="000363D2" w:rsidRPr="000363D2" w:rsidRDefault="000363D2" w:rsidP="000363D2">
            <w:pPr>
              <w:tabs>
                <w:tab w:val="right" w:pos="2893"/>
              </w:tabs>
              <w:overflowPunct/>
              <w:autoSpaceDE/>
              <w:adjustRightInd/>
              <w:spacing w:after="0"/>
              <w:textAlignment w:val="auto"/>
              <w:rPr>
                <w:rFonts w:ascii="Arial" w:eastAsia="SimSun" w:hAnsi="Arial"/>
                <w:noProof/>
                <w:lang w:eastAsia="en-US"/>
              </w:rPr>
            </w:pPr>
          </w:p>
        </w:tc>
        <w:tc>
          <w:tcPr>
            <w:tcW w:w="3401" w:type="dxa"/>
            <w:gridSpan w:val="3"/>
            <w:tcBorders>
              <w:top w:val="nil"/>
              <w:left w:val="nil"/>
              <w:bottom w:val="nil"/>
              <w:right w:val="single" w:sz="4" w:space="0" w:color="auto"/>
            </w:tcBorders>
          </w:tcPr>
          <w:p w14:paraId="2FE4838C"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35FCFDD9" w14:textId="77777777" w:rsidTr="000363D2">
        <w:tc>
          <w:tcPr>
            <w:tcW w:w="2694" w:type="dxa"/>
            <w:gridSpan w:val="2"/>
            <w:tcBorders>
              <w:top w:val="nil"/>
              <w:left w:val="single" w:sz="4" w:space="0" w:color="auto"/>
              <w:bottom w:val="nil"/>
              <w:right w:val="nil"/>
            </w:tcBorders>
            <w:hideMark/>
          </w:tcPr>
          <w:p w14:paraId="066AB675"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6E64958"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8A09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7954AE38" w14:textId="77777777" w:rsidR="000363D2" w:rsidRPr="000363D2" w:rsidRDefault="000363D2" w:rsidP="000363D2">
            <w:pPr>
              <w:tabs>
                <w:tab w:val="right" w:pos="2893"/>
              </w:tabs>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Other core specifications</w:t>
            </w:r>
            <w:r w:rsidRPr="000363D2">
              <w:rPr>
                <w:rFonts w:ascii="Arial" w:eastAsia="SimSun"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40AC887D"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r w:rsidRPr="000363D2">
              <w:rPr>
                <w:rFonts w:ascii="Arial" w:eastAsia="SimSun" w:hAnsi="Arial"/>
                <w:noProof/>
                <w:lang w:eastAsia="en-US"/>
              </w:rPr>
              <w:t xml:space="preserve">TS 36.331 CR xxxx </w:t>
            </w:r>
          </w:p>
        </w:tc>
      </w:tr>
      <w:tr w:rsidR="000363D2" w:rsidRPr="000363D2" w14:paraId="6A31C4E1" w14:textId="77777777" w:rsidTr="000363D2">
        <w:tc>
          <w:tcPr>
            <w:tcW w:w="2694" w:type="dxa"/>
            <w:gridSpan w:val="2"/>
            <w:tcBorders>
              <w:top w:val="nil"/>
              <w:left w:val="single" w:sz="4" w:space="0" w:color="auto"/>
              <w:bottom w:val="nil"/>
              <w:right w:val="nil"/>
            </w:tcBorders>
            <w:hideMark/>
          </w:tcPr>
          <w:p w14:paraId="45A350E3" w14:textId="77777777" w:rsidR="000363D2" w:rsidRPr="000363D2" w:rsidRDefault="000363D2" w:rsidP="000363D2">
            <w:pPr>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2562F340"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1AAF78"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7ACA8AE6" w14:textId="77777777" w:rsidR="000363D2" w:rsidRPr="000363D2" w:rsidRDefault="000363D2" w:rsidP="000363D2">
            <w:pPr>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473F8082"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6C246569" w14:textId="77777777" w:rsidTr="000363D2">
        <w:tc>
          <w:tcPr>
            <w:tcW w:w="2694" w:type="dxa"/>
            <w:gridSpan w:val="2"/>
            <w:tcBorders>
              <w:top w:val="nil"/>
              <w:left w:val="single" w:sz="4" w:space="0" w:color="auto"/>
              <w:bottom w:val="nil"/>
              <w:right w:val="nil"/>
            </w:tcBorders>
            <w:hideMark/>
          </w:tcPr>
          <w:p w14:paraId="125ADAC9" w14:textId="77777777" w:rsidR="000363D2" w:rsidRPr="000363D2" w:rsidRDefault="000363D2" w:rsidP="000363D2">
            <w:pPr>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880BD7"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3B012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0AA760E1" w14:textId="77777777" w:rsidR="000363D2" w:rsidRPr="000363D2" w:rsidRDefault="000363D2" w:rsidP="000363D2">
            <w:pPr>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523C3E07"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219FA688" w14:textId="77777777" w:rsidTr="000363D2">
        <w:tc>
          <w:tcPr>
            <w:tcW w:w="2694" w:type="dxa"/>
            <w:gridSpan w:val="2"/>
            <w:tcBorders>
              <w:top w:val="nil"/>
              <w:left w:val="single" w:sz="4" w:space="0" w:color="auto"/>
              <w:bottom w:val="nil"/>
              <w:right w:val="nil"/>
            </w:tcBorders>
          </w:tcPr>
          <w:p w14:paraId="4B53694D" w14:textId="77777777" w:rsidR="000363D2" w:rsidRPr="000363D2" w:rsidRDefault="000363D2" w:rsidP="000363D2">
            <w:pPr>
              <w:overflowPunct/>
              <w:autoSpaceDE/>
              <w:adjustRightInd/>
              <w:spacing w:after="0"/>
              <w:textAlignment w:val="auto"/>
              <w:rPr>
                <w:rFonts w:ascii="Arial" w:eastAsia="SimSun" w:hAnsi="Arial"/>
                <w:b/>
                <w:i/>
                <w:noProof/>
                <w:lang w:eastAsia="en-US"/>
              </w:rPr>
            </w:pPr>
          </w:p>
        </w:tc>
        <w:tc>
          <w:tcPr>
            <w:tcW w:w="6946" w:type="dxa"/>
            <w:gridSpan w:val="9"/>
            <w:tcBorders>
              <w:top w:val="nil"/>
              <w:left w:val="nil"/>
              <w:bottom w:val="nil"/>
              <w:right w:val="single" w:sz="4" w:space="0" w:color="auto"/>
            </w:tcBorders>
          </w:tcPr>
          <w:p w14:paraId="59FB8810" w14:textId="77777777" w:rsidR="000363D2" w:rsidRPr="000363D2" w:rsidRDefault="000363D2" w:rsidP="000363D2">
            <w:pPr>
              <w:overflowPunct/>
              <w:autoSpaceDE/>
              <w:adjustRightInd/>
              <w:spacing w:after="0"/>
              <w:textAlignment w:val="auto"/>
              <w:rPr>
                <w:rFonts w:ascii="Arial" w:eastAsia="SimSun" w:hAnsi="Arial"/>
                <w:noProof/>
                <w:lang w:eastAsia="en-US"/>
              </w:rPr>
            </w:pPr>
          </w:p>
        </w:tc>
      </w:tr>
      <w:tr w:rsidR="000363D2" w:rsidRPr="000363D2" w14:paraId="0A7246D3" w14:textId="77777777" w:rsidTr="000363D2">
        <w:tc>
          <w:tcPr>
            <w:tcW w:w="2694" w:type="dxa"/>
            <w:gridSpan w:val="2"/>
            <w:tcBorders>
              <w:top w:val="nil"/>
              <w:left w:val="single" w:sz="4" w:space="0" w:color="auto"/>
              <w:bottom w:val="single" w:sz="4" w:space="0" w:color="auto"/>
              <w:right w:val="nil"/>
            </w:tcBorders>
            <w:hideMark/>
          </w:tcPr>
          <w:p w14:paraId="04C46549"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7D6E45A2" w14:textId="27FCC55F" w:rsidR="000363D2" w:rsidRPr="000363D2" w:rsidRDefault="000363D2" w:rsidP="000363D2">
            <w:pPr>
              <w:overflowPunct/>
              <w:autoSpaceDE/>
              <w:adjustRightInd/>
              <w:spacing w:after="0"/>
              <w:ind w:left="100"/>
              <w:textAlignment w:val="auto"/>
              <w:rPr>
                <w:rFonts w:ascii="Arial" w:eastAsia="SimSun" w:hAnsi="Arial"/>
                <w:noProof/>
                <w:lang w:eastAsia="en-US"/>
              </w:rPr>
            </w:pPr>
          </w:p>
        </w:tc>
      </w:tr>
      <w:tr w:rsidR="000363D2" w:rsidRPr="000363D2" w14:paraId="12743F22" w14:textId="77777777" w:rsidTr="000363D2">
        <w:tc>
          <w:tcPr>
            <w:tcW w:w="2694" w:type="dxa"/>
            <w:gridSpan w:val="2"/>
            <w:tcBorders>
              <w:top w:val="single" w:sz="4" w:space="0" w:color="auto"/>
              <w:left w:val="nil"/>
              <w:bottom w:val="single" w:sz="4" w:space="0" w:color="auto"/>
              <w:right w:val="nil"/>
            </w:tcBorders>
          </w:tcPr>
          <w:p w14:paraId="5D13C094"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59CFC2E2" w14:textId="77777777" w:rsidR="000363D2" w:rsidRPr="000363D2" w:rsidRDefault="000363D2" w:rsidP="000363D2">
            <w:pPr>
              <w:overflowPunct/>
              <w:autoSpaceDE/>
              <w:adjustRightInd/>
              <w:spacing w:after="0"/>
              <w:ind w:left="100"/>
              <w:textAlignment w:val="auto"/>
              <w:rPr>
                <w:rFonts w:ascii="Arial" w:eastAsia="SimSun" w:hAnsi="Arial"/>
                <w:noProof/>
                <w:sz w:val="8"/>
                <w:szCs w:val="8"/>
                <w:lang w:eastAsia="en-US"/>
              </w:rPr>
            </w:pPr>
          </w:p>
        </w:tc>
      </w:tr>
      <w:tr w:rsidR="000363D2" w:rsidRPr="000363D2" w14:paraId="3390A0FF" w14:textId="77777777" w:rsidTr="000363D2">
        <w:tc>
          <w:tcPr>
            <w:tcW w:w="2694" w:type="dxa"/>
            <w:gridSpan w:val="2"/>
            <w:tcBorders>
              <w:top w:val="single" w:sz="4" w:space="0" w:color="auto"/>
              <w:left w:val="single" w:sz="4" w:space="0" w:color="auto"/>
              <w:bottom w:val="single" w:sz="4" w:space="0" w:color="auto"/>
              <w:right w:val="nil"/>
            </w:tcBorders>
            <w:hideMark/>
          </w:tcPr>
          <w:p w14:paraId="10A6A577"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267CDA" w14:textId="77777777" w:rsidR="000363D2" w:rsidRPr="000363D2" w:rsidRDefault="000363D2" w:rsidP="000363D2">
            <w:pPr>
              <w:overflowPunct/>
              <w:autoSpaceDE/>
              <w:adjustRightInd/>
              <w:spacing w:after="0"/>
              <w:ind w:left="100"/>
              <w:textAlignment w:val="auto"/>
              <w:rPr>
                <w:rFonts w:ascii="Arial" w:eastAsia="SimSun" w:hAnsi="Arial"/>
                <w:noProof/>
                <w:lang w:eastAsia="en-US"/>
              </w:rPr>
            </w:pPr>
          </w:p>
        </w:tc>
      </w:tr>
    </w:tbl>
    <w:p w14:paraId="4E7D1C65"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p w14:paraId="30B72CA7" w14:textId="05852A08" w:rsidR="000363D2" w:rsidRDefault="000363D2" w:rsidP="00B96B7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156AE" w:rsidRPr="00667D48" w14:paraId="4358D9F1"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92CB641" w14:textId="77777777" w:rsidR="00B156AE" w:rsidRPr="00667D48" w:rsidRDefault="00B156AE" w:rsidP="00121823">
            <w:pPr>
              <w:spacing w:before="100" w:after="100"/>
              <w:jc w:val="center"/>
              <w:rPr>
                <w:rFonts w:ascii="Arial" w:hAnsi="Arial" w:cs="Arial"/>
                <w:noProof/>
                <w:sz w:val="24"/>
              </w:rPr>
            </w:pPr>
            <w:r w:rsidRPr="00667D48">
              <w:br w:type="page"/>
            </w:r>
            <w:r w:rsidRPr="00667D48">
              <w:rPr>
                <w:rFonts w:ascii="Arial" w:hAnsi="Arial" w:cs="Arial"/>
                <w:noProof/>
                <w:sz w:val="24"/>
              </w:rPr>
              <w:t>First change</w:t>
            </w:r>
          </w:p>
        </w:tc>
      </w:tr>
    </w:tbl>
    <w:p w14:paraId="60AA3485" w14:textId="77777777" w:rsidR="00B156AE" w:rsidRDefault="00B156AE" w:rsidP="00B96B72"/>
    <w:p w14:paraId="10E9B42A" w14:textId="77777777" w:rsidR="00B921C2" w:rsidRPr="000A51F6" w:rsidRDefault="00B921C2" w:rsidP="00325DB8">
      <w:pPr>
        <w:pStyle w:val="Heading2"/>
      </w:pPr>
      <w:bookmarkStart w:id="6" w:name="_Toc29240997"/>
      <w:bookmarkStart w:id="7" w:name="_Toc37152466"/>
      <w:bookmarkStart w:id="8" w:name="_Toc37236383"/>
      <w:r w:rsidRPr="000A51F6">
        <w:t>3.3</w:t>
      </w:r>
      <w:r w:rsidRPr="000A51F6">
        <w:tab/>
        <w:t>Abbreviations</w:t>
      </w:r>
      <w:bookmarkEnd w:id="6"/>
      <w:bookmarkEnd w:id="7"/>
      <w:bookmarkEnd w:id="8"/>
    </w:p>
    <w:p w14:paraId="70B1570B" w14:textId="77777777" w:rsidR="00B921C2" w:rsidRPr="000A51F6" w:rsidRDefault="00B921C2" w:rsidP="00B96B72">
      <w:pPr>
        <w:keepNext/>
      </w:pPr>
      <w:r w:rsidRPr="000A51F6">
        <w:t>For the purposes of the present document, the abbreviations given in TR 21.905 [</w:t>
      </w:r>
      <w:r w:rsidR="00AD771B" w:rsidRPr="000A51F6">
        <w:t>1</w:t>
      </w:r>
      <w:r w:rsidRPr="000A51F6">
        <w:t>] and the following apply. An abbreviation defined in the present document takes precedence over the definition of the same abbreviation, if any, in TR 21.905 [</w:t>
      </w:r>
      <w:r w:rsidR="00AD771B" w:rsidRPr="000A51F6">
        <w:t>1</w:t>
      </w:r>
      <w:r w:rsidRPr="000A51F6">
        <w:t>].</w:t>
      </w:r>
    </w:p>
    <w:p w14:paraId="5E652C24" w14:textId="77777777" w:rsidR="005C4A08" w:rsidRPr="000A51F6" w:rsidRDefault="005C4A08" w:rsidP="00B96B72">
      <w:pPr>
        <w:pStyle w:val="EW"/>
      </w:pPr>
      <w:r w:rsidRPr="000A51F6">
        <w:t>1xRTT</w:t>
      </w:r>
      <w:r w:rsidRPr="000A51F6">
        <w:tab/>
        <w:t>CDMA2000 1x Radio Transmission Technology</w:t>
      </w:r>
    </w:p>
    <w:p w14:paraId="6A5B57B0" w14:textId="77777777" w:rsidR="00E5494E" w:rsidRPr="000A51F6" w:rsidRDefault="00E5494E" w:rsidP="00B96B72">
      <w:pPr>
        <w:pStyle w:val="EW"/>
      </w:pPr>
      <w:r w:rsidRPr="000A51F6">
        <w:t>ACK</w:t>
      </w:r>
      <w:r w:rsidRPr="000A51F6">
        <w:tab/>
        <w:t>Acknowledgement</w:t>
      </w:r>
    </w:p>
    <w:p w14:paraId="4D3FE962" w14:textId="77777777" w:rsidR="007761BF" w:rsidRPr="000A51F6" w:rsidRDefault="007761BF" w:rsidP="00B96B72">
      <w:pPr>
        <w:pStyle w:val="EW"/>
        <w:rPr>
          <w:lang w:eastAsia="ko-KR"/>
        </w:rPr>
      </w:pPr>
      <w:r w:rsidRPr="000A51F6">
        <w:rPr>
          <w:lang w:eastAsia="ko-KR"/>
        </w:rPr>
        <w:t>ACDC</w:t>
      </w:r>
      <w:r w:rsidRPr="000A51F6">
        <w:rPr>
          <w:lang w:eastAsia="ko-KR"/>
        </w:rPr>
        <w:tab/>
        <w:t>Application specific Congestion control for Data Communication</w:t>
      </w:r>
    </w:p>
    <w:p w14:paraId="27E92467" w14:textId="77777777" w:rsidR="00316697" w:rsidRPr="000A51F6" w:rsidRDefault="00316697" w:rsidP="00B96B72">
      <w:pPr>
        <w:pStyle w:val="EW"/>
      </w:pPr>
      <w:r w:rsidRPr="000A51F6">
        <w:t>ANDSF</w:t>
      </w:r>
      <w:r w:rsidRPr="000A51F6">
        <w:tab/>
        <w:t>Access Network Discovery and Selection Function</w:t>
      </w:r>
    </w:p>
    <w:p w14:paraId="3626480E" w14:textId="77777777" w:rsidR="00CC6C47" w:rsidRPr="000A51F6" w:rsidRDefault="00CC6C47" w:rsidP="00CC6C47">
      <w:pPr>
        <w:pStyle w:val="EW"/>
      </w:pPr>
      <w:r w:rsidRPr="000A51F6">
        <w:t>ANR</w:t>
      </w:r>
      <w:r w:rsidRPr="000A51F6">
        <w:tab/>
        <w:t>Automatic Neighbour Relation</w:t>
      </w:r>
    </w:p>
    <w:p w14:paraId="75A7033F" w14:textId="77777777" w:rsidR="005C4A08" w:rsidRPr="000A51F6" w:rsidRDefault="005C4A08" w:rsidP="00B96B72">
      <w:pPr>
        <w:pStyle w:val="EW"/>
      </w:pPr>
      <w:r w:rsidRPr="000A51F6">
        <w:t>BCCH</w:t>
      </w:r>
      <w:r w:rsidRPr="000A51F6">
        <w:tab/>
        <w:t>Broadcast Control Channel</w:t>
      </w:r>
    </w:p>
    <w:p w14:paraId="233470A3" w14:textId="77777777" w:rsidR="00E468A0" w:rsidRPr="000A51F6" w:rsidRDefault="00E468A0" w:rsidP="00E468A0">
      <w:pPr>
        <w:pStyle w:val="EW"/>
      </w:pPr>
      <w:r w:rsidRPr="000A51F6">
        <w:t>CAS</w:t>
      </w:r>
      <w:r w:rsidRPr="000A51F6">
        <w:tab/>
        <w:t>Cell Acquisition Subframes</w:t>
      </w:r>
    </w:p>
    <w:p w14:paraId="2DD1F4A8" w14:textId="77777777" w:rsidR="00E468A0" w:rsidRPr="000A51F6" w:rsidRDefault="00E468A0" w:rsidP="00E468A0">
      <w:pPr>
        <w:pStyle w:val="EW"/>
      </w:pPr>
      <w:r w:rsidRPr="000A51F6">
        <w:t>CFI</w:t>
      </w:r>
      <w:r w:rsidRPr="000A51F6">
        <w:tab/>
        <w:t>Control Format Indicator</w:t>
      </w:r>
    </w:p>
    <w:p w14:paraId="6AA3A9E5" w14:textId="77777777" w:rsidR="00D10920" w:rsidRPr="000A51F6" w:rsidRDefault="00D10920" w:rsidP="00E468A0">
      <w:pPr>
        <w:pStyle w:val="EW"/>
      </w:pPr>
      <w:r w:rsidRPr="000A51F6">
        <w:t>CG</w:t>
      </w:r>
      <w:r w:rsidRPr="000A51F6">
        <w:tab/>
        <w:t>Cell Group</w:t>
      </w:r>
    </w:p>
    <w:p w14:paraId="23B9A05E" w14:textId="77777777" w:rsidR="00E5494E" w:rsidRPr="000A51F6" w:rsidRDefault="00E5494E" w:rsidP="00B96B72">
      <w:pPr>
        <w:pStyle w:val="EW"/>
      </w:pPr>
      <w:r w:rsidRPr="000A51F6">
        <w:t>CRS</w:t>
      </w:r>
      <w:r w:rsidRPr="000A51F6">
        <w:tab/>
        <w:t xml:space="preserve">Cell-specific </w:t>
      </w:r>
      <w:proofErr w:type="spellStart"/>
      <w:r w:rsidRPr="000A51F6">
        <w:t>Rerefence</w:t>
      </w:r>
      <w:proofErr w:type="spellEnd"/>
      <w:r w:rsidRPr="000A51F6">
        <w:t xml:space="preserve"> Signal</w:t>
      </w:r>
    </w:p>
    <w:p w14:paraId="2349F863" w14:textId="77777777" w:rsidR="002F0F7E" w:rsidRPr="000A51F6" w:rsidRDefault="002F0F7E" w:rsidP="00B96B72">
      <w:pPr>
        <w:pStyle w:val="EW"/>
      </w:pPr>
      <w:r w:rsidRPr="000A51F6">
        <w:t>CSG</w:t>
      </w:r>
      <w:r w:rsidRPr="000A51F6">
        <w:tab/>
        <w:t>Closed Subscriber Group</w:t>
      </w:r>
    </w:p>
    <w:p w14:paraId="67CAB751" w14:textId="77777777" w:rsidR="00E5494E" w:rsidRPr="000A51F6" w:rsidRDefault="00E5494E" w:rsidP="00B96B72">
      <w:pPr>
        <w:pStyle w:val="EW"/>
      </w:pPr>
      <w:r w:rsidRPr="000A51F6">
        <w:t>CSI</w:t>
      </w:r>
      <w:r w:rsidRPr="000A51F6">
        <w:tab/>
        <w:t>Channel State Information</w:t>
      </w:r>
    </w:p>
    <w:p w14:paraId="66E797F5" w14:textId="77777777" w:rsidR="00D10920" w:rsidRPr="000A51F6" w:rsidRDefault="00D10920" w:rsidP="00B96B72">
      <w:pPr>
        <w:pStyle w:val="EW"/>
      </w:pPr>
      <w:r w:rsidRPr="000A51F6">
        <w:t>DC</w:t>
      </w:r>
      <w:r w:rsidRPr="000A51F6">
        <w:tab/>
        <w:t>Dual Connectivity</w:t>
      </w:r>
    </w:p>
    <w:p w14:paraId="5DBD83AB" w14:textId="77777777" w:rsidR="00E5494E" w:rsidRPr="000A51F6" w:rsidRDefault="00E5494E" w:rsidP="00B96B72">
      <w:pPr>
        <w:pStyle w:val="EW"/>
      </w:pPr>
      <w:r w:rsidRPr="000A51F6">
        <w:t>DCI</w:t>
      </w:r>
      <w:r w:rsidRPr="000A51F6">
        <w:tab/>
        <w:t>Downlink Control Information</w:t>
      </w:r>
    </w:p>
    <w:p w14:paraId="4A712604" w14:textId="77777777" w:rsidR="005C4A08" w:rsidRPr="000A51F6" w:rsidRDefault="005C4A08" w:rsidP="00B96B72">
      <w:pPr>
        <w:pStyle w:val="EW"/>
      </w:pPr>
      <w:r w:rsidRPr="000A51F6">
        <w:t>DL-SCH</w:t>
      </w:r>
      <w:r w:rsidRPr="000A51F6">
        <w:tab/>
        <w:t>Downlink Shared Channel</w:t>
      </w:r>
    </w:p>
    <w:p w14:paraId="71CC3AB2" w14:textId="77777777" w:rsidR="00B921C2" w:rsidRPr="000A51F6" w:rsidRDefault="00B921C2" w:rsidP="00B96B72">
      <w:pPr>
        <w:pStyle w:val="EW"/>
      </w:pPr>
      <w:r w:rsidRPr="000A51F6">
        <w:t>E-UTRA</w:t>
      </w:r>
      <w:r w:rsidRPr="000A51F6">
        <w:tab/>
        <w:t>Evolved Universal Terrestrial Radio Access</w:t>
      </w:r>
    </w:p>
    <w:p w14:paraId="42F4B74C" w14:textId="77777777" w:rsidR="00B921C2" w:rsidRPr="000A51F6" w:rsidRDefault="00B921C2" w:rsidP="00B96B72">
      <w:pPr>
        <w:pStyle w:val="EW"/>
      </w:pPr>
      <w:r w:rsidRPr="000A51F6">
        <w:t>E-UTRAN</w:t>
      </w:r>
      <w:r w:rsidRPr="000A51F6">
        <w:tab/>
        <w:t>Evolved Universal Terrestrial Radio Access Network</w:t>
      </w:r>
    </w:p>
    <w:p w14:paraId="4128C988" w14:textId="77777777" w:rsidR="005C4A08" w:rsidRPr="000A51F6" w:rsidRDefault="005C4A08" w:rsidP="00B96B72">
      <w:pPr>
        <w:pStyle w:val="EW"/>
      </w:pPr>
      <w:r w:rsidRPr="000A51F6">
        <w:t>FDD</w:t>
      </w:r>
      <w:r w:rsidRPr="000A51F6">
        <w:tab/>
        <w:t>Frequency Division Duplex</w:t>
      </w:r>
    </w:p>
    <w:p w14:paraId="54C847F6" w14:textId="77777777" w:rsidR="005C4A08" w:rsidRPr="000A51F6" w:rsidRDefault="005C4A08" w:rsidP="00B96B72">
      <w:pPr>
        <w:pStyle w:val="EW"/>
      </w:pPr>
      <w:r w:rsidRPr="000A51F6">
        <w:t>GERAN</w:t>
      </w:r>
      <w:r w:rsidRPr="000A51F6">
        <w:tab/>
        <w:t>GSM/EDGE Radio Access Network</w:t>
      </w:r>
    </w:p>
    <w:p w14:paraId="227D953D" w14:textId="77777777" w:rsidR="005C4A08" w:rsidRPr="000A51F6" w:rsidRDefault="005C4A08" w:rsidP="00B96B72">
      <w:pPr>
        <w:pStyle w:val="EW"/>
      </w:pPr>
      <w:r w:rsidRPr="000A51F6">
        <w:t>HARQ</w:t>
      </w:r>
      <w:r w:rsidRPr="000A51F6">
        <w:tab/>
        <w:t>Hybrid Automatic Repeat Request</w:t>
      </w:r>
    </w:p>
    <w:p w14:paraId="46D31C14" w14:textId="77777777" w:rsidR="005C4A08" w:rsidRPr="000A51F6" w:rsidRDefault="005C4A08" w:rsidP="00B96B72">
      <w:pPr>
        <w:pStyle w:val="EW"/>
      </w:pPr>
      <w:r w:rsidRPr="000A51F6">
        <w:t>HRPD</w:t>
      </w:r>
      <w:r w:rsidRPr="000A51F6">
        <w:tab/>
        <w:t>High Rate Packet Data</w:t>
      </w:r>
    </w:p>
    <w:p w14:paraId="2BE8F9B8" w14:textId="77777777" w:rsidR="00E5494E" w:rsidRPr="000A51F6" w:rsidRDefault="00E5494E" w:rsidP="00B96B72">
      <w:pPr>
        <w:pStyle w:val="EW"/>
      </w:pPr>
      <w:r w:rsidRPr="000A51F6">
        <w:t>IRC</w:t>
      </w:r>
      <w:r w:rsidRPr="000A51F6">
        <w:tab/>
        <w:t>Interference Rejection Combining</w:t>
      </w:r>
    </w:p>
    <w:p w14:paraId="23C0C224" w14:textId="77777777" w:rsidR="00B921C2" w:rsidRPr="000A51F6" w:rsidRDefault="00B921C2" w:rsidP="00B96B72">
      <w:pPr>
        <w:pStyle w:val="EW"/>
      </w:pPr>
      <w:r w:rsidRPr="000A51F6">
        <w:t>MAC</w:t>
      </w:r>
      <w:r w:rsidRPr="000A51F6">
        <w:tab/>
        <w:t>Medium Access Control</w:t>
      </w:r>
    </w:p>
    <w:p w14:paraId="34E49EB1" w14:textId="77777777" w:rsidR="00E5494E" w:rsidRPr="000A51F6" w:rsidRDefault="00E5494E" w:rsidP="00B96B72">
      <w:pPr>
        <w:pStyle w:val="EW"/>
      </w:pPr>
      <w:r w:rsidRPr="000A51F6">
        <w:t>MMSE</w:t>
      </w:r>
      <w:r w:rsidRPr="000A51F6">
        <w:tab/>
        <w:t>Minimum Mean Squared Error</w:t>
      </w:r>
    </w:p>
    <w:p w14:paraId="41A8CE4F" w14:textId="77777777" w:rsidR="00CC6C47" w:rsidRPr="000A51F6" w:rsidRDefault="00CC6C47" w:rsidP="00CC6C47">
      <w:pPr>
        <w:pStyle w:val="EW"/>
      </w:pPr>
      <w:r w:rsidRPr="000A51F6">
        <w:t>MO-EDT</w:t>
      </w:r>
      <w:r w:rsidRPr="000A51F6">
        <w:tab/>
        <w:t>Mobile Originated Early Data Transmission</w:t>
      </w:r>
    </w:p>
    <w:p w14:paraId="03FF76A8" w14:textId="77777777" w:rsidR="0057511F" w:rsidRPr="000A51F6" w:rsidRDefault="000A0514" w:rsidP="0057511F">
      <w:pPr>
        <w:pStyle w:val="EW"/>
      </w:pPr>
      <w:r w:rsidRPr="000A51F6">
        <w:t>MRO</w:t>
      </w:r>
      <w:r w:rsidRPr="000A51F6">
        <w:tab/>
        <w:t>Mobility Robustness Optimisation</w:t>
      </w:r>
    </w:p>
    <w:p w14:paraId="7A77C938" w14:textId="77777777" w:rsidR="00CC6C47" w:rsidRPr="000A51F6" w:rsidRDefault="00CC6C47" w:rsidP="00CC6C47">
      <w:pPr>
        <w:pStyle w:val="EW"/>
      </w:pPr>
      <w:r w:rsidRPr="000A51F6">
        <w:t>MT-EDT</w:t>
      </w:r>
      <w:r w:rsidRPr="000A51F6">
        <w:tab/>
        <w:t>Mobile Terminated Early Data Transmission</w:t>
      </w:r>
    </w:p>
    <w:p w14:paraId="606F6067" w14:textId="77777777" w:rsidR="000A0514" w:rsidRPr="000A51F6" w:rsidRDefault="0057511F" w:rsidP="0057511F">
      <w:pPr>
        <w:pStyle w:val="EW"/>
      </w:pPr>
      <w:r w:rsidRPr="000A51F6">
        <w:t>MTSI</w:t>
      </w:r>
      <w:r w:rsidRPr="000A51F6">
        <w:tab/>
        <w:t>Multimedia Telephony Service for IMS</w:t>
      </w:r>
    </w:p>
    <w:p w14:paraId="2BD24163" w14:textId="77777777" w:rsidR="008351F7" w:rsidRPr="000A51F6" w:rsidRDefault="008351F7" w:rsidP="008351F7">
      <w:pPr>
        <w:pStyle w:val="EW"/>
      </w:pPr>
      <w:r w:rsidRPr="000A51F6">
        <w:t>MUST</w:t>
      </w:r>
      <w:r w:rsidRPr="000A51F6">
        <w:tab/>
      </w:r>
      <w:proofErr w:type="spellStart"/>
      <w:r w:rsidRPr="000A51F6">
        <w:t>MultiUser</w:t>
      </w:r>
      <w:proofErr w:type="spellEnd"/>
      <w:r w:rsidRPr="000A51F6">
        <w:t xml:space="preserve"> Superposition Transmission</w:t>
      </w:r>
    </w:p>
    <w:p w14:paraId="3C233102" w14:textId="77777777" w:rsidR="00D73390" w:rsidRPr="000A51F6" w:rsidRDefault="00D73390" w:rsidP="008351F7">
      <w:pPr>
        <w:pStyle w:val="EW"/>
      </w:pPr>
      <w:r w:rsidRPr="000A51F6">
        <w:t>NAICS</w:t>
      </w:r>
      <w:r w:rsidRPr="000A51F6">
        <w:tab/>
        <w:t>Network Assisted Interference Cancellation/Suppression</w:t>
      </w:r>
    </w:p>
    <w:p w14:paraId="2D1BDC7D" w14:textId="77777777" w:rsidR="00572B09" w:rsidRPr="000A51F6" w:rsidRDefault="00FE3437" w:rsidP="00572B09">
      <w:pPr>
        <w:pStyle w:val="EW"/>
      </w:pPr>
      <w:r w:rsidRPr="000A51F6">
        <w:t>NB-IoT</w:t>
      </w:r>
      <w:r w:rsidRPr="000A51F6">
        <w:tab/>
        <w:t>Narrow Band Internet of Things</w:t>
      </w:r>
    </w:p>
    <w:p w14:paraId="20E67B2F" w14:textId="77777777" w:rsidR="00FE3437" w:rsidRPr="000A51F6" w:rsidRDefault="00572B09" w:rsidP="00572B09">
      <w:pPr>
        <w:pStyle w:val="EW"/>
      </w:pPr>
      <w:r w:rsidRPr="000A51F6">
        <w:lastRenderedPageBreak/>
        <w:t>OS</w:t>
      </w:r>
      <w:r w:rsidRPr="000A51F6">
        <w:tab/>
        <w:t>OFDM Symbol</w:t>
      </w:r>
    </w:p>
    <w:p w14:paraId="45107066" w14:textId="77777777" w:rsidR="00D10920" w:rsidRPr="000A51F6" w:rsidRDefault="00D10920" w:rsidP="00B96B72">
      <w:pPr>
        <w:pStyle w:val="EW"/>
      </w:pPr>
      <w:proofErr w:type="spellStart"/>
      <w:r w:rsidRPr="000A51F6">
        <w:t>PCell</w:t>
      </w:r>
      <w:proofErr w:type="spellEnd"/>
      <w:r w:rsidRPr="000A51F6">
        <w:tab/>
        <w:t>Primary Cell</w:t>
      </w:r>
    </w:p>
    <w:p w14:paraId="22B4C6FB" w14:textId="77777777" w:rsidR="00E5494E" w:rsidRPr="000A51F6" w:rsidRDefault="00E5494E" w:rsidP="00B96B72">
      <w:pPr>
        <w:pStyle w:val="EW"/>
      </w:pPr>
      <w:r w:rsidRPr="000A51F6">
        <w:t>PDCCH</w:t>
      </w:r>
      <w:r w:rsidRPr="000A51F6">
        <w:tab/>
        <w:t>Physical Downlink Control Channel</w:t>
      </w:r>
    </w:p>
    <w:p w14:paraId="0C42616E" w14:textId="77777777" w:rsidR="00B921C2" w:rsidRPr="000A51F6" w:rsidRDefault="00B921C2" w:rsidP="00B96B72">
      <w:pPr>
        <w:pStyle w:val="EW"/>
      </w:pPr>
      <w:r w:rsidRPr="000A51F6">
        <w:t>PDCP</w:t>
      </w:r>
      <w:r w:rsidRPr="000A51F6">
        <w:tab/>
        <w:t>Packet Data Convergence Protocol</w:t>
      </w:r>
    </w:p>
    <w:p w14:paraId="69A06F0F" w14:textId="77777777" w:rsidR="00E5494E" w:rsidRPr="000A51F6" w:rsidRDefault="00E5494E" w:rsidP="00B96B72">
      <w:pPr>
        <w:pStyle w:val="EW"/>
      </w:pPr>
      <w:r w:rsidRPr="000A51F6">
        <w:t>PDSCH</w:t>
      </w:r>
      <w:r w:rsidRPr="000A51F6">
        <w:tab/>
        <w:t>Physical Downlink Shared Channel</w:t>
      </w:r>
    </w:p>
    <w:p w14:paraId="4AD171D5" w14:textId="77777777" w:rsidR="00AD771B" w:rsidRPr="000A51F6" w:rsidRDefault="00AD771B" w:rsidP="00B96B72">
      <w:pPr>
        <w:pStyle w:val="EW"/>
      </w:pPr>
      <w:r w:rsidRPr="000A51F6">
        <w:t>PHR</w:t>
      </w:r>
      <w:r w:rsidRPr="000A51F6">
        <w:tab/>
        <w:t>Power Headroom Reporting</w:t>
      </w:r>
    </w:p>
    <w:p w14:paraId="6008DAFC" w14:textId="77777777" w:rsidR="00D71C93" w:rsidRPr="000A51F6" w:rsidRDefault="00D71C93" w:rsidP="00B96B72">
      <w:pPr>
        <w:pStyle w:val="EW"/>
      </w:pPr>
      <w:proofErr w:type="spellStart"/>
      <w:r w:rsidRPr="000A51F6">
        <w:t>ProSe</w:t>
      </w:r>
      <w:proofErr w:type="spellEnd"/>
      <w:r w:rsidRPr="000A51F6">
        <w:tab/>
        <w:t>Proximity-based Services</w:t>
      </w:r>
    </w:p>
    <w:p w14:paraId="4EC5D0E2" w14:textId="77777777" w:rsidR="00DC7861" w:rsidRPr="000A51F6" w:rsidRDefault="00E5494E" w:rsidP="00DC7861">
      <w:pPr>
        <w:pStyle w:val="EW"/>
      </w:pPr>
      <w:r w:rsidRPr="000A51F6">
        <w:t>PUCCH</w:t>
      </w:r>
      <w:r w:rsidRPr="000A51F6">
        <w:tab/>
        <w:t>Physical Uplink Control Channel</w:t>
      </w:r>
    </w:p>
    <w:p w14:paraId="15EB580E" w14:textId="77777777" w:rsidR="00CC6C47" w:rsidRPr="000A51F6" w:rsidRDefault="00CC6C47" w:rsidP="00CC6C47">
      <w:pPr>
        <w:pStyle w:val="EW"/>
      </w:pPr>
      <w:r w:rsidRPr="000A51F6">
        <w:t>PUR</w:t>
      </w:r>
      <w:r w:rsidRPr="000A51F6">
        <w:tab/>
        <w:t>Preconfigured Uplink Resource</w:t>
      </w:r>
    </w:p>
    <w:p w14:paraId="009DBE6C" w14:textId="77777777" w:rsidR="00C644AB" w:rsidRPr="000A51F6" w:rsidRDefault="00DC7861" w:rsidP="00C644AB">
      <w:pPr>
        <w:pStyle w:val="EW"/>
      </w:pPr>
      <w:r w:rsidRPr="000A51F6">
        <w:t>PUSCH</w:t>
      </w:r>
      <w:r w:rsidRPr="000A51F6">
        <w:tab/>
        <w:t>Physical Uplink Shared Channel</w:t>
      </w:r>
    </w:p>
    <w:p w14:paraId="3E9EE497" w14:textId="77777777" w:rsidR="00E5494E" w:rsidRPr="000A51F6" w:rsidRDefault="00C644AB" w:rsidP="00C644AB">
      <w:pPr>
        <w:pStyle w:val="EW"/>
      </w:pPr>
      <w:proofErr w:type="spellStart"/>
      <w:r w:rsidRPr="000A51F6">
        <w:t>QoE</w:t>
      </w:r>
      <w:proofErr w:type="spellEnd"/>
      <w:r w:rsidRPr="000A51F6">
        <w:tab/>
        <w:t>Quality of Experience</w:t>
      </w:r>
    </w:p>
    <w:p w14:paraId="70B446E7" w14:textId="77777777" w:rsidR="002F0F7E" w:rsidRPr="000A51F6" w:rsidRDefault="002F0F7E" w:rsidP="00B96B72">
      <w:pPr>
        <w:pStyle w:val="EW"/>
      </w:pPr>
      <w:r w:rsidRPr="000A51F6">
        <w:t>RACH</w:t>
      </w:r>
      <w:r w:rsidRPr="000A51F6">
        <w:tab/>
        <w:t xml:space="preserve">Random Access </w:t>
      </w:r>
      <w:proofErr w:type="spellStart"/>
      <w:r w:rsidRPr="000A51F6">
        <w:t>CHannel</w:t>
      </w:r>
      <w:proofErr w:type="spellEnd"/>
    </w:p>
    <w:p w14:paraId="4F10ED40" w14:textId="77777777" w:rsidR="00996EA2" w:rsidRPr="000A51F6" w:rsidRDefault="00996EA2" w:rsidP="00996EA2">
      <w:pPr>
        <w:pStyle w:val="EW"/>
      </w:pPr>
      <w:r w:rsidRPr="000A51F6">
        <w:t>RAI</w:t>
      </w:r>
      <w:r w:rsidRPr="000A51F6">
        <w:tab/>
        <w:t>Release Assistance Indication</w:t>
      </w:r>
    </w:p>
    <w:p w14:paraId="576A884A" w14:textId="77777777" w:rsidR="00F83C94" w:rsidRPr="000A51F6" w:rsidRDefault="00F83C94" w:rsidP="00B96B72">
      <w:pPr>
        <w:pStyle w:val="EW"/>
      </w:pPr>
      <w:r w:rsidRPr="000A51F6">
        <w:t>RAT</w:t>
      </w:r>
      <w:r w:rsidRPr="000A51F6">
        <w:tab/>
        <w:t>Radio Access Technology</w:t>
      </w:r>
    </w:p>
    <w:p w14:paraId="2CFB6922" w14:textId="7479582C" w:rsidR="00B921C2" w:rsidRDefault="00B921C2" w:rsidP="00B96B72">
      <w:pPr>
        <w:pStyle w:val="EW"/>
        <w:rPr>
          <w:ins w:id="9" w:author="ArzelierC" w:date="2020-04-10T13:41:00Z"/>
        </w:rPr>
      </w:pPr>
      <w:r w:rsidRPr="000A51F6">
        <w:t>RLC</w:t>
      </w:r>
      <w:r w:rsidRPr="000A51F6">
        <w:tab/>
        <w:t>Radio Link Control</w:t>
      </w:r>
    </w:p>
    <w:p w14:paraId="6E3877E8" w14:textId="37CF8F8C" w:rsidR="00FA2352" w:rsidRPr="000A51F6" w:rsidRDefault="00FA2352" w:rsidP="00B96B72">
      <w:pPr>
        <w:pStyle w:val="EW"/>
      </w:pPr>
      <w:ins w:id="10" w:author="ArzelierC" w:date="2020-04-10T13:41:00Z">
        <w:r w:rsidRPr="00667D48">
          <w:t>RL</w:t>
        </w:r>
        <w:r>
          <w:t>F</w:t>
        </w:r>
        <w:r w:rsidRPr="00667D48">
          <w:tab/>
          <w:t xml:space="preserve">Radio Link </w:t>
        </w:r>
        <w:r>
          <w:t>Failure</w:t>
        </w:r>
      </w:ins>
    </w:p>
    <w:p w14:paraId="43FD068E" w14:textId="77777777" w:rsidR="00F83C94" w:rsidRPr="000A51F6" w:rsidRDefault="00F83C94" w:rsidP="00B96B72">
      <w:pPr>
        <w:pStyle w:val="EW"/>
      </w:pPr>
      <w:r w:rsidRPr="000A51F6">
        <w:t>ROHC</w:t>
      </w:r>
      <w:r w:rsidRPr="000A51F6">
        <w:tab/>
      </w:r>
      <w:proofErr w:type="spellStart"/>
      <w:r w:rsidRPr="000A51F6">
        <w:t>RObust</w:t>
      </w:r>
      <w:proofErr w:type="spellEnd"/>
      <w:r w:rsidRPr="000A51F6">
        <w:t xml:space="preserve"> Header Compression</w:t>
      </w:r>
    </w:p>
    <w:p w14:paraId="5CF1612E" w14:textId="77777777" w:rsidR="00F841D2" w:rsidRPr="000A51F6" w:rsidRDefault="00B921C2" w:rsidP="00F841D2">
      <w:pPr>
        <w:pStyle w:val="EW"/>
        <w:rPr>
          <w:lang w:eastAsia="zh-CN"/>
        </w:rPr>
      </w:pPr>
      <w:r w:rsidRPr="000A51F6">
        <w:t>RRC</w:t>
      </w:r>
      <w:r w:rsidRPr="000A51F6">
        <w:tab/>
        <w:t>Radio Resource Control</w:t>
      </w:r>
    </w:p>
    <w:p w14:paraId="332A1B9F" w14:textId="77777777" w:rsidR="001310A5" w:rsidRPr="000A51F6" w:rsidRDefault="00F841D2" w:rsidP="00996EA2">
      <w:pPr>
        <w:pStyle w:val="EW"/>
      </w:pPr>
      <w:r w:rsidRPr="000A51F6">
        <w:rPr>
          <w:lang w:eastAsia="zh-CN"/>
        </w:rPr>
        <w:t>SC-PTM</w:t>
      </w:r>
      <w:r w:rsidRPr="000A51F6">
        <w:rPr>
          <w:lang w:eastAsia="zh-CN"/>
        </w:rPr>
        <w:tab/>
      </w:r>
      <w:r w:rsidRPr="000A51F6">
        <w:rPr>
          <w:rFonts w:eastAsia="MS Mincho"/>
        </w:rPr>
        <w:t>Single Cell Point to Multipoint</w:t>
      </w:r>
    </w:p>
    <w:p w14:paraId="71726A8A" w14:textId="77777777" w:rsidR="001310A5" w:rsidRPr="000A51F6" w:rsidRDefault="001310A5" w:rsidP="00996EA2">
      <w:pPr>
        <w:pStyle w:val="EW"/>
      </w:pPr>
      <w:r w:rsidRPr="000A51F6">
        <w:t>SCC</w:t>
      </w:r>
      <w:r w:rsidRPr="000A51F6">
        <w:tab/>
        <w:t>Secondary Component Carrier</w:t>
      </w:r>
    </w:p>
    <w:p w14:paraId="4D6E30C9" w14:textId="77777777" w:rsidR="00B921C2" w:rsidRPr="000A51F6" w:rsidRDefault="001310A5" w:rsidP="001310A5">
      <w:pPr>
        <w:pStyle w:val="EW"/>
      </w:pPr>
      <w:proofErr w:type="spellStart"/>
      <w:r w:rsidRPr="000A51F6">
        <w:t>SCell</w:t>
      </w:r>
      <w:proofErr w:type="spellEnd"/>
      <w:r w:rsidRPr="000A51F6">
        <w:tab/>
        <w:t>Secondary Cell</w:t>
      </w:r>
    </w:p>
    <w:p w14:paraId="17526437" w14:textId="77777777" w:rsidR="002F0F7E" w:rsidRPr="000A51F6" w:rsidRDefault="002F0F7E" w:rsidP="00B96B72">
      <w:pPr>
        <w:pStyle w:val="EW"/>
      </w:pPr>
      <w:r w:rsidRPr="000A51F6">
        <w:t>SI</w:t>
      </w:r>
      <w:r w:rsidRPr="000A51F6">
        <w:tab/>
        <w:t>System Information</w:t>
      </w:r>
    </w:p>
    <w:p w14:paraId="4EDB599D" w14:textId="77777777" w:rsidR="00D71C93" w:rsidRPr="000A51F6" w:rsidRDefault="00D71C93" w:rsidP="00B96B72">
      <w:pPr>
        <w:pStyle w:val="EW"/>
      </w:pPr>
      <w:r w:rsidRPr="000A51F6">
        <w:t>SL</w:t>
      </w:r>
      <w:r w:rsidRPr="000A51F6">
        <w:tab/>
      </w:r>
      <w:proofErr w:type="spellStart"/>
      <w:r w:rsidRPr="000A51F6">
        <w:t>Sidelink</w:t>
      </w:r>
      <w:proofErr w:type="spellEnd"/>
    </w:p>
    <w:p w14:paraId="5009A863" w14:textId="77777777" w:rsidR="004559AD" w:rsidRPr="000A51F6" w:rsidRDefault="004559AD" w:rsidP="00996EA2">
      <w:pPr>
        <w:pStyle w:val="EW"/>
        <w:rPr>
          <w:rFonts w:eastAsia="SimSun"/>
          <w:lang w:eastAsia="zh-CN"/>
        </w:rPr>
      </w:pPr>
      <w:r w:rsidRPr="000A51F6">
        <w:rPr>
          <w:rFonts w:eastAsia="SimSun"/>
          <w:lang w:eastAsia="zh-CN"/>
        </w:rPr>
        <w:t>SL-DCH</w:t>
      </w:r>
      <w:r w:rsidRPr="000A51F6">
        <w:rPr>
          <w:rFonts w:eastAsia="SimSun"/>
          <w:lang w:eastAsia="zh-CN"/>
        </w:rPr>
        <w:tab/>
      </w:r>
      <w:proofErr w:type="spellStart"/>
      <w:r w:rsidRPr="000A51F6">
        <w:rPr>
          <w:rFonts w:eastAsia="SimSun"/>
          <w:lang w:eastAsia="zh-CN"/>
        </w:rPr>
        <w:t>Sidelink</w:t>
      </w:r>
      <w:proofErr w:type="spellEnd"/>
      <w:r w:rsidRPr="000A51F6">
        <w:rPr>
          <w:rFonts w:eastAsia="SimSun"/>
          <w:lang w:eastAsia="zh-CN"/>
        </w:rPr>
        <w:t xml:space="preserve"> Discovery </w:t>
      </w:r>
      <w:proofErr w:type="spellStart"/>
      <w:r w:rsidRPr="000A51F6">
        <w:rPr>
          <w:rFonts w:eastAsia="SimSun"/>
          <w:lang w:eastAsia="zh-CN"/>
        </w:rPr>
        <w:t>CHannel</w:t>
      </w:r>
      <w:proofErr w:type="spellEnd"/>
    </w:p>
    <w:p w14:paraId="1D8DBB54" w14:textId="77777777" w:rsidR="004559AD" w:rsidRPr="000A51F6" w:rsidRDefault="004559AD" w:rsidP="004559AD">
      <w:pPr>
        <w:pStyle w:val="EW"/>
        <w:rPr>
          <w:rFonts w:eastAsia="SimSun"/>
          <w:lang w:eastAsia="zh-CN"/>
        </w:rPr>
      </w:pPr>
      <w:r w:rsidRPr="000A51F6">
        <w:rPr>
          <w:rFonts w:eastAsia="SimSun"/>
          <w:lang w:eastAsia="zh-CN"/>
        </w:rPr>
        <w:t>SL-SCH</w:t>
      </w:r>
      <w:r w:rsidRPr="000A51F6">
        <w:rPr>
          <w:rFonts w:eastAsia="SimSun"/>
          <w:lang w:eastAsia="zh-CN"/>
        </w:rPr>
        <w:tab/>
      </w:r>
      <w:proofErr w:type="spellStart"/>
      <w:r w:rsidRPr="000A51F6">
        <w:rPr>
          <w:rFonts w:eastAsia="SimSun"/>
          <w:lang w:eastAsia="zh-CN"/>
        </w:rPr>
        <w:t>Sidelink</w:t>
      </w:r>
      <w:proofErr w:type="spellEnd"/>
      <w:r w:rsidRPr="000A51F6">
        <w:rPr>
          <w:rFonts w:eastAsia="SimSun"/>
          <w:lang w:eastAsia="zh-CN"/>
        </w:rPr>
        <w:t xml:space="preserve"> Shared </w:t>
      </w:r>
      <w:proofErr w:type="spellStart"/>
      <w:r w:rsidRPr="000A51F6">
        <w:rPr>
          <w:rFonts w:eastAsia="SimSun"/>
          <w:lang w:eastAsia="zh-CN"/>
        </w:rPr>
        <w:t>CHannel</w:t>
      </w:r>
      <w:proofErr w:type="spellEnd"/>
    </w:p>
    <w:p w14:paraId="6158456E" w14:textId="77777777" w:rsidR="00572B09" w:rsidRPr="000A51F6" w:rsidRDefault="002F0F7E" w:rsidP="00572B09">
      <w:pPr>
        <w:pStyle w:val="EW"/>
      </w:pPr>
      <w:r w:rsidRPr="000A51F6">
        <w:t>SON</w:t>
      </w:r>
      <w:r w:rsidRPr="000A51F6">
        <w:tab/>
        <w:t>Self Organizing Networks</w:t>
      </w:r>
    </w:p>
    <w:p w14:paraId="126C647B" w14:textId="77777777" w:rsidR="002F0F7E" w:rsidRPr="000A51F6" w:rsidRDefault="00572B09" w:rsidP="00572B09">
      <w:pPr>
        <w:pStyle w:val="EW"/>
      </w:pPr>
      <w:r w:rsidRPr="000A51F6">
        <w:t>SPT</w:t>
      </w:r>
      <w:r w:rsidRPr="000A51F6">
        <w:tab/>
        <w:t>Short Processing Time</w:t>
      </w:r>
    </w:p>
    <w:p w14:paraId="63577C27" w14:textId="77777777" w:rsidR="00E5494E" w:rsidRPr="000A51F6" w:rsidRDefault="00E5494E" w:rsidP="00B96B72">
      <w:pPr>
        <w:pStyle w:val="EW"/>
      </w:pPr>
      <w:r w:rsidRPr="000A51F6">
        <w:t>SR</w:t>
      </w:r>
      <w:r w:rsidRPr="000A51F6">
        <w:tab/>
        <w:t>Scheduling Request</w:t>
      </w:r>
    </w:p>
    <w:p w14:paraId="2E42CA39" w14:textId="77777777" w:rsidR="00693D1F" w:rsidRPr="000A51F6" w:rsidRDefault="00AD771B" w:rsidP="00693D1F">
      <w:pPr>
        <w:pStyle w:val="EW"/>
      </w:pPr>
      <w:r w:rsidRPr="000A51F6">
        <w:t>SSAC</w:t>
      </w:r>
      <w:r w:rsidRPr="000A51F6">
        <w:tab/>
        <w:t>Service Specific Access Control</w:t>
      </w:r>
    </w:p>
    <w:p w14:paraId="5354AF51" w14:textId="77777777" w:rsidR="00572B09" w:rsidRPr="000A51F6" w:rsidRDefault="00693D1F" w:rsidP="00572B09">
      <w:pPr>
        <w:pStyle w:val="EW"/>
      </w:pPr>
      <w:r w:rsidRPr="000A51F6">
        <w:t>SSTD</w:t>
      </w:r>
      <w:r w:rsidRPr="000A51F6">
        <w:tab/>
        <w:t>SFN and Subframe Timing Difference</w:t>
      </w:r>
    </w:p>
    <w:p w14:paraId="72D6A29F" w14:textId="77777777" w:rsidR="00AD771B" w:rsidRPr="000A51F6" w:rsidRDefault="00572B09" w:rsidP="00572B09">
      <w:pPr>
        <w:pStyle w:val="EW"/>
      </w:pPr>
      <w:r w:rsidRPr="000A51F6">
        <w:t>STTI</w:t>
      </w:r>
      <w:r w:rsidRPr="000A51F6">
        <w:tab/>
        <w:t>Short TTI</w:t>
      </w:r>
    </w:p>
    <w:p w14:paraId="2F2992B1" w14:textId="77777777" w:rsidR="00F83C94" w:rsidRPr="000A51F6" w:rsidRDefault="00F83C94" w:rsidP="00B96B72">
      <w:pPr>
        <w:pStyle w:val="EW"/>
      </w:pPr>
      <w:r w:rsidRPr="000A51F6">
        <w:t>TDD</w:t>
      </w:r>
      <w:r w:rsidRPr="000A51F6">
        <w:tab/>
        <w:t>Time Division Duplex</w:t>
      </w:r>
    </w:p>
    <w:p w14:paraId="68ED5D8D" w14:textId="77777777" w:rsidR="00DC7861" w:rsidRPr="000A51F6" w:rsidRDefault="00F83C94" w:rsidP="00DC7861">
      <w:pPr>
        <w:pStyle w:val="EW"/>
      </w:pPr>
      <w:r w:rsidRPr="000A51F6">
        <w:t>TTI</w:t>
      </w:r>
      <w:r w:rsidRPr="000A51F6">
        <w:tab/>
        <w:t>Transmission Time Interval</w:t>
      </w:r>
    </w:p>
    <w:p w14:paraId="752ACE79" w14:textId="77777777" w:rsidR="00F83C94" w:rsidRPr="000A51F6" w:rsidRDefault="00DC7861" w:rsidP="00DC7861">
      <w:pPr>
        <w:pStyle w:val="EW"/>
      </w:pPr>
      <w:r w:rsidRPr="000A51F6">
        <w:t>UCI</w:t>
      </w:r>
      <w:r w:rsidRPr="000A51F6">
        <w:tab/>
        <w:t>Uplink Control Information</w:t>
      </w:r>
    </w:p>
    <w:p w14:paraId="063FF983" w14:textId="77777777" w:rsidR="005453A0" w:rsidRPr="000A51F6" w:rsidRDefault="005453A0" w:rsidP="00B96B72">
      <w:pPr>
        <w:pStyle w:val="EW"/>
      </w:pPr>
      <w:r w:rsidRPr="000A51F6">
        <w:t>UDC</w:t>
      </w:r>
      <w:r w:rsidRPr="000A51F6">
        <w:tab/>
        <w:t>Uplink Data Compression</w:t>
      </w:r>
    </w:p>
    <w:p w14:paraId="5F53CC50" w14:textId="77777777" w:rsidR="00B921C2" w:rsidRPr="000A51F6" w:rsidRDefault="00B921C2" w:rsidP="00B96B72">
      <w:pPr>
        <w:pStyle w:val="EW"/>
      </w:pPr>
      <w:r w:rsidRPr="000A51F6">
        <w:t>UE</w:t>
      </w:r>
      <w:r w:rsidRPr="000A51F6">
        <w:tab/>
        <w:t>User Equipment</w:t>
      </w:r>
    </w:p>
    <w:p w14:paraId="2CD1FBF8" w14:textId="77777777" w:rsidR="00F83C94" w:rsidRPr="000A51F6" w:rsidRDefault="00F83C94" w:rsidP="00B96B72">
      <w:pPr>
        <w:pStyle w:val="EW"/>
      </w:pPr>
      <w:r w:rsidRPr="000A51F6">
        <w:t>UL-SCH</w:t>
      </w:r>
      <w:r w:rsidRPr="000A51F6">
        <w:tab/>
        <w:t>Uplink Shared Channel</w:t>
      </w:r>
    </w:p>
    <w:p w14:paraId="0EBC29F2" w14:textId="77777777" w:rsidR="00F83C94" w:rsidRPr="000A51F6" w:rsidRDefault="00F83C94" w:rsidP="00B96B72">
      <w:pPr>
        <w:pStyle w:val="EW"/>
      </w:pPr>
      <w:r w:rsidRPr="000A51F6">
        <w:t>UMTS</w:t>
      </w:r>
      <w:r w:rsidRPr="000A51F6">
        <w:tab/>
        <w:t>Universal Mobile Telecommunications System</w:t>
      </w:r>
    </w:p>
    <w:p w14:paraId="63A1DC03" w14:textId="77777777" w:rsidR="00F83C94" w:rsidRPr="000A51F6" w:rsidRDefault="00F83C94" w:rsidP="00B96B72">
      <w:pPr>
        <w:pStyle w:val="EW"/>
      </w:pPr>
      <w:r w:rsidRPr="000A51F6">
        <w:t>UTRA</w:t>
      </w:r>
      <w:r w:rsidRPr="000A51F6">
        <w:tab/>
        <w:t>UMTS Terrestrial Radio Access</w:t>
      </w:r>
    </w:p>
    <w:p w14:paraId="53825AA5" w14:textId="77777777" w:rsidR="00992D8B" w:rsidRPr="000A51F6" w:rsidRDefault="00992D8B" w:rsidP="00992D8B">
      <w:pPr>
        <w:pStyle w:val="EW"/>
      </w:pPr>
      <w:r w:rsidRPr="000A51F6">
        <w:t>V2X</w:t>
      </w:r>
      <w:r w:rsidRPr="000A51F6">
        <w:tab/>
        <w:t>Vehicle-to-Everything</w:t>
      </w:r>
    </w:p>
    <w:p w14:paraId="4ADC59F0" w14:textId="43FDC1A0" w:rsidR="00316697" w:rsidRDefault="00316697" w:rsidP="00992D8B">
      <w:pPr>
        <w:pStyle w:val="EX"/>
      </w:pPr>
      <w:r w:rsidRPr="000A51F6">
        <w:t>WLAN</w:t>
      </w:r>
      <w:r w:rsidRPr="000A51F6">
        <w:tab/>
        <w:t>Wireless Local Area Network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156AE" w:rsidRPr="00667D48" w14:paraId="183923D4"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631C14" w14:textId="2877B3E8" w:rsidR="00B156AE" w:rsidRPr="00667D48" w:rsidRDefault="00B156AE" w:rsidP="00121823">
            <w:pPr>
              <w:spacing w:before="100" w:after="100"/>
              <w:jc w:val="center"/>
              <w:rPr>
                <w:rFonts w:ascii="Arial" w:hAnsi="Arial" w:cs="Arial"/>
                <w:noProof/>
                <w:sz w:val="24"/>
              </w:rPr>
            </w:pP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71C1559B" w14:textId="77777777" w:rsidR="00B156AE" w:rsidRPr="000A51F6" w:rsidRDefault="00B156AE" w:rsidP="00992D8B">
      <w:pPr>
        <w:pStyle w:val="EX"/>
      </w:pPr>
    </w:p>
    <w:p w14:paraId="0273188B" w14:textId="77777777" w:rsidR="00B921C2" w:rsidRPr="000A51F6" w:rsidRDefault="00B921C2" w:rsidP="00B96B72">
      <w:pPr>
        <w:pStyle w:val="Heading1"/>
      </w:pPr>
      <w:bookmarkStart w:id="11" w:name="_Toc29240998"/>
      <w:bookmarkStart w:id="12" w:name="_Toc37152467"/>
      <w:bookmarkStart w:id="13" w:name="_Toc37236384"/>
      <w:r w:rsidRPr="000A51F6">
        <w:t>4</w:t>
      </w:r>
      <w:r w:rsidRPr="000A51F6">
        <w:tab/>
        <w:t>UE radio access capability parameters</w:t>
      </w:r>
      <w:bookmarkEnd w:id="11"/>
      <w:bookmarkEnd w:id="12"/>
      <w:bookmarkEnd w:id="13"/>
    </w:p>
    <w:p w14:paraId="1481437F" w14:textId="77777777" w:rsidR="00B921C2" w:rsidRPr="000A51F6" w:rsidRDefault="00B921C2" w:rsidP="00B96B72">
      <w:r w:rsidRPr="000A51F6">
        <w:t xml:space="preserve">The following </w:t>
      </w:r>
      <w:r w:rsidR="00692322" w:rsidRPr="000A51F6">
        <w:t>clause</w:t>
      </w:r>
      <w:r w:rsidRPr="000A51F6">
        <w:t>s define the UE radio access capability parameters</w:t>
      </w:r>
      <w:r w:rsidR="00B77BC3" w:rsidRPr="000A51F6">
        <w:t xml:space="preserve"> and minimum capabilities for MBMS capable UE</w:t>
      </w:r>
      <w:r w:rsidRPr="000A51F6">
        <w:t xml:space="preserve">. Only parameters for which there is the possibility for UEs to signal different values are considered as UE radio access capability parameters. Therefore, mandatory </w:t>
      </w:r>
      <w:r w:rsidR="00E5494E" w:rsidRPr="000A51F6">
        <w:t xml:space="preserve">features without capability parameters </w:t>
      </w:r>
      <w:r w:rsidRPr="000A51F6">
        <w:t>that are the same for all UEs are not listed here.</w:t>
      </w:r>
      <w:r w:rsidR="00AD771B" w:rsidRPr="000A51F6">
        <w:t xml:space="preserve"> </w:t>
      </w:r>
      <w:proofErr w:type="gramStart"/>
      <w:r w:rsidR="00AD771B" w:rsidRPr="000A51F6">
        <w:t>Also</w:t>
      </w:r>
      <w:proofErr w:type="gramEnd"/>
      <w:r w:rsidR="00AD771B" w:rsidRPr="000A51F6">
        <w:t xml:space="preserve"> capabilities which are optional or conditionally mandatory for UEs to implement but do not have UE radio access capability parameter are listed in this specification.</w:t>
      </w:r>
    </w:p>
    <w:p w14:paraId="3E071F0E" w14:textId="77777777" w:rsidR="00B921C2" w:rsidRPr="000A51F6" w:rsidRDefault="00B921C2" w:rsidP="00B96B72">
      <w:r w:rsidRPr="000A51F6">
        <w:t>E-UTRAN needs to respect the signalled UE radio access capability parameters when configuring the UE and when scheduling the UE.</w:t>
      </w:r>
    </w:p>
    <w:p w14:paraId="323F243E" w14:textId="77777777" w:rsidR="0065302B" w:rsidRPr="000A51F6" w:rsidRDefault="0065302B" w:rsidP="00B96B72">
      <w:r w:rsidRPr="000A51F6">
        <w:t>All parameters shown in italics are signalled and correspond to a field defined in TS 36.331 [5].</w:t>
      </w:r>
    </w:p>
    <w:p w14:paraId="3B5E354A" w14:textId="77777777" w:rsidR="0080065A" w:rsidRPr="000A51F6" w:rsidRDefault="00E5494E" w:rsidP="00B96B72">
      <w:r w:rsidRPr="000A51F6">
        <w:lastRenderedPageBreak/>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282F3EC3" w14:textId="77777777" w:rsidR="00572B09" w:rsidRPr="000A51F6" w:rsidRDefault="0080065A" w:rsidP="00572B09">
      <w:pPr>
        <w:rPr>
          <w:lang w:eastAsia="zh-CN"/>
        </w:rPr>
      </w:pPr>
      <w:r w:rsidRPr="000A51F6">
        <w:rPr>
          <w:lang w:eastAsia="zh-CN"/>
        </w:rPr>
        <w:t>The mandatory features required to be supported by a UE are the same for all UE categories unless explicitly specified elsewhere in the specifications.</w:t>
      </w:r>
    </w:p>
    <w:p w14:paraId="37878161" w14:textId="77777777" w:rsidR="00FE3437" w:rsidRPr="000A51F6" w:rsidRDefault="00572B09" w:rsidP="00572B09">
      <w:pPr>
        <w:rPr>
          <w:lang w:eastAsia="zh-CN"/>
        </w:rPr>
      </w:pPr>
      <w:r w:rsidRPr="000A51F6">
        <w:rPr>
          <w:lang w:eastAsia="zh-CN"/>
        </w:rPr>
        <w:t xml:space="preserve">Unless otherwise stated, the requirements on the maximum number of transport block bits are applicable for a TTI length of 1 </w:t>
      </w:r>
      <w:proofErr w:type="spellStart"/>
      <w:r w:rsidRPr="000A51F6">
        <w:rPr>
          <w:lang w:eastAsia="zh-CN"/>
        </w:rPr>
        <w:t>ms</w:t>
      </w:r>
      <w:proofErr w:type="spellEnd"/>
      <w:r w:rsidRPr="000A51F6">
        <w:rPr>
          <w:lang w:eastAsia="zh-CN"/>
        </w:rPr>
        <w:t xml:space="preserve">. For other TTI lengths, the requirements shall be scaled according to </w:t>
      </w:r>
      <w:r w:rsidR="000E2961" w:rsidRPr="000A51F6">
        <w:rPr>
          <w:lang w:eastAsia="zh-CN"/>
        </w:rPr>
        <w:t>clause</w:t>
      </w:r>
      <w:r w:rsidRPr="000A51F6">
        <w:rPr>
          <w:lang w:eastAsia="zh-CN"/>
        </w:rPr>
        <w:t xml:space="preserve"> 7.1.7 in TS 36.213 [22] in order to get the corresponding requirement.</w:t>
      </w:r>
    </w:p>
    <w:p w14:paraId="647B251A" w14:textId="77777777" w:rsidR="00FE3437" w:rsidRPr="000A51F6" w:rsidRDefault="00FE3437" w:rsidP="00FE3437">
      <w:r w:rsidRPr="000A51F6">
        <w:t>The following UE radio access capability parameters specified in Chapter 4 are applicable in NB-IoT:</w:t>
      </w:r>
    </w:p>
    <w:p w14:paraId="634B3F7E" w14:textId="77777777" w:rsidR="00FE3437" w:rsidRPr="000A51F6" w:rsidRDefault="00FE3437" w:rsidP="00FE3437">
      <w:pPr>
        <w:pStyle w:val="B1"/>
      </w:pPr>
      <w:r w:rsidRPr="000A51F6">
        <w:t>-</w:t>
      </w:r>
      <w:r w:rsidRPr="000A51F6">
        <w:tab/>
      </w:r>
      <w:proofErr w:type="spellStart"/>
      <w:r w:rsidRPr="000A51F6">
        <w:rPr>
          <w:i/>
        </w:rPr>
        <w:t>ue</w:t>
      </w:r>
      <w:proofErr w:type="spellEnd"/>
      <w:r w:rsidRPr="000A51F6">
        <w:rPr>
          <w:i/>
        </w:rPr>
        <w:t xml:space="preserve">-Category-NB </w:t>
      </w:r>
      <w:r w:rsidRPr="000A51F6">
        <w:t>in NB-IoT (</w:t>
      </w:r>
      <w:r w:rsidR="000E2961" w:rsidRPr="000A51F6">
        <w:t>clause</w:t>
      </w:r>
      <w:r w:rsidRPr="000A51F6">
        <w:t xml:space="preserve"> 4.1C)</w:t>
      </w:r>
    </w:p>
    <w:p w14:paraId="58CFB7F0" w14:textId="77777777" w:rsidR="00FE3437" w:rsidRPr="000A51F6" w:rsidRDefault="00FE3437" w:rsidP="00FE3437">
      <w:pPr>
        <w:pStyle w:val="B1"/>
      </w:pPr>
      <w:r w:rsidRPr="000A51F6">
        <w:t>-</w:t>
      </w:r>
      <w:r w:rsidRPr="000A51F6">
        <w:tab/>
      </w:r>
      <w:r w:rsidRPr="000A51F6">
        <w:rPr>
          <w:i/>
        </w:rPr>
        <w:t>supportedROHC-Profiles-r13</w:t>
      </w:r>
      <w:r w:rsidRPr="000A51F6">
        <w:t xml:space="preserve"> (</w:t>
      </w:r>
      <w:r w:rsidR="000E2961" w:rsidRPr="000A51F6">
        <w:t>clause</w:t>
      </w:r>
      <w:r w:rsidRPr="000A51F6">
        <w:t xml:space="preserve"> 4.3.1.1A)</w:t>
      </w:r>
    </w:p>
    <w:p w14:paraId="33D052FF" w14:textId="77777777" w:rsidR="00FE3437" w:rsidRPr="000A51F6" w:rsidRDefault="00FE3437" w:rsidP="00FE3437">
      <w:pPr>
        <w:pStyle w:val="B1"/>
      </w:pPr>
      <w:r w:rsidRPr="000A51F6">
        <w:t>-</w:t>
      </w:r>
      <w:r w:rsidRPr="000A51F6">
        <w:tab/>
      </w:r>
      <w:r w:rsidRPr="000A51F6">
        <w:rPr>
          <w:i/>
        </w:rPr>
        <w:t>maxNumberROHC-ContextSessions-r13</w:t>
      </w:r>
      <w:r w:rsidRPr="000A51F6">
        <w:t xml:space="preserve"> (</w:t>
      </w:r>
      <w:r w:rsidR="000E2961" w:rsidRPr="000A51F6">
        <w:t>clause</w:t>
      </w:r>
      <w:r w:rsidRPr="000A51F6">
        <w:t xml:space="preserve"> 4.3.1.2A)</w:t>
      </w:r>
    </w:p>
    <w:p w14:paraId="5A0CCE30" w14:textId="77777777" w:rsidR="003364B4" w:rsidRPr="000A51F6" w:rsidRDefault="003364B4" w:rsidP="00FE3437">
      <w:pPr>
        <w:pStyle w:val="B1"/>
      </w:pPr>
      <w:r w:rsidRPr="000A51F6">
        <w:t>-</w:t>
      </w:r>
      <w:r w:rsidRPr="000A51F6">
        <w:tab/>
      </w:r>
      <w:r w:rsidRPr="000A51F6">
        <w:rPr>
          <w:i/>
        </w:rPr>
        <w:t>rlc-UM-r15 (</w:t>
      </w:r>
      <w:r w:rsidR="000E2961" w:rsidRPr="000A51F6">
        <w:t>clause</w:t>
      </w:r>
      <w:r w:rsidRPr="000A51F6">
        <w:t xml:space="preserve"> </w:t>
      </w:r>
      <w:r w:rsidR="007E4DB9" w:rsidRPr="000A51F6">
        <w:rPr>
          <w:i/>
        </w:rPr>
        <w:t>4.3.2.5</w:t>
      </w:r>
      <w:r w:rsidRPr="000A51F6">
        <w:rPr>
          <w:i/>
        </w:rPr>
        <w:t>)</w:t>
      </w:r>
    </w:p>
    <w:p w14:paraId="384EE134" w14:textId="77777777" w:rsidR="00FE3437" w:rsidRPr="000A51F6" w:rsidRDefault="00FE3437" w:rsidP="00FE3437">
      <w:pPr>
        <w:pStyle w:val="B1"/>
      </w:pPr>
      <w:r w:rsidRPr="000A51F6">
        <w:t>-</w:t>
      </w:r>
      <w:r w:rsidRPr="000A51F6">
        <w:tab/>
      </w:r>
      <w:r w:rsidRPr="000A51F6">
        <w:rPr>
          <w:i/>
        </w:rPr>
        <w:t>multiTone-r13</w:t>
      </w:r>
      <w:r w:rsidRPr="000A51F6">
        <w:t xml:space="preserve"> (</w:t>
      </w:r>
      <w:r w:rsidR="000E2961" w:rsidRPr="000A51F6">
        <w:t>clause</w:t>
      </w:r>
      <w:r w:rsidRPr="000A51F6">
        <w:t xml:space="preserve"> 4.3.4.55)</w:t>
      </w:r>
    </w:p>
    <w:p w14:paraId="45225298" w14:textId="77777777" w:rsidR="00996EA2" w:rsidRPr="000A51F6" w:rsidRDefault="00FE3437" w:rsidP="00996EA2">
      <w:pPr>
        <w:pStyle w:val="B1"/>
      </w:pPr>
      <w:r w:rsidRPr="000A51F6">
        <w:t>-</w:t>
      </w:r>
      <w:r w:rsidRPr="000A51F6">
        <w:tab/>
      </w:r>
      <w:r w:rsidRPr="000A51F6">
        <w:rPr>
          <w:i/>
        </w:rPr>
        <w:t>multiCarrier-r13</w:t>
      </w:r>
      <w:r w:rsidRPr="000A51F6">
        <w:t xml:space="preserve"> (</w:t>
      </w:r>
      <w:r w:rsidR="000E2961" w:rsidRPr="000A51F6">
        <w:t>clause</w:t>
      </w:r>
      <w:r w:rsidRPr="000A51F6">
        <w:t xml:space="preserve"> 4.3.4.56)</w:t>
      </w:r>
    </w:p>
    <w:p w14:paraId="50C76EBB" w14:textId="77777777" w:rsidR="00003DD5" w:rsidRPr="000A51F6" w:rsidRDefault="00996EA2" w:rsidP="00003DD5">
      <w:pPr>
        <w:pStyle w:val="B1"/>
      </w:pPr>
      <w:r w:rsidRPr="000A51F6">
        <w:t>-</w:t>
      </w:r>
      <w:r w:rsidRPr="000A51F6">
        <w:tab/>
      </w:r>
      <w:r w:rsidRPr="000A51F6">
        <w:rPr>
          <w:i/>
        </w:rPr>
        <w:t>twoHARQ-Processes-r14</w:t>
      </w:r>
      <w:r w:rsidRPr="000A51F6">
        <w:t xml:space="preserve"> (</w:t>
      </w:r>
      <w:r w:rsidR="000E2961" w:rsidRPr="000A51F6">
        <w:t>clause</w:t>
      </w:r>
      <w:r w:rsidR="004E1717" w:rsidRPr="000A51F6">
        <w:t xml:space="preserve"> </w:t>
      </w:r>
      <w:r w:rsidRPr="000A51F6">
        <w:t>4.3.4.62)</w:t>
      </w:r>
    </w:p>
    <w:p w14:paraId="0DEFC9CA" w14:textId="77777777" w:rsidR="00E37808" w:rsidRPr="000A51F6" w:rsidRDefault="00E37808" w:rsidP="00E37808">
      <w:pPr>
        <w:pStyle w:val="B1"/>
      </w:pPr>
      <w:r w:rsidRPr="000A51F6">
        <w:t>-</w:t>
      </w:r>
      <w:r w:rsidRPr="000A51F6">
        <w:tab/>
      </w:r>
      <w:r w:rsidRPr="000A51F6">
        <w:rPr>
          <w:i/>
        </w:rPr>
        <w:t>multiCarrier-NPRACH-r14</w:t>
      </w:r>
      <w:r w:rsidRPr="000A51F6">
        <w:t xml:space="preserve"> (</w:t>
      </w:r>
      <w:r w:rsidR="000E2961" w:rsidRPr="000A51F6">
        <w:t>clause</w:t>
      </w:r>
      <w:r w:rsidRPr="000A51F6">
        <w:t xml:space="preserve"> 4.3.4.75)</w:t>
      </w:r>
    </w:p>
    <w:p w14:paraId="431CF34B" w14:textId="77777777" w:rsidR="003364B4" w:rsidRPr="000A51F6" w:rsidRDefault="00E37808" w:rsidP="003364B4">
      <w:pPr>
        <w:pStyle w:val="B1"/>
      </w:pPr>
      <w:r w:rsidRPr="000A51F6">
        <w:t>-</w:t>
      </w:r>
      <w:r w:rsidRPr="000A51F6">
        <w:tab/>
      </w:r>
      <w:r w:rsidRPr="000A51F6">
        <w:rPr>
          <w:i/>
        </w:rPr>
        <w:t>multiCarrierPaging-r14</w:t>
      </w:r>
      <w:r w:rsidRPr="000A51F6">
        <w:t xml:space="preserve"> (</w:t>
      </w:r>
      <w:r w:rsidR="000E2961" w:rsidRPr="000A51F6">
        <w:t>clause</w:t>
      </w:r>
      <w:r w:rsidRPr="000A51F6">
        <w:t xml:space="preserve"> 4.3.4.76)</w:t>
      </w:r>
    </w:p>
    <w:p w14:paraId="48AE64D4" w14:textId="77777777" w:rsidR="001F47B8" w:rsidRPr="000A51F6" w:rsidRDefault="001F47B8" w:rsidP="001F47B8">
      <w:pPr>
        <w:pStyle w:val="B1"/>
      </w:pPr>
      <w:r w:rsidRPr="000A51F6">
        <w:t>-</w:t>
      </w:r>
      <w:r w:rsidRPr="000A51F6">
        <w:tab/>
      </w:r>
      <w:r w:rsidRPr="000A51F6">
        <w:rPr>
          <w:i/>
        </w:rPr>
        <w:t>interferenceRandomisation-r14</w:t>
      </w:r>
      <w:r w:rsidRPr="000A51F6">
        <w:t xml:space="preserve"> (</w:t>
      </w:r>
      <w:r w:rsidR="000E2961" w:rsidRPr="000A51F6">
        <w:t>clause</w:t>
      </w:r>
      <w:r w:rsidRPr="000A51F6">
        <w:t xml:space="preserve"> 4.3.4.80)</w:t>
      </w:r>
    </w:p>
    <w:p w14:paraId="655EF806" w14:textId="77777777" w:rsidR="003364B4" w:rsidRPr="000A51F6" w:rsidRDefault="003364B4" w:rsidP="003364B4">
      <w:pPr>
        <w:pStyle w:val="B1"/>
      </w:pPr>
      <w:r w:rsidRPr="000A51F6">
        <w:t>-</w:t>
      </w:r>
      <w:r w:rsidRPr="000A51F6">
        <w:tab/>
      </w:r>
      <w:r w:rsidRPr="000A51F6">
        <w:rPr>
          <w:i/>
        </w:rPr>
        <w:t>wakeUpSignal-r15</w:t>
      </w:r>
      <w:r w:rsidRPr="000A51F6">
        <w:t xml:space="preserve"> (</w:t>
      </w:r>
      <w:r w:rsidR="000E2961" w:rsidRPr="000A51F6">
        <w:t>clause</w:t>
      </w:r>
      <w:r w:rsidRPr="000A51F6">
        <w:t xml:space="preserve"> </w:t>
      </w:r>
      <w:r w:rsidR="007E4DB9" w:rsidRPr="000A51F6">
        <w:t>4.3.4.113</w:t>
      </w:r>
      <w:r w:rsidRPr="000A51F6">
        <w:t>)</w:t>
      </w:r>
    </w:p>
    <w:p w14:paraId="075DE450" w14:textId="77777777" w:rsidR="003364B4" w:rsidRPr="000A51F6" w:rsidRDefault="003364B4" w:rsidP="003364B4">
      <w:pPr>
        <w:pStyle w:val="B1"/>
      </w:pPr>
      <w:r w:rsidRPr="000A51F6">
        <w:t>-</w:t>
      </w:r>
      <w:r w:rsidRPr="000A51F6">
        <w:tab/>
      </w:r>
      <w:r w:rsidRPr="000A51F6">
        <w:rPr>
          <w:i/>
        </w:rPr>
        <w:t>wakeUpSignalMinGap-eDRX-r15</w:t>
      </w:r>
      <w:r w:rsidRPr="000A51F6">
        <w:t xml:space="preserve"> (</w:t>
      </w:r>
      <w:r w:rsidR="000E2961" w:rsidRPr="000A51F6">
        <w:t>clause</w:t>
      </w:r>
      <w:r w:rsidRPr="000A51F6">
        <w:t xml:space="preserve"> </w:t>
      </w:r>
      <w:r w:rsidR="007E4DB9" w:rsidRPr="000A51F6">
        <w:t>4.3.4.114</w:t>
      </w:r>
      <w:r w:rsidRPr="000A51F6">
        <w:t>)</w:t>
      </w:r>
    </w:p>
    <w:p w14:paraId="380C7448" w14:textId="77777777" w:rsidR="003364B4" w:rsidRPr="000A51F6" w:rsidRDefault="003364B4" w:rsidP="003364B4">
      <w:pPr>
        <w:pStyle w:val="B1"/>
      </w:pPr>
      <w:r w:rsidRPr="000A51F6">
        <w:t>-</w:t>
      </w:r>
      <w:r w:rsidRPr="000A51F6">
        <w:tab/>
      </w:r>
      <w:r w:rsidRPr="000A51F6">
        <w:rPr>
          <w:i/>
        </w:rPr>
        <w:t>mixedOperationMode-r15</w:t>
      </w:r>
      <w:r w:rsidRPr="000A51F6">
        <w:t xml:space="preserve"> (</w:t>
      </w:r>
      <w:r w:rsidR="000E2961" w:rsidRPr="000A51F6">
        <w:t>clause</w:t>
      </w:r>
      <w:r w:rsidRPr="000A51F6">
        <w:t xml:space="preserve"> </w:t>
      </w:r>
      <w:r w:rsidR="007E4DB9" w:rsidRPr="000A51F6">
        <w:t>4.3.4.115</w:t>
      </w:r>
      <w:r w:rsidRPr="000A51F6">
        <w:t>)</w:t>
      </w:r>
    </w:p>
    <w:p w14:paraId="50D5AFDE" w14:textId="77777777" w:rsidR="003364B4" w:rsidRPr="000A51F6" w:rsidRDefault="003364B4" w:rsidP="003364B4">
      <w:pPr>
        <w:pStyle w:val="B1"/>
      </w:pPr>
      <w:r w:rsidRPr="000A51F6">
        <w:t>-</w:t>
      </w:r>
      <w:r w:rsidRPr="000A51F6">
        <w:tab/>
      </w:r>
      <w:r w:rsidRPr="000A51F6">
        <w:rPr>
          <w:i/>
        </w:rPr>
        <w:t>sr-WithHARQ-ACK-r15</w:t>
      </w:r>
      <w:r w:rsidRPr="000A51F6">
        <w:t xml:space="preserve"> (</w:t>
      </w:r>
      <w:r w:rsidR="000E2961" w:rsidRPr="000A51F6">
        <w:t>clause</w:t>
      </w:r>
      <w:r w:rsidR="00E8324E" w:rsidRPr="000A51F6">
        <w:t xml:space="preserve"> </w:t>
      </w:r>
      <w:r w:rsidR="007E4DB9" w:rsidRPr="000A51F6">
        <w:t>4.3.4.117</w:t>
      </w:r>
      <w:r w:rsidRPr="000A51F6">
        <w:t>)</w:t>
      </w:r>
    </w:p>
    <w:p w14:paraId="30C8BCF4" w14:textId="77777777" w:rsidR="003364B4" w:rsidRPr="000A51F6" w:rsidRDefault="003364B4" w:rsidP="003364B4">
      <w:pPr>
        <w:pStyle w:val="B1"/>
      </w:pPr>
      <w:r w:rsidRPr="000A51F6">
        <w:t>-</w:t>
      </w:r>
      <w:r w:rsidRPr="000A51F6">
        <w:tab/>
      </w:r>
      <w:r w:rsidRPr="000A51F6">
        <w:rPr>
          <w:i/>
        </w:rPr>
        <w:t>sr-WithoutHARQ-ACK-r15</w:t>
      </w:r>
      <w:r w:rsidRPr="000A51F6">
        <w:t xml:space="preserve"> (</w:t>
      </w:r>
      <w:r w:rsidR="000E2961" w:rsidRPr="000A51F6">
        <w:t>clause</w:t>
      </w:r>
      <w:r w:rsidR="00E8324E" w:rsidRPr="000A51F6">
        <w:t xml:space="preserve"> </w:t>
      </w:r>
      <w:r w:rsidR="007E4DB9" w:rsidRPr="000A51F6">
        <w:t>4.3.4.118</w:t>
      </w:r>
      <w:r w:rsidRPr="000A51F6">
        <w:t>)</w:t>
      </w:r>
    </w:p>
    <w:p w14:paraId="2005A64C" w14:textId="77777777" w:rsidR="00E37808" w:rsidRPr="000A51F6" w:rsidRDefault="003364B4" w:rsidP="003364B4">
      <w:pPr>
        <w:pStyle w:val="B1"/>
      </w:pPr>
      <w:r w:rsidRPr="000A51F6">
        <w:t>-</w:t>
      </w:r>
      <w:r w:rsidRPr="000A51F6">
        <w:tab/>
      </w:r>
      <w:r w:rsidRPr="000A51F6">
        <w:rPr>
          <w:i/>
        </w:rPr>
        <w:t>nprach-Format2-r15</w:t>
      </w:r>
      <w:r w:rsidRPr="000A51F6">
        <w:t xml:space="preserve"> (</w:t>
      </w:r>
      <w:r w:rsidR="000E2961" w:rsidRPr="000A51F6">
        <w:t>clause</w:t>
      </w:r>
      <w:r w:rsidR="00E8324E" w:rsidRPr="000A51F6">
        <w:t xml:space="preserve"> </w:t>
      </w:r>
      <w:r w:rsidR="007E4DB9" w:rsidRPr="000A51F6">
        <w:t>4.3.4.119</w:t>
      </w:r>
      <w:r w:rsidRPr="000A51F6">
        <w:t>)</w:t>
      </w:r>
    </w:p>
    <w:p w14:paraId="13C97A4B" w14:textId="77777777" w:rsidR="00E8324E" w:rsidRPr="000A51F6" w:rsidRDefault="001F47B8" w:rsidP="00E8324E">
      <w:pPr>
        <w:pStyle w:val="B1"/>
      </w:pPr>
      <w:r w:rsidRPr="000A51F6">
        <w:t>-</w:t>
      </w:r>
      <w:r w:rsidRPr="000A51F6">
        <w:tab/>
      </w:r>
      <w:r w:rsidRPr="000A51F6">
        <w:rPr>
          <w:i/>
        </w:rPr>
        <w:t>multiCarrierPagingTDD-r15</w:t>
      </w:r>
      <w:r w:rsidR="00A836DE" w:rsidRPr="000A51F6">
        <w:t xml:space="preserve"> (</w:t>
      </w:r>
      <w:r w:rsidR="000E2961" w:rsidRPr="000A51F6">
        <w:t>clause</w:t>
      </w:r>
      <w:r w:rsidR="00A836DE" w:rsidRPr="000A51F6">
        <w:t xml:space="preserve"> 4.3.4.134</w:t>
      </w:r>
      <w:r w:rsidRPr="000A51F6">
        <w:t>)</w:t>
      </w:r>
    </w:p>
    <w:p w14:paraId="33654A11" w14:textId="77777777" w:rsidR="002708A0" w:rsidRPr="000A51F6" w:rsidRDefault="00E8324E" w:rsidP="002708A0">
      <w:pPr>
        <w:pStyle w:val="B1"/>
      </w:pPr>
      <w:r w:rsidRPr="000A51F6">
        <w:t>-</w:t>
      </w:r>
      <w:r w:rsidRPr="000A51F6">
        <w:tab/>
      </w:r>
      <w:r w:rsidRPr="000A51F6">
        <w:rPr>
          <w:i/>
        </w:rPr>
        <w:t>additionalTransmissionSIB1-r15</w:t>
      </w:r>
      <w:r w:rsidRPr="000A51F6">
        <w:t xml:space="preserve"> (</w:t>
      </w:r>
      <w:r w:rsidR="000E2961" w:rsidRPr="000A51F6">
        <w:t>clause</w:t>
      </w:r>
      <w:r w:rsidRPr="000A51F6">
        <w:t xml:space="preserve"> 4.3.4.137)</w:t>
      </w:r>
    </w:p>
    <w:p w14:paraId="4FD73834" w14:textId="77777777" w:rsidR="002708A0" w:rsidRPr="000A51F6" w:rsidRDefault="002708A0" w:rsidP="002708A0">
      <w:pPr>
        <w:pStyle w:val="B1"/>
      </w:pPr>
      <w:r w:rsidRPr="000A51F6">
        <w:t>-</w:t>
      </w:r>
      <w:r w:rsidRPr="000A51F6">
        <w:tab/>
      </w:r>
      <w:r w:rsidRPr="000A51F6">
        <w:rPr>
          <w:i/>
        </w:rPr>
        <w:t>npusch-3dot75kHz-SCS-TDD-r15</w:t>
      </w:r>
      <w:r w:rsidRPr="000A51F6">
        <w:t xml:space="preserve"> (</w:t>
      </w:r>
      <w:r w:rsidR="004752E8" w:rsidRPr="000A51F6">
        <w:t>clause</w:t>
      </w:r>
      <w:r w:rsidRPr="000A51F6">
        <w:t xml:space="preserve"> 4.3.4.177)</w:t>
      </w:r>
    </w:p>
    <w:p w14:paraId="0E940E6B" w14:textId="77777777" w:rsidR="00CC6C47" w:rsidRPr="000A51F6" w:rsidRDefault="00CC6C47" w:rsidP="00CC6C47">
      <w:pPr>
        <w:pStyle w:val="B1"/>
      </w:pPr>
      <w:r w:rsidRPr="000A51F6">
        <w:t>-</w:t>
      </w:r>
      <w:r w:rsidRPr="000A51F6">
        <w:tab/>
      </w:r>
      <w:r w:rsidRPr="000A51F6">
        <w:rPr>
          <w:i/>
        </w:rPr>
        <w:t>multiTB-UL-r16</w:t>
      </w:r>
      <w:r w:rsidRPr="000A51F6">
        <w:t xml:space="preserve"> (clause 4.3.4.182)</w:t>
      </w:r>
    </w:p>
    <w:p w14:paraId="60F9C515" w14:textId="1F690039" w:rsidR="00CC6C47" w:rsidRDefault="00CC6C47" w:rsidP="00CC6C47">
      <w:pPr>
        <w:pStyle w:val="B1"/>
        <w:rPr>
          <w:ins w:id="14" w:author="ArzelierC" w:date="2020-04-10T14:53:00Z"/>
        </w:rPr>
      </w:pPr>
      <w:r w:rsidRPr="000A51F6">
        <w:t>-</w:t>
      </w:r>
      <w:r w:rsidRPr="000A51F6">
        <w:tab/>
      </w:r>
      <w:r w:rsidRPr="000A51F6">
        <w:rPr>
          <w:i/>
        </w:rPr>
        <w:t>multiTB-DL-r16</w:t>
      </w:r>
      <w:r w:rsidRPr="000A51F6">
        <w:t xml:space="preserve"> (clause 4.3.4.183)</w:t>
      </w:r>
    </w:p>
    <w:p w14:paraId="65F4FBD5" w14:textId="2B93AD4D" w:rsidR="00AE08ED" w:rsidRDefault="00AE08ED" w:rsidP="00AE08ED">
      <w:pPr>
        <w:pStyle w:val="B1"/>
        <w:rPr>
          <w:ins w:id="15" w:author="ArzelierC" w:date="2020-04-10T14:53:00Z"/>
        </w:rPr>
      </w:pPr>
      <w:ins w:id="16" w:author="ArzelierC" w:date="2020-04-10T14:53:00Z">
        <w:r>
          <w:t>-</w:t>
        </w:r>
        <w:r>
          <w:tab/>
        </w:r>
        <w:r w:rsidRPr="00440E92">
          <w:rPr>
            <w:i/>
          </w:rPr>
          <w:t>multiTB-UL-Interleaving-r16</w:t>
        </w:r>
        <w:r>
          <w:t xml:space="preserve"> </w:t>
        </w:r>
        <w:r w:rsidRPr="00667D48">
          <w:t>(clause 4.3.4.</w:t>
        </w:r>
        <w:r>
          <w:t>a1</w:t>
        </w:r>
        <w:r w:rsidRPr="00667D48">
          <w:t>)</w:t>
        </w:r>
      </w:ins>
    </w:p>
    <w:p w14:paraId="026E1916" w14:textId="29A936A6" w:rsidR="00AE08ED" w:rsidRDefault="00AE08ED" w:rsidP="00AE08ED">
      <w:pPr>
        <w:pStyle w:val="B1"/>
        <w:rPr>
          <w:ins w:id="17" w:author="ArzelierC" w:date="2020-04-10T14:53:00Z"/>
        </w:rPr>
      </w:pPr>
      <w:ins w:id="18" w:author="ArzelierC" w:date="2020-04-10T14:53:00Z">
        <w:r>
          <w:t>-</w:t>
        </w:r>
        <w:r>
          <w:tab/>
        </w:r>
        <w:r w:rsidRPr="00440E92">
          <w:rPr>
            <w:i/>
          </w:rPr>
          <w:t>multiTB-DL-Interleaving-r16</w:t>
        </w:r>
        <w:r>
          <w:t xml:space="preserve"> </w:t>
        </w:r>
        <w:r w:rsidRPr="00667D48">
          <w:t>(clause 4.3.4.</w:t>
        </w:r>
        <w:r>
          <w:t>a2</w:t>
        </w:r>
        <w:r w:rsidRPr="00667D48">
          <w:t>)</w:t>
        </w:r>
      </w:ins>
    </w:p>
    <w:p w14:paraId="54C51A63" w14:textId="64D8AAA4" w:rsidR="00AE08ED" w:rsidRDefault="00AE08ED" w:rsidP="00AE08ED">
      <w:pPr>
        <w:pStyle w:val="B1"/>
        <w:rPr>
          <w:ins w:id="19" w:author="ArzelierC" w:date="2020-04-10T14:53:00Z"/>
        </w:rPr>
      </w:pPr>
      <w:ins w:id="20" w:author="ArzelierC" w:date="2020-04-10T14:53:00Z">
        <w:r>
          <w:t>-</w:t>
        </w:r>
        <w:r>
          <w:tab/>
        </w:r>
        <w:r w:rsidRPr="00440E92">
          <w:rPr>
            <w:i/>
          </w:rPr>
          <w:t>multiTB-HARQ-ACK-Bundling-r16</w:t>
        </w:r>
        <w:r>
          <w:rPr>
            <w:i/>
          </w:rPr>
          <w:t xml:space="preserve"> </w:t>
        </w:r>
        <w:r w:rsidRPr="00667D48">
          <w:t>(clause 4.3.4.</w:t>
        </w:r>
        <w:r>
          <w:t>a3</w:t>
        </w:r>
        <w:r w:rsidRPr="00667D48">
          <w:t>)</w:t>
        </w:r>
      </w:ins>
    </w:p>
    <w:p w14:paraId="2892270E" w14:textId="48BA4CA9" w:rsidR="00AE08ED" w:rsidRDefault="00AE08ED" w:rsidP="00AE08ED">
      <w:pPr>
        <w:pStyle w:val="B1"/>
        <w:rPr>
          <w:ins w:id="21" w:author="ArzelierC" w:date="2020-04-10T14:53:00Z"/>
        </w:rPr>
      </w:pPr>
      <w:ins w:id="22" w:author="ArzelierC" w:date="2020-04-10T14:53:00Z">
        <w:r w:rsidRPr="00667D48">
          <w:t>-</w:t>
        </w:r>
        <w:r w:rsidRPr="00667D48">
          <w:tab/>
        </w:r>
        <w:commentRangeStart w:id="23"/>
        <w:r w:rsidRPr="004D4297">
          <w:rPr>
            <w:i/>
            <w:iCs/>
          </w:rPr>
          <w:t>groupWakeUpSignal-r16</w:t>
        </w:r>
        <w:r w:rsidRPr="00667D48">
          <w:t xml:space="preserve"> </w:t>
        </w:r>
      </w:ins>
      <w:commentRangeEnd w:id="23"/>
      <w:r w:rsidR="00B32B39">
        <w:rPr>
          <w:rStyle w:val="CommentReference"/>
        </w:rPr>
        <w:commentReference w:id="23"/>
      </w:r>
      <w:ins w:id="24" w:author="ArzelierC" w:date="2020-04-10T14:53:00Z">
        <w:r w:rsidRPr="00667D48">
          <w:t>(clause 4.3.4.</w:t>
        </w:r>
        <w:r>
          <w:t>a4</w:t>
        </w:r>
        <w:r w:rsidRPr="00667D48">
          <w:t>)</w:t>
        </w:r>
      </w:ins>
    </w:p>
    <w:p w14:paraId="09F0FB76" w14:textId="461B57A6" w:rsidR="00AE08ED" w:rsidRDefault="00AE08ED" w:rsidP="00AE08ED">
      <w:pPr>
        <w:pStyle w:val="B1"/>
        <w:rPr>
          <w:ins w:id="25" w:author="ArzelierC" w:date="2020-04-10T14:53:00Z"/>
        </w:rPr>
      </w:pPr>
      <w:ins w:id="26" w:author="ArzelierC" w:date="2020-04-10T14:53:00Z">
        <w:r>
          <w:t>-</w:t>
        </w:r>
        <w:r>
          <w:tab/>
        </w:r>
        <w:commentRangeStart w:id="27"/>
        <w:r w:rsidRPr="00227C71">
          <w:rPr>
            <w:i/>
          </w:rPr>
          <w:t>ul-NR-ResourceReservation-r16</w:t>
        </w:r>
      </w:ins>
      <w:commentRangeEnd w:id="27"/>
      <w:r w:rsidR="00B32B39">
        <w:rPr>
          <w:rStyle w:val="CommentReference"/>
        </w:rPr>
        <w:commentReference w:id="27"/>
      </w:r>
      <w:ins w:id="28" w:author="ArzelierC" w:date="2020-04-10T14:53:00Z">
        <w:r>
          <w:rPr>
            <w:i/>
          </w:rPr>
          <w:t xml:space="preserve"> </w:t>
        </w:r>
        <w:r w:rsidRPr="00667D48">
          <w:t>(clause 4.3.4.</w:t>
        </w:r>
        <w:r>
          <w:t>a5</w:t>
        </w:r>
        <w:r w:rsidRPr="00667D48">
          <w:t>)</w:t>
        </w:r>
      </w:ins>
    </w:p>
    <w:p w14:paraId="1A3A594F" w14:textId="65CD9732" w:rsidR="00AE08ED" w:rsidRPr="000A51F6" w:rsidRDefault="00AE08ED" w:rsidP="00AE08ED">
      <w:pPr>
        <w:pStyle w:val="B1"/>
      </w:pPr>
      <w:ins w:id="29" w:author="ArzelierC" w:date="2020-04-10T14:53:00Z">
        <w:r>
          <w:t>-</w:t>
        </w:r>
        <w:r>
          <w:tab/>
        </w:r>
        <w:commentRangeStart w:id="30"/>
        <w:commentRangeStart w:id="31"/>
        <w:r w:rsidRPr="00227C71">
          <w:rPr>
            <w:i/>
          </w:rPr>
          <w:t>ul</w:t>
        </w:r>
      </w:ins>
      <w:commentRangeEnd w:id="31"/>
      <w:r w:rsidR="00663531">
        <w:rPr>
          <w:rStyle w:val="CommentReference"/>
        </w:rPr>
        <w:commentReference w:id="31"/>
      </w:r>
      <w:ins w:id="32" w:author="ArzelierC" w:date="2020-04-10T14:53:00Z">
        <w:r w:rsidRPr="00227C71">
          <w:rPr>
            <w:i/>
          </w:rPr>
          <w:t>-NR-ResourceReservation-r16</w:t>
        </w:r>
        <w:r>
          <w:rPr>
            <w:i/>
          </w:rPr>
          <w:t xml:space="preserve"> </w:t>
        </w:r>
      </w:ins>
      <w:commentRangeEnd w:id="30"/>
      <w:r w:rsidR="00663531">
        <w:rPr>
          <w:rStyle w:val="CommentReference"/>
        </w:rPr>
        <w:commentReference w:id="30"/>
      </w:r>
      <w:ins w:id="33" w:author="ArzelierC" w:date="2020-04-10T14:53:00Z">
        <w:r w:rsidRPr="00667D48">
          <w:t>(clause 4.3.4.</w:t>
        </w:r>
        <w:r>
          <w:t>a6</w:t>
        </w:r>
        <w:r w:rsidRPr="00667D48">
          <w:t>)</w:t>
        </w:r>
      </w:ins>
    </w:p>
    <w:p w14:paraId="690AA8E4" w14:textId="77777777" w:rsidR="00FE3437" w:rsidRPr="000A51F6" w:rsidRDefault="00FE3437" w:rsidP="00FE3437">
      <w:pPr>
        <w:pStyle w:val="B1"/>
      </w:pPr>
      <w:r w:rsidRPr="000A51F6">
        <w:t>-</w:t>
      </w:r>
      <w:r w:rsidRPr="000A51F6">
        <w:tab/>
      </w:r>
      <w:r w:rsidRPr="000A51F6">
        <w:rPr>
          <w:i/>
        </w:rPr>
        <w:t>supportedBandList-r13</w:t>
      </w:r>
      <w:r w:rsidRPr="000A51F6">
        <w:t xml:space="preserve"> (</w:t>
      </w:r>
      <w:r w:rsidR="000E2961" w:rsidRPr="000A51F6">
        <w:t>clause</w:t>
      </w:r>
      <w:r w:rsidRPr="000A51F6">
        <w:t xml:space="preserve"> 4.3.5.1A)</w:t>
      </w:r>
    </w:p>
    <w:p w14:paraId="58FE331B" w14:textId="77777777" w:rsidR="00FE3437" w:rsidRPr="000A51F6" w:rsidRDefault="00FE3437" w:rsidP="00FE3437">
      <w:pPr>
        <w:pStyle w:val="B1"/>
      </w:pPr>
      <w:r w:rsidRPr="000A51F6">
        <w:lastRenderedPageBreak/>
        <w:t>-</w:t>
      </w:r>
      <w:r w:rsidRPr="000A51F6">
        <w:tab/>
      </w:r>
      <w:r w:rsidRPr="000A51F6">
        <w:rPr>
          <w:i/>
        </w:rPr>
        <w:t>multiNS-Pmax-r13</w:t>
      </w:r>
      <w:r w:rsidRPr="000A51F6">
        <w:t xml:space="preserve"> (</w:t>
      </w:r>
      <w:r w:rsidR="000E2961" w:rsidRPr="000A51F6">
        <w:t>clause</w:t>
      </w:r>
      <w:r w:rsidRPr="000A51F6">
        <w:t xml:space="preserve"> 4.3.5.16A)</w:t>
      </w:r>
    </w:p>
    <w:p w14:paraId="2AFB6B73" w14:textId="77777777" w:rsidR="00FE3437" w:rsidRPr="000A51F6" w:rsidRDefault="00FE3437" w:rsidP="00FE3437">
      <w:pPr>
        <w:pStyle w:val="B1"/>
      </w:pPr>
      <w:r w:rsidRPr="000A51F6">
        <w:t>-</w:t>
      </w:r>
      <w:r w:rsidRPr="000A51F6">
        <w:tab/>
      </w:r>
      <w:r w:rsidRPr="000A51F6">
        <w:rPr>
          <w:i/>
        </w:rPr>
        <w:t>powerClassNB-20dBm-r13</w:t>
      </w:r>
      <w:r w:rsidRPr="000A51F6">
        <w:t xml:space="preserve"> (</w:t>
      </w:r>
      <w:r w:rsidR="000E2961" w:rsidRPr="000A51F6">
        <w:t>clause</w:t>
      </w:r>
      <w:r w:rsidRPr="000A51F6">
        <w:t xml:space="preserve"> 4.3.5.</w:t>
      </w:r>
      <w:r w:rsidR="001979EC" w:rsidRPr="000A51F6">
        <w:t>1A.1</w:t>
      </w:r>
      <w:r w:rsidRPr="000A51F6">
        <w:t>)</w:t>
      </w:r>
    </w:p>
    <w:p w14:paraId="0A55F00D" w14:textId="77777777" w:rsidR="00996EA2" w:rsidRPr="000A51F6" w:rsidRDefault="00996EA2" w:rsidP="00FE3437">
      <w:pPr>
        <w:pStyle w:val="B1"/>
      </w:pPr>
      <w:r w:rsidRPr="000A51F6">
        <w:t>-</w:t>
      </w:r>
      <w:r w:rsidRPr="000A51F6">
        <w:tab/>
      </w:r>
      <w:r w:rsidRPr="000A51F6">
        <w:rPr>
          <w:i/>
        </w:rPr>
        <w:t>powerClassNB-14dBm-r14</w:t>
      </w:r>
      <w:r w:rsidRPr="000A51F6">
        <w:t xml:space="preserve"> (</w:t>
      </w:r>
      <w:r w:rsidR="000E2961" w:rsidRPr="000A51F6">
        <w:t>clause</w:t>
      </w:r>
      <w:r w:rsidRPr="000A51F6">
        <w:t xml:space="preserve"> 4.3.5.1</w:t>
      </w:r>
      <w:r w:rsidR="004E1717" w:rsidRPr="000A51F6">
        <w:t>A</w:t>
      </w:r>
      <w:r w:rsidRPr="000A51F6">
        <w:t>.</w:t>
      </w:r>
      <w:r w:rsidR="004E1717" w:rsidRPr="000A51F6">
        <w:t>2</w:t>
      </w:r>
      <w:r w:rsidRPr="000A51F6">
        <w:t>)</w:t>
      </w:r>
    </w:p>
    <w:p w14:paraId="1DE6CAF6" w14:textId="77777777" w:rsidR="00CC6C47" w:rsidRPr="000A51F6" w:rsidRDefault="00CC6C47" w:rsidP="00CC6C47">
      <w:pPr>
        <w:pStyle w:val="B1"/>
      </w:pPr>
      <w:r w:rsidRPr="000A51F6">
        <w:t>-</w:t>
      </w:r>
      <w:r w:rsidRPr="000A51F6">
        <w:tab/>
      </w:r>
      <w:r w:rsidRPr="000A51F6">
        <w:rPr>
          <w:i/>
          <w:iCs/>
        </w:rPr>
        <w:t>dl</w:t>
      </w:r>
      <w:r w:rsidRPr="000A51F6">
        <w:t>-</w:t>
      </w:r>
      <w:r w:rsidRPr="000A51F6">
        <w:rPr>
          <w:i/>
        </w:rPr>
        <w:t>ChannelQualityReporting-r16</w:t>
      </w:r>
      <w:r w:rsidRPr="000A51F6">
        <w:t xml:space="preserve"> (clause 4.3.6.37)</w:t>
      </w:r>
    </w:p>
    <w:p w14:paraId="3A050799" w14:textId="77777777" w:rsidR="00FE3437" w:rsidRPr="000A51F6" w:rsidRDefault="00FE3437" w:rsidP="00FE3437">
      <w:pPr>
        <w:pStyle w:val="B1"/>
      </w:pPr>
      <w:r w:rsidRPr="000A51F6">
        <w:t>-</w:t>
      </w:r>
      <w:r w:rsidRPr="000A51F6">
        <w:tab/>
      </w:r>
      <w:r w:rsidRPr="000A51F6">
        <w:rPr>
          <w:i/>
        </w:rPr>
        <w:t>accessStratumRelease-r13</w:t>
      </w:r>
      <w:r w:rsidRPr="000A51F6">
        <w:t xml:space="preserve"> (</w:t>
      </w:r>
      <w:r w:rsidR="000E2961" w:rsidRPr="000A51F6">
        <w:t>clause</w:t>
      </w:r>
      <w:r w:rsidRPr="000A51F6">
        <w:t xml:space="preserve"> 4.3.8.1A)</w:t>
      </w:r>
    </w:p>
    <w:p w14:paraId="6E015651" w14:textId="77777777" w:rsidR="003364B4" w:rsidRPr="000A51F6" w:rsidRDefault="00FE3437" w:rsidP="003364B4">
      <w:pPr>
        <w:pStyle w:val="B1"/>
      </w:pPr>
      <w:r w:rsidRPr="000A51F6">
        <w:t>-</w:t>
      </w:r>
      <w:r w:rsidRPr="000A51F6">
        <w:tab/>
      </w:r>
      <w:r w:rsidRPr="000A51F6">
        <w:rPr>
          <w:i/>
        </w:rPr>
        <w:t>multipleDRB-r13</w:t>
      </w:r>
      <w:r w:rsidRPr="000A51F6">
        <w:t xml:space="preserve"> (</w:t>
      </w:r>
      <w:r w:rsidR="000E2961" w:rsidRPr="000A51F6">
        <w:t>clause</w:t>
      </w:r>
      <w:r w:rsidRPr="000A51F6">
        <w:t xml:space="preserve"> 4.3.8.5)</w:t>
      </w:r>
    </w:p>
    <w:p w14:paraId="4459442E" w14:textId="77777777" w:rsidR="00FE3437" w:rsidRPr="000A51F6" w:rsidRDefault="003364B4" w:rsidP="003364B4">
      <w:pPr>
        <w:pStyle w:val="B1"/>
      </w:pPr>
      <w:r w:rsidRPr="000A51F6">
        <w:t>-</w:t>
      </w:r>
      <w:r w:rsidRPr="000A51F6">
        <w:tab/>
      </w:r>
      <w:r w:rsidRPr="000A51F6">
        <w:rPr>
          <w:i/>
        </w:rPr>
        <w:t>earlyData-UP-r15</w:t>
      </w:r>
      <w:r w:rsidRPr="000A51F6">
        <w:t xml:space="preserve"> (</w:t>
      </w:r>
      <w:r w:rsidR="000E2961" w:rsidRPr="000A51F6">
        <w:t>clause</w:t>
      </w:r>
      <w:r w:rsidRPr="000A51F6">
        <w:t xml:space="preserve"> </w:t>
      </w:r>
      <w:r w:rsidR="007E4DB9" w:rsidRPr="000A51F6">
        <w:t>4.3.8.7</w:t>
      </w:r>
      <w:r w:rsidRPr="000A51F6">
        <w:t>)</w:t>
      </w:r>
    </w:p>
    <w:p w14:paraId="2F998223" w14:textId="77777777" w:rsidR="00056337" w:rsidRPr="000A51F6" w:rsidRDefault="00056337" w:rsidP="00FE3437">
      <w:pPr>
        <w:pStyle w:val="B1"/>
      </w:pPr>
      <w:r w:rsidRPr="000A51F6">
        <w:t>-</w:t>
      </w:r>
      <w:r w:rsidRPr="000A51F6">
        <w:tab/>
      </w:r>
      <w:r w:rsidRPr="000A51F6">
        <w:rPr>
          <w:i/>
          <w:iCs/>
        </w:rPr>
        <w:t>earlySecurityReactivation-r16</w:t>
      </w:r>
      <w:r w:rsidRPr="000A51F6">
        <w:t xml:space="preserve"> (clause 4.3.8.11)</w:t>
      </w:r>
    </w:p>
    <w:p w14:paraId="2F2241FF" w14:textId="77777777" w:rsidR="00CC6C47" w:rsidRPr="000A51F6" w:rsidRDefault="00CC6C47" w:rsidP="00CC6C47">
      <w:pPr>
        <w:pStyle w:val="B1"/>
      </w:pPr>
      <w:r w:rsidRPr="000A51F6">
        <w:t>-</w:t>
      </w:r>
      <w:r w:rsidRPr="000A51F6">
        <w:tab/>
      </w:r>
      <w:r w:rsidRPr="000A51F6">
        <w:rPr>
          <w:i/>
        </w:rPr>
        <w:t>pur-CP-r16</w:t>
      </w:r>
      <w:r w:rsidRPr="000A51F6">
        <w:t xml:space="preserve"> (clause 4.3.8.12)</w:t>
      </w:r>
    </w:p>
    <w:p w14:paraId="504A9FD7" w14:textId="129F8CF2" w:rsidR="00CC6C47" w:rsidRDefault="00CC6C47" w:rsidP="00CC6C47">
      <w:pPr>
        <w:pStyle w:val="B1"/>
        <w:rPr>
          <w:ins w:id="34" w:author="ArzelierC" w:date="2020-04-10T14:56:00Z"/>
        </w:rPr>
      </w:pPr>
      <w:r w:rsidRPr="000A51F6">
        <w:t>-</w:t>
      </w:r>
      <w:r w:rsidRPr="000A51F6">
        <w:tab/>
      </w:r>
      <w:r w:rsidRPr="000A51F6">
        <w:rPr>
          <w:i/>
        </w:rPr>
        <w:t>pur-UP-r16</w:t>
      </w:r>
      <w:r w:rsidRPr="000A51F6">
        <w:t xml:space="preserve"> (clause 4.3.8.13)</w:t>
      </w:r>
    </w:p>
    <w:p w14:paraId="196CD106" w14:textId="12269748" w:rsidR="00B0232B" w:rsidRDefault="00B0232B" w:rsidP="00B0232B">
      <w:pPr>
        <w:pStyle w:val="B1"/>
        <w:rPr>
          <w:ins w:id="35" w:author="ArzelierC" w:date="2020-04-10T14:56:00Z"/>
        </w:rPr>
      </w:pPr>
      <w:ins w:id="36" w:author="ArzelierC" w:date="2020-04-10T14:56:00Z">
        <w:r w:rsidRPr="00667D48">
          <w:t>-</w:t>
        </w:r>
        <w:r w:rsidRPr="00667D48">
          <w:tab/>
        </w:r>
        <w:r w:rsidRPr="00667D48">
          <w:rPr>
            <w:i/>
          </w:rPr>
          <w:t>pur-</w:t>
        </w:r>
        <w:r>
          <w:rPr>
            <w:i/>
          </w:rPr>
          <w:t>C</w:t>
        </w:r>
        <w:r w:rsidRPr="00667D48">
          <w:rPr>
            <w:i/>
          </w:rPr>
          <w:t>P-</w:t>
        </w:r>
        <w:r>
          <w:rPr>
            <w:i/>
          </w:rPr>
          <w:t>5GC-</w:t>
        </w:r>
        <w:r w:rsidRPr="00667D48">
          <w:rPr>
            <w:i/>
          </w:rPr>
          <w:t>r16</w:t>
        </w:r>
        <w:r w:rsidRPr="00667D48">
          <w:t xml:space="preserve"> (clause 4.3.</w:t>
        </w:r>
        <w:r>
          <w:t>8</w:t>
        </w:r>
        <w:r w:rsidRPr="00667D48">
          <w:t>.</w:t>
        </w:r>
        <w:r>
          <w:t>b1</w:t>
        </w:r>
        <w:r w:rsidRPr="00667D48">
          <w:t>)</w:t>
        </w:r>
      </w:ins>
    </w:p>
    <w:p w14:paraId="0DEED14C" w14:textId="1BB09DE4" w:rsidR="00B0232B" w:rsidRPr="000A51F6" w:rsidRDefault="00B0232B" w:rsidP="00B0232B">
      <w:pPr>
        <w:pStyle w:val="B1"/>
      </w:pPr>
      <w:ins w:id="37" w:author="ArzelierC" w:date="2020-04-10T14:56:00Z">
        <w:r w:rsidRPr="00667D48">
          <w:t>-</w:t>
        </w:r>
        <w:r w:rsidRPr="00667D48">
          <w:tab/>
        </w:r>
        <w:r w:rsidRPr="00667D48">
          <w:rPr>
            <w:i/>
          </w:rPr>
          <w:t>pur-UP-</w:t>
        </w:r>
        <w:r>
          <w:rPr>
            <w:i/>
          </w:rPr>
          <w:t>5GC-</w:t>
        </w:r>
        <w:r w:rsidRPr="00667D48">
          <w:rPr>
            <w:i/>
          </w:rPr>
          <w:t>r16</w:t>
        </w:r>
        <w:r w:rsidRPr="00667D48">
          <w:t xml:space="preserve"> (clause 4.3.</w:t>
        </w:r>
        <w:r>
          <w:t>8</w:t>
        </w:r>
        <w:r w:rsidRPr="00667D48">
          <w:t>.</w:t>
        </w:r>
        <w:r>
          <w:t>b2</w:t>
        </w:r>
        <w:r w:rsidRPr="00667D48">
          <w:t>)</w:t>
        </w:r>
      </w:ins>
    </w:p>
    <w:p w14:paraId="59E2CA87" w14:textId="0CE60CD5" w:rsidR="00CC6C47" w:rsidRDefault="00CC6C47" w:rsidP="00CC6C47">
      <w:pPr>
        <w:pStyle w:val="B1"/>
        <w:rPr>
          <w:ins w:id="38" w:author="ArzelierC" w:date="2020-04-10T14:59:00Z"/>
        </w:rPr>
      </w:pPr>
      <w:r w:rsidRPr="000A51F6">
        <w:t>-</w:t>
      </w:r>
      <w:r w:rsidRPr="000A51F6">
        <w:tab/>
      </w:r>
      <w:r w:rsidRPr="000A51F6">
        <w:rPr>
          <w:i/>
        </w:rPr>
        <w:t>anr-Report-r16</w:t>
      </w:r>
      <w:r w:rsidRPr="000A51F6">
        <w:t xml:space="preserve"> (clause 4.3.12.2)</w:t>
      </w:r>
    </w:p>
    <w:p w14:paraId="708703C5" w14:textId="7B7B2175" w:rsidR="00E96A9E" w:rsidRPr="000A51F6" w:rsidRDefault="00E96A9E" w:rsidP="00CC6C47">
      <w:pPr>
        <w:pStyle w:val="B1"/>
      </w:pPr>
      <w:ins w:id="39" w:author="ArzelierC" w:date="2020-04-10T14:59:00Z">
        <w:r w:rsidRPr="00667D48">
          <w:t>-</w:t>
        </w:r>
        <w:r w:rsidRPr="00667D48">
          <w:tab/>
        </w:r>
        <w:r>
          <w:rPr>
            <w:i/>
            <w:iCs/>
          </w:rPr>
          <w:t>rach-</w:t>
        </w:r>
        <w:r>
          <w:rPr>
            <w:i/>
          </w:rPr>
          <w:t>Report</w:t>
        </w:r>
        <w:r w:rsidRPr="00667D48">
          <w:rPr>
            <w:i/>
          </w:rPr>
          <w:t>-r16</w:t>
        </w:r>
        <w:r>
          <w:t xml:space="preserve"> (clause 4.3.12</w:t>
        </w:r>
        <w:r w:rsidRPr="00667D48">
          <w:t>.</w:t>
        </w:r>
        <w:r>
          <w:t>c</w:t>
        </w:r>
        <w:r w:rsidRPr="00667D48">
          <w:t>)</w:t>
        </w:r>
      </w:ins>
    </w:p>
    <w:p w14:paraId="6C808B8F" w14:textId="77777777" w:rsidR="00FE3437" w:rsidRPr="000A51F6" w:rsidRDefault="00FE3437" w:rsidP="00FE3437">
      <w:pPr>
        <w:pStyle w:val="B1"/>
      </w:pPr>
      <w:r w:rsidRPr="000A51F6">
        <w:t>-</w:t>
      </w:r>
      <w:r w:rsidRPr="000A51F6">
        <w:tab/>
      </w:r>
      <w:proofErr w:type="spellStart"/>
      <w:r w:rsidRPr="000A51F6">
        <w:rPr>
          <w:i/>
        </w:rPr>
        <w:t>logicalChannelSR-ProhibitTimer</w:t>
      </w:r>
      <w:proofErr w:type="spellEnd"/>
      <w:r w:rsidRPr="000A51F6">
        <w:t xml:space="preserve"> (</w:t>
      </w:r>
      <w:r w:rsidR="000E2961" w:rsidRPr="000A51F6">
        <w:t>clause</w:t>
      </w:r>
      <w:r w:rsidRPr="000A51F6">
        <w:t xml:space="preserve"> 4.3.19.2)</w:t>
      </w:r>
    </w:p>
    <w:p w14:paraId="1A76EA15" w14:textId="77777777" w:rsidR="001F47B8" w:rsidRPr="000A51F6" w:rsidRDefault="001F47B8" w:rsidP="001F47B8">
      <w:pPr>
        <w:pStyle w:val="B1"/>
      </w:pPr>
      <w:r w:rsidRPr="000A51F6">
        <w:t>-</w:t>
      </w:r>
      <w:r w:rsidRPr="000A51F6">
        <w:tab/>
      </w:r>
      <w:r w:rsidRPr="000A51F6">
        <w:rPr>
          <w:i/>
        </w:rPr>
        <w:t>dataInactMon-r14</w:t>
      </w:r>
      <w:r w:rsidRPr="000A51F6">
        <w:t xml:space="preserve"> (</w:t>
      </w:r>
      <w:r w:rsidR="000E2961" w:rsidRPr="000A51F6">
        <w:t>clause</w:t>
      </w:r>
      <w:r w:rsidRPr="000A51F6">
        <w:t xml:space="preserve"> 4.3.19.9)</w:t>
      </w:r>
    </w:p>
    <w:p w14:paraId="5EFEE84A" w14:textId="77777777" w:rsidR="008F00DA" w:rsidRPr="000A51F6" w:rsidRDefault="00E37808" w:rsidP="0005485C">
      <w:pPr>
        <w:pStyle w:val="B1"/>
      </w:pPr>
      <w:r w:rsidRPr="000A51F6">
        <w:t>-</w:t>
      </w:r>
      <w:r w:rsidRPr="000A51F6">
        <w:tab/>
      </w:r>
      <w:r w:rsidRPr="000A51F6">
        <w:rPr>
          <w:i/>
        </w:rPr>
        <w:t>rai-Support-r14</w:t>
      </w:r>
      <w:r w:rsidRPr="000A51F6">
        <w:t xml:space="preserve"> (</w:t>
      </w:r>
      <w:r w:rsidR="000E2961" w:rsidRPr="000A51F6">
        <w:t>clause</w:t>
      </w:r>
      <w:r w:rsidRPr="000A51F6">
        <w:t xml:space="preserve"> 4.3.19.10)</w:t>
      </w:r>
    </w:p>
    <w:p w14:paraId="742255B7" w14:textId="77777777" w:rsidR="00E37808" w:rsidRPr="000A51F6" w:rsidRDefault="0005485C" w:rsidP="0005485C">
      <w:pPr>
        <w:pStyle w:val="B1"/>
      </w:pPr>
      <w:r w:rsidRPr="000A51F6">
        <w:t>-</w:t>
      </w:r>
      <w:r w:rsidRPr="000A51F6">
        <w:tab/>
      </w:r>
      <w:r w:rsidRPr="000A51F6">
        <w:rPr>
          <w:i/>
        </w:rPr>
        <w:t>earlyContentionResolution-r14</w:t>
      </w:r>
      <w:r w:rsidRPr="000A51F6">
        <w:t xml:space="preserve"> </w:t>
      </w:r>
      <w:r w:rsidR="003364B4" w:rsidRPr="000A51F6">
        <w:t>(</w:t>
      </w:r>
      <w:r w:rsidR="000E2961" w:rsidRPr="000A51F6">
        <w:t>clause</w:t>
      </w:r>
      <w:r w:rsidR="003364B4" w:rsidRPr="000A51F6">
        <w:t xml:space="preserve"> 4.3.19.14</w:t>
      </w:r>
      <w:r w:rsidRPr="000A51F6">
        <w:t>)</w:t>
      </w:r>
    </w:p>
    <w:p w14:paraId="643F50D4" w14:textId="77777777" w:rsidR="003364B4" w:rsidRPr="000A51F6" w:rsidRDefault="003364B4" w:rsidP="0005485C">
      <w:pPr>
        <w:pStyle w:val="B1"/>
      </w:pPr>
      <w:r w:rsidRPr="000A51F6">
        <w:t>-</w:t>
      </w:r>
      <w:r w:rsidRPr="000A51F6">
        <w:tab/>
      </w:r>
      <w:r w:rsidRPr="000A51F6">
        <w:rPr>
          <w:i/>
        </w:rPr>
        <w:t>sr-SPS-BSR-r15</w:t>
      </w:r>
      <w:r w:rsidRPr="000A51F6">
        <w:t xml:space="preserve"> (</w:t>
      </w:r>
      <w:r w:rsidR="000E2961" w:rsidRPr="000A51F6">
        <w:t>clause</w:t>
      </w:r>
      <w:r w:rsidR="00E8324E" w:rsidRPr="000A51F6">
        <w:t xml:space="preserve"> </w:t>
      </w:r>
      <w:r w:rsidR="007E4DB9" w:rsidRPr="000A51F6">
        <w:t>4.3.19.15</w:t>
      </w:r>
      <w:r w:rsidRPr="000A51F6">
        <w:t>)</w:t>
      </w:r>
    </w:p>
    <w:p w14:paraId="6C0CBEE3" w14:textId="77777777" w:rsidR="00CC6C47" w:rsidRPr="000A51F6" w:rsidRDefault="00CC6C47" w:rsidP="00CC6C47">
      <w:pPr>
        <w:pStyle w:val="B1"/>
      </w:pPr>
      <w:r w:rsidRPr="000A51F6">
        <w:t>-</w:t>
      </w:r>
      <w:r w:rsidRPr="000A51F6">
        <w:tab/>
      </w:r>
      <w:r w:rsidRPr="000A51F6">
        <w:rPr>
          <w:i/>
        </w:rPr>
        <w:t>rai-SupportEnh-r16</w:t>
      </w:r>
      <w:r w:rsidRPr="000A51F6">
        <w:t xml:space="preserve"> (clause 4.3.19.22)</w:t>
      </w:r>
    </w:p>
    <w:p w14:paraId="4003FD8E" w14:textId="77777777" w:rsidR="00CC6C47" w:rsidRPr="000A51F6" w:rsidRDefault="00CC6C47" w:rsidP="00CC6C47">
      <w:pPr>
        <w:pStyle w:val="B1"/>
      </w:pPr>
      <w:r w:rsidRPr="000A51F6">
        <w:t>-</w:t>
      </w:r>
      <w:r w:rsidRPr="000A51F6">
        <w:tab/>
      </w:r>
      <w:r w:rsidRPr="000A51F6">
        <w:rPr>
          <w:i/>
        </w:rPr>
        <w:t>earlyData-UP-5GC-r16</w:t>
      </w:r>
      <w:r w:rsidRPr="000A51F6">
        <w:t xml:space="preserve"> (clause 4.3.36.9)</w:t>
      </w:r>
    </w:p>
    <w:p w14:paraId="74230A6C" w14:textId="77777777" w:rsidR="003364B4" w:rsidRPr="000A51F6" w:rsidRDefault="00FE3437" w:rsidP="003364B4">
      <w:r w:rsidRPr="000A51F6">
        <w:t>The UE radio access capabilities specified in Chapter 4 are not applicable in NB-IoT, unless they are listed above.</w:t>
      </w:r>
    </w:p>
    <w:p w14:paraId="7F53C944" w14:textId="77777777" w:rsidR="003364B4" w:rsidRPr="000A51F6" w:rsidRDefault="003364B4" w:rsidP="003364B4">
      <w:r w:rsidRPr="000A51F6">
        <w:t>The following optional features without UE radio access capability parameters specified in Chapter 6 are applicable in NB-IoT:</w:t>
      </w:r>
    </w:p>
    <w:p w14:paraId="4C5D359B" w14:textId="77777777" w:rsidR="003364B4" w:rsidRPr="000A51F6" w:rsidRDefault="003364B4" w:rsidP="000C14D6">
      <w:pPr>
        <w:pStyle w:val="B1"/>
      </w:pPr>
      <w:r w:rsidRPr="000A51F6">
        <w:t>-</w:t>
      </w:r>
      <w:r w:rsidRPr="000A51F6">
        <w:tab/>
        <w:t xml:space="preserve">RRC Connection Re-establishment for the Control Plane </w:t>
      </w:r>
      <w:proofErr w:type="spellStart"/>
      <w:r w:rsidRPr="000A51F6">
        <w:t>CIoT</w:t>
      </w:r>
      <w:proofErr w:type="spellEnd"/>
      <w:r w:rsidRPr="000A51F6">
        <w:t xml:space="preserve"> EPS Optimization (</w:t>
      </w:r>
      <w:r w:rsidR="000E2961" w:rsidRPr="000A51F6">
        <w:t>clause</w:t>
      </w:r>
      <w:r w:rsidRPr="000A51F6">
        <w:t xml:space="preserve"> 6.7.5)</w:t>
      </w:r>
    </w:p>
    <w:p w14:paraId="2EDE578C" w14:textId="5932B3CF" w:rsidR="00CC6C47" w:rsidRPr="000A51F6" w:rsidDel="00CE6AE8" w:rsidRDefault="00CC6C47" w:rsidP="00CC6C47">
      <w:pPr>
        <w:pStyle w:val="B1"/>
        <w:rPr>
          <w:del w:id="40" w:author="ArzelierC" w:date="2020-04-10T13:44:00Z"/>
        </w:rPr>
      </w:pPr>
      <w:commentRangeStart w:id="41"/>
      <w:del w:id="42" w:author="ArzelierC" w:date="2020-04-10T13:44:00Z">
        <w:r w:rsidRPr="000A51F6" w:rsidDel="00CE6AE8">
          <w:delText>-</w:delText>
        </w:r>
        <w:r w:rsidRPr="000A51F6" w:rsidDel="00CE6AE8">
          <w:tab/>
        </w:r>
        <w:r w:rsidRPr="000A51F6" w:rsidDel="00CE6AE8">
          <w:rPr>
            <w:iCs/>
          </w:rPr>
          <w:delText>DL channel quality reporting in MSG3 for non-anchor carrier</w:delText>
        </w:r>
        <w:r w:rsidRPr="000A51F6" w:rsidDel="00CE6AE8">
          <w:delText xml:space="preserve"> (clause 6.7.6)</w:delText>
        </w:r>
      </w:del>
      <w:commentRangeEnd w:id="41"/>
      <w:r w:rsidR="005C130F">
        <w:rPr>
          <w:rStyle w:val="CommentReference"/>
        </w:rPr>
        <w:commentReference w:id="41"/>
      </w:r>
    </w:p>
    <w:p w14:paraId="22D16057" w14:textId="77777777" w:rsidR="003364B4" w:rsidRPr="000A51F6" w:rsidRDefault="003364B4" w:rsidP="000C14D6">
      <w:pPr>
        <w:pStyle w:val="B1"/>
      </w:pPr>
      <w:r w:rsidRPr="000A51F6">
        <w:t>-</w:t>
      </w:r>
      <w:r w:rsidRPr="000A51F6">
        <w:tab/>
        <w:t>System Information Block Type 16 (</w:t>
      </w:r>
      <w:r w:rsidR="000E2961" w:rsidRPr="000A51F6">
        <w:t>clause</w:t>
      </w:r>
      <w:r w:rsidRPr="000A51F6">
        <w:t xml:space="preserve"> 6.8.1)</w:t>
      </w:r>
    </w:p>
    <w:p w14:paraId="5569B236" w14:textId="77777777" w:rsidR="003364B4" w:rsidRPr="000A51F6" w:rsidRDefault="003364B4" w:rsidP="000C14D6">
      <w:pPr>
        <w:pStyle w:val="B1"/>
      </w:pPr>
      <w:r w:rsidRPr="000A51F6">
        <w:t>-</w:t>
      </w:r>
      <w:r w:rsidRPr="000A51F6">
        <w:tab/>
        <w:t xml:space="preserve">Enhanced </w:t>
      </w:r>
      <w:proofErr w:type="gramStart"/>
      <w:r w:rsidRPr="000A51F6">
        <w:t>random access</w:t>
      </w:r>
      <w:proofErr w:type="gramEnd"/>
      <w:r w:rsidRPr="000A51F6">
        <w:t xml:space="preserve"> power control (</w:t>
      </w:r>
      <w:r w:rsidR="000E2961" w:rsidRPr="000A51F6">
        <w:t>clause</w:t>
      </w:r>
      <w:r w:rsidRPr="000A51F6">
        <w:t xml:space="preserve"> 6.8.3)</w:t>
      </w:r>
    </w:p>
    <w:p w14:paraId="52E69BD4" w14:textId="77777777" w:rsidR="00CC6C47" w:rsidRPr="000A51F6" w:rsidRDefault="00CC6C47" w:rsidP="00CC6C47">
      <w:pPr>
        <w:pStyle w:val="B1"/>
      </w:pPr>
      <w:r w:rsidRPr="000A51F6">
        <w:t>-</w:t>
      </w:r>
      <w:r w:rsidRPr="000A51F6">
        <w:tab/>
      </w:r>
      <w:r w:rsidRPr="000A51F6">
        <w:rPr>
          <w:rFonts w:eastAsia="MS Mincho"/>
        </w:rPr>
        <w:t xml:space="preserve">MT-EDT for Control Plane </w:t>
      </w:r>
      <w:proofErr w:type="spellStart"/>
      <w:r w:rsidRPr="000A51F6">
        <w:rPr>
          <w:lang w:eastAsia="zh-CN"/>
        </w:rPr>
        <w:t>CIoT</w:t>
      </w:r>
      <w:proofErr w:type="spellEnd"/>
      <w:r w:rsidRPr="000A51F6">
        <w:rPr>
          <w:lang w:eastAsia="zh-CN"/>
        </w:rPr>
        <w:t xml:space="preserve"> EPS Optimisation</w:t>
      </w:r>
      <w:r w:rsidRPr="000A51F6">
        <w:t xml:space="preserve"> (clause 6.8.10)</w:t>
      </w:r>
    </w:p>
    <w:p w14:paraId="73F50887" w14:textId="77777777" w:rsidR="00CC6C47" w:rsidRPr="000A51F6" w:rsidRDefault="00CC6C47" w:rsidP="00CC6C47">
      <w:pPr>
        <w:pStyle w:val="B1"/>
      </w:pPr>
      <w:r w:rsidRPr="000A51F6">
        <w:t>-</w:t>
      </w:r>
      <w:r w:rsidRPr="000A51F6">
        <w:tab/>
      </w:r>
      <w:r w:rsidRPr="000A51F6">
        <w:rPr>
          <w:rFonts w:eastAsia="MS Mincho"/>
        </w:rPr>
        <w:t xml:space="preserve">MT-EDT for User Plane </w:t>
      </w:r>
      <w:proofErr w:type="spellStart"/>
      <w:r w:rsidRPr="000A51F6">
        <w:rPr>
          <w:lang w:eastAsia="zh-CN"/>
        </w:rPr>
        <w:t>CIoT</w:t>
      </w:r>
      <w:proofErr w:type="spellEnd"/>
      <w:r w:rsidRPr="000A51F6">
        <w:rPr>
          <w:lang w:eastAsia="zh-CN"/>
        </w:rPr>
        <w:t xml:space="preserve"> EPS Optimisation</w:t>
      </w:r>
      <w:r w:rsidRPr="000A51F6">
        <w:t xml:space="preserve"> (clause 6.8.11)</w:t>
      </w:r>
    </w:p>
    <w:p w14:paraId="1A550E31" w14:textId="77777777" w:rsidR="003364B4" w:rsidRPr="000A51F6" w:rsidRDefault="003364B4" w:rsidP="000C14D6">
      <w:pPr>
        <w:pStyle w:val="B1"/>
      </w:pPr>
      <w:r w:rsidRPr="000A51F6">
        <w:t>-</w:t>
      </w:r>
      <w:r w:rsidRPr="000A51F6">
        <w:tab/>
        <w:t xml:space="preserve">EDT for Control Plane </w:t>
      </w:r>
      <w:proofErr w:type="spellStart"/>
      <w:r w:rsidRPr="000A51F6">
        <w:t>CIoT</w:t>
      </w:r>
      <w:proofErr w:type="spellEnd"/>
      <w:r w:rsidRPr="000A51F6">
        <w:t xml:space="preserve"> EPS Optimization (</w:t>
      </w:r>
      <w:r w:rsidR="000E2961" w:rsidRPr="000A51F6">
        <w:t>clause</w:t>
      </w:r>
      <w:r w:rsidRPr="000A51F6">
        <w:t xml:space="preserve"> </w:t>
      </w:r>
      <w:r w:rsidR="007E4DB9" w:rsidRPr="000A51F6">
        <w:t>6.8.4</w:t>
      </w:r>
      <w:r w:rsidRPr="000A51F6">
        <w:t>)</w:t>
      </w:r>
    </w:p>
    <w:p w14:paraId="4C0E3E0C" w14:textId="1B0394AD" w:rsidR="003364B4" w:rsidRDefault="003364B4" w:rsidP="000C14D6">
      <w:pPr>
        <w:pStyle w:val="B1"/>
        <w:rPr>
          <w:ins w:id="43" w:author="ArzelierC" w:date="2020-04-10T15:11:00Z"/>
        </w:rPr>
      </w:pPr>
      <w:r w:rsidRPr="000A51F6">
        <w:t>-</w:t>
      </w:r>
      <w:r w:rsidRPr="000A51F6">
        <w:tab/>
        <w:t>Enhanced PHR (</w:t>
      </w:r>
      <w:r w:rsidR="000E2961" w:rsidRPr="000A51F6">
        <w:t>clause</w:t>
      </w:r>
      <w:r w:rsidRPr="000A51F6">
        <w:t xml:space="preserve"> </w:t>
      </w:r>
      <w:r w:rsidR="007E4DB9" w:rsidRPr="000A51F6">
        <w:t>6.8.6</w:t>
      </w:r>
      <w:r w:rsidRPr="000A51F6">
        <w:t>)</w:t>
      </w:r>
    </w:p>
    <w:p w14:paraId="736B6C43" w14:textId="593F0B85" w:rsidR="00532C19" w:rsidRPr="000A51F6" w:rsidRDefault="00532C19" w:rsidP="000C14D6">
      <w:pPr>
        <w:pStyle w:val="B1"/>
      </w:pPr>
      <w:ins w:id="44" w:author="ArzelierC" w:date="2020-04-10T15:11:00Z">
        <w:r>
          <w:t>-</w:t>
        </w:r>
        <w:r>
          <w:tab/>
        </w:r>
        <w:r w:rsidRPr="004F52C4">
          <w:t>Radio Link Failure Report</w:t>
        </w:r>
        <w:r>
          <w:t xml:space="preserve"> for NB-IoT (clause 6.10.d)</w:t>
        </w:r>
      </w:ins>
    </w:p>
    <w:p w14:paraId="596F40CD" w14:textId="37C72883" w:rsidR="003364B4" w:rsidRDefault="003364B4" w:rsidP="000C14D6">
      <w:pPr>
        <w:pStyle w:val="B1"/>
        <w:rPr>
          <w:ins w:id="45" w:author="ArzelierC" w:date="2020-04-10T15:02:00Z"/>
        </w:rPr>
      </w:pPr>
      <w:r w:rsidRPr="000A51F6">
        <w:t>-</w:t>
      </w:r>
      <w:r w:rsidRPr="000A51F6">
        <w:tab/>
        <w:t>SC-PTM in Idle mode (</w:t>
      </w:r>
      <w:r w:rsidR="000E2961" w:rsidRPr="000A51F6">
        <w:t>clause</w:t>
      </w:r>
      <w:r w:rsidRPr="000A51F6">
        <w:t xml:space="preserve"> 6.16.1)</w:t>
      </w:r>
    </w:p>
    <w:p w14:paraId="6E69EA40" w14:textId="7CB64530" w:rsidR="00B66415" w:rsidRPr="000A51F6" w:rsidRDefault="00B66415" w:rsidP="000C14D6">
      <w:pPr>
        <w:pStyle w:val="B1"/>
      </w:pPr>
      <w:ins w:id="46" w:author="ArzelierC" w:date="2020-04-10T15:03:00Z">
        <w:r w:rsidRPr="00667D48">
          <w:t>-</w:t>
        </w:r>
        <w:r w:rsidRPr="00667D48">
          <w:tab/>
        </w:r>
        <w:r w:rsidRPr="006313CB">
          <w:t>Multiple TB scheduling for multicast</w:t>
        </w:r>
        <w:r w:rsidRPr="00667D48">
          <w:t xml:space="preserve"> (clause 6.16.</w:t>
        </w:r>
        <w:r>
          <w:t>e</w:t>
        </w:r>
        <w:r w:rsidRPr="00667D48">
          <w:t>)</w:t>
        </w:r>
      </w:ins>
    </w:p>
    <w:p w14:paraId="1C15EEA3" w14:textId="77777777" w:rsidR="003364B4" w:rsidRPr="000A51F6" w:rsidRDefault="003364B4" w:rsidP="000C14D6">
      <w:pPr>
        <w:pStyle w:val="B1"/>
      </w:pPr>
      <w:r w:rsidRPr="000A51F6">
        <w:lastRenderedPageBreak/>
        <w:t>-</w:t>
      </w:r>
      <w:r w:rsidRPr="000A51F6">
        <w:tab/>
        <w:t>Relaxed monitoring (</w:t>
      </w:r>
      <w:r w:rsidR="000E2961" w:rsidRPr="000A51F6">
        <w:t>clause</w:t>
      </w:r>
      <w:r w:rsidRPr="000A51F6">
        <w:t xml:space="preserve"> 6.17.1)</w:t>
      </w:r>
    </w:p>
    <w:p w14:paraId="1070A7DA" w14:textId="07674E61" w:rsidR="001F47B8" w:rsidRPr="000A51F6" w:rsidRDefault="001F47B8" w:rsidP="001F47B8">
      <w:pPr>
        <w:pStyle w:val="B1"/>
      </w:pPr>
      <w:commentRangeStart w:id="47"/>
      <w:r w:rsidRPr="000A51F6">
        <w:t>-</w:t>
      </w:r>
      <w:r w:rsidRPr="000A51F6">
        <w:tab/>
        <w:t>DL channel quality reporting</w:t>
      </w:r>
      <w:ins w:id="48" w:author="ArzelierC3" w:date="2020-04-30T14:04:00Z">
        <w:r w:rsidR="004951BC">
          <w:t xml:space="preserve"> in Msg3 for the anchor carrier</w:t>
        </w:r>
      </w:ins>
      <w:r w:rsidRPr="000A51F6">
        <w:t xml:space="preserve"> (</w:t>
      </w:r>
      <w:r w:rsidR="000E2961" w:rsidRPr="000A51F6">
        <w:t>clause</w:t>
      </w:r>
      <w:r w:rsidRPr="000A51F6">
        <w:t xml:space="preserve"> 6.17.2)</w:t>
      </w:r>
      <w:commentRangeEnd w:id="47"/>
      <w:r w:rsidR="004951BC">
        <w:rPr>
          <w:rStyle w:val="CommentReference"/>
        </w:rPr>
        <w:commentReference w:id="47"/>
      </w:r>
    </w:p>
    <w:p w14:paraId="4CE4185B" w14:textId="77777777" w:rsidR="002708A0" w:rsidRPr="000A51F6" w:rsidRDefault="000C14D6" w:rsidP="002708A0">
      <w:pPr>
        <w:pStyle w:val="B1"/>
      </w:pPr>
      <w:r w:rsidRPr="000A51F6">
        <w:t>-</w:t>
      </w:r>
      <w:r w:rsidRPr="000A51F6">
        <w:tab/>
        <w:t>Serving cell idle mode measurements reporting (</w:t>
      </w:r>
      <w:r w:rsidR="000E2961" w:rsidRPr="000A51F6">
        <w:t>clause</w:t>
      </w:r>
      <w:r w:rsidRPr="000A51F6">
        <w:t xml:space="preserve"> 6.17.3)</w:t>
      </w:r>
    </w:p>
    <w:p w14:paraId="658743CE" w14:textId="77777777" w:rsidR="002708A0" w:rsidRPr="000A51F6" w:rsidRDefault="002708A0" w:rsidP="002708A0">
      <w:pPr>
        <w:pStyle w:val="B1"/>
      </w:pPr>
      <w:r w:rsidRPr="000A51F6">
        <w:t>-</w:t>
      </w:r>
      <w:r w:rsidRPr="000A51F6">
        <w:tab/>
        <w:t>NSSS-Based RRM measurements (</w:t>
      </w:r>
      <w:r w:rsidR="004752E8" w:rsidRPr="000A51F6">
        <w:t>clause</w:t>
      </w:r>
      <w:r w:rsidRPr="000A51F6">
        <w:t xml:space="preserve"> 6.17.4)</w:t>
      </w:r>
    </w:p>
    <w:p w14:paraId="1141337E" w14:textId="77777777" w:rsidR="000C14D6" w:rsidRPr="000A51F6" w:rsidRDefault="002708A0" w:rsidP="002708A0">
      <w:pPr>
        <w:pStyle w:val="B1"/>
      </w:pPr>
      <w:r w:rsidRPr="000A51F6">
        <w:t>-</w:t>
      </w:r>
      <w:r w:rsidRPr="000A51F6">
        <w:tab/>
        <w:t>NPBCH-Based RRM measurements (</w:t>
      </w:r>
      <w:r w:rsidR="004752E8" w:rsidRPr="000A51F6">
        <w:t>clause</w:t>
      </w:r>
      <w:r w:rsidRPr="000A51F6">
        <w:t xml:space="preserve"> 6.17.5)</w:t>
      </w:r>
    </w:p>
    <w:p w14:paraId="0D6133B5" w14:textId="7C6B5F2A" w:rsidR="00CC6C47" w:rsidRDefault="00CC6C47" w:rsidP="00CC6C47">
      <w:pPr>
        <w:pStyle w:val="B1"/>
        <w:rPr>
          <w:ins w:id="49" w:author="ArzelierC" w:date="2020-04-10T13:46:00Z"/>
        </w:rPr>
      </w:pPr>
      <w:r w:rsidRPr="000A51F6">
        <w:t>-</w:t>
      </w:r>
      <w:r w:rsidRPr="000A51F6">
        <w:tab/>
      </w:r>
      <w:r w:rsidRPr="000A51F6">
        <w:rPr>
          <w:lang w:eastAsia="zh-CN"/>
        </w:rPr>
        <w:t>RRM measurements on non-anchor paging carriers</w:t>
      </w:r>
      <w:r w:rsidRPr="000A51F6">
        <w:t xml:space="preserve"> (clause 6.17.6)</w:t>
      </w:r>
    </w:p>
    <w:p w14:paraId="39240F8C" w14:textId="3C9BBF1D" w:rsidR="00CE6AE8" w:rsidRPr="000A51F6" w:rsidRDefault="00CE6AE8" w:rsidP="00CC6C47">
      <w:pPr>
        <w:pStyle w:val="B1"/>
      </w:pPr>
      <w:commentRangeStart w:id="50"/>
      <w:ins w:id="51" w:author="ArzelierC" w:date="2020-04-10T13:46:00Z">
        <w:r w:rsidRPr="00667D48">
          <w:t>-</w:t>
        </w:r>
        <w:r w:rsidRPr="00667D48">
          <w:tab/>
        </w:r>
        <w:r w:rsidRPr="00667D48">
          <w:rPr>
            <w:iCs/>
          </w:rPr>
          <w:t>DL channel quality reporting in MSG3 for non-anchor carrier</w:t>
        </w:r>
        <w:r w:rsidRPr="00667D48">
          <w:t xml:space="preserve"> (clause 6.</w:t>
        </w:r>
        <w:r>
          <w:t>17</w:t>
        </w:r>
        <w:r w:rsidRPr="00667D48">
          <w:t>.</w:t>
        </w:r>
      </w:ins>
      <w:ins w:id="52" w:author="ArzelierC" w:date="2020-04-10T15:04:00Z">
        <w:r w:rsidR="0079487F">
          <w:t>f</w:t>
        </w:r>
      </w:ins>
      <w:ins w:id="53" w:author="ArzelierC" w:date="2020-04-10T13:46:00Z">
        <w:r w:rsidRPr="00667D48">
          <w:t>)</w:t>
        </w:r>
      </w:ins>
      <w:commentRangeEnd w:id="50"/>
      <w:r w:rsidR="005C130F">
        <w:rPr>
          <w:rStyle w:val="CommentReference"/>
        </w:rPr>
        <w:commentReference w:id="50"/>
      </w:r>
    </w:p>
    <w:p w14:paraId="65094C71" w14:textId="3AB36C79" w:rsidR="00CC6C47" w:rsidRDefault="00CC6C47" w:rsidP="00CC6C47">
      <w:pPr>
        <w:pStyle w:val="B1"/>
        <w:rPr>
          <w:ins w:id="54" w:author="ArzelierC" w:date="2020-04-10T15:09:00Z"/>
        </w:rPr>
      </w:pPr>
      <w:r w:rsidRPr="000A51F6">
        <w:t>-</w:t>
      </w:r>
      <w:r w:rsidRPr="000A51F6">
        <w:tab/>
      </w:r>
      <w:r w:rsidRPr="000A51F6">
        <w:rPr>
          <w:rFonts w:eastAsia="SimSun"/>
        </w:rPr>
        <w:t xml:space="preserve">User Plane </w:t>
      </w:r>
      <w:proofErr w:type="spellStart"/>
      <w:r w:rsidRPr="000A51F6">
        <w:rPr>
          <w:rFonts w:eastAsia="SimSun"/>
        </w:rPr>
        <w:t>CIoT</w:t>
      </w:r>
      <w:proofErr w:type="spellEnd"/>
      <w:r w:rsidRPr="000A51F6">
        <w:rPr>
          <w:rFonts w:eastAsia="SimSun"/>
        </w:rPr>
        <w:t xml:space="preserve"> 5GS optimisations</w:t>
      </w:r>
      <w:r w:rsidRPr="000A51F6">
        <w:t xml:space="preserve"> (clause 6.18.1)</w:t>
      </w:r>
    </w:p>
    <w:p w14:paraId="10552717" w14:textId="366D9125" w:rsidR="00191A0C" w:rsidRDefault="00191A0C" w:rsidP="00CC6C47">
      <w:pPr>
        <w:pStyle w:val="B1"/>
        <w:rPr>
          <w:ins w:id="55" w:author="ArzelierC3" w:date="2020-04-30T13:45:00Z"/>
        </w:rPr>
      </w:pPr>
      <w:ins w:id="56" w:author="ArzelierC" w:date="2020-04-10T15:09:00Z">
        <w:r w:rsidRPr="00667D48">
          <w:t>-</w:t>
        </w:r>
        <w:r w:rsidRPr="00667D48">
          <w:tab/>
        </w:r>
        <w:r w:rsidRPr="009D496B">
          <w:t xml:space="preserve">RRC Connection Re-establishment for the Control Plane </w:t>
        </w:r>
        <w:proofErr w:type="spellStart"/>
        <w:r w:rsidRPr="009D496B">
          <w:t>CIoT</w:t>
        </w:r>
        <w:proofErr w:type="spellEnd"/>
        <w:r w:rsidRPr="009D496B">
          <w:t xml:space="preserve"> 5GS Optimisation</w:t>
        </w:r>
        <w:r w:rsidRPr="00667D48">
          <w:t xml:space="preserve"> (clause 6.</w:t>
        </w:r>
        <w:r>
          <w:t>18.g</w:t>
        </w:r>
        <w:r w:rsidRPr="00667D48">
          <w:t>)</w:t>
        </w:r>
      </w:ins>
    </w:p>
    <w:p w14:paraId="246604A5" w14:textId="4C1F2503" w:rsidR="00B07A87" w:rsidRDefault="00B07A87" w:rsidP="00CC6C47">
      <w:pPr>
        <w:pStyle w:val="B1"/>
        <w:rPr>
          <w:ins w:id="57" w:author="ArzelierC3" w:date="2020-04-30T14:43:00Z"/>
        </w:rPr>
      </w:pPr>
      <w:commentRangeStart w:id="58"/>
      <w:ins w:id="59" w:author="ArzelierC3" w:date="2020-04-30T13:45:00Z">
        <w:r w:rsidRPr="00667D48">
          <w:t>-</w:t>
        </w:r>
        <w:r w:rsidRPr="00667D48">
          <w:tab/>
        </w:r>
      </w:ins>
      <w:ins w:id="60" w:author="ArzelierC3" w:date="2020-04-30T13:47:00Z">
        <w:r w:rsidR="00576E5F">
          <w:t>NB-IoT</w:t>
        </w:r>
      </w:ins>
      <w:ins w:id="61" w:author="ArzelierC3" w:date="2020-04-30T14:43:00Z">
        <w:r w:rsidR="00BD0152">
          <w:t xml:space="preserve"> </w:t>
        </w:r>
      </w:ins>
      <w:ins w:id="62" w:author="ArzelierC3" w:date="2020-04-30T13:47:00Z">
        <w:r w:rsidR="00576E5F">
          <w:t>5GC</w:t>
        </w:r>
      </w:ins>
      <w:ins w:id="63" w:author="ArzelierC3" w:date="2020-04-30T13:45:00Z">
        <w:r w:rsidRPr="00667D48">
          <w:t xml:space="preserve"> (clause 6.</w:t>
        </w:r>
        <w:r>
          <w:t>18.h</w:t>
        </w:r>
        <w:r w:rsidRPr="00667D48">
          <w:t>)</w:t>
        </w:r>
      </w:ins>
      <w:commentRangeEnd w:id="58"/>
      <w:ins w:id="64" w:author="ArzelierC3" w:date="2020-04-30T13:46:00Z">
        <w:r w:rsidR="00576E5F">
          <w:rPr>
            <w:rStyle w:val="CommentReference"/>
          </w:rPr>
          <w:commentReference w:id="58"/>
        </w:r>
      </w:ins>
    </w:p>
    <w:p w14:paraId="61DBC113" w14:textId="0EB616CE" w:rsidR="00BD0152" w:rsidRPr="000A51F6" w:rsidRDefault="00BD0152" w:rsidP="00CC6C47">
      <w:pPr>
        <w:pStyle w:val="B1"/>
      </w:pPr>
      <w:ins w:id="65" w:author="ArzelierC3" w:date="2020-04-30T14:43:00Z">
        <w:r w:rsidRPr="00667D48">
          <w:t>-</w:t>
        </w:r>
        <w:r w:rsidRPr="00667D48">
          <w:tab/>
          <w:t xml:space="preserve"> </w:t>
        </w:r>
      </w:ins>
      <w:commentRangeStart w:id="66"/>
      <w:ins w:id="67" w:author="ArzelierC3" w:date="2020-04-30T14:44:00Z">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r>
          <w:rPr>
            <w:lang w:eastAsia="zh-CN"/>
          </w:rPr>
          <w:t>s</w:t>
        </w:r>
        <w:r w:rsidRPr="000A51F6">
          <w:rPr>
            <w:lang w:eastAsia="zh-CN"/>
          </w:rPr>
          <w:t>ation</w:t>
        </w:r>
        <w:r w:rsidRPr="00667D48">
          <w:t xml:space="preserve"> </w:t>
        </w:r>
      </w:ins>
      <w:ins w:id="68" w:author="ArzelierC3" w:date="2020-04-30T14:43:00Z">
        <w:r w:rsidRPr="00667D48">
          <w:t>(clause 6.</w:t>
        </w:r>
        <w:r>
          <w:t>18.i</w:t>
        </w:r>
        <w:r w:rsidRPr="00667D48">
          <w:t>)</w:t>
        </w:r>
      </w:ins>
      <w:commentRangeEnd w:id="66"/>
      <w:ins w:id="69" w:author="ArzelierC3" w:date="2020-04-30T14:44:00Z">
        <w:r>
          <w:rPr>
            <w:rStyle w:val="CommentReference"/>
          </w:rPr>
          <w:commentReference w:id="66"/>
        </w:r>
      </w:ins>
    </w:p>
    <w:p w14:paraId="30C672E7" w14:textId="40B21121" w:rsidR="00E5494E" w:rsidRDefault="00FE3437" w:rsidP="003364B4">
      <w:r w:rsidRPr="000A51F6">
        <w:t xml:space="preserve">The optional features without UE radio access capability parameters specified in Chapter 6 are not applicable in NB-IoT, </w:t>
      </w:r>
      <w:r w:rsidR="003364B4" w:rsidRPr="000A51F6">
        <w:t>unless they are listed above</w:t>
      </w:r>
      <w:r w:rsidRPr="000A51F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57BC0" w:rsidRPr="00667D48" w14:paraId="2A497070"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8EFB40" w14:textId="68ACD1DD" w:rsidR="00D57BC0" w:rsidRPr="00667D48" w:rsidRDefault="00D57BC0" w:rsidP="00121823">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0A47EF3D" w14:textId="1A7D048F" w:rsidR="00D57BC0" w:rsidRDefault="00D57BC0" w:rsidP="003364B4"/>
    <w:p w14:paraId="3BC75876" w14:textId="77777777" w:rsidR="00093E76" w:rsidRPr="000A51F6" w:rsidRDefault="00093E76" w:rsidP="00093E76">
      <w:pPr>
        <w:pStyle w:val="Heading4"/>
      </w:pPr>
      <w:bookmarkStart w:id="70" w:name="_Toc29241184"/>
      <w:bookmarkStart w:id="71" w:name="_Toc37152653"/>
      <w:bookmarkStart w:id="72" w:name="_Toc37236570"/>
      <w:r w:rsidRPr="000A51F6">
        <w:t>4.3.4.114</w:t>
      </w:r>
      <w:r w:rsidRPr="000A51F6">
        <w:tab/>
      </w:r>
      <w:r w:rsidRPr="000A51F6">
        <w:rPr>
          <w:i/>
        </w:rPr>
        <w:t>wakeUpSignalMinGap-eDRX-r15</w:t>
      </w:r>
      <w:bookmarkEnd w:id="70"/>
      <w:bookmarkEnd w:id="71"/>
      <w:bookmarkEnd w:id="72"/>
    </w:p>
    <w:p w14:paraId="49249905" w14:textId="0A163050" w:rsidR="00093E76" w:rsidRDefault="00093E76" w:rsidP="00093E76">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w:t>
      </w:r>
      <w:ins w:id="73" w:author="ArzelierC2" w:date="2020-04-29T16:36:00Z">
        <w:r>
          <w:t xml:space="preserve"> </w:t>
        </w:r>
        <w:commentRangeStart w:id="74"/>
        <w:commentRangeStart w:id="75"/>
        <w:r>
          <w:t>either</w:t>
        </w:r>
      </w:ins>
      <w:commentRangeEnd w:id="74"/>
      <w:r>
        <w:rPr>
          <w:rStyle w:val="CommentReference"/>
        </w:rPr>
        <w:commentReference w:id="74"/>
      </w:r>
      <w:r w:rsidRPr="000A51F6">
        <w:t xml:space="preserve"> w</w:t>
      </w:r>
      <w:r w:rsidRPr="000A51F6">
        <w:rPr>
          <w:i/>
          <w:iCs/>
        </w:rPr>
        <w:t>akeUpSignal-r15</w:t>
      </w:r>
      <w:ins w:id="76" w:author="ArzelierC2" w:date="2020-04-29T16:36:00Z">
        <w:r>
          <w:t xml:space="preserve"> or</w:t>
        </w:r>
      </w:ins>
      <w:ins w:id="77" w:author="ArzelierC2" w:date="2020-04-29T16:37:00Z">
        <w:r>
          <w:t xml:space="preserve"> </w:t>
        </w:r>
        <w:commentRangeStart w:id="78"/>
        <w:r w:rsidRPr="00093E76">
          <w:rPr>
            <w:i/>
            <w:iCs/>
          </w:rPr>
          <w:t>groupWakeUpSignal-r16</w:t>
        </w:r>
      </w:ins>
      <w:commentRangeEnd w:id="75"/>
      <w:r w:rsidR="00D77619">
        <w:rPr>
          <w:rStyle w:val="CommentReference"/>
        </w:rPr>
        <w:commentReference w:id="75"/>
      </w:r>
      <w:commentRangeEnd w:id="78"/>
      <w:r w:rsidR="005D081D">
        <w:rPr>
          <w:rStyle w:val="CommentReference"/>
        </w:rPr>
        <w:commentReference w:id="78"/>
      </w:r>
      <w:r w:rsidRPr="000A51F6">
        <w:t xml:space="preserve">. </w:t>
      </w:r>
      <w:r w:rsidRPr="000A51F6">
        <w:rPr>
          <w:rFonts w:eastAsia="SimSun"/>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rFonts w:eastAsia="SimSun"/>
          <w:lang w:eastAsia="en-GB"/>
        </w:rPr>
        <w:t>.</w:t>
      </w:r>
    </w:p>
    <w:p w14:paraId="427BF10B" w14:textId="27DB190D" w:rsidR="00093E76" w:rsidRDefault="00093E76" w:rsidP="003364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93E76" w:rsidRPr="00667D48" w14:paraId="3CD9F256"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D3BBD7" w14:textId="77777777" w:rsidR="00093E76" w:rsidRPr="00667D48" w:rsidRDefault="00093E7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B5CCA56" w14:textId="77777777" w:rsidR="00093E76" w:rsidRPr="000A51F6" w:rsidRDefault="00093E76" w:rsidP="003364B4"/>
    <w:p w14:paraId="71D7AF8F" w14:textId="34BB8DEC" w:rsidR="00CC6C47" w:rsidRPr="000A51F6" w:rsidRDefault="00CC6C47" w:rsidP="00CC6C47">
      <w:pPr>
        <w:pStyle w:val="Heading4"/>
      </w:pPr>
      <w:bookmarkStart w:id="79" w:name="_Toc37236638"/>
      <w:bookmarkStart w:id="80" w:name="_Toc29241252"/>
      <w:bookmarkStart w:id="81" w:name="_Toc37152721"/>
      <w:r w:rsidRPr="000A51F6">
        <w:t>4.3.4.182</w:t>
      </w:r>
      <w:r w:rsidRPr="000A51F6">
        <w:tab/>
      </w:r>
      <w:r w:rsidRPr="000A51F6">
        <w:rPr>
          <w:i/>
        </w:rPr>
        <w:t>multiTB-UL-r16</w:t>
      </w:r>
      <w:bookmarkEnd w:id="79"/>
    </w:p>
    <w:p w14:paraId="7A770784" w14:textId="780AE9BA" w:rsidR="00CC6C47" w:rsidRPr="000A51F6" w:rsidRDefault="00CC6C47" w:rsidP="00CC6C47">
      <w:pPr>
        <w:rPr>
          <w:lang w:eastAsia="zh-CN"/>
        </w:rPr>
      </w:pPr>
      <w:r w:rsidRPr="000A51F6">
        <w:t xml:space="preserve">This field indicates whether the UE supports multiple TB scheduling in the uplink </w:t>
      </w:r>
      <w:commentRangeStart w:id="82"/>
      <w:commentRangeStart w:id="83"/>
      <w:ins w:id="84" w:author="ArzelierC3" w:date="2020-04-29T17:19:00Z">
        <w:r w:rsidR="00471EC0">
          <w:t>for FDD</w:t>
        </w:r>
      </w:ins>
      <w:commentRangeEnd w:id="82"/>
      <w:r w:rsidR="002B1386">
        <w:rPr>
          <w:rStyle w:val="CommentReference"/>
        </w:rPr>
        <w:commentReference w:id="82"/>
      </w:r>
      <w:commentRangeEnd w:id="83"/>
      <w:r w:rsidR="008771D4">
        <w:rPr>
          <w:rStyle w:val="CommentReference"/>
        </w:rPr>
        <w:commentReference w:id="83"/>
      </w:r>
      <w:ins w:id="85" w:author="ArzelierC3" w:date="2020-04-29T17:19:00Z">
        <w:r w:rsidR="00471EC0">
          <w:t xml:space="preserve"> </w:t>
        </w:r>
      </w:ins>
      <w:commentRangeStart w:id="86"/>
      <w:r w:rsidRPr="000A51F6">
        <w:t>as specified in TS 36.213 [22]</w:t>
      </w:r>
      <w:commentRangeEnd w:id="86"/>
      <w:r w:rsidR="002B1386">
        <w:rPr>
          <w:rStyle w:val="CommentReference"/>
        </w:rPr>
        <w:commentReference w:id="86"/>
      </w:r>
      <w:r w:rsidRPr="000A51F6">
        <w:t xml:space="preserve">. </w:t>
      </w:r>
      <w:ins w:id="87" w:author="ArzelierC" w:date="2020-04-10T13:50:00Z">
        <w:r w:rsidR="000F18B9" w:rsidRPr="009B5D12">
          <w:t xml:space="preserve">A UE indicating support of </w:t>
        </w:r>
        <w:r w:rsidR="000F18B9" w:rsidRPr="009B5D12">
          <w:rPr>
            <w:i/>
          </w:rPr>
          <w:t>multiTB-UL-r16</w:t>
        </w:r>
        <w:r w:rsidR="000F18B9">
          <w:rPr>
            <w:i/>
          </w:rPr>
          <w:t xml:space="preserve"> </w:t>
        </w:r>
        <w:r w:rsidR="000F18B9" w:rsidRPr="009B5D12">
          <w:t xml:space="preserve">shall also indicate support of </w:t>
        </w:r>
        <w:r w:rsidR="000F18B9" w:rsidRPr="009B5D12">
          <w:rPr>
            <w:i/>
          </w:rPr>
          <w:t>twoHARQ-Processes-r14</w:t>
        </w:r>
        <w:r w:rsidR="000F18B9">
          <w:rPr>
            <w:i/>
          </w:rPr>
          <w:t xml:space="preserve">. </w:t>
        </w:r>
      </w:ins>
      <w:r w:rsidRPr="000A51F6">
        <w:rPr>
          <w:lang w:eastAsia="en-GB"/>
        </w:rPr>
        <w:t>This feature is only applicable if the UE supports</w:t>
      </w:r>
      <w:r w:rsidRPr="000A51F6">
        <w:t xml:space="preserve"> </w:t>
      </w:r>
      <w:ins w:id="88" w:author="ArzelierC" w:date="2020-04-10T13:50:00Z">
        <w:r w:rsidR="000F18B9">
          <w:t>category NB2</w:t>
        </w:r>
      </w:ins>
      <w:del w:id="89" w:author="ArzelierC" w:date="2020-04-10T13:50:00Z">
        <w:r w:rsidRPr="000A51F6" w:rsidDel="000F18B9">
          <w:delText xml:space="preserve">any </w:delText>
        </w:r>
        <w:r w:rsidRPr="000A51F6" w:rsidDel="000F18B9">
          <w:rPr>
            <w:i/>
          </w:rPr>
          <w:delText>ue-Category-NB</w:delText>
        </w:r>
      </w:del>
      <w:r w:rsidRPr="000A51F6">
        <w:rPr>
          <w:lang w:eastAsia="en-GB"/>
        </w:rPr>
        <w:t>.</w:t>
      </w:r>
    </w:p>
    <w:p w14:paraId="43685BD9" w14:textId="77777777" w:rsidR="00CC6C47" w:rsidRPr="000A51F6" w:rsidRDefault="00CC6C47" w:rsidP="00CC6C47">
      <w:pPr>
        <w:pStyle w:val="Heading4"/>
      </w:pPr>
      <w:bookmarkStart w:id="90" w:name="_Toc37236639"/>
      <w:r w:rsidRPr="000A51F6">
        <w:t>4.3.4.183</w:t>
      </w:r>
      <w:r w:rsidRPr="000A51F6">
        <w:tab/>
      </w:r>
      <w:r w:rsidRPr="000A51F6">
        <w:rPr>
          <w:i/>
        </w:rPr>
        <w:t>multiTB-DL-r16</w:t>
      </w:r>
      <w:bookmarkEnd w:id="90"/>
    </w:p>
    <w:p w14:paraId="15986847" w14:textId="31C05510" w:rsidR="00CC6C47" w:rsidRDefault="00CC6C47" w:rsidP="00CC6C47">
      <w:pPr>
        <w:rPr>
          <w:lang w:eastAsia="en-GB"/>
        </w:rPr>
      </w:pPr>
      <w:r w:rsidRPr="000A51F6">
        <w:t xml:space="preserve">This field indicates whether the UE supports multiple TB scheduling in the downlink </w:t>
      </w:r>
      <w:commentRangeStart w:id="91"/>
      <w:ins w:id="92" w:author="ArzelierC3" w:date="2020-04-29T17:19:00Z">
        <w:r w:rsidR="00471EC0">
          <w:t>for FDD</w:t>
        </w:r>
      </w:ins>
      <w:commentRangeEnd w:id="91"/>
      <w:r w:rsidR="002B1386">
        <w:rPr>
          <w:rStyle w:val="CommentReference"/>
        </w:rPr>
        <w:commentReference w:id="91"/>
      </w:r>
      <w:ins w:id="93" w:author="ArzelierC3" w:date="2020-04-29T17:19:00Z">
        <w:r w:rsidR="00471EC0">
          <w:t xml:space="preserve"> </w:t>
        </w:r>
      </w:ins>
      <w:commentRangeStart w:id="94"/>
      <w:r w:rsidRPr="000A51F6">
        <w:t>as specified in TS 36.213 [22].</w:t>
      </w:r>
      <w:commentRangeEnd w:id="94"/>
      <w:r w:rsidR="002B1386">
        <w:rPr>
          <w:rStyle w:val="CommentReference"/>
        </w:rPr>
        <w:commentReference w:id="94"/>
      </w:r>
      <w:r w:rsidRPr="000A51F6">
        <w:t xml:space="preserve"> </w:t>
      </w:r>
      <w:ins w:id="95" w:author="ArzelierC" w:date="2020-04-10T13:51:00Z">
        <w:r w:rsidR="002C325F" w:rsidRPr="009B5D12">
          <w:t xml:space="preserve">A UE indicating support of </w:t>
        </w:r>
        <w:r w:rsidR="002C325F" w:rsidRPr="009B5D12">
          <w:rPr>
            <w:i/>
          </w:rPr>
          <w:t>multiTB-</w:t>
        </w:r>
        <w:r w:rsidR="002C325F">
          <w:rPr>
            <w:i/>
          </w:rPr>
          <w:t>D</w:t>
        </w:r>
        <w:r w:rsidR="002C325F" w:rsidRPr="009B5D12">
          <w:rPr>
            <w:i/>
          </w:rPr>
          <w:t>L-r16</w:t>
        </w:r>
        <w:r w:rsidR="002C325F">
          <w:rPr>
            <w:i/>
          </w:rPr>
          <w:t xml:space="preserve"> </w:t>
        </w:r>
        <w:r w:rsidR="002C325F" w:rsidRPr="009B5D12">
          <w:t xml:space="preserve">shall also indicate support of </w:t>
        </w:r>
        <w:r w:rsidR="002C325F" w:rsidRPr="009B5D12">
          <w:rPr>
            <w:i/>
          </w:rPr>
          <w:t>twoHARQ-Processes-r14</w:t>
        </w:r>
        <w:r w:rsidR="002C325F">
          <w:rPr>
            <w:i/>
          </w:rPr>
          <w:t xml:space="preserve">. </w:t>
        </w:r>
      </w:ins>
      <w:r w:rsidRPr="000A51F6">
        <w:rPr>
          <w:lang w:eastAsia="en-GB"/>
        </w:rPr>
        <w:t>This feature is only applicable if the UE supports</w:t>
      </w:r>
      <w:r w:rsidRPr="000A51F6">
        <w:t xml:space="preserve"> </w:t>
      </w:r>
      <w:ins w:id="96" w:author="ArzelierC" w:date="2020-04-13T13:08:00Z">
        <w:r w:rsidR="00463792">
          <w:t>category</w:t>
        </w:r>
      </w:ins>
      <w:ins w:id="97" w:author="ArzelierC" w:date="2020-04-13T13:09:00Z">
        <w:r w:rsidR="00463792">
          <w:t xml:space="preserve"> NB2</w:t>
        </w:r>
      </w:ins>
      <w:del w:id="98" w:author="ArzelierC" w:date="2020-04-13T13:09:00Z">
        <w:r w:rsidRPr="000A51F6" w:rsidDel="00463792">
          <w:delText xml:space="preserve">any </w:delText>
        </w:r>
        <w:r w:rsidRPr="000A51F6" w:rsidDel="00463792">
          <w:rPr>
            <w:i/>
          </w:rPr>
          <w:delText>ue-Category-NB</w:delText>
        </w:r>
      </w:del>
      <w:r w:rsidRPr="000A51F6">
        <w:rPr>
          <w:lang w:eastAsia="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C7FF0" w:rsidRPr="00667D48" w14:paraId="2CDAAD57"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8FF7FE7" w14:textId="77777777" w:rsidR="009C7FF0" w:rsidRPr="00667D48" w:rsidRDefault="009C7FF0" w:rsidP="00121823">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34517F4" w14:textId="77777777" w:rsidR="009C7FF0" w:rsidRPr="000A51F6" w:rsidRDefault="009C7FF0" w:rsidP="00CC6C47">
      <w:pPr>
        <w:rPr>
          <w:lang w:eastAsia="zh-CN"/>
        </w:rPr>
      </w:pPr>
    </w:p>
    <w:p w14:paraId="2F051BA7" w14:textId="6A1A08E8" w:rsidR="002C325F" w:rsidRDefault="002C325F" w:rsidP="002C325F">
      <w:pPr>
        <w:pStyle w:val="Heading4"/>
        <w:rPr>
          <w:ins w:id="99" w:author="ArzelierC" w:date="2020-04-10T13:53:00Z"/>
        </w:rPr>
      </w:pPr>
      <w:ins w:id="100" w:author="ArzelierC" w:date="2020-04-10T13:53:00Z">
        <w:r>
          <w:t>4.3.</w:t>
        </w:r>
        <w:proofErr w:type="gramStart"/>
        <w:r>
          <w:t>4.</w:t>
        </w:r>
      </w:ins>
      <w:ins w:id="101" w:author="ArzelierC" w:date="2020-04-10T14:54:00Z">
        <w:r w:rsidR="00AE08ED">
          <w:t>a</w:t>
        </w:r>
      </w:ins>
      <w:proofErr w:type="gramEnd"/>
      <w:ins w:id="102" w:author="ArzelierC" w:date="2020-04-10T13:53:00Z">
        <w:r>
          <w:t>1</w:t>
        </w:r>
        <w:r>
          <w:tab/>
        </w:r>
        <w:r w:rsidRPr="00B2691C">
          <w:rPr>
            <w:i/>
          </w:rPr>
          <w:t>multiTB-UL-</w:t>
        </w:r>
        <w:r>
          <w:rPr>
            <w:i/>
          </w:rPr>
          <w:t>Interleaving-</w:t>
        </w:r>
        <w:r w:rsidRPr="00B2691C">
          <w:rPr>
            <w:i/>
          </w:rPr>
          <w:t>r16</w:t>
        </w:r>
      </w:ins>
    </w:p>
    <w:p w14:paraId="7202926F" w14:textId="6C21D72E" w:rsidR="002C325F" w:rsidRPr="007048EE" w:rsidRDefault="002C325F" w:rsidP="002C325F">
      <w:pPr>
        <w:rPr>
          <w:ins w:id="103" w:author="ArzelierC" w:date="2020-04-10T13:53:00Z"/>
          <w:lang w:eastAsia="zh-CN"/>
        </w:rPr>
      </w:pPr>
      <w:ins w:id="104" w:author="ArzelierC" w:date="2020-04-10T13:53:00Z">
        <w:r>
          <w:t xml:space="preserve">This field indicates whether the UE supports interleaved transmissions when multiple TB scheduling is scheduled in the uplink </w:t>
        </w:r>
      </w:ins>
      <w:commentRangeStart w:id="105"/>
      <w:ins w:id="106" w:author="ArzelierC3" w:date="2020-04-29T17:19:00Z">
        <w:r w:rsidR="00471EC0">
          <w:t>for FDD</w:t>
        </w:r>
      </w:ins>
      <w:commentRangeEnd w:id="105"/>
      <w:r w:rsidR="002B1386">
        <w:rPr>
          <w:rStyle w:val="CommentReference"/>
        </w:rPr>
        <w:commentReference w:id="105"/>
      </w:r>
      <w:ins w:id="107" w:author="ArzelierC3" w:date="2020-04-29T17:19:00Z">
        <w:r w:rsidR="00471EC0">
          <w:t xml:space="preserve"> </w:t>
        </w:r>
      </w:ins>
      <w:ins w:id="108" w:author="ArzelierC" w:date="2020-04-10T13:53:00Z">
        <w:r w:rsidRPr="007048EE">
          <w:t>as specified in TS 36.213 [22</w:t>
        </w:r>
        <w:r>
          <w:t xml:space="preserve">]. </w:t>
        </w:r>
        <w:r w:rsidRPr="009B5D12">
          <w:t xml:space="preserve">A UE indicating support of </w:t>
        </w:r>
        <w:r w:rsidRPr="009B5D12">
          <w:rPr>
            <w:i/>
          </w:rPr>
          <w:t>multiTB-UL-</w:t>
        </w:r>
        <w:r>
          <w:rPr>
            <w:i/>
          </w:rPr>
          <w:t>Interleaving-</w:t>
        </w:r>
        <w:r w:rsidRPr="009B5D12">
          <w:rPr>
            <w:i/>
          </w:rPr>
          <w:t>r16</w:t>
        </w:r>
        <w:r>
          <w:rPr>
            <w:i/>
          </w:rPr>
          <w:t xml:space="preserve"> </w:t>
        </w:r>
        <w:r w:rsidRPr="009B5D12">
          <w:t xml:space="preserve">shall also indicate support of </w:t>
        </w:r>
        <w:r w:rsidRPr="009B5D12">
          <w:rPr>
            <w:i/>
          </w:rPr>
          <w:t>multiTB-UL-r16</w:t>
        </w:r>
        <w:r>
          <w:rPr>
            <w:i/>
          </w:rPr>
          <w:t xml:space="preserve">. </w:t>
        </w:r>
        <w:r>
          <w:rPr>
            <w:lang w:eastAsia="en-GB"/>
          </w:rPr>
          <w:t>This feature is only applicable if the UE supports</w:t>
        </w:r>
        <w:r>
          <w:t xml:space="preserve"> </w:t>
        </w:r>
        <w:r>
          <w:rPr>
            <w:lang w:eastAsia="en-GB"/>
          </w:rPr>
          <w:t>category NB2.</w:t>
        </w:r>
      </w:ins>
    </w:p>
    <w:p w14:paraId="67B89213" w14:textId="55145877" w:rsidR="002C325F" w:rsidRDefault="002C325F" w:rsidP="002C325F">
      <w:pPr>
        <w:pStyle w:val="Heading4"/>
        <w:rPr>
          <w:ins w:id="109" w:author="ArzelierC" w:date="2020-04-10T13:53:00Z"/>
        </w:rPr>
      </w:pPr>
      <w:ins w:id="110" w:author="ArzelierC" w:date="2020-04-10T13:53:00Z">
        <w:r>
          <w:lastRenderedPageBreak/>
          <w:t>4.3.</w:t>
        </w:r>
        <w:proofErr w:type="gramStart"/>
        <w:r>
          <w:t>4.</w:t>
        </w:r>
      </w:ins>
      <w:ins w:id="111" w:author="ArzelierC" w:date="2020-04-10T14:54:00Z">
        <w:r w:rsidR="00AE08ED">
          <w:t>a</w:t>
        </w:r>
      </w:ins>
      <w:proofErr w:type="gramEnd"/>
      <w:ins w:id="112" w:author="ArzelierC" w:date="2020-04-10T13:53:00Z">
        <w:r>
          <w:t>2</w:t>
        </w:r>
        <w:r>
          <w:tab/>
        </w:r>
        <w:r w:rsidRPr="00B2691C">
          <w:rPr>
            <w:i/>
          </w:rPr>
          <w:t>multiTB-</w:t>
        </w:r>
        <w:r>
          <w:rPr>
            <w:i/>
          </w:rPr>
          <w:t>D</w:t>
        </w:r>
        <w:r w:rsidRPr="00B2691C">
          <w:rPr>
            <w:i/>
          </w:rPr>
          <w:t>L-</w:t>
        </w:r>
        <w:r>
          <w:rPr>
            <w:i/>
          </w:rPr>
          <w:t>Interleaving-</w:t>
        </w:r>
        <w:r w:rsidRPr="00B2691C">
          <w:rPr>
            <w:i/>
          </w:rPr>
          <w:t>r16</w:t>
        </w:r>
      </w:ins>
    </w:p>
    <w:p w14:paraId="2EC8D685" w14:textId="131833F6" w:rsidR="002C325F" w:rsidRDefault="002C325F" w:rsidP="002C325F">
      <w:pPr>
        <w:rPr>
          <w:ins w:id="113" w:author="ArzelierC" w:date="2020-04-10T13:53:00Z"/>
          <w:lang w:eastAsia="en-GB"/>
        </w:rPr>
      </w:pPr>
      <w:ins w:id="114" w:author="ArzelierC" w:date="2020-04-10T13:53:00Z">
        <w:r>
          <w:t xml:space="preserve">This field indicates whether the UE supports interleaved transmissions when multiple TB scheduling is scheduled in the downlink </w:t>
        </w:r>
      </w:ins>
      <w:commentRangeStart w:id="115"/>
      <w:ins w:id="116" w:author="ArzelierC3" w:date="2020-04-29T17:19:00Z">
        <w:r w:rsidR="00471EC0">
          <w:t>for FDD</w:t>
        </w:r>
      </w:ins>
      <w:commentRangeEnd w:id="115"/>
      <w:r w:rsidR="002B1386">
        <w:rPr>
          <w:rStyle w:val="CommentReference"/>
        </w:rPr>
        <w:commentReference w:id="115"/>
      </w:r>
      <w:ins w:id="117" w:author="ArzelierC3" w:date="2020-04-29T17:19:00Z">
        <w:r w:rsidR="00471EC0">
          <w:t xml:space="preserve"> </w:t>
        </w:r>
      </w:ins>
      <w:ins w:id="118" w:author="ArzelierC" w:date="2020-04-10T13:53:00Z">
        <w:r w:rsidRPr="007048EE">
          <w:t>as specified in TS 36.213 [22</w:t>
        </w:r>
        <w:r>
          <w:t xml:space="preserve">]. </w:t>
        </w:r>
        <w:r w:rsidRPr="009B5D12">
          <w:t xml:space="preserve">A UE indicating support of </w:t>
        </w:r>
        <w:r>
          <w:rPr>
            <w:i/>
          </w:rPr>
          <w:t>multiTB-D</w:t>
        </w:r>
        <w:r w:rsidRPr="009B5D12">
          <w:rPr>
            <w:i/>
          </w:rPr>
          <w:t>L-</w:t>
        </w:r>
        <w:r>
          <w:rPr>
            <w:i/>
          </w:rPr>
          <w:t>Interleaving-</w:t>
        </w:r>
        <w:r w:rsidRPr="009B5D12">
          <w:rPr>
            <w:i/>
          </w:rPr>
          <w:t>r16</w:t>
        </w:r>
        <w:r>
          <w:rPr>
            <w:i/>
          </w:rPr>
          <w:t xml:space="preserve"> </w:t>
        </w:r>
        <w:r w:rsidRPr="009B5D12">
          <w:t>shall also indicate support of</w:t>
        </w:r>
        <w:r>
          <w:t xml:space="preserve"> </w:t>
        </w:r>
        <w:r>
          <w:rPr>
            <w:i/>
          </w:rPr>
          <w:t>multiTB-D</w:t>
        </w:r>
        <w:r w:rsidRPr="009B5D12">
          <w:rPr>
            <w:i/>
          </w:rPr>
          <w:t>L-r16</w:t>
        </w:r>
        <w:r>
          <w:rPr>
            <w:i/>
          </w:rPr>
          <w:t xml:space="preserve">. </w:t>
        </w:r>
        <w:r>
          <w:rPr>
            <w:lang w:eastAsia="en-GB"/>
          </w:rPr>
          <w:t>This feature is only applicable if the UE supports category NB2.</w:t>
        </w:r>
      </w:ins>
    </w:p>
    <w:p w14:paraId="69DA6A34" w14:textId="4112283D" w:rsidR="002C325F" w:rsidRDefault="002C325F" w:rsidP="002C325F">
      <w:pPr>
        <w:pStyle w:val="Heading4"/>
        <w:rPr>
          <w:ins w:id="119" w:author="ArzelierC" w:date="2020-04-10T13:53:00Z"/>
        </w:rPr>
      </w:pPr>
      <w:ins w:id="120" w:author="ArzelierC" w:date="2020-04-10T13:53:00Z">
        <w:r>
          <w:t>4.3.</w:t>
        </w:r>
        <w:proofErr w:type="gramStart"/>
        <w:r>
          <w:t>4.</w:t>
        </w:r>
      </w:ins>
      <w:ins w:id="121" w:author="ArzelierC" w:date="2020-04-10T14:54:00Z">
        <w:r w:rsidR="00AE08ED">
          <w:t>a</w:t>
        </w:r>
      </w:ins>
      <w:proofErr w:type="gramEnd"/>
      <w:ins w:id="122" w:author="ArzelierC" w:date="2020-04-10T13:53:00Z">
        <w:r>
          <w:t>3</w:t>
        </w:r>
        <w:r>
          <w:tab/>
        </w:r>
        <w:r w:rsidRPr="00B2691C">
          <w:rPr>
            <w:i/>
          </w:rPr>
          <w:t>multiTB-</w:t>
        </w:r>
        <w:r w:rsidRPr="004D2CE1">
          <w:rPr>
            <w:i/>
          </w:rPr>
          <w:t>HARQ-ACK-Bundling</w:t>
        </w:r>
        <w:r>
          <w:rPr>
            <w:i/>
          </w:rPr>
          <w:t>-</w:t>
        </w:r>
        <w:r w:rsidRPr="00B2691C">
          <w:rPr>
            <w:i/>
          </w:rPr>
          <w:t>r16</w:t>
        </w:r>
      </w:ins>
    </w:p>
    <w:p w14:paraId="7B294E70" w14:textId="6CF43032" w:rsidR="002C325F" w:rsidRDefault="002C325F" w:rsidP="002C325F">
      <w:pPr>
        <w:rPr>
          <w:ins w:id="123" w:author="ArzelierC" w:date="2020-04-10T13:53:00Z"/>
          <w:lang w:eastAsia="en-GB"/>
        </w:rPr>
      </w:pPr>
      <w:ins w:id="124" w:author="ArzelierC" w:date="2020-04-10T13:53:00Z">
        <w:r>
          <w:t xml:space="preserve">This field indicates whether the UE supports </w:t>
        </w:r>
        <w:r w:rsidRPr="000E4E7F">
          <w:t xml:space="preserve">HARQ ACK bundling for interleaved transmission </w:t>
        </w:r>
        <w:r>
          <w:t xml:space="preserve">in the downlink </w:t>
        </w:r>
      </w:ins>
      <w:commentRangeStart w:id="125"/>
      <w:ins w:id="126" w:author="ArzelierC3" w:date="2020-04-29T17:20:00Z">
        <w:r w:rsidR="00471EC0">
          <w:t>for FDD</w:t>
        </w:r>
      </w:ins>
      <w:commentRangeEnd w:id="125"/>
      <w:r w:rsidR="002B1386">
        <w:rPr>
          <w:rStyle w:val="CommentReference"/>
        </w:rPr>
        <w:commentReference w:id="125"/>
      </w:r>
      <w:ins w:id="127" w:author="ArzelierC3" w:date="2020-04-29T17:20:00Z">
        <w:r w:rsidR="00471EC0">
          <w:t xml:space="preserve"> </w:t>
        </w:r>
      </w:ins>
      <w:ins w:id="128" w:author="ArzelierC" w:date="2020-04-10T13:53:00Z">
        <w:r w:rsidRPr="007048EE">
          <w:t>as specified in TS 36.213 [22</w:t>
        </w:r>
        <w:r>
          <w:t xml:space="preserve">]. </w:t>
        </w:r>
        <w:r w:rsidRPr="009B5D12">
          <w:t xml:space="preserve">A UE indicating support of </w:t>
        </w:r>
        <w:r w:rsidRPr="00B2691C">
          <w:rPr>
            <w:i/>
          </w:rPr>
          <w:t>multiTB-</w:t>
        </w:r>
        <w:r w:rsidRPr="004D2CE1">
          <w:rPr>
            <w:i/>
          </w:rPr>
          <w:t>HARQ-ACK-Bundling</w:t>
        </w:r>
        <w:r>
          <w:rPr>
            <w:i/>
          </w:rPr>
          <w:t xml:space="preserve">-r16 </w:t>
        </w:r>
        <w:r w:rsidRPr="009B5D12">
          <w:t>shall also indicate support of</w:t>
        </w:r>
        <w:r>
          <w:t xml:space="preserve"> </w:t>
        </w:r>
        <w:r w:rsidRPr="00B2691C">
          <w:rPr>
            <w:i/>
          </w:rPr>
          <w:t>multiTB-</w:t>
        </w:r>
        <w:r>
          <w:rPr>
            <w:i/>
          </w:rPr>
          <w:t>D</w:t>
        </w:r>
        <w:r w:rsidRPr="00B2691C">
          <w:rPr>
            <w:i/>
          </w:rPr>
          <w:t>L-</w:t>
        </w:r>
        <w:r>
          <w:rPr>
            <w:i/>
          </w:rPr>
          <w:t>Interleaving-</w:t>
        </w:r>
        <w:r w:rsidRPr="00B2691C">
          <w:rPr>
            <w:i/>
          </w:rPr>
          <w:t>r16</w:t>
        </w:r>
        <w:r>
          <w:rPr>
            <w:i/>
          </w:rPr>
          <w:t xml:space="preserve">. </w:t>
        </w:r>
        <w:r>
          <w:rPr>
            <w:lang w:eastAsia="en-GB"/>
          </w:rPr>
          <w:t>This feature is only applicable if the UE supports category NB2.</w:t>
        </w:r>
      </w:ins>
    </w:p>
    <w:p w14:paraId="7AB3210F" w14:textId="2190C844" w:rsidR="002C325F" w:rsidRPr="001C538C" w:rsidRDefault="002C325F" w:rsidP="002C325F">
      <w:pPr>
        <w:keepNext/>
        <w:keepLines/>
        <w:spacing w:before="120"/>
        <w:ind w:left="1418" w:hanging="1418"/>
        <w:outlineLvl w:val="3"/>
        <w:rPr>
          <w:ins w:id="129" w:author="ArzelierC" w:date="2020-04-10T13:53:00Z"/>
          <w:rFonts w:ascii="Arial" w:hAnsi="Arial"/>
          <w:sz w:val="24"/>
        </w:rPr>
      </w:pPr>
      <w:ins w:id="130" w:author="ArzelierC" w:date="2020-04-10T13:53:00Z">
        <w:r w:rsidRPr="001C538C">
          <w:rPr>
            <w:rFonts w:ascii="Arial" w:hAnsi="Arial"/>
            <w:sz w:val="24"/>
          </w:rPr>
          <w:t>4.3.</w:t>
        </w:r>
        <w:proofErr w:type="gramStart"/>
        <w:r w:rsidRPr="001C538C">
          <w:rPr>
            <w:rFonts w:ascii="Arial" w:hAnsi="Arial"/>
            <w:sz w:val="24"/>
          </w:rPr>
          <w:t>4.</w:t>
        </w:r>
      </w:ins>
      <w:ins w:id="131" w:author="ArzelierC" w:date="2020-04-10T14:54:00Z">
        <w:r w:rsidR="00AE08ED">
          <w:rPr>
            <w:rFonts w:ascii="Arial" w:hAnsi="Arial"/>
            <w:sz w:val="24"/>
          </w:rPr>
          <w:t>a</w:t>
        </w:r>
      </w:ins>
      <w:proofErr w:type="gramEnd"/>
      <w:ins w:id="132" w:author="ArzelierC" w:date="2020-04-10T13:53:00Z">
        <w:r>
          <w:rPr>
            <w:rFonts w:ascii="Arial" w:hAnsi="Arial"/>
            <w:sz w:val="24"/>
          </w:rPr>
          <w:t>4</w:t>
        </w:r>
        <w:r w:rsidRPr="001C538C">
          <w:rPr>
            <w:rFonts w:ascii="Arial" w:hAnsi="Arial"/>
            <w:sz w:val="24"/>
          </w:rPr>
          <w:tab/>
        </w:r>
        <w:commentRangeStart w:id="133"/>
        <w:r w:rsidRPr="004D4297">
          <w:rPr>
            <w:rFonts w:ascii="Arial" w:hAnsi="Arial"/>
            <w:i/>
            <w:iCs/>
            <w:sz w:val="24"/>
          </w:rPr>
          <w:t>groupWakeUpSignal</w:t>
        </w:r>
      </w:ins>
      <w:commentRangeEnd w:id="133"/>
      <w:r w:rsidR="009149FC">
        <w:rPr>
          <w:rStyle w:val="CommentReference"/>
        </w:rPr>
        <w:commentReference w:id="133"/>
      </w:r>
      <w:ins w:id="134" w:author="ArzelierC" w:date="2020-04-10T13:53:00Z">
        <w:r w:rsidRPr="004D4297">
          <w:rPr>
            <w:rFonts w:ascii="Arial" w:hAnsi="Arial"/>
            <w:i/>
            <w:iCs/>
            <w:sz w:val="24"/>
          </w:rPr>
          <w:t>-r16</w:t>
        </w:r>
      </w:ins>
    </w:p>
    <w:p w14:paraId="45083EC0" w14:textId="77777777" w:rsidR="002C325F" w:rsidRPr="001C538C" w:rsidRDefault="002C325F" w:rsidP="002C325F">
      <w:pPr>
        <w:rPr>
          <w:ins w:id="135" w:author="ArzelierC" w:date="2020-04-10T13:53:00Z"/>
          <w:lang w:eastAsia="en-GB"/>
        </w:rPr>
      </w:pPr>
      <w:ins w:id="136" w:author="ArzelierC" w:date="2020-04-10T13:53:00Z">
        <w:r w:rsidRPr="001C538C">
          <w:t xml:space="preserve">This field indicates whether the UE supports Group WUS </w:t>
        </w:r>
        <w:commentRangeStart w:id="137"/>
        <w:r w:rsidRPr="001C538C">
          <w:t>for FDD</w:t>
        </w:r>
      </w:ins>
      <w:commentRangeEnd w:id="137"/>
      <w:r w:rsidR="006123B2">
        <w:rPr>
          <w:rStyle w:val="CommentReference"/>
        </w:rPr>
        <w:commentReference w:id="137"/>
      </w:r>
      <w:ins w:id="138" w:author="ArzelierC" w:date="2020-04-10T13:53:00Z">
        <w:r w:rsidRPr="001C538C">
          <w:t xml:space="preserve"> as specified in TS 36.211 [17], TS 36.213 [22] and TS 36.304 [14]. </w:t>
        </w:r>
        <w:r w:rsidRPr="001C538C">
          <w:rPr>
            <w:lang w:eastAsia="en-GB"/>
          </w:rPr>
          <w:t xml:space="preserve">This feature is only applicable if the UE supports </w:t>
        </w:r>
        <w:r w:rsidRPr="001C538C">
          <w:rPr>
            <w:i/>
            <w:lang w:eastAsia="en-GB"/>
          </w:rPr>
          <w:t>ce-ModeA-r13</w:t>
        </w:r>
        <w:r w:rsidRPr="001C538C">
          <w:rPr>
            <w:lang w:eastAsia="en-GB"/>
          </w:rPr>
          <w:t xml:space="preserve"> or</w:t>
        </w:r>
        <w:r w:rsidRPr="001C538C">
          <w:t xml:space="preserve"> if the UE supports any </w:t>
        </w:r>
        <w:proofErr w:type="spellStart"/>
        <w:r w:rsidRPr="001C538C">
          <w:rPr>
            <w:i/>
          </w:rPr>
          <w:t>ue</w:t>
        </w:r>
        <w:proofErr w:type="spellEnd"/>
        <w:r w:rsidRPr="001C538C">
          <w:rPr>
            <w:i/>
          </w:rPr>
          <w:t>-Category-NB</w:t>
        </w:r>
        <w:r w:rsidRPr="001C538C">
          <w:rPr>
            <w:lang w:eastAsia="en-GB"/>
          </w:rPr>
          <w:t>.</w:t>
        </w:r>
      </w:ins>
    </w:p>
    <w:p w14:paraId="5B417469" w14:textId="7CAA1E9D" w:rsidR="002C325F" w:rsidRDefault="002C325F" w:rsidP="002C325F">
      <w:pPr>
        <w:rPr>
          <w:ins w:id="139" w:author="ArzelierC" w:date="2020-04-10T13:55:00Z"/>
          <w:rFonts w:eastAsia="SimSun"/>
          <w:lang w:eastAsia="en-GB"/>
        </w:rPr>
      </w:pPr>
      <w:commentRangeStart w:id="140"/>
      <w:ins w:id="141" w:author="ArzelierC" w:date="2020-04-10T13:53:00Z">
        <w:del w:id="142" w:author="ArzelierC2" w:date="2020-04-29T17:10:00Z">
          <w:r w:rsidRPr="00667D48" w:rsidDel="00037062">
            <w:rPr>
              <w:rFonts w:eastAsia="SimSun"/>
              <w:lang w:eastAsia="en-GB"/>
            </w:rPr>
            <w:delText xml:space="preserve">Editor’s note: </w:delText>
          </w:r>
          <w:r w:rsidRPr="001C538C" w:rsidDel="00037062">
            <w:rPr>
              <w:rFonts w:eastAsia="SimSun"/>
              <w:lang w:eastAsia="en-GB"/>
            </w:rPr>
            <w:delText>FFS: Dependency on support of R15 WUS, currently RAN1 agreement and RAN2 working assumption are in conflict</w:delText>
          </w:r>
          <w:r w:rsidRPr="00667D48" w:rsidDel="00037062">
            <w:rPr>
              <w:rFonts w:eastAsia="SimSun"/>
              <w:lang w:eastAsia="en-GB"/>
            </w:rPr>
            <w:delText>.</w:delText>
          </w:r>
        </w:del>
      </w:ins>
    </w:p>
    <w:p w14:paraId="31CFFD5C" w14:textId="5BC54589" w:rsidR="002C325F" w:rsidRDefault="004D0903" w:rsidP="002C325F">
      <w:pPr>
        <w:pStyle w:val="EditorsNote"/>
        <w:rPr>
          <w:ins w:id="143" w:author="ArzelierC" w:date="2020-04-10T13:55:00Z"/>
          <w:rFonts w:eastAsia="SimSun"/>
          <w:lang w:eastAsia="en-GB"/>
        </w:rPr>
      </w:pPr>
      <w:bookmarkStart w:id="144" w:name="_Hlk37419331"/>
      <w:ins w:id="145" w:author="ArzelierC2" w:date="2020-04-16T15:28:00Z">
        <w:del w:id="146" w:author="ArzelierC3" w:date="2020-04-29T17:11:00Z">
          <w:r w:rsidDel="00037062">
            <w:rPr>
              <w:rFonts w:eastAsia="SimSun"/>
              <w:lang w:eastAsia="en-GB"/>
            </w:rPr>
            <w:delText>Editor’s</w:delText>
          </w:r>
        </w:del>
      </w:ins>
      <w:ins w:id="147" w:author="ArzelierC2" w:date="2020-04-16T15:29:00Z">
        <w:del w:id="148" w:author="ArzelierC3" w:date="2020-04-29T17:11:00Z">
          <w:r w:rsidDel="00037062">
            <w:rPr>
              <w:rFonts w:eastAsia="SimSun"/>
              <w:lang w:eastAsia="en-GB"/>
            </w:rPr>
            <w:delText xml:space="preserve"> note: </w:delText>
          </w:r>
        </w:del>
      </w:ins>
      <w:ins w:id="149" w:author="ArzelierC" w:date="2020-04-10T13:59:00Z">
        <w:del w:id="150" w:author="ArzelierC3" w:date="2020-04-29T17:11:00Z">
          <w:r w:rsidR="002C325F" w:rsidDel="00037062">
            <w:rPr>
              <w:rFonts w:eastAsia="SimSun"/>
              <w:lang w:eastAsia="en-GB"/>
            </w:rPr>
            <w:delText>For ce-ModeA-r13, FFS whether a separate capability is required for TDD or not.</w:delText>
          </w:r>
        </w:del>
      </w:ins>
      <w:commentRangeEnd w:id="140"/>
      <w:r w:rsidR="00D77619">
        <w:rPr>
          <w:rStyle w:val="CommentReference"/>
          <w:color w:val="auto"/>
        </w:rPr>
        <w:commentReference w:id="140"/>
      </w:r>
    </w:p>
    <w:p w14:paraId="6E7EEA3D" w14:textId="34C5A91F" w:rsidR="002F2883" w:rsidRPr="001C538C" w:rsidRDefault="002F2883" w:rsidP="002F2883">
      <w:pPr>
        <w:keepNext/>
        <w:keepLines/>
        <w:spacing w:before="120"/>
        <w:ind w:left="1418" w:hanging="1418"/>
        <w:outlineLvl w:val="3"/>
        <w:rPr>
          <w:ins w:id="151" w:author="ArzelierC" w:date="2020-04-10T14:02:00Z"/>
          <w:rFonts w:ascii="Arial" w:hAnsi="Arial"/>
          <w:sz w:val="24"/>
        </w:rPr>
      </w:pPr>
      <w:bookmarkStart w:id="152" w:name="_Hlk37419957"/>
      <w:bookmarkEnd w:id="144"/>
      <w:commentRangeStart w:id="153"/>
      <w:ins w:id="154" w:author="ArzelierC" w:date="2020-04-10T14:02:00Z">
        <w:r w:rsidRPr="001C538C">
          <w:rPr>
            <w:rFonts w:ascii="Arial" w:hAnsi="Arial"/>
            <w:sz w:val="24"/>
          </w:rPr>
          <w:t>4.3.</w:t>
        </w:r>
        <w:proofErr w:type="gramStart"/>
        <w:r w:rsidRPr="001C538C">
          <w:rPr>
            <w:rFonts w:ascii="Arial" w:hAnsi="Arial"/>
            <w:sz w:val="24"/>
          </w:rPr>
          <w:t>4.</w:t>
        </w:r>
      </w:ins>
      <w:ins w:id="155" w:author="ArzelierC" w:date="2020-04-10T14:54:00Z">
        <w:r w:rsidR="00AE08ED">
          <w:rPr>
            <w:rFonts w:ascii="Arial" w:hAnsi="Arial"/>
            <w:sz w:val="24"/>
          </w:rPr>
          <w:t>a</w:t>
        </w:r>
      </w:ins>
      <w:proofErr w:type="gramEnd"/>
      <w:ins w:id="156" w:author="ArzelierC" w:date="2020-04-10T14:02:00Z">
        <w:r>
          <w:rPr>
            <w:rFonts w:ascii="Arial" w:hAnsi="Arial"/>
            <w:sz w:val="24"/>
          </w:rPr>
          <w:t>5</w:t>
        </w:r>
        <w:r w:rsidRPr="001C538C">
          <w:rPr>
            <w:rFonts w:ascii="Arial" w:hAnsi="Arial"/>
            <w:sz w:val="24"/>
          </w:rPr>
          <w:tab/>
        </w:r>
        <w:r w:rsidRPr="00227C71">
          <w:rPr>
            <w:rFonts w:ascii="Arial" w:hAnsi="Arial"/>
            <w:i/>
            <w:iCs/>
            <w:sz w:val="24"/>
          </w:rPr>
          <w:t>ul-NR-ResourceReservation-r16</w:t>
        </w:r>
      </w:ins>
    </w:p>
    <w:p w14:paraId="15ED273A" w14:textId="77777777" w:rsidR="002F2883" w:rsidRPr="00227C71" w:rsidRDefault="002F2883" w:rsidP="002F2883">
      <w:pPr>
        <w:rPr>
          <w:ins w:id="157" w:author="ArzelierC" w:date="2020-04-10T14:02:00Z"/>
        </w:rPr>
      </w:pPr>
      <w:ins w:id="158" w:author="ArzelierC" w:date="2020-04-10T14:02:00Z">
        <w:r w:rsidRPr="00227C71">
          <w:rPr>
            <w:lang w:eastAsia="x-none"/>
          </w:rPr>
          <w:t xml:space="preserve">This field </w:t>
        </w:r>
        <w:commentRangeStart w:id="159"/>
        <w:r w:rsidRPr="00227C71">
          <w:rPr>
            <w:lang w:eastAsia="x-none"/>
          </w:rPr>
          <w:t>defines</w:t>
        </w:r>
      </w:ins>
      <w:commentRangeEnd w:id="159"/>
      <w:r w:rsidR="0002306D">
        <w:rPr>
          <w:rStyle w:val="CommentReference"/>
        </w:rPr>
        <w:commentReference w:id="159"/>
      </w:r>
      <w:ins w:id="160" w:author="ArzelierC" w:date="2020-04-10T14:02:00Z">
        <w:r w:rsidRPr="00227C71">
          <w:rPr>
            <w:lang w:eastAsia="x-none"/>
          </w:rPr>
          <w:t xml:space="preserve"> whether the UE supports</w:t>
        </w:r>
        <w:r w:rsidRPr="00227C71">
          <w:t xml:space="preserve"> UL resource reservation for </w:t>
        </w:r>
        <w:r>
          <w:t xml:space="preserve">NB-IoT </w:t>
        </w:r>
        <w:r w:rsidRPr="00227C71">
          <w:t xml:space="preserve">coexistence with NR, as specified in TS 36.211 [17]. This feature is only applicable if the UE supports </w:t>
        </w:r>
        <w:r w:rsidRPr="001C538C">
          <w:t xml:space="preserve">any </w:t>
        </w:r>
        <w:proofErr w:type="spellStart"/>
        <w:r w:rsidRPr="001C538C">
          <w:rPr>
            <w:i/>
          </w:rPr>
          <w:t>ue</w:t>
        </w:r>
        <w:proofErr w:type="spellEnd"/>
        <w:r w:rsidRPr="001C538C">
          <w:rPr>
            <w:i/>
          </w:rPr>
          <w:t>-Category-NB</w:t>
        </w:r>
        <w:r w:rsidRPr="00227C71">
          <w:t>.</w:t>
        </w:r>
      </w:ins>
    </w:p>
    <w:p w14:paraId="46069E15" w14:textId="41EB57D2" w:rsidR="002F2883" w:rsidRPr="001C538C" w:rsidRDefault="002F2883" w:rsidP="002F2883">
      <w:pPr>
        <w:keepNext/>
        <w:keepLines/>
        <w:spacing w:before="120"/>
        <w:ind w:left="1418" w:hanging="1418"/>
        <w:outlineLvl w:val="3"/>
        <w:rPr>
          <w:ins w:id="161" w:author="ArzelierC" w:date="2020-04-10T14:02:00Z"/>
          <w:rFonts w:ascii="Arial" w:hAnsi="Arial"/>
          <w:sz w:val="24"/>
        </w:rPr>
      </w:pPr>
      <w:ins w:id="162" w:author="ArzelierC" w:date="2020-04-10T14:02:00Z">
        <w:r w:rsidRPr="001C538C">
          <w:rPr>
            <w:rFonts w:ascii="Arial" w:hAnsi="Arial"/>
            <w:sz w:val="24"/>
          </w:rPr>
          <w:t>4.3.</w:t>
        </w:r>
        <w:proofErr w:type="gramStart"/>
        <w:r w:rsidRPr="001C538C">
          <w:rPr>
            <w:rFonts w:ascii="Arial" w:hAnsi="Arial"/>
            <w:sz w:val="24"/>
          </w:rPr>
          <w:t>4.</w:t>
        </w:r>
      </w:ins>
      <w:ins w:id="163" w:author="ArzelierC" w:date="2020-04-10T14:54:00Z">
        <w:r w:rsidR="00AE08ED">
          <w:rPr>
            <w:rFonts w:ascii="Arial" w:hAnsi="Arial"/>
            <w:sz w:val="24"/>
          </w:rPr>
          <w:t>a</w:t>
        </w:r>
      </w:ins>
      <w:proofErr w:type="gramEnd"/>
      <w:ins w:id="164" w:author="ArzelierC" w:date="2020-04-10T14:02:00Z">
        <w:r>
          <w:rPr>
            <w:rFonts w:ascii="Arial" w:hAnsi="Arial"/>
            <w:sz w:val="24"/>
          </w:rPr>
          <w:t>6</w:t>
        </w:r>
        <w:r w:rsidRPr="001C538C">
          <w:rPr>
            <w:rFonts w:ascii="Arial" w:hAnsi="Arial"/>
            <w:sz w:val="24"/>
          </w:rPr>
          <w:tab/>
        </w:r>
        <w:r>
          <w:rPr>
            <w:rFonts w:ascii="Arial" w:hAnsi="Arial"/>
            <w:i/>
            <w:iCs/>
            <w:sz w:val="24"/>
          </w:rPr>
          <w:t>d</w:t>
        </w:r>
        <w:r w:rsidRPr="00227C71">
          <w:rPr>
            <w:rFonts w:ascii="Arial" w:hAnsi="Arial"/>
            <w:i/>
            <w:iCs/>
            <w:sz w:val="24"/>
          </w:rPr>
          <w:t>l-NR-ResourceReservation-r16</w:t>
        </w:r>
      </w:ins>
    </w:p>
    <w:p w14:paraId="06EB6672" w14:textId="1EAF1A39" w:rsidR="002F2883" w:rsidRDefault="002F2883" w:rsidP="002F2883">
      <w:ins w:id="165" w:author="ArzelierC" w:date="2020-04-10T14:02:00Z">
        <w:r w:rsidRPr="00227C71">
          <w:rPr>
            <w:lang w:eastAsia="x-none"/>
          </w:rPr>
          <w:t>This field defines whether the UE supports</w:t>
        </w:r>
        <w:r w:rsidRPr="00227C71">
          <w:t xml:space="preserve"> </w:t>
        </w:r>
        <w:r>
          <w:t>D</w:t>
        </w:r>
        <w:r w:rsidRPr="00227C71">
          <w:t xml:space="preserve">L resource reservation for </w:t>
        </w:r>
        <w:r>
          <w:t xml:space="preserve">NB-IoT </w:t>
        </w:r>
        <w:r w:rsidRPr="00227C71">
          <w:t xml:space="preserve">coexistence with NR, as specified in TS 36.211 [17]. This feature is only applicable if the UE supports </w:t>
        </w:r>
        <w:r w:rsidRPr="001C538C">
          <w:t xml:space="preserve">any </w:t>
        </w:r>
        <w:proofErr w:type="spellStart"/>
        <w:r w:rsidRPr="001C538C">
          <w:rPr>
            <w:i/>
          </w:rPr>
          <w:t>ue</w:t>
        </w:r>
        <w:proofErr w:type="spellEnd"/>
        <w:r w:rsidRPr="001C538C">
          <w:rPr>
            <w:i/>
          </w:rPr>
          <w:t>-Category-NB</w:t>
        </w:r>
        <w:r w:rsidRPr="00227C71">
          <w:t>.</w:t>
        </w:r>
      </w:ins>
      <w:commentRangeEnd w:id="153"/>
      <w:r w:rsidR="00A24300">
        <w:rPr>
          <w:rStyle w:val="CommentReference"/>
        </w:rPr>
        <w:commentReference w:id="153"/>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513DD" w:rsidRPr="00667D48" w14:paraId="14D600C4"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3AD27A0" w14:textId="77777777" w:rsidR="001513DD" w:rsidRPr="00667D48" w:rsidRDefault="001513DD"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3BBDDC13" w14:textId="77777777" w:rsidR="001513DD" w:rsidRPr="000A51F6" w:rsidRDefault="001513DD" w:rsidP="001513DD">
      <w:pPr>
        <w:pStyle w:val="Heading4"/>
      </w:pPr>
      <w:bookmarkStart w:id="166" w:name="_Toc37236733"/>
      <w:r w:rsidRPr="000A51F6">
        <w:t>4.3.6.37</w:t>
      </w:r>
      <w:r w:rsidRPr="000A51F6">
        <w:tab/>
      </w:r>
      <w:r w:rsidRPr="000A51F6">
        <w:rPr>
          <w:i/>
          <w:iCs/>
        </w:rPr>
        <w:t>dl-</w:t>
      </w:r>
      <w:r w:rsidRPr="000A51F6">
        <w:rPr>
          <w:i/>
        </w:rPr>
        <w:t>ChannelQualityReporting-r16</w:t>
      </w:r>
      <w:bookmarkEnd w:id="166"/>
    </w:p>
    <w:p w14:paraId="7DB0A495" w14:textId="04FEAE89" w:rsidR="001513DD" w:rsidRPr="000A51F6" w:rsidRDefault="001513DD" w:rsidP="001513DD">
      <w:pPr>
        <w:rPr>
          <w:rFonts w:eastAsia="SimSun"/>
          <w:lang w:eastAsia="en-GB"/>
        </w:rPr>
      </w:pPr>
      <w:r w:rsidRPr="000A51F6">
        <w:t xml:space="preserve">This field defines whether the UE supports DL channel quality reporting of the serving cell </w:t>
      </w:r>
      <w:ins w:id="167" w:author="ArzelierC" w:date="2020-05-04T16:51:00Z">
        <w:r w:rsidR="006214D2" w:rsidRPr="006214D2">
          <w:rPr>
            <w:highlight w:val="lightGray"/>
            <w:rPrChange w:id="168" w:author="ArzelierC" w:date="2020-05-04T16:53:00Z">
              <w:rPr/>
            </w:rPrChange>
          </w:rPr>
          <w:t>when the UE is operating in coverage enhancement mode A or B</w:t>
        </w:r>
      </w:ins>
      <w:commentRangeStart w:id="169"/>
      <w:ins w:id="170" w:author="ArzelierC3" w:date="2020-04-30T13:10:00Z">
        <w:del w:id="171" w:author="ArzelierC" w:date="2020-05-04T16:51:00Z">
          <w:r w:rsidDel="006214D2">
            <w:delText>for E-UTRAN</w:delText>
          </w:r>
        </w:del>
        <w:r>
          <w:t xml:space="preserve">, </w:t>
        </w:r>
      </w:ins>
      <w:r w:rsidRPr="000A51F6">
        <w:t xml:space="preserve">or </w:t>
      </w:r>
      <w:ins w:id="172" w:author="ArzelierC3" w:date="2020-04-30T13:10:00Z">
        <w:r>
          <w:t>o</w:t>
        </w:r>
      </w:ins>
      <w:ins w:id="173" w:author="ArzelierC3" w:date="2020-04-30T13:11:00Z">
        <w:r>
          <w:t xml:space="preserve">f the </w:t>
        </w:r>
      </w:ins>
      <w:r w:rsidRPr="000A51F6">
        <w:t xml:space="preserve">configured carrier for </w:t>
      </w:r>
      <w:ins w:id="174" w:author="ArzelierC3" w:date="2020-04-30T13:11:00Z">
        <w:r>
          <w:t>NB-IoT</w:t>
        </w:r>
      </w:ins>
      <w:del w:id="175" w:author="ArzelierC3" w:date="2020-04-30T15:31:00Z">
        <w:r w:rsidRPr="000A51F6" w:rsidDel="00C959CF">
          <w:delText>FDD</w:delText>
        </w:r>
      </w:del>
      <w:ins w:id="176" w:author="ArzelierC3" w:date="2020-04-30T13:11:00Z">
        <w:r>
          <w:t>,</w:t>
        </w:r>
        <w:commentRangeEnd w:id="169"/>
        <w:r>
          <w:rPr>
            <w:rStyle w:val="CommentReference"/>
          </w:rPr>
          <w:commentReference w:id="169"/>
        </w:r>
      </w:ins>
      <w:r w:rsidRPr="000A51F6">
        <w:t xml:space="preserve"> in RRC_CONNECTED as specified in TS 36.331 [5]. </w:t>
      </w:r>
      <w:r w:rsidRPr="000A51F6">
        <w:rPr>
          <w:rFonts w:eastAsia="SimSun"/>
          <w:lang w:eastAsia="en-GB"/>
        </w:rPr>
        <w:t xml:space="preserve">This feature is only applicable if the UE supports </w:t>
      </w:r>
      <w:r w:rsidRPr="000A51F6">
        <w:rPr>
          <w:rFonts w:eastAsia="SimSun"/>
          <w:i/>
          <w:iCs/>
          <w:lang w:eastAsia="en-GB"/>
        </w:rPr>
        <w:t>ce-ModeA-r13</w:t>
      </w:r>
      <w:ins w:id="177" w:author="ArzelierC3" w:date="2020-04-30T15:31:00Z">
        <w:r w:rsidR="00C959CF">
          <w:rPr>
            <w:rFonts w:eastAsia="SimSun"/>
            <w:i/>
            <w:iCs/>
            <w:lang w:eastAsia="en-GB"/>
          </w:rPr>
          <w:t>,</w:t>
        </w:r>
      </w:ins>
      <w:r w:rsidRPr="000A51F6">
        <w:rPr>
          <w:rFonts w:eastAsia="SimSun"/>
          <w:lang w:eastAsia="en-GB"/>
        </w:rPr>
        <w:t xml:space="preserve"> or</w:t>
      </w:r>
      <w:ins w:id="178" w:author="ArzelierC3" w:date="2020-04-30T15:31:00Z">
        <w:r w:rsidR="00C959CF">
          <w:rPr>
            <w:rFonts w:eastAsia="SimSun"/>
            <w:lang w:eastAsia="en-GB"/>
          </w:rPr>
          <w:t xml:space="preserve"> for FDD</w:t>
        </w:r>
      </w:ins>
      <w:r w:rsidRPr="000A51F6">
        <w:rPr>
          <w:rFonts w:eastAsia="SimSun"/>
          <w:lang w:eastAsia="en-GB"/>
        </w:rPr>
        <w:t xml:space="preserve"> 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3E8DC277" w14:textId="0253B4B1" w:rsidR="001513DD" w:rsidRDefault="001513DD" w:rsidP="001513DD">
      <w:commentRangeStart w:id="179"/>
      <w:del w:id="180" w:author="ArzelierC3" w:date="2020-04-30T13:10:00Z">
        <w:r w:rsidRPr="000A51F6" w:rsidDel="001513DD">
          <w:rPr>
            <w:rFonts w:eastAsia="SimSun"/>
            <w:lang w:eastAsia="en-GB"/>
          </w:rPr>
          <w:delText xml:space="preserve">Editor's note: </w:delText>
        </w:r>
        <w:r w:rsidRPr="000A51F6" w:rsidDel="001513DD">
          <w:delText>Whether to have a common or separate capability with MTC, and how to name it if common</w:delText>
        </w:r>
        <w:r w:rsidRPr="000A51F6" w:rsidDel="001513DD">
          <w:rPr>
            <w:rFonts w:eastAsia="SimSun"/>
            <w:lang w:eastAsia="en-GB"/>
          </w:rPr>
          <w:delText>.</w:delText>
        </w:r>
      </w:del>
      <w:commentRangeEnd w:id="179"/>
      <w:r>
        <w:rPr>
          <w:rStyle w:val="CommentReference"/>
        </w:rPr>
        <w:commentReference w:id="179"/>
      </w:r>
    </w:p>
    <w:p w14:paraId="1F069192" w14:textId="07174000" w:rsidR="00CC6C47" w:rsidRDefault="00CC6C47" w:rsidP="00CC6C47">
      <w:pPr>
        <w:pStyle w:val="EditorsNote"/>
        <w:rPr>
          <w:rFonts w:eastAsia="SimSun"/>
          <w:lang w:eastAsia="en-GB"/>
        </w:rPr>
      </w:pPr>
      <w:bookmarkStart w:id="181" w:name="_Toc29241338"/>
      <w:bookmarkStart w:id="182" w:name="_Toc37152807"/>
      <w:bookmarkEnd w:id="80"/>
      <w:bookmarkEnd w:id="81"/>
      <w:bookmarkEnd w:id="1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21823" w:rsidRPr="00667D48" w14:paraId="11B4088B"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D2363AF" w14:textId="77777777" w:rsidR="00121823" w:rsidRPr="00667D48" w:rsidRDefault="00121823" w:rsidP="00121823">
            <w:pPr>
              <w:spacing w:before="100" w:after="100"/>
              <w:jc w:val="center"/>
              <w:rPr>
                <w:rFonts w:ascii="Arial" w:hAnsi="Arial" w:cs="Arial"/>
                <w:noProof/>
                <w:sz w:val="24"/>
              </w:rPr>
            </w:pPr>
            <w:bookmarkStart w:id="183" w:name="_Toc37236734"/>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175B6D3" w14:textId="77777777" w:rsidR="00FE3437" w:rsidRPr="000A51F6" w:rsidRDefault="00FE3437" w:rsidP="00FE3437">
      <w:pPr>
        <w:pStyle w:val="Heading4"/>
      </w:pPr>
      <w:bookmarkStart w:id="184" w:name="_Toc29241374"/>
      <w:bookmarkStart w:id="185" w:name="_Toc37152843"/>
      <w:bookmarkStart w:id="186" w:name="_Toc37236770"/>
      <w:bookmarkEnd w:id="181"/>
      <w:bookmarkEnd w:id="182"/>
      <w:bookmarkEnd w:id="183"/>
      <w:r w:rsidRPr="000A51F6">
        <w:t>4.3.8.5</w:t>
      </w:r>
      <w:r w:rsidRPr="000A51F6">
        <w:tab/>
      </w:r>
      <w:r w:rsidRPr="000A51F6">
        <w:rPr>
          <w:i/>
        </w:rPr>
        <w:t>multipleDRB-r13</w:t>
      </w:r>
      <w:bookmarkEnd w:id="184"/>
      <w:bookmarkEnd w:id="185"/>
      <w:bookmarkEnd w:id="186"/>
    </w:p>
    <w:p w14:paraId="3BF37DD7" w14:textId="0444B4BF" w:rsidR="00774EA1" w:rsidRDefault="00FE3437" w:rsidP="00B96B72">
      <w:r w:rsidRPr="000A51F6">
        <w:t xml:space="preserve">This field defines whether the UE supports multiple DRBs. </w:t>
      </w:r>
      <w:r w:rsidRPr="000A51F6">
        <w:rPr>
          <w:rFonts w:eastAsia="SimSun"/>
          <w:lang w:eastAsia="en-GB"/>
        </w:rPr>
        <w:t xml:space="preserve">This field is only applicable if the UE supports </w:t>
      </w:r>
      <w:r w:rsidR="00C41E7A" w:rsidRPr="000A51F6">
        <w:rPr>
          <w:rFonts w:eastAsia="SimSun"/>
          <w:lang w:eastAsia="en-GB"/>
        </w:rPr>
        <w:t xml:space="preserve">S1-U data transfer or </w:t>
      </w:r>
      <w:r w:rsidRPr="000A51F6">
        <w:rPr>
          <w:rFonts w:eastAsia="SimSun"/>
          <w:lang w:eastAsia="en-GB"/>
        </w:rPr>
        <w:t xml:space="preserve">User plane </w:t>
      </w:r>
      <w:proofErr w:type="spellStart"/>
      <w:r w:rsidRPr="000A51F6">
        <w:rPr>
          <w:rFonts w:eastAsia="SimSun"/>
          <w:lang w:eastAsia="en-GB"/>
        </w:rPr>
        <w:t>CIoT</w:t>
      </w:r>
      <w:proofErr w:type="spellEnd"/>
      <w:r w:rsidRPr="000A51F6">
        <w:rPr>
          <w:rFonts w:eastAsia="SimSun"/>
          <w:lang w:eastAsia="en-GB"/>
        </w:rPr>
        <w:t xml:space="preserve"> EPS Optimisation</w:t>
      </w:r>
      <w:del w:id="187" w:author="ArzelierC2" w:date="2020-04-13T13:16:00Z">
        <w:r w:rsidR="0007178E" w:rsidRPr="000A51F6" w:rsidDel="00332398">
          <w:rPr>
            <w:rFonts w:eastAsia="SimSun"/>
            <w:lang w:eastAsia="en-GB"/>
          </w:rPr>
          <w:delText>,</w:delText>
        </w:r>
      </w:del>
      <w:r w:rsidR="0007178E" w:rsidRPr="000A51F6">
        <w:rPr>
          <w:rFonts w:eastAsia="SimSun"/>
          <w:lang w:eastAsia="en-GB"/>
        </w:rPr>
        <w:t xml:space="preserve"> as defined in </w:t>
      </w:r>
      <w:proofErr w:type="gramStart"/>
      <w:r w:rsidR="0007178E" w:rsidRPr="000A51F6">
        <w:rPr>
          <w:rFonts w:eastAsia="SimSun"/>
          <w:lang w:eastAsia="en-GB"/>
        </w:rPr>
        <w:t>TS</w:t>
      </w:r>
      <w:r w:rsidR="00FE5BED" w:rsidRPr="009159C4">
        <w:rPr>
          <w:lang w:eastAsia="en-GB"/>
        </w:rPr>
        <w:t>[</w:t>
      </w:r>
      <w:proofErr w:type="gramEnd"/>
      <w:r w:rsidR="00FE5BED" w:rsidRPr="009159C4">
        <w:rPr>
          <w:lang w:eastAsia="en-GB"/>
        </w:rPr>
        <w:t>28]</w:t>
      </w:r>
      <w:ins w:id="188" w:author="ArzelierC" w:date="2020-04-06T14:49:00Z">
        <w:del w:id="189" w:author="ArzelierC2" w:date="2020-04-13T13:16:00Z">
          <w:r w:rsidR="00FE5BED" w:rsidDel="00332398">
            <w:rPr>
              <w:lang w:eastAsia="en-GB"/>
            </w:rPr>
            <w:delText>,</w:delText>
          </w:r>
        </w:del>
        <w:r w:rsidR="00FE5BED">
          <w:rPr>
            <w:lang w:eastAsia="en-GB"/>
          </w:rPr>
          <w:t xml:space="preserve"> </w:t>
        </w:r>
        <w:bookmarkStart w:id="190" w:name="_Hlk37676074"/>
        <w:r w:rsidR="00FE5BED">
          <w:rPr>
            <w:lang w:eastAsia="en-GB"/>
          </w:rPr>
          <w:t>or</w:t>
        </w:r>
        <w:bookmarkEnd w:id="190"/>
        <w:r w:rsidR="00FE5BED">
          <w:rPr>
            <w:lang w:eastAsia="en-GB"/>
          </w:rPr>
          <w:t xml:space="preserve"> NG</w:t>
        </w:r>
        <w:r w:rsidR="00FE5BED" w:rsidRPr="00796185">
          <w:rPr>
            <w:lang w:eastAsia="en-GB"/>
          </w:rPr>
          <w:t>-</w:t>
        </w:r>
      </w:ins>
      <w:ins w:id="191" w:author="ArzelierC" w:date="2020-04-10T14:27:00Z">
        <w:r w:rsidR="004F32CA" w:rsidRPr="00796185">
          <w:rPr>
            <w:lang w:eastAsia="en-GB"/>
          </w:rPr>
          <w:t xml:space="preserve">U data transfer or User plane </w:t>
        </w:r>
        <w:proofErr w:type="spellStart"/>
        <w:r w:rsidR="004F32CA" w:rsidRPr="00796185">
          <w:rPr>
            <w:lang w:eastAsia="en-GB"/>
          </w:rPr>
          <w:t>CIoT</w:t>
        </w:r>
        <w:proofErr w:type="spellEnd"/>
        <w:r w:rsidR="004F32CA" w:rsidRPr="00796185">
          <w:rPr>
            <w:lang w:eastAsia="en-GB"/>
          </w:rPr>
          <w:t xml:space="preserve"> </w:t>
        </w:r>
        <w:r w:rsidR="004F32CA">
          <w:rPr>
            <w:lang w:eastAsia="en-GB"/>
          </w:rPr>
          <w:t>5GS</w:t>
        </w:r>
        <w:r w:rsidR="004F32CA" w:rsidRPr="00796185">
          <w:rPr>
            <w:lang w:eastAsia="en-GB"/>
          </w:rPr>
          <w:t xml:space="preserve"> Optimisation</w:t>
        </w:r>
        <w:del w:id="192" w:author="ArzelierC2" w:date="2020-04-13T13:16:00Z">
          <w:r w:rsidR="004F32CA" w:rsidRPr="00796185" w:rsidDel="00332398">
            <w:rPr>
              <w:lang w:eastAsia="en-GB"/>
            </w:rPr>
            <w:delText>,</w:delText>
          </w:r>
        </w:del>
        <w:r w:rsidR="004F32CA" w:rsidRPr="00796185">
          <w:rPr>
            <w:lang w:eastAsia="en-GB"/>
          </w:rPr>
          <w:t xml:space="preserve"> as defined in TS 2</w:t>
        </w:r>
        <w:r w:rsidR="004F32CA">
          <w:rPr>
            <w:lang w:eastAsia="en-GB"/>
          </w:rPr>
          <w:t>4.5</w:t>
        </w:r>
        <w:r w:rsidR="004F32CA" w:rsidRPr="00796185">
          <w:rPr>
            <w:lang w:eastAsia="en-GB"/>
          </w:rPr>
          <w:t>01 [</w:t>
        </w:r>
        <w:r w:rsidR="004F32CA">
          <w:rPr>
            <w:lang w:eastAsia="en-GB"/>
          </w:rPr>
          <w:t>39</w:t>
        </w:r>
        <w:r w:rsidR="004F32CA" w:rsidRPr="00796185">
          <w:rPr>
            <w:lang w:eastAsia="en-GB"/>
          </w:rPr>
          <w:t>]</w:t>
        </w:r>
        <w:r w:rsidR="004F32CA">
          <w:rPr>
            <w:lang w:eastAsia="en-GB"/>
          </w:rPr>
          <w:t xml:space="preserve">, </w:t>
        </w:r>
      </w:ins>
      <w:r w:rsidRPr="000A51F6">
        <w:rPr>
          <w:rFonts w:eastAsia="SimSun"/>
          <w:lang w:eastAsia="en-GB"/>
        </w:rPr>
        <w:t xml:space="preserve">and any </w:t>
      </w:r>
      <w:proofErr w:type="spellStart"/>
      <w:r w:rsidRPr="000A51F6">
        <w:rPr>
          <w:i/>
        </w:rPr>
        <w:t>ue</w:t>
      </w:r>
      <w:proofErr w:type="spellEnd"/>
      <w:r w:rsidRPr="000A51F6">
        <w:rPr>
          <w:i/>
        </w:rPr>
        <w:t>-Category-NB</w:t>
      </w:r>
      <w:r w:rsidRPr="000A51F6">
        <w:t xml:space="preserve">. </w:t>
      </w:r>
      <w:r w:rsidRPr="000A51F6">
        <w:rPr>
          <w:rFonts w:eastAsia="SimSun"/>
          <w:lang w:eastAsia="zh-CN"/>
        </w:rPr>
        <w:t xml:space="preserve">If a UE of this release supports </w:t>
      </w:r>
      <w:r w:rsidRPr="000A51F6">
        <w:t>multiple DRBs</w:t>
      </w:r>
      <w:r w:rsidRPr="000A51F6">
        <w:rPr>
          <w:rFonts w:eastAsia="SimSun"/>
          <w:lang w:eastAsia="zh-CN"/>
        </w:rPr>
        <w:t xml:space="preserve">, the UE shall </w:t>
      </w:r>
      <w:r w:rsidRPr="000A51F6">
        <w:t>support two simultaneous DRBs.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A7D4C" w:rsidRPr="00667D48" w14:paraId="6E9EA1C9"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E500362" w14:textId="77777777" w:rsidR="004A7D4C" w:rsidRPr="00667D48" w:rsidRDefault="004A7D4C"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70C8993" w14:textId="764689DC" w:rsidR="00297D4E" w:rsidRPr="00CB598A" w:rsidRDefault="00297D4E" w:rsidP="00297D4E">
      <w:pPr>
        <w:keepNext/>
        <w:keepLines/>
        <w:spacing w:before="120"/>
        <w:ind w:left="1418" w:hanging="1418"/>
        <w:outlineLvl w:val="3"/>
        <w:rPr>
          <w:ins w:id="193" w:author="ArzelierC" w:date="2020-04-10T14:30:00Z"/>
          <w:rFonts w:ascii="Arial" w:hAnsi="Arial"/>
          <w:sz w:val="24"/>
        </w:rPr>
      </w:pPr>
      <w:bookmarkStart w:id="194" w:name="_Toc29241380"/>
      <w:bookmarkStart w:id="195" w:name="_Toc37152849"/>
      <w:ins w:id="196" w:author="ArzelierC" w:date="2020-04-10T14:30:00Z">
        <w:r w:rsidRPr="00CB598A">
          <w:rPr>
            <w:rFonts w:ascii="Arial" w:hAnsi="Arial"/>
            <w:sz w:val="24"/>
          </w:rPr>
          <w:lastRenderedPageBreak/>
          <w:t>4.3.</w:t>
        </w:r>
        <w:proofErr w:type="gramStart"/>
        <w:r w:rsidRPr="00CB598A">
          <w:rPr>
            <w:rFonts w:ascii="Arial" w:hAnsi="Arial"/>
            <w:sz w:val="24"/>
          </w:rPr>
          <w:t>8.</w:t>
        </w:r>
      </w:ins>
      <w:ins w:id="197" w:author="ArzelierC" w:date="2020-04-10T14:56:00Z">
        <w:r w:rsidR="00471BE9">
          <w:rPr>
            <w:rFonts w:ascii="Arial" w:hAnsi="Arial"/>
            <w:sz w:val="24"/>
          </w:rPr>
          <w:t>b</w:t>
        </w:r>
      </w:ins>
      <w:proofErr w:type="gramEnd"/>
      <w:ins w:id="198" w:author="ArzelierC" w:date="2020-04-10T14:30:00Z">
        <w:r>
          <w:rPr>
            <w:rFonts w:ascii="Arial" w:hAnsi="Arial"/>
            <w:sz w:val="24"/>
          </w:rPr>
          <w:t>1</w:t>
        </w:r>
        <w:r w:rsidRPr="00CB598A">
          <w:rPr>
            <w:rFonts w:ascii="Arial" w:hAnsi="Arial"/>
            <w:sz w:val="24"/>
          </w:rPr>
          <w:tab/>
        </w:r>
        <w:r w:rsidRPr="00CB598A">
          <w:rPr>
            <w:rFonts w:ascii="Arial" w:hAnsi="Arial"/>
            <w:i/>
            <w:sz w:val="24"/>
          </w:rPr>
          <w:t>pur-CP-5GC-r16</w:t>
        </w:r>
      </w:ins>
    </w:p>
    <w:p w14:paraId="27069622" w14:textId="77777777" w:rsidR="00297D4E" w:rsidRPr="00CB598A" w:rsidRDefault="00297D4E" w:rsidP="00297D4E">
      <w:pPr>
        <w:rPr>
          <w:ins w:id="199" w:author="ArzelierC" w:date="2020-04-10T14:30:00Z"/>
          <w:lang w:eastAsia="en-GB"/>
        </w:rPr>
      </w:pPr>
      <w:ins w:id="200" w:author="ArzelierC" w:date="2020-04-10T14:30:00Z">
        <w:r w:rsidRPr="00CB598A">
          <w:t xml:space="preserve">This field indicates whether the UE supports Transmission using PUR for Control Plane </w:t>
        </w:r>
        <w:proofErr w:type="spellStart"/>
        <w:r w:rsidRPr="00CB598A">
          <w:t>CIoT</w:t>
        </w:r>
        <w:proofErr w:type="spellEnd"/>
        <w:r w:rsidRPr="00CB598A">
          <w:t xml:space="preserve"> 5GS optimisation as specified TS 36.300 [30]. </w:t>
        </w:r>
        <w:r w:rsidRPr="00CB598A">
          <w:rPr>
            <w:lang w:eastAsia="en-GB"/>
          </w:rPr>
          <w:t xml:space="preserve">This feature is only applicable if the UE supports </w:t>
        </w:r>
        <w:r w:rsidRPr="00CB598A">
          <w:rPr>
            <w:i/>
            <w:lang w:eastAsia="en-GB"/>
          </w:rPr>
          <w:t>ce-ModeA-r13,</w:t>
        </w:r>
        <w:r w:rsidRPr="00CB598A">
          <w:rPr>
            <w:lang w:eastAsia="en-GB"/>
          </w:rPr>
          <w:t xml:space="preserve"> or</w:t>
        </w:r>
        <w:r w:rsidRPr="00CB598A">
          <w:t xml:space="preserve"> for FDD if the UE supports any </w:t>
        </w:r>
        <w:proofErr w:type="spellStart"/>
        <w:r w:rsidRPr="00CB598A">
          <w:rPr>
            <w:i/>
          </w:rPr>
          <w:t>ue</w:t>
        </w:r>
        <w:proofErr w:type="spellEnd"/>
        <w:r w:rsidRPr="00CB598A">
          <w:rPr>
            <w:i/>
          </w:rPr>
          <w:t>-Category-NB</w:t>
        </w:r>
        <w:r w:rsidRPr="00CB598A">
          <w:rPr>
            <w:lang w:eastAsia="en-GB"/>
          </w:rPr>
          <w:t>.</w:t>
        </w:r>
      </w:ins>
    </w:p>
    <w:p w14:paraId="42BA6600" w14:textId="57361E8A" w:rsidR="00297D4E" w:rsidRPr="00CB598A" w:rsidRDefault="00297D4E" w:rsidP="00297D4E">
      <w:pPr>
        <w:keepNext/>
        <w:keepLines/>
        <w:spacing w:before="120"/>
        <w:ind w:left="1418" w:hanging="1418"/>
        <w:outlineLvl w:val="3"/>
        <w:rPr>
          <w:ins w:id="201" w:author="ArzelierC" w:date="2020-04-10T14:30:00Z"/>
          <w:rFonts w:ascii="Arial" w:hAnsi="Arial"/>
          <w:sz w:val="24"/>
        </w:rPr>
      </w:pPr>
      <w:ins w:id="202" w:author="ArzelierC" w:date="2020-04-10T14:30:00Z">
        <w:r w:rsidRPr="00CB598A">
          <w:rPr>
            <w:rFonts w:ascii="Arial" w:hAnsi="Arial"/>
            <w:sz w:val="24"/>
          </w:rPr>
          <w:t>4.3.</w:t>
        </w:r>
        <w:proofErr w:type="gramStart"/>
        <w:r w:rsidRPr="00CB598A">
          <w:rPr>
            <w:rFonts w:ascii="Arial" w:hAnsi="Arial"/>
            <w:sz w:val="24"/>
          </w:rPr>
          <w:t>8.</w:t>
        </w:r>
      </w:ins>
      <w:ins w:id="203" w:author="ArzelierC" w:date="2020-04-10T14:56:00Z">
        <w:r w:rsidR="00471BE9">
          <w:rPr>
            <w:rFonts w:ascii="Arial" w:hAnsi="Arial"/>
            <w:sz w:val="24"/>
          </w:rPr>
          <w:t>b</w:t>
        </w:r>
      </w:ins>
      <w:proofErr w:type="gramEnd"/>
      <w:ins w:id="204" w:author="ArzelierC" w:date="2020-04-10T14:30:00Z">
        <w:r>
          <w:rPr>
            <w:rFonts w:ascii="Arial" w:hAnsi="Arial"/>
            <w:sz w:val="24"/>
          </w:rPr>
          <w:t>2</w:t>
        </w:r>
        <w:r w:rsidRPr="00CB598A">
          <w:rPr>
            <w:rFonts w:ascii="Arial" w:hAnsi="Arial"/>
            <w:sz w:val="24"/>
          </w:rPr>
          <w:tab/>
        </w:r>
        <w:r w:rsidRPr="00CB598A">
          <w:rPr>
            <w:rFonts w:ascii="Arial" w:hAnsi="Arial"/>
            <w:i/>
            <w:sz w:val="24"/>
          </w:rPr>
          <w:t>pur-UP-5GC-r16</w:t>
        </w:r>
      </w:ins>
    </w:p>
    <w:p w14:paraId="3A77C89F" w14:textId="0D407951" w:rsidR="00297D4E" w:rsidRDefault="00297D4E" w:rsidP="00297D4E">
      <w:pPr>
        <w:rPr>
          <w:ins w:id="205" w:author="ArzelierC2" w:date="2020-04-13T13:23:00Z"/>
          <w:lang w:eastAsia="en-GB"/>
        </w:rPr>
      </w:pPr>
      <w:ins w:id="206" w:author="ArzelierC" w:date="2020-04-10T14:30:00Z">
        <w:r w:rsidRPr="00CB598A">
          <w:t xml:space="preserve">This field indicates whether the UE supports Transmission using PUR for User Plane </w:t>
        </w:r>
      </w:ins>
      <w:proofErr w:type="spellStart"/>
      <w:ins w:id="207" w:author="ArzelierC2" w:date="2020-04-29T13:06:00Z">
        <w:r w:rsidR="001261D9">
          <w:t>CIoT</w:t>
        </w:r>
        <w:proofErr w:type="spellEnd"/>
        <w:r w:rsidR="001261D9">
          <w:t xml:space="preserve"> </w:t>
        </w:r>
      </w:ins>
      <w:ins w:id="208" w:author="ArzelierC" w:date="2020-04-10T14:30:00Z">
        <w:r w:rsidRPr="00CB598A">
          <w:t xml:space="preserve">5GS EPS optimisation as specified TS 36.300 [30]. </w:t>
        </w:r>
        <w:r w:rsidRPr="00CB598A">
          <w:rPr>
            <w:lang w:eastAsia="en-GB"/>
          </w:rPr>
          <w:t xml:space="preserve">This feature is only applicable if the UE supports </w:t>
        </w:r>
        <w:r w:rsidRPr="00CB598A">
          <w:rPr>
            <w:i/>
            <w:lang w:eastAsia="en-GB"/>
          </w:rPr>
          <w:t>ce-ModeA-r13,</w:t>
        </w:r>
        <w:r w:rsidRPr="00CB598A">
          <w:rPr>
            <w:lang w:eastAsia="en-GB"/>
          </w:rPr>
          <w:t xml:space="preserve"> or</w:t>
        </w:r>
        <w:r w:rsidRPr="00CB598A">
          <w:t xml:space="preserve"> for FDD if the UE supports any </w:t>
        </w:r>
        <w:proofErr w:type="spellStart"/>
        <w:r w:rsidRPr="00CB598A">
          <w:rPr>
            <w:i/>
          </w:rPr>
          <w:t>ue</w:t>
        </w:r>
        <w:proofErr w:type="spellEnd"/>
        <w:r w:rsidRPr="00CB598A">
          <w:rPr>
            <w:i/>
          </w:rPr>
          <w:t>-Category-NB</w:t>
        </w:r>
        <w:r w:rsidRPr="00CB598A">
          <w:rPr>
            <w:lang w:eastAsia="en-GB"/>
          </w:rPr>
          <w:t>.</w:t>
        </w:r>
      </w:ins>
    </w:p>
    <w:p w14:paraId="38355E74" w14:textId="5763213E" w:rsidR="00201324" w:rsidRDefault="00201324" w:rsidP="00201324">
      <w:pPr>
        <w:pStyle w:val="EditorsNote"/>
        <w:rPr>
          <w:ins w:id="209" w:author="ArzelierC2" w:date="2020-04-13T13:23:00Z"/>
          <w:rFonts w:eastAsia="SimSun"/>
          <w:lang w:eastAsia="en-GB"/>
        </w:rPr>
      </w:pPr>
      <w:ins w:id="210" w:author="ArzelierC2" w:date="2020-04-13T13:23:00Z">
        <w:r w:rsidRPr="000A51F6">
          <w:rPr>
            <w:rFonts w:eastAsia="SimSun"/>
            <w:lang w:eastAsia="en-GB"/>
          </w:rPr>
          <w:t xml:space="preserve">Editor's note: </w:t>
        </w:r>
      </w:ins>
      <w:ins w:id="211" w:author="ArzelierC2" w:date="2020-04-13T13:24:00Z">
        <w:r>
          <w:t xml:space="preserve">In RRC the 4 PUR capabilities are part of MAC parameters for </w:t>
        </w:r>
        <w:proofErr w:type="spellStart"/>
        <w:proofErr w:type="gramStart"/>
        <w:r>
          <w:t>eMTC</w:t>
        </w:r>
        <w:proofErr w:type="spellEnd"/>
        <w:r>
          <w:t>, but</w:t>
        </w:r>
        <w:proofErr w:type="gramEnd"/>
        <w:r>
          <w:t xml:space="preserve"> are part of general parameters for NB-IoT. Need to align one way or another</w:t>
        </w:r>
      </w:ins>
      <w:ins w:id="212" w:author="ArzelierC2" w:date="2020-04-13T13:23:00Z">
        <w:r w:rsidRPr="000A51F6">
          <w:rPr>
            <w:rFonts w:eastAsia="SimSun"/>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967C4" w:rsidRPr="00667D48" w14:paraId="5FEE4877"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282A5F" w14:textId="77777777" w:rsidR="004967C4" w:rsidRPr="00667D48" w:rsidRDefault="004967C4"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3107CFE2" w14:textId="77777777" w:rsidR="002266A2" w:rsidRPr="000A51F6" w:rsidRDefault="002266A2" w:rsidP="002266A2">
      <w:pPr>
        <w:pStyle w:val="Heading4"/>
      </w:pPr>
      <w:bookmarkStart w:id="213" w:name="_Toc37236800"/>
      <w:bookmarkStart w:id="214" w:name="_Toc29241395"/>
      <w:bookmarkStart w:id="215" w:name="_Toc37152864"/>
      <w:bookmarkEnd w:id="194"/>
      <w:bookmarkEnd w:id="195"/>
      <w:r w:rsidRPr="000A51F6">
        <w:t>4.3.12.2</w:t>
      </w:r>
      <w:r w:rsidRPr="000A51F6">
        <w:tab/>
      </w:r>
      <w:r w:rsidRPr="000A51F6">
        <w:rPr>
          <w:i/>
        </w:rPr>
        <w:t>anr-Report-r16</w:t>
      </w:r>
      <w:bookmarkEnd w:id="213"/>
    </w:p>
    <w:p w14:paraId="13BEE493" w14:textId="77777777" w:rsidR="002266A2" w:rsidRPr="000A51F6" w:rsidRDefault="002266A2" w:rsidP="002266A2">
      <w:pPr>
        <w:rPr>
          <w:rFonts w:eastAsia="SimSun"/>
          <w:lang w:eastAsia="en-GB"/>
        </w:rPr>
      </w:pPr>
      <w:r w:rsidRPr="000A51F6">
        <w:t xml:space="preserve">This field defines whether the UE supports ANR measurement configuration and reporting in RRC_IDLE as specified in TS 36.304 [14] and TS 36.331 [5]. </w:t>
      </w:r>
      <w:r w:rsidRPr="000A51F6">
        <w:rPr>
          <w:rFonts w:eastAsia="SimSun"/>
          <w:lang w:eastAsia="en-GB"/>
        </w:rPr>
        <w:t xml:space="preserve">This feature is only applicable 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1D539C38" w14:textId="3E1BEFE9" w:rsidR="002266A2" w:rsidRPr="000A51F6" w:rsidRDefault="002266A2" w:rsidP="002266A2">
      <w:pPr>
        <w:pStyle w:val="EditorsNote"/>
        <w:rPr>
          <w:rFonts w:eastAsia="SimSun"/>
          <w:lang w:eastAsia="en-GB"/>
        </w:rPr>
      </w:pPr>
      <w:commentRangeStart w:id="216"/>
      <w:del w:id="217" w:author="ArzelierC3" w:date="2020-04-29T17:34:00Z">
        <w:r w:rsidRPr="000A51F6" w:rsidDel="00D816F3">
          <w:rPr>
            <w:rFonts w:eastAsia="SimSun"/>
            <w:lang w:eastAsia="en-GB"/>
          </w:rPr>
          <w:delText>Editor's note: FFS if this feature is supported in FDD and TDD.</w:delText>
        </w:r>
      </w:del>
      <w:commentRangeEnd w:id="216"/>
      <w:r w:rsidR="005C130F">
        <w:rPr>
          <w:rStyle w:val="CommentReference"/>
          <w:color w:val="auto"/>
        </w:rPr>
        <w:commentReference w:id="216"/>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266A2" w:rsidRPr="00667D48" w14:paraId="086567B7"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ACFCA6" w14:textId="77777777" w:rsidR="002266A2" w:rsidRPr="00667D48" w:rsidRDefault="002266A2"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6520120A" w14:textId="646D3246" w:rsidR="004F32CA" w:rsidRPr="000A51F6" w:rsidRDefault="004F32CA" w:rsidP="004F32CA">
      <w:pPr>
        <w:pStyle w:val="Heading4"/>
        <w:rPr>
          <w:ins w:id="218" w:author="ArzelierC" w:date="2020-04-10T14:24:00Z"/>
        </w:rPr>
      </w:pPr>
      <w:ins w:id="219" w:author="ArzelierC" w:date="2020-04-10T14:24:00Z">
        <w:r w:rsidRPr="000A51F6">
          <w:t>4.3.12.</w:t>
        </w:r>
      </w:ins>
      <w:ins w:id="220" w:author="ArzelierC" w:date="2020-04-10T15:00:00Z">
        <w:r w:rsidR="00E96A9E">
          <w:t>c</w:t>
        </w:r>
      </w:ins>
      <w:ins w:id="221" w:author="ArzelierC" w:date="2020-04-10T14:24:00Z">
        <w:r w:rsidRPr="000A51F6">
          <w:tab/>
        </w:r>
        <w:r>
          <w:t>rach</w:t>
        </w:r>
        <w:r w:rsidRPr="000A51F6">
          <w:rPr>
            <w:i/>
          </w:rPr>
          <w:t>-Report-r16</w:t>
        </w:r>
      </w:ins>
    </w:p>
    <w:p w14:paraId="1A60EAF8" w14:textId="532B638D" w:rsidR="004F32CA" w:rsidRPr="000A51F6" w:rsidRDefault="004F32CA" w:rsidP="004F32CA">
      <w:pPr>
        <w:rPr>
          <w:ins w:id="222" w:author="ArzelierC" w:date="2020-04-10T14:24:00Z"/>
          <w:rFonts w:eastAsia="SimSun"/>
          <w:lang w:eastAsia="en-GB"/>
        </w:rPr>
      </w:pPr>
      <w:commentRangeStart w:id="223"/>
      <w:ins w:id="224" w:author="ArzelierC" w:date="2020-04-10T14:25:00Z">
        <w:r w:rsidRPr="00667D48">
          <w:t xml:space="preserve">This field defines whether the UE supports </w:t>
        </w:r>
        <w:proofErr w:type="spellStart"/>
        <w:r w:rsidRPr="002B1791">
          <w:t>supports</w:t>
        </w:r>
        <w:proofErr w:type="spellEnd"/>
        <w:r w:rsidRPr="002B1791">
          <w:t xml:space="preserve"> delivery of </w:t>
        </w:r>
        <w:proofErr w:type="spellStart"/>
        <w:r w:rsidRPr="002B1791">
          <w:rPr>
            <w:i/>
          </w:rPr>
          <w:t>rachReport</w:t>
        </w:r>
        <w:proofErr w:type="spellEnd"/>
        <w:r>
          <w:t xml:space="preserve"> upon request from the network </w:t>
        </w:r>
        <w:r w:rsidRPr="00667D48">
          <w:t>as specified in TS 36.331 [5]</w:t>
        </w:r>
        <w:del w:id="225" w:author="ArzelierC3" w:date="2020-04-29T17:34:00Z">
          <w:r w:rsidDel="004968A2">
            <w:delText>,</w:delText>
          </w:r>
        </w:del>
        <w:r>
          <w:t xml:space="preserve"> when connected to EPC</w:t>
        </w:r>
      </w:ins>
      <w:commentRangeEnd w:id="223"/>
      <w:r w:rsidR="008771D4">
        <w:rPr>
          <w:rStyle w:val="CommentReference"/>
        </w:rPr>
        <w:commentReference w:id="223"/>
      </w:r>
      <w:ins w:id="226" w:author="ArzelierC" w:date="2020-04-10T14:25:00Z">
        <w:r w:rsidRPr="00667D48">
          <w:t xml:space="preserve">. </w:t>
        </w:r>
        <w:r w:rsidRPr="00667D48">
          <w:rPr>
            <w:lang w:eastAsia="en-GB"/>
          </w:rPr>
          <w:t xml:space="preserve">This feature is only applicable if the UE supports </w:t>
        </w:r>
        <w:r w:rsidRPr="00667D48">
          <w:t xml:space="preserve">any </w:t>
        </w:r>
        <w:proofErr w:type="spellStart"/>
        <w:r w:rsidRPr="00667D48">
          <w:rPr>
            <w:i/>
          </w:rPr>
          <w:t>ue</w:t>
        </w:r>
        <w:proofErr w:type="spellEnd"/>
        <w:r w:rsidRPr="00667D48">
          <w:rPr>
            <w:i/>
          </w:rPr>
          <w:t>-Category-NB</w:t>
        </w:r>
        <w:r w:rsidRPr="00667D48">
          <w:rPr>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269E4" w:rsidRPr="00667D48" w14:paraId="7545E7CB"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9EDB09" w14:textId="77777777" w:rsidR="00C269E4" w:rsidRPr="00667D48" w:rsidRDefault="00C269E4"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E613C76" w14:textId="77777777" w:rsidR="001261D9" w:rsidRPr="001261D9" w:rsidRDefault="001261D9" w:rsidP="001261D9">
      <w:pPr>
        <w:keepNext/>
        <w:keepLines/>
        <w:spacing w:before="120"/>
        <w:ind w:left="1418" w:hanging="1418"/>
        <w:outlineLvl w:val="3"/>
        <w:rPr>
          <w:rFonts w:ascii="Arial" w:eastAsia="SimSun" w:hAnsi="Arial"/>
          <w:sz w:val="24"/>
        </w:rPr>
      </w:pPr>
      <w:bookmarkStart w:id="227" w:name="_Toc37236873"/>
      <w:bookmarkStart w:id="228" w:name="_Hlk39057816"/>
      <w:r w:rsidRPr="001261D9">
        <w:rPr>
          <w:rFonts w:ascii="Arial" w:eastAsia="SimSun" w:hAnsi="Arial"/>
          <w:sz w:val="24"/>
        </w:rPr>
        <w:t>4.3.19.22</w:t>
      </w:r>
      <w:r w:rsidRPr="001261D9">
        <w:rPr>
          <w:rFonts w:ascii="Arial" w:eastAsia="SimSun" w:hAnsi="Arial"/>
          <w:sz w:val="24"/>
        </w:rPr>
        <w:tab/>
      </w:r>
      <w:r w:rsidRPr="001261D9">
        <w:rPr>
          <w:rFonts w:ascii="Arial" w:eastAsia="SimSun" w:hAnsi="Arial"/>
          <w:i/>
          <w:sz w:val="24"/>
        </w:rPr>
        <w:t>rai-SupportEnh-r16</w:t>
      </w:r>
      <w:bookmarkEnd w:id="227"/>
    </w:p>
    <w:p w14:paraId="1359493F" w14:textId="34FAC954" w:rsidR="001261D9" w:rsidRPr="001261D9" w:rsidRDefault="001261D9" w:rsidP="001261D9">
      <w:pPr>
        <w:rPr>
          <w:ins w:id="229" w:author="Qualcomm-User" w:date="2020-04-20T21:00:00Z"/>
          <w:rFonts w:eastAsia="SimSun"/>
          <w:lang w:eastAsia="en-GB"/>
        </w:rPr>
      </w:pPr>
      <w:r w:rsidRPr="001261D9">
        <w:rPr>
          <w:rFonts w:eastAsia="SimSun"/>
        </w:rPr>
        <w:t xml:space="preserve">This field defines whether the UE supports </w:t>
      </w:r>
      <w:commentRangeStart w:id="230"/>
      <w:ins w:id="231" w:author="ArzelierC2" w:date="2020-04-29T13:03:00Z">
        <w:r>
          <w:rPr>
            <w:rFonts w:eastAsia="SimSun"/>
          </w:rPr>
          <w:t>AS</w:t>
        </w:r>
      </w:ins>
      <w:del w:id="232" w:author="ArzelierC2" w:date="2020-04-29T13:03:00Z">
        <w:r w:rsidDel="001261D9">
          <w:rPr>
            <w:rFonts w:eastAsia="SimSun"/>
          </w:rPr>
          <w:delText xml:space="preserve">2 </w:delText>
        </w:r>
      </w:del>
      <w:del w:id="233" w:author="ArzelierC2" w:date="2020-04-29T13:04:00Z">
        <w:r w:rsidDel="001261D9">
          <w:rPr>
            <w:rFonts w:eastAsia="SimSun"/>
          </w:rPr>
          <w:delText>bit</w:delText>
        </w:r>
      </w:del>
      <w:r w:rsidRPr="001261D9">
        <w:rPr>
          <w:rFonts w:eastAsia="SimSun"/>
        </w:rPr>
        <w:t xml:space="preserve"> Release Assistance Indication (</w:t>
      </w:r>
      <w:ins w:id="234" w:author="ArzelierC2" w:date="2020-04-29T13:04:00Z">
        <w:r>
          <w:rPr>
            <w:rFonts w:eastAsia="SimSun"/>
          </w:rPr>
          <w:t xml:space="preserve">AS </w:t>
        </w:r>
      </w:ins>
      <w:r w:rsidRPr="001261D9">
        <w:rPr>
          <w:rFonts w:eastAsia="SimSun"/>
        </w:rPr>
        <w:t xml:space="preserve">RAI) </w:t>
      </w:r>
      <w:ins w:id="235" w:author="ArzelierC2" w:date="2020-04-29T13:04:00Z">
        <w:r>
          <w:rPr>
            <w:rFonts w:eastAsia="SimSun"/>
          </w:rPr>
          <w:t>MAC CE</w:t>
        </w:r>
      </w:ins>
      <w:commentRangeEnd w:id="230"/>
      <w:r w:rsidR="00A44A16">
        <w:rPr>
          <w:rStyle w:val="CommentReference"/>
        </w:rPr>
        <w:commentReference w:id="230"/>
      </w:r>
      <w:ins w:id="236" w:author="ArzelierC2" w:date="2020-04-29T13:04:00Z">
        <w:r>
          <w:rPr>
            <w:rFonts w:eastAsia="SimSun"/>
          </w:rPr>
          <w:t xml:space="preserve"> </w:t>
        </w:r>
      </w:ins>
      <w:ins w:id="237" w:author="ArzelierC3" w:date="2020-04-29T17:30:00Z">
        <w:r w:rsidR="006455C0" w:rsidRPr="001261D9">
          <w:rPr>
            <w:rFonts w:eastAsia="SimSun"/>
          </w:rPr>
          <w:t>as specified in TS 36.321 [4]</w:t>
        </w:r>
        <w:r w:rsidR="006455C0">
          <w:rPr>
            <w:rFonts w:eastAsia="SimSun"/>
          </w:rPr>
          <w:t xml:space="preserve"> </w:t>
        </w:r>
      </w:ins>
      <w:r w:rsidRPr="001261D9">
        <w:rPr>
          <w:rFonts w:eastAsia="SimSun"/>
        </w:rPr>
        <w:t>when connected to EPC</w:t>
      </w:r>
      <w:del w:id="238" w:author="ArzelierC3" w:date="2020-04-29T17:30:00Z">
        <w:r w:rsidRPr="001261D9" w:rsidDel="006455C0">
          <w:rPr>
            <w:rFonts w:eastAsia="SimSun"/>
          </w:rPr>
          <w:delText xml:space="preserve"> as specified in TS 36.321 [4]</w:delText>
        </w:r>
      </w:del>
      <w:r w:rsidRPr="001261D9">
        <w:rPr>
          <w:rFonts w:eastAsia="SimSun"/>
        </w:rPr>
        <w:t xml:space="preserve">. </w:t>
      </w:r>
      <w:r w:rsidRPr="001261D9">
        <w:rPr>
          <w:rFonts w:eastAsia="SimSun"/>
          <w:lang w:eastAsia="en-GB"/>
        </w:rPr>
        <w:t xml:space="preserve">This feature is only applicable if the UE supports </w:t>
      </w:r>
      <w:r w:rsidRPr="001261D9">
        <w:rPr>
          <w:rFonts w:eastAsia="SimSun"/>
          <w:i/>
          <w:lang w:eastAsia="en-GB"/>
        </w:rPr>
        <w:t>ce-ModeA-r13</w:t>
      </w:r>
      <w:r w:rsidRPr="001261D9">
        <w:rPr>
          <w:rFonts w:eastAsia="SimSun"/>
          <w:lang w:eastAsia="en-GB"/>
        </w:rPr>
        <w:t xml:space="preserve"> or</w:t>
      </w:r>
      <w:r w:rsidRPr="001261D9">
        <w:rPr>
          <w:rFonts w:eastAsia="SimSun"/>
        </w:rPr>
        <w:t xml:space="preserve"> if the UE supports any </w:t>
      </w:r>
      <w:proofErr w:type="spellStart"/>
      <w:r w:rsidRPr="001261D9">
        <w:rPr>
          <w:rFonts w:eastAsia="SimSun"/>
          <w:i/>
        </w:rPr>
        <w:t>ue</w:t>
      </w:r>
      <w:proofErr w:type="spellEnd"/>
      <w:r w:rsidRPr="001261D9">
        <w:rPr>
          <w:rFonts w:eastAsia="SimSun"/>
          <w:i/>
        </w:rPr>
        <w:t>-Category-NB</w:t>
      </w:r>
      <w:r w:rsidRPr="001261D9">
        <w:rPr>
          <w:rFonts w:eastAsia="SimSun"/>
          <w:lang w:eastAsia="en-GB"/>
        </w:rPr>
        <w:t>.</w:t>
      </w:r>
      <w:bookmarkEnd w:id="228"/>
    </w:p>
    <w:p w14:paraId="7427D660" w14:textId="77777777" w:rsidR="001261D9" w:rsidRDefault="001261D9" w:rsidP="00CC6C47">
      <w:pPr>
        <w:pStyle w:val="EditorsNote"/>
        <w:rPr>
          <w:rFonts w:eastAsia="SimSun"/>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261D9" w:rsidRPr="00667D48" w14:paraId="705240AF"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C23AB1" w14:textId="77777777" w:rsidR="001261D9" w:rsidRPr="00667D48" w:rsidRDefault="001261D9"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0683FFE" w14:textId="77777777" w:rsidR="001261D9" w:rsidRPr="000A51F6" w:rsidRDefault="001261D9" w:rsidP="00CC6C47">
      <w:pPr>
        <w:pStyle w:val="EditorsNote"/>
        <w:rPr>
          <w:rFonts w:eastAsia="SimSun"/>
          <w:lang w:eastAsia="en-GB"/>
        </w:rPr>
      </w:pPr>
    </w:p>
    <w:p w14:paraId="0CE0684E" w14:textId="66684827" w:rsidR="00CC6C47" w:rsidRPr="000A51F6" w:rsidRDefault="00CC6C47" w:rsidP="00CC6C47">
      <w:pPr>
        <w:pStyle w:val="Heading3"/>
        <w:rPr>
          <w:rFonts w:eastAsia="MS Mincho"/>
        </w:rPr>
      </w:pPr>
      <w:bookmarkStart w:id="239" w:name="_Toc37237061"/>
      <w:bookmarkStart w:id="240" w:name="_Toc29241649"/>
      <w:bookmarkStart w:id="241" w:name="_Toc37153118"/>
      <w:bookmarkEnd w:id="214"/>
      <w:bookmarkEnd w:id="215"/>
      <w:r w:rsidRPr="000A51F6">
        <w:rPr>
          <w:rFonts w:eastAsia="MS Mincho"/>
        </w:rPr>
        <w:t>6.7.6</w:t>
      </w:r>
      <w:r w:rsidRPr="000A51F6">
        <w:rPr>
          <w:rFonts w:eastAsia="MS Mincho"/>
        </w:rPr>
        <w:tab/>
      </w:r>
      <w:commentRangeStart w:id="242"/>
      <w:ins w:id="243" w:author="ArzelierC" w:date="2020-04-10T14:30:00Z">
        <w:r w:rsidR="00297D4E">
          <w:rPr>
            <w:rFonts w:eastAsia="MS Mincho"/>
          </w:rPr>
          <w:t>Void</w:t>
        </w:r>
      </w:ins>
      <w:del w:id="244" w:author="ArzelierC" w:date="2020-04-10T14:31:00Z">
        <w:r w:rsidRPr="000A51F6" w:rsidDel="00297D4E">
          <w:rPr>
            <w:iCs/>
          </w:rPr>
          <w:delText>DL channel quality reporting in MSG3 for non-anchor carrier</w:delText>
        </w:r>
      </w:del>
      <w:bookmarkEnd w:id="239"/>
    </w:p>
    <w:p w14:paraId="180E334F" w14:textId="347CB262" w:rsidR="00CC6C47" w:rsidRDefault="00CC6C47" w:rsidP="00CC6C47">
      <w:pPr>
        <w:rPr>
          <w:i/>
        </w:rPr>
      </w:pPr>
      <w:del w:id="245" w:author="ArzelierC" w:date="2020-04-10T14:31:00Z">
        <w:r w:rsidRPr="000A51F6" w:rsidDel="00297D4E">
          <w:rPr>
            <w:rFonts w:eastAsia="MS Mincho"/>
          </w:rPr>
          <w:delText xml:space="preserve">It is optional for UE to support DL channel quality reporting for a non-anchor carrier for FDD in MSG3, as defined in TS 36.331 [5]. </w:delText>
        </w:r>
        <w:r w:rsidRPr="000A51F6" w:rsidDel="00297D4E">
          <w:rPr>
            <w:rFonts w:eastAsia="SimSun"/>
            <w:lang w:eastAsia="en-GB"/>
          </w:rPr>
          <w:delText xml:space="preserve">This feature is only applicable if the UE supports </w:delText>
        </w:r>
        <w:r w:rsidRPr="000A51F6" w:rsidDel="00297D4E">
          <w:delText xml:space="preserve">any </w:delText>
        </w:r>
        <w:r w:rsidRPr="000A51F6" w:rsidDel="00297D4E">
          <w:rPr>
            <w:i/>
          </w:rPr>
          <w:delText>ue-Category-NB.</w:delText>
        </w:r>
      </w:del>
      <w:commentRangeEnd w:id="242"/>
      <w:r w:rsidR="005C130F">
        <w:rPr>
          <w:rStyle w:val="CommentReference"/>
        </w:rPr>
        <w:commentReference w:id="242"/>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B5F16" w:rsidRPr="00667D48" w14:paraId="585B3A4E"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FDB025" w14:textId="77777777" w:rsidR="00FB5F16" w:rsidRPr="00667D48" w:rsidRDefault="00FB5F1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45A4B08" w14:textId="77777777" w:rsidR="00233167" w:rsidRPr="000A51F6" w:rsidRDefault="00233167" w:rsidP="00233167">
      <w:pPr>
        <w:pStyle w:val="Heading3"/>
        <w:rPr>
          <w:rFonts w:eastAsia="MS Mincho"/>
        </w:rPr>
      </w:pPr>
      <w:bookmarkStart w:id="246" w:name="_Toc29241653"/>
      <w:bookmarkStart w:id="247" w:name="_Toc37153122"/>
      <w:bookmarkStart w:id="248" w:name="_Toc37237066"/>
      <w:bookmarkStart w:id="249" w:name="_Hlk512507520"/>
      <w:bookmarkStart w:id="250" w:name="_Toc29241660"/>
      <w:bookmarkStart w:id="251" w:name="_Toc37153129"/>
      <w:bookmarkStart w:id="252" w:name="_Toc37237075"/>
      <w:bookmarkEnd w:id="240"/>
      <w:bookmarkEnd w:id="241"/>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246"/>
      <w:bookmarkEnd w:id="247"/>
      <w:bookmarkEnd w:id="248"/>
    </w:p>
    <w:p w14:paraId="66FD3C58" w14:textId="77777777" w:rsidR="00233167" w:rsidRPr="000A51F6" w:rsidRDefault="00233167" w:rsidP="00233167">
      <w:pPr>
        <w:rPr>
          <w:rFonts w:eastAsia="SimSun"/>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rFonts w:eastAsia="SimSun"/>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rFonts w:eastAsia="SimSun"/>
          <w:lang w:eastAsia="en-GB"/>
        </w:rPr>
        <w:t>.</w:t>
      </w:r>
    </w:p>
    <w:bookmarkEnd w:id="249"/>
    <w:p w14:paraId="1C00FAA3" w14:textId="19382E9D" w:rsidR="00233167" w:rsidRPr="000A51F6" w:rsidRDefault="00233167" w:rsidP="00233167">
      <w:pPr>
        <w:pStyle w:val="EditorsNote"/>
        <w:rPr>
          <w:rFonts w:eastAsia="SimSun"/>
          <w:lang w:eastAsia="en-GB"/>
        </w:rPr>
      </w:pPr>
      <w:commentRangeStart w:id="253"/>
      <w:del w:id="254" w:author="ArzelierC3" w:date="2020-04-30T14:10:00Z">
        <w:r w:rsidRPr="000A51F6" w:rsidDel="00233167">
          <w:rPr>
            <w:rFonts w:eastAsia="SimSun"/>
            <w:lang w:eastAsia="en-GB"/>
          </w:rPr>
          <w:delText xml:space="preserve">Editor's note: </w:delText>
        </w:r>
        <w:r w:rsidRPr="000A51F6" w:rsidDel="00233167">
          <w:rPr>
            <w:lang w:eastAsia="en-GB"/>
          </w:rPr>
          <w:delText>FFS if w</w:delText>
        </w:r>
        <w:r w:rsidRPr="000A51F6" w:rsidDel="00233167">
          <w:delText>e should have the equivalent for 5GS in clause 6.18</w:delText>
        </w:r>
        <w:r w:rsidRPr="000A51F6" w:rsidDel="00233167">
          <w:rPr>
            <w:rFonts w:eastAsia="SimSun"/>
            <w:lang w:eastAsia="en-GB"/>
          </w:rPr>
          <w:delText>.</w:delText>
        </w:r>
      </w:del>
      <w:commentRangeEnd w:id="253"/>
      <w:r w:rsidR="004C63B7">
        <w:rPr>
          <w:rStyle w:val="CommentReference"/>
          <w:color w:val="auto"/>
        </w:rPr>
        <w:commentReference w:id="253"/>
      </w:r>
    </w:p>
    <w:p w14:paraId="4E144024" w14:textId="4B509614" w:rsidR="00912158" w:rsidRDefault="00912158" w:rsidP="00325DB8">
      <w:pPr>
        <w:pStyle w:val="Head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12158" w:rsidRPr="00667D48" w14:paraId="3F1BB88A" w14:textId="77777777" w:rsidTr="00B32B3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C4C739" w14:textId="77777777" w:rsidR="00912158" w:rsidRPr="00667D48" w:rsidRDefault="00912158" w:rsidP="00B32B39">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5D0447F5" w14:textId="2547C9C5" w:rsidR="00BE513F" w:rsidRPr="000A51F6" w:rsidRDefault="00BE513F" w:rsidP="00325DB8">
      <w:pPr>
        <w:pStyle w:val="Heading2"/>
      </w:pPr>
      <w:r w:rsidRPr="000A51F6">
        <w:t>6.10</w:t>
      </w:r>
      <w:r w:rsidRPr="000A51F6">
        <w:tab/>
        <w:t>SON features</w:t>
      </w:r>
      <w:bookmarkEnd w:id="250"/>
      <w:bookmarkEnd w:id="251"/>
      <w:bookmarkEnd w:id="252"/>
    </w:p>
    <w:p w14:paraId="084976BF" w14:textId="77777777" w:rsidR="00BE513F" w:rsidRPr="000A51F6" w:rsidRDefault="00BE513F" w:rsidP="00325DB8">
      <w:pPr>
        <w:pStyle w:val="Heading3"/>
      </w:pPr>
      <w:bookmarkStart w:id="255" w:name="_Toc29241661"/>
      <w:bookmarkStart w:id="256" w:name="_Toc37153130"/>
      <w:bookmarkStart w:id="257" w:name="_Toc37237076"/>
      <w:r w:rsidRPr="000A51F6">
        <w:t>6.10.1</w:t>
      </w:r>
      <w:r w:rsidRPr="000A51F6">
        <w:tab/>
        <w:t>Radio Link Failure Report for inter-RAT MRO</w:t>
      </w:r>
      <w:bookmarkEnd w:id="255"/>
      <w:bookmarkEnd w:id="256"/>
      <w:bookmarkEnd w:id="257"/>
    </w:p>
    <w:p w14:paraId="055D30B7" w14:textId="3D093D0B" w:rsidR="00BE513F" w:rsidRDefault="00BE513F" w:rsidP="00B96B72">
      <w:pPr>
        <w:rPr>
          <w:ins w:id="258" w:author="ArzelierC" w:date="2020-04-10T14:31:00Z"/>
        </w:rPr>
      </w:pPr>
      <w:r w:rsidRPr="000A51F6">
        <w:t xml:space="preserve">It is optional for UE to include </w:t>
      </w:r>
      <w:proofErr w:type="spellStart"/>
      <w:r w:rsidRPr="000A51F6">
        <w:rPr>
          <w:i/>
        </w:rPr>
        <w:t>previousUTRA-CellId</w:t>
      </w:r>
      <w:proofErr w:type="spellEnd"/>
      <w:r w:rsidRPr="000A51F6">
        <w:t xml:space="preserve"> and </w:t>
      </w:r>
      <w:proofErr w:type="spellStart"/>
      <w:r w:rsidRPr="000A51F6">
        <w:rPr>
          <w:i/>
        </w:rPr>
        <w:t>selectedUTRA-CellId</w:t>
      </w:r>
      <w:proofErr w:type="spellEnd"/>
      <w:r w:rsidRPr="000A51F6">
        <w:t xml:space="preserve"> in </w:t>
      </w:r>
      <w:r w:rsidRPr="000A51F6">
        <w:rPr>
          <w:i/>
        </w:rPr>
        <w:t>RLF-Report</w:t>
      </w:r>
      <w:r w:rsidRPr="000A51F6">
        <w:t xml:space="preserve"> upon request from the network as specified in </w:t>
      </w:r>
      <w:r w:rsidR="00CA08FA" w:rsidRPr="000A51F6">
        <w:t xml:space="preserve">TS 36.331 </w:t>
      </w:r>
      <w:r w:rsidRPr="000A51F6">
        <w:t>[5].</w:t>
      </w:r>
    </w:p>
    <w:p w14:paraId="3E10B5B2" w14:textId="7DFFAB7D" w:rsidR="00DC2259" w:rsidRPr="004F52C4" w:rsidRDefault="00DC2259" w:rsidP="00DC2259">
      <w:pPr>
        <w:pStyle w:val="Heading3"/>
        <w:rPr>
          <w:ins w:id="259" w:author="ArzelierC" w:date="2020-04-10T14:31:00Z"/>
        </w:rPr>
      </w:pPr>
      <w:ins w:id="260" w:author="ArzelierC" w:date="2020-04-10T14:31:00Z">
        <w:r w:rsidRPr="004F52C4">
          <w:t>6.</w:t>
        </w:r>
        <w:proofErr w:type="gramStart"/>
        <w:r w:rsidRPr="004F52C4">
          <w:t>10.</w:t>
        </w:r>
      </w:ins>
      <w:ins w:id="261" w:author="ArzelierC" w:date="2020-04-10T15:16:00Z">
        <w:r w:rsidR="00D27AC4">
          <w:t>d</w:t>
        </w:r>
      </w:ins>
      <w:proofErr w:type="gramEnd"/>
      <w:ins w:id="262" w:author="ArzelierC" w:date="2020-04-10T14:31:00Z">
        <w:r w:rsidRPr="004F52C4">
          <w:tab/>
          <w:t xml:space="preserve">Radio Link Failure Report for </w:t>
        </w:r>
        <w:r>
          <w:t>NB-IoT</w:t>
        </w:r>
      </w:ins>
    </w:p>
    <w:p w14:paraId="267798CD" w14:textId="7C742B62" w:rsidR="00DC2259" w:rsidRDefault="00DC2259" w:rsidP="00DC2259">
      <w:commentRangeStart w:id="263"/>
      <w:ins w:id="264" w:author="ArzelierC" w:date="2020-04-10T14:31:00Z">
        <w:r w:rsidRPr="002B1791">
          <w:rPr>
            <w:lang w:val="en-US"/>
          </w:rPr>
          <w:t xml:space="preserve">It is optional for UE to </w:t>
        </w:r>
        <w:r>
          <w:rPr>
            <w:lang w:val="en-US"/>
          </w:rPr>
          <w:t>s</w:t>
        </w:r>
        <w:r w:rsidRPr="002B1791">
          <w:rPr>
            <w:lang w:val="en-US"/>
          </w:rPr>
          <w:t xml:space="preserve">upport the storage of </w:t>
        </w:r>
        <w:r w:rsidRPr="002B1791">
          <w:rPr>
            <w:i/>
            <w:lang w:val="en-US"/>
          </w:rPr>
          <w:t>RLF-Report</w:t>
        </w:r>
        <w:r w:rsidRPr="002B1791">
          <w:rPr>
            <w:lang w:val="en-US"/>
          </w:rPr>
          <w:t xml:space="preserve"> and the reporting in </w:t>
        </w:r>
        <w:proofErr w:type="spellStart"/>
        <w:r w:rsidRPr="002B1791">
          <w:rPr>
            <w:i/>
            <w:lang w:val="en-US"/>
          </w:rPr>
          <w:t>UEInformationResponse</w:t>
        </w:r>
        <w:proofErr w:type="spellEnd"/>
        <w:r w:rsidRPr="002B1791">
          <w:rPr>
            <w:i/>
            <w:lang w:val="en-US"/>
          </w:rPr>
          <w:t xml:space="preserve"> </w:t>
        </w:r>
        <w:r w:rsidRPr="002B1791">
          <w:rPr>
            <w:lang w:val="en-US"/>
          </w:rPr>
          <w:t>message</w:t>
        </w:r>
      </w:ins>
      <w:commentRangeEnd w:id="263"/>
      <w:r w:rsidR="008771D4">
        <w:rPr>
          <w:rStyle w:val="CommentReference"/>
        </w:rPr>
        <w:commentReference w:id="263"/>
      </w:r>
      <w:ins w:id="265" w:author="ArzelierC" w:date="2020-04-10T14:31:00Z">
        <w:r w:rsidRPr="002B1791">
          <w:rPr>
            <w:lang w:val="en-US"/>
          </w:rPr>
          <w:t xml:space="preserve"> </w:t>
        </w:r>
      </w:ins>
      <w:ins w:id="266" w:author="ArzelierC3" w:date="2020-04-29T17:36:00Z">
        <w:r w:rsidR="006B074C" w:rsidRPr="002B1791">
          <w:rPr>
            <w:lang w:val="en-US"/>
          </w:rPr>
          <w:t>as specified in TS 36.331 [5]</w:t>
        </w:r>
        <w:r w:rsidR="006B074C">
          <w:rPr>
            <w:lang w:val="en-US"/>
          </w:rPr>
          <w:t xml:space="preserve"> </w:t>
        </w:r>
      </w:ins>
      <w:ins w:id="267" w:author="ArzelierC" w:date="2020-04-10T14:31:00Z">
        <w:r w:rsidRPr="002B1791">
          <w:t>when connected to EPC</w:t>
        </w:r>
        <w:del w:id="268" w:author="ArzelierC3" w:date="2020-04-29T17:36:00Z">
          <w:r w:rsidRPr="002B1791" w:rsidDel="006B074C">
            <w:delText xml:space="preserve"> </w:delText>
          </w:r>
          <w:r w:rsidRPr="002B1791" w:rsidDel="006B074C">
            <w:rPr>
              <w:lang w:val="en-US"/>
            </w:rPr>
            <w:delText>as specified in TS 36.331 [5]</w:delText>
          </w:r>
        </w:del>
        <w:r w:rsidRPr="002B1791">
          <w:rPr>
            <w:lang w:val="en-US"/>
          </w:rPr>
          <w:t>.</w:t>
        </w:r>
        <w:r w:rsidRPr="002B1791">
          <w:t xml:space="preserve"> This feature is only applicable if the UE supports any </w:t>
        </w:r>
        <w:proofErr w:type="spellStart"/>
        <w:r w:rsidRPr="002B1791">
          <w:rPr>
            <w:i/>
          </w:rPr>
          <w:t>ue</w:t>
        </w:r>
        <w:proofErr w:type="spellEnd"/>
        <w:r w:rsidRPr="002B1791">
          <w:rPr>
            <w:i/>
          </w:rPr>
          <w:t>-Category-NB</w:t>
        </w:r>
        <w:r w:rsidRPr="002B1791">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C27EC" w:rsidRPr="00667D48" w14:paraId="01183BB0"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8D8445" w14:textId="77777777" w:rsidR="005C27EC" w:rsidRPr="00667D48" w:rsidRDefault="005C27EC"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7FF5B718" w14:textId="77777777" w:rsidR="00996EA2" w:rsidRPr="000A51F6" w:rsidRDefault="00996EA2" w:rsidP="00996EA2">
      <w:pPr>
        <w:pStyle w:val="Heading2"/>
      </w:pPr>
      <w:bookmarkStart w:id="269" w:name="_Toc29241674"/>
      <w:bookmarkStart w:id="270" w:name="_Toc37153143"/>
      <w:bookmarkStart w:id="271" w:name="_Toc37237089"/>
      <w:r w:rsidRPr="000A51F6">
        <w:rPr>
          <w:noProof/>
        </w:rPr>
        <w:t>6.16</w:t>
      </w:r>
      <w:r w:rsidRPr="000A51F6">
        <w:rPr>
          <w:noProof/>
        </w:rPr>
        <w:tab/>
      </w:r>
      <w:r w:rsidRPr="000A51F6">
        <w:rPr>
          <w:lang w:eastAsia="zh-CN"/>
        </w:rPr>
        <w:t xml:space="preserve">SC-PTM </w:t>
      </w:r>
      <w:r w:rsidRPr="000A51F6">
        <w:t>features</w:t>
      </w:r>
      <w:bookmarkEnd w:id="269"/>
      <w:bookmarkEnd w:id="270"/>
      <w:bookmarkEnd w:id="271"/>
    </w:p>
    <w:p w14:paraId="107E1FFD" w14:textId="77777777" w:rsidR="00996EA2" w:rsidRPr="000A51F6" w:rsidRDefault="00996EA2" w:rsidP="00996EA2">
      <w:pPr>
        <w:pStyle w:val="Heading3"/>
      </w:pPr>
      <w:bookmarkStart w:id="272" w:name="_Toc29241675"/>
      <w:bookmarkStart w:id="273" w:name="_Toc37153144"/>
      <w:bookmarkStart w:id="274" w:name="_Toc37237090"/>
      <w:r w:rsidRPr="000A51F6">
        <w:t>6.16.1</w:t>
      </w:r>
      <w:r w:rsidRPr="000A51F6">
        <w:tab/>
        <w:t>SC-PTM in Idle mode</w:t>
      </w:r>
      <w:bookmarkEnd w:id="272"/>
      <w:bookmarkEnd w:id="273"/>
      <w:bookmarkEnd w:id="274"/>
    </w:p>
    <w:p w14:paraId="519DE196" w14:textId="478D66A9" w:rsidR="00996EA2" w:rsidRDefault="00996EA2" w:rsidP="00C91C3F">
      <w:pPr>
        <w:rPr>
          <w:ins w:id="275" w:author="ArzelierC" w:date="2020-04-10T14:33:00Z"/>
          <w:rFonts w:eastAsia="SimSun"/>
          <w:lang w:eastAsia="en-GB"/>
        </w:rPr>
      </w:pPr>
      <w:r w:rsidRPr="000A51F6">
        <w:t xml:space="preserve">It is optional for UE to support the SC-PTM reception </w:t>
      </w:r>
      <w:r w:rsidRPr="000A51F6">
        <w:rPr>
          <w:lang w:eastAsia="ko-KR"/>
        </w:rPr>
        <w:t>in RRC_IDLE</w:t>
      </w:r>
      <w:r w:rsidRPr="000A51F6">
        <w:t xml:space="preserve"> as specified in TS 36.331 [5]. </w:t>
      </w:r>
      <w:r w:rsidRPr="000A51F6">
        <w:rPr>
          <w:rFonts w:eastAsia="SimSun"/>
          <w:lang w:eastAsia="en-GB"/>
        </w:rPr>
        <w:t>This feature is only applicable</w:t>
      </w:r>
      <w:r w:rsidRPr="000A51F6">
        <w:t xml:space="preserve"> if the UE supports </w:t>
      </w:r>
      <w:r w:rsidR="004E1717" w:rsidRPr="000A51F6">
        <w:t>UE category M1 or UE category M2 or if the UE supports coverage enhancements (</w:t>
      </w:r>
      <w:r w:rsidR="004E1717" w:rsidRPr="000A51F6">
        <w:rPr>
          <w:i/>
        </w:rPr>
        <w:t>ce-ModeB-r13</w:t>
      </w:r>
      <w:r w:rsidR="004E1717" w:rsidRPr="000A51F6">
        <w:t xml:space="preserve"> and/or </w:t>
      </w:r>
      <w:r w:rsidR="004E1717" w:rsidRPr="000A51F6">
        <w:rPr>
          <w:i/>
        </w:rPr>
        <w:t>ce-ModeA-r13</w:t>
      </w:r>
      <w:r w:rsidR="004E1717" w:rsidRPr="000A51F6">
        <w:t xml:space="preserve">) or </w:t>
      </w:r>
      <w:r w:rsidR="00FC5EC0" w:rsidRPr="000A51F6">
        <w:t xml:space="preserve">for FDD, </w:t>
      </w:r>
      <w:r w:rsidR="004E1717" w:rsidRPr="000A51F6">
        <w:t xml:space="preserve">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6FCD3901" w14:textId="42A95450" w:rsidR="0023099C" w:rsidRPr="006326AB" w:rsidRDefault="0023099C" w:rsidP="0023099C">
      <w:pPr>
        <w:keepNext/>
        <w:keepLines/>
        <w:spacing w:before="120"/>
        <w:ind w:left="1134" w:hanging="1134"/>
        <w:outlineLvl w:val="2"/>
        <w:rPr>
          <w:ins w:id="276" w:author="ArzelierC" w:date="2020-04-10T14:33:00Z"/>
          <w:rFonts w:ascii="Arial" w:hAnsi="Arial"/>
          <w:sz w:val="28"/>
        </w:rPr>
      </w:pPr>
      <w:ins w:id="277" w:author="ArzelierC" w:date="2020-04-10T14:33:00Z">
        <w:r w:rsidRPr="006326AB">
          <w:rPr>
            <w:rFonts w:ascii="Arial" w:hAnsi="Arial"/>
            <w:sz w:val="28"/>
          </w:rPr>
          <w:t>6.</w:t>
        </w:r>
        <w:proofErr w:type="gramStart"/>
        <w:r w:rsidRPr="006326AB">
          <w:rPr>
            <w:rFonts w:ascii="Arial" w:hAnsi="Arial"/>
            <w:sz w:val="28"/>
          </w:rPr>
          <w:t>16.</w:t>
        </w:r>
      </w:ins>
      <w:ins w:id="278" w:author="ArzelierC" w:date="2020-04-10T15:03:00Z">
        <w:r w:rsidR="00B66415">
          <w:rPr>
            <w:rFonts w:ascii="Arial" w:hAnsi="Arial"/>
            <w:sz w:val="28"/>
          </w:rPr>
          <w:t>e</w:t>
        </w:r>
      </w:ins>
      <w:proofErr w:type="gramEnd"/>
      <w:ins w:id="279" w:author="ArzelierC" w:date="2020-04-10T14:33:00Z">
        <w:r w:rsidRPr="006326AB">
          <w:rPr>
            <w:rFonts w:ascii="Arial" w:hAnsi="Arial"/>
            <w:sz w:val="28"/>
          </w:rPr>
          <w:tab/>
          <w:t>Multiple TB scheduling for SC-PTM in Idle mode</w:t>
        </w:r>
      </w:ins>
    </w:p>
    <w:p w14:paraId="16A83AC9" w14:textId="29E2FCD3" w:rsidR="0023099C" w:rsidRDefault="0023099C" w:rsidP="0023099C">
      <w:pPr>
        <w:rPr>
          <w:lang w:eastAsia="en-GB"/>
        </w:rPr>
      </w:pPr>
      <w:ins w:id="280" w:author="ArzelierC" w:date="2020-04-10T14:33:00Z">
        <w:r w:rsidRPr="006326AB">
          <w:t>It is optional for UE to support multiple TB scheduling for multicast as specified in TS 36.331 [5]</w:t>
        </w:r>
      </w:ins>
      <w:ins w:id="281" w:author="ArzelierC3" w:date="2020-04-29T17:30:00Z">
        <w:r w:rsidR="00351367" w:rsidRPr="00351367">
          <w:rPr>
            <w:rFonts w:eastAsia="SimSun"/>
          </w:rPr>
          <w:t xml:space="preserve"> </w:t>
        </w:r>
        <w:commentRangeStart w:id="282"/>
        <w:r w:rsidR="00351367" w:rsidRPr="001261D9">
          <w:rPr>
            <w:rFonts w:eastAsia="SimSun"/>
          </w:rPr>
          <w:t>when connected to EPC</w:t>
        </w:r>
      </w:ins>
      <w:commentRangeEnd w:id="282"/>
      <w:r w:rsidR="009F5C8C">
        <w:rPr>
          <w:rStyle w:val="CommentReference"/>
        </w:rPr>
        <w:commentReference w:id="282"/>
      </w:r>
      <w:ins w:id="283" w:author="ArzelierC" w:date="2020-04-10T14:33:00Z">
        <w:r w:rsidRPr="006326AB">
          <w:t xml:space="preserve">. </w:t>
        </w:r>
        <w:r w:rsidRPr="006326AB">
          <w:rPr>
            <w:lang w:eastAsia="en-GB"/>
          </w:rPr>
          <w:t>This feature is only applicable</w:t>
        </w:r>
        <w:r w:rsidRPr="006326AB">
          <w:t xml:space="preserve"> if the UE supports </w:t>
        </w:r>
        <w:r w:rsidRPr="006326AB">
          <w:rPr>
            <w:i/>
          </w:rPr>
          <w:t>ce-ModeA-r13</w:t>
        </w:r>
      </w:ins>
      <w:ins w:id="284" w:author="ArzelierC2" w:date="2020-04-29T13:05:00Z">
        <w:r w:rsidR="001261D9">
          <w:rPr>
            <w:i/>
          </w:rPr>
          <w:t>,</w:t>
        </w:r>
      </w:ins>
      <w:ins w:id="285" w:author="ArzelierC" w:date="2020-04-10T14:33:00Z">
        <w:r w:rsidRPr="006326AB">
          <w:t xml:space="preserve"> or </w:t>
        </w:r>
        <w:r>
          <w:t xml:space="preserve">for FDD </w:t>
        </w:r>
        <w:r w:rsidRPr="006326AB">
          <w:t xml:space="preserve">if the UE supports any </w:t>
        </w:r>
        <w:proofErr w:type="spellStart"/>
        <w:r w:rsidRPr="006326AB">
          <w:rPr>
            <w:i/>
          </w:rPr>
          <w:t>ue</w:t>
        </w:r>
        <w:proofErr w:type="spellEnd"/>
        <w:r w:rsidRPr="006326AB">
          <w:rPr>
            <w:i/>
          </w:rPr>
          <w:t>-Category-NB</w:t>
        </w:r>
        <w:r w:rsidRPr="006326AB">
          <w:rPr>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B25E6" w:rsidRPr="00667D48" w14:paraId="4DF82D89"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0808843" w14:textId="77777777" w:rsidR="007B25E6" w:rsidRPr="00667D48" w:rsidRDefault="007B25E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44E60A8A" w14:textId="69B2505C" w:rsidR="008903F6" w:rsidRPr="000A51F6" w:rsidRDefault="008903F6" w:rsidP="008903F6">
      <w:pPr>
        <w:pStyle w:val="Heading3"/>
      </w:pPr>
      <w:bookmarkStart w:id="286" w:name="_Toc29241678"/>
      <w:bookmarkStart w:id="287" w:name="_Toc37153147"/>
      <w:bookmarkStart w:id="288" w:name="_Toc37237093"/>
      <w:bookmarkStart w:id="289" w:name="_Toc29241682"/>
      <w:bookmarkStart w:id="290" w:name="_Toc37153151"/>
      <w:r w:rsidRPr="000A51F6">
        <w:t>6.17.2</w:t>
      </w:r>
      <w:r w:rsidRPr="000A51F6">
        <w:tab/>
        <w:t>DL channel quality reporting</w:t>
      </w:r>
      <w:bookmarkEnd w:id="286"/>
      <w:bookmarkEnd w:id="287"/>
      <w:r w:rsidRPr="000A51F6">
        <w:t xml:space="preserve"> in Msg3</w:t>
      </w:r>
      <w:bookmarkEnd w:id="288"/>
      <w:ins w:id="291" w:author="ArzelierC3" w:date="2020-04-30T14:01:00Z">
        <w:r w:rsidR="004951BC">
          <w:t xml:space="preserve"> for the anchor carrier</w:t>
        </w:r>
      </w:ins>
    </w:p>
    <w:p w14:paraId="482F2F4B" w14:textId="6B9A0FDA" w:rsidR="008903F6" w:rsidRPr="000A51F6" w:rsidRDefault="008903F6" w:rsidP="008903F6">
      <w:r w:rsidRPr="000A51F6">
        <w:t>It is optional for UE to support DL channel quality reporting</w:t>
      </w:r>
      <w:ins w:id="292" w:author="ArzelierC3" w:date="2020-04-30T14:01:00Z">
        <w:r w:rsidR="004951BC">
          <w:t xml:space="preserve"> in Msg3</w:t>
        </w:r>
      </w:ins>
      <w:r w:rsidRPr="000A51F6">
        <w:t xml:space="preserve"> </w:t>
      </w:r>
      <w:commentRangeStart w:id="293"/>
      <w:ins w:id="294" w:author="ArzelierC3" w:date="2020-04-30T12:27:00Z">
        <w:r w:rsidR="008A0E4F">
          <w:t>for the anchor carrier</w:t>
        </w:r>
      </w:ins>
      <w:del w:id="295" w:author="ArzelierC3" w:date="2020-04-30T12:27:00Z">
        <w:r w:rsidRPr="000A51F6" w:rsidDel="008A0E4F">
          <w:delText>of the serving cell</w:delText>
        </w:r>
      </w:del>
      <w:commentRangeEnd w:id="293"/>
      <w:r w:rsidR="008A0E4F">
        <w:rPr>
          <w:rStyle w:val="CommentReference"/>
        </w:rPr>
        <w:commentReference w:id="293"/>
      </w:r>
      <w:r w:rsidRPr="000A51F6">
        <w:t xml:space="preserve"> for FDD </w:t>
      </w:r>
      <w:del w:id="296" w:author="ArzelierC3" w:date="2020-04-30T14:02:00Z">
        <w:r w:rsidRPr="000A51F6" w:rsidDel="004951BC">
          <w:delText>in Msg3</w:delText>
        </w:r>
      </w:del>
      <w:r w:rsidRPr="000A51F6">
        <w:t xml:space="preserve">, as specified in TS 36.331 [5]. This feature is only applicable if the UE supports any </w:t>
      </w:r>
      <w:proofErr w:type="spellStart"/>
      <w:r w:rsidRPr="000A51F6">
        <w:rPr>
          <w:i/>
        </w:rPr>
        <w:t>ue</w:t>
      </w:r>
      <w:proofErr w:type="spellEnd"/>
      <w:r w:rsidRPr="000A51F6">
        <w:rPr>
          <w:i/>
        </w:rPr>
        <w:t>-Category-NB</w:t>
      </w:r>
      <w:commentRangeStart w:id="297"/>
      <w:del w:id="298" w:author="ArzelierC3" w:date="2020-04-30T12:22:00Z">
        <w:r w:rsidRPr="000A51F6" w:rsidDel="00103E63">
          <w:rPr>
            <w:i/>
          </w:rPr>
          <w:delText xml:space="preserve"> </w:delText>
        </w:r>
        <w:r w:rsidRPr="000A51F6" w:rsidDel="00103E63">
          <w:delText xml:space="preserve">or if the UE supports </w:delText>
        </w:r>
        <w:r w:rsidRPr="000A51F6" w:rsidDel="00103E63">
          <w:rPr>
            <w:i/>
          </w:rPr>
          <w:delText>ce-ModeA-r13</w:delText>
        </w:r>
      </w:del>
      <w:r w:rsidRPr="000A51F6">
        <w:t>.</w:t>
      </w:r>
    </w:p>
    <w:p w14:paraId="55361DF2" w14:textId="69A3B538" w:rsidR="008903F6" w:rsidRPr="000A51F6" w:rsidRDefault="008903F6" w:rsidP="008903F6">
      <w:del w:id="299" w:author="ArzelierC3" w:date="2020-04-30T12:22:00Z">
        <w:r w:rsidRPr="000A51F6" w:rsidDel="00103E63">
          <w:delText>Editor's note: Whether to have a common or separate capability with NB-IoT.</w:delText>
        </w:r>
      </w:del>
      <w:commentRangeEnd w:id="297"/>
      <w:r w:rsidR="008A0E4F">
        <w:rPr>
          <w:rStyle w:val="CommentReference"/>
        </w:rPr>
        <w:commentReference w:id="297"/>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903F6" w:rsidRPr="00667D48" w14:paraId="029E4B3F"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7A6BC9A" w14:textId="77777777" w:rsidR="008903F6" w:rsidRPr="00667D48" w:rsidRDefault="008903F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5FB720C7" w14:textId="77777777" w:rsidR="007C0766" w:rsidRPr="000A51F6" w:rsidRDefault="007C0766" w:rsidP="007C0766">
      <w:pPr>
        <w:pStyle w:val="Heading3"/>
        <w:rPr>
          <w:lang w:eastAsia="zh-CN"/>
        </w:rPr>
      </w:pPr>
      <w:bookmarkStart w:id="300" w:name="_Toc37237097"/>
      <w:r w:rsidRPr="000A51F6">
        <w:rPr>
          <w:lang w:eastAsia="zh-CN"/>
        </w:rPr>
        <w:t>6.17.6</w:t>
      </w:r>
      <w:r w:rsidRPr="000A51F6">
        <w:rPr>
          <w:lang w:eastAsia="zh-CN"/>
        </w:rPr>
        <w:tab/>
        <w:t>RRM measurements on non-anchor paging carriers</w:t>
      </w:r>
      <w:bookmarkEnd w:id="300"/>
    </w:p>
    <w:p w14:paraId="1BB68A58" w14:textId="206E7208" w:rsidR="008903F6" w:rsidRDefault="007C0766" w:rsidP="007C0766">
      <w:pPr>
        <w:rPr>
          <w:lang w:eastAsia="zh-CN"/>
        </w:rPr>
      </w:pPr>
      <w:commentRangeStart w:id="301"/>
      <w:r w:rsidRPr="000A51F6">
        <w:rPr>
          <w:lang w:eastAsia="zh-CN"/>
        </w:rPr>
        <w:t>It is optional for UE to support idle mode RRM measurements on non-anchor paging carriers</w:t>
      </w:r>
      <w:commentRangeEnd w:id="301"/>
      <w:r w:rsidR="008771D4">
        <w:rPr>
          <w:rStyle w:val="CommentReference"/>
        </w:rPr>
        <w:commentReference w:id="301"/>
      </w:r>
      <w:ins w:id="302" w:author="ArzelierC3" w:date="2020-04-30T13:24:00Z">
        <w:r w:rsidR="008771D4">
          <w:rPr>
            <w:lang w:eastAsia="zh-CN"/>
          </w:rPr>
          <w:t xml:space="preserve"> </w:t>
        </w:r>
        <w:commentRangeStart w:id="303"/>
        <w:r w:rsidR="008771D4">
          <w:rPr>
            <w:lang w:eastAsia="zh-CN"/>
          </w:rPr>
          <w:t>for FDD</w:t>
        </w:r>
      </w:ins>
      <w:commentRangeEnd w:id="303"/>
      <w:ins w:id="304" w:author="ArzelierC3" w:date="2020-04-30T13:25:00Z">
        <w:r w:rsidR="008771D4">
          <w:rPr>
            <w:rStyle w:val="CommentReference"/>
          </w:rPr>
          <w:commentReference w:id="303"/>
        </w:r>
      </w:ins>
      <w:r w:rsidRPr="000A51F6">
        <w:rPr>
          <w:lang w:eastAsia="zh-CN"/>
        </w:rPr>
        <w:t xml:space="preserve">,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C0766" w:rsidRPr="00667D48" w14:paraId="17993AB1"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E30F6" w14:textId="77777777" w:rsidR="007C0766" w:rsidRPr="00667D48" w:rsidRDefault="007C076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0F5E3E5" w14:textId="77777777" w:rsidR="007C0766" w:rsidRPr="008903F6" w:rsidRDefault="007C0766" w:rsidP="007C0766">
      <w:pPr>
        <w:rPr>
          <w:rFonts w:eastAsia="MS Mincho"/>
        </w:rPr>
      </w:pPr>
    </w:p>
    <w:p w14:paraId="52FF4728" w14:textId="275AA3C0" w:rsidR="00452CCD" w:rsidRPr="00667D48" w:rsidRDefault="00452CCD" w:rsidP="00452CCD">
      <w:pPr>
        <w:pStyle w:val="Heading3"/>
        <w:rPr>
          <w:ins w:id="305" w:author="ArzelierC" w:date="2020-04-10T13:47:00Z"/>
          <w:rFonts w:eastAsia="MS Mincho"/>
        </w:rPr>
      </w:pPr>
      <w:commentRangeStart w:id="306"/>
      <w:ins w:id="307" w:author="ArzelierC" w:date="2020-04-10T13:47:00Z">
        <w:r w:rsidRPr="00667D48">
          <w:rPr>
            <w:rFonts w:eastAsia="MS Mincho"/>
          </w:rPr>
          <w:lastRenderedPageBreak/>
          <w:t>6.</w:t>
        </w:r>
        <w:proofErr w:type="gramStart"/>
        <w:r>
          <w:rPr>
            <w:rFonts w:eastAsia="MS Mincho"/>
          </w:rPr>
          <w:t>17</w:t>
        </w:r>
        <w:r w:rsidRPr="00667D48">
          <w:rPr>
            <w:rFonts w:eastAsia="MS Mincho"/>
          </w:rPr>
          <w:t>.</w:t>
        </w:r>
      </w:ins>
      <w:ins w:id="308" w:author="ArzelierC" w:date="2020-04-10T15:07:00Z">
        <w:r w:rsidR="00191A0C">
          <w:rPr>
            <w:rFonts w:eastAsia="MS Mincho"/>
          </w:rPr>
          <w:t>f</w:t>
        </w:r>
      </w:ins>
      <w:proofErr w:type="gramEnd"/>
      <w:ins w:id="309" w:author="ArzelierC" w:date="2020-04-10T13:47:00Z">
        <w:r w:rsidRPr="00667D48">
          <w:rPr>
            <w:rFonts w:eastAsia="MS Mincho"/>
          </w:rPr>
          <w:tab/>
        </w:r>
        <w:r w:rsidRPr="00667D48">
          <w:rPr>
            <w:iCs/>
          </w:rPr>
          <w:t>DL channel quality reporting in MSG3 for non-anchor carrier</w:t>
        </w:r>
      </w:ins>
      <w:commentRangeEnd w:id="306"/>
      <w:r w:rsidR="005C130F">
        <w:rPr>
          <w:rStyle w:val="CommentReference"/>
          <w:rFonts w:ascii="Times New Roman" w:hAnsi="Times New Roman"/>
        </w:rPr>
        <w:commentReference w:id="306"/>
      </w:r>
    </w:p>
    <w:p w14:paraId="292828BF" w14:textId="359A5D50" w:rsidR="00452CCD" w:rsidRDefault="00452CCD" w:rsidP="00452CCD">
      <w:pPr>
        <w:rPr>
          <w:i/>
        </w:rPr>
      </w:pPr>
      <w:commentRangeStart w:id="310"/>
      <w:ins w:id="311" w:author="ArzelierC" w:date="2020-04-10T13:47:00Z">
        <w:r w:rsidRPr="00667D48">
          <w:rPr>
            <w:rFonts w:eastAsia="MS Mincho"/>
          </w:rPr>
          <w:t xml:space="preserve">It is optional for UE to support DL channel quality reporting for </w:t>
        </w:r>
        <w:r>
          <w:rPr>
            <w:rFonts w:eastAsia="MS Mincho"/>
          </w:rPr>
          <w:t xml:space="preserve">a </w:t>
        </w:r>
        <w:r w:rsidRPr="00667D48">
          <w:rPr>
            <w:rFonts w:eastAsia="MS Mincho"/>
          </w:rPr>
          <w:t xml:space="preserve">non-anchor carrier </w:t>
        </w:r>
        <w:commentRangeStart w:id="312"/>
        <w:r>
          <w:rPr>
            <w:rFonts w:eastAsia="MS Mincho"/>
          </w:rPr>
          <w:t>for FDD</w:t>
        </w:r>
      </w:ins>
      <w:commentRangeEnd w:id="312"/>
      <w:r w:rsidR="002D3F76">
        <w:rPr>
          <w:rStyle w:val="CommentReference"/>
        </w:rPr>
        <w:commentReference w:id="312"/>
      </w:r>
      <w:ins w:id="313" w:author="ArzelierC" w:date="2020-04-10T13:47:00Z">
        <w:r>
          <w:rPr>
            <w:rFonts w:eastAsia="MS Mincho"/>
          </w:rPr>
          <w:t xml:space="preserve"> </w:t>
        </w:r>
        <w:r w:rsidRPr="00667D48">
          <w:rPr>
            <w:rFonts w:eastAsia="MS Mincho"/>
          </w:rPr>
          <w:t xml:space="preserve">in MSG3, as defined in TS 36.331 [5]. </w:t>
        </w:r>
        <w:r w:rsidRPr="00667D48">
          <w:rPr>
            <w:lang w:eastAsia="en-GB"/>
          </w:rPr>
          <w:t xml:space="preserve">This feature is only applicable if the UE supports </w:t>
        </w:r>
        <w:r w:rsidRPr="00667D48">
          <w:t xml:space="preserve">any </w:t>
        </w:r>
        <w:proofErr w:type="spellStart"/>
        <w:r w:rsidRPr="00667D48">
          <w:rPr>
            <w:i/>
          </w:rPr>
          <w:t>ue</w:t>
        </w:r>
        <w:proofErr w:type="spellEnd"/>
        <w:r w:rsidRPr="00667D48">
          <w:rPr>
            <w:i/>
          </w:rPr>
          <w:t>-Category-NB.</w:t>
        </w:r>
      </w:ins>
      <w:commentRangeEnd w:id="310"/>
      <w:r w:rsidR="00E96F3D">
        <w:rPr>
          <w:rStyle w:val="CommentReference"/>
        </w:rPr>
        <w:commentReference w:id="310"/>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E2930" w:rsidRPr="00667D48" w14:paraId="0C804F6B"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DEDF296" w14:textId="33FD2941" w:rsidR="00FE2930" w:rsidRPr="00667D48" w:rsidRDefault="00FE2930" w:rsidP="006B23E8">
            <w:pPr>
              <w:spacing w:before="100" w:after="100"/>
              <w:jc w:val="center"/>
              <w:rPr>
                <w:rFonts w:ascii="Arial" w:hAnsi="Arial" w:cs="Arial"/>
                <w:noProof/>
                <w:sz w:val="24"/>
              </w:rPr>
            </w:pPr>
            <w:r w:rsidRPr="00667D48">
              <w:br w:type="page"/>
            </w:r>
            <w:r w:rsidR="00F41E23">
              <w:rPr>
                <w:rFonts w:ascii="Arial" w:hAnsi="Arial" w:cs="Arial"/>
                <w:noProof/>
                <w:sz w:val="24"/>
              </w:rPr>
              <w:t>Last</w:t>
            </w:r>
            <w:r w:rsidRPr="00667D48">
              <w:rPr>
                <w:rFonts w:ascii="Arial" w:hAnsi="Arial" w:cs="Arial"/>
                <w:noProof/>
                <w:sz w:val="24"/>
              </w:rPr>
              <w:t xml:space="preserve"> change</w:t>
            </w:r>
            <w:r>
              <w:rPr>
                <w:rFonts w:ascii="Arial" w:hAnsi="Arial" w:cs="Arial"/>
                <w:noProof/>
                <w:sz w:val="24"/>
              </w:rPr>
              <w:t>s</w:t>
            </w:r>
          </w:p>
        </w:tc>
      </w:tr>
    </w:tbl>
    <w:p w14:paraId="20AE2BA9" w14:textId="77777777" w:rsidR="00CC6C47" w:rsidRPr="000A51F6" w:rsidRDefault="00CC6C47" w:rsidP="00CC6C47">
      <w:pPr>
        <w:pStyle w:val="Heading2"/>
        <w:rPr>
          <w:rFonts w:eastAsia="SimSun"/>
        </w:rPr>
      </w:pPr>
      <w:bookmarkStart w:id="314" w:name="_Toc37237098"/>
      <w:r w:rsidRPr="000A51F6">
        <w:rPr>
          <w:rFonts w:eastAsia="SimSun"/>
        </w:rPr>
        <w:t>6.18</w:t>
      </w:r>
      <w:r w:rsidRPr="000A51F6">
        <w:rPr>
          <w:rFonts w:eastAsia="SimSun"/>
        </w:rPr>
        <w:tab/>
        <w:t xml:space="preserve">E-UTRA/5GC </w:t>
      </w:r>
      <w:r w:rsidR="00840C2A" w:rsidRPr="000A51F6">
        <w:rPr>
          <w:rFonts w:eastAsia="SimSun"/>
        </w:rPr>
        <w:t>features</w:t>
      </w:r>
      <w:bookmarkEnd w:id="314"/>
    </w:p>
    <w:p w14:paraId="54CDB1EF" w14:textId="0481723F" w:rsidR="00CC6C47" w:rsidRPr="000A51F6" w:rsidRDefault="00CC6C47" w:rsidP="00CC6C47">
      <w:pPr>
        <w:pStyle w:val="Heading3"/>
        <w:rPr>
          <w:rFonts w:eastAsia="SimSun"/>
        </w:rPr>
      </w:pPr>
      <w:bookmarkStart w:id="315" w:name="_Toc37237099"/>
      <w:commentRangeStart w:id="316"/>
      <w:r w:rsidRPr="000A51F6">
        <w:rPr>
          <w:rFonts w:eastAsia="SimSun"/>
        </w:rPr>
        <w:t>6.18.1</w:t>
      </w:r>
      <w:r w:rsidRPr="000A51F6">
        <w:rPr>
          <w:rFonts w:eastAsia="SimSun"/>
        </w:rPr>
        <w:tab/>
      </w:r>
      <w:commentRangeStart w:id="317"/>
      <w:ins w:id="318" w:author="ArzelierC3" w:date="2020-04-30T14:05:00Z">
        <w:r w:rsidR="009A1F35">
          <w:rPr>
            <w:rFonts w:eastAsia="SimSun"/>
          </w:rPr>
          <w:t>Void</w:t>
        </w:r>
      </w:ins>
      <w:del w:id="319" w:author="ArzelierC3" w:date="2020-04-30T14:06:00Z">
        <w:r w:rsidRPr="000A51F6" w:rsidDel="009A1F35">
          <w:rPr>
            <w:rFonts w:eastAsia="SimSun"/>
          </w:rPr>
          <w:delText xml:space="preserve">User </w:delText>
        </w:r>
      </w:del>
      <w:commentRangeEnd w:id="316"/>
      <w:r w:rsidR="005609C9">
        <w:rPr>
          <w:rStyle w:val="CommentReference"/>
          <w:rFonts w:ascii="Times New Roman" w:hAnsi="Times New Roman"/>
        </w:rPr>
        <w:commentReference w:id="316"/>
      </w:r>
      <w:del w:id="320" w:author="ArzelierC3" w:date="2020-04-30T14:06:00Z">
        <w:r w:rsidRPr="000A51F6" w:rsidDel="009A1F35">
          <w:rPr>
            <w:rFonts w:eastAsia="SimSun"/>
          </w:rPr>
          <w:delText>Plane CIoT 5GS optimisations</w:delText>
        </w:r>
      </w:del>
      <w:bookmarkEnd w:id="315"/>
    </w:p>
    <w:p w14:paraId="722FF8DC" w14:textId="0251C873" w:rsidR="00CC6C47" w:rsidRPr="000A51F6" w:rsidRDefault="00CC6C47" w:rsidP="00CC6C47">
      <w:pPr>
        <w:rPr>
          <w:rFonts w:eastAsia="SimSun"/>
        </w:rPr>
      </w:pPr>
      <w:del w:id="321" w:author="ArzelierC3" w:date="2020-04-30T14:06:00Z">
        <w:r w:rsidRPr="000A51F6" w:rsidDel="009A1F35">
          <w:delText xml:space="preserve">It is optional for UE to support User Plane CIoT 5GS optimisations for FDD, as defined in TS 24.501 [39]. This feature is only applicable if the UE supports any </w:delText>
        </w:r>
        <w:r w:rsidRPr="000A51F6" w:rsidDel="009A1F35">
          <w:rPr>
            <w:i/>
          </w:rPr>
          <w:delText>ue-Category-NB</w:delText>
        </w:r>
        <w:r w:rsidRPr="000A51F6" w:rsidDel="009A1F35">
          <w:delText xml:space="preserve"> or if the UE supports </w:delText>
        </w:r>
        <w:r w:rsidRPr="000A51F6" w:rsidDel="009A1F35">
          <w:rPr>
            <w:i/>
          </w:rPr>
          <w:delText>ce-ModeA-r13</w:delText>
        </w:r>
        <w:r w:rsidRPr="000A51F6" w:rsidDel="009A1F35">
          <w:delText>.</w:delText>
        </w:r>
      </w:del>
    </w:p>
    <w:p w14:paraId="356B045D" w14:textId="68A9FB82" w:rsidR="008618FC" w:rsidRPr="000A51F6" w:rsidRDefault="008618FC" w:rsidP="008618FC">
      <w:pPr>
        <w:pStyle w:val="Heading3"/>
      </w:pPr>
      <w:bookmarkStart w:id="322" w:name="_Toc37237100"/>
      <w:r w:rsidRPr="000A51F6">
        <w:t>6.18.2</w:t>
      </w:r>
      <w:r w:rsidRPr="000A51F6">
        <w:tab/>
      </w:r>
      <w:ins w:id="323" w:author="ArzelierC3" w:date="2020-04-30T14:06:00Z">
        <w:r w:rsidR="009A1F35">
          <w:t>Void</w:t>
        </w:r>
      </w:ins>
      <w:del w:id="324" w:author="ArzelierC3" w:date="2020-04-30T14:06:00Z">
        <w:r w:rsidRPr="000A51F6" w:rsidDel="009A1F35">
          <w:delText>Control Plane CIoT 5GS optimisations</w:delText>
        </w:r>
      </w:del>
      <w:bookmarkEnd w:id="322"/>
    </w:p>
    <w:p w14:paraId="659321C0" w14:textId="5AA227C5" w:rsidR="008618FC" w:rsidRDefault="008618FC" w:rsidP="008618FC">
      <w:pPr>
        <w:rPr>
          <w:ins w:id="325" w:author="ArzelierC" w:date="2020-04-10T14:34:00Z"/>
        </w:rPr>
      </w:pPr>
      <w:del w:id="326" w:author="ArzelierC3" w:date="2020-04-30T14:06:00Z">
        <w:r w:rsidRPr="000A51F6" w:rsidDel="009A1F35">
          <w:delText xml:space="preserve">It is optional for UE to support Control Plane CIoT 5GS optimisations for FDD, as defined in TS 24.501 [39]. This feature is only applicable if the UE supports </w:delText>
        </w:r>
        <w:r w:rsidRPr="000A51F6" w:rsidDel="009A1F35">
          <w:rPr>
            <w:i/>
          </w:rPr>
          <w:delText>ce-ModeA-r13</w:delText>
        </w:r>
        <w:r w:rsidRPr="000A51F6" w:rsidDel="009A1F35">
          <w:delText>.</w:delText>
        </w:r>
      </w:del>
      <w:commentRangeEnd w:id="317"/>
      <w:r w:rsidR="00345113">
        <w:rPr>
          <w:rStyle w:val="CommentReference"/>
        </w:rPr>
        <w:commentReference w:id="317"/>
      </w:r>
    </w:p>
    <w:p w14:paraId="65BBDB49" w14:textId="4DF016A8" w:rsidR="0023099C" w:rsidRPr="009D5A1B" w:rsidRDefault="0023099C" w:rsidP="00A972BA">
      <w:pPr>
        <w:pStyle w:val="Heading3"/>
        <w:rPr>
          <w:ins w:id="327" w:author="ArzelierC" w:date="2020-04-10T14:34:00Z"/>
        </w:rPr>
      </w:pPr>
      <w:ins w:id="328" w:author="ArzelierC" w:date="2020-04-10T14:34:00Z">
        <w:r w:rsidRPr="009D5A1B">
          <w:t>6.</w:t>
        </w:r>
        <w:proofErr w:type="gramStart"/>
        <w:r>
          <w:t>18</w:t>
        </w:r>
        <w:r w:rsidRPr="009D5A1B">
          <w:t>.</w:t>
        </w:r>
      </w:ins>
      <w:ins w:id="329" w:author="ArzelierC" w:date="2020-04-10T15:08:00Z">
        <w:r w:rsidR="00191A0C">
          <w:t>g</w:t>
        </w:r>
      </w:ins>
      <w:proofErr w:type="gramEnd"/>
      <w:ins w:id="330" w:author="ArzelierC" w:date="2020-04-10T14:34:00Z">
        <w:r w:rsidRPr="009D5A1B">
          <w:tab/>
          <w:t xml:space="preserve">RRC Connection Re-establishment for the Control Plane </w:t>
        </w:r>
        <w:proofErr w:type="spellStart"/>
        <w:r w:rsidRPr="009D5A1B">
          <w:t>CIoT</w:t>
        </w:r>
        <w:proofErr w:type="spellEnd"/>
        <w:r w:rsidRPr="009D5A1B">
          <w:t xml:space="preserve"> 5GS Optimisation</w:t>
        </w:r>
      </w:ins>
    </w:p>
    <w:p w14:paraId="72D86C63" w14:textId="26E862A1" w:rsidR="0023099C" w:rsidRDefault="0023099C" w:rsidP="0023099C">
      <w:ins w:id="331" w:author="ArzelierC" w:date="2020-04-10T14:34:00Z">
        <w:r w:rsidRPr="002D4E0C">
          <w:t xml:space="preserve">It is optional for UE to support </w:t>
        </w:r>
        <w:proofErr w:type="spellStart"/>
        <w:r w:rsidRPr="002D4E0C">
          <w:rPr>
            <w:i/>
          </w:rPr>
          <w:t>RRCConnectionReestablishment</w:t>
        </w:r>
        <w:proofErr w:type="spellEnd"/>
        <w:r>
          <w:t xml:space="preserve"> for the Control Plane </w:t>
        </w:r>
        <w:proofErr w:type="spellStart"/>
        <w:r>
          <w:t>CIoT</w:t>
        </w:r>
        <w:proofErr w:type="spellEnd"/>
        <w:r>
          <w:t xml:space="preserve"> 5GS Optimis</w:t>
        </w:r>
        <w:r w:rsidRPr="002D4E0C">
          <w:t xml:space="preserve">ation as specified in TS 36.331 [5]. This feature is only applicable if the UE supports any </w:t>
        </w:r>
        <w:proofErr w:type="spellStart"/>
        <w:r w:rsidRPr="002D4E0C">
          <w:rPr>
            <w:i/>
          </w:rPr>
          <w:t>ue</w:t>
        </w:r>
        <w:proofErr w:type="spellEnd"/>
        <w:r w:rsidRPr="002D4E0C">
          <w:rPr>
            <w:i/>
          </w:rPr>
          <w:t>-Category-NB</w:t>
        </w:r>
        <w:r w:rsidRPr="002D4E0C">
          <w:t>.</w:t>
        </w:r>
      </w:ins>
      <w:bookmarkEnd w:id="289"/>
      <w:bookmarkEnd w:id="290"/>
    </w:p>
    <w:p w14:paraId="4D44AC40" w14:textId="3B61699E" w:rsidR="00B07A87" w:rsidRPr="000A51F6" w:rsidRDefault="00B07A87" w:rsidP="00B07A87">
      <w:pPr>
        <w:pStyle w:val="Heading3"/>
        <w:rPr>
          <w:ins w:id="332" w:author="ArzelierC3" w:date="2020-04-30T13:45:00Z"/>
          <w:rFonts w:eastAsia="SimSun"/>
        </w:rPr>
      </w:pPr>
      <w:commentRangeStart w:id="333"/>
      <w:ins w:id="334" w:author="ArzelierC3" w:date="2020-04-30T13:45:00Z">
        <w:r w:rsidRPr="000A51F6">
          <w:rPr>
            <w:rFonts w:eastAsia="SimSun"/>
          </w:rPr>
          <w:t>6.18.</w:t>
        </w:r>
      </w:ins>
      <w:ins w:id="335" w:author="ArzelierC3" w:date="2020-04-30T14:17:00Z">
        <w:r w:rsidR="003E3523">
          <w:rPr>
            <w:rFonts w:eastAsia="SimSun"/>
          </w:rPr>
          <w:t>h</w:t>
        </w:r>
      </w:ins>
      <w:ins w:id="336" w:author="ArzelierC3" w:date="2020-04-30T13:45:00Z">
        <w:r w:rsidRPr="000A51F6">
          <w:rPr>
            <w:rFonts w:eastAsia="SimSun"/>
          </w:rPr>
          <w:tab/>
        </w:r>
      </w:ins>
      <w:ins w:id="337" w:author="ArzelierC3" w:date="2020-04-30T13:47:00Z">
        <w:r w:rsidR="00576E5F">
          <w:rPr>
            <w:rFonts w:eastAsia="SimSun"/>
          </w:rPr>
          <w:t>NB</w:t>
        </w:r>
      </w:ins>
      <w:ins w:id="338" w:author="ArzelierC3" w:date="2020-04-30T13:48:00Z">
        <w:r w:rsidR="006B23E8">
          <w:rPr>
            <w:rFonts w:eastAsia="SimSun"/>
          </w:rPr>
          <w:t>-</w:t>
        </w:r>
      </w:ins>
      <w:ins w:id="339" w:author="ArzelierC3" w:date="2020-04-30T13:47:00Z">
        <w:r w:rsidR="00576E5F">
          <w:rPr>
            <w:rFonts w:eastAsia="SimSun"/>
          </w:rPr>
          <w:t>IoT</w:t>
        </w:r>
      </w:ins>
      <w:ins w:id="340" w:author="ArzelierC3" w:date="2020-04-30T14:19:00Z">
        <w:r w:rsidR="00DB0479">
          <w:rPr>
            <w:rFonts w:eastAsia="SimSun"/>
          </w:rPr>
          <w:t xml:space="preserve"> </w:t>
        </w:r>
      </w:ins>
      <w:ins w:id="341" w:author="ArzelierC3" w:date="2020-04-30T13:47:00Z">
        <w:r w:rsidR="00576E5F">
          <w:rPr>
            <w:rFonts w:eastAsia="SimSun"/>
          </w:rPr>
          <w:t>5GC</w:t>
        </w:r>
      </w:ins>
    </w:p>
    <w:p w14:paraId="3C1C74B5" w14:textId="7DD3BDC5" w:rsidR="00B07A87" w:rsidRDefault="00B07A87" w:rsidP="00B07A87">
      <w:pPr>
        <w:rPr>
          <w:ins w:id="342" w:author="ArzelierC3" w:date="2020-04-30T14:12:00Z"/>
        </w:rPr>
      </w:pPr>
      <w:ins w:id="343" w:author="ArzelierC3" w:date="2020-04-30T13:45:00Z">
        <w:r w:rsidRPr="000A51F6">
          <w:t>It is optional for UE to support</w:t>
        </w:r>
      </w:ins>
      <w:ins w:id="344" w:author="ArzelierC3" w:date="2020-04-30T14:20:00Z">
        <w:r w:rsidR="00DB0479">
          <w:t xml:space="preserve"> NB-IoT 5GC.</w:t>
        </w:r>
      </w:ins>
      <w:ins w:id="345" w:author="ArzelierC3" w:date="2020-04-30T13:45:00Z">
        <w:r w:rsidRPr="000A51F6">
          <w:t xml:space="preserve"> This feature is only applicable if the UE supports any </w:t>
        </w:r>
        <w:proofErr w:type="spellStart"/>
        <w:r w:rsidRPr="000A51F6">
          <w:rPr>
            <w:i/>
          </w:rPr>
          <w:t>ue</w:t>
        </w:r>
        <w:proofErr w:type="spellEnd"/>
        <w:r w:rsidRPr="000A51F6">
          <w:rPr>
            <w:i/>
          </w:rPr>
          <w:t>-Category-NB</w:t>
        </w:r>
        <w:r w:rsidRPr="000A51F6">
          <w:t>.</w:t>
        </w:r>
      </w:ins>
      <w:commentRangeEnd w:id="333"/>
      <w:ins w:id="346" w:author="ArzelierC3" w:date="2020-04-30T13:47:00Z">
        <w:r w:rsidR="00576E5F">
          <w:rPr>
            <w:rStyle w:val="CommentReference"/>
          </w:rPr>
          <w:commentReference w:id="333"/>
        </w:r>
      </w:ins>
    </w:p>
    <w:p w14:paraId="762C7DFB" w14:textId="4977CCB8" w:rsidR="003E3523" w:rsidRPr="009D5A1B" w:rsidRDefault="003E3523" w:rsidP="003E3523">
      <w:pPr>
        <w:pStyle w:val="Heading3"/>
        <w:rPr>
          <w:ins w:id="347" w:author="ArzelierC3" w:date="2020-04-30T14:12:00Z"/>
        </w:rPr>
      </w:pPr>
      <w:commentRangeStart w:id="348"/>
      <w:ins w:id="349" w:author="ArzelierC3" w:date="2020-04-30T14:12:00Z">
        <w:r w:rsidRPr="009D5A1B">
          <w:t>6.</w:t>
        </w:r>
        <w:proofErr w:type="gramStart"/>
        <w:r>
          <w:t>18</w:t>
        </w:r>
        <w:r w:rsidRPr="009D5A1B">
          <w:t>.</w:t>
        </w:r>
      </w:ins>
      <w:ins w:id="350" w:author="ArzelierC3" w:date="2020-04-30T14:17:00Z">
        <w:r>
          <w:t>i</w:t>
        </w:r>
      </w:ins>
      <w:proofErr w:type="gramEnd"/>
      <w:ins w:id="351" w:author="ArzelierC3" w:date="2020-04-30T14:12:00Z">
        <w:r w:rsidRPr="009D5A1B">
          <w:tab/>
        </w:r>
      </w:ins>
      <w:ins w:id="352" w:author="ArzelierC3" w:date="2020-04-30T14:16:00Z">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r>
          <w:rPr>
            <w:lang w:eastAsia="zh-CN"/>
          </w:rPr>
          <w:t>s</w:t>
        </w:r>
        <w:r w:rsidRPr="000A51F6">
          <w:rPr>
            <w:lang w:eastAsia="zh-CN"/>
          </w:rPr>
          <w:t>ation</w:t>
        </w:r>
      </w:ins>
    </w:p>
    <w:p w14:paraId="725D08EE" w14:textId="44A3D2CC" w:rsidR="003E3523" w:rsidRPr="003E3523" w:rsidRDefault="003E3523" w:rsidP="003E3523">
      <w:pPr>
        <w:rPr>
          <w:iCs/>
        </w:rPr>
      </w:pPr>
      <w:ins w:id="353" w:author="ArzelierC3" w:date="2020-04-30T14: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r>
          <w:rPr>
            <w:rFonts w:eastAsia="MS Mincho"/>
          </w:rPr>
          <w:t>s</w:t>
        </w:r>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Pr>
            <w:iCs/>
          </w:rPr>
          <w:t>.</w:t>
        </w:r>
      </w:ins>
      <w:commentRangeEnd w:id="348"/>
      <w:ins w:id="354" w:author="ArzelierC3" w:date="2020-04-30T14:17:00Z">
        <w:r>
          <w:rPr>
            <w:rStyle w:val="CommentReference"/>
          </w:rPr>
          <w:commentReference w:id="348"/>
        </w:r>
      </w:ins>
    </w:p>
    <w:sectPr w:rsidR="003E3523" w:rsidRPr="003E3523">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QC-4" w:date="2020-05-07T12:45:00Z" w:initials="MSD">
    <w:p w14:paraId="37D06CC2" w14:textId="0B384EE6" w:rsidR="005609C9" w:rsidRDefault="005609C9">
      <w:pPr>
        <w:pStyle w:val="CommentText"/>
      </w:pPr>
      <w:r>
        <w:rPr>
          <w:rStyle w:val="CommentReference"/>
        </w:rPr>
        <w:annotationRef/>
      </w:r>
      <w:r>
        <w:t>Current version is 16.0.0</w:t>
      </w:r>
      <w:bookmarkStart w:id="1" w:name="_GoBack"/>
      <w:bookmarkEnd w:id="1"/>
    </w:p>
  </w:comment>
  <w:comment w:id="3" w:author="QC-4" w:date="2020-05-07T12:14:00Z" w:initials="MSD">
    <w:p w14:paraId="69735803" w14:textId="00DF1220" w:rsidR="00B32B39" w:rsidRDefault="00B32B39">
      <w:pPr>
        <w:pStyle w:val="CommentText"/>
      </w:pPr>
      <w:r>
        <w:rPr>
          <w:rStyle w:val="CommentReference"/>
        </w:rPr>
        <w:annotationRef/>
      </w:r>
      <w:r>
        <w:t>We think category should be F as this CR is to correct or add missing text for features already introduced.</w:t>
      </w:r>
    </w:p>
  </w:comment>
  <w:comment w:id="23" w:author="QC-4" w:date="2020-05-07T12:16:00Z" w:initials="MSD">
    <w:p w14:paraId="08C70CED" w14:textId="61728462" w:rsidR="00B32B39" w:rsidRDefault="00B32B39">
      <w:pPr>
        <w:pStyle w:val="CommentText"/>
      </w:pPr>
      <w:r>
        <w:rPr>
          <w:rStyle w:val="CommentReference"/>
        </w:rPr>
        <w:annotationRef/>
      </w:r>
      <w:r>
        <w:t xml:space="preserve">For </w:t>
      </w:r>
      <w:proofErr w:type="spellStart"/>
      <w:r>
        <w:t>eMTC</w:t>
      </w:r>
      <w:proofErr w:type="spellEnd"/>
      <w:r>
        <w:t xml:space="preserve"> this has been changed to groupWakeUpSingal-FDD-r16. If for 36.331 it is also agreed to add ‘-FDD’ then this will need to be updated. </w:t>
      </w:r>
    </w:p>
  </w:comment>
  <w:comment w:id="27" w:author="QC-4" w:date="2020-05-07T12:19:00Z" w:initials="MSD">
    <w:p w14:paraId="3177D954" w14:textId="77777777" w:rsidR="00B32B39" w:rsidRDefault="00B32B39">
      <w:pPr>
        <w:pStyle w:val="CommentText"/>
        <w:rPr>
          <w:iCs/>
        </w:rPr>
      </w:pPr>
      <w:r>
        <w:rPr>
          <w:rStyle w:val="CommentReference"/>
        </w:rPr>
        <w:annotationRef/>
      </w:r>
      <w:r>
        <w:t xml:space="preserve">In </w:t>
      </w:r>
      <w:proofErr w:type="spellStart"/>
      <w:r>
        <w:t>eMTC</w:t>
      </w:r>
      <w:proofErr w:type="spellEnd"/>
      <w:r>
        <w:t xml:space="preserve"> this field is name</w:t>
      </w:r>
      <w:r w:rsidR="00663531">
        <w:t xml:space="preserve"> as</w:t>
      </w:r>
      <w:r>
        <w:t xml:space="preserve"> </w:t>
      </w:r>
      <w:proofErr w:type="spellStart"/>
      <w:r w:rsidRPr="00562DAF">
        <w:rPr>
          <w:i/>
        </w:rPr>
        <w:t>ce-Mode</w:t>
      </w:r>
      <w:r w:rsidR="00663531">
        <w:rPr>
          <w:i/>
        </w:rPr>
        <w:t>A</w:t>
      </w:r>
      <w:r w:rsidRPr="00562DAF">
        <w:rPr>
          <w:i/>
        </w:rPr>
        <w:t>-ResourceResvUL</w:t>
      </w:r>
      <w:proofErr w:type="spellEnd"/>
      <w:r w:rsidR="00663531">
        <w:rPr>
          <w:iCs/>
        </w:rPr>
        <w:t>. I think the fields should be aligned as much as possible as in both cases the meaning is the same.</w:t>
      </w:r>
    </w:p>
    <w:p w14:paraId="625F7EAD" w14:textId="77777777" w:rsidR="00663531" w:rsidRDefault="00663531">
      <w:pPr>
        <w:pStyle w:val="CommentText"/>
        <w:rPr>
          <w:iCs/>
        </w:rPr>
      </w:pPr>
      <w:r>
        <w:rPr>
          <w:iCs/>
        </w:rPr>
        <w:t xml:space="preserve">Therefore, suggest </w:t>
      </w:r>
      <w:r w:rsidRPr="00663531">
        <w:rPr>
          <w:i/>
        </w:rPr>
        <w:t>ul-NR-ResourceReservation-r16</w:t>
      </w:r>
      <w:r>
        <w:rPr>
          <w:iCs/>
        </w:rPr>
        <w:t xml:space="preserve"> be changes </w:t>
      </w:r>
      <w:r w:rsidRPr="00663531">
        <w:rPr>
          <w:i/>
        </w:rPr>
        <w:t>to resourceResvUL-r</w:t>
      </w:r>
      <w:proofErr w:type="gramStart"/>
      <w:r w:rsidRPr="00663531">
        <w:rPr>
          <w:i/>
        </w:rPr>
        <w:t>16</w:t>
      </w:r>
      <w:r>
        <w:rPr>
          <w:iCs/>
        </w:rPr>
        <w:t>,.</w:t>
      </w:r>
      <w:proofErr w:type="gramEnd"/>
      <w:r>
        <w:rPr>
          <w:iCs/>
        </w:rPr>
        <w:t xml:space="preserve"> </w:t>
      </w:r>
    </w:p>
    <w:p w14:paraId="61E6155D" w14:textId="77777777" w:rsidR="00663531" w:rsidRDefault="00663531">
      <w:pPr>
        <w:pStyle w:val="CommentText"/>
        <w:rPr>
          <w:iCs/>
        </w:rPr>
      </w:pPr>
    </w:p>
    <w:p w14:paraId="203F6171" w14:textId="77777777" w:rsidR="00663531" w:rsidRDefault="00663531">
      <w:pPr>
        <w:pStyle w:val="CommentText"/>
        <w:rPr>
          <w:iCs/>
        </w:rPr>
      </w:pPr>
      <w:r>
        <w:rPr>
          <w:iCs/>
        </w:rPr>
        <w:t xml:space="preserve">Consistent naming across </w:t>
      </w:r>
      <w:proofErr w:type="spellStart"/>
      <w:r>
        <w:rPr>
          <w:iCs/>
        </w:rPr>
        <w:t>eMTC</w:t>
      </w:r>
      <w:proofErr w:type="spellEnd"/>
      <w:r>
        <w:rPr>
          <w:iCs/>
        </w:rPr>
        <w:t xml:space="preserve"> and NB-IoT helps </w:t>
      </w:r>
      <w:proofErr w:type="gramStart"/>
      <w:r>
        <w:rPr>
          <w:iCs/>
        </w:rPr>
        <w:t>reader !</w:t>
      </w:r>
      <w:proofErr w:type="gramEnd"/>
    </w:p>
    <w:p w14:paraId="2AAEDFD2" w14:textId="77777777" w:rsidR="009149FC" w:rsidRDefault="009149FC">
      <w:pPr>
        <w:pStyle w:val="CommentText"/>
        <w:rPr>
          <w:iCs/>
        </w:rPr>
      </w:pPr>
    </w:p>
    <w:p w14:paraId="28982B9C" w14:textId="5694C9CA" w:rsidR="009149FC" w:rsidRPr="00663531" w:rsidRDefault="009149FC">
      <w:pPr>
        <w:pStyle w:val="CommentText"/>
        <w:rPr>
          <w:iCs/>
        </w:rPr>
      </w:pPr>
      <w:r>
        <w:rPr>
          <w:iCs/>
        </w:rPr>
        <w:t xml:space="preserve">If the IE names for NB-IoT are aligned with </w:t>
      </w:r>
      <w:proofErr w:type="spellStart"/>
      <w:r>
        <w:rPr>
          <w:iCs/>
        </w:rPr>
        <w:t>eMTC</w:t>
      </w:r>
      <w:proofErr w:type="spellEnd"/>
      <w:r>
        <w:rPr>
          <w:iCs/>
        </w:rPr>
        <w:t xml:space="preserve"> then section 4.3.4.a4 and 4.3.4.a5 will need to be updated accordingly.</w:t>
      </w:r>
    </w:p>
  </w:comment>
  <w:comment w:id="31" w:author="QC-4" w:date="2020-05-07T12:24:00Z" w:initials="MSD">
    <w:p w14:paraId="0BF1F1EB" w14:textId="2803B53F" w:rsidR="00663531" w:rsidRDefault="00663531">
      <w:pPr>
        <w:pStyle w:val="CommentText"/>
      </w:pPr>
      <w:r>
        <w:rPr>
          <w:rStyle w:val="CommentReference"/>
        </w:rPr>
        <w:annotationRef/>
      </w:r>
      <w:r>
        <w:t xml:space="preserve">This should be </w:t>
      </w:r>
      <w:proofErr w:type="gramStart"/>
      <w:r>
        <w:t>dl !</w:t>
      </w:r>
      <w:proofErr w:type="gramEnd"/>
    </w:p>
  </w:comment>
  <w:comment w:id="30" w:author="QC-4" w:date="2020-05-07T12:23:00Z" w:initials="MSD">
    <w:p w14:paraId="2C9DEECD" w14:textId="6F846D5A" w:rsidR="00663531" w:rsidRDefault="00663531">
      <w:pPr>
        <w:pStyle w:val="CommentText"/>
      </w:pPr>
      <w:r>
        <w:rPr>
          <w:rStyle w:val="CommentReference"/>
        </w:rPr>
        <w:annotationRef/>
      </w:r>
      <w:r>
        <w:t>Same comment as above applies.</w:t>
      </w:r>
    </w:p>
  </w:comment>
  <w:comment w:id="41" w:author="ArzelierC3" w:date="2020-04-30T12:51:00Z" w:initials="CA3">
    <w:p w14:paraId="5DF83E29"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2A531077" w14:textId="1A0FBC34" w:rsidR="00B32B39" w:rsidRDefault="00B32B39">
      <w:pPr>
        <w:pStyle w:val="CommentText"/>
      </w:pPr>
      <w:r>
        <w:rPr>
          <w:rFonts w:ascii="Arial" w:hAnsi="Arial" w:cs="Arial"/>
        </w:rPr>
        <w:t>(Note: Was already moved in the previous version).</w:t>
      </w:r>
    </w:p>
  </w:comment>
  <w:comment w:id="47" w:author="ArzelierC3" w:date="2020-04-30T14:03:00Z" w:initials="CA3">
    <w:p w14:paraId="553A6409" w14:textId="2CD15659" w:rsidR="00B32B39" w:rsidRDefault="00B32B39">
      <w:pPr>
        <w:pStyle w:val="CommentText"/>
      </w:pPr>
      <w:r>
        <w:rPr>
          <w:rStyle w:val="CommentReference"/>
        </w:rPr>
        <w:annotationRef/>
      </w:r>
      <w:r>
        <w:rPr>
          <w:rFonts w:ascii="Arial" w:hAnsi="Arial" w:cs="Arial"/>
          <w:highlight w:val="yellow"/>
        </w:rPr>
        <w:t xml:space="preserve">4-3’: </w:t>
      </w:r>
      <w:r w:rsidRPr="000A1E2F">
        <w:rPr>
          <w:rFonts w:ascii="Arial" w:hAnsi="Arial" w:cs="Arial"/>
          <w:highlight w:val="yellow"/>
        </w:rPr>
        <w:t>For NB-IoT, update the description of the legacy feature</w:t>
      </w:r>
      <w:r w:rsidRPr="000A1E2F">
        <w:rPr>
          <w:rFonts w:ascii="Arial" w:hAnsi="Arial" w:cs="Arial"/>
          <w:b/>
          <w:bCs/>
          <w:highlight w:val="yellow"/>
        </w:rPr>
        <w:t xml:space="preserve"> </w:t>
      </w:r>
      <w:r w:rsidRPr="000A1E2F">
        <w:rPr>
          <w:rFonts w:ascii="Arial" w:hAnsi="Arial" w:cs="Arial"/>
          <w:highlight w:val="yellow"/>
        </w:rPr>
        <w:t>DL channel quality reporting in MSG3 (6.17.2) to reflect that it applies to the anchor carrier.</w:t>
      </w:r>
    </w:p>
  </w:comment>
  <w:comment w:id="50" w:author="ArzelierC3" w:date="2020-04-30T12:51:00Z" w:initials="CA3">
    <w:p w14:paraId="04559364" w14:textId="77777777" w:rsidR="00B32B39" w:rsidRDefault="00B32B39" w:rsidP="005C130F">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76D9864F" w14:textId="623B062C" w:rsidR="00B32B39" w:rsidRDefault="00B32B39" w:rsidP="005C130F">
      <w:pPr>
        <w:pStyle w:val="CommentText"/>
      </w:pPr>
      <w:r>
        <w:rPr>
          <w:rFonts w:ascii="Arial" w:hAnsi="Arial" w:cs="Arial"/>
        </w:rPr>
        <w:t>(BB Note: Was already moved in the previous version).</w:t>
      </w:r>
    </w:p>
  </w:comment>
  <w:comment w:id="58" w:author="ArzelierC3" w:date="2020-04-30T13:46:00Z" w:initials="CA3">
    <w:p w14:paraId="6975312D" w14:textId="3BC76A8A" w:rsidR="00B32B39" w:rsidRDefault="00B32B39">
      <w:pPr>
        <w:pStyle w:val="CommentText"/>
      </w:pPr>
      <w:r>
        <w:rPr>
          <w:rStyle w:val="CommentReference"/>
        </w:rPr>
        <w:annotationRef/>
      </w:r>
      <w:r w:rsidRPr="00A65DC8">
        <w:rPr>
          <w:rFonts w:ascii="Arial" w:hAnsi="Arial" w:cs="Arial"/>
          <w:highlight w:val="yellow"/>
        </w:rPr>
        <w:t>9-1: For NB-IoT, introduce a new optional feature, NB-IoT/5GC, in section 6.18.</w:t>
      </w:r>
    </w:p>
  </w:comment>
  <w:comment w:id="66" w:author="ArzelierC3" w:date="2020-04-30T14:44:00Z" w:initials="CA3">
    <w:p w14:paraId="7F967C24" w14:textId="784C33E5" w:rsidR="00B32B39" w:rsidRDefault="00B32B39">
      <w:pPr>
        <w:pStyle w:val="CommentText"/>
      </w:pPr>
      <w:r>
        <w:rPr>
          <w:rStyle w:val="CommentReference"/>
        </w:rPr>
        <w:annotationRef/>
      </w: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comment>
  <w:comment w:id="74" w:author="ArzelierC2" w:date="2020-04-29T16:37:00Z" w:initials="CA2">
    <w:p w14:paraId="1043096D" w14:textId="09684BDA" w:rsidR="00B32B39" w:rsidRDefault="00B32B39">
      <w:pPr>
        <w:pStyle w:val="CommentText"/>
      </w:pPr>
      <w:r>
        <w:t xml:space="preserve">BB: </w:t>
      </w:r>
      <w:r>
        <w:rPr>
          <w:rStyle w:val="CommentReference"/>
        </w:rPr>
        <w:annotationRef/>
      </w:r>
      <w:r>
        <w:t xml:space="preserve">Can we have </w:t>
      </w:r>
      <w:proofErr w:type="gramStart"/>
      <w:r>
        <w:t>both ?</w:t>
      </w:r>
      <w:proofErr w:type="gramEnd"/>
      <w:r>
        <w:t xml:space="preserve"> If not maybe add the ‘either’. Having both would be the case of a Rel-16 UE that would also support the Rel-15 WUS in addition to the </w:t>
      </w:r>
      <w:proofErr w:type="spellStart"/>
      <w:proofErr w:type="gramStart"/>
      <w:r>
        <w:t>groupWUS</w:t>
      </w:r>
      <w:proofErr w:type="spellEnd"/>
      <w:r>
        <w:t xml:space="preserve"> ?</w:t>
      </w:r>
      <w:proofErr w:type="gramEnd"/>
    </w:p>
  </w:comment>
  <w:comment w:id="75" w:author="ArzelierC3" w:date="2020-04-30T12:35:00Z" w:initials="CA3">
    <w:p w14:paraId="57E8F49A" w14:textId="5971C933" w:rsidR="00B32B39" w:rsidRDefault="00B32B39">
      <w:pPr>
        <w:pStyle w:val="CommentText"/>
      </w:pPr>
      <w:r>
        <w:rPr>
          <w:rStyle w:val="CommentReference"/>
        </w:rPr>
        <w:annotationRef/>
      </w:r>
      <w:r>
        <w:rPr>
          <w:rFonts w:ascii="Arial" w:hAnsi="Arial" w:cs="Arial"/>
          <w:highlight w:val="yellow"/>
        </w:rPr>
        <w:t xml:space="preserve">1-1: </w:t>
      </w:r>
      <w:r w:rsidRPr="00D438D1">
        <w:rPr>
          <w:rFonts w:ascii="Arial" w:hAnsi="Arial" w:cs="Arial"/>
          <w:highlight w:val="yellow"/>
        </w:rPr>
        <w:t xml:space="preserve">For NB-IoT and </w:t>
      </w:r>
      <w:proofErr w:type="spellStart"/>
      <w:r w:rsidRPr="00D438D1">
        <w:rPr>
          <w:rFonts w:ascii="Arial" w:hAnsi="Arial" w:cs="Arial"/>
          <w:highlight w:val="yellow"/>
        </w:rPr>
        <w:t>eMTC</w:t>
      </w:r>
      <w:proofErr w:type="spellEnd"/>
      <w:r w:rsidRPr="00D438D1">
        <w:rPr>
          <w:rFonts w:ascii="Arial" w:hAnsi="Arial" w:cs="Arial"/>
          <w:highlight w:val="yellow"/>
        </w:rPr>
        <w:t xml:space="preserve">, the existing capability </w:t>
      </w:r>
      <w:r w:rsidRPr="00D438D1">
        <w:rPr>
          <w:rFonts w:ascii="Arial" w:hAnsi="Arial" w:cs="Arial"/>
          <w:i/>
          <w:iCs/>
          <w:highlight w:val="yellow"/>
        </w:rPr>
        <w:t>wakeUpSignalMinGap-eDRX-r15</w:t>
      </w:r>
      <w:r w:rsidRPr="00D438D1">
        <w:rPr>
          <w:rFonts w:ascii="Arial" w:hAnsi="Arial" w:cs="Arial"/>
          <w:highlight w:val="yellow"/>
        </w:rPr>
        <w:t xml:space="preserve"> also applies to Rel-16 WUS.</w:t>
      </w:r>
    </w:p>
  </w:comment>
  <w:comment w:id="78" w:author="QC-4" w:date="2020-05-07T12:26:00Z" w:initials="MSD">
    <w:p w14:paraId="28A5AF57" w14:textId="77777777" w:rsidR="005D081D" w:rsidRDefault="005D081D">
      <w:pPr>
        <w:pStyle w:val="CommentText"/>
      </w:pPr>
      <w:r>
        <w:rPr>
          <w:rStyle w:val="CommentReference"/>
        </w:rPr>
        <w:annotationRef/>
      </w:r>
      <w:r>
        <w:t xml:space="preserve">For </w:t>
      </w:r>
      <w:proofErr w:type="spellStart"/>
      <w:r>
        <w:t>eMTC</w:t>
      </w:r>
      <w:proofErr w:type="spellEnd"/>
      <w:r>
        <w:t xml:space="preserve"> this is called </w:t>
      </w:r>
      <w:r w:rsidRPr="005D081D">
        <w:rPr>
          <w:i/>
          <w:iCs/>
        </w:rPr>
        <w:t>groupWakeUpSignal-FDD-r16</w:t>
      </w:r>
      <w:r>
        <w:t xml:space="preserve">. </w:t>
      </w:r>
    </w:p>
    <w:p w14:paraId="4D8DFE25" w14:textId="77777777" w:rsidR="005D081D" w:rsidRDefault="005D081D">
      <w:pPr>
        <w:pStyle w:val="CommentText"/>
      </w:pPr>
      <w:r>
        <w:t xml:space="preserve">If for NB-IoT ‘-FDD’ is also </w:t>
      </w:r>
      <w:proofErr w:type="gramStart"/>
      <w:r>
        <w:t>added</w:t>
      </w:r>
      <w:proofErr w:type="gramEnd"/>
      <w:r>
        <w:t xml:space="preserve"> then this needs to be updated.</w:t>
      </w:r>
    </w:p>
    <w:p w14:paraId="305BE303" w14:textId="66E8A138" w:rsidR="005D081D" w:rsidRDefault="005D081D" w:rsidP="005D081D">
      <w:pPr>
        <w:pStyle w:val="CommentText"/>
      </w:pPr>
      <w:r>
        <w:t xml:space="preserve">If NB-IoT and </w:t>
      </w:r>
      <w:proofErr w:type="spellStart"/>
      <w:r>
        <w:t>eMTC</w:t>
      </w:r>
      <w:proofErr w:type="spellEnd"/>
      <w:r>
        <w:t xml:space="preserve"> are to have different </w:t>
      </w:r>
      <w:proofErr w:type="gramStart"/>
      <w:r>
        <w:t>names</w:t>
      </w:r>
      <w:proofErr w:type="gramEnd"/>
      <w:r>
        <w:t xml:space="preserve"> then ad to this sentence “or </w:t>
      </w:r>
      <w:r w:rsidRPr="005D081D">
        <w:rPr>
          <w:i/>
          <w:iCs/>
        </w:rPr>
        <w:t>groupWakeUpSignal-FDD-r16</w:t>
      </w:r>
      <w:r>
        <w:t>“</w:t>
      </w:r>
    </w:p>
    <w:p w14:paraId="1F24BB2F" w14:textId="7760CA12" w:rsidR="005D081D" w:rsidRDefault="005D081D">
      <w:pPr>
        <w:pStyle w:val="CommentText"/>
      </w:pPr>
    </w:p>
  </w:comment>
  <w:comment w:id="82" w:author="ArzelierC3" w:date="2020-04-30T12:41:00Z" w:initials="CA3">
    <w:p w14:paraId="3F34A1F8" w14:textId="7FF2258A" w:rsidR="00B32B39" w:rsidRDefault="00B32B39">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83" w:author="ArzelierC3" w:date="2020-04-30T13:29:00Z" w:initials="CA3">
    <w:p w14:paraId="0132A192" w14:textId="0E6D1A6F" w:rsidR="00B32B39" w:rsidRDefault="00B32B39">
      <w:pPr>
        <w:pStyle w:val="CommentText"/>
      </w:pPr>
      <w:r>
        <w:rPr>
          <w:rStyle w:val="CommentReference"/>
        </w:rPr>
        <w:annotationRef/>
      </w:r>
    </w:p>
  </w:comment>
  <w:comment w:id="86" w:author="ArzelierC3" w:date="2020-04-30T12:44:00Z" w:initials="CA3">
    <w:p w14:paraId="72C7BDFF"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2-2: </w:t>
      </w:r>
      <w:r w:rsidRPr="009F775E">
        <w:rPr>
          <w:rFonts w:ascii="Arial" w:hAnsi="Arial" w:cs="Arial"/>
          <w:highlight w:val="yellow"/>
        </w:rPr>
        <w:t xml:space="preserve">For NB-IoT and </w:t>
      </w:r>
      <w:proofErr w:type="spellStart"/>
      <w:r w:rsidRPr="009F775E">
        <w:rPr>
          <w:rFonts w:ascii="Arial" w:hAnsi="Arial" w:cs="Arial"/>
          <w:highlight w:val="yellow"/>
        </w:rPr>
        <w:t>eMTC</w:t>
      </w:r>
      <w:proofErr w:type="spellEnd"/>
      <w:r w:rsidRPr="009F775E">
        <w:rPr>
          <w:rFonts w:ascii="Arial" w:hAnsi="Arial" w:cs="Arial"/>
          <w:highlight w:val="yellow"/>
        </w:rPr>
        <w:t>, multiple TB scheduling in unicast is applicable to both EPC and 5GC without differentiation.</w:t>
      </w:r>
    </w:p>
    <w:p w14:paraId="36186AD8" w14:textId="14603129" w:rsidR="00B32B39" w:rsidRDefault="00B32B39">
      <w:pPr>
        <w:pStyle w:val="CommentText"/>
      </w:pPr>
      <w:r>
        <w:rPr>
          <w:rFonts w:ascii="Arial" w:hAnsi="Arial" w:cs="Arial"/>
        </w:rPr>
        <w:t>No change to the description.</w:t>
      </w:r>
    </w:p>
  </w:comment>
  <w:comment w:id="91" w:author="ArzelierC3" w:date="2020-04-30T12:42:00Z" w:initials="CA3">
    <w:p w14:paraId="07972329" w14:textId="64D57D8F" w:rsidR="00B32B39" w:rsidRDefault="00B32B39">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94" w:author="ArzelierC3" w:date="2020-04-30T12:45:00Z" w:initials="CA3">
    <w:p w14:paraId="5A138E7E"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2-2: </w:t>
      </w:r>
      <w:r w:rsidRPr="009F775E">
        <w:rPr>
          <w:rFonts w:ascii="Arial" w:hAnsi="Arial" w:cs="Arial"/>
          <w:highlight w:val="yellow"/>
        </w:rPr>
        <w:t xml:space="preserve">For NB-IoT and </w:t>
      </w:r>
      <w:proofErr w:type="spellStart"/>
      <w:r w:rsidRPr="009F775E">
        <w:rPr>
          <w:rFonts w:ascii="Arial" w:hAnsi="Arial" w:cs="Arial"/>
          <w:highlight w:val="yellow"/>
        </w:rPr>
        <w:t>eMTC</w:t>
      </w:r>
      <w:proofErr w:type="spellEnd"/>
      <w:r w:rsidRPr="009F775E">
        <w:rPr>
          <w:rFonts w:ascii="Arial" w:hAnsi="Arial" w:cs="Arial"/>
          <w:highlight w:val="yellow"/>
        </w:rPr>
        <w:t>, multiple TB scheduling in unicast is applicable to both EPC and 5GC without differentiation.</w:t>
      </w:r>
    </w:p>
    <w:p w14:paraId="5CFB0FAA" w14:textId="6FE7E2E3" w:rsidR="00B32B39" w:rsidRDefault="00B32B39">
      <w:pPr>
        <w:pStyle w:val="CommentText"/>
      </w:pPr>
      <w:r>
        <w:rPr>
          <w:rFonts w:ascii="Arial" w:hAnsi="Arial" w:cs="Arial"/>
        </w:rPr>
        <w:t>No change to the description.</w:t>
      </w:r>
    </w:p>
  </w:comment>
  <w:comment w:id="105" w:author="ArzelierC3" w:date="2020-04-30T12:42:00Z" w:initials="CA3">
    <w:p w14:paraId="6D3ED666" w14:textId="7B5C2296" w:rsidR="00B32B39" w:rsidRDefault="00B32B39">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115" w:author="ArzelierC3" w:date="2020-04-30T12:42:00Z" w:initials="CA3">
    <w:p w14:paraId="18A7C556" w14:textId="7612EAC9" w:rsidR="00B32B39" w:rsidRDefault="00B32B39">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125" w:author="ArzelierC3" w:date="2020-04-30T12:42:00Z" w:initials="CA3">
    <w:p w14:paraId="4EC60D71" w14:textId="23D8645E" w:rsidR="00B32B39" w:rsidRDefault="00B32B39">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133" w:author="QC-4" w:date="2020-05-07T12:32:00Z" w:initials="MSD">
    <w:p w14:paraId="157ED848" w14:textId="48A1006B" w:rsidR="009149FC" w:rsidRDefault="009149FC">
      <w:pPr>
        <w:pStyle w:val="CommentText"/>
      </w:pPr>
      <w:r>
        <w:rPr>
          <w:rStyle w:val="CommentReference"/>
        </w:rPr>
        <w:annotationRef/>
      </w:r>
      <w:r>
        <w:t xml:space="preserve">For </w:t>
      </w:r>
      <w:proofErr w:type="spellStart"/>
      <w:r>
        <w:t>eMTC</w:t>
      </w:r>
      <w:proofErr w:type="spellEnd"/>
      <w:r>
        <w:t xml:space="preserve"> this is called groupWakeUpSignal-FDD-r16 hence either the names across </w:t>
      </w:r>
      <w:proofErr w:type="spellStart"/>
      <w:r>
        <w:t>eMTC</w:t>
      </w:r>
      <w:proofErr w:type="spellEnd"/>
      <w:r>
        <w:t xml:space="preserve"> &amp; NB-IoT are aligned or there will need to be separate subclause for </w:t>
      </w:r>
      <w:proofErr w:type="spellStart"/>
      <w:r>
        <w:t>eMTC</w:t>
      </w:r>
      <w:proofErr w:type="spellEnd"/>
      <w:r>
        <w:t xml:space="preserve"> and NB-IoT with the descriptions updated accordingly.</w:t>
      </w:r>
    </w:p>
  </w:comment>
  <w:comment w:id="137" w:author="ArzelierC3" w:date="2020-04-30T15:47:00Z" w:initials="CA3">
    <w:p w14:paraId="39E139C2" w14:textId="77777777" w:rsidR="00B32B39" w:rsidRDefault="00B32B39" w:rsidP="006123B2">
      <w:pPr>
        <w:textAlignment w:val="auto"/>
        <w:rPr>
          <w:rFonts w:ascii="Arial" w:hAnsi="Arial" w:cs="Arial"/>
          <w:highlight w:val="yellow"/>
        </w:rPr>
      </w:pPr>
      <w:r>
        <w:rPr>
          <w:rStyle w:val="CommentReference"/>
        </w:rPr>
        <w:annotationRef/>
      </w:r>
      <w:r>
        <w:rPr>
          <w:rStyle w:val="CommentReference"/>
        </w:rPr>
        <w:annotationRef/>
      </w:r>
      <w:r>
        <w:rPr>
          <w:rFonts w:ascii="Arial" w:hAnsi="Arial" w:cs="Arial"/>
          <w:highlight w:val="yellow"/>
        </w:rPr>
        <w:t xml:space="preserve">1-2: </w:t>
      </w:r>
      <w:r w:rsidRPr="00D438D1">
        <w:rPr>
          <w:rFonts w:ascii="Arial" w:hAnsi="Arial" w:cs="Arial"/>
          <w:highlight w:val="yellow"/>
        </w:rPr>
        <w:t>For NB-IoT, Rel-16 GWUS is only applicable to FDD.</w:t>
      </w:r>
    </w:p>
    <w:p w14:paraId="32AE418F" w14:textId="6215CF6F" w:rsidR="00B32B39" w:rsidRDefault="00B32B39">
      <w:pPr>
        <w:pStyle w:val="CommentText"/>
      </w:pPr>
    </w:p>
  </w:comment>
  <w:comment w:id="140" w:author="ArzelierC3" w:date="2020-04-30T12:38:00Z" w:initials="CA3">
    <w:p w14:paraId="0510E7EB" w14:textId="5CF3A753" w:rsidR="00B32B39" w:rsidRDefault="00B32B39" w:rsidP="00D77619">
      <w:pPr>
        <w:textAlignment w:val="auto"/>
        <w:rPr>
          <w:rFonts w:ascii="Arial" w:hAnsi="Arial" w:cs="Arial"/>
        </w:rPr>
      </w:pPr>
      <w:r>
        <w:rPr>
          <w:rFonts w:ascii="Arial" w:hAnsi="Arial" w:cs="Arial"/>
          <w:highlight w:val="yellow"/>
        </w:rPr>
        <w:t xml:space="preserve">- </w:t>
      </w:r>
      <w:r w:rsidRPr="00B7293D">
        <w:rPr>
          <w:rFonts w:ascii="Arial" w:hAnsi="Arial" w:cs="Arial"/>
          <w:highlight w:val="yellow"/>
        </w:rPr>
        <w:t>Confirm the working assumption: “Support of Release 16 WUS is independent to support of Release 15 WUS”.</w:t>
      </w:r>
    </w:p>
    <w:p w14:paraId="0A671451" w14:textId="77777777" w:rsidR="00B32B39" w:rsidRDefault="00B32B39" w:rsidP="00D77619">
      <w:pPr>
        <w:textAlignment w:val="auto"/>
        <w:rPr>
          <w:rFonts w:ascii="Arial" w:hAnsi="Arial" w:cs="Arial"/>
        </w:rPr>
      </w:pPr>
    </w:p>
    <w:p w14:paraId="7DE22621" w14:textId="6FFC65C0" w:rsidR="00B32B39" w:rsidRDefault="00B32B39" w:rsidP="00D77619">
      <w:pPr>
        <w:textAlignment w:val="auto"/>
        <w:rPr>
          <w:rFonts w:ascii="Arial" w:hAnsi="Arial" w:cs="Arial"/>
        </w:rPr>
      </w:pPr>
      <w:r>
        <w:rPr>
          <w:rFonts w:ascii="Arial" w:hAnsi="Arial" w:cs="Arial"/>
          <w:highlight w:val="yellow"/>
        </w:rPr>
        <w:t xml:space="preserve">1-3: </w:t>
      </w:r>
      <w:r w:rsidRPr="00D438D1">
        <w:rPr>
          <w:rFonts w:ascii="Arial" w:hAnsi="Arial" w:cs="Arial"/>
          <w:highlight w:val="yellow"/>
        </w:rPr>
        <w:t xml:space="preserve">For </w:t>
      </w:r>
      <w:proofErr w:type="spellStart"/>
      <w:r w:rsidRPr="00D438D1">
        <w:rPr>
          <w:rFonts w:ascii="Arial" w:hAnsi="Arial" w:cs="Arial"/>
          <w:highlight w:val="yellow"/>
        </w:rPr>
        <w:t>eMTC</w:t>
      </w:r>
      <w:proofErr w:type="spellEnd"/>
      <w:r w:rsidRPr="00D438D1">
        <w:rPr>
          <w:rFonts w:ascii="Arial" w:hAnsi="Arial" w:cs="Arial"/>
          <w:highlight w:val="yellow"/>
        </w:rPr>
        <w:t>, separate capability indications are introduced for FDD and TDD.</w:t>
      </w:r>
    </w:p>
    <w:p w14:paraId="40D85A8E" w14:textId="77777777" w:rsidR="00B32B39" w:rsidRDefault="00B32B39" w:rsidP="00D77619">
      <w:pPr>
        <w:textAlignment w:val="auto"/>
        <w:rPr>
          <w:rFonts w:ascii="Arial" w:hAnsi="Arial" w:cs="Arial"/>
        </w:rPr>
      </w:pPr>
    </w:p>
    <w:p w14:paraId="6F688FA8" w14:textId="67DDB39A" w:rsidR="00B32B39" w:rsidRDefault="00B32B39" w:rsidP="00D77619">
      <w:pPr>
        <w:pStyle w:val="CommentText"/>
      </w:pPr>
      <w:r>
        <w:rPr>
          <w:rFonts w:ascii="Arial" w:hAnsi="Arial" w:cs="Arial"/>
          <w:highlight w:val="yellow"/>
        </w:rPr>
        <w:t xml:space="preserve">1-4: </w:t>
      </w:r>
      <w:r w:rsidRPr="00E36D18">
        <w:rPr>
          <w:rFonts w:ascii="Arial" w:hAnsi="Arial" w:cs="Arial"/>
          <w:highlight w:val="yellow"/>
        </w:rPr>
        <w:t xml:space="preserve">For NB-IoT and </w:t>
      </w:r>
      <w:proofErr w:type="spellStart"/>
      <w:r w:rsidRPr="00E36D18">
        <w:rPr>
          <w:rFonts w:ascii="Arial" w:hAnsi="Arial" w:cs="Arial"/>
          <w:highlight w:val="yellow"/>
        </w:rPr>
        <w:t>eMTC</w:t>
      </w:r>
      <w:proofErr w:type="spellEnd"/>
      <w:r w:rsidRPr="00E36D18">
        <w:rPr>
          <w:rFonts w:ascii="Arial" w:hAnsi="Arial" w:cs="Arial"/>
          <w:highlight w:val="yellow"/>
        </w:rPr>
        <w:t>, Rel-16 GWUS is applicable to both EPC and 5GC, and there is no need for capability differentiation.</w:t>
      </w:r>
    </w:p>
  </w:comment>
  <w:comment w:id="159" w:author="QC-4" w:date="2020-05-07T12:36:00Z" w:initials="MSD">
    <w:p w14:paraId="1B6454E0" w14:textId="77777777" w:rsidR="0002306D" w:rsidRDefault="0002306D">
      <w:pPr>
        <w:pStyle w:val="CommentText"/>
      </w:pPr>
      <w:r>
        <w:rPr>
          <w:rStyle w:val="CommentReference"/>
        </w:rPr>
        <w:annotationRef/>
      </w:r>
      <w:r>
        <w:t>Why use ‘defines’ here but ‘indicates’ used in other places.</w:t>
      </w:r>
    </w:p>
    <w:p w14:paraId="23379E05" w14:textId="77777777" w:rsidR="0002306D" w:rsidRDefault="0002306D">
      <w:pPr>
        <w:pStyle w:val="CommentText"/>
      </w:pPr>
      <w:r>
        <w:t>I think it should be ‘</w:t>
      </w:r>
      <w:proofErr w:type="gramStart"/>
      <w:r>
        <w:t>indicates</w:t>
      </w:r>
      <w:proofErr w:type="gramEnd"/>
      <w:r>
        <w:t>’.</w:t>
      </w:r>
    </w:p>
    <w:p w14:paraId="7B2E29AB" w14:textId="7B99C4CC" w:rsidR="0002306D" w:rsidRDefault="0002306D">
      <w:pPr>
        <w:pStyle w:val="CommentText"/>
      </w:pPr>
      <w:r>
        <w:t>Same comment applies to other R16 capabilities.</w:t>
      </w:r>
    </w:p>
  </w:comment>
  <w:comment w:id="153" w:author="ArzelierC3" w:date="2020-04-30T13:37:00Z" w:initials="CA3">
    <w:p w14:paraId="5296F0E4"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8-1: </w:t>
      </w:r>
      <w:r w:rsidRPr="00AF5BA8">
        <w:rPr>
          <w:rFonts w:ascii="Arial" w:hAnsi="Arial" w:cs="Arial"/>
          <w:highlight w:val="yellow"/>
        </w:rPr>
        <w:t xml:space="preserve">For NB-IoT and </w:t>
      </w:r>
      <w:proofErr w:type="spellStart"/>
      <w:r w:rsidRPr="00AF5BA8">
        <w:rPr>
          <w:rFonts w:ascii="Arial" w:hAnsi="Arial" w:cs="Arial"/>
          <w:highlight w:val="yellow"/>
        </w:rPr>
        <w:t>eMTC</w:t>
      </w:r>
      <w:proofErr w:type="spellEnd"/>
      <w:r w:rsidRPr="00AF5BA8">
        <w:rPr>
          <w:rFonts w:ascii="Arial" w:hAnsi="Arial" w:cs="Arial"/>
          <w:highlight w:val="yellow"/>
        </w:rPr>
        <w:t>, UL and</w:t>
      </w:r>
      <w:r w:rsidRPr="00AF5BA8">
        <w:rPr>
          <w:rFonts w:ascii="Arial" w:hAnsi="Arial" w:cs="Arial"/>
          <w:b/>
          <w:bCs/>
          <w:highlight w:val="yellow"/>
        </w:rPr>
        <w:t xml:space="preserve"> </w:t>
      </w:r>
      <w:r w:rsidRPr="00AF5BA8">
        <w:rPr>
          <w:rFonts w:ascii="Arial" w:hAnsi="Arial" w:cs="Arial"/>
          <w:highlight w:val="yellow"/>
        </w:rPr>
        <w:t>DL resource reservation for coexistence with NR are applicable to EPC and 5GC without capability differentiation.</w:t>
      </w:r>
    </w:p>
    <w:p w14:paraId="0CF16A01" w14:textId="6B0F4101" w:rsidR="00B32B39" w:rsidRDefault="00B32B39">
      <w:pPr>
        <w:pStyle w:val="CommentText"/>
      </w:pPr>
      <w:r>
        <w:rPr>
          <w:rFonts w:ascii="Arial" w:hAnsi="Arial" w:cs="Arial"/>
        </w:rPr>
        <w:t>BB: no change to the description.</w:t>
      </w:r>
    </w:p>
  </w:comment>
  <w:comment w:id="169" w:author="ArzelierC3" w:date="2020-04-30T13:11:00Z" w:initials="CA3">
    <w:p w14:paraId="6B23F35D" w14:textId="147EF647" w:rsidR="00B32B39" w:rsidRDefault="00B32B39">
      <w:pPr>
        <w:pStyle w:val="CommentText"/>
        <w:rPr>
          <w:rFonts w:ascii="Arial" w:hAnsi="Arial" w:cs="Arial"/>
        </w:rPr>
      </w:pPr>
      <w:r>
        <w:rPr>
          <w:rStyle w:val="CommentReference"/>
        </w:rPr>
        <w:annotationRef/>
      </w:r>
      <w:r w:rsidRPr="00AD0AEC">
        <w:rPr>
          <w:rFonts w:ascii="Arial" w:hAnsi="Arial" w:cs="Arial"/>
          <w:highlight w:val="yellow"/>
        </w:rPr>
        <w:t xml:space="preserve">5-1: </w:t>
      </w:r>
      <w:r>
        <w:rPr>
          <w:rFonts w:ascii="Arial" w:hAnsi="Arial" w:cs="Arial"/>
          <w:highlight w:val="yellow"/>
        </w:rPr>
        <w:t>…</w:t>
      </w:r>
      <w:r w:rsidRPr="00AD0AEC">
        <w:rPr>
          <w:rFonts w:ascii="Arial" w:hAnsi="Arial" w:cs="Arial"/>
          <w:highlight w:val="yellow"/>
        </w:rPr>
        <w:t xml:space="preserve"> and clarify in the description that reporting of the serving cell applies to </w:t>
      </w:r>
      <w:r w:rsidRPr="001855CB">
        <w:rPr>
          <w:rFonts w:ascii="Arial" w:hAnsi="Arial" w:cs="Arial"/>
          <w:highlight w:val="green"/>
        </w:rPr>
        <w:t>E-UTRAN</w:t>
      </w:r>
      <w:r w:rsidRPr="00AD0AEC">
        <w:rPr>
          <w:rFonts w:ascii="Arial" w:hAnsi="Arial" w:cs="Arial"/>
          <w:highlight w:val="yellow"/>
        </w:rPr>
        <w:t xml:space="preserve"> and reporting of the configured carrier applies to NB-IoT.</w:t>
      </w:r>
    </w:p>
    <w:p w14:paraId="65BAB3C5" w14:textId="397A6D80" w:rsidR="00B32B39" w:rsidRDefault="00B32B39">
      <w:pPr>
        <w:pStyle w:val="CommentText"/>
        <w:rPr>
          <w:rFonts w:ascii="Arial" w:hAnsi="Arial" w:cs="Arial"/>
        </w:rPr>
      </w:pPr>
      <w:r w:rsidRPr="001855CB">
        <w:rPr>
          <w:rFonts w:ascii="Arial" w:hAnsi="Arial" w:cs="Arial"/>
          <w:highlight w:val="green"/>
        </w:rPr>
        <w:t>BB: ‘E-UTRAN’ is incorrect here and needs to be corrected (all the 36.xxx specs refer to E-UTRAN, which NB-IoT is part of).</w:t>
      </w:r>
    </w:p>
    <w:p w14:paraId="28C79607" w14:textId="4328BAEB" w:rsidR="00B32B39" w:rsidRDefault="00B32B39">
      <w:pPr>
        <w:pStyle w:val="CommentText"/>
        <w:rPr>
          <w:rFonts w:ascii="Arial" w:hAnsi="Arial" w:cs="Arial"/>
        </w:rPr>
      </w:pPr>
      <w:r w:rsidRPr="006214D2">
        <w:rPr>
          <w:rFonts w:ascii="Arial" w:hAnsi="Arial" w:cs="Arial"/>
          <w:color w:val="FF0000"/>
          <w:highlight w:val="lightGray"/>
        </w:rPr>
        <w:t xml:space="preserve">BB2: Text updated to refer to CE mode A/B instead, following the discussion with Huawei in the email thread [406] for the 306 </w:t>
      </w:r>
      <w:proofErr w:type="spellStart"/>
      <w:r w:rsidRPr="006214D2">
        <w:rPr>
          <w:rFonts w:ascii="Arial" w:hAnsi="Arial" w:cs="Arial"/>
          <w:color w:val="FF0000"/>
          <w:highlight w:val="lightGray"/>
        </w:rPr>
        <w:t>eMTC</w:t>
      </w:r>
      <w:proofErr w:type="spellEnd"/>
      <w:r w:rsidRPr="006214D2">
        <w:rPr>
          <w:rFonts w:ascii="Arial" w:hAnsi="Arial" w:cs="Arial"/>
          <w:color w:val="FF0000"/>
          <w:highlight w:val="lightGray"/>
        </w:rPr>
        <w:t xml:space="preserve"> CR.</w:t>
      </w:r>
    </w:p>
    <w:p w14:paraId="67EE727C" w14:textId="77777777" w:rsidR="00B32B39" w:rsidRDefault="00B32B39">
      <w:pPr>
        <w:pStyle w:val="CommentText"/>
        <w:rPr>
          <w:rFonts w:ascii="Arial" w:hAnsi="Arial" w:cs="Arial"/>
        </w:rPr>
      </w:pPr>
    </w:p>
    <w:p w14:paraId="59A91C34" w14:textId="77777777" w:rsidR="00B32B39" w:rsidRDefault="00B32B39">
      <w:pPr>
        <w:pStyle w:val="CommentText"/>
        <w:rPr>
          <w:rFonts w:ascii="Arial" w:hAnsi="Arial" w:cs="Arial"/>
        </w:rPr>
      </w:pPr>
      <w:r w:rsidRPr="00AD0AEC">
        <w:rPr>
          <w:rFonts w:ascii="Arial" w:hAnsi="Arial" w:cs="Arial"/>
          <w:highlight w:val="yellow"/>
        </w:rPr>
        <w:t xml:space="preserve">5-2: For NB-IoT, DL channel quality reporting in connected mode is only applicable to FDD. For </w:t>
      </w:r>
      <w:proofErr w:type="spellStart"/>
      <w:r w:rsidRPr="00AD0AEC">
        <w:rPr>
          <w:rFonts w:ascii="Arial" w:hAnsi="Arial" w:cs="Arial"/>
          <w:highlight w:val="yellow"/>
        </w:rPr>
        <w:t>eMTC</w:t>
      </w:r>
      <w:proofErr w:type="spellEnd"/>
      <w:r w:rsidRPr="00AD0AEC">
        <w:rPr>
          <w:rFonts w:ascii="Arial" w:hAnsi="Arial" w:cs="Arial"/>
          <w:highlight w:val="yellow"/>
        </w:rPr>
        <w:t>, it is applicable to both FDD and TDD.</w:t>
      </w:r>
    </w:p>
    <w:p w14:paraId="25A72548" w14:textId="77777777" w:rsidR="00B32B39" w:rsidRDefault="00B32B39">
      <w:pPr>
        <w:pStyle w:val="CommentText"/>
        <w:rPr>
          <w:rFonts w:ascii="Arial" w:hAnsi="Arial" w:cs="Arial"/>
        </w:rPr>
      </w:pPr>
    </w:p>
    <w:p w14:paraId="516951E4" w14:textId="77777777" w:rsidR="00B32B39" w:rsidRDefault="00B32B39">
      <w:pPr>
        <w:pStyle w:val="CommentText"/>
        <w:rPr>
          <w:rFonts w:ascii="Arial" w:hAnsi="Arial" w:cs="Arial"/>
        </w:rPr>
      </w:pPr>
      <w:r w:rsidRPr="00AD0AEC">
        <w:rPr>
          <w:rFonts w:ascii="Arial" w:hAnsi="Arial" w:cs="Arial"/>
          <w:highlight w:val="yellow"/>
        </w:rPr>
        <w:t xml:space="preserve">5-3: For NB-IoT and </w:t>
      </w:r>
      <w:proofErr w:type="spellStart"/>
      <w:r w:rsidRPr="00AD0AEC">
        <w:rPr>
          <w:rFonts w:ascii="Arial" w:hAnsi="Arial" w:cs="Arial"/>
          <w:highlight w:val="yellow"/>
        </w:rPr>
        <w:t>eMTC</w:t>
      </w:r>
      <w:proofErr w:type="spellEnd"/>
      <w:r w:rsidRPr="00AD0AEC">
        <w:rPr>
          <w:rFonts w:ascii="Arial" w:hAnsi="Arial" w:cs="Arial"/>
          <w:highlight w:val="yellow"/>
        </w:rPr>
        <w:t>, DL channel quality reporting in connected mode is applicable to both EPC and 5GC without capability differentiation.</w:t>
      </w:r>
    </w:p>
    <w:p w14:paraId="5EA5815C" w14:textId="4FE85297" w:rsidR="00B32B39" w:rsidRDefault="00B32B39">
      <w:pPr>
        <w:pStyle w:val="CommentText"/>
      </w:pPr>
      <w:r>
        <w:rPr>
          <w:rFonts w:ascii="Arial" w:hAnsi="Arial" w:cs="Arial"/>
        </w:rPr>
        <w:t>BB: No change to the description.</w:t>
      </w:r>
    </w:p>
  </w:comment>
  <w:comment w:id="179" w:author="ArzelierC3" w:date="2020-04-30T13:10:00Z" w:initials="CA3">
    <w:p w14:paraId="60478C2B" w14:textId="748C3749" w:rsidR="00B32B39" w:rsidRDefault="00B32B39">
      <w:pPr>
        <w:pStyle w:val="CommentText"/>
      </w:pPr>
      <w:r>
        <w:rPr>
          <w:rStyle w:val="CommentReference"/>
        </w:rPr>
        <w:annotationRef/>
      </w:r>
      <w:r w:rsidRPr="00AD0AEC">
        <w:rPr>
          <w:rFonts w:ascii="Arial" w:hAnsi="Arial" w:cs="Arial"/>
          <w:highlight w:val="yellow"/>
        </w:rPr>
        <w:t xml:space="preserve">5-1: Keep a common capability for NB-IoT and </w:t>
      </w:r>
      <w:proofErr w:type="spellStart"/>
      <w:r w:rsidRPr="00AD0AEC">
        <w:rPr>
          <w:rFonts w:ascii="Arial" w:hAnsi="Arial" w:cs="Arial"/>
          <w:highlight w:val="yellow"/>
        </w:rPr>
        <w:t>eMTC</w:t>
      </w:r>
      <w:proofErr w:type="spellEnd"/>
      <w:r w:rsidRPr="00AD0AEC">
        <w:rPr>
          <w:rFonts w:ascii="Arial" w:hAnsi="Arial" w:cs="Arial"/>
          <w:highlight w:val="yellow"/>
        </w:rPr>
        <w:t xml:space="preserve"> for DL channel quality reporting in connected mode</w:t>
      </w:r>
      <w:r>
        <w:rPr>
          <w:rFonts w:ascii="Arial" w:hAnsi="Arial" w:cs="Arial"/>
          <w:highlight w:val="yellow"/>
        </w:rPr>
        <w:t>…</w:t>
      </w:r>
      <w:r w:rsidRPr="00AD0AEC">
        <w:rPr>
          <w:rFonts w:ascii="Arial" w:hAnsi="Arial" w:cs="Arial"/>
          <w:highlight w:val="yellow"/>
        </w:rPr>
        <w:t xml:space="preserve"> </w:t>
      </w:r>
    </w:p>
  </w:comment>
  <w:comment w:id="216" w:author="ArzelierC3" w:date="2020-04-30T12:49:00Z" w:initials="CA3">
    <w:p w14:paraId="016147BA" w14:textId="5C6CFAEC" w:rsidR="00B32B39" w:rsidRDefault="00B32B39">
      <w:pPr>
        <w:pStyle w:val="CommentText"/>
      </w:pPr>
      <w:r>
        <w:rPr>
          <w:rStyle w:val="CommentReference"/>
        </w:rPr>
        <w:annotationRef/>
      </w:r>
      <w:r>
        <w:rPr>
          <w:rFonts w:ascii="Arial" w:hAnsi="Arial" w:cs="Arial"/>
          <w:highlight w:val="yellow"/>
        </w:rPr>
        <w:t xml:space="preserve">3-1: </w:t>
      </w:r>
      <w:r w:rsidRPr="003C3936">
        <w:rPr>
          <w:rFonts w:ascii="Arial" w:hAnsi="Arial" w:cs="Arial"/>
          <w:highlight w:val="yellow"/>
        </w:rPr>
        <w:t>For NB-IoT, support of ANR, RACH report and RLF report are applicable to both FDD and TDD and there is no need for FDD/TDD differentiation.</w:t>
      </w:r>
    </w:p>
  </w:comment>
  <w:comment w:id="223" w:author="ArzelierC3" w:date="2020-04-30T13:27:00Z" w:initials="CA3">
    <w:p w14:paraId="26CF7C87"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3-1: </w:t>
      </w:r>
      <w:r w:rsidRPr="003C3936">
        <w:rPr>
          <w:rFonts w:ascii="Arial" w:hAnsi="Arial" w:cs="Arial"/>
          <w:highlight w:val="yellow"/>
        </w:rPr>
        <w:t>For NB-IoT, support of ANR, RACH report and RLF report are applicable to both FDD and TDD and there is no need for FDD/TDD differentiation.</w:t>
      </w:r>
    </w:p>
    <w:p w14:paraId="66B65F53" w14:textId="2723D1BC" w:rsidR="00B32B39" w:rsidRDefault="00B32B39">
      <w:pPr>
        <w:pStyle w:val="CommentText"/>
      </w:pPr>
      <w:r>
        <w:rPr>
          <w:rFonts w:ascii="Arial" w:hAnsi="Arial" w:cs="Arial"/>
        </w:rPr>
        <w:t>BB: No change to the description.</w:t>
      </w:r>
    </w:p>
  </w:comment>
  <w:comment w:id="230" w:author="ArzelierC3" w:date="2020-04-30T13:31:00Z" w:initials="CA3">
    <w:p w14:paraId="6386D504" w14:textId="25830531" w:rsidR="00B32B39" w:rsidRDefault="00B32B39">
      <w:pPr>
        <w:pStyle w:val="CommentText"/>
      </w:pPr>
      <w:r>
        <w:t xml:space="preserve">BB: </w:t>
      </w:r>
      <w:r>
        <w:rPr>
          <w:rStyle w:val="CommentReference"/>
        </w:rPr>
        <w:annotationRef/>
      </w:r>
      <w:r>
        <w:t xml:space="preserve">Suggestions from Qualcomm in the counterpart </w:t>
      </w:r>
      <w:proofErr w:type="spellStart"/>
      <w:r>
        <w:t>eMTC</w:t>
      </w:r>
      <w:proofErr w:type="spellEnd"/>
      <w:r>
        <w:t xml:space="preserve"> 306 CR.</w:t>
      </w:r>
    </w:p>
  </w:comment>
  <w:comment w:id="242" w:author="ArzelierC3" w:date="2020-04-30T12:52:00Z" w:initials="CA3">
    <w:p w14:paraId="3438B1EB" w14:textId="77777777" w:rsidR="00B32B39" w:rsidRDefault="00B32B39" w:rsidP="005C130F">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53EE375C" w14:textId="5BB9081B" w:rsidR="00B32B39" w:rsidRDefault="00B32B39" w:rsidP="005C130F">
      <w:pPr>
        <w:pStyle w:val="CommentText"/>
      </w:pPr>
      <w:r>
        <w:rPr>
          <w:rFonts w:ascii="Arial" w:hAnsi="Arial" w:cs="Arial"/>
        </w:rPr>
        <w:t>(BB Note: Was already moved in the previous version).</w:t>
      </w:r>
    </w:p>
  </w:comment>
  <w:comment w:id="253" w:author="ArzelierC3" w:date="2020-04-30T14:11:00Z" w:initials="CA3">
    <w:p w14:paraId="5D204365" w14:textId="089C18CA" w:rsidR="00B32B39" w:rsidRDefault="00B32B39">
      <w:pPr>
        <w:pStyle w:val="CommentText"/>
      </w:pPr>
      <w:r>
        <w:rPr>
          <w:rStyle w:val="CommentReference"/>
        </w:rPr>
        <w:annotationRef/>
      </w: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comment>
  <w:comment w:id="263" w:author="ArzelierC3" w:date="2020-04-30T13:28:00Z" w:initials="CA3">
    <w:p w14:paraId="078B0A6D" w14:textId="77777777" w:rsidR="00B32B39" w:rsidRDefault="00B32B39" w:rsidP="008771D4">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3-1: </w:t>
      </w:r>
      <w:r w:rsidRPr="003C3936">
        <w:rPr>
          <w:rFonts w:ascii="Arial" w:hAnsi="Arial" w:cs="Arial"/>
          <w:highlight w:val="yellow"/>
        </w:rPr>
        <w:t>For NB-IoT, support of ANR, RACH report and RLF report are applicable to both FDD and TDD and there is no need for FDD/TDD differentiation.</w:t>
      </w:r>
    </w:p>
    <w:p w14:paraId="38524A00" w14:textId="51B36AEF" w:rsidR="00B32B39" w:rsidRDefault="00B32B39">
      <w:pPr>
        <w:pStyle w:val="CommentText"/>
      </w:pPr>
      <w:r>
        <w:t>(BB Note: No change to the description for this).</w:t>
      </w:r>
    </w:p>
  </w:comment>
  <w:comment w:id="282" w:author="ArzelierC3" w:date="2020-04-30T12:47:00Z" w:initials="CA3">
    <w:p w14:paraId="41A153F1" w14:textId="4D6A0C0E" w:rsidR="00B32B39" w:rsidRDefault="00B32B39">
      <w:pPr>
        <w:pStyle w:val="CommentText"/>
      </w:pPr>
      <w:r>
        <w:rPr>
          <w:rStyle w:val="CommentReference"/>
        </w:rPr>
        <w:annotationRef/>
      </w:r>
      <w:r>
        <w:rPr>
          <w:rFonts w:ascii="Arial" w:hAnsi="Arial" w:cs="Arial"/>
          <w:highlight w:val="yellow"/>
        </w:rPr>
        <w:t xml:space="preserve">2-3: </w:t>
      </w:r>
      <w:r w:rsidRPr="009F775E">
        <w:rPr>
          <w:rFonts w:ascii="Arial" w:hAnsi="Arial" w:cs="Arial"/>
          <w:highlight w:val="yellow"/>
        </w:rPr>
        <w:t xml:space="preserve">For NB-IoT and </w:t>
      </w:r>
      <w:proofErr w:type="spellStart"/>
      <w:r w:rsidRPr="009F775E">
        <w:rPr>
          <w:rFonts w:ascii="Arial" w:hAnsi="Arial" w:cs="Arial"/>
          <w:highlight w:val="yellow"/>
        </w:rPr>
        <w:t>eMTC</w:t>
      </w:r>
      <w:proofErr w:type="spellEnd"/>
      <w:r w:rsidRPr="009F775E">
        <w:rPr>
          <w:rFonts w:ascii="Arial" w:hAnsi="Arial" w:cs="Arial"/>
          <w:highlight w:val="yellow"/>
        </w:rPr>
        <w:t>, multiple TB scheduling in multicast is only applicable to EPC.</w:t>
      </w:r>
    </w:p>
  </w:comment>
  <w:comment w:id="293" w:author="ArzelierC3" w:date="2020-04-30T12:28:00Z" w:initials="CA3">
    <w:p w14:paraId="4C40ED05" w14:textId="155521FB" w:rsidR="00B32B39" w:rsidRDefault="00B32B39">
      <w:pPr>
        <w:pStyle w:val="CommentText"/>
      </w:pPr>
      <w:r>
        <w:rPr>
          <w:rStyle w:val="CommentReference"/>
        </w:rPr>
        <w:annotationRef/>
      </w:r>
      <w:r>
        <w:rPr>
          <w:rFonts w:ascii="Arial" w:hAnsi="Arial" w:cs="Arial"/>
          <w:highlight w:val="yellow"/>
        </w:rPr>
        <w:t xml:space="preserve">4-3’: </w:t>
      </w:r>
      <w:r w:rsidRPr="000A1E2F">
        <w:rPr>
          <w:rFonts w:ascii="Arial" w:hAnsi="Arial" w:cs="Arial"/>
          <w:highlight w:val="yellow"/>
        </w:rPr>
        <w:t>For NB-IoT, update the description of the legacy feature</w:t>
      </w:r>
      <w:r w:rsidRPr="000A1E2F">
        <w:rPr>
          <w:rFonts w:ascii="Arial" w:hAnsi="Arial" w:cs="Arial"/>
          <w:b/>
          <w:bCs/>
          <w:highlight w:val="yellow"/>
        </w:rPr>
        <w:t xml:space="preserve"> </w:t>
      </w:r>
      <w:r w:rsidRPr="000A1E2F">
        <w:rPr>
          <w:rFonts w:ascii="Arial" w:hAnsi="Arial" w:cs="Arial"/>
          <w:highlight w:val="yellow"/>
        </w:rPr>
        <w:t>DL channel quality reporting in MSG3 (6.17.2) to reflect that it applies to the anchor carrier.</w:t>
      </w:r>
    </w:p>
  </w:comment>
  <w:comment w:id="297" w:author="ArzelierC3" w:date="2020-04-30T12:25:00Z" w:initials="CA3">
    <w:p w14:paraId="190DDA8D" w14:textId="036FF536" w:rsidR="00B32B39" w:rsidRDefault="00B32B39">
      <w:pPr>
        <w:pStyle w:val="CommentText"/>
      </w:pPr>
      <w:r>
        <w:rPr>
          <w:rStyle w:val="CommentReference"/>
        </w:rPr>
        <w:annotationRef/>
      </w:r>
      <w:r>
        <w:rPr>
          <w:rFonts w:ascii="Arial" w:hAnsi="Arial" w:cs="Arial"/>
          <w:highlight w:val="yellow"/>
        </w:rPr>
        <w:t xml:space="preserve">4-2’: </w:t>
      </w:r>
      <w:r w:rsidRPr="000A1E2F">
        <w:rPr>
          <w:rFonts w:ascii="Arial" w:hAnsi="Arial" w:cs="Arial"/>
          <w:highlight w:val="yellow"/>
        </w:rPr>
        <w:t xml:space="preserve">DL channel quality reporting in Msg3 for NB-IoT anchor carrier and DL channel quality reporting in Msg3 for </w:t>
      </w:r>
      <w:proofErr w:type="spellStart"/>
      <w:r w:rsidRPr="000A1E2F">
        <w:rPr>
          <w:rFonts w:ascii="Arial" w:hAnsi="Arial" w:cs="Arial"/>
          <w:highlight w:val="yellow"/>
        </w:rPr>
        <w:t>eMTC</w:t>
      </w:r>
      <w:proofErr w:type="spellEnd"/>
      <w:r w:rsidRPr="000A1E2F">
        <w:rPr>
          <w:rFonts w:ascii="Arial" w:hAnsi="Arial" w:cs="Arial"/>
          <w:highlight w:val="yellow"/>
        </w:rPr>
        <w:t xml:space="preserve"> are two separate optional features.</w:t>
      </w:r>
    </w:p>
  </w:comment>
  <w:comment w:id="301" w:author="ArzelierC3" w:date="2020-04-30T13:26:00Z" w:initials="CA3">
    <w:p w14:paraId="4CB03786" w14:textId="77777777" w:rsidR="00B32B39" w:rsidRDefault="00B32B39">
      <w:pPr>
        <w:pStyle w:val="CommentText"/>
        <w:rPr>
          <w:rFonts w:ascii="Arial" w:hAnsi="Arial" w:cs="Arial"/>
        </w:rPr>
      </w:pPr>
      <w:r>
        <w:rPr>
          <w:rStyle w:val="CommentReference"/>
        </w:rPr>
        <w:annotationRef/>
      </w:r>
      <w:r w:rsidRPr="00C822C4">
        <w:rPr>
          <w:rFonts w:ascii="Arial" w:hAnsi="Arial" w:cs="Arial"/>
          <w:highlight w:val="yellow"/>
        </w:rPr>
        <w:t>6-2: For NB-IoT, Idle mode RRM measurement on non–anchor carrier is applicable to EPC and 5GC without capability differentiation.</w:t>
      </w:r>
    </w:p>
    <w:p w14:paraId="6B80DA3B" w14:textId="7C145A30" w:rsidR="00B32B39" w:rsidRDefault="00B32B39">
      <w:pPr>
        <w:pStyle w:val="CommentText"/>
      </w:pPr>
      <w:r>
        <w:rPr>
          <w:rFonts w:ascii="Arial" w:hAnsi="Arial" w:cs="Arial"/>
        </w:rPr>
        <w:t>BB: No update to the description.</w:t>
      </w:r>
    </w:p>
  </w:comment>
  <w:comment w:id="303" w:author="ArzelierC3" w:date="2020-04-30T13:25:00Z" w:initials="CA3">
    <w:p w14:paraId="7FD2480B" w14:textId="77777777" w:rsidR="00B32B39" w:rsidRDefault="00B32B39">
      <w:pPr>
        <w:pStyle w:val="CommentText"/>
        <w:rPr>
          <w:rFonts w:ascii="Arial" w:hAnsi="Arial" w:cs="Arial"/>
        </w:rPr>
      </w:pPr>
      <w:r>
        <w:rPr>
          <w:rStyle w:val="CommentReference"/>
        </w:rPr>
        <w:annotationRef/>
      </w:r>
      <w:r w:rsidRPr="00C822C4">
        <w:rPr>
          <w:rFonts w:ascii="Arial" w:hAnsi="Arial" w:cs="Arial"/>
          <w:highlight w:val="yellow"/>
        </w:rPr>
        <w:t>6-1: For NB-IoT, Idle mode RRM measurements on non–anchor paging carrier is only applicable to FDD.</w:t>
      </w:r>
    </w:p>
    <w:p w14:paraId="70403CD8" w14:textId="77777777" w:rsidR="00B32B39" w:rsidRDefault="00B32B39">
      <w:pPr>
        <w:pStyle w:val="CommentText"/>
        <w:rPr>
          <w:rFonts w:ascii="Arial" w:hAnsi="Arial" w:cs="Arial"/>
        </w:rPr>
      </w:pPr>
    </w:p>
    <w:p w14:paraId="160F11FA" w14:textId="77777777" w:rsidR="00B32B39" w:rsidRDefault="00B32B39" w:rsidP="001501A4">
      <w:pPr>
        <w:pStyle w:val="CommentText"/>
        <w:rPr>
          <w:rFonts w:ascii="Arial" w:hAnsi="Arial" w:cs="Arial"/>
        </w:rPr>
      </w:pPr>
      <w:r w:rsidRPr="00C822C4">
        <w:rPr>
          <w:rFonts w:ascii="Arial" w:hAnsi="Arial" w:cs="Arial"/>
          <w:highlight w:val="yellow"/>
        </w:rPr>
        <w:t>6-2: For NB-IoT, Idle mode RRM measurement on non–anchor carrier is applicable to EPC and 5GC without capability differentiation.</w:t>
      </w:r>
    </w:p>
    <w:p w14:paraId="0E83CD66" w14:textId="4130DB7A" w:rsidR="00B32B39" w:rsidRDefault="00B32B39" w:rsidP="001501A4">
      <w:pPr>
        <w:pStyle w:val="CommentText"/>
      </w:pPr>
      <w:r>
        <w:rPr>
          <w:rFonts w:ascii="Arial" w:hAnsi="Arial" w:cs="Arial"/>
        </w:rPr>
        <w:t>BB: No update to the description for this.</w:t>
      </w:r>
    </w:p>
  </w:comment>
  <w:comment w:id="306" w:author="ArzelierC3" w:date="2020-04-30T12:52:00Z" w:initials="CA3">
    <w:p w14:paraId="0B97977D" w14:textId="77777777" w:rsidR="00B32B39" w:rsidRDefault="00B32B39" w:rsidP="005C130F">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096C01D8" w14:textId="4B11CF1B" w:rsidR="00B32B39" w:rsidRDefault="00B32B39" w:rsidP="005C130F">
      <w:pPr>
        <w:pStyle w:val="CommentText"/>
      </w:pPr>
      <w:r>
        <w:rPr>
          <w:rFonts w:ascii="Arial" w:hAnsi="Arial" w:cs="Arial"/>
        </w:rPr>
        <w:t>(BB Note: Was already moved in the previous version).</w:t>
      </w:r>
    </w:p>
  </w:comment>
  <w:comment w:id="312" w:author="ArzelierC3" w:date="2020-04-30T12:30:00Z" w:initials="CA3">
    <w:p w14:paraId="7E4154EF"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4-4: </w:t>
      </w:r>
      <w:r w:rsidRPr="000A1E2F">
        <w:rPr>
          <w:rFonts w:ascii="Arial" w:hAnsi="Arial" w:cs="Arial"/>
          <w:highlight w:val="yellow"/>
        </w:rPr>
        <w:t>For NB-IoT, DL channel quality reporting in MSG3 for non-anchor carrier is only applicable to FDD.</w:t>
      </w:r>
    </w:p>
    <w:p w14:paraId="3C0687C2" w14:textId="27EA9872" w:rsidR="00B32B39" w:rsidRDefault="00B32B39">
      <w:pPr>
        <w:pStyle w:val="CommentText"/>
      </w:pPr>
      <w:r>
        <w:rPr>
          <w:rFonts w:ascii="Arial" w:hAnsi="Arial" w:cs="Arial"/>
        </w:rPr>
        <w:t>(Note: Was already here in the previous version).</w:t>
      </w:r>
    </w:p>
  </w:comment>
  <w:comment w:id="310" w:author="ArzelierC3" w:date="2020-04-30T12:56:00Z" w:initials="CA3">
    <w:p w14:paraId="17238C14"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4-5: </w:t>
      </w:r>
      <w:r w:rsidRPr="000A1E2F">
        <w:rPr>
          <w:rFonts w:ascii="Arial" w:hAnsi="Arial" w:cs="Arial"/>
          <w:highlight w:val="yellow"/>
        </w:rPr>
        <w:t xml:space="preserve">For NB-IoT and </w:t>
      </w:r>
      <w:proofErr w:type="spellStart"/>
      <w:r w:rsidRPr="000A1E2F">
        <w:rPr>
          <w:rFonts w:ascii="Arial" w:hAnsi="Arial" w:cs="Arial"/>
          <w:highlight w:val="yellow"/>
        </w:rPr>
        <w:t>eMTC</w:t>
      </w:r>
      <w:proofErr w:type="spellEnd"/>
      <w:r w:rsidRPr="000A1E2F">
        <w:rPr>
          <w:rFonts w:ascii="Arial" w:hAnsi="Arial" w:cs="Arial"/>
          <w:highlight w:val="yellow"/>
        </w:rPr>
        <w:t>, DL channel quality reporting in MSG3 is applicable to both EPC and 5GC without capability differentiation.</w:t>
      </w:r>
    </w:p>
    <w:p w14:paraId="57F264BE" w14:textId="4A255387" w:rsidR="00B32B39" w:rsidRDefault="00B32B39">
      <w:pPr>
        <w:pStyle w:val="CommentText"/>
      </w:pPr>
      <w:r>
        <w:rPr>
          <w:rFonts w:ascii="Arial" w:hAnsi="Arial" w:cs="Arial"/>
        </w:rPr>
        <w:t>BB: No change to the description.</w:t>
      </w:r>
    </w:p>
  </w:comment>
  <w:comment w:id="316" w:author="QC-4" w:date="2020-05-07T12:41:00Z" w:initials="MSD">
    <w:p w14:paraId="39D532C5" w14:textId="0637EEDA" w:rsidR="005609C9" w:rsidRDefault="005609C9">
      <w:pPr>
        <w:pStyle w:val="CommentText"/>
      </w:pPr>
      <w:r>
        <w:rPr>
          <w:rStyle w:val="CommentReference"/>
        </w:rPr>
        <w:annotationRef/>
      </w:r>
      <w:r>
        <w:t xml:space="preserve">Is it really necessary to ‘void’ sections when they have been introduced at last meeting and it is highly unlikely these sections would have been referenced from </w:t>
      </w:r>
      <w:proofErr w:type="gramStart"/>
      <w:r>
        <w:t>anywhere.</w:t>
      </w:r>
      <w:proofErr w:type="gramEnd"/>
      <w:r>
        <w:t xml:space="preserve"> Why not just delete section 6.18.1 </w:t>
      </w:r>
      <w:proofErr w:type="gramStart"/>
      <w:r>
        <w:t>and 6.18.2.</w:t>
      </w:r>
      <w:proofErr w:type="gramEnd"/>
      <w:r>
        <w:t xml:space="preserve"> Made same comment to </w:t>
      </w:r>
      <w:proofErr w:type="spellStart"/>
      <w:r>
        <w:t>eMTC</w:t>
      </w:r>
      <w:proofErr w:type="spellEnd"/>
      <w:r>
        <w:t xml:space="preserve"> CR.</w:t>
      </w:r>
    </w:p>
  </w:comment>
  <w:comment w:id="317" w:author="ArzelierC3" w:date="2020-04-30T14:07:00Z" w:initials="CA3">
    <w:p w14:paraId="683DC6E4" w14:textId="26A63795" w:rsidR="00B32B39" w:rsidRDefault="00B32B39">
      <w:pPr>
        <w:pStyle w:val="CommentText"/>
      </w:pPr>
      <w:r>
        <w:rPr>
          <w:rStyle w:val="CommentReference"/>
        </w:rPr>
        <w:annotationRef/>
      </w:r>
      <w:r w:rsidRPr="00A65DC8">
        <w:rPr>
          <w:rFonts w:ascii="Arial" w:hAnsi="Arial" w:cs="Arial"/>
          <w:highlight w:val="yellow"/>
        </w:rPr>
        <w:t xml:space="preserve">9-2: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remove the capabilities introduced in 6.18.1 (User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 and 6.18.2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w:t>
      </w:r>
    </w:p>
  </w:comment>
  <w:comment w:id="333" w:author="ArzelierC3" w:date="2020-04-30T13:47:00Z" w:initials="CA3">
    <w:p w14:paraId="77F82A1D" w14:textId="33E644B0" w:rsidR="00B32B39" w:rsidRDefault="00B32B39">
      <w:pPr>
        <w:pStyle w:val="CommentText"/>
      </w:pPr>
      <w:r>
        <w:rPr>
          <w:rStyle w:val="CommentReference"/>
        </w:rPr>
        <w:annotationRef/>
      </w:r>
      <w:r w:rsidRPr="00A65DC8">
        <w:rPr>
          <w:rFonts w:ascii="Arial" w:hAnsi="Arial" w:cs="Arial"/>
          <w:highlight w:val="yellow"/>
        </w:rPr>
        <w:t>9-1: For NB-IoT, introduce a new optional feature, NB-IoT/5GC, in section 6.18.</w:t>
      </w:r>
      <w:r>
        <w:rPr>
          <w:rFonts w:ascii="Arial" w:hAnsi="Arial" w:cs="Arial"/>
        </w:rPr>
        <w:t xml:space="preserve"> </w:t>
      </w:r>
    </w:p>
  </w:comment>
  <w:comment w:id="348" w:author="ArzelierC3" w:date="2020-04-30T14:17:00Z" w:initials="CA3">
    <w:p w14:paraId="274E7867" w14:textId="774296DB" w:rsidR="00B32B39" w:rsidRDefault="00B32B39">
      <w:pPr>
        <w:pStyle w:val="CommentText"/>
      </w:pPr>
      <w:r>
        <w:rPr>
          <w:rStyle w:val="CommentReference"/>
        </w:rPr>
        <w:annotationRef/>
      </w: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06CC2" w15:done="0"/>
  <w15:commentEx w15:paraId="69735803" w15:done="0"/>
  <w15:commentEx w15:paraId="08C70CED" w15:done="0"/>
  <w15:commentEx w15:paraId="28982B9C" w15:done="0"/>
  <w15:commentEx w15:paraId="0BF1F1EB" w15:done="0"/>
  <w15:commentEx w15:paraId="2C9DEECD" w15:done="0"/>
  <w15:commentEx w15:paraId="2A531077" w15:done="0"/>
  <w15:commentEx w15:paraId="553A6409" w15:done="0"/>
  <w15:commentEx w15:paraId="76D9864F" w15:done="0"/>
  <w15:commentEx w15:paraId="6975312D" w15:done="0"/>
  <w15:commentEx w15:paraId="7F967C24" w15:done="0"/>
  <w15:commentEx w15:paraId="1043096D" w15:done="0"/>
  <w15:commentEx w15:paraId="57E8F49A" w15:done="0"/>
  <w15:commentEx w15:paraId="1F24BB2F" w15:done="0"/>
  <w15:commentEx w15:paraId="3F34A1F8" w15:done="0"/>
  <w15:commentEx w15:paraId="0132A192" w15:paraIdParent="3F34A1F8" w15:done="0"/>
  <w15:commentEx w15:paraId="36186AD8" w15:done="0"/>
  <w15:commentEx w15:paraId="07972329" w15:done="0"/>
  <w15:commentEx w15:paraId="5CFB0FAA" w15:done="0"/>
  <w15:commentEx w15:paraId="6D3ED666" w15:done="0"/>
  <w15:commentEx w15:paraId="18A7C556" w15:done="0"/>
  <w15:commentEx w15:paraId="4EC60D71" w15:done="0"/>
  <w15:commentEx w15:paraId="157ED848" w15:done="0"/>
  <w15:commentEx w15:paraId="32AE418F" w15:done="0"/>
  <w15:commentEx w15:paraId="6F688FA8" w15:done="0"/>
  <w15:commentEx w15:paraId="7B2E29AB" w15:done="0"/>
  <w15:commentEx w15:paraId="0CF16A01" w15:done="0"/>
  <w15:commentEx w15:paraId="5EA5815C" w15:done="0"/>
  <w15:commentEx w15:paraId="60478C2B" w15:done="0"/>
  <w15:commentEx w15:paraId="016147BA" w15:done="0"/>
  <w15:commentEx w15:paraId="66B65F53" w15:done="0"/>
  <w15:commentEx w15:paraId="6386D504" w15:done="0"/>
  <w15:commentEx w15:paraId="53EE375C" w15:done="0"/>
  <w15:commentEx w15:paraId="5D204365" w15:done="0"/>
  <w15:commentEx w15:paraId="38524A00" w15:done="0"/>
  <w15:commentEx w15:paraId="41A153F1" w15:done="0"/>
  <w15:commentEx w15:paraId="4C40ED05" w15:done="0"/>
  <w15:commentEx w15:paraId="190DDA8D" w15:done="0"/>
  <w15:commentEx w15:paraId="6B80DA3B" w15:done="0"/>
  <w15:commentEx w15:paraId="0E83CD66" w15:done="0"/>
  <w15:commentEx w15:paraId="096C01D8" w15:done="0"/>
  <w15:commentEx w15:paraId="3C0687C2" w15:done="0"/>
  <w15:commentEx w15:paraId="57F264BE" w15:done="0"/>
  <w15:commentEx w15:paraId="39D532C5" w15:done="0"/>
  <w15:commentEx w15:paraId="683DC6E4" w15:done="0"/>
  <w15:commentEx w15:paraId="77F82A1D" w15:done="0"/>
  <w15:commentEx w15:paraId="274E78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06CC2" w16cid:durableId="225E8180"/>
  <w16cid:commentId w16cid:paraId="69735803" w16cid:durableId="225E7A14"/>
  <w16cid:commentId w16cid:paraId="08C70CED" w16cid:durableId="225E7AA5"/>
  <w16cid:commentId w16cid:paraId="28982B9C" w16cid:durableId="225E7B42"/>
  <w16cid:commentId w16cid:paraId="0BF1F1EB" w16cid:durableId="225E7C6A"/>
  <w16cid:commentId w16cid:paraId="2C9DEECD" w16cid:durableId="225E7C4B"/>
  <w16cid:commentId w16cid:paraId="2A531077" w16cid:durableId="22554840"/>
  <w16cid:commentId w16cid:paraId="553A6409" w16cid:durableId="2255592E"/>
  <w16cid:commentId w16cid:paraId="76D9864F" w16cid:durableId="22554866"/>
  <w16cid:commentId w16cid:paraId="6975312D" w16cid:durableId="2255554D"/>
  <w16cid:commentId w16cid:paraId="7F967C24" w16cid:durableId="225562E8"/>
  <w16cid:commentId w16cid:paraId="1043096D" w16cid:durableId="22542BDC"/>
  <w16cid:commentId w16cid:paraId="57E8F49A" w16cid:durableId="22554483"/>
  <w16cid:commentId w16cid:paraId="1F24BB2F" w16cid:durableId="225E7CE8"/>
  <w16cid:commentId w16cid:paraId="3F34A1F8" w16cid:durableId="22554605"/>
  <w16cid:commentId w16cid:paraId="0132A192" w16cid:durableId="22555124"/>
  <w16cid:commentId w16cid:paraId="36186AD8" w16cid:durableId="225546BF"/>
  <w16cid:commentId w16cid:paraId="07972329" w16cid:durableId="22554628"/>
  <w16cid:commentId w16cid:paraId="5CFB0FAA" w16cid:durableId="225546EB"/>
  <w16cid:commentId w16cid:paraId="6D3ED666" w16cid:durableId="22554632"/>
  <w16cid:commentId w16cid:paraId="18A7C556" w16cid:durableId="2255463E"/>
  <w16cid:commentId w16cid:paraId="4EC60D71" w16cid:durableId="2255464A"/>
  <w16cid:commentId w16cid:paraId="157ED848" w16cid:durableId="225E7E65"/>
  <w16cid:commentId w16cid:paraId="32AE418F" w16cid:durableId="2255718F"/>
  <w16cid:commentId w16cid:paraId="6F688FA8" w16cid:durableId="22554557"/>
  <w16cid:commentId w16cid:paraId="7B2E29AB" w16cid:durableId="225E7F4D"/>
  <w16cid:commentId w16cid:paraId="0CF16A01" w16cid:durableId="22555335"/>
  <w16cid:commentId w16cid:paraId="5EA5815C" w16cid:durableId="22554D0D"/>
  <w16cid:commentId w16cid:paraId="60478C2B" w16cid:durableId="22554CAE"/>
  <w16cid:commentId w16cid:paraId="016147BA" w16cid:durableId="225547C8"/>
  <w16cid:commentId w16cid:paraId="66B65F53" w16cid:durableId="225550CA"/>
  <w16cid:commentId w16cid:paraId="6386D504" w16cid:durableId="22555194"/>
  <w16cid:commentId w16cid:paraId="53EE375C" w16cid:durableId="2255487A"/>
  <w16cid:commentId w16cid:paraId="5D204365" w16cid:durableId="22555B1B"/>
  <w16cid:commentId w16cid:paraId="38524A00" w16cid:durableId="225550F8"/>
  <w16cid:commentId w16cid:paraId="41A153F1" w16cid:durableId="22554774"/>
  <w16cid:commentId w16cid:paraId="4C40ED05" w16cid:durableId="225542E9"/>
  <w16cid:commentId w16cid:paraId="190DDA8D" w16cid:durableId="22554251"/>
  <w16cid:commentId w16cid:paraId="6B80DA3B" w16cid:durableId="22555097"/>
  <w16cid:commentId w16cid:paraId="0E83CD66" w16cid:durableId="22555048"/>
  <w16cid:commentId w16cid:paraId="096C01D8" w16cid:durableId="22554896"/>
  <w16cid:commentId w16cid:paraId="3C0687C2" w16cid:durableId="22554349"/>
  <w16cid:commentId w16cid:paraId="57F264BE" w16cid:durableId="22554998"/>
  <w16cid:commentId w16cid:paraId="39D532C5" w16cid:durableId="225E807C"/>
  <w16cid:commentId w16cid:paraId="683DC6E4" w16cid:durableId="22555A22"/>
  <w16cid:commentId w16cid:paraId="77F82A1D" w16cid:durableId="2255558A"/>
  <w16cid:commentId w16cid:paraId="274E7867" w16cid:durableId="22555C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46B62" w14:textId="77777777" w:rsidR="00170A89" w:rsidRDefault="00170A89">
      <w:r>
        <w:separator/>
      </w:r>
    </w:p>
  </w:endnote>
  <w:endnote w:type="continuationSeparator" w:id="0">
    <w:p w14:paraId="43316DE6" w14:textId="77777777" w:rsidR="00170A89" w:rsidRDefault="001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B9CE" w14:textId="77777777" w:rsidR="00B32B39" w:rsidRDefault="00B32B3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BE4FF" w14:textId="77777777" w:rsidR="00170A89" w:rsidRDefault="00170A89">
      <w:r>
        <w:separator/>
      </w:r>
    </w:p>
  </w:footnote>
  <w:footnote w:type="continuationSeparator" w:id="0">
    <w:p w14:paraId="35467F2D" w14:textId="77777777" w:rsidR="00170A89" w:rsidRDefault="0017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10BE1" w14:textId="77777777" w:rsidR="00B32B39" w:rsidRDefault="00B32B39">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5B4F1CA1" w14:textId="77777777" w:rsidR="00B32B39" w:rsidRDefault="00B32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7"/>
  </w:num>
  <w:num w:numId="14">
    <w:abstractNumId w:val="3"/>
  </w:num>
  <w:num w:numId="15">
    <w:abstractNumId w:val="0"/>
  </w:num>
  <w:num w:numId="16">
    <w:abstractNumId w:val="14"/>
  </w:num>
  <w:num w:numId="17">
    <w:abstractNumId w:val="13"/>
  </w:num>
  <w:num w:numId="18">
    <w:abstractNumId w:val="12"/>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4">
    <w15:presenceInfo w15:providerId="None" w15:userId="QC-4"/>
  </w15:person>
  <w15:person w15:author="ArzelierC">
    <w15:presenceInfo w15:providerId="None" w15:userId="ArzelierC"/>
  </w15:person>
  <w15:person w15:author="ArzelierC3">
    <w15:presenceInfo w15:providerId="None" w15:userId="ArzelierC3"/>
  </w15:person>
  <w15:person w15:author="ArzelierC2">
    <w15:presenceInfo w15:providerId="None" w15:userId="ArzelierC2"/>
  </w15:person>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306D"/>
    <w:rsid w:val="00024339"/>
    <w:rsid w:val="00030B2E"/>
    <w:rsid w:val="00031AD7"/>
    <w:rsid w:val="00032FEA"/>
    <w:rsid w:val="0003349A"/>
    <w:rsid w:val="00034584"/>
    <w:rsid w:val="00034FC2"/>
    <w:rsid w:val="0003533C"/>
    <w:rsid w:val="00035797"/>
    <w:rsid w:val="000363D2"/>
    <w:rsid w:val="00036818"/>
    <w:rsid w:val="00037062"/>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1BCC"/>
    <w:rsid w:val="00082461"/>
    <w:rsid w:val="00082AFF"/>
    <w:rsid w:val="0008320A"/>
    <w:rsid w:val="0008481A"/>
    <w:rsid w:val="0008620A"/>
    <w:rsid w:val="00086AF2"/>
    <w:rsid w:val="000924CA"/>
    <w:rsid w:val="000926E2"/>
    <w:rsid w:val="00092B6D"/>
    <w:rsid w:val="0009399C"/>
    <w:rsid w:val="00093E76"/>
    <w:rsid w:val="00095F43"/>
    <w:rsid w:val="00096693"/>
    <w:rsid w:val="000A0514"/>
    <w:rsid w:val="000A1E2F"/>
    <w:rsid w:val="000A51F6"/>
    <w:rsid w:val="000A7530"/>
    <w:rsid w:val="000B49A1"/>
    <w:rsid w:val="000C14D6"/>
    <w:rsid w:val="000C32D2"/>
    <w:rsid w:val="000C3397"/>
    <w:rsid w:val="000C340B"/>
    <w:rsid w:val="000C466B"/>
    <w:rsid w:val="000C59D0"/>
    <w:rsid w:val="000C75BD"/>
    <w:rsid w:val="000D166A"/>
    <w:rsid w:val="000D1BB9"/>
    <w:rsid w:val="000D204F"/>
    <w:rsid w:val="000E08FF"/>
    <w:rsid w:val="000E113A"/>
    <w:rsid w:val="000E2961"/>
    <w:rsid w:val="000E4A8A"/>
    <w:rsid w:val="000F158E"/>
    <w:rsid w:val="000F18B9"/>
    <w:rsid w:val="000F19DC"/>
    <w:rsid w:val="000F23CF"/>
    <w:rsid w:val="00100F71"/>
    <w:rsid w:val="001018C4"/>
    <w:rsid w:val="00101F8F"/>
    <w:rsid w:val="001027D3"/>
    <w:rsid w:val="00103D6A"/>
    <w:rsid w:val="00103E63"/>
    <w:rsid w:val="00106388"/>
    <w:rsid w:val="00110CB2"/>
    <w:rsid w:val="00112C00"/>
    <w:rsid w:val="00112D17"/>
    <w:rsid w:val="001155A8"/>
    <w:rsid w:val="00117733"/>
    <w:rsid w:val="00117C3F"/>
    <w:rsid w:val="001206D4"/>
    <w:rsid w:val="0012126D"/>
    <w:rsid w:val="001214FF"/>
    <w:rsid w:val="00121823"/>
    <w:rsid w:val="00121ADC"/>
    <w:rsid w:val="00121DD4"/>
    <w:rsid w:val="00124A90"/>
    <w:rsid w:val="001261D9"/>
    <w:rsid w:val="0012753B"/>
    <w:rsid w:val="00127C0A"/>
    <w:rsid w:val="00130B61"/>
    <w:rsid w:val="001310A5"/>
    <w:rsid w:val="00131593"/>
    <w:rsid w:val="00136FA9"/>
    <w:rsid w:val="0014079A"/>
    <w:rsid w:val="0014396F"/>
    <w:rsid w:val="0014433B"/>
    <w:rsid w:val="00145C13"/>
    <w:rsid w:val="001501A4"/>
    <w:rsid w:val="00150DA7"/>
    <w:rsid w:val="001513DD"/>
    <w:rsid w:val="00152412"/>
    <w:rsid w:val="00154D49"/>
    <w:rsid w:val="00156BEC"/>
    <w:rsid w:val="00162DC5"/>
    <w:rsid w:val="00163380"/>
    <w:rsid w:val="0016611D"/>
    <w:rsid w:val="00166846"/>
    <w:rsid w:val="00166C90"/>
    <w:rsid w:val="001678E7"/>
    <w:rsid w:val="00170A89"/>
    <w:rsid w:val="00172FAC"/>
    <w:rsid w:val="00173575"/>
    <w:rsid w:val="0017718D"/>
    <w:rsid w:val="00180C53"/>
    <w:rsid w:val="00184093"/>
    <w:rsid w:val="001855CB"/>
    <w:rsid w:val="00185F5A"/>
    <w:rsid w:val="001901C6"/>
    <w:rsid w:val="00191A0C"/>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4FA"/>
    <w:rsid w:val="001C7640"/>
    <w:rsid w:val="001C7FBD"/>
    <w:rsid w:val="001D093E"/>
    <w:rsid w:val="001D11EF"/>
    <w:rsid w:val="001D6334"/>
    <w:rsid w:val="001E0677"/>
    <w:rsid w:val="001E537B"/>
    <w:rsid w:val="001E7B47"/>
    <w:rsid w:val="001F47B8"/>
    <w:rsid w:val="001F5C04"/>
    <w:rsid w:val="001F768B"/>
    <w:rsid w:val="001F76D9"/>
    <w:rsid w:val="002001B8"/>
    <w:rsid w:val="00201324"/>
    <w:rsid w:val="00201B61"/>
    <w:rsid w:val="00202B31"/>
    <w:rsid w:val="00202CFD"/>
    <w:rsid w:val="002057C3"/>
    <w:rsid w:val="00205CCE"/>
    <w:rsid w:val="00206EA9"/>
    <w:rsid w:val="00207A04"/>
    <w:rsid w:val="002108F0"/>
    <w:rsid w:val="00211789"/>
    <w:rsid w:val="002128CD"/>
    <w:rsid w:val="002133B9"/>
    <w:rsid w:val="00215784"/>
    <w:rsid w:val="00216841"/>
    <w:rsid w:val="002176D2"/>
    <w:rsid w:val="002200C5"/>
    <w:rsid w:val="00220FC1"/>
    <w:rsid w:val="00220FE4"/>
    <w:rsid w:val="00222F2A"/>
    <w:rsid w:val="0022340B"/>
    <w:rsid w:val="00225776"/>
    <w:rsid w:val="002263EA"/>
    <w:rsid w:val="002265C7"/>
    <w:rsid w:val="002266A2"/>
    <w:rsid w:val="0023099C"/>
    <w:rsid w:val="00233167"/>
    <w:rsid w:val="00233A5B"/>
    <w:rsid w:val="0023445E"/>
    <w:rsid w:val="0024041B"/>
    <w:rsid w:val="00242312"/>
    <w:rsid w:val="00244470"/>
    <w:rsid w:val="002473E7"/>
    <w:rsid w:val="00250446"/>
    <w:rsid w:val="002533BB"/>
    <w:rsid w:val="0025427A"/>
    <w:rsid w:val="00254D8F"/>
    <w:rsid w:val="00263686"/>
    <w:rsid w:val="0026422C"/>
    <w:rsid w:val="00264F00"/>
    <w:rsid w:val="00265196"/>
    <w:rsid w:val="00265FD2"/>
    <w:rsid w:val="00270417"/>
    <w:rsid w:val="002708A0"/>
    <w:rsid w:val="00277257"/>
    <w:rsid w:val="002806B4"/>
    <w:rsid w:val="00281DA7"/>
    <w:rsid w:val="00284656"/>
    <w:rsid w:val="00285966"/>
    <w:rsid w:val="00286FB8"/>
    <w:rsid w:val="00291047"/>
    <w:rsid w:val="00291CB5"/>
    <w:rsid w:val="002920FA"/>
    <w:rsid w:val="00293522"/>
    <w:rsid w:val="00293CE3"/>
    <w:rsid w:val="002943F5"/>
    <w:rsid w:val="002967AE"/>
    <w:rsid w:val="002979D1"/>
    <w:rsid w:val="00297D4E"/>
    <w:rsid w:val="002A16FC"/>
    <w:rsid w:val="002A31B2"/>
    <w:rsid w:val="002A342E"/>
    <w:rsid w:val="002A4307"/>
    <w:rsid w:val="002A77CC"/>
    <w:rsid w:val="002B0FA6"/>
    <w:rsid w:val="002B1386"/>
    <w:rsid w:val="002B179D"/>
    <w:rsid w:val="002B68A1"/>
    <w:rsid w:val="002B7491"/>
    <w:rsid w:val="002B7970"/>
    <w:rsid w:val="002C106F"/>
    <w:rsid w:val="002C1EF4"/>
    <w:rsid w:val="002C31D4"/>
    <w:rsid w:val="002C325F"/>
    <w:rsid w:val="002C7A29"/>
    <w:rsid w:val="002D2D60"/>
    <w:rsid w:val="002D38E1"/>
    <w:rsid w:val="002D3F76"/>
    <w:rsid w:val="002D5925"/>
    <w:rsid w:val="002D59AE"/>
    <w:rsid w:val="002D6B19"/>
    <w:rsid w:val="002D70C0"/>
    <w:rsid w:val="002D735A"/>
    <w:rsid w:val="002D788E"/>
    <w:rsid w:val="002E1724"/>
    <w:rsid w:val="002E1A11"/>
    <w:rsid w:val="002E221D"/>
    <w:rsid w:val="002E475C"/>
    <w:rsid w:val="002F0F7E"/>
    <w:rsid w:val="002F132C"/>
    <w:rsid w:val="002F2883"/>
    <w:rsid w:val="002F2DEE"/>
    <w:rsid w:val="002F4E5E"/>
    <w:rsid w:val="002F6399"/>
    <w:rsid w:val="003069C8"/>
    <w:rsid w:val="00307FC5"/>
    <w:rsid w:val="0031275D"/>
    <w:rsid w:val="003149C2"/>
    <w:rsid w:val="003162ED"/>
    <w:rsid w:val="00316697"/>
    <w:rsid w:val="00316E8E"/>
    <w:rsid w:val="003230B8"/>
    <w:rsid w:val="00323DDA"/>
    <w:rsid w:val="00325DB8"/>
    <w:rsid w:val="00326918"/>
    <w:rsid w:val="00327890"/>
    <w:rsid w:val="00331025"/>
    <w:rsid w:val="00331768"/>
    <w:rsid w:val="00332398"/>
    <w:rsid w:val="00335D68"/>
    <w:rsid w:val="003364B4"/>
    <w:rsid w:val="00341434"/>
    <w:rsid w:val="00344579"/>
    <w:rsid w:val="00344B57"/>
    <w:rsid w:val="00345113"/>
    <w:rsid w:val="003460FD"/>
    <w:rsid w:val="00347A12"/>
    <w:rsid w:val="00347FA7"/>
    <w:rsid w:val="00350012"/>
    <w:rsid w:val="00350C42"/>
    <w:rsid w:val="00351367"/>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7B2"/>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3936"/>
    <w:rsid w:val="003C4F38"/>
    <w:rsid w:val="003D482E"/>
    <w:rsid w:val="003D4997"/>
    <w:rsid w:val="003D583F"/>
    <w:rsid w:val="003D6B75"/>
    <w:rsid w:val="003D7073"/>
    <w:rsid w:val="003E2780"/>
    <w:rsid w:val="003E349A"/>
    <w:rsid w:val="003E3523"/>
    <w:rsid w:val="003E49A3"/>
    <w:rsid w:val="003E5921"/>
    <w:rsid w:val="003E6E30"/>
    <w:rsid w:val="003F1720"/>
    <w:rsid w:val="003F1CAB"/>
    <w:rsid w:val="003F2791"/>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70B"/>
    <w:rsid w:val="00434A3E"/>
    <w:rsid w:val="00435AEA"/>
    <w:rsid w:val="0044044A"/>
    <w:rsid w:val="00443C09"/>
    <w:rsid w:val="00444F89"/>
    <w:rsid w:val="004478A8"/>
    <w:rsid w:val="00450069"/>
    <w:rsid w:val="00451FE2"/>
    <w:rsid w:val="00452552"/>
    <w:rsid w:val="004525A6"/>
    <w:rsid w:val="00452CCD"/>
    <w:rsid w:val="004553DF"/>
    <w:rsid w:val="004559AD"/>
    <w:rsid w:val="00455F92"/>
    <w:rsid w:val="004562CC"/>
    <w:rsid w:val="0046274E"/>
    <w:rsid w:val="00463792"/>
    <w:rsid w:val="00463C7E"/>
    <w:rsid w:val="00463E4B"/>
    <w:rsid w:val="00463FE9"/>
    <w:rsid w:val="00464A03"/>
    <w:rsid w:val="0046629F"/>
    <w:rsid w:val="0047004D"/>
    <w:rsid w:val="00471BE9"/>
    <w:rsid w:val="00471DFB"/>
    <w:rsid w:val="00471EC0"/>
    <w:rsid w:val="004752E8"/>
    <w:rsid w:val="00485D5B"/>
    <w:rsid w:val="00490428"/>
    <w:rsid w:val="00491ACE"/>
    <w:rsid w:val="00493795"/>
    <w:rsid w:val="0049394D"/>
    <w:rsid w:val="00494495"/>
    <w:rsid w:val="004950B1"/>
    <w:rsid w:val="004951BC"/>
    <w:rsid w:val="004967C4"/>
    <w:rsid w:val="00496856"/>
    <w:rsid w:val="004968A2"/>
    <w:rsid w:val="00496A9F"/>
    <w:rsid w:val="00497F7A"/>
    <w:rsid w:val="004A063A"/>
    <w:rsid w:val="004A1F1C"/>
    <w:rsid w:val="004A1F57"/>
    <w:rsid w:val="004A259A"/>
    <w:rsid w:val="004A3549"/>
    <w:rsid w:val="004A7D4C"/>
    <w:rsid w:val="004B34BC"/>
    <w:rsid w:val="004B34D5"/>
    <w:rsid w:val="004C1D19"/>
    <w:rsid w:val="004C63B7"/>
    <w:rsid w:val="004C6FA3"/>
    <w:rsid w:val="004D0072"/>
    <w:rsid w:val="004D08C6"/>
    <w:rsid w:val="004D0903"/>
    <w:rsid w:val="004D0EB0"/>
    <w:rsid w:val="004D107E"/>
    <w:rsid w:val="004D4E3D"/>
    <w:rsid w:val="004D683D"/>
    <w:rsid w:val="004E0524"/>
    <w:rsid w:val="004E1717"/>
    <w:rsid w:val="004E2DF7"/>
    <w:rsid w:val="004E495F"/>
    <w:rsid w:val="004E64CF"/>
    <w:rsid w:val="004F0F7F"/>
    <w:rsid w:val="004F19BF"/>
    <w:rsid w:val="004F1F18"/>
    <w:rsid w:val="004F32CA"/>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2C1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09C9"/>
    <w:rsid w:val="005616C0"/>
    <w:rsid w:val="005653FF"/>
    <w:rsid w:val="00565C1B"/>
    <w:rsid w:val="0057106D"/>
    <w:rsid w:val="005724FC"/>
    <w:rsid w:val="00572B09"/>
    <w:rsid w:val="00573045"/>
    <w:rsid w:val="00574636"/>
    <w:rsid w:val="0057511F"/>
    <w:rsid w:val="00576E5F"/>
    <w:rsid w:val="00582864"/>
    <w:rsid w:val="00583A90"/>
    <w:rsid w:val="00585461"/>
    <w:rsid w:val="00586D21"/>
    <w:rsid w:val="00587D47"/>
    <w:rsid w:val="005903EB"/>
    <w:rsid w:val="00590AF8"/>
    <w:rsid w:val="00592887"/>
    <w:rsid w:val="00595FFD"/>
    <w:rsid w:val="00597E34"/>
    <w:rsid w:val="005A06CA"/>
    <w:rsid w:val="005A2A5E"/>
    <w:rsid w:val="005A4481"/>
    <w:rsid w:val="005A63DE"/>
    <w:rsid w:val="005A7347"/>
    <w:rsid w:val="005B4CA8"/>
    <w:rsid w:val="005B519A"/>
    <w:rsid w:val="005B5A01"/>
    <w:rsid w:val="005B7D04"/>
    <w:rsid w:val="005C06BE"/>
    <w:rsid w:val="005C130F"/>
    <w:rsid w:val="005C1590"/>
    <w:rsid w:val="005C1C32"/>
    <w:rsid w:val="005C27EC"/>
    <w:rsid w:val="005C3628"/>
    <w:rsid w:val="005C4A08"/>
    <w:rsid w:val="005C736E"/>
    <w:rsid w:val="005D081D"/>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23B2"/>
    <w:rsid w:val="00612CA3"/>
    <w:rsid w:val="0062097E"/>
    <w:rsid w:val="00620BD6"/>
    <w:rsid w:val="006214D2"/>
    <w:rsid w:val="00621C54"/>
    <w:rsid w:val="00623547"/>
    <w:rsid w:val="00637ECF"/>
    <w:rsid w:val="006406FC"/>
    <w:rsid w:val="00641CAC"/>
    <w:rsid w:val="00642C8E"/>
    <w:rsid w:val="006455C0"/>
    <w:rsid w:val="00645692"/>
    <w:rsid w:val="00647D2B"/>
    <w:rsid w:val="0065208E"/>
    <w:rsid w:val="0065302B"/>
    <w:rsid w:val="00654788"/>
    <w:rsid w:val="00655241"/>
    <w:rsid w:val="00655568"/>
    <w:rsid w:val="00660CBC"/>
    <w:rsid w:val="006621CA"/>
    <w:rsid w:val="00663531"/>
    <w:rsid w:val="00663833"/>
    <w:rsid w:val="0066619A"/>
    <w:rsid w:val="00672AED"/>
    <w:rsid w:val="00673242"/>
    <w:rsid w:val="0067341F"/>
    <w:rsid w:val="00674467"/>
    <w:rsid w:val="00675259"/>
    <w:rsid w:val="00676ACA"/>
    <w:rsid w:val="006770BF"/>
    <w:rsid w:val="006815F6"/>
    <w:rsid w:val="00683258"/>
    <w:rsid w:val="00686326"/>
    <w:rsid w:val="006873C9"/>
    <w:rsid w:val="00687F36"/>
    <w:rsid w:val="00692322"/>
    <w:rsid w:val="00693D1F"/>
    <w:rsid w:val="00695A12"/>
    <w:rsid w:val="00697EE0"/>
    <w:rsid w:val="006A1F60"/>
    <w:rsid w:val="006A1F7D"/>
    <w:rsid w:val="006A250E"/>
    <w:rsid w:val="006A3BE2"/>
    <w:rsid w:val="006A4609"/>
    <w:rsid w:val="006A6DB0"/>
    <w:rsid w:val="006A6F6C"/>
    <w:rsid w:val="006B074C"/>
    <w:rsid w:val="006B2115"/>
    <w:rsid w:val="006B23E8"/>
    <w:rsid w:val="006B2A4E"/>
    <w:rsid w:val="006B458D"/>
    <w:rsid w:val="006C032A"/>
    <w:rsid w:val="006C06D4"/>
    <w:rsid w:val="006C087C"/>
    <w:rsid w:val="006C17FD"/>
    <w:rsid w:val="006C33E4"/>
    <w:rsid w:val="006C6396"/>
    <w:rsid w:val="006D4E75"/>
    <w:rsid w:val="006E15CF"/>
    <w:rsid w:val="006E53AB"/>
    <w:rsid w:val="006F0882"/>
    <w:rsid w:val="006F2943"/>
    <w:rsid w:val="006F4B09"/>
    <w:rsid w:val="00700040"/>
    <w:rsid w:val="0070135D"/>
    <w:rsid w:val="00701B4F"/>
    <w:rsid w:val="00702A5B"/>
    <w:rsid w:val="007031D2"/>
    <w:rsid w:val="00703999"/>
    <w:rsid w:val="007048EE"/>
    <w:rsid w:val="00710973"/>
    <w:rsid w:val="00711AF8"/>
    <w:rsid w:val="0071244B"/>
    <w:rsid w:val="00717061"/>
    <w:rsid w:val="0071737B"/>
    <w:rsid w:val="00720212"/>
    <w:rsid w:val="00721A12"/>
    <w:rsid w:val="00721FC0"/>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487F"/>
    <w:rsid w:val="00796185"/>
    <w:rsid w:val="00796199"/>
    <w:rsid w:val="007A023F"/>
    <w:rsid w:val="007A1C16"/>
    <w:rsid w:val="007A3E63"/>
    <w:rsid w:val="007A43FA"/>
    <w:rsid w:val="007A57D8"/>
    <w:rsid w:val="007B22CA"/>
    <w:rsid w:val="007B25E6"/>
    <w:rsid w:val="007B693F"/>
    <w:rsid w:val="007B7169"/>
    <w:rsid w:val="007B727D"/>
    <w:rsid w:val="007C0766"/>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E5F04"/>
    <w:rsid w:val="007F100C"/>
    <w:rsid w:val="007F1916"/>
    <w:rsid w:val="007F29C8"/>
    <w:rsid w:val="007F4FE4"/>
    <w:rsid w:val="007F7397"/>
    <w:rsid w:val="007F7F00"/>
    <w:rsid w:val="00800037"/>
    <w:rsid w:val="0080065A"/>
    <w:rsid w:val="00805069"/>
    <w:rsid w:val="00805A75"/>
    <w:rsid w:val="00805EF7"/>
    <w:rsid w:val="00816F1D"/>
    <w:rsid w:val="00816F90"/>
    <w:rsid w:val="008253FC"/>
    <w:rsid w:val="00826CF5"/>
    <w:rsid w:val="00826F0D"/>
    <w:rsid w:val="008307E4"/>
    <w:rsid w:val="00833515"/>
    <w:rsid w:val="008351F7"/>
    <w:rsid w:val="00835614"/>
    <w:rsid w:val="00836468"/>
    <w:rsid w:val="00836C06"/>
    <w:rsid w:val="00840C2A"/>
    <w:rsid w:val="00842B10"/>
    <w:rsid w:val="00843FB7"/>
    <w:rsid w:val="00844F83"/>
    <w:rsid w:val="0084522E"/>
    <w:rsid w:val="008454DD"/>
    <w:rsid w:val="00846559"/>
    <w:rsid w:val="008509F2"/>
    <w:rsid w:val="0085385E"/>
    <w:rsid w:val="00853F73"/>
    <w:rsid w:val="00856473"/>
    <w:rsid w:val="008614EA"/>
    <w:rsid w:val="008618FC"/>
    <w:rsid w:val="0086257F"/>
    <w:rsid w:val="008642FF"/>
    <w:rsid w:val="00864D95"/>
    <w:rsid w:val="0087054E"/>
    <w:rsid w:val="00871A8F"/>
    <w:rsid w:val="008725F0"/>
    <w:rsid w:val="0087283A"/>
    <w:rsid w:val="008733B4"/>
    <w:rsid w:val="00873421"/>
    <w:rsid w:val="00875D1D"/>
    <w:rsid w:val="008771D4"/>
    <w:rsid w:val="0088496E"/>
    <w:rsid w:val="008903F6"/>
    <w:rsid w:val="00896E1F"/>
    <w:rsid w:val="008A0E4F"/>
    <w:rsid w:val="008A43E0"/>
    <w:rsid w:val="008A4A78"/>
    <w:rsid w:val="008A5F3A"/>
    <w:rsid w:val="008A69CA"/>
    <w:rsid w:val="008A74F4"/>
    <w:rsid w:val="008B1F1B"/>
    <w:rsid w:val="008B2122"/>
    <w:rsid w:val="008B4D00"/>
    <w:rsid w:val="008B5365"/>
    <w:rsid w:val="008B7DE1"/>
    <w:rsid w:val="008C3E8D"/>
    <w:rsid w:val="008C5A64"/>
    <w:rsid w:val="008C6DB3"/>
    <w:rsid w:val="008C791D"/>
    <w:rsid w:val="008D02E2"/>
    <w:rsid w:val="008D3674"/>
    <w:rsid w:val="008D6FEC"/>
    <w:rsid w:val="008E0D2F"/>
    <w:rsid w:val="008E1E6A"/>
    <w:rsid w:val="008F00DA"/>
    <w:rsid w:val="008F24DF"/>
    <w:rsid w:val="008F3479"/>
    <w:rsid w:val="008F3D4F"/>
    <w:rsid w:val="00901357"/>
    <w:rsid w:val="0090328C"/>
    <w:rsid w:val="009077A9"/>
    <w:rsid w:val="009078E3"/>
    <w:rsid w:val="00911262"/>
    <w:rsid w:val="00912158"/>
    <w:rsid w:val="0091250E"/>
    <w:rsid w:val="009149FC"/>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53A4"/>
    <w:rsid w:val="00945D2A"/>
    <w:rsid w:val="00947E67"/>
    <w:rsid w:val="009538FF"/>
    <w:rsid w:val="00953FF0"/>
    <w:rsid w:val="00960299"/>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24E7"/>
    <w:rsid w:val="009847E0"/>
    <w:rsid w:val="00985323"/>
    <w:rsid w:val="0098754A"/>
    <w:rsid w:val="0099123F"/>
    <w:rsid w:val="00992D8B"/>
    <w:rsid w:val="009930FD"/>
    <w:rsid w:val="00993C27"/>
    <w:rsid w:val="00996150"/>
    <w:rsid w:val="00996EA2"/>
    <w:rsid w:val="009A1F35"/>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135A"/>
    <w:rsid w:val="009C48F6"/>
    <w:rsid w:val="009C7FF0"/>
    <w:rsid w:val="009D19B0"/>
    <w:rsid w:val="009E1731"/>
    <w:rsid w:val="009E2A31"/>
    <w:rsid w:val="009E2E75"/>
    <w:rsid w:val="009E5340"/>
    <w:rsid w:val="009E6383"/>
    <w:rsid w:val="009E6A0A"/>
    <w:rsid w:val="009E7A3A"/>
    <w:rsid w:val="009F06DD"/>
    <w:rsid w:val="009F26CB"/>
    <w:rsid w:val="009F2770"/>
    <w:rsid w:val="009F5C8C"/>
    <w:rsid w:val="009F7498"/>
    <w:rsid w:val="009F775E"/>
    <w:rsid w:val="00A0221B"/>
    <w:rsid w:val="00A03632"/>
    <w:rsid w:val="00A10FC0"/>
    <w:rsid w:val="00A11BF2"/>
    <w:rsid w:val="00A12235"/>
    <w:rsid w:val="00A12AC5"/>
    <w:rsid w:val="00A1507E"/>
    <w:rsid w:val="00A150DB"/>
    <w:rsid w:val="00A159D7"/>
    <w:rsid w:val="00A16295"/>
    <w:rsid w:val="00A17252"/>
    <w:rsid w:val="00A17443"/>
    <w:rsid w:val="00A2005B"/>
    <w:rsid w:val="00A219F7"/>
    <w:rsid w:val="00A228DA"/>
    <w:rsid w:val="00A24300"/>
    <w:rsid w:val="00A24A7B"/>
    <w:rsid w:val="00A26EAA"/>
    <w:rsid w:val="00A30403"/>
    <w:rsid w:val="00A330A6"/>
    <w:rsid w:val="00A365BE"/>
    <w:rsid w:val="00A36642"/>
    <w:rsid w:val="00A3718A"/>
    <w:rsid w:val="00A372DF"/>
    <w:rsid w:val="00A44A16"/>
    <w:rsid w:val="00A452E0"/>
    <w:rsid w:val="00A46336"/>
    <w:rsid w:val="00A46FDC"/>
    <w:rsid w:val="00A474CB"/>
    <w:rsid w:val="00A50F0B"/>
    <w:rsid w:val="00A50F92"/>
    <w:rsid w:val="00A517C6"/>
    <w:rsid w:val="00A53AF3"/>
    <w:rsid w:val="00A540D3"/>
    <w:rsid w:val="00A54397"/>
    <w:rsid w:val="00A56296"/>
    <w:rsid w:val="00A576C1"/>
    <w:rsid w:val="00A57ACA"/>
    <w:rsid w:val="00A57EC9"/>
    <w:rsid w:val="00A614C9"/>
    <w:rsid w:val="00A61A49"/>
    <w:rsid w:val="00A61B97"/>
    <w:rsid w:val="00A63094"/>
    <w:rsid w:val="00A64CAA"/>
    <w:rsid w:val="00A65985"/>
    <w:rsid w:val="00A65DC8"/>
    <w:rsid w:val="00A66DF6"/>
    <w:rsid w:val="00A7117F"/>
    <w:rsid w:val="00A733AD"/>
    <w:rsid w:val="00A752E3"/>
    <w:rsid w:val="00A759F7"/>
    <w:rsid w:val="00A82E54"/>
    <w:rsid w:val="00A836DE"/>
    <w:rsid w:val="00A83C5A"/>
    <w:rsid w:val="00A85CB5"/>
    <w:rsid w:val="00A91B6D"/>
    <w:rsid w:val="00A972BA"/>
    <w:rsid w:val="00AA07EC"/>
    <w:rsid w:val="00AA0C9F"/>
    <w:rsid w:val="00AA106A"/>
    <w:rsid w:val="00AA3583"/>
    <w:rsid w:val="00AA359B"/>
    <w:rsid w:val="00AA4D51"/>
    <w:rsid w:val="00AA5086"/>
    <w:rsid w:val="00AA5BFF"/>
    <w:rsid w:val="00AA600D"/>
    <w:rsid w:val="00AB02E5"/>
    <w:rsid w:val="00AB3E6C"/>
    <w:rsid w:val="00AB4510"/>
    <w:rsid w:val="00AB51CE"/>
    <w:rsid w:val="00AB7602"/>
    <w:rsid w:val="00AC1795"/>
    <w:rsid w:val="00AC3113"/>
    <w:rsid w:val="00AC3ADE"/>
    <w:rsid w:val="00AC459C"/>
    <w:rsid w:val="00AC5677"/>
    <w:rsid w:val="00AC5B70"/>
    <w:rsid w:val="00AC6433"/>
    <w:rsid w:val="00AC671A"/>
    <w:rsid w:val="00AD0AEC"/>
    <w:rsid w:val="00AD14DB"/>
    <w:rsid w:val="00AD152B"/>
    <w:rsid w:val="00AD1682"/>
    <w:rsid w:val="00AD240B"/>
    <w:rsid w:val="00AD2CAE"/>
    <w:rsid w:val="00AD3430"/>
    <w:rsid w:val="00AD476C"/>
    <w:rsid w:val="00AD5166"/>
    <w:rsid w:val="00AD741B"/>
    <w:rsid w:val="00AD771B"/>
    <w:rsid w:val="00AE08ED"/>
    <w:rsid w:val="00AE25DB"/>
    <w:rsid w:val="00AE29DF"/>
    <w:rsid w:val="00AF007E"/>
    <w:rsid w:val="00AF5BA8"/>
    <w:rsid w:val="00B0232B"/>
    <w:rsid w:val="00B02A10"/>
    <w:rsid w:val="00B04049"/>
    <w:rsid w:val="00B041F1"/>
    <w:rsid w:val="00B070BF"/>
    <w:rsid w:val="00B07A87"/>
    <w:rsid w:val="00B107DF"/>
    <w:rsid w:val="00B10CC1"/>
    <w:rsid w:val="00B10CE2"/>
    <w:rsid w:val="00B1439E"/>
    <w:rsid w:val="00B14694"/>
    <w:rsid w:val="00B146CB"/>
    <w:rsid w:val="00B156AE"/>
    <w:rsid w:val="00B157C0"/>
    <w:rsid w:val="00B20E90"/>
    <w:rsid w:val="00B21ACF"/>
    <w:rsid w:val="00B22FB6"/>
    <w:rsid w:val="00B25861"/>
    <w:rsid w:val="00B2665C"/>
    <w:rsid w:val="00B314DD"/>
    <w:rsid w:val="00B31FDB"/>
    <w:rsid w:val="00B326BD"/>
    <w:rsid w:val="00B32B39"/>
    <w:rsid w:val="00B37EFF"/>
    <w:rsid w:val="00B429A3"/>
    <w:rsid w:val="00B4434A"/>
    <w:rsid w:val="00B44E92"/>
    <w:rsid w:val="00B454B1"/>
    <w:rsid w:val="00B476BF"/>
    <w:rsid w:val="00B53CAC"/>
    <w:rsid w:val="00B54040"/>
    <w:rsid w:val="00B65150"/>
    <w:rsid w:val="00B66415"/>
    <w:rsid w:val="00B7293D"/>
    <w:rsid w:val="00B74844"/>
    <w:rsid w:val="00B778C4"/>
    <w:rsid w:val="00B77BC3"/>
    <w:rsid w:val="00B8306F"/>
    <w:rsid w:val="00B83EC2"/>
    <w:rsid w:val="00B9065A"/>
    <w:rsid w:val="00B918A2"/>
    <w:rsid w:val="00B921C2"/>
    <w:rsid w:val="00B92CA1"/>
    <w:rsid w:val="00B95A4D"/>
    <w:rsid w:val="00B96B72"/>
    <w:rsid w:val="00BA00F4"/>
    <w:rsid w:val="00BA03D6"/>
    <w:rsid w:val="00BA4162"/>
    <w:rsid w:val="00BA4263"/>
    <w:rsid w:val="00BA7B78"/>
    <w:rsid w:val="00BB2B00"/>
    <w:rsid w:val="00BB52AF"/>
    <w:rsid w:val="00BB5EDA"/>
    <w:rsid w:val="00BB7831"/>
    <w:rsid w:val="00BC0EDB"/>
    <w:rsid w:val="00BC1330"/>
    <w:rsid w:val="00BC4FAB"/>
    <w:rsid w:val="00BC64CE"/>
    <w:rsid w:val="00BC6629"/>
    <w:rsid w:val="00BC6A3F"/>
    <w:rsid w:val="00BC6D53"/>
    <w:rsid w:val="00BD0152"/>
    <w:rsid w:val="00BD18A1"/>
    <w:rsid w:val="00BD2176"/>
    <w:rsid w:val="00BD3796"/>
    <w:rsid w:val="00BD50CA"/>
    <w:rsid w:val="00BE1EA2"/>
    <w:rsid w:val="00BE3974"/>
    <w:rsid w:val="00BE513F"/>
    <w:rsid w:val="00BE5D2B"/>
    <w:rsid w:val="00BE6C4A"/>
    <w:rsid w:val="00BE6CFB"/>
    <w:rsid w:val="00BF186C"/>
    <w:rsid w:val="00BF23E3"/>
    <w:rsid w:val="00BF40DF"/>
    <w:rsid w:val="00C02DFE"/>
    <w:rsid w:val="00C02F13"/>
    <w:rsid w:val="00C03107"/>
    <w:rsid w:val="00C06D0E"/>
    <w:rsid w:val="00C101B2"/>
    <w:rsid w:val="00C11A97"/>
    <w:rsid w:val="00C13753"/>
    <w:rsid w:val="00C21B00"/>
    <w:rsid w:val="00C23BCF"/>
    <w:rsid w:val="00C269E4"/>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E6F"/>
    <w:rsid w:val="00C57F29"/>
    <w:rsid w:val="00C6172C"/>
    <w:rsid w:val="00C6255F"/>
    <w:rsid w:val="00C62DA9"/>
    <w:rsid w:val="00C644AB"/>
    <w:rsid w:val="00C66804"/>
    <w:rsid w:val="00C677F6"/>
    <w:rsid w:val="00C74537"/>
    <w:rsid w:val="00C75D6D"/>
    <w:rsid w:val="00C762EC"/>
    <w:rsid w:val="00C77879"/>
    <w:rsid w:val="00C81492"/>
    <w:rsid w:val="00C822C4"/>
    <w:rsid w:val="00C91C3F"/>
    <w:rsid w:val="00C91CD2"/>
    <w:rsid w:val="00C93207"/>
    <w:rsid w:val="00C9349F"/>
    <w:rsid w:val="00C959CF"/>
    <w:rsid w:val="00C9628F"/>
    <w:rsid w:val="00C9653B"/>
    <w:rsid w:val="00C96EE6"/>
    <w:rsid w:val="00CA0444"/>
    <w:rsid w:val="00CA08FA"/>
    <w:rsid w:val="00CA2B86"/>
    <w:rsid w:val="00CA4365"/>
    <w:rsid w:val="00CA6DB2"/>
    <w:rsid w:val="00CA72CC"/>
    <w:rsid w:val="00CB49C7"/>
    <w:rsid w:val="00CB791E"/>
    <w:rsid w:val="00CC01F5"/>
    <w:rsid w:val="00CC1858"/>
    <w:rsid w:val="00CC4A63"/>
    <w:rsid w:val="00CC64D5"/>
    <w:rsid w:val="00CC6C47"/>
    <w:rsid w:val="00CC7630"/>
    <w:rsid w:val="00CD05A8"/>
    <w:rsid w:val="00CD0C0C"/>
    <w:rsid w:val="00CD119F"/>
    <w:rsid w:val="00CD247E"/>
    <w:rsid w:val="00CD285D"/>
    <w:rsid w:val="00CD48E4"/>
    <w:rsid w:val="00CD5476"/>
    <w:rsid w:val="00CD5B48"/>
    <w:rsid w:val="00CE3EF8"/>
    <w:rsid w:val="00CE4A84"/>
    <w:rsid w:val="00CE530C"/>
    <w:rsid w:val="00CE5D90"/>
    <w:rsid w:val="00CE6AE8"/>
    <w:rsid w:val="00CE7E90"/>
    <w:rsid w:val="00CF3580"/>
    <w:rsid w:val="00CF4A59"/>
    <w:rsid w:val="00CF6981"/>
    <w:rsid w:val="00CF6DDF"/>
    <w:rsid w:val="00D00573"/>
    <w:rsid w:val="00D00B54"/>
    <w:rsid w:val="00D0270E"/>
    <w:rsid w:val="00D02CD2"/>
    <w:rsid w:val="00D03CAC"/>
    <w:rsid w:val="00D050CC"/>
    <w:rsid w:val="00D05441"/>
    <w:rsid w:val="00D075AA"/>
    <w:rsid w:val="00D10920"/>
    <w:rsid w:val="00D1301F"/>
    <w:rsid w:val="00D14FEC"/>
    <w:rsid w:val="00D16112"/>
    <w:rsid w:val="00D17676"/>
    <w:rsid w:val="00D20B67"/>
    <w:rsid w:val="00D2130B"/>
    <w:rsid w:val="00D24A91"/>
    <w:rsid w:val="00D25357"/>
    <w:rsid w:val="00D27AC4"/>
    <w:rsid w:val="00D27F04"/>
    <w:rsid w:val="00D33C9A"/>
    <w:rsid w:val="00D33FAB"/>
    <w:rsid w:val="00D34250"/>
    <w:rsid w:val="00D34F0A"/>
    <w:rsid w:val="00D36E55"/>
    <w:rsid w:val="00D40474"/>
    <w:rsid w:val="00D438D1"/>
    <w:rsid w:val="00D445D1"/>
    <w:rsid w:val="00D4557E"/>
    <w:rsid w:val="00D50159"/>
    <w:rsid w:val="00D52372"/>
    <w:rsid w:val="00D55699"/>
    <w:rsid w:val="00D55FA2"/>
    <w:rsid w:val="00D57BC0"/>
    <w:rsid w:val="00D63038"/>
    <w:rsid w:val="00D63AE5"/>
    <w:rsid w:val="00D6571D"/>
    <w:rsid w:val="00D70202"/>
    <w:rsid w:val="00D706B1"/>
    <w:rsid w:val="00D71194"/>
    <w:rsid w:val="00D712AC"/>
    <w:rsid w:val="00D71B0D"/>
    <w:rsid w:val="00D71C93"/>
    <w:rsid w:val="00D73390"/>
    <w:rsid w:val="00D7596D"/>
    <w:rsid w:val="00D76F18"/>
    <w:rsid w:val="00D77619"/>
    <w:rsid w:val="00D816F3"/>
    <w:rsid w:val="00D81B46"/>
    <w:rsid w:val="00D81F0B"/>
    <w:rsid w:val="00D823AA"/>
    <w:rsid w:val="00D82D5A"/>
    <w:rsid w:val="00D84E39"/>
    <w:rsid w:val="00D851D0"/>
    <w:rsid w:val="00D92950"/>
    <w:rsid w:val="00D929C9"/>
    <w:rsid w:val="00D938DF"/>
    <w:rsid w:val="00D97F83"/>
    <w:rsid w:val="00DA34DD"/>
    <w:rsid w:val="00DA6637"/>
    <w:rsid w:val="00DA680E"/>
    <w:rsid w:val="00DB0479"/>
    <w:rsid w:val="00DB330B"/>
    <w:rsid w:val="00DB6539"/>
    <w:rsid w:val="00DB6D83"/>
    <w:rsid w:val="00DC095D"/>
    <w:rsid w:val="00DC2259"/>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2306"/>
    <w:rsid w:val="00DF64C2"/>
    <w:rsid w:val="00DF672A"/>
    <w:rsid w:val="00DF733D"/>
    <w:rsid w:val="00DF7697"/>
    <w:rsid w:val="00DF7BF9"/>
    <w:rsid w:val="00DF7D9D"/>
    <w:rsid w:val="00E02121"/>
    <w:rsid w:val="00E02139"/>
    <w:rsid w:val="00E03E90"/>
    <w:rsid w:val="00E0490B"/>
    <w:rsid w:val="00E04950"/>
    <w:rsid w:val="00E06BE3"/>
    <w:rsid w:val="00E06C77"/>
    <w:rsid w:val="00E075A7"/>
    <w:rsid w:val="00E128E7"/>
    <w:rsid w:val="00E131D4"/>
    <w:rsid w:val="00E144B6"/>
    <w:rsid w:val="00E151B4"/>
    <w:rsid w:val="00E16E5E"/>
    <w:rsid w:val="00E1751A"/>
    <w:rsid w:val="00E21760"/>
    <w:rsid w:val="00E21D35"/>
    <w:rsid w:val="00E23412"/>
    <w:rsid w:val="00E23801"/>
    <w:rsid w:val="00E23D73"/>
    <w:rsid w:val="00E245C2"/>
    <w:rsid w:val="00E253FD"/>
    <w:rsid w:val="00E26557"/>
    <w:rsid w:val="00E2682D"/>
    <w:rsid w:val="00E269FE"/>
    <w:rsid w:val="00E26D4A"/>
    <w:rsid w:val="00E36D18"/>
    <w:rsid w:val="00E37808"/>
    <w:rsid w:val="00E405AA"/>
    <w:rsid w:val="00E427E5"/>
    <w:rsid w:val="00E44ABB"/>
    <w:rsid w:val="00E465FA"/>
    <w:rsid w:val="00E468A0"/>
    <w:rsid w:val="00E5299F"/>
    <w:rsid w:val="00E5494E"/>
    <w:rsid w:val="00E568B2"/>
    <w:rsid w:val="00E56F11"/>
    <w:rsid w:val="00E57765"/>
    <w:rsid w:val="00E5795D"/>
    <w:rsid w:val="00E643F8"/>
    <w:rsid w:val="00E67D58"/>
    <w:rsid w:val="00E71B45"/>
    <w:rsid w:val="00E73691"/>
    <w:rsid w:val="00E73D78"/>
    <w:rsid w:val="00E74639"/>
    <w:rsid w:val="00E755A2"/>
    <w:rsid w:val="00E756C7"/>
    <w:rsid w:val="00E768FD"/>
    <w:rsid w:val="00E801AA"/>
    <w:rsid w:val="00E8324E"/>
    <w:rsid w:val="00E85398"/>
    <w:rsid w:val="00E85F9F"/>
    <w:rsid w:val="00E87043"/>
    <w:rsid w:val="00E92BCE"/>
    <w:rsid w:val="00E9437E"/>
    <w:rsid w:val="00E947F2"/>
    <w:rsid w:val="00E96A9E"/>
    <w:rsid w:val="00E96F3D"/>
    <w:rsid w:val="00EA1DDA"/>
    <w:rsid w:val="00EA2819"/>
    <w:rsid w:val="00EA40EB"/>
    <w:rsid w:val="00EB0C16"/>
    <w:rsid w:val="00EB18C6"/>
    <w:rsid w:val="00EB4702"/>
    <w:rsid w:val="00EB4D7B"/>
    <w:rsid w:val="00EB6B7F"/>
    <w:rsid w:val="00EB7BDC"/>
    <w:rsid w:val="00EC1785"/>
    <w:rsid w:val="00EC314A"/>
    <w:rsid w:val="00EC60D8"/>
    <w:rsid w:val="00EC695D"/>
    <w:rsid w:val="00EC6A65"/>
    <w:rsid w:val="00ED057F"/>
    <w:rsid w:val="00ED3FE0"/>
    <w:rsid w:val="00ED4C94"/>
    <w:rsid w:val="00ED5C22"/>
    <w:rsid w:val="00ED705F"/>
    <w:rsid w:val="00EE38DD"/>
    <w:rsid w:val="00EE450C"/>
    <w:rsid w:val="00EE68FD"/>
    <w:rsid w:val="00EE7AF1"/>
    <w:rsid w:val="00EF00AF"/>
    <w:rsid w:val="00EF1C5C"/>
    <w:rsid w:val="00EF324C"/>
    <w:rsid w:val="00EF4AA1"/>
    <w:rsid w:val="00EF4E7F"/>
    <w:rsid w:val="00EF76C5"/>
    <w:rsid w:val="00F006CE"/>
    <w:rsid w:val="00F009FC"/>
    <w:rsid w:val="00F02CEC"/>
    <w:rsid w:val="00F03CBE"/>
    <w:rsid w:val="00F064F8"/>
    <w:rsid w:val="00F065CE"/>
    <w:rsid w:val="00F11B37"/>
    <w:rsid w:val="00F1293B"/>
    <w:rsid w:val="00F12D39"/>
    <w:rsid w:val="00F15528"/>
    <w:rsid w:val="00F16A76"/>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376F4"/>
    <w:rsid w:val="00F419AE"/>
    <w:rsid w:val="00F41B4F"/>
    <w:rsid w:val="00F41E23"/>
    <w:rsid w:val="00F45933"/>
    <w:rsid w:val="00F52D53"/>
    <w:rsid w:val="00F5546C"/>
    <w:rsid w:val="00F60C97"/>
    <w:rsid w:val="00F61E3D"/>
    <w:rsid w:val="00F61F92"/>
    <w:rsid w:val="00F62835"/>
    <w:rsid w:val="00F634CA"/>
    <w:rsid w:val="00F638DD"/>
    <w:rsid w:val="00F64DAE"/>
    <w:rsid w:val="00F66BE5"/>
    <w:rsid w:val="00F72460"/>
    <w:rsid w:val="00F75EE5"/>
    <w:rsid w:val="00F80762"/>
    <w:rsid w:val="00F80DA4"/>
    <w:rsid w:val="00F823C2"/>
    <w:rsid w:val="00F82575"/>
    <w:rsid w:val="00F83C94"/>
    <w:rsid w:val="00F841D2"/>
    <w:rsid w:val="00F87362"/>
    <w:rsid w:val="00F873C8"/>
    <w:rsid w:val="00F9064A"/>
    <w:rsid w:val="00F953D5"/>
    <w:rsid w:val="00FA2352"/>
    <w:rsid w:val="00FA3E5A"/>
    <w:rsid w:val="00FB0452"/>
    <w:rsid w:val="00FB0C72"/>
    <w:rsid w:val="00FB18E0"/>
    <w:rsid w:val="00FB27D9"/>
    <w:rsid w:val="00FB3AE3"/>
    <w:rsid w:val="00FB3BF1"/>
    <w:rsid w:val="00FB4603"/>
    <w:rsid w:val="00FB5F16"/>
    <w:rsid w:val="00FC5EC0"/>
    <w:rsid w:val="00FC6BB3"/>
    <w:rsid w:val="00FD21C5"/>
    <w:rsid w:val="00FD372D"/>
    <w:rsid w:val="00FD3DF6"/>
    <w:rsid w:val="00FD3FEC"/>
    <w:rsid w:val="00FD5C37"/>
    <w:rsid w:val="00FE135B"/>
    <w:rsid w:val="00FE2930"/>
    <w:rsid w:val="00FE3437"/>
    <w:rsid w:val="00FE3539"/>
    <w:rsid w:val="00FE4D93"/>
    <w:rsid w:val="00FE5BED"/>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2272E"/>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中等深浅网格 1 - 着色 21 Char,列表段落 Char,列出段落1 Char,¥¡¡¡¡ì¬º¥¹¥È¶ÎÂä Char,ÁÐ³ö¶ÎÂä Char,列表段落1 Char,—ño’i—Ž Char,¥ê¥¹¥È¶ÎÂä Char,List Paragraph1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basedOn w:val="DefaultParagraphFont"/>
    <w:link w:val="CommentText"/>
    <w:semiHidden/>
    <w:rsid w:val="002C325F"/>
  </w:style>
  <w:style w:type="paragraph" w:styleId="CommentSubject">
    <w:name w:val="annotation subject"/>
    <w:basedOn w:val="CommentText"/>
    <w:next w:val="CommentText"/>
    <w:link w:val="CommentSubjectChar"/>
    <w:rsid w:val="002C325F"/>
    <w:rPr>
      <w:b/>
      <w:bCs/>
    </w:rPr>
  </w:style>
  <w:style w:type="character" w:customStyle="1" w:styleId="CommentSubjectChar">
    <w:name w:val="Comment Subject Char"/>
    <w:basedOn w:val="CommentTextChar"/>
    <w:link w:val="CommentSubject"/>
    <w:rsid w:val="002C325F"/>
    <w:rPr>
      <w:b/>
      <w:bCs/>
    </w:rPr>
  </w:style>
  <w:style w:type="character" w:customStyle="1" w:styleId="Doc-text2Char">
    <w:name w:val="Doc-text2 Char"/>
    <w:link w:val="Doc-text2"/>
    <w:qFormat/>
    <w:locked/>
    <w:rsid w:val="00C03107"/>
    <w:rPr>
      <w:rFonts w:ascii="Arial" w:eastAsia="MS Mincho" w:hAnsi="Arial" w:cs="Arial"/>
      <w:szCs w:val="24"/>
      <w:lang w:eastAsia="en-GB"/>
    </w:rPr>
  </w:style>
  <w:style w:type="paragraph" w:customStyle="1" w:styleId="Doc-text2">
    <w:name w:val="Doc-text2"/>
    <w:basedOn w:val="Normal"/>
    <w:link w:val="Doc-text2Char"/>
    <w:qFormat/>
    <w:rsid w:val="00C03107"/>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TALChar">
    <w:name w:val="TAL Char"/>
    <w:rsid w:val="00A65DC8"/>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559050480">
      <w:bodyDiv w:val="1"/>
      <w:marLeft w:val="0"/>
      <w:marRight w:val="0"/>
      <w:marTop w:val="0"/>
      <w:marBottom w:val="0"/>
      <w:divBdr>
        <w:top w:val="none" w:sz="0" w:space="0" w:color="auto"/>
        <w:left w:val="none" w:sz="0" w:space="0" w:color="auto"/>
        <w:bottom w:val="none" w:sz="0" w:space="0" w:color="auto"/>
        <w:right w:val="none" w:sz="0" w:space="0" w:color="auto"/>
      </w:divBdr>
    </w:div>
    <w:div w:id="560291350">
      <w:bodyDiv w:val="1"/>
      <w:marLeft w:val="0"/>
      <w:marRight w:val="0"/>
      <w:marTop w:val="0"/>
      <w:marBottom w:val="0"/>
      <w:divBdr>
        <w:top w:val="none" w:sz="0" w:space="0" w:color="auto"/>
        <w:left w:val="none" w:sz="0" w:space="0" w:color="auto"/>
        <w:bottom w:val="none" w:sz="0" w:space="0" w:color="auto"/>
        <w:right w:val="none" w:sz="0" w:space="0" w:color="auto"/>
      </w:divBdr>
    </w:div>
    <w:div w:id="603542256">
      <w:bodyDiv w:val="1"/>
      <w:marLeft w:val="0"/>
      <w:marRight w:val="0"/>
      <w:marTop w:val="0"/>
      <w:marBottom w:val="0"/>
      <w:divBdr>
        <w:top w:val="none" w:sz="0" w:space="0" w:color="auto"/>
        <w:left w:val="none" w:sz="0" w:space="0" w:color="auto"/>
        <w:bottom w:val="none" w:sz="0" w:space="0" w:color="auto"/>
        <w:right w:val="none" w:sz="0" w:space="0" w:color="auto"/>
      </w:divBdr>
    </w:div>
    <w:div w:id="638918448">
      <w:bodyDiv w:val="1"/>
      <w:marLeft w:val="0"/>
      <w:marRight w:val="0"/>
      <w:marTop w:val="0"/>
      <w:marBottom w:val="0"/>
      <w:divBdr>
        <w:top w:val="none" w:sz="0" w:space="0" w:color="auto"/>
        <w:left w:val="none" w:sz="0" w:space="0" w:color="auto"/>
        <w:bottom w:val="none" w:sz="0" w:space="0" w:color="auto"/>
        <w:right w:val="none" w:sz="0" w:space="0" w:color="auto"/>
      </w:divBdr>
    </w:div>
    <w:div w:id="652871122">
      <w:bodyDiv w:val="1"/>
      <w:marLeft w:val="0"/>
      <w:marRight w:val="0"/>
      <w:marTop w:val="0"/>
      <w:marBottom w:val="0"/>
      <w:divBdr>
        <w:top w:val="none" w:sz="0" w:space="0" w:color="auto"/>
        <w:left w:val="none" w:sz="0" w:space="0" w:color="auto"/>
        <w:bottom w:val="none" w:sz="0" w:space="0" w:color="auto"/>
        <w:right w:val="none" w:sz="0" w:space="0" w:color="auto"/>
      </w:divBdr>
    </w:div>
    <w:div w:id="755903495">
      <w:bodyDiv w:val="1"/>
      <w:marLeft w:val="0"/>
      <w:marRight w:val="0"/>
      <w:marTop w:val="0"/>
      <w:marBottom w:val="0"/>
      <w:divBdr>
        <w:top w:val="none" w:sz="0" w:space="0" w:color="auto"/>
        <w:left w:val="none" w:sz="0" w:space="0" w:color="auto"/>
        <w:bottom w:val="none" w:sz="0" w:space="0" w:color="auto"/>
        <w:right w:val="none" w:sz="0" w:space="0" w:color="auto"/>
      </w:divBdr>
    </w:div>
    <w:div w:id="14517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3G_Specs/CRs.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ED1CB-DCDC-450D-9602-790D50953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12</Pages>
  <Words>3874</Words>
  <Characters>22085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25908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16)</dc:subject>
  <dc:creator>MCC Support</dc:creator>
  <cp:keywords>LTE, E-UTRAN, radio</cp:keywords>
  <dc:description/>
  <cp:lastModifiedBy>QC-4</cp:lastModifiedBy>
  <cp:revision>4</cp:revision>
  <dcterms:created xsi:type="dcterms:W3CDTF">2020-05-07T11:13:00Z</dcterms:created>
  <dcterms:modified xsi:type="dcterms:W3CDTF">2020-05-07T11:46:00Z</dcterms:modified>
</cp:coreProperties>
</file>