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CBFB" w14:textId="630B9B52" w:rsidR="002B7736" w:rsidRDefault="009B4010">
      <w:pPr>
        <w:pStyle w:val="ac"/>
        <w:tabs>
          <w:tab w:val="right" w:pos="9639"/>
        </w:tabs>
        <w:rPr>
          <w:bCs/>
          <w:i/>
          <w:sz w:val="24"/>
          <w:szCs w:val="24"/>
        </w:rPr>
      </w:pPr>
      <w:r>
        <w:rPr>
          <w:bCs/>
          <w:sz w:val="24"/>
          <w:szCs w:val="24"/>
        </w:rPr>
        <w:t>3GPP TSG-RAN WG2 Meeting #109</w:t>
      </w:r>
      <w:r w:rsidR="004E5A59">
        <w:rPr>
          <w:bCs/>
          <w:sz w:val="24"/>
          <w:szCs w:val="24"/>
        </w:rPr>
        <w:t>bis-</w:t>
      </w:r>
      <w:r>
        <w:rPr>
          <w:bCs/>
          <w:sz w:val="24"/>
          <w:szCs w:val="24"/>
        </w:rPr>
        <w:t>e</w:t>
      </w:r>
      <w:r>
        <w:rPr>
          <w:bCs/>
          <w:sz w:val="24"/>
          <w:szCs w:val="24"/>
        </w:rPr>
        <w:tab/>
      </w:r>
      <w:r w:rsidR="00583CB8">
        <w:rPr>
          <w:bCs/>
          <w:sz w:val="24"/>
          <w:szCs w:val="24"/>
        </w:rPr>
        <w:t>draft</w:t>
      </w:r>
      <w:r w:rsidR="00B83290" w:rsidRPr="00B83290">
        <w:rPr>
          <w:bCs/>
          <w:sz w:val="24"/>
          <w:szCs w:val="24"/>
        </w:rPr>
        <w:t>R2-200</w:t>
      </w:r>
      <w:r w:rsidR="004E5A59">
        <w:rPr>
          <w:bCs/>
          <w:sz w:val="24"/>
          <w:szCs w:val="24"/>
        </w:rPr>
        <w:t>xxxx</w:t>
      </w:r>
    </w:p>
    <w:p w14:paraId="53E338CB" w14:textId="440675B6" w:rsidR="002B7736" w:rsidRDefault="009B4010">
      <w:pPr>
        <w:pStyle w:val="ac"/>
        <w:tabs>
          <w:tab w:val="right" w:pos="9639"/>
        </w:tabs>
        <w:rPr>
          <w:rFonts w:eastAsia="SimSun"/>
          <w:bCs/>
          <w:sz w:val="24"/>
          <w:szCs w:val="24"/>
          <w:lang w:eastAsia="zh-CN"/>
        </w:rPr>
      </w:pPr>
      <w:r>
        <w:rPr>
          <w:rFonts w:eastAsia="SimSun"/>
          <w:bCs/>
          <w:sz w:val="24"/>
          <w:szCs w:val="24"/>
          <w:lang w:eastAsia="zh-CN"/>
        </w:rPr>
        <w:t>Elbonia, Online, 2</w:t>
      </w:r>
      <w:r w:rsidR="004E5A59">
        <w:rPr>
          <w:rFonts w:eastAsia="SimSun"/>
          <w:bCs/>
          <w:sz w:val="24"/>
          <w:szCs w:val="24"/>
          <w:lang w:eastAsia="zh-CN"/>
        </w:rPr>
        <w:t>0</w:t>
      </w:r>
      <w:r>
        <w:rPr>
          <w:rFonts w:eastAsia="SimSun"/>
          <w:bCs/>
          <w:sz w:val="24"/>
          <w:szCs w:val="24"/>
          <w:lang w:eastAsia="zh-CN"/>
        </w:rPr>
        <w:t xml:space="preserve"> – </w:t>
      </w:r>
      <w:r w:rsidR="004E5A59">
        <w:rPr>
          <w:rFonts w:eastAsia="SimSun"/>
          <w:bCs/>
          <w:sz w:val="24"/>
          <w:szCs w:val="24"/>
          <w:lang w:eastAsia="zh-CN"/>
        </w:rPr>
        <w:t>30</w:t>
      </w:r>
      <w:r>
        <w:rPr>
          <w:rFonts w:eastAsia="SimSun"/>
          <w:bCs/>
          <w:sz w:val="24"/>
          <w:szCs w:val="24"/>
          <w:lang w:eastAsia="zh-CN"/>
        </w:rPr>
        <w:t xml:space="preserve"> </w:t>
      </w:r>
      <w:r w:rsidR="004E5A59">
        <w:rPr>
          <w:rFonts w:eastAsia="SimSun"/>
          <w:bCs/>
          <w:sz w:val="24"/>
          <w:szCs w:val="24"/>
          <w:lang w:eastAsia="zh-CN"/>
        </w:rPr>
        <w:t>April</w:t>
      </w:r>
      <w:r>
        <w:rPr>
          <w:rFonts w:eastAsia="SimSun"/>
          <w:bCs/>
          <w:sz w:val="24"/>
          <w:szCs w:val="24"/>
          <w:lang w:eastAsia="zh-CN"/>
        </w:rPr>
        <w:t xml:space="preserve"> 2020</w:t>
      </w:r>
      <w:r>
        <w:rPr>
          <w:rFonts w:eastAsia="SimSun"/>
          <w:sz w:val="24"/>
          <w:szCs w:val="24"/>
          <w:lang w:eastAsia="zh-CN"/>
        </w:rPr>
        <w:tab/>
      </w:r>
    </w:p>
    <w:p w14:paraId="4F06B111" w14:textId="77777777" w:rsidR="002B7736" w:rsidRDefault="002B7736">
      <w:pPr>
        <w:pStyle w:val="ac"/>
        <w:rPr>
          <w:bCs/>
          <w:sz w:val="24"/>
        </w:rPr>
      </w:pPr>
    </w:p>
    <w:p w14:paraId="4EC3B38A" w14:textId="77777777" w:rsidR="002B7736" w:rsidRDefault="002B7736">
      <w:pPr>
        <w:pStyle w:val="ac"/>
        <w:rPr>
          <w:bCs/>
          <w:sz w:val="24"/>
        </w:rPr>
      </w:pPr>
    </w:p>
    <w:p w14:paraId="44CB9138" w14:textId="4A6116CA" w:rsidR="002B7736" w:rsidRDefault="009B40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6.9.3.</w:t>
      </w:r>
      <w:r w:rsidR="004E5A59">
        <w:rPr>
          <w:rFonts w:cs="Arial"/>
          <w:b/>
          <w:bCs/>
          <w:sz w:val="24"/>
          <w:lang w:eastAsia="ja-JP"/>
        </w:rPr>
        <w:t>1</w:t>
      </w:r>
    </w:p>
    <w:p w14:paraId="508EF440" w14:textId="77777777" w:rsidR="002B7736" w:rsidRDefault="009B40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3D0C1A" w14:textId="323A77F0" w:rsidR="002B7736" w:rsidRDefault="009B401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[AT109</w:t>
      </w:r>
      <w:r w:rsidR="004E5A59">
        <w:rPr>
          <w:rFonts w:ascii="Arial" w:hAnsi="Arial" w:cs="Arial"/>
          <w:b/>
          <w:bCs/>
          <w:sz w:val="24"/>
        </w:rPr>
        <w:t>bis-</w:t>
      </w:r>
      <w:r>
        <w:rPr>
          <w:rFonts w:ascii="Arial" w:hAnsi="Arial" w:cs="Arial"/>
          <w:b/>
          <w:bCs/>
          <w:sz w:val="24"/>
        </w:rPr>
        <w:t>e][2</w:t>
      </w:r>
      <w:r w:rsidR="004E5A59">
        <w:rPr>
          <w:rFonts w:ascii="Arial" w:hAnsi="Arial" w:cs="Arial"/>
          <w:b/>
          <w:bCs/>
          <w:sz w:val="24"/>
        </w:rPr>
        <w:t>07</w:t>
      </w:r>
      <w:r>
        <w:rPr>
          <w:rFonts w:ascii="Arial" w:hAnsi="Arial" w:cs="Arial"/>
          <w:b/>
          <w:bCs/>
          <w:sz w:val="24"/>
        </w:rPr>
        <w:t xml:space="preserve">][MOB] </w:t>
      </w:r>
      <w:r w:rsidR="004E5A59">
        <w:rPr>
          <w:rFonts w:ascii="Arial" w:hAnsi="Arial" w:cs="Arial"/>
          <w:b/>
          <w:bCs/>
          <w:sz w:val="24"/>
        </w:rPr>
        <w:t xml:space="preserve">Open </w:t>
      </w:r>
      <w:r>
        <w:rPr>
          <w:rFonts w:ascii="Arial" w:hAnsi="Arial" w:cs="Arial"/>
          <w:b/>
          <w:bCs/>
          <w:sz w:val="24"/>
        </w:rPr>
        <w:t>CHO</w:t>
      </w:r>
      <w:r w:rsidR="004E5A59">
        <w:rPr>
          <w:rFonts w:ascii="Arial" w:hAnsi="Arial" w:cs="Arial"/>
          <w:b/>
          <w:bCs/>
          <w:sz w:val="24"/>
        </w:rPr>
        <w:t xml:space="preserve"> issues</w:t>
      </w:r>
      <w:r>
        <w:rPr>
          <w:rFonts w:ascii="Arial" w:hAnsi="Arial" w:cs="Arial"/>
          <w:b/>
          <w:bCs/>
          <w:sz w:val="24"/>
        </w:rPr>
        <w:t xml:space="preserve"> </w:t>
      </w:r>
    </w:p>
    <w:p w14:paraId="1C05F48D" w14:textId="69094F8C" w:rsidR="002B7736" w:rsidRDefault="009B40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83290" w:rsidRPr="00B83290">
        <w:rPr>
          <w:rFonts w:ascii="Arial" w:hAnsi="Arial" w:cs="Arial"/>
          <w:b/>
          <w:bCs/>
          <w:sz w:val="24"/>
        </w:rPr>
        <w:t>LTE_feMob-Core</w:t>
      </w:r>
      <w:r w:rsidR="00B83290">
        <w:rPr>
          <w:rFonts w:ascii="Arial" w:hAnsi="Arial" w:cs="Arial"/>
          <w:b/>
          <w:bCs/>
          <w:sz w:val="24"/>
        </w:rPr>
        <w:t>/</w:t>
      </w:r>
      <w:r>
        <w:rPr>
          <w:rFonts w:ascii="Arial" w:hAnsi="Arial" w:cs="Arial"/>
          <w:b/>
          <w:bCs/>
          <w:sz w:val="24"/>
        </w:rPr>
        <w:t>NR_Mob_enh-Core - Release 16</w:t>
      </w:r>
    </w:p>
    <w:p w14:paraId="2B83740E" w14:textId="77777777" w:rsidR="002B7736" w:rsidRDefault="009B40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D0804B7" w14:textId="77777777" w:rsidR="002B7736" w:rsidRDefault="009B4010" w:rsidP="00F86953">
      <w:pPr>
        <w:pStyle w:val="1"/>
        <w:jc w:val="both"/>
      </w:pPr>
      <w:r>
        <w:t>1</w:t>
      </w:r>
      <w:r>
        <w:tab/>
        <w:t>Brief scope of the paper</w:t>
      </w:r>
    </w:p>
    <w:p w14:paraId="67A9D332" w14:textId="6A230108" w:rsidR="002B7736" w:rsidRDefault="009B4010" w:rsidP="00F86953">
      <w:pPr>
        <w:jc w:val="both"/>
      </w:pPr>
      <w:r>
        <w:rPr>
          <w:bCs/>
        </w:rPr>
        <w:t xml:space="preserve">This document aims at collecting companies’ views regarding the open issues for Conditional Handover </w:t>
      </w:r>
      <w:r w:rsidR="006161CD">
        <w:rPr>
          <w:bCs/>
        </w:rPr>
        <w:t>(CHO), submitted to 6.9.3.1 for RAN2</w:t>
      </w:r>
      <w:r w:rsidR="006161CD" w:rsidRPr="006161CD">
        <w:rPr>
          <w:bCs/>
        </w:rPr>
        <w:t>#109bis-e</w:t>
      </w:r>
      <w:r w:rsidR="006161CD">
        <w:rPr>
          <w:bCs/>
        </w:rPr>
        <w:t xml:space="preserve"> (held in Elbonia, April 2020).</w:t>
      </w:r>
      <w:r w:rsidR="000A544F">
        <w:rPr>
          <w:bCs/>
        </w:rPr>
        <w:t xml:space="preserve"> Please beware that TDocs discussing the aspects handled in [3] are not included below, as the e-mail discussion report shall be handled first!</w:t>
      </w:r>
    </w:p>
    <w:p w14:paraId="79180299" w14:textId="77777777" w:rsidR="002B7736" w:rsidRDefault="009B4010" w:rsidP="00F86953">
      <w:pPr>
        <w:pStyle w:val="1"/>
        <w:jc w:val="both"/>
      </w:pPr>
      <w:r>
        <w:t>2</w:t>
      </w:r>
      <w:r>
        <w:tab/>
        <w:t>Discussion</w:t>
      </w:r>
    </w:p>
    <w:p w14:paraId="0A261BC5" w14:textId="30488841" w:rsidR="002B7736" w:rsidRDefault="009B4010" w:rsidP="00F86953">
      <w:pPr>
        <w:pStyle w:val="2"/>
        <w:jc w:val="both"/>
      </w:pPr>
      <w:r>
        <w:t>2.1</w:t>
      </w:r>
      <w:r w:rsidR="006161CD">
        <w:t xml:space="preserve"> </w:t>
      </w:r>
      <w:r w:rsidR="00F86953">
        <w:tab/>
      </w:r>
      <w:r w:rsidR="006161CD">
        <w:t>T304 running when CHO condition execution is met</w:t>
      </w:r>
      <w:r>
        <w:tab/>
      </w:r>
    </w:p>
    <w:p w14:paraId="73087722" w14:textId="674032F1" w:rsidR="00F86953" w:rsidRDefault="0021554D" w:rsidP="00F86953">
      <w:pPr>
        <w:jc w:val="both"/>
      </w:pPr>
      <w:r>
        <w:t xml:space="preserve">The authors of [1] insist on clarifying that CHO shall not be executed if there is already any other ongoing HO (e.g. legacy HO was initiated while the UE still evaluates CHO conditions and decides to execute CHO when HO is ongoing). Due to this problem, the authors of [1] </w:t>
      </w:r>
      <w:r w:rsidR="00566837">
        <w:t>suggest to associate the CHO execution with the condition which checks if the T304 is already running. This idea was already brought up and discussed briefly during RAN2</w:t>
      </w:r>
      <w:r w:rsidR="00566837" w:rsidRPr="00566837">
        <w:t>#</w:t>
      </w:r>
      <w:r w:rsidR="00566837">
        <w:t xml:space="preserve">109 and not captured in the specification. </w:t>
      </w:r>
      <w:r w:rsidR="006161CD">
        <w:t>While this is logical that T304 shall not be running when UE triggers CHO, it is a separate question if this behaviour needs to be explicitly captured in the specification. Thus, please respond to the following question.</w:t>
      </w:r>
    </w:p>
    <w:tbl>
      <w:tblPr>
        <w:tblStyle w:val="af0"/>
        <w:tblW w:w="9631" w:type="dxa"/>
        <w:tblLayout w:type="fixed"/>
        <w:tblLook w:val="04A0" w:firstRow="1" w:lastRow="0" w:firstColumn="1" w:lastColumn="0" w:noHBand="0" w:noVBand="1"/>
      </w:tblPr>
      <w:tblGrid>
        <w:gridCol w:w="1980"/>
        <w:gridCol w:w="1701"/>
        <w:gridCol w:w="5950"/>
      </w:tblGrid>
      <w:tr w:rsidR="00F86953" w14:paraId="7724CA07" w14:textId="77777777" w:rsidTr="00DB4EFD">
        <w:tc>
          <w:tcPr>
            <w:tcW w:w="9631" w:type="dxa"/>
            <w:gridSpan w:val="3"/>
          </w:tcPr>
          <w:p w14:paraId="26CF3B5B" w14:textId="3B10DCBA" w:rsidR="00F86953" w:rsidRDefault="00F86953" w:rsidP="00DB4EFD">
            <w:pPr>
              <w:rPr>
                <w:b/>
              </w:rPr>
            </w:pPr>
            <w:r>
              <w:rPr>
                <w:b/>
              </w:rPr>
              <w:t xml:space="preserve">Question 1: Should the RRC procedure be extended with a condition checking if T304 is running before UE executes conditional reconfiguration?  </w:t>
            </w:r>
          </w:p>
        </w:tc>
      </w:tr>
      <w:tr w:rsidR="00F86953" w14:paraId="68B3009D" w14:textId="77777777" w:rsidTr="00DB4EFD">
        <w:tc>
          <w:tcPr>
            <w:tcW w:w="1980" w:type="dxa"/>
          </w:tcPr>
          <w:p w14:paraId="596762AE" w14:textId="77777777" w:rsidR="00F86953" w:rsidRDefault="00F86953" w:rsidP="00DB4EFD">
            <w:pPr>
              <w:jc w:val="center"/>
              <w:rPr>
                <w:b/>
              </w:rPr>
            </w:pPr>
            <w:r>
              <w:rPr>
                <w:b/>
              </w:rPr>
              <w:t>Company</w:t>
            </w:r>
          </w:p>
        </w:tc>
        <w:tc>
          <w:tcPr>
            <w:tcW w:w="1701" w:type="dxa"/>
          </w:tcPr>
          <w:p w14:paraId="6E419C07" w14:textId="77777777" w:rsidR="00F86953" w:rsidRDefault="00F86953" w:rsidP="00DB4EFD">
            <w:pPr>
              <w:jc w:val="center"/>
              <w:rPr>
                <w:b/>
              </w:rPr>
            </w:pPr>
            <w:r>
              <w:rPr>
                <w:b/>
              </w:rPr>
              <w:t>YES/NO</w:t>
            </w:r>
          </w:p>
        </w:tc>
        <w:tc>
          <w:tcPr>
            <w:tcW w:w="5950" w:type="dxa"/>
          </w:tcPr>
          <w:p w14:paraId="660BAB2E" w14:textId="57E611DF" w:rsidR="00F86953" w:rsidRDefault="00F86953" w:rsidP="00DB4EFD">
            <w:pPr>
              <w:jc w:val="center"/>
              <w:rPr>
                <w:b/>
              </w:rPr>
            </w:pPr>
            <w:r>
              <w:rPr>
                <w:b/>
              </w:rPr>
              <w:t>Comment</w:t>
            </w:r>
          </w:p>
        </w:tc>
      </w:tr>
      <w:tr w:rsidR="00F86953" w14:paraId="3722FCFC" w14:textId="77777777" w:rsidTr="00DB4EFD">
        <w:tc>
          <w:tcPr>
            <w:tcW w:w="1980" w:type="dxa"/>
          </w:tcPr>
          <w:p w14:paraId="362B7F5F" w14:textId="60B35E25" w:rsidR="00F86953" w:rsidRDefault="00330F86" w:rsidP="00DB4EFD">
            <w:pPr>
              <w:rPr>
                <w:lang w:eastAsia="zh-CN"/>
              </w:rPr>
            </w:pPr>
            <w:ins w:id="0" w:author="MediaTek (Li-Chuan)" w:date="2020-04-21T10:14:00Z">
              <w:r>
                <w:rPr>
                  <w:lang w:eastAsia="zh-CN"/>
                </w:rPr>
                <w:t>MediaTek</w:t>
              </w:r>
            </w:ins>
          </w:p>
        </w:tc>
        <w:tc>
          <w:tcPr>
            <w:tcW w:w="1701" w:type="dxa"/>
          </w:tcPr>
          <w:p w14:paraId="3DC22E69" w14:textId="5C2F9ACA" w:rsidR="00F86953" w:rsidRDefault="00330F86" w:rsidP="00DB4EFD">
            <w:pPr>
              <w:rPr>
                <w:lang w:eastAsia="zh-CN"/>
              </w:rPr>
            </w:pPr>
            <w:ins w:id="1" w:author="MediaTek (Li-Chuan)" w:date="2020-04-21T10:14:00Z">
              <w:r>
                <w:rPr>
                  <w:lang w:eastAsia="zh-CN"/>
                </w:rPr>
                <w:t>No</w:t>
              </w:r>
            </w:ins>
          </w:p>
        </w:tc>
        <w:tc>
          <w:tcPr>
            <w:tcW w:w="5950" w:type="dxa"/>
          </w:tcPr>
          <w:p w14:paraId="317D834D" w14:textId="5E2E2F6A" w:rsidR="00F86953" w:rsidRPr="00330F86" w:rsidRDefault="00330F86" w:rsidP="00330F86">
            <w:pPr>
              <w:rPr>
                <w:lang w:eastAsia="zh-TW"/>
              </w:rPr>
            </w:pPr>
            <w:ins w:id="2" w:author="MediaTek (Li-Chuan)" w:date="2020-04-21T10:14:00Z">
              <w:r>
                <w:rPr>
                  <w:lang w:eastAsia="zh-CN"/>
                </w:rPr>
                <w:t xml:space="preserve">We agreed to have recovery </w:t>
              </w:r>
            </w:ins>
            <w:ins w:id="3" w:author="MediaTek (Li-Chuan)" w:date="2020-04-21T10:16:00Z">
              <w:r>
                <w:rPr>
                  <w:lang w:eastAsia="zh-CN"/>
                </w:rPr>
                <w:t xml:space="preserve">via CHO for mobility failures, which implies that UE may continue </w:t>
              </w:r>
            </w:ins>
            <w:ins w:id="4" w:author="MediaTek (Li-Chuan)" w:date="2020-04-21T10:18:00Z">
              <w:r>
                <w:rPr>
                  <w:lang w:eastAsia="zh-CN"/>
                </w:rPr>
                <w:t>evaluating CHO execution conditions during HO/CHO, if possible. I</w:t>
              </w:r>
            </w:ins>
            <w:ins w:id="5" w:author="MediaTek (Li-Chuan)" w:date="2020-04-21T10:19:00Z">
              <w:r>
                <w:rPr>
                  <w:lang w:eastAsia="zh-CN"/>
                </w:rPr>
                <w:t xml:space="preserve">n normal cases, when T304 is running, </w:t>
              </w:r>
            </w:ins>
            <w:ins w:id="6" w:author="MediaTek (Li-Chuan)" w:date="2020-04-21T10:20:00Z">
              <w:r>
                <w:rPr>
                  <w:lang w:eastAsia="zh-CN"/>
                </w:rPr>
                <w:t xml:space="preserve">UE does not execute </w:t>
              </w:r>
            </w:ins>
            <w:ins w:id="7" w:author="MediaTek (Li-Chuan)" w:date="2020-04-21T10:19:00Z">
              <w:r>
                <w:rPr>
                  <w:lang w:eastAsia="zh-CN"/>
                </w:rPr>
                <w:t>CHO to another candidate, but we</w:t>
              </w:r>
            </w:ins>
            <w:ins w:id="8" w:author="MediaTek (Li-Chuan)" w:date="2020-04-21T10:21:00Z">
              <w:r>
                <w:rPr>
                  <w:lang w:eastAsia="zh-CN"/>
                </w:rPr>
                <w:t xml:space="preserve"> may find it useful in later UE implementation, and thus we</w:t>
              </w:r>
            </w:ins>
            <w:ins w:id="9" w:author="MediaTek (Li-Chuan)" w:date="2020-04-21T10:19:00Z">
              <w:r>
                <w:rPr>
                  <w:lang w:eastAsia="zh-CN"/>
                </w:rPr>
                <w:t xml:space="preserve"> don</w:t>
              </w:r>
            </w:ins>
            <w:ins w:id="10" w:author="MediaTek (Li-Chuan)" w:date="2020-04-21T10:20:00Z">
              <w:r>
                <w:rPr>
                  <w:lang w:eastAsia="zh-CN"/>
                </w:rPr>
                <w:t xml:space="preserve">’t </w:t>
              </w:r>
            </w:ins>
            <w:ins w:id="11" w:author="MediaTek (Li-Chuan)" w:date="2020-04-21T10:21:00Z">
              <w:r>
                <w:rPr>
                  <w:lang w:eastAsia="zh-CN"/>
                </w:rPr>
                <w:t xml:space="preserve">want to </w:t>
              </w:r>
            </w:ins>
            <w:ins w:id="12" w:author="MediaTek (Li-Chuan)" w:date="2020-04-21T10:22:00Z">
              <w:r>
                <w:rPr>
                  <w:lang w:eastAsia="zh-CN"/>
                </w:rPr>
                <w:t xml:space="preserve">have it explicitly banned </w:t>
              </w:r>
            </w:ins>
            <w:ins w:id="13" w:author="MediaTek (Li-Chuan)" w:date="2020-04-21T10:20:00Z">
              <w:r>
                <w:rPr>
                  <w:lang w:eastAsia="zh-CN"/>
                </w:rPr>
                <w:t>in the specifications.</w:t>
              </w:r>
            </w:ins>
          </w:p>
        </w:tc>
      </w:tr>
      <w:tr w:rsidR="00F86953" w14:paraId="0170AB41" w14:textId="77777777" w:rsidTr="00DB4EFD">
        <w:tc>
          <w:tcPr>
            <w:tcW w:w="1980" w:type="dxa"/>
          </w:tcPr>
          <w:p w14:paraId="634B8EDF" w14:textId="77777777" w:rsidR="00F86953" w:rsidRDefault="00F86953" w:rsidP="00DB4EFD">
            <w:pPr>
              <w:rPr>
                <w:lang w:eastAsia="zh-CN"/>
              </w:rPr>
            </w:pPr>
          </w:p>
        </w:tc>
        <w:tc>
          <w:tcPr>
            <w:tcW w:w="1701" w:type="dxa"/>
          </w:tcPr>
          <w:p w14:paraId="64B4ED35" w14:textId="77777777" w:rsidR="00F86953" w:rsidRDefault="00F86953" w:rsidP="00DB4EFD">
            <w:pPr>
              <w:rPr>
                <w:lang w:eastAsia="zh-CN"/>
              </w:rPr>
            </w:pPr>
          </w:p>
        </w:tc>
        <w:tc>
          <w:tcPr>
            <w:tcW w:w="5950" w:type="dxa"/>
          </w:tcPr>
          <w:p w14:paraId="0BFCEF30" w14:textId="77777777" w:rsidR="00F86953" w:rsidRDefault="00F86953" w:rsidP="00DB4EFD">
            <w:pPr>
              <w:rPr>
                <w:lang w:eastAsia="zh-CN"/>
              </w:rPr>
            </w:pPr>
          </w:p>
        </w:tc>
      </w:tr>
      <w:tr w:rsidR="00F86953" w14:paraId="18B8090F" w14:textId="77777777" w:rsidTr="00DB4EFD">
        <w:tc>
          <w:tcPr>
            <w:tcW w:w="1980" w:type="dxa"/>
          </w:tcPr>
          <w:p w14:paraId="2B233997" w14:textId="77777777" w:rsidR="00F86953" w:rsidRDefault="00F86953" w:rsidP="00DB4EFD">
            <w:pPr>
              <w:rPr>
                <w:lang w:eastAsia="zh-CN"/>
              </w:rPr>
            </w:pPr>
          </w:p>
        </w:tc>
        <w:tc>
          <w:tcPr>
            <w:tcW w:w="1701" w:type="dxa"/>
          </w:tcPr>
          <w:p w14:paraId="01652EB9" w14:textId="77777777" w:rsidR="00F86953" w:rsidRDefault="00F86953" w:rsidP="00DB4EFD">
            <w:pPr>
              <w:rPr>
                <w:lang w:eastAsia="zh-CN"/>
              </w:rPr>
            </w:pPr>
          </w:p>
        </w:tc>
        <w:tc>
          <w:tcPr>
            <w:tcW w:w="5950" w:type="dxa"/>
          </w:tcPr>
          <w:p w14:paraId="21BE3305" w14:textId="77777777" w:rsidR="00F86953" w:rsidRDefault="00F86953" w:rsidP="00DB4EFD">
            <w:pPr>
              <w:rPr>
                <w:lang w:eastAsia="zh-CN"/>
              </w:rPr>
            </w:pPr>
          </w:p>
        </w:tc>
      </w:tr>
    </w:tbl>
    <w:p w14:paraId="55F81916" w14:textId="77777777" w:rsidR="006161CD" w:rsidRPr="0021554D" w:rsidRDefault="006161CD" w:rsidP="0021554D"/>
    <w:p w14:paraId="3AA9E325" w14:textId="7198E4D8" w:rsidR="00171FD7" w:rsidRDefault="00171FD7">
      <w:pPr>
        <w:pStyle w:val="2"/>
      </w:pPr>
      <w:r>
        <w:t xml:space="preserve">2.2 </w:t>
      </w:r>
      <w:r w:rsidR="005C7273">
        <w:tab/>
      </w:r>
      <w:r>
        <w:t>Corrections to conditional reconfiguration evaluation</w:t>
      </w:r>
    </w:p>
    <w:p w14:paraId="57CDD5FE" w14:textId="6790AF1F" w:rsidR="008F038F" w:rsidRDefault="00171FD7" w:rsidP="00FB29E1">
      <w:pPr>
        <w:jc w:val="both"/>
      </w:pPr>
      <w:r>
        <w:t xml:space="preserve">The authors of [2] </w:t>
      </w:r>
      <w:r w:rsidR="00242EDA">
        <w:t>argue the procedure for evaluating the measurement events for triggering conditional reconfiguration</w:t>
      </w:r>
      <w:r w:rsidR="00C65F2F">
        <w:t xml:space="preserve"> (</w:t>
      </w:r>
      <w:r w:rsidR="00C65F2F" w:rsidRPr="00C65F2F">
        <w:t>5.3.5.13.4</w:t>
      </w:r>
      <w:r w:rsidR="00C65F2F">
        <w:t xml:space="preserve"> in TS 38.331)</w:t>
      </w:r>
      <w:r w:rsidR="00242EDA">
        <w:t xml:space="preserve"> should be ext</w:t>
      </w:r>
      <w:r w:rsidR="00C65F2F">
        <w:t>ended. It is proposed to add a statement initializing the procedure, to make sure the condition is not fulfilled when the procedure is started. In addition, i</w:t>
      </w:r>
      <w:r w:rsidR="008F038F">
        <w:t xml:space="preserve">t is proposed to </w:t>
      </w:r>
      <w:r w:rsidR="008F038F" w:rsidRPr="008F038F">
        <w:t>prevent</w:t>
      </w:r>
      <w:r w:rsidR="008F038F">
        <w:t xml:space="preserve"> the</w:t>
      </w:r>
      <w:r w:rsidR="008F038F" w:rsidRPr="008F038F">
        <w:t xml:space="preserve"> UE from checking the leaving cond</w:t>
      </w:r>
      <w:r w:rsidR="008F038F">
        <w:t>i</w:t>
      </w:r>
      <w:r w:rsidR="008F038F" w:rsidRPr="008F038F">
        <w:t>tion all the time even if the entry condition was not fulfilled earlier</w:t>
      </w:r>
      <w:r w:rsidR="008F038F">
        <w:t>. The authors of [2] have brought the same topic to [Post109bis-e#12]</w:t>
      </w:r>
      <w:r w:rsidR="005C7273">
        <w:t xml:space="preserve">, report in </w:t>
      </w:r>
      <w:r w:rsidR="00C87488">
        <w:t>[3]</w:t>
      </w:r>
      <w:r w:rsidR="005C7273">
        <w:t>. S</w:t>
      </w:r>
      <w:r w:rsidR="008F038F">
        <w:t xml:space="preserve">everal companies found those changes unnecessary. </w:t>
      </w:r>
      <w:r w:rsidR="005C7273">
        <w:t>However, no proper discussion happened. Thus, companies are now invited to express their opinions.</w:t>
      </w:r>
    </w:p>
    <w:tbl>
      <w:tblPr>
        <w:tblStyle w:val="af0"/>
        <w:tblW w:w="9631" w:type="dxa"/>
        <w:tblLayout w:type="fixed"/>
        <w:tblLook w:val="04A0" w:firstRow="1" w:lastRow="0" w:firstColumn="1" w:lastColumn="0" w:noHBand="0" w:noVBand="1"/>
      </w:tblPr>
      <w:tblGrid>
        <w:gridCol w:w="1980"/>
        <w:gridCol w:w="1701"/>
        <w:gridCol w:w="5950"/>
      </w:tblGrid>
      <w:tr w:rsidR="008F038F" w14:paraId="187D1277" w14:textId="77777777" w:rsidTr="00DB4EFD">
        <w:tc>
          <w:tcPr>
            <w:tcW w:w="9631" w:type="dxa"/>
            <w:gridSpan w:val="3"/>
          </w:tcPr>
          <w:p w14:paraId="66B3BD96" w14:textId="5566DCD2" w:rsidR="008F038F" w:rsidRDefault="008F038F" w:rsidP="00DB4EFD">
            <w:pPr>
              <w:rPr>
                <w:b/>
              </w:rPr>
            </w:pPr>
            <w:r>
              <w:rPr>
                <w:b/>
              </w:rPr>
              <w:lastRenderedPageBreak/>
              <w:t xml:space="preserve">Question 2: Do you think the </w:t>
            </w:r>
            <w:r w:rsidR="005C7273">
              <w:rPr>
                <w:b/>
              </w:rPr>
              <w:t xml:space="preserve">RRC </w:t>
            </w:r>
            <w:r>
              <w:rPr>
                <w:b/>
              </w:rPr>
              <w:t>procedure in 5.3.5.13.4 should be extended with additional s</w:t>
            </w:r>
            <w:r w:rsidR="005C7273">
              <w:rPr>
                <w:b/>
              </w:rPr>
              <w:t>ubclauses</w:t>
            </w:r>
            <w:r>
              <w:rPr>
                <w:b/>
              </w:rPr>
              <w:t xml:space="preserve"> to make sure the condition is not fulfilled/leaving condition is not checked when unnecessary, as suggested in [2]?  </w:t>
            </w:r>
          </w:p>
        </w:tc>
      </w:tr>
      <w:tr w:rsidR="008F038F" w14:paraId="0299924E" w14:textId="77777777" w:rsidTr="00DB4EFD">
        <w:tc>
          <w:tcPr>
            <w:tcW w:w="1980" w:type="dxa"/>
          </w:tcPr>
          <w:p w14:paraId="113A1316" w14:textId="77777777" w:rsidR="008F038F" w:rsidRDefault="008F038F" w:rsidP="00DB4EFD">
            <w:pPr>
              <w:jc w:val="center"/>
              <w:rPr>
                <w:b/>
              </w:rPr>
            </w:pPr>
            <w:r>
              <w:rPr>
                <w:b/>
              </w:rPr>
              <w:t>Company</w:t>
            </w:r>
          </w:p>
        </w:tc>
        <w:tc>
          <w:tcPr>
            <w:tcW w:w="1701" w:type="dxa"/>
          </w:tcPr>
          <w:p w14:paraId="7BFADAC7" w14:textId="77777777" w:rsidR="008F038F" w:rsidRDefault="008F038F" w:rsidP="00DB4EFD">
            <w:pPr>
              <w:jc w:val="center"/>
              <w:rPr>
                <w:b/>
              </w:rPr>
            </w:pPr>
            <w:r>
              <w:rPr>
                <w:b/>
              </w:rPr>
              <w:t>YES/NO</w:t>
            </w:r>
          </w:p>
        </w:tc>
        <w:tc>
          <w:tcPr>
            <w:tcW w:w="5950" w:type="dxa"/>
          </w:tcPr>
          <w:p w14:paraId="61A7EF70" w14:textId="77777777" w:rsidR="008F038F" w:rsidRDefault="008F038F" w:rsidP="00DB4EFD">
            <w:pPr>
              <w:jc w:val="center"/>
              <w:rPr>
                <w:b/>
              </w:rPr>
            </w:pPr>
            <w:r>
              <w:rPr>
                <w:b/>
              </w:rPr>
              <w:t>Comment</w:t>
            </w:r>
          </w:p>
        </w:tc>
      </w:tr>
      <w:tr w:rsidR="00330F86" w14:paraId="0EFC18E8" w14:textId="77777777" w:rsidTr="00DB4EFD">
        <w:tc>
          <w:tcPr>
            <w:tcW w:w="1980" w:type="dxa"/>
          </w:tcPr>
          <w:p w14:paraId="588E5C0D" w14:textId="6B3BABB3" w:rsidR="00330F86" w:rsidRDefault="00330F86" w:rsidP="00330F86">
            <w:pPr>
              <w:rPr>
                <w:lang w:eastAsia="zh-CN"/>
              </w:rPr>
            </w:pPr>
            <w:ins w:id="14" w:author="MediaTek (Li-Chuan)" w:date="2020-04-21T10:22:00Z">
              <w:r>
                <w:rPr>
                  <w:lang w:eastAsia="zh-CN"/>
                </w:rPr>
                <w:t>MediaTek</w:t>
              </w:r>
            </w:ins>
          </w:p>
        </w:tc>
        <w:tc>
          <w:tcPr>
            <w:tcW w:w="1701" w:type="dxa"/>
          </w:tcPr>
          <w:p w14:paraId="686E54E3" w14:textId="79823A2A" w:rsidR="00330F86" w:rsidRDefault="00950EB7" w:rsidP="00330F86">
            <w:pPr>
              <w:rPr>
                <w:lang w:eastAsia="zh-CN"/>
              </w:rPr>
            </w:pPr>
            <w:ins w:id="15" w:author="MediaTek (Li-Chuan)" w:date="2020-04-21T10:38:00Z">
              <w:r>
                <w:rPr>
                  <w:lang w:eastAsia="zh-CN"/>
                </w:rPr>
                <w:t>Yes/</w:t>
              </w:r>
            </w:ins>
            <w:ins w:id="16" w:author="MediaTek (Li-Chuan)" w:date="2020-04-21T10:22:00Z">
              <w:r w:rsidR="00330F86">
                <w:rPr>
                  <w:lang w:eastAsia="zh-CN"/>
                </w:rPr>
                <w:t>No</w:t>
              </w:r>
            </w:ins>
          </w:p>
        </w:tc>
        <w:tc>
          <w:tcPr>
            <w:tcW w:w="5950" w:type="dxa"/>
          </w:tcPr>
          <w:p w14:paraId="13FE49D5" w14:textId="3FE241CB" w:rsidR="00950EB7" w:rsidRDefault="00950EB7" w:rsidP="00330F86">
            <w:pPr>
              <w:rPr>
                <w:ins w:id="17" w:author="MediaTek (Li-Chuan)" w:date="2020-04-21T10:38:00Z"/>
                <w:lang w:eastAsia="zh-CN"/>
              </w:rPr>
            </w:pPr>
            <w:ins w:id="18" w:author="MediaTek (Li-Chuan)" w:date="2020-04-21T10:36:00Z">
              <w:r>
                <w:rPr>
                  <w:lang w:eastAsia="zh-CN"/>
                </w:rPr>
                <w:t xml:space="preserve">We believe that the default state of a triggering event is </w:t>
              </w:r>
            </w:ins>
            <w:ins w:id="19" w:author="MediaTek (Li-Chuan)" w:date="2020-04-21T10:37:00Z">
              <w:r>
                <w:rPr>
                  <w:lang w:eastAsia="zh-CN"/>
                </w:rPr>
                <w:t>“not fulfilled”, and we need not to specify explicitly. Otherwise we should do this also for all measurement events?</w:t>
              </w:r>
            </w:ins>
          </w:p>
          <w:p w14:paraId="238D4F7D" w14:textId="4029EF52" w:rsidR="00950EB7" w:rsidRPr="00950EB7" w:rsidRDefault="00950EB7" w:rsidP="00330F86">
            <w:pPr>
              <w:rPr>
                <w:ins w:id="20" w:author="MediaTek (Li-Chuan)" w:date="2020-04-21T10:37:00Z"/>
                <w:lang w:eastAsia="zh-CN"/>
              </w:rPr>
            </w:pPr>
            <w:ins w:id="21" w:author="MediaTek (Li-Chuan)" w:date="2020-04-21T10:38:00Z">
              <w:r>
                <w:rPr>
                  <w:lang w:eastAsia="zh-CN"/>
                </w:rPr>
                <w:t xml:space="preserve">But we are fine to have </w:t>
              </w:r>
            </w:ins>
            <w:ins w:id="22" w:author="MediaTek (Li-Chuan)" w:date="2020-04-21T10:39:00Z">
              <w:r>
                <w:rPr>
                  <w:lang w:eastAsia="zh-CN"/>
                </w:rPr>
                <w:t>“</w:t>
              </w:r>
              <w:r w:rsidRPr="001521A2">
                <w:rPr>
                  <w:color w:val="0070C0"/>
                  <w:u w:val="single"/>
                </w:rPr>
                <w:t>if this event is considered as being fulfilled</w:t>
              </w:r>
              <w:r>
                <w:rPr>
                  <w:color w:val="0070C0"/>
                  <w:u w:val="single"/>
                </w:rPr>
                <w:t xml:space="preserve"> before</w:t>
              </w:r>
              <w:r w:rsidRPr="001521A2">
                <w:rPr>
                  <w:color w:val="0070C0"/>
                  <w:u w:val="single"/>
                </w:rPr>
                <w:t>, and</w:t>
              </w:r>
              <w:r>
                <w:rPr>
                  <w:lang w:eastAsia="zh-CN"/>
                </w:rPr>
                <w:t>” in [2].</w:t>
              </w:r>
            </w:ins>
          </w:p>
          <w:p w14:paraId="6BBB641A" w14:textId="7E37A6BA" w:rsidR="00950EB7" w:rsidRDefault="00950EB7" w:rsidP="00330F86">
            <w:pPr>
              <w:rPr>
                <w:lang w:eastAsia="zh-CN"/>
              </w:rPr>
            </w:pPr>
          </w:p>
        </w:tc>
      </w:tr>
      <w:tr w:rsidR="008F038F" w14:paraId="253FE51E" w14:textId="77777777" w:rsidTr="00DB4EFD">
        <w:tc>
          <w:tcPr>
            <w:tcW w:w="1980" w:type="dxa"/>
          </w:tcPr>
          <w:p w14:paraId="78543FA4" w14:textId="15765E92" w:rsidR="008F038F" w:rsidRDefault="008F038F" w:rsidP="00DB4EFD">
            <w:pPr>
              <w:rPr>
                <w:lang w:eastAsia="zh-CN"/>
              </w:rPr>
            </w:pPr>
          </w:p>
        </w:tc>
        <w:tc>
          <w:tcPr>
            <w:tcW w:w="1701" w:type="dxa"/>
          </w:tcPr>
          <w:p w14:paraId="531A5BBB" w14:textId="77777777" w:rsidR="008F038F" w:rsidRDefault="008F038F" w:rsidP="00DB4EFD">
            <w:pPr>
              <w:rPr>
                <w:lang w:eastAsia="zh-CN"/>
              </w:rPr>
            </w:pPr>
          </w:p>
        </w:tc>
        <w:tc>
          <w:tcPr>
            <w:tcW w:w="5950" w:type="dxa"/>
          </w:tcPr>
          <w:p w14:paraId="353DF72A" w14:textId="77777777" w:rsidR="008F038F" w:rsidRDefault="008F038F" w:rsidP="00DB4EFD">
            <w:pPr>
              <w:rPr>
                <w:lang w:eastAsia="zh-CN"/>
              </w:rPr>
            </w:pPr>
          </w:p>
        </w:tc>
      </w:tr>
      <w:tr w:rsidR="008F038F" w14:paraId="605CAFD4" w14:textId="77777777" w:rsidTr="00DB4EFD">
        <w:tc>
          <w:tcPr>
            <w:tcW w:w="1980" w:type="dxa"/>
          </w:tcPr>
          <w:p w14:paraId="1F458817" w14:textId="77777777" w:rsidR="008F038F" w:rsidRDefault="008F038F" w:rsidP="00DB4EFD">
            <w:pPr>
              <w:rPr>
                <w:lang w:eastAsia="zh-CN"/>
              </w:rPr>
            </w:pPr>
          </w:p>
        </w:tc>
        <w:tc>
          <w:tcPr>
            <w:tcW w:w="1701" w:type="dxa"/>
          </w:tcPr>
          <w:p w14:paraId="4982AC2D" w14:textId="77777777" w:rsidR="008F038F" w:rsidRDefault="008F038F" w:rsidP="00DB4EFD">
            <w:pPr>
              <w:rPr>
                <w:lang w:eastAsia="zh-CN"/>
              </w:rPr>
            </w:pPr>
          </w:p>
        </w:tc>
        <w:tc>
          <w:tcPr>
            <w:tcW w:w="5950" w:type="dxa"/>
          </w:tcPr>
          <w:p w14:paraId="351421AD" w14:textId="77777777" w:rsidR="008F038F" w:rsidRDefault="008F038F" w:rsidP="00DB4EFD">
            <w:pPr>
              <w:rPr>
                <w:lang w:eastAsia="zh-CN"/>
              </w:rPr>
            </w:pPr>
          </w:p>
        </w:tc>
      </w:tr>
    </w:tbl>
    <w:p w14:paraId="54CE7AA6" w14:textId="4641D5CC" w:rsidR="00171FD7" w:rsidRPr="00171FD7" w:rsidRDefault="00171FD7" w:rsidP="00171FD7"/>
    <w:p w14:paraId="53821CF3" w14:textId="3D5339E6" w:rsidR="005C7273" w:rsidRDefault="005C7273">
      <w:pPr>
        <w:pStyle w:val="2"/>
      </w:pPr>
      <w:r>
        <w:t xml:space="preserve">2.3 </w:t>
      </w:r>
      <w:r>
        <w:tab/>
        <w:t>CHO and MR-DC operation</w:t>
      </w:r>
    </w:p>
    <w:p w14:paraId="403A8FDF" w14:textId="1032906A" w:rsidR="005C7273" w:rsidRDefault="005C7273" w:rsidP="007B2045">
      <w:pPr>
        <w:jc w:val="both"/>
      </w:pPr>
      <w:r>
        <w:t>The authors of [4]</w:t>
      </w:r>
      <w:r w:rsidR="00C87488">
        <w:t xml:space="preserve"> describe the possible consequences of allowing CHO in MR-DC and MR-DC after CHO is configured. </w:t>
      </w:r>
      <w:r w:rsidR="00F76455">
        <w:t>Such aspects need to be considered as the majority in [3] seem to favour no SCG configuration in Conditional Reconfiguration, so MR-DC needs to be released at certain point during CHO.</w:t>
      </w:r>
      <w:r w:rsidR="007B2045">
        <w:t xml:space="preserve"> The authors of [4] propose the</w:t>
      </w:r>
      <w:r w:rsidR="00F0737F">
        <w:t xml:space="preserve"> </w:t>
      </w:r>
      <w:r w:rsidR="007B2045">
        <w:t xml:space="preserve">UE </w:t>
      </w:r>
      <w:r w:rsidR="00F0737F">
        <w:t>releases MR</w:t>
      </w:r>
      <w:r w:rsidR="007B2045">
        <w:t>-DC upon the execution of CHO</w:t>
      </w:r>
      <w:r w:rsidR="00F0737F">
        <w:t xml:space="preserve"> (Proposal 1)</w:t>
      </w:r>
      <w:r w:rsidR="007B2045">
        <w:t xml:space="preserve">. In addition, </w:t>
      </w:r>
      <w:r w:rsidR="00F0737F">
        <w:t>it is suggested source MN releases source SN upon reception of Handover Success from the target MN (Proposal 3 and 4). Do companies agree with such approach?</w:t>
      </w:r>
    </w:p>
    <w:tbl>
      <w:tblPr>
        <w:tblStyle w:val="af0"/>
        <w:tblW w:w="9631" w:type="dxa"/>
        <w:tblLayout w:type="fixed"/>
        <w:tblLook w:val="04A0" w:firstRow="1" w:lastRow="0" w:firstColumn="1" w:lastColumn="0" w:noHBand="0" w:noVBand="1"/>
      </w:tblPr>
      <w:tblGrid>
        <w:gridCol w:w="1980"/>
        <w:gridCol w:w="1701"/>
        <w:gridCol w:w="5950"/>
      </w:tblGrid>
      <w:tr w:rsidR="00F0737F" w14:paraId="2D5323A0" w14:textId="77777777" w:rsidTr="00DB4EFD">
        <w:tc>
          <w:tcPr>
            <w:tcW w:w="9631" w:type="dxa"/>
            <w:gridSpan w:val="3"/>
          </w:tcPr>
          <w:p w14:paraId="774F03D6" w14:textId="194FAACA" w:rsidR="00F0737F" w:rsidRDefault="00F0737F" w:rsidP="00DB4EFD">
            <w:pPr>
              <w:rPr>
                <w:b/>
              </w:rPr>
            </w:pPr>
            <w:r>
              <w:rPr>
                <w:b/>
              </w:rPr>
              <w:t xml:space="preserve">Question 3: Do you agree UE releases </w:t>
            </w:r>
            <w:r w:rsidRPr="00F0737F">
              <w:rPr>
                <w:b/>
              </w:rPr>
              <w:t>MR-DC upon the execution of CHO</w:t>
            </w:r>
            <w:r>
              <w:rPr>
                <w:b/>
              </w:rPr>
              <w:t xml:space="preserve"> and </w:t>
            </w:r>
            <w:r w:rsidRPr="00F0737F">
              <w:rPr>
                <w:b/>
              </w:rPr>
              <w:t>MN releases source SN upon reception of Handover Success from the target MN</w:t>
            </w:r>
            <w:r>
              <w:rPr>
                <w:b/>
              </w:rPr>
              <w:t>?</w:t>
            </w:r>
          </w:p>
        </w:tc>
      </w:tr>
      <w:tr w:rsidR="00F0737F" w14:paraId="07565F13" w14:textId="77777777" w:rsidTr="00DB4EFD">
        <w:tc>
          <w:tcPr>
            <w:tcW w:w="1980" w:type="dxa"/>
          </w:tcPr>
          <w:p w14:paraId="698A86C4" w14:textId="77777777" w:rsidR="00F0737F" w:rsidRDefault="00F0737F" w:rsidP="00DB4EFD">
            <w:pPr>
              <w:jc w:val="center"/>
              <w:rPr>
                <w:b/>
              </w:rPr>
            </w:pPr>
            <w:r>
              <w:rPr>
                <w:b/>
              </w:rPr>
              <w:t>Company</w:t>
            </w:r>
          </w:p>
        </w:tc>
        <w:tc>
          <w:tcPr>
            <w:tcW w:w="1701" w:type="dxa"/>
          </w:tcPr>
          <w:p w14:paraId="0260FEA6" w14:textId="77777777" w:rsidR="00F0737F" w:rsidRDefault="00F0737F" w:rsidP="00DB4EFD">
            <w:pPr>
              <w:jc w:val="center"/>
              <w:rPr>
                <w:b/>
              </w:rPr>
            </w:pPr>
            <w:r>
              <w:rPr>
                <w:b/>
              </w:rPr>
              <w:t>YES/NO</w:t>
            </w:r>
          </w:p>
        </w:tc>
        <w:tc>
          <w:tcPr>
            <w:tcW w:w="5950" w:type="dxa"/>
          </w:tcPr>
          <w:p w14:paraId="5E15D9EE" w14:textId="77777777" w:rsidR="00F0737F" w:rsidRDefault="00F0737F" w:rsidP="00DB4EFD">
            <w:pPr>
              <w:jc w:val="center"/>
              <w:rPr>
                <w:b/>
              </w:rPr>
            </w:pPr>
            <w:r>
              <w:rPr>
                <w:b/>
              </w:rPr>
              <w:t>Comment</w:t>
            </w:r>
          </w:p>
        </w:tc>
      </w:tr>
      <w:tr w:rsidR="00F0737F" w14:paraId="56C62739" w14:textId="77777777" w:rsidTr="00DB4EFD">
        <w:tc>
          <w:tcPr>
            <w:tcW w:w="1980" w:type="dxa"/>
          </w:tcPr>
          <w:p w14:paraId="178A1DB1" w14:textId="006BE632" w:rsidR="00F0737F" w:rsidRDefault="007B6662" w:rsidP="00DB4EFD">
            <w:pPr>
              <w:rPr>
                <w:lang w:eastAsia="zh-CN"/>
              </w:rPr>
            </w:pPr>
            <w:ins w:id="23" w:author="MediaTek (Li-Chuan)" w:date="2020-04-21T10:40:00Z">
              <w:r>
                <w:rPr>
                  <w:lang w:eastAsia="zh-CN"/>
                </w:rPr>
                <w:t>MediaTek</w:t>
              </w:r>
            </w:ins>
          </w:p>
        </w:tc>
        <w:tc>
          <w:tcPr>
            <w:tcW w:w="1701" w:type="dxa"/>
          </w:tcPr>
          <w:p w14:paraId="28A1D536" w14:textId="466ACDBA" w:rsidR="00F0737F" w:rsidRDefault="007B6662" w:rsidP="00DB4EFD">
            <w:pPr>
              <w:rPr>
                <w:lang w:eastAsia="zh-CN"/>
              </w:rPr>
            </w:pPr>
            <w:ins w:id="24" w:author="MediaTek (Li-Chuan)" w:date="2020-04-21T10:43:00Z">
              <w:r>
                <w:rPr>
                  <w:lang w:eastAsia="zh-CN"/>
                </w:rPr>
                <w:t>Yes</w:t>
              </w:r>
            </w:ins>
          </w:p>
        </w:tc>
        <w:tc>
          <w:tcPr>
            <w:tcW w:w="5950" w:type="dxa"/>
          </w:tcPr>
          <w:p w14:paraId="637D3E26" w14:textId="7E5775B0" w:rsidR="00F0737F" w:rsidRDefault="007B6662" w:rsidP="00DB4EFD">
            <w:pPr>
              <w:rPr>
                <w:lang w:eastAsia="zh-CN"/>
              </w:rPr>
            </w:pPr>
            <w:ins w:id="25" w:author="MediaTek (Li-Chuan)" w:date="2020-04-21T10:48:00Z">
              <w:r>
                <w:rPr>
                  <w:lang w:eastAsia="zh-CN"/>
                </w:rPr>
                <w:t xml:space="preserve">This is reasonable UE behaviour </w:t>
              </w:r>
            </w:ins>
            <w:ins w:id="26" w:author="MediaTek (Li-Chuan)" w:date="2020-04-21T10:49:00Z">
              <w:r>
                <w:rPr>
                  <w:lang w:eastAsia="zh-CN"/>
                </w:rPr>
                <w:t xml:space="preserve">if we agree to have </w:t>
              </w:r>
              <w:r w:rsidRPr="007B6662">
                <w:rPr>
                  <w:lang w:eastAsia="zh-CN"/>
                </w:rPr>
                <w:t>no SCG configuration in Conditional Reconfiguration</w:t>
              </w:r>
              <w:r>
                <w:rPr>
                  <w:lang w:eastAsia="zh-CN"/>
                </w:rPr>
                <w:t>.</w:t>
              </w:r>
            </w:ins>
          </w:p>
        </w:tc>
      </w:tr>
      <w:tr w:rsidR="00F0737F" w14:paraId="1D3463AE" w14:textId="77777777" w:rsidTr="00DB4EFD">
        <w:tc>
          <w:tcPr>
            <w:tcW w:w="1980" w:type="dxa"/>
          </w:tcPr>
          <w:p w14:paraId="0ADB935F" w14:textId="77777777" w:rsidR="00F0737F" w:rsidRDefault="00F0737F" w:rsidP="00DB4EFD">
            <w:pPr>
              <w:rPr>
                <w:lang w:eastAsia="zh-CN"/>
              </w:rPr>
            </w:pPr>
          </w:p>
        </w:tc>
        <w:tc>
          <w:tcPr>
            <w:tcW w:w="1701" w:type="dxa"/>
          </w:tcPr>
          <w:p w14:paraId="24B158F0" w14:textId="77777777" w:rsidR="00F0737F" w:rsidRDefault="00F0737F" w:rsidP="00DB4EFD">
            <w:pPr>
              <w:rPr>
                <w:lang w:eastAsia="zh-CN"/>
              </w:rPr>
            </w:pPr>
          </w:p>
        </w:tc>
        <w:tc>
          <w:tcPr>
            <w:tcW w:w="5950" w:type="dxa"/>
          </w:tcPr>
          <w:p w14:paraId="42ADB638" w14:textId="77777777" w:rsidR="00F0737F" w:rsidRDefault="00F0737F" w:rsidP="00DB4EFD">
            <w:pPr>
              <w:rPr>
                <w:lang w:eastAsia="zh-CN"/>
              </w:rPr>
            </w:pPr>
          </w:p>
        </w:tc>
      </w:tr>
      <w:tr w:rsidR="00F0737F" w14:paraId="25617AD7" w14:textId="77777777" w:rsidTr="00DB4EFD">
        <w:tc>
          <w:tcPr>
            <w:tcW w:w="1980" w:type="dxa"/>
          </w:tcPr>
          <w:p w14:paraId="7DE0BBCF" w14:textId="77777777" w:rsidR="00F0737F" w:rsidRDefault="00F0737F" w:rsidP="00DB4EFD">
            <w:pPr>
              <w:rPr>
                <w:lang w:eastAsia="zh-CN"/>
              </w:rPr>
            </w:pPr>
          </w:p>
        </w:tc>
        <w:tc>
          <w:tcPr>
            <w:tcW w:w="1701" w:type="dxa"/>
          </w:tcPr>
          <w:p w14:paraId="3191FDD8" w14:textId="77777777" w:rsidR="00F0737F" w:rsidRDefault="00F0737F" w:rsidP="00DB4EFD">
            <w:pPr>
              <w:rPr>
                <w:lang w:eastAsia="zh-CN"/>
              </w:rPr>
            </w:pPr>
          </w:p>
        </w:tc>
        <w:tc>
          <w:tcPr>
            <w:tcW w:w="5950" w:type="dxa"/>
          </w:tcPr>
          <w:p w14:paraId="48C414DF" w14:textId="77777777" w:rsidR="00F0737F" w:rsidRDefault="00F0737F" w:rsidP="00DB4EFD">
            <w:pPr>
              <w:rPr>
                <w:lang w:eastAsia="zh-CN"/>
              </w:rPr>
            </w:pPr>
          </w:p>
        </w:tc>
      </w:tr>
    </w:tbl>
    <w:p w14:paraId="4C977E83" w14:textId="23E66382" w:rsidR="005A06FF" w:rsidRPr="005C7273" w:rsidRDefault="00F0737F" w:rsidP="007B2045">
      <w:pPr>
        <w:jc w:val="both"/>
      </w:pPr>
      <w:r>
        <w:br/>
        <w:t xml:space="preserve">The authors of [4] also suggest to suspend CHO when SCG addition is received (Proposal 6). </w:t>
      </w:r>
      <w:r w:rsidR="005A06FF">
        <w:t xml:space="preserve">However, that seems to be a </w:t>
      </w:r>
      <w:r w:rsidR="00034FD0">
        <w:t>sort</w:t>
      </w:r>
      <w:r w:rsidR="005A06FF">
        <w:t xml:space="preserve"> of enhancement and can be circumvented by cancelling CHO and configuring it again, if necessary. </w:t>
      </w:r>
      <w:r w:rsidR="00034FD0">
        <w:t>W</w:t>
      </w:r>
      <w:r w:rsidR="005A06FF">
        <w:t xml:space="preserve">e suggest not to handle </w:t>
      </w:r>
      <w:r w:rsidR="00034FD0">
        <w:t xml:space="preserve">this or </w:t>
      </w:r>
      <w:r w:rsidR="005A06FF">
        <w:t>any other proposals from [4].</w:t>
      </w:r>
    </w:p>
    <w:p w14:paraId="439541BD" w14:textId="209D06A0" w:rsidR="000A6B39" w:rsidRDefault="000A6B39">
      <w:pPr>
        <w:pStyle w:val="2"/>
      </w:pPr>
      <w:r>
        <w:t xml:space="preserve">2.4 </w:t>
      </w:r>
      <w:r>
        <w:tab/>
        <w:t>Source reconfiguration during CHO</w:t>
      </w:r>
    </w:p>
    <w:p w14:paraId="4313E677" w14:textId="28842741" w:rsidR="000A6B39" w:rsidRDefault="000A6B39" w:rsidP="000A6B39">
      <w:pPr>
        <w:jc w:val="both"/>
      </w:pPr>
      <w:r>
        <w:t>The authors of [5] claim that Stage 2 specification shall be updated with a NOTE, explaining that</w:t>
      </w:r>
      <w:r w:rsidRPr="000A6B39">
        <w:t xml:space="preserve"> source gNB is allowed to reconfigure the UE even after CHO configuration for candidate target cells</w:t>
      </w:r>
      <w:r>
        <w:t xml:space="preserve">. In addition, the NOTE shall say </w:t>
      </w:r>
      <w:r w:rsidRPr="000A6B39">
        <w:t xml:space="preserve">it is up to network to update the UE stored CHO configurations so </w:t>
      </w:r>
      <w:r>
        <w:t>that they</w:t>
      </w:r>
      <w:r w:rsidRPr="000A6B39">
        <w:t xml:space="preserve"> remain valid</w:t>
      </w:r>
      <w:r>
        <w:t>. Such NOTE does not seem to be critically needed, but we would like the companies to express their opinion.</w:t>
      </w:r>
    </w:p>
    <w:tbl>
      <w:tblPr>
        <w:tblStyle w:val="af0"/>
        <w:tblW w:w="9631" w:type="dxa"/>
        <w:tblLayout w:type="fixed"/>
        <w:tblLook w:val="04A0" w:firstRow="1" w:lastRow="0" w:firstColumn="1" w:lastColumn="0" w:noHBand="0" w:noVBand="1"/>
      </w:tblPr>
      <w:tblGrid>
        <w:gridCol w:w="1980"/>
        <w:gridCol w:w="1701"/>
        <w:gridCol w:w="5950"/>
      </w:tblGrid>
      <w:tr w:rsidR="000A6B39" w14:paraId="2016A41A" w14:textId="77777777" w:rsidTr="00DB4EFD">
        <w:tc>
          <w:tcPr>
            <w:tcW w:w="9631" w:type="dxa"/>
            <w:gridSpan w:val="3"/>
          </w:tcPr>
          <w:p w14:paraId="374D0070" w14:textId="2AE06E97" w:rsidR="000A6B39" w:rsidRDefault="000A6B39" w:rsidP="00DB4EFD">
            <w:pPr>
              <w:rPr>
                <w:b/>
              </w:rPr>
            </w:pPr>
            <w:r>
              <w:rPr>
                <w:b/>
              </w:rPr>
              <w:t xml:space="preserve">Question </w:t>
            </w:r>
            <w:r w:rsidR="000A544F">
              <w:rPr>
                <w:b/>
              </w:rPr>
              <w:t>4</w:t>
            </w:r>
            <w:r>
              <w:rPr>
                <w:b/>
              </w:rPr>
              <w:t xml:space="preserve">: Do you think TS 38.300, section </w:t>
            </w:r>
            <w:r w:rsidRPr="000A6B39">
              <w:rPr>
                <w:b/>
              </w:rPr>
              <w:t>9.2.3.4.2</w:t>
            </w:r>
            <w:r>
              <w:rPr>
                <w:b/>
              </w:rPr>
              <w:t xml:space="preserve"> should be updated with a NOTE that source gNB can</w:t>
            </w:r>
            <w:r w:rsidRPr="000A6B39">
              <w:rPr>
                <w:b/>
              </w:rPr>
              <w:t xml:space="preserve"> reconfigure the UE even after </w:t>
            </w:r>
            <w:r>
              <w:rPr>
                <w:b/>
              </w:rPr>
              <w:t xml:space="preserve">providing </w:t>
            </w:r>
            <w:r w:rsidRPr="000A6B39">
              <w:rPr>
                <w:b/>
              </w:rPr>
              <w:t>CHO configuration for candidate target cells</w:t>
            </w:r>
            <w:r>
              <w:rPr>
                <w:b/>
              </w:rPr>
              <w:t xml:space="preserve"> and it is NW’s responsibility to ensure those configurations remain valid</w:t>
            </w:r>
            <w:r w:rsidR="00034FD0">
              <w:rPr>
                <w:b/>
              </w:rPr>
              <w:t xml:space="preserve"> (as proposed in [5])</w:t>
            </w:r>
            <w:r>
              <w:rPr>
                <w:b/>
              </w:rPr>
              <w:t>?</w:t>
            </w:r>
          </w:p>
        </w:tc>
      </w:tr>
      <w:tr w:rsidR="000A6B39" w14:paraId="35C4FAAA" w14:textId="77777777" w:rsidTr="00DB4EFD">
        <w:tc>
          <w:tcPr>
            <w:tcW w:w="1980" w:type="dxa"/>
          </w:tcPr>
          <w:p w14:paraId="1FA24400" w14:textId="77777777" w:rsidR="000A6B39" w:rsidRDefault="000A6B39" w:rsidP="00DB4EFD">
            <w:pPr>
              <w:jc w:val="center"/>
              <w:rPr>
                <w:b/>
              </w:rPr>
            </w:pPr>
            <w:r>
              <w:rPr>
                <w:b/>
              </w:rPr>
              <w:t>Company</w:t>
            </w:r>
          </w:p>
        </w:tc>
        <w:tc>
          <w:tcPr>
            <w:tcW w:w="1701" w:type="dxa"/>
          </w:tcPr>
          <w:p w14:paraId="2F178393" w14:textId="77777777" w:rsidR="000A6B39" w:rsidRDefault="000A6B39" w:rsidP="00DB4EFD">
            <w:pPr>
              <w:jc w:val="center"/>
              <w:rPr>
                <w:b/>
              </w:rPr>
            </w:pPr>
            <w:r>
              <w:rPr>
                <w:b/>
              </w:rPr>
              <w:t>YES/NO</w:t>
            </w:r>
          </w:p>
        </w:tc>
        <w:tc>
          <w:tcPr>
            <w:tcW w:w="5950" w:type="dxa"/>
          </w:tcPr>
          <w:p w14:paraId="341F747F" w14:textId="77777777" w:rsidR="000A6B39" w:rsidRDefault="000A6B39" w:rsidP="00DB4EFD">
            <w:pPr>
              <w:jc w:val="center"/>
              <w:rPr>
                <w:b/>
              </w:rPr>
            </w:pPr>
            <w:r>
              <w:rPr>
                <w:b/>
              </w:rPr>
              <w:t>Comment</w:t>
            </w:r>
          </w:p>
        </w:tc>
      </w:tr>
      <w:tr w:rsidR="002C6DF7" w14:paraId="0EF6BD16" w14:textId="77777777" w:rsidTr="00DB4EFD">
        <w:tc>
          <w:tcPr>
            <w:tcW w:w="1980" w:type="dxa"/>
          </w:tcPr>
          <w:p w14:paraId="60D10D05" w14:textId="6B29CB26" w:rsidR="002C6DF7" w:rsidRDefault="002C6DF7" w:rsidP="002C6DF7">
            <w:pPr>
              <w:rPr>
                <w:rFonts w:hint="eastAsia"/>
                <w:lang w:eastAsia="zh-CN"/>
              </w:rPr>
            </w:pPr>
            <w:ins w:id="27" w:author="MediaTek (Li-Chuan)" w:date="2020-04-21T10:51:00Z">
              <w:r>
                <w:rPr>
                  <w:lang w:eastAsia="zh-CN"/>
                </w:rPr>
                <w:t>MediaTek</w:t>
              </w:r>
            </w:ins>
          </w:p>
        </w:tc>
        <w:tc>
          <w:tcPr>
            <w:tcW w:w="1701" w:type="dxa"/>
          </w:tcPr>
          <w:p w14:paraId="4EED5AAC" w14:textId="3D635F66" w:rsidR="002C6DF7" w:rsidRDefault="002C6DF7" w:rsidP="002C6DF7">
            <w:pPr>
              <w:rPr>
                <w:lang w:eastAsia="zh-CN"/>
              </w:rPr>
            </w:pPr>
            <w:ins w:id="28" w:author="MediaTek (Li-Chuan)" w:date="2020-04-21T10:51:00Z">
              <w:r>
                <w:rPr>
                  <w:lang w:eastAsia="zh-CN"/>
                </w:rPr>
                <w:t>Yes</w:t>
              </w:r>
            </w:ins>
          </w:p>
        </w:tc>
        <w:tc>
          <w:tcPr>
            <w:tcW w:w="5950" w:type="dxa"/>
          </w:tcPr>
          <w:p w14:paraId="02BC5ADF" w14:textId="28983D88" w:rsidR="002C6DF7" w:rsidRDefault="002C6DF7" w:rsidP="002C6DF7">
            <w:pPr>
              <w:rPr>
                <w:lang w:eastAsia="zh-CN"/>
              </w:rPr>
            </w:pPr>
            <w:ins w:id="29" w:author="MediaTek (Li-Chuan)" w:date="2020-04-21T10:58:00Z">
              <w:r>
                <w:rPr>
                  <w:lang w:eastAsia="zh-CN"/>
                </w:rPr>
                <w:t>This NOTE is not critically needed, but we’d like to have it as a clarification.</w:t>
              </w:r>
            </w:ins>
          </w:p>
        </w:tc>
      </w:tr>
      <w:tr w:rsidR="000A6B39" w14:paraId="358DE79D" w14:textId="77777777" w:rsidTr="00DB4EFD">
        <w:tc>
          <w:tcPr>
            <w:tcW w:w="1980" w:type="dxa"/>
          </w:tcPr>
          <w:p w14:paraId="2AC09E95" w14:textId="77777777" w:rsidR="000A6B39" w:rsidRDefault="000A6B39" w:rsidP="00DB4EFD">
            <w:pPr>
              <w:rPr>
                <w:lang w:eastAsia="zh-CN"/>
              </w:rPr>
            </w:pPr>
          </w:p>
        </w:tc>
        <w:tc>
          <w:tcPr>
            <w:tcW w:w="1701" w:type="dxa"/>
          </w:tcPr>
          <w:p w14:paraId="3A907D57" w14:textId="77777777" w:rsidR="000A6B39" w:rsidRDefault="000A6B39" w:rsidP="00DB4EFD">
            <w:pPr>
              <w:rPr>
                <w:lang w:eastAsia="zh-CN"/>
              </w:rPr>
            </w:pPr>
          </w:p>
        </w:tc>
        <w:tc>
          <w:tcPr>
            <w:tcW w:w="5950" w:type="dxa"/>
          </w:tcPr>
          <w:p w14:paraId="542549D2" w14:textId="77777777" w:rsidR="000A6B39" w:rsidRDefault="000A6B39" w:rsidP="00DB4EFD">
            <w:pPr>
              <w:rPr>
                <w:lang w:eastAsia="zh-CN"/>
              </w:rPr>
            </w:pPr>
          </w:p>
        </w:tc>
      </w:tr>
      <w:tr w:rsidR="000A6B39" w14:paraId="29884CD2" w14:textId="77777777" w:rsidTr="00DB4EFD">
        <w:tc>
          <w:tcPr>
            <w:tcW w:w="1980" w:type="dxa"/>
          </w:tcPr>
          <w:p w14:paraId="1FFB4236" w14:textId="77777777" w:rsidR="000A6B39" w:rsidRDefault="000A6B39" w:rsidP="00DB4EFD">
            <w:pPr>
              <w:rPr>
                <w:lang w:eastAsia="zh-CN"/>
              </w:rPr>
            </w:pPr>
          </w:p>
        </w:tc>
        <w:tc>
          <w:tcPr>
            <w:tcW w:w="1701" w:type="dxa"/>
          </w:tcPr>
          <w:p w14:paraId="0527D2BC" w14:textId="77777777" w:rsidR="000A6B39" w:rsidRDefault="000A6B39" w:rsidP="00DB4EFD">
            <w:pPr>
              <w:rPr>
                <w:lang w:eastAsia="zh-CN"/>
              </w:rPr>
            </w:pPr>
          </w:p>
        </w:tc>
        <w:tc>
          <w:tcPr>
            <w:tcW w:w="5950" w:type="dxa"/>
          </w:tcPr>
          <w:p w14:paraId="63CC23DA" w14:textId="77777777" w:rsidR="000A6B39" w:rsidRDefault="000A6B39" w:rsidP="00DB4EFD">
            <w:pPr>
              <w:rPr>
                <w:lang w:eastAsia="zh-CN"/>
              </w:rPr>
            </w:pPr>
          </w:p>
        </w:tc>
      </w:tr>
    </w:tbl>
    <w:p w14:paraId="70E2C2F9" w14:textId="77777777" w:rsidR="000A6B39" w:rsidRPr="000A6B39" w:rsidRDefault="000A6B39" w:rsidP="000A6B39">
      <w:pPr>
        <w:jc w:val="both"/>
      </w:pPr>
    </w:p>
    <w:p w14:paraId="2EBA72D3" w14:textId="5CB8E8C0" w:rsidR="00034FD0" w:rsidRDefault="00034FD0">
      <w:pPr>
        <w:pStyle w:val="2"/>
      </w:pPr>
      <w:r>
        <w:t>2.5 UE configuration release in RRC Reestablishment</w:t>
      </w:r>
    </w:p>
    <w:p w14:paraId="43CB4EEA" w14:textId="3C13EF9F" w:rsidR="00034FD0" w:rsidRPr="00034FD0" w:rsidRDefault="00034FD0" w:rsidP="00034FD0">
      <w:r>
        <w:t xml:space="preserve">The authors of [6] discuss UE’s behaviour when RRC Reestablishment is performed. It is described that as per legacy, the UE </w:t>
      </w:r>
      <w:r w:rsidRPr="00034FD0">
        <w:t>release</w:t>
      </w:r>
      <w:r>
        <w:t>s</w:t>
      </w:r>
      <w:r w:rsidRPr="00034FD0">
        <w:t xml:space="preserve"> </w:t>
      </w:r>
      <w:r>
        <w:t xml:space="preserve">its </w:t>
      </w:r>
      <w:r w:rsidRPr="00034FD0">
        <w:t>configuration including spCellConfig, MCG SCell and otherconfig (delayBudgetReportingConfig and overheatingAssistanceConfig)</w:t>
      </w:r>
      <w:r>
        <w:t xml:space="preserve">. In [6] it is proposed to change this behaviour if the UE is configured with </w:t>
      </w:r>
      <w:r w:rsidRPr="00034FD0">
        <w:rPr>
          <w:i/>
          <w:iCs/>
        </w:rPr>
        <w:t>conditionalReconfiguration</w:t>
      </w:r>
      <w:r>
        <w:t xml:space="preserve">. We do not fully understand the motivation behind this proposal and wonder if the intention was </w:t>
      </w:r>
      <w:r w:rsidR="00583CB8">
        <w:t xml:space="preserve">perhaps </w:t>
      </w:r>
      <w:r>
        <w:t xml:space="preserve">to associate it with the </w:t>
      </w:r>
      <w:r w:rsidRPr="00583CB8">
        <w:rPr>
          <w:i/>
          <w:iCs/>
        </w:rPr>
        <w:t>attemptCondReconfig</w:t>
      </w:r>
      <w:r>
        <w:t xml:space="preserve">, not the </w:t>
      </w:r>
      <w:r w:rsidRPr="00583CB8">
        <w:rPr>
          <w:i/>
          <w:iCs/>
        </w:rPr>
        <w:t>conditionalReconfiguration</w:t>
      </w:r>
      <w:r>
        <w:t xml:space="preserve">? Anyway, do companies share the proposal brought by Sharp in [6]? </w:t>
      </w:r>
    </w:p>
    <w:tbl>
      <w:tblPr>
        <w:tblStyle w:val="af0"/>
        <w:tblW w:w="9631" w:type="dxa"/>
        <w:tblLayout w:type="fixed"/>
        <w:tblLook w:val="04A0" w:firstRow="1" w:lastRow="0" w:firstColumn="1" w:lastColumn="0" w:noHBand="0" w:noVBand="1"/>
      </w:tblPr>
      <w:tblGrid>
        <w:gridCol w:w="1980"/>
        <w:gridCol w:w="1701"/>
        <w:gridCol w:w="5950"/>
      </w:tblGrid>
      <w:tr w:rsidR="00034FD0" w14:paraId="1A9C3822" w14:textId="77777777" w:rsidTr="00DB4EFD">
        <w:tc>
          <w:tcPr>
            <w:tcW w:w="9631" w:type="dxa"/>
            <w:gridSpan w:val="3"/>
          </w:tcPr>
          <w:p w14:paraId="699F2D5D" w14:textId="75984667" w:rsidR="00034FD0" w:rsidRDefault="00034FD0" w:rsidP="00DB4EFD">
            <w:pPr>
              <w:rPr>
                <w:b/>
              </w:rPr>
            </w:pPr>
            <w:r>
              <w:rPr>
                <w:b/>
              </w:rPr>
              <w:t xml:space="preserve">Question 5: Do you think the </w:t>
            </w:r>
            <w:r w:rsidRPr="00034FD0">
              <w:rPr>
                <w:b/>
              </w:rPr>
              <w:t>UE</w:t>
            </w:r>
            <w:r>
              <w:rPr>
                <w:b/>
              </w:rPr>
              <w:t xml:space="preserve"> shall not</w:t>
            </w:r>
            <w:r w:rsidRPr="00034FD0">
              <w:rPr>
                <w:b/>
              </w:rPr>
              <w:t xml:space="preserve"> release otherconfig including delayBudgetReportingConfig and overheatingAssistanceConfig and MCG SCells if the UE </w:t>
            </w:r>
            <w:r>
              <w:rPr>
                <w:b/>
              </w:rPr>
              <w:t>wa</w:t>
            </w:r>
            <w:r w:rsidRPr="00034FD0">
              <w:rPr>
                <w:b/>
              </w:rPr>
              <w:t xml:space="preserve">s configured with conditionalReconfiguration and the selected cell is a CHO candidate cell </w:t>
            </w:r>
            <w:r>
              <w:rPr>
                <w:b/>
              </w:rPr>
              <w:t>(as proposed in [6])?</w:t>
            </w:r>
          </w:p>
        </w:tc>
      </w:tr>
      <w:tr w:rsidR="00034FD0" w14:paraId="3E0C663A" w14:textId="77777777" w:rsidTr="00DB4EFD">
        <w:tc>
          <w:tcPr>
            <w:tcW w:w="1980" w:type="dxa"/>
          </w:tcPr>
          <w:p w14:paraId="762220AD" w14:textId="77777777" w:rsidR="00034FD0" w:rsidRDefault="00034FD0" w:rsidP="00DB4EFD">
            <w:pPr>
              <w:jc w:val="center"/>
              <w:rPr>
                <w:b/>
              </w:rPr>
            </w:pPr>
            <w:r>
              <w:rPr>
                <w:b/>
              </w:rPr>
              <w:t>Company</w:t>
            </w:r>
          </w:p>
        </w:tc>
        <w:tc>
          <w:tcPr>
            <w:tcW w:w="1701" w:type="dxa"/>
          </w:tcPr>
          <w:p w14:paraId="164C931F" w14:textId="77777777" w:rsidR="00034FD0" w:rsidRDefault="00034FD0" w:rsidP="00DB4EFD">
            <w:pPr>
              <w:jc w:val="center"/>
              <w:rPr>
                <w:b/>
              </w:rPr>
            </w:pPr>
            <w:r>
              <w:rPr>
                <w:b/>
              </w:rPr>
              <w:t>YES/NO</w:t>
            </w:r>
          </w:p>
        </w:tc>
        <w:tc>
          <w:tcPr>
            <w:tcW w:w="5950" w:type="dxa"/>
          </w:tcPr>
          <w:p w14:paraId="12B4D2EC" w14:textId="77777777" w:rsidR="00034FD0" w:rsidRDefault="00034FD0" w:rsidP="00DB4EFD">
            <w:pPr>
              <w:jc w:val="center"/>
              <w:rPr>
                <w:b/>
              </w:rPr>
            </w:pPr>
            <w:r>
              <w:rPr>
                <w:b/>
              </w:rPr>
              <w:t>Comment</w:t>
            </w:r>
          </w:p>
        </w:tc>
      </w:tr>
      <w:tr w:rsidR="00034FD0" w14:paraId="21392B07" w14:textId="77777777" w:rsidTr="00DB4EFD">
        <w:tc>
          <w:tcPr>
            <w:tcW w:w="1980" w:type="dxa"/>
          </w:tcPr>
          <w:p w14:paraId="7CBA8546" w14:textId="737D53C2" w:rsidR="00034FD0" w:rsidRDefault="002C6DF7" w:rsidP="00DB4EFD">
            <w:pPr>
              <w:rPr>
                <w:lang w:eastAsia="zh-CN"/>
              </w:rPr>
            </w:pPr>
            <w:ins w:id="30" w:author="MediaTek (Li-Chuan)" w:date="2020-04-21T10:59:00Z">
              <w:r>
                <w:rPr>
                  <w:lang w:eastAsia="zh-CN"/>
                </w:rPr>
                <w:t>MediaTek</w:t>
              </w:r>
            </w:ins>
          </w:p>
        </w:tc>
        <w:tc>
          <w:tcPr>
            <w:tcW w:w="1701" w:type="dxa"/>
          </w:tcPr>
          <w:p w14:paraId="1A97D634" w14:textId="76D1C7AF" w:rsidR="00034FD0" w:rsidRDefault="008210E4" w:rsidP="00DB4EFD">
            <w:pPr>
              <w:rPr>
                <w:lang w:eastAsia="zh-CN"/>
              </w:rPr>
            </w:pPr>
            <w:ins w:id="31" w:author="MediaTek (Li-Chuan)" w:date="2020-04-21T11:22:00Z">
              <w:r>
                <w:rPr>
                  <w:lang w:eastAsia="zh-CN"/>
                </w:rPr>
                <w:t>Yes?</w:t>
              </w:r>
            </w:ins>
          </w:p>
        </w:tc>
        <w:tc>
          <w:tcPr>
            <w:tcW w:w="5950" w:type="dxa"/>
          </w:tcPr>
          <w:p w14:paraId="39F225D1" w14:textId="77777777" w:rsidR="008210E4" w:rsidRDefault="00506FBF" w:rsidP="00506FBF">
            <w:pPr>
              <w:rPr>
                <w:ins w:id="32" w:author="MediaTek (Li-Chuan)" w:date="2020-04-21T11:22:00Z"/>
                <w:lang w:eastAsia="zh-CN"/>
              </w:rPr>
            </w:pPr>
            <w:ins w:id="33" w:author="MediaTek (Li-Chuan)" w:date="2020-04-21T11:16:00Z">
              <w:r>
                <w:rPr>
                  <w:lang w:eastAsia="zh-CN"/>
                </w:rPr>
                <w:t xml:space="preserve">We </w:t>
              </w:r>
            </w:ins>
            <w:ins w:id="34" w:author="MediaTek (Li-Chuan)" w:date="2020-04-21T11:17:00Z">
              <w:r>
                <w:rPr>
                  <w:lang w:eastAsia="zh-CN"/>
                </w:rPr>
                <w:t xml:space="preserve">are not sure if the </w:t>
              </w:r>
            </w:ins>
            <w:ins w:id="35" w:author="MediaTek (Li-Chuan)" w:date="2020-04-21T11:16:00Z">
              <w:r>
                <w:rPr>
                  <w:lang w:eastAsia="zh-CN"/>
                </w:rPr>
                <w:t>configuration mis</w:t>
              </w:r>
            </w:ins>
            <w:ins w:id="36" w:author="MediaTek (Li-Chuan)" w:date="2020-04-21T11:18:00Z">
              <w:r>
                <w:rPr>
                  <w:lang w:eastAsia="zh-CN"/>
                </w:rPr>
                <w:t xml:space="preserve">alignment described in [6] will happen. </w:t>
              </w:r>
            </w:ins>
          </w:p>
          <w:p w14:paraId="5CF09093" w14:textId="77777777" w:rsidR="008210E4" w:rsidRDefault="00506FBF" w:rsidP="008210E4">
            <w:pPr>
              <w:rPr>
                <w:ins w:id="37" w:author="MediaTek (Li-Chuan)" w:date="2020-04-21T11:24:00Z"/>
                <w:lang w:eastAsia="zh-CN"/>
              </w:rPr>
            </w:pPr>
            <w:ins w:id="38" w:author="MediaTek (Li-Chuan)" w:date="2020-04-21T11:18:00Z">
              <w:r>
                <w:rPr>
                  <w:lang w:eastAsia="zh-CN"/>
                </w:rPr>
                <w:t>In the endorse</w:t>
              </w:r>
            </w:ins>
            <w:ins w:id="39" w:author="MediaTek (Li-Chuan)" w:date="2020-04-21T11:20:00Z">
              <w:r>
                <w:rPr>
                  <w:lang w:eastAsia="zh-CN"/>
                </w:rPr>
                <w:t>d</w:t>
              </w:r>
            </w:ins>
            <w:ins w:id="40" w:author="MediaTek (Li-Chuan)" w:date="2020-04-21T11:18:00Z">
              <w:r>
                <w:rPr>
                  <w:lang w:eastAsia="zh-CN"/>
                </w:rPr>
                <w:t xml:space="preserve"> RRC CR (R2-2001767), we already </w:t>
              </w:r>
            </w:ins>
            <w:ins w:id="41" w:author="MediaTek (Li-Chuan)" w:date="2020-04-21T11:19:00Z">
              <w:r>
                <w:rPr>
                  <w:lang w:eastAsia="zh-CN"/>
                </w:rPr>
                <w:t xml:space="preserve">identify that </w:t>
              </w:r>
            </w:ins>
            <w:ins w:id="42" w:author="MediaTek (Li-Chuan)" w:date="2020-04-21T11:20:00Z">
              <w:r>
                <w:rPr>
                  <w:lang w:eastAsia="zh-CN"/>
                </w:rPr>
                <w:t>“</w:t>
              </w:r>
              <w:r>
                <w:rPr>
                  <w:lang w:eastAsia="zh-CN"/>
                </w:rPr>
                <w:t>release spCellConfig</w:t>
              </w:r>
              <w:r>
                <w:rPr>
                  <w:rFonts w:eastAsia="新細明體"/>
                  <w:lang w:eastAsia="zh-TW"/>
                </w:rPr>
                <w:t>” and “</w:t>
              </w:r>
              <w:r>
                <w:rPr>
                  <w:lang w:eastAsia="zh-CN"/>
                </w:rPr>
                <w:t>suspend all RBs, except SRB0</w:t>
              </w:r>
              <w:r>
                <w:rPr>
                  <w:lang w:eastAsia="zh-CN"/>
                </w:rPr>
                <w:t xml:space="preserve">” should not be done in the initiation </w:t>
              </w:r>
            </w:ins>
            <w:ins w:id="43" w:author="MediaTek (Li-Chuan)" w:date="2020-04-21T11:21:00Z">
              <w:r>
                <w:rPr>
                  <w:lang w:eastAsia="zh-CN"/>
                </w:rPr>
                <w:t>part if UE is configured with</w:t>
              </w:r>
            </w:ins>
            <w:ins w:id="44" w:author="MediaTek (Li-Chuan)" w:date="2020-04-21T11:20:00Z">
              <w:r>
                <w:rPr>
                  <w:lang w:eastAsia="zh-CN"/>
                </w:rPr>
                <w:t xml:space="preserve"> </w:t>
              </w:r>
            </w:ins>
            <w:ins w:id="45" w:author="MediaTek (Li-Chuan)" w:date="2020-04-21T11:21:00Z">
              <w:r w:rsidRPr="001162EB">
                <w:rPr>
                  <w:i/>
                  <w:lang w:eastAsia="zh-CN"/>
                </w:rPr>
                <w:t>conditionalReconfiguration</w:t>
              </w:r>
              <w:r>
                <w:rPr>
                  <w:lang w:eastAsia="zh-CN"/>
                </w:rPr>
                <w:t>, and they will be done later if the selected cell is not CHO candidate.</w:t>
              </w:r>
            </w:ins>
            <w:ins w:id="46" w:author="MediaTek (Li-Chuan)" w:date="2020-04-21T11:22:00Z">
              <w:r w:rsidR="008210E4">
                <w:rPr>
                  <w:lang w:eastAsia="zh-CN"/>
                </w:rPr>
                <w:t xml:space="preserve"> </w:t>
              </w:r>
            </w:ins>
          </w:p>
          <w:p w14:paraId="4E014176" w14:textId="13E73D88" w:rsidR="00034FD0" w:rsidRPr="008210E4" w:rsidRDefault="008210E4" w:rsidP="008210E4">
            <w:pPr>
              <w:rPr>
                <w:lang w:eastAsia="zh-CN"/>
              </w:rPr>
            </w:pPr>
            <w:ins w:id="47" w:author="MediaTek (Li-Chuan)" w:date="2020-04-21T11:22:00Z">
              <w:r>
                <w:rPr>
                  <w:lang w:eastAsia="zh-CN"/>
                </w:rPr>
                <w:t xml:space="preserve">If the </w:t>
              </w:r>
              <w:r w:rsidRPr="008210E4">
                <w:rPr>
                  <w:i/>
                  <w:lang w:eastAsia="zh-CN"/>
                </w:rPr>
                <w:t>delayBudgetReportingConfig</w:t>
              </w:r>
              <w:r>
                <w:rPr>
                  <w:lang w:eastAsia="zh-CN"/>
                </w:rPr>
                <w:t xml:space="preserve">, </w:t>
              </w:r>
              <w:r w:rsidRPr="008210E4">
                <w:rPr>
                  <w:i/>
                  <w:lang w:eastAsia="zh-CN"/>
                </w:rPr>
                <w:t>overheati</w:t>
              </w:r>
              <w:bookmarkStart w:id="48" w:name="_GoBack"/>
              <w:bookmarkEnd w:id="48"/>
              <w:r w:rsidRPr="008210E4">
                <w:rPr>
                  <w:i/>
                  <w:lang w:eastAsia="zh-CN"/>
                </w:rPr>
                <w:t>ngAssistanceConfig</w:t>
              </w:r>
              <w:r w:rsidRPr="008210E4">
                <w:rPr>
                  <w:lang w:eastAsia="zh-CN"/>
                </w:rPr>
                <w:t xml:space="preserve"> and MCG SCells</w:t>
              </w:r>
              <w:r>
                <w:rPr>
                  <w:lang w:eastAsia="zh-CN"/>
                </w:rPr>
                <w:t xml:space="preserve"> also have the same problem, we </w:t>
              </w:r>
            </w:ins>
            <w:ins w:id="49" w:author="MediaTek (Li-Chuan)" w:date="2020-04-21T11:23:00Z">
              <w:r>
                <w:rPr>
                  <w:lang w:eastAsia="zh-CN"/>
                </w:rPr>
                <w:t>should treat them in the same way as the previous two, i.e., associated with</w:t>
              </w:r>
              <w:r>
                <w:rPr>
                  <w:rFonts w:eastAsia="新細明體"/>
                  <w:lang w:eastAsia="zh-TW"/>
                </w:rPr>
                <w:t xml:space="preserve"> </w:t>
              </w:r>
            </w:ins>
            <w:ins w:id="50" w:author="MediaTek (Li-Chuan)" w:date="2020-04-21T11:07:00Z">
              <w:r w:rsidR="00880203" w:rsidRPr="00880203">
                <w:rPr>
                  <w:i/>
                  <w:lang w:eastAsia="zh-CN"/>
                </w:rPr>
                <w:t>conditionalReconfiguration</w:t>
              </w:r>
            </w:ins>
            <w:ins w:id="51" w:author="MediaTek (Li-Chuan)" w:date="2020-04-21T11:08:00Z">
              <w:r>
                <w:rPr>
                  <w:lang w:eastAsia="zh-CN"/>
                </w:rPr>
                <w:t xml:space="preserve"> instead of </w:t>
              </w:r>
            </w:ins>
            <w:ins w:id="52" w:author="MediaTek (Li-Chuan)" w:date="2020-04-21T11:24:00Z">
              <w:r w:rsidRPr="008210E4">
                <w:rPr>
                  <w:i/>
                  <w:lang w:eastAsia="zh-CN"/>
                </w:rPr>
                <w:t>attemptCondReconfig</w:t>
              </w:r>
              <w:r>
                <w:rPr>
                  <w:lang w:eastAsia="zh-CN"/>
                </w:rPr>
                <w:t>, and the text proposal in [6] can be used.</w:t>
              </w:r>
            </w:ins>
          </w:p>
        </w:tc>
      </w:tr>
      <w:tr w:rsidR="00034FD0" w14:paraId="1DE3A5AB" w14:textId="77777777" w:rsidTr="00DB4EFD">
        <w:tc>
          <w:tcPr>
            <w:tcW w:w="1980" w:type="dxa"/>
          </w:tcPr>
          <w:p w14:paraId="2934793F" w14:textId="77777777" w:rsidR="00034FD0" w:rsidRDefault="00034FD0" w:rsidP="00DB4EFD">
            <w:pPr>
              <w:rPr>
                <w:lang w:eastAsia="zh-CN"/>
              </w:rPr>
            </w:pPr>
          </w:p>
        </w:tc>
        <w:tc>
          <w:tcPr>
            <w:tcW w:w="1701" w:type="dxa"/>
          </w:tcPr>
          <w:p w14:paraId="5D1C2739" w14:textId="77777777" w:rsidR="00034FD0" w:rsidRDefault="00034FD0" w:rsidP="00DB4EFD">
            <w:pPr>
              <w:rPr>
                <w:lang w:eastAsia="zh-CN"/>
              </w:rPr>
            </w:pPr>
          </w:p>
        </w:tc>
        <w:tc>
          <w:tcPr>
            <w:tcW w:w="5950" w:type="dxa"/>
          </w:tcPr>
          <w:p w14:paraId="1C199E89" w14:textId="77777777" w:rsidR="00034FD0" w:rsidRDefault="00034FD0" w:rsidP="00DB4EFD">
            <w:pPr>
              <w:rPr>
                <w:lang w:eastAsia="zh-CN"/>
              </w:rPr>
            </w:pPr>
          </w:p>
        </w:tc>
      </w:tr>
      <w:tr w:rsidR="00034FD0" w14:paraId="537CEEE7" w14:textId="77777777" w:rsidTr="00DB4EFD">
        <w:tc>
          <w:tcPr>
            <w:tcW w:w="1980" w:type="dxa"/>
          </w:tcPr>
          <w:p w14:paraId="415757EE" w14:textId="77777777" w:rsidR="00034FD0" w:rsidRDefault="00034FD0" w:rsidP="00DB4EFD">
            <w:pPr>
              <w:rPr>
                <w:lang w:eastAsia="zh-CN"/>
              </w:rPr>
            </w:pPr>
          </w:p>
        </w:tc>
        <w:tc>
          <w:tcPr>
            <w:tcW w:w="1701" w:type="dxa"/>
          </w:tcPr>
          <w:p w14:paraId="4ED511E3" w14:textId="77777777" w:rsidR="00034FD0" w:rsidRDefault="00034FD0" w:rsidP="00DB4EFD">
            <w:pPr>
              <w:rPr>
                <w:lang w:eastAsia="zh-CN"/>
              </w:rPr>
            </w:pPr>
          </w:p>
        </w:tc>
        <w:tc>
          <w:tcPr>
            <w:tcW w:w="5950" w:type="dxa"/>
          </w:tcPr>
          <w:p w14:paraId="5F1C15CB" w14:textId="77777777" w:rsidR="00034FD0" w:rsidRDefault="00034FD0" w:rsidP="00DB4EFD">
            <w:pPr>
              <w:rPr>
                <w:lang w:eastAsia="zh-CN"/>
              </w:rPr>
            </w:pPr>
          </w:p>
        </w:tc>
      </w:tr>
    </w:tbl>
    <w:p w14:paraId="3CC600B1" w14:textId="73F9735B" w:rsidR="00034FD0" w:rsidRPr="00034FD0" w:rsidRDefault="00034FD0" w:rsidP="00034FD0"/>
    <w:p w14:paraId="7F532188" w14:textId="5AB3A49E" w:rsidR="002B7736" w:rsidRDefault="009B4010">
      <w:pPr>
        <w:pStyle w:val="1"/>
      </w:pPr>
      <w:r>
        <w:t>3</w:t>
      </w:r>
      <w:r>
        <w:tab/>
      </w:r>
      <w:r w:rsidR="00B83290">
        <w:t>Summary</w:t>
      </w:r>
    </w:p>
    <w:p w14:paraId="2D557212" w14:textId="2A9D346F" w:rsidR="00961591" w:rsidRPr="00193C3F" w:rsidRDefault="00961591" w:rsidP="00C175A7">
      <w:pPr>
        <w:rPr>
          <w:b/>
        </w:rPr>
      </w:pPr>
    </w:p>
    <w:p w14:paraId="0FB30373" w14:textId="0C38F807" w:rsidR="00B83290" w:rsidRDefault="00B83290">
      <w:pPr>
        <w:pStyle w:val="1"/>
      </w:pPr>
      <w:r>
        <w:t xml:space="preserve">4 </w:t>
      </w:r>
      <w:r w:rsidR="00DF452F">
        <w:tab/>
      </w:r>
      <w:r>
        <w:t>Conclusions</w:t>
      </w:r>
    </w:p>
    <w:p w14:paraId="62E527E9" w14:textId="77777777" w:rsidR="00DF452F" w:rsidRPr="00DF452F" w:rsidRDefault="00DF452F" w:rsidP="00DF452F"/>
    <w:p w14:paraId="4205F927" w14:textId="6BF15F09" w:rsidR="002B7736" w:rsidRDefault="00B83290">
      <w:pPr>
        <w:pStyle w:val="1"/>
      </w:pPr>
      <w:r>
        <w:t>5</w:t>
      </w:r>
      <w:r w:rsidR="009B4010">
        <w:tab/>
        <w:t xml:space="preserve">List of referenced documents </w:t>
      </w:r>
    </w:p>
    <w:p w14:paraId="7A34141F" w14:textId="7A7968EE" w:rsidR="00DF452F" w:rsidRDefault="009B4010" w:rsidP="0021554D">
      <w:pPr>
        <w:pStyle w:val="B1"/>
      </w:pPr>
      <w:r>
        <w:t>[1]</w:t>
      </w:r>
      <w:r>
        <w:tab/>
      </w:r>
      <w:r w:rsidR="0021554D">
        <w:t xml:space="preserve">R2-2002900 </w:t>
      </w:r>
      <w:r w:rsidR="0021554D" w:rsidRPr="0021554D">
        <w:rPr>
          <w:i/>
          <w:iCs/>
        </w:rPr>
        <w:t>T304 running issue when CHO Execution</w:t>
      </w:r>
      <w:r w:rsidR="0021554D">
        <w:rPr>
          <w:i/>
          <w:iCs/>
        </w:rPr>
        <w:t>,</w:t>
      </w:r>
      <w:r w:rsidR="0021554D" w:rsidRPr="0021554D">
        <w:rPr>
          <w:i/>
          <w:iCs/>
        </w:rPr>
        <w:t xml:space="preserve"> </w:t>
      </w:r>
      <w:r w:rsidR="0021554D" w:rsidRPr="0021554D">
        <w:t>LG Electronics</w:t>
      </w:r>
      <w:r w:rsidR="0021554D">
        <w:t>, 3GPP TSG-RAN WG2 Meeting #109bis-e Elbonia, Online, 20 – 30 April 2020</w:t>
      </w:r>
    </w:p>
    <w:p w14:paraId="1EBB5931" w14:textId="70DA5160" w:rsidR="00242EDA" w:rsidRDefault="00242EDA" w:rsidP="0021554D">
      <w:pPr>
        <w:pStyle w:val="B1"/>
      </w:pPr>
      <w:r>
        <w:t xml:space="preserve">[2] R2-2002996 </w:t>
      </w:r>
      <w:r w:rsidRPr="00242EDA">
        <w:rPr>
          <w:i/>
          <w:iCs/>
        </w:rPr>
        <w:t>Corrections to conditional configuration evaluation</w:t>
      </w:r>
      <w:r>
        <w:rPr>
          <w:i/>
          <w:iCs/>
        </w:rPr>
        <w:t>,</w:t>
      </w:r>
      <w:r w:rsidRPr="00242EDA">
        <w:t xml:space="preserve"> Panasonic</w:t>
      </w:r>
      <w:r>
        <w:t>, 3GPP TSG-RAN WG2 Meeting #109bis-e Elbonia, Online, 20 – 30 April 2020</w:t>
      </w:r>
    </w:p>
    <w:p w14:paraId="0270D22E" w14:textId="5ACB1A9B" w:rsidR="005C7273" w:rsidRDefault="005C7273" w:rsidP="0021554D">
      <w:pPr>
        <w:pStyle w:val="B1"/>
      </w:pPr>
      <w:r>
        <w:t xml:space="preserve">[3] </w:t>
      </w:r>
      <w:r w:rsidRPr="005C7273">
        <w:t>R2-2003105</w:t>
      </w:r>
      <w:r w:rsidR="00653C45">
        <w:t xml:space="preserve"> </w:t>
      </w:r>
      <w:r w:rsidRPr="005C7273">
        <w:rPr>
          <w:i/>
          <w:iCs/>
        </w:rPr>
        <w:t>E-mail discussion report [Post109bis-e#12][MOB] Resolving open issues for CHO</w:t>
      </w:r>
      <w:r w:rsidR="00653C45">
        <w:t xml:space="preserve"> </w:t>
      </w:r>
      <w:r w:rsidRPr="005C7273">
        <w:t>Nokia, Nokia Shanghai Bell</w:t>
      </w:r>
      <w:r w:rsidR="00653C45">
        <w:t>, 3GPP TSG-RAN WG2 Meeting #109bis-e Elbonia, Online, 20 – 30 April 2020</w:t>
      </w:r>
    </w:p>
    <w:p w14:paraId="3CC88313" w14:textId="5BEB8744" w:rsidR="00653C45" w:rsidRDefault="00653C45" w:rsidP="0021554D">
      <w:pPr>
        <w:pStyle w:val="B1"/>
      </w:pPr>
      <w:r>
        <w:t xml:space="preserve">[4] R2-2003035 </w:t>
      </w:r>
      <w:r w:rsidRPr="00653C45">
        <w:rPr>
          <w:i/>
          <w:iCs/>
        </w:rPr>
        <w:t>CHO and MR-DC operation</w:t>
      </w:r>
      <w:r>
        <w:t>, Ericsson, 3GPP TSG-RAN WG2 Meeting #109bis-e Elbonia, Online, 20 – 30 April 2020</w:t>
      </w:r>
    </w:p>
    <w:p w14:paraId="75B1231A" w14:textId="662EBD4F" w:rsidR="000A544F" w:rsidRDefault="000A544F" w:rsidP="0021554D">
      <w:pPr>
        <w:pStyle w:val="B1"/>
      </w:pPr>
      <w:r>
        <w:lastRenderedPageBreak/>
        <w:t xml:space="preserve">[5] R2-2003333 </w:t>
      </w:r>
      <w:r w:rsidRPr="00653C45">
        <w:rPr>
          <w:i/>
          <w:iCs/>
        </w:rPr>
        <w:t>C</w:t>
      </w:r>
      <w:r>
        <w:rPr>
          <w:i/>
          <w:iCs/>
        </w:rPr>
        <w:t>larification on source reconfiguration during CHO</w:t>
      </w:r>
      <w:r>
        <w:t>, Samsung, 3GPP TSG-RAN WG2 Meeting #109bis-e Elbonia, Online, 20 – 30 April 2020</w:t>
      </w:r>
    </w:p>
    <w:p w14:paraId="2A21745D" w14:textId="4C81E852" w:rsidR="00034FD0" w:rsidRDefault="00034FD0" w:rsidP="0021554D">
      <w:pPr>
        <w:pStyle w:val="B1"/>
      </w:pPr>
      <w:r>
        <w:t xml:space="preserve">[6] R2-2003609 </w:t>
      </w:r>
      <w:r w:rsidRPr="00034FD0">
        <w:rPr>
          <w:i/>
          <w:iCs/>
        </w:rPr>
        <w:t>UE configuration release in RRC reestablishment</w:t>
      </w:r>
      <w:r>
        <w:t>, Sharp, 3GPP TSG-RAN WG2 Meeting #109bis-e Elbonia, Online, 20 – 30 April 2020</w:t>
      </w:r>
    </w:p>
    <w:p w14:paraId="36D46BCC" w14:textId="77777777" w:rsidR="0021554D" w:rsidRDefault="0021554D" w:rsidP="0021554D">
      <w:pPr>
        <w:pStyle w:val="B1"/>
      </w:pPr>
    </w:p>
    <w:p w14:paraId="66E5B5A6" w14:textId="008FEAFB" w:rsidR="002B7736" w:rsidRDefault="002B7736">
      <w:pPr>
        <w:pStyle w:val="B1"/>
        <w:ind w:left="0" w:firstLine="0"/>
      </w:pPr>
    </w:p>
    <w:sectPr w:rsidR="002B7736" w:rsidSect="003F58C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AA8DA" w14:textId="77777777" w:rsidR="001C6921" w:rsidRDefault="001C6921" w:rsidP="007A682D">
      <w:pPr>
        <w:spacing w:after="0"/>
      </w:pPr>
      <w:r>
        <w:separator/>
      </w:r>
    </w:p>
  </w:endnote>
  <w:endnote w:type="continuationSeparator" w:id="0">
    <w:p w14:paraId="399599CC" w14:textId="77777777" w:rsidR="001C6921" w:rsidRDefault="001C6921" w:rsidP="007A6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AB300" w14:textId="77777777" w:rsidR="001C6921" w:rsidRDefault="001C6921" w:rsidP="007A682D">
      <w:pPr>
        <w:spacing w:after="0"/>
      </w:pPr>
      <w:r>
        <w:separator/>
      </w:r>
    </w:p>
  </w:footnote>
  <w:footnote w:type="continuationSeparator" w:id="0">
    <w:p w14:paraId="520FF4B2" w14:textId="77777777" w:rsidR="001C6921" w:rsidRDefault="001C6921" w:rsidP="007A68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77FC7"/>
    <w:multiLevelType w:val="hybridMultilevel"/>
    <w:tmpl w:val="94C27666"/>
    <w:lvl w:ilvl="0" w:tplc="CA9E8456">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32F98"/>
    <w:multiLevelType w:val="hybridMultilevel"/>
    <w:tmpl w:val="EEFE36B2"/>
    <w:lvl w:ilvl="0" w:tplc="1C72B49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E6B3FBA"/>
    <w:multiLevelType w:val="hybridMultilevel"/>
    <w:tmpl w:val="FD601160"/>
    <w:lvl w:ilvl="0" w:tplc="CA9E8456">
      <w:numFmt w:val="bullet"/>
      <w:lvlText w:val="-"/>
      <w:lvlJc w:val="left"/>
      <w:pPr>
        <w:ind w:left="770" w:hanging="360"/>
      </w:pPr>
      <w:rPr>
        <w:rFonts w:ascii="Arial" w:eastAsia="Malgun Gothic" w:hAnsi="Arial" w:cs="Aria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gUAC42N7SwAAAA="/>
  </w:docVars>
  <w:rsids>
    <w:rsidRoot w:val="000B7BCF"/>
    <w:rsid w:val="00007943"/>
    <w:rsid w:val="00014E92"/>
    <w:rsid w:val="00016557"/>
    <w:rsid w:val="00023C40"/>
    <w:rsid w:val="000248D3"/>
    <w:rsid w:val="00033397"/>
    <w:rsid w:val="00034FD0"/>
    <w:rsid w:val="00037218"/>
    <w:rsid w:val="00040095"/>
    <w:rsid w:val="000444CE"/>
    <w:rsid w:val="0007139F"/>
    <w:rsid w:val="00073C9C"/>
    <w:rsid w:val="00080512"/>
    <w:rsid w:val="00084A22"/>
    <w:rsid w:val="00084AC9"/>
    <w:rsid w:val="00086A67"/>
    <w:rsid w:val="00090468"/>
    <w:rsid w:val="00094568"/>
    <w:rsid w:val="000A27F3"/>
    <w:rsid w:val="000A544F"/>
    <w:rsid w:val="000A6B39"/>
    <w:rsid w:val="000A7E56"/>
    <w:rsid w:val="000B7BCF"/>
    <w:rsid w:val="000C2B74"/>
    <w:rsid w:val="000C522B"/>
    <w:rsid w:val="000D47B5"/>
    <w:rsid w:val="000D58AB"/>
    <w:rsid w:val="000D7D42"/>
    <w:rsid w:val="000E142F"/>
    <w:rsid w:val="000F26AF"/>
    <w:rsid w:val="000F2814"/>
    <w:rsid w:val="000F3DFD"/>
    <w:rsid w:val="00112F1A"/>
    <w:rsid w:val="001162EB"/>
    <w:rsid w:val="00123EAA"/>
    <w:rsid w:val="00124BF4"/>
    <w:rsid w:val="00137FA1"/>
    <w:rsid w:val="00145075"/>
    <w:rsid w:val="00162896"/>
    <w:rsid w:val="00167ECA"/>
    <w:rsid w:val="00171FD7"/>
    <w:rsid w:val="001741A0"/>
    <w:rsid w:val="00175FA0"/>
    <w:rsid w:val="001867DE"/>
    <w:rsid w:val="001926B7"/>
    <w:rsid w:val="00193C3F"/>
    <w:rsid w:val="00194CD0"/>
    <w:rsid w:val="001A3477"/>
    <w:rsid w:val="001B49C9"/>
    <w:rsid w:val="001C23F4"/>
    <w:rsid w:val="001C4F79"/>
    <w:rsid w:val="001C6921"/>
    <w:rsid w:val="001D29D7"/>
    <w:rsid w:val="001E0595"/>
    <w:rsid w:val="001E229F"/>
    <w:rsid w:val="001E6337"/>
    <w:rsid w:val="001F074F"/>
    <w:rsid w:val="001F168B"/>
    <w:rsid w:val="001F592D"/>
    <w:rsid w:val="001F7831"/>
    <w:rsid w:val="001F7861"/>
    <w:rsid w:val="00200348"/>
    <w:rsid w:val="00204045"/>
    <w:rsid w:val="0020712B"/>
    <w:rsid w:val="002154FB"/>
    <w:rsid w:val="0021554D"/>
    <w:rsid w:val="0022606D"/>
    <w:rsid w:val="00231728"/>
    <w:rsid w:val="0023701D"/>
    <w:rsid w:val="00242EDA"/>
    <w:rsid w:val="00250404"/>
    <w:rsid w:val="00252A59"/>
    <w:rsid w:val="002610D8"/>
    <w:rsid w:val="0026554E"/>
    <w:rsid w:val="002747EC"/>
    <w:rsid w:val="00280FBA"/>
    <w:rsid w:val="002855BF"/>
    <w:rsid w:val="00286882"/>
    <w:rsid w:val="002A3303"/>
    <w:rsid w:val="002A53EC"/>
    <w:rsid w:val="002B0A69"/>
    <w:rsid w:val="002B7736"/>
    <w:rsid w:val="002C405B"/>
    <w:rsid w:val="002C4840"/>
    <w:rsid w:val="002C6DF7"/>
    <w:rsid w:val="002C718C"/>
    <w:rsid w:val="002C78FB"/>
    <w:rsid w:val="002D219E"/>
    <w:rsid w:val="002E56EF"/>
    <w:rsid w:val="002F0D22"/>
    <w:rsid w:val="00311B17"/>
    <w:rsid w:val="0031671D"/>
    <w:rsid w:val="00316D56"/>
    <w:rsid w:val="003172DC"/>
    <w:rsid w:val="00321232"/>
    <w:rsid w:val="00325AE3"/>
    <w:rsid w:val="00326069"/>
    <w:rsid w:val="00330F86"/>
    <w:rsid w:val="00333602"/>
    <w:rsid w:val="0035462D"/>
    <w:rsid w:val="00356F67"/>
    <w:rsid w:val="00362839"/>
    <w:rsid w:val="00364B41"/>
    <w:rsid w:val="00365AA2"/>
    <w:rsid w:val="00371193"/>
    <w:rsid w:val="00383096"/>
    <w:rsid w:val="003A2A4B"/>
    <w:rsid w:val="003A41EF"/>
    <w:rsid w:val="003B39BA"/>
    <w:rsid w:val="003B40AD"/>
    <w:rsid w:val="003C4E37"/>
    <w:rsid w:val="003D06FA"/>
    <w:rsid w:val="003D5E0C"/>
    <w:rsid w:val="003E16BE"/>
    <w:rsid w:val="003E3009"/>
    <w:rsid w:val="003E7089"/>
    <w:rsid w:val="003E7CCB"/>
    <w:rsid w:val="003F0A06"/>
    <w:rsid w:val="003F4E28"/>
    <w:rsid w:val="003F58CE"/>
    <w:rsid w:val="004006E8"/>
    <w:rsid w:val="00401855"/>
    <w:rsid w:val="00411CED"/>
    <w:rsid w:val="00414377"/>
    <w:rsid w:val="00414EBA"/>
    <w:rsid w:val="0042401F"/>
    <w:rsid w:val="00424A7D"/>
    <w:rsid w:val="004332DC"/>
    <w:rsid w:val="0044439B"/>
    <w:rsid w:val="00465587"/>
    <w:rsid w:val="00476E5B"/>
    <w:rsid w:val="00477455"/>
    <w:rsid w:val="00490B36"/>
    <w:rsid w:val="004A1669"/>
    <w:rsid w:val="004A1F7B"/>
    <w:rsid w:val="004A48E9"/>
    <w:rsid w:val="004C44D2"/>
    <w:rsid w:val="004D3578"/>
    <w:rsid w:val="004D380D"/>
    <w:rsid w:val="004E213A"/>
    <w:rsid w:val="004E5A59"/>
    <w:rsid w:val="004F1CC1"/>
    <w:rsid w:val="00503171"/>
    <w:rsid w:val="00506302"/>
    <w:rsid w:val="00506C28"/>
    <w:rsid w:val="00506FBF"/>
    <w:rsid w:val="00507E8E"/>
    <w:rsid w:val="00510A75"/>
    <w:rsid w:val="00514A2B"/>
    <w:rsid w:val="00524F30"/>
    <w:rsid w:val="005270F4"/>
    <w:rsid w:val="0053001A"/>
    <w:rsid w:val="00534DA0"/>
    <w:rsid w:val="005374E1"/>
    <w:rsid w:val="00543E6C"/>
    <w:rsid w:val="00546356"/>
    <w:rsid w:val="00555A4D"/>
    <w:rsid w:val="00565087"/>
    <w:rsid w:val="0056573F"/>
    <w:rsid w:val="00566837"/>
    <w:rsid w:val="005806C7"/>
    <w:rsid w:val="00581B21"/>
    <w:rsid w:val="00583CB8"/>
    <w:rsid w:val="00596C0D"/>
    <w:rsid w:val="005A06FF"/>
    <w:rsid w:val="005B33DF"/>
    <w:rsid w:val="005B4042"/>
    <w:rsid w:val="005C0125"/>
    <w:rsid w:val="005C7273"/>
    <w:rsid w:val="005D172E"/>
    <w:rsid w:val="005D5360"/>
    <w:rsid w:val="005F621C"/>
    <w:rsid w:val="00607D16"/>
    <w:rsid w:val="00611566"/>
    <w:rsid w:val="006161CD"/>
    <w:rsid w:val="006174F9"/>
    <w:rsid w:val="006408F3"/>
    <w:rsid w:val="00643E72"/>
    <w:rsid w:val="00646D99"/>
    <w:rsid w:val="006470BE"/>
    <w:rsid w:val="00647DFF"/>
    <w:rsid w:val="00653C45"/>
    <w:rsid w:val="00656910"/>
    <w:rsid w:val="006574C0"/>
    <w:rsid w:val="00680D20"/>
    <w:rsid w:val="00684847"/>
    <w:rsid w:val="006C66D8"/>
    <w:rsid w:val="006D0AE9"/>
    <w:rsid w:val="006D1E24"/>
    <w:rsid w:val="006D226A"/>
    <w:rsid w:val="006D5691"/>
    <w:rsid w:val="006E1417"/>
    <w:rsid w:val="006F0D2B"/>
    <w:rsid w:val="006F605F"/>
    <w:rsid w:val="006F6A2C"/>
    <w:rsid w:val="007069DC"/>
    <w:rsid w:val="00710201"/>
    <w:rsid w:val="007134AF"/>
    <w:rsid w:val="00715CFB"/>
    <w:rsid w:val="0072073A"/>
    <w:rsid w:val="00721824"/>
    <w:rsid w:val="007342B5"/>
    <w:rsid w:val="00734A5B"/>
    <w:rsid w:val="0074383A"/>
    <w:rsid w:val="00744E76"/>
    <w:rsid w:val="00746AC5"/>
    <w:rsid w:val="007476E8"/>
    <w:rsid w:val="00747E4C"/>
    <w:rsid w:val="007508E4"/>
    <w:rsid w:val="00756A33"/>
    <w:rsid w:val="00757D40"/>
    <w:rsid w:val="007662B5"/>
    <w:rsid w:val="00781F0F"/>
    <w:rsid w:val="007852CA"/>
    <w:rsid w:val="0078727C"/>
    <w:rsid w:val="0079049D"/>
    <w:rsid w:val="00793DC5"/>
    <w:rsid w:val="007A682D"/>
    <w:rsid w:val="007B18D8"/>
    <w:rsid w:val="007B2045"/>
    <w:rsid w:val="007B40E5"/>
    <w:rsid w:val="007B6662"/>
    <w:rsid w:val="007C095F"/>
    <w:rsid w:val="007C2DD0"/>
    <w:rsid w:val="007E422C"/>
    <w:rsid w:val="007E5DF8"/>
    <w:rsid w:val="007F2E08"/>
    <w:rsid w:val="007F4D29"/>
    <w:rsid w:val="007F6051"/>
    <w:rsid w:val="008028A4"/>
    <w:rsid w:val="00813245"/>
    <w:rsid w:val="008210E4"/>
    <w:rsid w:val="00824452"/>
    <w:rsid w:val="00840DE0"/>
    <w:rsid w:val="0085285C"/>
    <w:rsid w:val="0086181A"/>
    <w:rsid w:val="0086354A"/>
    <w:rsid w:val="00874F2A"/>
    <w:rsid w:val="008768CA"/>
    <w:rsid w:val="00877EF9"/>
    <w:rsid w:val="00880203"/>
    <w:rsid w:val="00880559"/>
    <w:rsid w:val="00890514"/>
    <w:rsid w:val="008A46F1"/>
    <w:rsid w:val="008B5306"/>
    <w:rsid w:val="008B60EB"/>
    <w:rsid w:val="008C2E2A"/>
    <w:rsid w:val="008C3057"/>
    <w:rsid w:val="008D2E4D"/>
    <w:rsid w:val="008D3091"/>
    <w:rsid w:val="008D4F03"/>
    <w:rsid w:val="008E1515"/>
    <w:rsid w:val="008F038F"/>
    <w:rsid w:val="008F396F"/>
    <w:rsid w:val="008F3DCD"/>
    <w:rsid w:val="0090094F"/>
    <w:rsid w:val="0090271F"/>
    <w:rsid w:val="00902DB9"/>
    <w:rsid w:val="0090466A"/>
    <w:rsid w:val="00923655"/>
    <w:rsid w:val="00936071"/>
    <w:rsid w:val="009376CD"/>
    <w:rsid w:val="00940212"/>
    <w:rsid w:val="00942EC2"/>
    <w:rsid w:val="00950EB7"/>
    <w:rsid w:val="00961591"/>
    <w:rsid w:val="00961B32"/>
    <w:rsid w:val="00962509"/>
    <w:rsid w:val="00970DB3"/>
    <w:rsid w:val="00972118"/>
    <w:rsid w:val="00974BB0"/>
    <w:rsid w:val="00975BCD"/>
    <w:rsid w:val="0099212D"/>
    <w:rsid w:val="009A0AF3"/>
    <w:rsid w:val="009B07CD"/>
    <w:rsid w:val="009B4010"/>
    <w:rsid w:val="009C19E9"/>
    <w:rsid w:val="009C6ED8"/>
    <w:rsid w:val="009D03D1"/>
    <w:rsid w:val="009D74A6"/>
    <w:rsid w:val="009E5B79"/>
    <w:rsid w:val="009F445D"/>
    <w:rsid w:val="009F7402"/>
    <w:rsid w:val="00A03CBD"/>
    <w:rsid w:val="00A10F02"/>
    <w:rsid w:val="00A12E2A"/>
    <w:rsid w:val="00A204CA"/>
    <w:rsid w:val="00A209D6"/>
    <w:rsid w:val="00A27A8B"/>
    <w:rsid w:val="00A30C6B"/>
    <w:rsid w:val="00A53724"/>
    <w:rsid w:val="00A54B2B"/>
    <w:rsid w:val="00A57FB5"/>
    <w:rsid w:val="00A82346"/>
    <w:rsid w:val="00A85159"/>
    <w:rsid w:val="00A91936"/>
    <w:rsid w:val="00A9671C"/>
    <w:rsid w:val="00AA1553"/>
    <w:rsid w:val="00AA7412"/>
    <w:rsid w:val="00AB06A2"/>
    <w:rsid w:val="00AB7B2C"/>
    <w:rsid w:val="00AC215E"/>
    <w:rsid w:val="00AC703E"/>
    <w:rsid w:val="00AE621B"/>
    <w:rsid w:val="00AF661C"/>
    <w:rsid w:val="00B0106D"/>
    <w:rsid w:val="00B03629"/>
    <w:rsid w:val="00B05380"/>
    <w:rsid w:val="00B05962"/>
    <w:rsid w:val="00B07CA2"/>
    <w:rsid w:val="00B15449"/>
    <w:rsid w:val="00B16C2F"/>
    <w:rsid w:val="00B27303"/>
    <w:rsid w:val="00B27387"/>
    <w:rsid w:val="00B36437"/>
    <w:rsid w:val="00B47FD1"/>
    <w:rsid w:val="00B516BB"/>
    <w:rsid w:val="00B83290"/>
    <w:rsid w:val="00B84DB2"/>
    <w:rsid w:val="00BC3555"/>
    <w:rsid w:val="00BF1C06"/>
    <w:rsid w:val="00C12B51"/>
    <w:rsid w:val="00C17576"/>
    <w:rsid w:val="00C175A7"/>
    <w:rsid w:val="00C21B86"/>
    <w:rsid w:val="00C24650"/>
    <w:rsid w:val="00C25465"/>
    <w:rsid w:val="00C33079"/>
    <w:rsid w:val="00C52865"/>
    <w:rsid w:val="00C65F2F"/>
    <w:rsid w:val="00C6677B"/>
    <w:rsid w:val="00C76E68"/>
    <w:rsid w:val="00C83A13"/>
    <w:rsid w:val="00C87488"/>
    <w:rsid w:val="00C87D85"/>
    <w:rsid w:val="00C9068C"/>
    <w:rsid w:val="00C92967"/>
    <w:rsid w:val="00C9630E"/>
    <w:rsid w:val="00CA2069"/>
    <w:rsid w:val="00CA261B"/>
    <w:rsid w:val="00CA3D0C"/>
    <w:rsid w:val="00CA654B"/>
    <w:rsid w:val="00CB5B58"/>
    <w:rsid w:val="00CB72B8"/>
    <w:rsid w:val="00CC59A5"/>
    <w:rsid w:val="00CD2CD9"/>
    <w:rsid w:val="00CD4C7B"/>
    <w:rsid w:val="00CD58FE"/>
    <w:rsid w:val="00D20AA6"/>
    <w:rsid w:val="00D25974"/>
    <w:rsid w:val="00D30C53"/>
    <w:rsid w:val="00D30C55"/>
    <w:rsid w:val="00D33BE3"/>
    <w:rsid w:val="00D34A5E"/>
    <w:rsid w:val="00D3792D"/>
    <w:rsid w:val="00D51BEB"/>
    <w:rsid w:val="00D55E47"/>
    <w:rsid w:val="00D62E19"/>
    <w:rsid w:val="00D647C4"/>
    <w:rsid w:val="00D67CD1"/>
    <w:rsid w:val="00D738D6"/>
    <w:rsid w:val="00D80795"/>
    <w:rsid w:val="00D80F4E"/>
    <w:rsid w:val="00D82C1D"/>
    <w:rsid w:val="00D854BE"/>
    <w:rsid w:val="00D87E00"/>
    <w:rsid w:val="00D9134D"/>
    <w:rsid w:val="00D96515"/>
    <w:rsid w:val="00D96D11"/>
    <w:rsid w:val="00DA051F"/>
    <w:rsid w:val="00DA7A03"/>
    <w:rsid w:val="00DB0DB8"/>
    <w:rsid w:val="00DB1818"/>
    <w:rsid w:val="00DC309B"/>
    <w:rsid w:val="00DC3FD3"/>
    <w:rsid w:val="00DC4DA2"/>
    <w:rsid w:val="00DC5261"/>
    <w:rsid w:val="00DD4442"/>
    <w:rsid w:val="00DE236D"/>
    <w:rsid w:val="00DE25D2"/>
    <w:rsid w:val="00DF452F"/>
    <w:rsid w:val="00DF7018"/>
    <w:rsid w:val="00E04F49"/>
    <w:rsid w:val="00E32C03"/>
    <w:rsid w:val="00E3664C"/>
    <w:rsid w:val="00E46C08"/>
    <w:rsid w:val="00E471CF"/>
    <w:rsid w:val="00E52C63"/>
    <w:rsid w:val="00E62835"/>
    <w:rsid w:val="00E72474"/>
    <w:rsid w:val="00E7725F"/>
    <w:rsid w:val="00E77645"/>
    <w:rsid w:val="00E83697"/>
    <w:rsid w:val="00EA66C9"/>
    <w:rsid w:val="00EB0FAD"/>
    <w:rsid w:val="00EB1AB7"/>
    <w:rsid w:val="00EB41C9"/>
    <w:rsid w:val="00EC4A25"/>
    <w:rsid w:val="00EE0333"/>
    <w:rsid w:val="00EE5107"/>
    <w:rsid w:val="00EF7016"/>
    <w:rsid w:val="00F025A2"/>
    <w:rsid w:val="00F036E9"/>
    <w:rsid w:val="00F0737F"/>
    <w:rsid w:val="00F07388"/>
    <w:rsid w:val="00F2026E"/>
    <w:rsid w:val="00F2210A"/>
    <w:rsid w:val="00F23EF0"/>
    <w:rsid w:val="00F33354"/>
    <w:rsid w:val="00F33656"/>
    <w:rsid w:val="00F37743"/>
    <w:rsid w:val="00F46F07"/>
    <w:rsid w:val="00F52255"/>
    <w:rsid w:val="00F52C7B"/>
    <w:rsid w:val="00F54A3D"/>
    <w:rsid w:val="00F54CB0"/>
    <w:rsid w:val="00F579CD"/>
    <w:rsid w:val="00F653B8"/>
    <w:rsid w:val="00F71B89"/>
    <w:rsid w:val="00F73453"/>
    <w:rsid w:val="00F7353C"/>
    <w:rsid w:val="00F76455"/>
    <w:rsid w:val="00F76F8F"/>
    <w:rsid w:val="00F82DD5"/>
    <w:rsid w:val="00F86953"/>
    <w:rsid w:val="00F92AC5"/>
    <w:rsid w:val="00F941DF"/>
    <w:rsid w:val="00FA1266"/>
    <w:rsid w:val="00FB1D44"/>
    <w:rsid w:val="00FB29E1"/>
    <w:rsid w:val="00FB36FA"/>
    <w:rsid w:val="00FB456C"/>
    <w:rsid w:val="00FB6DD9"/>
    <w:rsid w:val="00FC1192"/>
    <w:rsid w:val="00FE2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1B140"/>
  <w15:docId w15:val="{1D17B61E-D721-4721-999C-92B5C55D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8CE"/>
    <w:pPr>
      <w:spacing w:after="180"/>
    </w:pPr>
    <w:rPr>
      <w:lang w:val="en-GB" w:eastAsia="en-US"/>
    </w:rPr>
  </w:style>
  <w:style w:type="paragraph" w:styleId="1">
    <w:name w:val="heading 1"/>
    <w:next w:val="a"/>
    <w:qFormat/>
    <w:rsid w:val="003F58CE"/>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3F58CE"/>
    <w:pPr>
      <w:pBdr>
        <w:top w:val="none" w:sz="0" w:space="0" w:color="auto"/>
      </w:pBdr>
      <w:spacing w:before="180"/>
      <w:outlineLvl w:val="1"/>
    </w:pPr>
    <w:rPr>
      <w:sz w:val="32"/>
    </w:rPr>
  </w:style>
  <w:style w:type="paragraph" w:styleId="3">
    <w:name w:val="heading 3"/>
    <w:basedOn w:val="2"/>
    <w:next w:val="a"/>
    <w:qFormat/>
    <w:rsid w:val="003F58CE"/>
    <w:pPr>
      <w:spacing w:before="120"/>
      <w:outlineLvl w:val="2"/>
    </w:pPr>
    <w:rPr>
      <w:sz w:val="28"/>
    </w:rPr>
  </w:style>
  <w:style w:type="paragraph" w:styleId="4">
    <w:name w:val="heading 4"/>
    <w:basedOn w:val="3"/>
    <w:next w:val="a"/>
    <w:qFormat/>
    <w:rsid w:val="003F58CE"/>
    <w:pPr>
      <w:ind w:left="1418" w:hanging="1418"/>
      <w:outlineLvl w:val="3"/>
    </w:pPr>
    <w:rPr>
      <w:sz w:val="24"/>
    </w:rPr>
  </w:style>
  <w:style w:type="paragraph" w:styleId="5">
    <w:name w:val="heading 5"/>
    <w:basedOn w:val="4"/>
    <w:next w:val="a"/>
    <w:qFormat/>
    <w:rsid w:val="003F58CE"/>
    <w:pPr>
      <w:ind w:left="1701" w:hanging="1701"/>
      <w:outlineLvl w:val="4"/>
    </w:pPr>
    <w:rPr>
      <w:sz w:val="22"/>
    </w:rPr>
  </w:style>
  <w:style w:type="paragraph" w:styleId="6">
    <w:name w:val="heading 6"/>
    <w:basedOn w:val="H6"/>
    <w:next w:val="a"/>
    <w:qFormat/>
    <w:rsid w:val="003F58CE"/>
    <w:pPr>
      <w:outlineLvl w:val="5"/>
    </w:pPr>
  </w:style>
  <w:style w:type="paragraph" w:styleId="7">
    <w:name w:val="heading 7"/>
    <w:basedOn w:val="H6"/>
    <w:next w:val="a"/>
    <w:qFormat/>
    <w:rsid w:val="003F58CE"/>
    <w:pPr>
      <w:outlineLvl w:val="6"/>
    </w:pPr>
  </w:style>
  <w:style w:type="paragraph" w:styleId="8">
    <w:name w:val="heading 8"/>
    <w:basedOn w:val="1"/>
    <w:next w:val="a"/>
    <w:qFormat/>
    <w:rsid w:val="003F58CE"/>
    <w:pPr>
      <w:ind w:left="0" w:firstLine="0"/>
      <w:outlineLvl w:val="7"/>
    </w:pPr>
  </w:style>
  <w:style w:type="paragraph" w:styleId="9">
    <w:name w:val="heading 9"/>
    <w:basedOn w:val="8"/>
    <w:next w:val="a"/>
    <w:qFormat/>
    <w:rsid w:val="003F58C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F58CE"/>
    <w:pPr>
      <w:ind w:left="1985" w:hanging="1985"/>
      <w:outlineLvl w:val="9"/>
    </w:pPr>
    <w:rPr>
      <w:sz w:val="20"/>
    </w:rPr>
  </w:style>
  <w:style w:type="paragraph" w:styleId="a3">
    <w:name w:val="annotation subject"/>
    <w:basedOn w:val="a4"/>
    <w:next w:val="a4"/>
    <w:link w:val="a5"/>
    <w:semiHidden/>
    <w:unhideWhenUsed/>
    <w:rsid w:val="003F58CE"/>
    <w:rPr>
      <w:b/>
      <w:bCs/>
    </w:rPr>
  </w:style>
  <w:style w:type="paragraph" w:styleId="a4">
    <w:name w:val="annotation text"/>
    <w:basedOn w:val="a"/>
    <w:link w:val="a6"/>
    <w:rsid w:val="003F58CE"/>
  </w:style>
  <w:style w:type="paragraph" w:styleId="70">
    <w:name w:val="toc 7"/>
    <w:basedOn w:val="60"/>
    <w:next w:val="a"/>
    <w:semiHidden/>
    <w:rsid w:val="003F58CE"/>
    <w:pPr>
      <w:ind w:left="2268" w:hanging="2268"/>
    </w:pPr>
  </w:style>
  <w:style w:type="paragraph" w:styleId="60">
    <w:name w:val="toc 6"/>
    <w:basedOn w:val="50"/>
    <w:next w:val="a"/>
    <w:semiHidden/>
    <w:rsid w:val="003F58CE"/>
    <w:pPr>
      <w:ind w:left="1985" w:hanging="1985"/>
    </w:pPr>
  </w:style>
  <w:style w:type="paragraph" w:styleId="50">
    <w:name w:val="toc 5"/>
    <w:basedOn w:val="40"/>
    <w:next w:val="a"/>
    <w:semiHidden/>
    <w:rsid w:val="003F58CE"/>
    <w:pPr>
      <w:ind w:left="1701" w:hanging="1701"/>
    </w:pPr>
  </w:style>
  <w:style w:type="paragraph" w:styleId="40">
    <w:name w:val="toc 4"/>
    <w:basedOn w:val="30"/>
    <w:next w:val="a"/>
    <w:semiHidden/>
    <w:rsid w:val="003F58CE"/>
    <w:pPr>
      <w:ind w:left="1418" w:hanging="1418"/>
    </w:pPr>
  </w:style>
  <w:style w:type="paragraph" w:styleId="30">
    <w:name w:val="toc 3"/>
    <w:basedOn w:val="20"/>
    <w:next w:val="a"/>
    <w:semiHidden/>
    <w:rsid w:val="003F58CE"/>
    <w:pPr>
      <w:ind w:left="1134" w:hanging="1134"/>
    </w:pPr>
  </w:style>
  <w:style w:type="paragraph" w:styleId="20">
    <w:name w:val="toc 2"/>
    <w:basedOn w:val="10"/>
    <w:next w:val="a"/>
    <w:semiHidden/>
    <w:rsid w:val="003F58CE"/>
    <w:pPr>
      <w:keepNext w:val="0"/>
      <w:spacing w:before="0"/>
      <w:ind w:left="851" w:hanging="851"/>
    </w:pPr>
    <w:rPr>
      <w:sz w:val="20"/>
    </w:rPr>
  </w:style>
  <w:style w:type="paragraph" w:styleId="10">
    <w:name w:val="toc 1"/>
    <w:next w:val="a"/>
    <w:semiHidden/>
    <w:qFormat/>
    <w:rsid w:val="003F58CE"/>
    <w:pPr>
      <w:keepNext/>
      <w:keepLines/>
      <w:widowControl w:val="0"/>
      <w:tabs>
        <w:tab w:val="right" w:leader="dot" w:pos="9639"/>
      </w:tabs>
      <w:spacing w:before="120"/>
      <w:ind w:left="567" w:right="425" w:hanging="567"/>
    </w:pPr>
    <w:rPr>
      <w:sz w:val="22"/>
      <w:lang w:val="en-GB" w:eastAsia="en-US"/>
    </w:rPr>
  </w:style>
  <w:style w:type="paragraph" w:styleId="a7">
    <w:name w:val="Document Map"/>
    <w:basedOn w:val="a"/>
    <w:link w:val="a8"/>
    <w:rsid w:val="003F58CE"/>
    <w:pPr>
      <w:spacing w:after="0"/>
    </w:pPr>
    <w:rPr>
      <w:sz w:val="24"/>
      <w:szCs w:val="24"/>
    </w:rPr>
  </w:style>
  <w:style w:type="paragraph" w:styleId="80">
    <w:name w:val="toc 8"/>
    <w:basedOn w:val="10"/>
    <w:next w:val="a"/>
    <w:semiHidden/>
    <w:rsid w:val="003F58CE"/>
    <w:pPr>
      <w:spacing w:before="180"/>
      <w:ind w:left="2693" w:hanging="2693"/>
    </w:pPr>
    <w:rPr>
      <w:b/>
    </w:rPr>
  </w:style>
  <w:style w:type="paragraph" w:styleId="a9">
    <w:name w:val="Balloon Text"/>
    <w:basedOn w:val="a"/>
    <w:link w:val="aa"/>
    <w:rsid w:val="003F58CE"/>
    <w:pPr>
      <w:spacing w:after="0"/>
    </w:pPr>
    <w:rPr>
      <w:rFonts w:ascii="Helvetica" w:hAnsi="Helvetica"/>
      <w:sz w:val="18"/>
      <w:szCs w:val="18"/>
    </w:rPr>
  </w:style>
  <w:style w:type="paragraph" w:styleId="ab">
    <w:name w:val="footer"/>
    <w:basedOn w:val="ac"/>
    <w:rsid w:val="003F58CE"/>
    <w:pPr>
      <w:jc w:val="center"/>
    </w:pPr>
    <w:rPr>
      <w:i/>
    </w:rPr>
  </w:style>
  <w:style w:type="paragraph" w:styleId="ac">
    <w:name w:val="header"/>
    <w:link w:val="ad"/>
    <w:qFormat/>
    <w:rsid w:val="003F58CE"/>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rsid w:val="003F58CE"/>
    <w:pPr>
      <w:ind w:left="1418" w:hanging="1418"/>
    </w:pPr>
  </w:style>
  <w:style w:type="character" w:styleId="ae">
    <w:name w:val="Hyperlink"/>
    <w:rsid w:val="003F58CE"/>
    <w:rPr>
      <w:color w:val="0000FF"/>
      <w:u w:val="single"/>
    </w:rPr>
  </w:style>
  <w:style w:type="character" w:styleId="af">
    <w:name w:val="annotation reference"/>
    <w:basedOn w:val="a0"/>
    <w:rsid w:val="003F58CE"/>
    <w:rPr>
      <w:sz w:val="16"/>
      <w:szCs w:val="16"/>
    </w:rPr>
  </w:style>
  <w:style w:type="table" w:styleId="af0">
    <w:name w:val="Table Grid"/>
    <w:basedOn w:val="a1"/>
    <w:qFormat/>
    <w:rsid w:val="003F58C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3F58CE"/>
    <w:pPr>
      <w:keepLines/>
      <w:tabs>
        <w:tab w:val="center" w:pos="4536"/>
        <w:tab w:val="right" w:pos="9072"/>
      </w:tabs>
    </w:pPr>
  </w:style>
  <w:style w:type="character" w:customStyle="1" w:styleId="ZGSM">
    <w:name w:val="ZGSM"/>
    <w:qFormat/>
    <w:rsid w:val="003F58CE"/>
  </w:style>
  <w:style w:type="paragraph" w:customStyle="1" w:styleId="ZD">
    <w:name w:val="ZD"/>
    <w:rsid w:val="003F58CE"/>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3F58CE"/>
    <w:pPr>
      <w:outlineLvl w:val="9"/>
    </w:pPr>
  </w:style>
  <w:style w:type="paragraph" w:customStyle="1" w:styleId="NF">
    <w:name w:val="NF"/>
    <w:basedOn w:val="NO"/>
    <w:rsid w:val="003F58CE"/>
    <w:pPr>
      <w:keepNext/>
      <w:spacing w:after="0"/>
    </w:pPr>
    <w:rPr>
      <w:rFonts w:ascii="Arial" w:hAnsi="Arial"/>
      <w:sz w:val="18"/>
    </w:rPr>
  </w:style>
  <w:style w:type="paragraph" w:customStyle="1" w:styleId="NO">
    <w:name w:val="NO"/>
    <w:basedOn w:val="a"/>
    <w:qFormat/>
    <w:rsid w:val="003F58CE"/>
    <w:pPr>
      <w:keepLines/>
      <w:ind w:left="1135" w:hanging="851"/>
    </w:pPr>
  </w:style>
  <w:style w:type="paragraph" w:customStyle="1" w:styleId="PL">
    <w:name w:val="PL"/>
    <w:rsid w:val="003F58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F58CE"/>
    <w:pPr>
      <w:jc w:val="right"/>
    </w:pPr>
  </w:style>
  <w:style w:type="paragraph" w:customStyle="1" w:styleId="TAL">
    <w:name w:val="TAL"/>
    <w:basedOn w:val="a"/>
    <w:rsid w:val="003F58CE"/>
    <w:pPr>
      <w:keepNext/>
      <w:keepLines/>
      <w:spacing w:after="0"/>
    </w:pPr>
    <w:rPr>
      <w:rFonts w:ascii="Arial" w:hAnsi="Arial"/>
      <w:sz w:val="18"/>
    </w:rPr>
  </w:style>
  <w:style w:type="paragraph" w:customStyle="1" w:styleId="TAH">
    <w:name w:val="TAH"/>
    <w:basedOn w:val="TAC"/>
    <w:rsid w:val="003F58CE"/>
    <w:rPr>
      <w:b/>
    </w:rPr>
  </w:style>
  <w:style w:type="paragraph" w:customStyle="1" w:styleId="TAC">
    <w:name w:val="TAC"/>
    <w:basedOn w:val="TAL"/>
    <w:qFormat/>
    <w:rsid w:val="003F58CE"/>
    <w:pPr>
      <w:jc w:val="center"/>
    </w:pPr>
  </w:style>
  <w:style w:type="paragraph" w:customStyle="1" w:styleId="LD">
    <w:name w:val="LD"/>
    <w:qFormat/>
    <w:rsid w:val="003F58CE"/>
    <w:pPr>
      <w:keepNext/>
      <w:keepLines/>
      <w:spacing w:line="180" w:lineRule="exact"/>
    </w:pPr>
    <w:rPr>
      <w:rFonts w:ascii="Courier New" w:hAnsi="Courier New"/>
      <w:lang w:val="en-GB" w:eastAsia="en-US"/>
    </w:rPr>
  </w:style>
  <w:style w:type="paragraph" w:customStyle="1" w:styleId="EX">
    <w:name w:val="EX"/>
    <w:basedOn w:val="a"/>
    <w:rsid w:val="003F58CE"/>
    <w:pPr>
      <w:keepLines/>
      <w:ind w:left="1702" w:hanging="1418"/>
    </w:pPr>
  </w:style>
  <w:style w:type="paragraph" w:customStyle="1" w:styleId="FP">
    <w:name w:val="FP"/>
    <w:basedOn w:val="a"/>
    <w:rsid w:val="003F58CE"/>
    <w:pPr>
      <w:spacing w:after="0"/>
    </w:pPr>
  </w:style>
  <w:style w:type="paragraph" w:customStyle="1" w:styleId="NW">
    <w:name w:val="NW"/>
    <w:basedOn w:val="NO"/>
    <w:rsid w:val="003F58CE"/>
    <w:pPr>
      <w:spacing w:after="0"/>
    </w:pPr>
  </w:style>
  <w:style w:type="paragraph" w:customStyle="1" w:styleId="EW">
    <w:name w:val="EW"/>
    <w:basedOn w:val="EX"/>
    <w:rsid w:val="003F58CE"/>
    <w:pPr>
      <w:spacing w:after="0"/>
    </w:pPr>
  </w:style>
  <w:style w:type="paragraph" w:customStyle="1" w:styleId="B1">
    <w:name w:val="B1"/>
    <w:basedOn w:val="a"/>
    <w:link w:val="B1Char1"/>
    <w:qFormat/>
    <w:rsid w:val="003F58CE"/>
    <w:pPr>
      <w:ind w:left="568" w:hanging="284"/>
    </w:pPr>
  </w:style>
  <w:style w:type="paragraph" w:customStyle="1" w:styleId="EditorsNote">
    <w:name w:val="Editor's Note"/>
    <w:basedOn w:val="NO"/>
    <w:rsid w:val="003F58CE"/>
    <w:rPr>
      <w:color w:val="FF0000"/>
    </w:rPr>
  </w:style>
  <w:style w:type="paragraph" w:customStyle="1" w:styleId="TH">
    <w:name w:val="TH"/>
    <w:basedOn w:val="a"/>
    <w:rsid w:val="003F58CE"/>
    <w:pPr>
      <w:keepNext/>
      <w:keepLines/>
      <w:spacing w:before="60"/>
      <w:jc w:val="center"/>
    </w:pPr>
    <w:rPr>
      <w:rFonts w:ascii="Arial" w:hAnsi="Arial"/>
      <w:b/>
    </w:rPr>
  </w:style>
  <w:style w:type="paragraph" w:customStyle="1" w:styleId="ZA">
    <w:name w:val="ZA"/>
    <w:rsid w:val="003F58CE"/>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3F58CE"/>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3F58C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3F58CE"/>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3F58CE"/>
    <w:pPr>
      <w:ind w:left="851" w:hanging="851"/>
    </w:pPr>
  </w:style>
  <w:style w:type="paragraph" w:customStyle="1" w:styleId="ZH">
    <w:name w:val="ZH"/>
    <w:rsid w:val="003F58CE"/>
    <w:pPr>
      <w:framePr w:wrap="notBeside" w:vAnchor="page" w:hAnchor="margin" w:xAlign="center" w:y="6805"/>
      <w:widowControl w:val="0"/>
    </w:pPr>
    <w:rPr>
      <w:rFonts w:ascii="Arial" w:hAnsi="Arial"/>
      <w:lang w:val="en-GB" w:eastAsia="en-US"/>
    </w:rPr>
  </w:style>
  <w:style w:type="paragraph" w:customStyle="1" w:styleId="TF">
    <w:name w:val="TF"/>
    <w:basedOn w:val="TH"/>
    <w:rsid w:val="003F58CE"/>
    <w:pPr>
      <w:keepNext w:val="0"/>
      <w:spacing w:before="0" w:after="240"/>
    </w:pPr>
  </w:style>
  <w:style w:type="paragraph" w:customStyle="1" w:styleId="ZG">
    <w:name w:val="ZG"/>
    <w:rsid w:val="003F58CE"/>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rsid w:val="003F58CE"/>
    <w:pPr>
      <w:ind w:left="851" w:hanging="284"/>
    </w:pPr>
  </w:style>
  <w:style w:type="paragraph" w:customStyle="1" w:styleId="B3">
    <w:name w:val="B3"/>
    <w:basedOn w:val="a"/>
    <w:rsid w:val="003F58CE"/>
    <w:pPr>
      <w:ind w:left="1135" w:hanging="284"/>
    </w:pPr>
  </w:style>
  <w:style w:type="paragraph" w:customStyle="1" w:styleId="B4">
    <w:name w:val="B4"/>
    <w:basedOn w:val="a"/>
    <w:qFormat/>
    <w:rsid w:val="003F58CE"/>
    <w:pPr>
      <w:ind w:left="1418" w:hanging="284"/>
    </w:pPr>
  </w:style>
  <w:style w:type="paragraph" w:customStyle="1" w:styleId="B5">
    <w:name w:val="B5"/>
    <w:basedOn w:val="a"/>
    <w:qFormat/>
    <w:rsid w:val="003F58CE"/>
    <w:pPr>
      <w:ind w:left="1702" w:hanging="284"/>
    </w:pPr>
  </w:style>
  <w:style w:type="paragraph" w:customStyle="1" w:styleId="ZTD">
    <w:name w:val="ZTD"/>
    <w:basedOn w:val="ZB"/>
    <w:qFormat/>
    <w:rsid w:val="003F58CE"/>
    <w:pPr>
      <w:framePr w:hRule="auto" w:wrap="notBeside" w:y="852"/>
    </w:pPr>
    <w:rPr>
      <w:i w:val="0"/>
      <w:sz w:val="40"/>
    </w:rPr>
  </w:style>
  <w:style w:type="paragraph" w:customStyle="1" w:styleId="ZV">
    <w:name w:val="ZV"/>
    <w:basedOn w:val="ZU"/>
    <w:qFormat/>
    <w:rsid w:val="003F58CE"/>
    <w:pPr>
      <w:framePr w:wrap="notBeside" w:y="16161"/>
    </w:pPr>
  </w:style>
  <w:style w:type="paragraph" w:customStyle="1" w:styleId="TAJ">
    <w:name w:val="TAJ"/>
    <w:basedOn w:val="TH"/>
    <w:qFormat/>
    <w:rsid w:val="003F58CE"/>
  </w:style>
  <w:style w:type="paragraph" w:customStyle="1" w:styleId="Guidance">
    <w:name w:val="Guidance"/>
    <w:basedOn w:val="a"/>
    <w:qFormat/>
    <w:rsid w:val="003F58CE"/>
    <w:rPr>
      <w:i/>
      <w:color w:val="0000FF"/>
    </w:rPr>
  </w:style>
  <w:style w:type="character" w:customStyle="1" w:styleId="ad">
    <w:name w:val="頁首 字元"/>
    <w:link w:val="ac"/>
    <w:qFormat/>
    <w:rsid w:val="003F58CE"/>
    <w:rPr>
      <w:rFonts w:ascii="Arial" w:hAnsi="Arial"/>
      <w:b/>
      <w:sz w:val="18"/>
      <w:lang w:val="en-GB" w:eastAsia="ja-JP" w:bidi="ar-SA"/>
    </w:rPr>
  </w:style>
  <w:style w:type="paragraph" w:customStyle="1" w:styleId="CRCoverPage">
    <w:name w:val="CR Cover Page"/>
    <w:rsid w:val="003F58CE"/>
    <w:pPr>
      <w:spacing w:after="120"/>
    </w:pPr>
    <w:rPr>
      <w:rFonts w:ascii="Arial" w:eastAsia="MS Mincho" w:hAnsi="Arial"/>
      <w:lang w:val="en-GB" w:eastAsia="en-US"/>
    </w:rPr>
  </w:style>
  <w:style w:type="character" w:customStyle="1" w:styleId="a8">
    <w:name w:val="文件引導模式 字元"/>
    <w:basedOn w:val="a0"/>
    <w:link w:val="a7"/>
    <w:qFormat/>
    <w:rsid w:val="003F58CE"/>
    <w:rPr>
      <w:sz w:val="24"/>
      <w:szCs w:val="24"/>
      <w:lang w:eastAsia="en-US"/>
    </w:rPr>
  </w:style>
  <w:style w:type="character" w:customStyle="1" w:styleId="aa">
    <w:name w:val="註解方塊文字 字元"/>
    <w:basedOn w:val="a0"/>
    <w:link w:val="a9"/>
    <w:rsid w:val="003F58CE"/>
    <w:rPr>
      <w:rFonts w:ascii="Helvetica" w:hAnsi="Helvetica"/>
      <w:sz w:val="18"/>
      <w:szCs w:val="18"/>
      <w:lang w:eastAsia="en-US"/>
    </w:rPr>
  </w:style>
  <w:style w:type="character" w:customStyle="1" w:styleId="UnresolvedMention1">
    <w:name w:val="Unresolved Mention1"/>
    <w:basedOn w:val="a0"/>
    <w:rsid w:val="003F58CE"/>
    <w:rPr>
      <w:color w:val="605E5C"/>
      <w:shd w:val="clear" w:color="auto" w:fill="E1DFDD"/>
    </w:rPr>
  </w:style>
  <w:style w:type="paragraph" w:styleId="af1">
    <w:name w:val="List Paragraph"/>
    <w:basedOn w:val="a"/>
    <w:uiPriority w:val="34"/>
    <w:qFormat/>
    <w:rsid w:val="003F58CE"/>
    <w:pPr>
      <w:ind w:left="720"/>
      <w:contextualSpacing/>
    </w:pPr>
  </w:style>
  <w:style w:type="character" w:customStyle="1" w:styleId="a6">
    <w:name w:val="註解文字 字元"/>
    <w:basedOn w:val="a0"/>
    <w:link w:val="a4"/>
    <w:rsid w:val="003F58CE"/>
    <w:rPr>
      <w:lang w:eastAsia="en-US"/>
    </w:rPr>
  </w:style>
  <w:style w:type="character" w:customStyle="1" w:styleId="a5">
    <w:name w:val="註解主旨 字元"/>
    <w:basedOn w:val="a6"/>
    <w:link w:val="a3"/>
    <w:semiHidden/>
    <w:rsid w:val="003F58CE"/>
    <w:rPr>
      <w:b/>
      <w:bCs/>
      <w:lang w:eastAsia="en-US"/>
    </w:rPr>
  </w:style>
  <w:style w:type="character" w:customStyle="1" w:styleId="11">
    <w:name w:val="未处理的提及1"/>
    <w:basedOn w:val="a0"/>
    <w:uiPriority w:val="99"/>
    <w:semiHidden/>
    <w:unhideWhenUsed/>
    <w:rsid w:val="003F58CE"/>
    <w:rPr>
      <w:color w:val="605E5C"/>
      <w:shd w:val="clear" w:color="auto" w:fill="E1DFDD"/>
    </w:rPr>
  </w:style>
  <w:style w:type="paragraph" w:styleId="af2">
    <w:name w:val="Revision"/>
    <w:hidden/>
    <w:uiPriority w:val="99"/>
    <w:semiHidden/>
    <w:rsid w:val="00C175A7"/>
    <w:rPr>
      <w:lang w:val="en-GB" w:eastAsia="en-US"/>
    </w:rPr>
  </w:style>
  <w:style w:type="character" w:customStyle="1" w:styleId="B1Char1">
    <w:name w:val="B1 Char1"/>
    <w:link w:val="B1"/>
    <w:qFormat/>
    <w:rsid w:val="00961591"/>
    <w:rPr>
      <w:lang w:val="en-GB" w:eastAsia="en-US"/>
    </w:rPr>
  </w:style>
  <w:style w:type="character" w:customStyle="1" w:styleId="B2Char">
    <w:name w:val="B2 Char"/>
    <w:link w:val="B2"/>
    <w:qFormat/>
    <w:rsid w:val="009615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DAE05483-F6E8-486F-BDFF-6A6BE82A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242</TotalTime>
  <Pages>4</Pages>
  <Words>1182</Words>
  <Characters>6743</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MediaTek (Li-Chuan)</cp:lastModifiedBy>
  <cp:revision>26</cp:revision>
  <dcterms:created xsi:type="dcterms:W3CDTF">2020-03-02T10:18:00Z</dcterms:created>
  <dcterms:modified xsi:type="dcterms:W3CDTF">2020-04-21T03:26:00Z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2052-10.8.2.7027</vt:lpwstr>
  </property>
</Properties>
</file>