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4FE23F70"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AB0854">
        <w:rPr>
          <w:bCs/>
          <w:noProof w:val="0"/>
          <w:sz w:val="24"/>
          <w:szCs w:val="24"/>
        </w:rPr>
        <w:t>bis-</w:t>
      </w:r>
      <w:r w:rsidR="00086A67">
        <w:rPr>
          <w:bCs/>
          <w:noProof w:val="0"/>
          <w:sz w:val="24"/>
          <w:szCs w:val="24"/>
        </w:rPr>
        <w:t>e</w:t>
      </w:r>
      <w:r w:rsidRPr="00B266B0">
        <w:rPr>
          <w:bCs/>
          <w:noProof w:val="0"/>
          <w:sz w:val="24"/>
          <w:szCs w:val="24"/>
        </w:rPr>
        <w:tab/>
      </w:r>
      <w:hyperlink r:id="rId12" w:history="1">
        <w:r w:rsidR="00467842">
          <w:rPr>
            <w:rStyle w:val="a5"/>
            <w:bCs/>
            <w:noProof w:val="0"/>
            <w:sz w:val="24"/>
            <w:szCs w:val="24"/>
          </w:rPr>
          <w:t>R2-2003842</w:t>
        </w:r>
      </w:hyperlink>
    </w:p>
    <w:p w14:paraId="11776FA6" w14:textId="5C0F4C1B" w:rsidR="00A209D6" w:rsidRPr="00465587" w:rsidRDefault="00AB0854" w:rsidP="00A209D6">
      <w:pPr>
        <w:pStyle w:val="a3"/>
        <w:tabs>
          <w:tab w:val="right" w:pos="9639"/>
        </w:tabs>
        <w:rPr>
          <w:rFonts w:eastAsia="SimSun"/>
          <w:bCs/>
          <w:sz w:val="24"/>
          <w:szCs w:val="24"/>
          <w:lang w:eastAsia="zh-CN"/>
        </w:rPr>
      </w:pPr>
      <w:r w:rsidRPr="00AB0854">
        <w:rPr>
          <w:rFonts w:eastAsia="SimSun"/>
          <w:bCs/>
          <w:sz w:val="24"/>
          <w:szCs w:val="24"/>
          <w:lang w:eastAsia="zh-CN"/>
        </w:rPr>
        <w:t>Elbonia, 20 – 30 April 2020</w:t>
      </w:r>
      <w:r w:rsidR="00A209D6">
        <w:rPr>
          <w:rFonts w:eastAsia="SimSun"/>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DFF948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CA5813">
        <w:rPr>
          <w:rFonts w:cs="Arial"/>
          <w:b/>
          <w:bCs/>
          <w:sz w:val="24"/>
        </w:rPr>
        <w:t>4.5</w:t>
      </w:r>
    </w:p>
    <w:p w14:paraId="73188B46" w14:textId="778CC5E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Nokia (</w:t>
      </w:r>
      <w:r w:rsidR="00CA5813">
        <w:rPr>
          <w:rFonts w:ascii="Arial" w:hAnsi="Arial" w:cs="Arial"/>
          <w:b/>
          <w:bCs/>
          <w:sz w:val="24"/>
        </w:rPr>
        <w:t xml:space="preserve">RAN2 Vice-chair </w:t>
      </w:r>
      <w:r w:rsidR="00DA20EF">
        <w:rPr>
          <w:rFonts w:ascii="Arial" w:hAnsi="Arial" w:cs="Arial"/>
          <w:b/>
          <w:bCs/>
          <w:sz w:val="24"/>
        </w:rPr>
        <w:t>)</w:t>
      </w:r>
    </w:p>
    <w:p w14:paraId="0FA3EF00" w14:textId="4A62658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EF170A">
        <w:rPr>
          <w:rFonts w:ascii="Arial" w:hAnsi="Arial" w:cs="Arial"/>
          <w:b/>
          <w:bCs/>
          <w:sz w:val="24"/>
        </w:rPr>
        <w:t xml:space="preserve">and discussion </w:t>
      </w:r>
      <w:r w:rsidR="00086A67">
        <w:rPr>
          <w:rFonts w:ascii="Arial" w:hAnsi="Arial" w:cs="Arial"/>
          <w:b/>
          <w:bCs/>
          <w:sz w:val="24"/>
        </w:rPr>
        <w:t xml:space="preserve">of </w:t>
      </w:r>
      <w:r w:rsidR="00CA5813">
        <w:rPr>
          <w:rFonts w:ascii="Arial" w:hAnsi="Arial" w:cs="Arial"/>
          <w:b/>
          <w:bCs/>
          <w:sz w:val="24"/>
        </w:rPr>
        <w:t>LTE contributions</w:t>
      </w:r>
      <w:r w:rsidR="00CA5813" w:rsidDel="00CA5813">
        <w:rPr>
          <w:rFonts w:ascii="Arial" w:hAnsi="Arial" w:cs="Arial"/>
          <w:b/>
          <w:bCs/>
          <w:sz w:val="24"/>
        </w:rPr>
        <w:t xml:space="preserve"> </w:t>
      </w:r>
      <w:r w:rsidR="00086A67">
        <w:rPr>
          <w:rFonts w:ascii="Arial" w:hAnsi="Arial" w:cs="Arial"/>
          <w:b/>
          <w:bCs/>
          <w:sz w:val="24"/>
        </w:rPr>
        <w:t xml:space="preserve">in AI </w:t>
      </w:r>
      <w:r w:rsidR="00CA5813">
        <w:rPr>
          <w:rFonts w:ascii="Arial" w:hAnsi="Arial" w:cs="Arial"/>
          <w:b/>
          <w:bCs/>
          <w:sz w:val="24"/>
        </w:rPr>
        <w:t>4.5</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6E35FC0F" w:rsidR="00A209D6" w:rsidRPr="006E13D1" w:rsidRDefault="00A209D6" w:rsidP="00A209D6">
      <w:pPr>
        <w:pStyle w:val="1"/>
      </w:pPr>
      <w:r w:rsidRPr="006E13D1">
        <w:t>1</w:t>
      </w:r>
      <w:r w:rsidRPr="006E13D1">
        <w:tab/>
      </w:r>
      <w:r w:rsidR="00086A67">
        <w:t>Brief scope of the</w:t>
      </w:r>
      <w:r w:rsidR="00CA5813">
        <w:t xml:space="preserve"> LTE </w:t>
      </w:r>
      <w:r w:rsidR="00A93D88">
        <w:t>Rel-16</w:t>
      </w:r>
      <w:r w:rsidR="00CA5813">
        <w:t xml:space="preserve"> contributions</w:t>
      </w:r>
    </w:p>
    <w:p w14:paraId="2FCB3388" w14:textId="07FABD4F" w:rsidR="00086A67" w:rsidRDefault="00086A67" w:rsidP="00A209D6">
      <w:r w:rsidRPr="000934C4">
        <w:t>This document contains the summary of documents from agenda item</w:t>
      </w:r>
      <w:r w:rsidR="00A93D88">
        <w:t xml:space="preserve">s 7.4 (“Further performance enhancement for LTE in high speed scenario”), 7.5 (“Other LTE Rel-16 WIs”), 7.6 (“LTE TEI16 enhancements”), 7.8 (“DL MIMO efficiency enhancements for LTE”), 7.9 (“LTE-based 5G Terrestrial Broadcast”) </w:t>
      </w:r>
      <w:r w:rsidRPr="000934C4">
        <w:t>as referenced in Section 4.</w:t>
      </w:r>
    </w:p>
    <w:p w14:paraId="766D6D29" w14:textId="79D83E83" w:rsidR="00A209D6" w:rsidRPr="006E13D1" w:rsidRDefault="00086A67" w:rsidP="00A209D6">
      <w:pPr>
        <w:pStyle w:val="1"/>
      </w:pPr>
      <w:r>
        <w:t>2</w:t>
      </w:r>
      <w:r w:rsidR="00A209D6" w:rsidRPr="006E13D1">
        <w:tab/>
      </w:r>
      <w:r w:rsidR="00CA5813">
        <w:t xml:space="preserve">LTE </w:t>
      </w:r>
      <w:r w:rsidR="0095065B">
        <w:t>Rel-16</w:t>
      </w:r>
      <w:r w:rsidR="00CA5813" w:rsidDel="00CA5813">
        <w:t xml:space="preserve"> </w:t>
      </w:r>
      <w:r w:rsidR="008A1919">
        <w:t xml:space="preserve">topic </w:t>
      </w:r>
      <w:r>
        <w:t>summar</w:t>
      </w:r>
      <w:r w:rsidR="008A1919">
        <w:t>ies</w:t>
      </w:r>
    </w:p>
    <w:p w14:paraId="35E0CE77" w14:textId="1EC694D3" w:rsidR="00A6189B" w:rsidRDefault="00A6189B" w:rsidP="00A6189B">
      <w:pPr>
        <w:pStyle w:val="2"/>
      </w:pPr>
      <w:r>
        <w:t>2</w:t>
      </w:r>
      <w:r w:rsidRPr="006E13D1">
        <w:t>.</w:t>
      </w:r>
      <w:r>
        <w:t>1</w:t>
      </w:r>
      <w:r w:rsidRPr="006E13D1">
        <w:tab/>
      </w:r>
      <w:r w:rsidR="0095065B">
        <w:t>TEI16</w:t>
      </w:r>
      <w:r>
        <w:t xml:space="preserve"> </w:t>
      </w:r>
    </w:p>
    <w:p w14:paraId="0C5D7377" w14:textId="02C730A8" w:rsidR="00A6189B" w:rsidRDefault="00A6189B" w:rsidP="00A6189B">
      <w:r>
        <w:t>The documents in [</w:t>
      </w:r>
      <w:r w:rsidR="0095065B">
        <w:t>1] and [2</w:t>
      </w:r>
      <w:r>
        <w:t xml:space="preserve">] </w:t>
      </w:r>
      <w:r w:rsidR="0095065B">
        <w:t>are the only inputs to TEI16 topics.</w:t>
      </w:r>
      <w:r>
        <w:t xml:space="preserve"> </w:t>
      </w:r>
    </w:p>
    <w:tbl>
      <w:tblPr>
        <w:tblStyle w:val="ac"/>
        <w:tblW w:w="0" w:type="auto"/>
        <w:tblLook w:val="04A0" w:firstRow="1" w:lastRow="0" w:firstColumn="1" w:lastColumn="0" w:noHBand="0" w:noVBand="1"/>
      </w:tblPr>
      <w:tblGrid>
        <w:gridCol w:w="4957"/>
        <w:gridCol w:w="4536"/>
      </w:tblGrid>
      <w:tr w:rsidR="00A6189B" w:rsidRPr="00BB7A70" w14:paraId="323D2697" w14:textId="77777777" w:rsidTr="005F5DB8">
        <w:tc>
          <w:tcPr>
            <w:tcW w:w="4957" w:type="dxa"/>
          </w:tcPr>
          <w:p w14:paraId="1BE68CC0" w14:textId="77777777" w:rsidR="00A6189B" w:rsidRPr="00BB7A70" w:rsidRDefault="00A6189B" w:rsidP="005F5DB8">
            <w:pPr>
              <w:rPr>
                <w:b/>
                <w:bCs/>
              </w:rPr>
            </w:pPr>
            <w:r w:rsidRPr="00BB7A70">
              <w:rPr>
                <w:b/>
                <w:bCs/>
              </w:rPr>
              <w:t>Tdoc(s), Title, Company</w:t>
            </w:r>
          </w:p>
        </w:tc>
        <w:tc>
          <w:tcPr>
            <w:tcW w:w="4536" w:type="dxa"/>
          </w:tcPr>
          <w:p w14:paraId="76B25393" w14:textId="77777777" w:rsidR="00A6189B" w:rsidRPr="00BB7A70" w:rsidRDefault="00A6189B" w:rsidP="005F5DB8">
            <w:pPr>
              <w:rPr>
                <w:b/>
                <w:bCs/>
              </w:rPr>
            </w:pPr>
            <w:r w:rsidRPr="00BB7A70">
              <w:rPr>
                <w:b/>
                <w:bCs/>
              </w:rPr>
              <w:t>Proposal(s)</w:t>
            </w:r>
          </w:p>
        </w:tc>
      </w:tr>
      <w:tr w:rsidR="00A6189B" w14:paraId="03C27AF2" w14:textId="77777777" w:rsidTr="005F5DB8">
        <w:tc>
          <w:tcPr>
            <w:tcW w:w="4957" w:type="dxa"/>
          </w:tcPr>
          <w:p w14:paraId="00B3555B" w14:textId="1CCEE5F5" w:rsidR="00A6189B" w:rsidRDefault="00A6189B" w:rsidP="0095065B">
            <w:pPr>
              <w:pStyle w:val="B1"/>
              <w:ind w:left="0" w:firstLine="0"/>
            </w:pPr>
            <w:r>
              <w:t>1</w:t>
            </w:r>
            <w:r w:rsidR="0095065B">
              <w:t>a</w:t>
            </w:r>
            <w:r>
              <w:t xml:space="preserve">) </w:t>
            </w:r>
            <w:hyperlink r:id="rId13" w:history="1">
              <w:r w:rsidR="00467842">
                <w:rPr>
                  <w:rStyle w:val="a5"/>
                </w:rPr>
                <w:t>R2-2002888</w:t>
              </w:r>
            </w:hyperlink>
            <w:r w:rsidR="0095065B">
              <w:tab/>
              <w:t>LTE RLC out-of-order delivery configuration</w:t>
            </w:r>
            <w:r w:rsidR="0095065B">
              <w:tab/>
              <w:t>Samsung, LG Electronics Inc., Nokia, Nokia Shanghai Bell, Intel, Apple</w:t>
            </w:r>
          </w:p>
        </w:tc>
        <w:tc>
          <w:tcPr>
            <w:tcW w:w="4536" w:type="dxa"/>
          </w:tcPr>
          <w:p w14:paraId="7ADE27CC" w14:textId="77777777" w:rsidR="00A6189B" w:rsidRPr="00736801" w:rsidRDefault="00A6189B" w:rsidP="005F5DB8">
            <w:pPr>
              <w:rPr>
                <w:b/>
                <w:bCs/>
              </w:rPr>
            </w:pPr>
            <w:r>
              <w:rPr>
                <w:b/>
                <w:bCs/>
              </w:rPr>
              <w:t>Discussed already in RAN2#109-e</w:t>
            </w:r>
          </w:p>
          <w:p w14:paraId="37A9AF9A" w14:textId="00DDCF0D" w:rsidR="00A6189B" w:rsidRDefault="0095065B" w:rsidP="005F5DB8">
            <w:r>
              <w:t>Clarification that RLC out-of-order delivery should only be used when t-Reordering is configured for the UE to avoid data loss.</w:t>
            </w:r>
          </w:p>
        </w:tc>
      </w:tr>
      <w:tr w:rsidR="00A6189B" w14:paraId="448EB304" w14:textId="77777777" w:rsidTr="005F5DB8">
        <w:tc>
          <w:tcPr>
            <w:tcW w:w="4957" w:type="dxa"/>
          </w:tcPr>
          <w:p w14:paraId="56F33AC7" w14:textId="497FA655" w:rsidR="00A6189B" w:rsidRDefault="0095065B" w:rsidP="005F5DB8">
            <w:r>
              <w:t xml:space="preserve">1b) </w:t>
            </w:r>
            <w:hyperlink r:id="rId14" w:history="1">
              <w:r w:rsidR="00467842">
                <w:rPr>
                  <w:rStyle w:val="a5"/>
                </w:rPr>
                <w:t>R2-2002887</w:t>
              </w:r>
            </w:hyperlink>
            <w:r>
              <w:tab/>
              <w:t>CR on RLC out-of-order delivery configuration</w:t>
            </w:r>
            <w:r>
              <w:tab/>
              <w:t>Samsung, LG Electronics Inc., Nokia, Nokia Shanghai Bell, Intel, Apple</w:t>
            </w:r>
          </w:p>
        </w:tc>
        <w:tc>
          <w:tcPr>
            <w:tcW w:w="4536" w:type="dxa"/>
          </w:tcPr>
          <w:p w14:paraId="0DEDDB1B" w14:textId="47C0E8AC" w:rsidR="00A6189B" w:rsidRPr="00736801" w:rsidRDefault="0095065B" w:rsidP="00A6189B">
            <w:pPr>
              <w:rPr>
                <w:b/>
                <w:bCs/>
              </w:rPr>
            </w:pPr>
            <w:r>
              <w:rPr>
                <w:b/>
                <w:bCs/>
              </w:rPr>
              <w:t>CR for above</w:t>
            </w:r>
          </w:p>
          <w:p w14:paraId="6E0157B5" w14:textId="0EF523DE" w:rsidR="00A6189B" w:rsidRDefault="00A6189B" w:rsidP="005F5DB8">
            <w:r>
              <w:t xml:space="preserve">Clarify </w:t>
            </w:r>
            <w:r w:rsidR="008A1919">
              <w:t>that t-Reordering needs to be configured when RLC out-of-order delivery is used</w:t>
            </w:r>
          </w:p>
        </w:tc>
      </w:tr>
    </w:tbl>
    <w:p w14:paraId="31766876" w14:textId="4784B60A" w:rsidR="00A6189B" w:rsidRDefault="00A6189B" w:rsidP="00A6189B"/>
    <w:p w14:paraId="494883AF" w14:textId="11B7BF3B" w:rsidR="0064334C" w:rsidRDefault="008A1919" w:rsidP="00A6189B">
      <w:r>
        <w:t>This topic was</w:t>
      </w:r>
      <w:r w:rsidR="0064334C">
        <w:t xml:space="preserve"> already discussed in RAN2#109-e</w:t>
      </w:r>
      <w:r>
        <w:t xml:space="preserve"> but with not agreement, as shown below</w:t>
      </w:r>
      <w:r w:rsidR="00E144B7">
        <w:t xml:space="preserve"> (from RAN2#109-e email discu</w:t>
      </w:r>
      <w:ins w:id="0" w:author="QC (Umesh)" w:date="2020-04-20T12:11:00Z">
        <w:r w:rsidR="009276BB">
          <w:t>s</w:t>
        </w:r>
      </w:ins>
      <w:r w:rsidR="00E144B7">
        <w:t>sion [20</w:t>
      </w:r>
      <w:ins w:id="1" w:author="QC (Umesh)" w:date="2020-04-20T12:17:00Z">
        <w:r w:rsidR="009276BB">
          <w:t>2</w:t>
        </w:r>
      </w:ins>
      <w:del w:id="2" w:author="QC (Umesh)" w:date="2020-04-20T12:17:00Z">
        <w:r w:rsidR="00E144B7" w:rsidDel="009276BB">
          <w:delText>3</w:delText>
        </w:r>
      </w:del>
      <w:r w:rsidR="00E144B7">
        <w:t>]):</w:t>
      </w:r>
    </w:p>
    <w:p w14:paraId="7BF6E11F" w14:textId="29E846D2" w:rsidR="008A1919" w:rsidRPr="008A1919" w:rsidRDefault="008A1919" w:rsidP="008A1919">
      <w:pPr>
        <w:pBdr>
          <w:top w:val="single" w:sz="4" w:space="1" w:color="auto"/>
          <w:left w:val="single" w:sz="4" w:space="4" w:color="auto"/>
          <w:bottom w:val="single" w:sz="4" w:space="1" w:color="auto"/>
          <w:right w:val="single" w:sz="4" w:space="4" w:color="auto"/>
        </w:pBdr>
        <w:rPr>
          <w:b/>
          <w:bCs/>
        </w:rPr>
      </w:pPr>
      <w:r w:rsidRPr="008A1919">
        <w:rPr>
          <w:b/>
          <w:bCs/>
        </w:rPr>
        <w:t xml:space="preserve">As conclusion of offline discussion [202] report in </w:t>
      </w:r>
      <w:hyperlink r:id="rId15" w:history="1">
        <w:r w:rsidR="00467842">
          <w:rPr>
            <w:rStyle w:val="a5"/>
            <w:b/>
            <w:bCs/>
          </w:rPr>
          <w:t>R2-2001744</w:t>
        </w:r>
      </w:hyperlink>
      <w:r w:rsidRPr="008A1919">
        <w:rPr>
          <w:b/>
          <w:bCs/>
        </w:rPr>
        <w:t>:</w:t>
      </w:r>
    </w:p>
    <w:p w14:paraId="49275427" w14:textId="38B7A04F" w:rsidR="008A1919" w:rsidRPr="008A1919" w:rsidRDefault="008A1919" w:rsidP="008A1919">
      <w:pPr>
        <w:pBdr>
          <w:top w:val="single" w:sz="4" w:space="1" w:color="auto"/>
          <w:left w:val="single" w:sz="4" w:space="4" w:color="auto"/>
          <w:bottom w:val="single" w:sz="4" w:space="1" w:color="auto"/>
          <w:right w:val="single" w:sz="4" w:space="4" w:color="auto"/>
        </w:pBdr>
        <w:rPr>
          <w:b/>
          <w:bCs/>
        </w:rPr>
      </w:pPr>
      <w:r>
        <w:rPr>
          <w:b/>
          <w:bCs/>
        </w:rPr>
        <w:t xml:space="preserve">- </w:t>
      </w:r>
      <w:r w:rsidRPr="008A1919">
        <w:rPr>
          <w:b/>
          <w:bCs/>
        </w:rPr>
        <w:t xml:space="preserve">The CRs </w:t>
      </w:r>
      <w:hyperlink r:id="rId16" w:history="1">
        <w:r w:rsidR="00467842">
          <w:rPr>
            <w:rStyle w:val="a5"/>
            <w:b/>
            <w:bCs/>
          </w:rPr>
          <w:t>R2-2001726</w:t>
        </w:r>
      </w:hyperlink>
      <w:r w:rsidRPr="008A1919">
        <w:rPr>
          <w:b/>
          <w:bCs/>
        </w:rPr>
        <w:t xml:space="preserve"> and </w:t>
      </w:r>
      <w:hyperlink r:id="rId17" w:history="1">
        <w:r w:rsidR="00467842">
          <w:rPr>
            <w:rStyle w:val="a5"/>
            <w:b/>
            <w:bCs/>
          </w:rPr>
          <w:t>R2-2001156</w:t>
        </w:r>
      </w:hyperlink>
      <w:r w:rsidRPr="008A1919">
        <w:rPr>
          <w:b/>
          <w:bCs/>
        </w:rPr>
        <w:t xml:space="preserve"> are agreed.</w:t>
      </w:r>
    </w:p>
    <w:p w14:paraId="04D4399C" w14:textId="3F266C4E" w:rsidR="008A1919" w:rsidRPr="008A1919" w:rsidRDefault="008A1919" w:rsidP="008A1919">
      <w:pPr>
        <w:pBdr>
          <w:top w:val="single" w:sz="4" w:space="1" w:color="auto"/>
          <w:left w:val="single" w:sz="4" w:space="4" w:color="auto"/>
          <w:bottom w:val="single" w:sz="4" w:space="1" w:color="auto"/>
          <w:right w:val="single" w:sz="4" w:space="4" w:color="auto"/>
        </w:pBdr>
        <w:rPr>
          <w:b/>
          <w:bCs/>
        </w:rPr>
      </w:pPr>
      <w:r>
        <w:rPr>
          <w:b/>
          <w:bCs/>
        </w:rPr>
        <w:t xml:space="preserve">- </w:t>
      </w:r>
      <w:r w:rsidRPr="008A1919">
        <w:rPr>
          <w:b/>
          <w:bCs/>
        </w:rPr>
        <w:t xml:space="preserve">The CR </w:t>
      </w:r>
      <w:hyperlink r:id="rId18" w:history="1">
        <w:r w:rsidR="00467842">
          <w:rPr>
            <w:rStyle w:val="a5"/>
            <w:b/>
            <w:bCs/>
          </w:rPr>
          <w:t>R2-2001508</w:t>
        </w:r>
      </w:hyperlink>
      <w:r w:rsidRPr="008A1919">
        <w:rPr>
          <w:b/>
          <w:bCs/>
        </w:rPr>
        <w:t xml:space="preserve"> is not pursued (can be revisited if issues are identified)</w:t>
      </w:r>
    </w:p>
    <w:p w14:paraId="5CB2B630" w14:textId="3B40B5B6" w:rsidR="008A1919" w:rsidRPr="008A1919" w:rsidRDefault="008A1919" w:rsidP="008A1919">
      <w:pPr>
        <w:pBdr>
          <w:top w:val="single" w:sz="4" w:space="1" w:color="auto"/>
          <w:left w:val="single" w:sz="4" w:space="4" w:color="auto"/>
          <w:bottom w:val="single" w:sz="4" w:space="1" w:color="auto"/>
          <w:right w:val="single" w:sz="4" w:space="4" w:color="auto"/>
        </w:pBdr>
        <w:rPr>
          <w:b/>
          <w:bCs/>
        </w:rPr>
      </w:pPr>
      <w:r w:rsidRPr="008A1919">
        <w:rPr>
          <w:b/>
          <w:bCs/>
          <w:highlight w:val="yellow"/>
        </w:rPr>
        <w:t xml:space="preserve">- The CRs </w:t>
      </w:r>
      <w:hyperlink r:id="rId19" w:history="1">
        <w:r w:rsidR="00467842">
          <w:rPr>
            <w:rStyle w:val="a5"/>
            <w:b/>
            <w:bCs/>
            <w:highlight w:val="yellow"/>
          </w:rPr>
          <w:t>R2-2001347</w:t>
        </w:r>
      </w:hyperlink>
      <w:r w:rsidRPr="008A1919">
        <w:rPr>
          <w:b/>
          <w:bCs/>
          <w:highlight w:val="yellow"/>
          <w:u w:val="single"/>
        </w:rPr>
        <w:t xml:space="preserve"> </w:t>
      </w:r>
      <w:r w:rsidRPr="008A1919">
        <w:rPr>
          <w:b/>
          <w:bCs/>
          <w:highlight w:val="yellow"/>
        </w:rPr>
        <w:t>and</w:t>
      </w:r>
      <w:r w:rsidRPr="008A1919">
        <w:rPr>
          <w:b/>
          <w:bCs/>
          <w:highlight w:val="yellow"/>
          <w:u w:val="single"/>
        </w:rPr>
        <w:t xml:space="preserve"> </w:t>
      </w:r>
      <w:hyperlink r:id="rId20" w:history="1">
        <w:r w:rsidR="00467842">
          <w:rPr>
            <w:rStyle w:val="a5"/>
            <w:b/>
            <w:bCs/>
            <w:highlight w:val="yellow"/>
          </w:rPr>
          <w:t>R2-2001351</w:t>
        </w:r>
      </w:hyperlink>
      <w:r w:rsidRPr="008A1919">
        <w:rPr>
          <w:b/>
          <w:bCs/>
          <w:highlight w:val="yellow"/>
        </w:rPr>
        <w:t xml:space="preserve"> are not pursued (can be revisited if issues are identified).</w:t>
      </w:r>
    </w:p>
    <w:p w14:paraId="1ABA46A1" w14:textId="7C3C7F90" w:rsidR="00BD482B" w:rsidRDefault="008A1919" w:rsidP="008A1919">
      <w:r>
        <w:t>The previous CRs were slightl</w:t>
      </w:r>
      <w:ins w:id="3" w:author="QC (Umesh)" w:date="2020-04-20T12:12:00Z">
        <w:r w:rsidR="009276BB">
          <w:t>y</w:t>
        </w:r>
      </w:ins>
      <w:r>
        <w:t xml:space="preserve"> different but still could not be agreed due to concerns from some companies. However, it seems that the content of the CRs is changed, the CRs are from only Rel-16 onwards, and there are more companies supporting the CRs. Therefore, it needs to be discussed if the revised versions could be agreeable.</w:t>
      </w:r>
    </w:p>
    <w:p w14:paraId="20463047" w14:textId="3C6EA445" w:rsidR="001B6710" w:rsidRDefault="0064334C" w:rsidP="00A6189B">
      <w:r>
        <w:rPr>
          <w:b/>
          <w:bCs/>
        </w:rPr>
        <w:t>DISC</w:t>
      </w:r>
      <w:r w:rsidR="00A6189B">
        <w:rPr>
          <w:b/>
          <w:bCs/>
        </w:rPr>
        <w:t xml:space="preserve"> S1_1</w:t>
      </w:r>
      <w:r w:rsidR="00A6189B" w:rsidRPr="00945FAF">
        <w:rPr>
          <w:b/>
          <w:bCs/>
        </w:rPr>
        <w:t>:</w:t>
      </w:r>
      <w:r w:rsidR="00A6189B">
        <w:t xml:space="preserve"> Discuss</w:t>
      </w:r>
      <w:r w:rsidR="008A1919">
        <w:t xml:space="preserve"> if the intent of </w:t>
      </w:r>
      <w:hyperlink r:id="rId21" w:history="1">
        <w:r w:rsidR="001B6710">
          <w:rPr>
            <w:rStyle w:val="a5"/>
          </w:rPr>
          <w:t>R2-2002888</w:t>
        </w:r>
      </w:hyperlink>
      <w:r w:rsidR="001B6710">
        <w:t xml:space="preserve"> </w:t>
      </w:r>
      <w:r w:rsidR="008A1919">
        <w:t>is agreeable.</w:t>
      </w:r>
      <w:r w:rsidR="001B6710">
        <w:t xml:space="preserve"> If needed, provided updated revision </w:t>
      </w:r>
      <w:r w:rsidR="00BA5089">
        <w:t>to</w:t>
      </w:r>
      <w:r w:rsidR="001B6710">
        <w:t xml:space="preserve"> </w:t>
      </w:r>
      <w:r w:rsidR="00BA5089">
        <w:t xml:space="preserve">CR </w:t>
      </w:r>
      <w:hyperlink r:id="rId22" w:history="1">
        <w:r w:rsidR="001B6710">
          <w:rPr>
            <w:rStyle w:val="a5"/>
          </w:rPr>
          <w:t>R2-2002887</w:t>
        </w:r>
      </w:hyperlink>
      <w:r w:rsidR="001B6710">
        <w:t xml:space="preserve">. </w:t>
      </w:r>
    </w:p>
    <w:p w14:paraId="5F01C058" w14:textId="497D6B26" w:rsidR="00A209D6" w:rsidRPr="006E13D1" w:rsidRDefault="00086A67" w:rsidP="00A209D6">
      <w:pPr>
        <w:pStyle w:val="2"/>
      </w:pPr>
      <w:r>
        <w:t>2</w:t>
      </w:r>
      <w:r w:rsidR="00A209D6" w:rsidRPr="006E13D1">
        <w:t>.</w:t>
      </w:r>
      <w:r w:rsidR="00EF170A">
        <w:t>2</w:t>
      </w:r>
      <w:r w:rsidR="00A209D6" w:rsidRPr="006E13D1">
        <w:tab/>
      </w:r>
      <w:r w:rsidR="008A1919" w:rsidRPr="00430295">
        <w:t>DL MIMO efficiency enhancements for LTE</w:t>
      </w:r>
    </w:p>
    <w:p w14:paraId="275DECD3" w14:textId="674DC678" w:rsidR="00E144B7" w:rsidRDefault="00CA5813" w:rsidP="00CA5813">
      <w:r>
        <w:t>Th</w:t>
      </w:r>
      <w:r w:rsidR="00C623C4">
        <w:t>e CRs in [</w:t>
      </w:r>
      <w:r w:rsidR="008A1919">
        <w:t>3</w:t>
      </w:r>
      <w:r w:rsidR="00C623C4">
        <w:t>]</w:t>
      </w:r>
      <w:r w:rsidR="008A1919">
        <w:t xml:space="preserve"> </w:t>
      </w:r>
      <w:r w:rsidR="00E144B7">
        <w:t>and</w:t>
      </w:r>
      <w:r w:rsidR="00BD482B">
        <w:t xml:space="preserve"> [4]</w:t>
      </w:r>
      <w:r w:rsidR="00C623C4">
        <w:t xml:space="preserve"> </w:t>
      </w:r>
      <w:r w:rsidR="008A1919">
        <w:t>relate to the DL MIMO WI</w:t>
      </w:r>
      <w:r w:rsidR="00E144B7">
        <w:t xml:space="preserve"> as shown below:</w:t>
      </w:r>
    </w:p>
    <w:tbl>
      <w:tblPr>
        <w:tblStyle w:val="ac"/>
        <w:tblW w:w="0" w:type="auto"/>
        <w:tblLook w:val="04A0" w:firstRow="1" w:lastRow="0" w:firstColumn="1" w:lastColumn="0" w:noHBand="0" w:noVBand="1"/>
      </w:tblPr>
      <w:tblGrid>
        <w:gridCol w:w="4957"/>
        <w:gridCol w:w="4536"/>
      </w:tblGrid>
      <w:tr w:rsidR="00EA11A6" w14:paraId="1E77D604" w14:textId="77777777" w:rsidTr="00EA11A6">
        <w:tc>
          <w:tcPr>
            <w:tcW w:w="4957" w:type="dxa"/>
          </w:tcPr>
          <w:p w14:paraId="34103129" w14:textId="2AB7E6A4" w:rsidR="00EA11A6" w:rsidRPr="00BB7A70" w:rsidRDefault="00EA11A6" w:rsidP="00CA5813">
            <w:pPr>
              <w:rPr>
                <w:b/>
                <w:bCs/>
              </w:rPr>
            </w:pPr>
            <w:r w:rsidRPr="00BB7A70">
              <w:rPr>
                <w:b/>
                <w:bCs/>
              </w:rPr>
              <w:t>Tdoc, Title, Company</w:t>
            </w:r>
          </w:p>
        </w:tc>
        <w:tc>
          <w:tcPr>
            <w:tcW w:w="4536" w:type="dxa"/>
          </w:tcPr>
          <w:p w14:paraId="26A6BCF8" w14:textId="1FB643D0" w:rsidR="00EA11A6" w:rsidRPr="00BB7A70" w:rsidRDefault="00EA11A6" w:rsidP="00CA5813">
            <w:pPr>
              <w:rPr>
                <w:b/>
                <w:bCs/>
              </w:rPr>
            </w:pPr>
            <w:r w:rsidRPr="00BB7A70">
              <w:rPr>
                <w:b/>
                <w:bCs/>
              </w:rPr>
              <w:t>Proposal(s)</w:t>
            </w:r>
          </w:p>
        </w:tc>
      </w:tr>
      <w:tr w:rsidR="00EA11A6" w14:paraId="2973E5D7" w14:textId="77777777" w:rsidTr="00EA11A6">
        <w:tc>
          <w:tcPr>
            <w:tcW w:w="4957" w:type="dxa"/>
          </w:tcPr>
          <w:p w14:paraId="765A1AF6" w14:textId="2343142A" w:rsidR="00EA11A6" w:rsidRDefault="008A1919" w:rsidP="00CA5813">
            <w:bookmarkStart w:id="4" w:name="_Hlk33003310"/>
            <w:r>
              <w:t>2</w:t>
            </w:r>
            <w:r w:rsidR="00E144B7">
              <w:t xml:space="preserve">) </w:t>
            </w:r>
            <w:hyperlink r:id="rId23" w:history="1">
              <w:r w:rsidR="00467842">
                <w:rPr>
                  <w:rStyle w:val="a5"/>
                </w:rPr>
                <w:t>R2-2003546</w:t>
              </w:r>
            </w:hyperlink>
            <w:r>
              <w:t xml:space="preserve">, </w:t>
            </w:r>
            <w:hyperlink r:id="rId24" w:history="1">
              <w:r w:rsidR="00467842">
                <w:rPr>
                  <w:rStyle w:val="a5"/>
                </w:rPr>
                <w:t>R2-2003547</w:t>
              </w:r>
            </w:hyperlink>
            <w:r>
              <w:t>: “Introduction of UE capabilities for DL MIMO efficiency enhancement”, Huawei, Hisilicon</w:t>
            </w:r>
          </w:p>
        </w:tc>
        <w:tc>
          <w:tcPr>
            <w:tcW w:w="4536" w:type="dxa"/>
          </w:tcPr>
          <w:p w14:paraId="150684BB" w14:textId="2095CBFA" w:rsidR="00736801" w:rsidRPr="00736801" w:rsidRDefault="00E144B7" w:rsidP="00CA5813">
            <w:pPr>
              <w:rPr>
                <w:b/>
                <w:bCs/>
              </w:rPr>
            </w:pPr>
            <w:r>
              <w:rPr>
                <w:b/>
                <w:bCs/>
              </w:rPr>
              <w:t xml:space="preserve">New </w:t>
            </w:r>
            <w:r w:rsidR="008A1919">
              <w:rPr>
                <w:b/>
                <w:bCs/>
              </w:rPr>
              <w:t>input</w:t>
            </w:r>
            <w:r w:rsidR="00736801" w:rsidRPr="00736801">
              <w:rPr>
                <w:b/>
                <w:bCs/>
              </w:rPr>
              <w:t xml:space="preserve"> </w:t>
            </w:r>
          </w:p>
          <w:p w14:paraId="39075C58" w14:textId="46C15DCF" w:rsidR="00736801" w:rsidRPr="00736801" w:rsidRDefault="008A1919" w:rsidP="00CA5813">
            <w:pPr>
              <w:rPr>
                <w:rFonts w:eastAsia="SimSun"/>
                <w:noProof/>
              </w:rPr>
            </w:pPr>
            <w:r>
              <w:t xml:space="preserve">Proposes how to capture the UE capabilities for the DL MIMO WI based on latest RAN1 progress (as per LS </w:t>
            </w:r>
            <w:r w:rsidR="001B6710">
              <w:t xml:space="preserve">in </w:t>
            </w:r>
            <w:hyperlink r:id="rId25" w:history="1">
              <w:r w:rsidR="001B6710" w:rsidRPr="001B6710">
                <w:rPr>
                  <w:rStyle w:val="a5"/>
                  <w:noProof/>
                </w:rPr>
                <w:t>R1-2001485</w:t>
              </w:r>
            </w:hyperlink>
            <w:r>
              <w:t>).</w:t>
            </w:r>
            <w:r w:rsidR="00E144B7">
              <w:t xml:space="preserve"> </w:t>
            </w:r>
          </w:p>
        </w:tc>
      </w:tr>
      <w:bookmarkEnd w:id="4"/>
    </w:tbl>
    <w:p w14:paraId="77952DED" w14:textId="13F9A278" w:rsidR="00EA11A6" w:rsidRDefault="00EA11A6" w:rsidP="00CA5813"/>
    <w:p w14:paraId="6ADA853F" w14:textId="37F6A3A9" w:rsidR="00354FEE" w:rsidRDefault="00354FEE" w:rsidP="00CA5813">
      <w:r>
        <w:t>The capabilities seem straightforward, bu</w:t>
      </w:r>
      <w:ins w:id="5" w:author="QC (Umesh)" w:date="2020-04-20T12:12:00Z">
        <w:r w:rsidR="009276BB">
          <w:t>t</w:t>
        </w:r>
      </w:ins>
      <w:r>
        <w:t xml:space="preserve"> may require checking. Therefore, it is proposed to attempt to endorse the current version as baseline pending any further updates from RAN1.</w:t>
      </w:r>
    </w:p>
    <w:p w14:paraId="2CEEE001" w14:textId="63145C4E" w:rsidR="00354FEE" w:rsidRDefault="00EE2ED5" w:rsidP="00CA5813">
      <w:r w:rsidRPr="00945FAF">
        <w:rPr>
          <w:b/>
          <w:bCs/>
        </w:rPr>
        <w:t xml:space="preserve">Proposal </w:t>
      </w:r>
      <w:r w:rsidR="00FC2C33">
        <w:rPr>
          <w:b/>
          <w:bCs/>
        </w:rPr>
        <w:t>S</w:t>
      </w:r>
      <w:r w:rsidR="00E144B7">
        <w:rPr>
          <w:b/>
          <w:bCs/>
        </w:rPr>
        <w:t>2</w:t>
      </w:r>
      <w:r w:rsidR="00FC2C33">
        <w:rPr>
          <w:b/>
          <w:bCs/>
        </w:rPr>
        <w:t>_</w:t>
      </w:r>
      <w:r w:rsidRPr="00945FAF">
        <w:rPr>
          <w:b/>
          <w:bCs/>
        </w:rPr>
        <w:t>1:</w:t>
      </w:r>
      <w:r>
        <w:t xml:space="preserve"> </w:t>
      </w:r>
      <w:r w:rsidR="00354FEE">
        <w:t xml:space="preserve">Endorse the </w:t>
      </w:r>
      <w:r>
        <w:t>CRs in</w:t>
      </w:r>
      <w:r w:rsidR="00354FEE">
        <w:t xml:space="preserve"> </w:t>
      </w:r>
      <w:hyperlink r:id="rId26" w:history="1">
        <w:r w:rsidR="00354FEE">
          <w:rPr>
            <w:rStyle w:val="a5"/>
          </w:rPr>
          <w:t>R2-2003546</w:t>
        </w:r>
      </w:hyperlink>
      <w:r w:rsidR="00354FEE">
        <w:t xml:space="preserve">, </w:t>
      </w:r>
      <w:hyperlink r:id="rId27" w:history="1">
        <w:r w:rsidR="00354FEE">
          <w:rPr>
            <w:rStyle w:val="a5"/>
          </w:rPr>
          <w:t>R2-2003547</w:t>
        </w:r>
      </w:hyperlink>
      <w:r w:rsidR="00354FEE">
        <w:t xml:space="preserve"> as baseline for UE capabilities of DL MIMO efficiency enhancements for LTE</w:t>
      </w:r>
      <w:r>
        <w:t>.</w:t>
      </w:r>
      <w:r w:rsidR="00354FEE">
        <w:t xml:space="preserve"> </w:t>
      </w:r>
    </w:p>
    <w:p w14:paraId="028EBC9F" w14:textId="5D752B5B" w:rsidR="0095065B" w:rsidRPr="006E13D1" w:rsidRDefault="0095065B" w:rsidP="0095065B">
      <w:pPr>
        <w:pStyle w:val="2"/>
      </w:pPr>
      <w:r>
        <w:t>2</w:t>
      </w:r>
      <w:r w:rsidRPr="006E13D1">
        <w:t>.</w:t>
      </w:r>
      <w:r w:rsidR="008A1919">
        <w:t>3</w:t>
      </w:r>
      <w:r w:rsidRPr="006E13D1">
        <w:tab/>
      </w:r>
      <w:r w:rsidR="008A1919" w:rsidRPr="004E08B4">
        <w:t>LTE-based 5G Terrestrial Broadcast</w:t>
      </w:r>
    </w:p>
    <w:p w14:paraId="29293032" w14:textId="77777777" w:rsidR="0095065B" w:rsidRDefault="0095065B" w:rsidP="0095065B"/>
    <w:p w14:paraId="2C2ABEB7" w14:textId="42147ACE" w:rsidR="0095065B" w:rsidRDefault="0095065B" w:rsidP="0095065B">
      <w:r>
        <w:t>The CRs in [</w:t>
      </w:r>
      <w:r w:rsidR="00354FEE">
        <w:t>5</w:t>
      </w:r>
      <w:r>
        <w:t>], [</w:t>
      </w:r>
      <w:r w:rsidR="00354FEE">
        <w:t>6</w:t>
      </w:r>
      <w:r>
        <w:t>] and [</w:t>
      </w:r>
      <w:r w:rsidR="00354FEE">
        <w:t>7</w:t>
      </w:r>
      <w:r>
        <w:t xml:space="preserve">] all concern </w:t>
      </w:r>
      <w:r w:rsidR="00354FEE">
        <w:t xml:space="preserve">the 0.37 kHz SCS for </w:t>
      </w:r>
      <w:r w:rsidR="00354FEE" w:rsidRPr="004E08B4">
        <w:t>LTE-based 5G Terrestrial Broadcast</w:t>
      </w:r>
      <w:r w:rsidR="00354FEE">
        <w:t xml:space="preserve"> WI</w:t>
      </w:r>
      <w:r>
        <w:t>:</w:t>
      </w:r>
    </w:p>
    <w:tbl>
      <w:tblPr>
        <w:tblStyle w:val="ac"/>
        <w:tblW w:w="0" w:type="auto"/>
        <w:tblLook w:val="04A0" w:firstRow="1" w:lastRow="0" w:firstColumn="1" w:lastColumn="0" w:noHBand="0" w:noVBand="1"/>
      </w:tblPr>
      <w:tblGrid>
        <w:gridCol w:w="4957"/>
        <w:gridCol w:w="4536"/>
      </w:tblGrid>
      <w:tr w:rsidR="0095065B" w14:paraId="6B20128D" w14:textId="77777777" w:rsidTr="005C20A0">
        <w:tc>
          <w:tcPr>
            <w:tcW w:w="4957" w:type="dxa"/>
          </w:tcPr>
          <w:p w14:paraId="7EE33011" w14:textId="77777777" w:rsidR="0095065B" w:rsidRPr="00BB7A70" w:rsidRDefault="0095065B" w:rsidP="005C20A0">
            <w:pPr>
              <w:rPr>
                <w:b/>
                <w:bCs/>
              </w:rPr>
            </w:pPr>
            <w:r w:rsidRPr="00BB7A70">
              <w:rPr>
                <w:b/>
                <w:bCs/>
              </w:rPr>
              <w:t>Tdoc, Title, Company</w:t>
            </w:r>
          </w:p>
        </w:tc>
        <w:tc>
          <w:tcPr>
            <w:tcW w:w="4536" w:type="dxa"/>
          </w:tcPr>
          <w:p w14:paraId="6CB80837" w14:textId="77777777" w:rsidR="0095065B" w:rsidRPr="00BB7A70" w:rsidRDefault="0095065B" w:rsidP="005C20A0">
            <w:pPr>
              <w:rPr>
                <w:b/>
                <w:bCs/>
              </w:rPr>
            </w:pPr>
            <w:r w:rsidRPr="00BB7A70">
              <w:rPr>
                <w:b/>
                <w:bCs/>
              </w:rPr>
              <w:t>Proposal(s)</w:t>
            </w:r>
          </w:p>
        </w:tc>
      </w:tr>
      <w:tr w:rsidR="0095065B" w14:paraId="187261AF" w14:textId="77777777" w:rsidTr="005C20A0">
        <w:tc>
          <w:tcPr>
            <w:tcW w:w="4957" w:type="dxa"/>
          </w:tcPr>
          <w:p w14:paraId="5F7FF0A3" w14:textId="1DAC4144" w:rsidR="0095065B" w:rsidRDefault="00354FEE" w:rsidP="005C20A0">
            <w:r>
              <w:t>3a</w:t>
            </w:r>
            <w:r w:rsidR="0095065B">
              <w:t xml:space="preserve">) </w:t>
            </w:r>
            <w:hyperlink r:id="rId28" w:history="1">
              <w:r>
                <w:rPr>
                  <w:rStyle w:val="a5"/>
                </w:rPr>
                <w:t>R2-2003544</w:t>
              </w:r>
            </w:hyperlink>
            <w:r>
              <w:t>: “Discussion on MCCH configuration for 0.37kHz SCS”, Huawei, Hisilicon</w:t>
            </w:r>
          </w:p>
          <w:p w14:paraId="5A86F4B0" w14:textId="77777777" w:rsidR="00354FEE" w:rsidRDefault="00354FEE" w:rsidP="005C20A0">
            <w:r>
              <w:t>and</w:t>
            </w:r>
          </w:p>
          <w:p w14:paraId="7A608099" w14:textId="0665FC0D" w:rsidR="00354FEE" w:rsidRDefault="00B8583F" w:rsidP="005C20A0">
            <w:hyperlink r:id="rId29" w:history="1">
              <w:r w:rsidR="00354FEE">
                <w:rPr>
                  <w:rStyle w:val="a5"/>
                </w:rPr>
                <w:t>R2-2003545</w:t>
              </w:r>
            </w:hyperlink>
            <w:r w:rsidR="00354FEE">
              <w:t>: “Clarification on MCCH configuration for 0.37kHz SCS”, Huawei, Hisilicon</w:t>
            </w:r>
          </w:p>
        </w:tc>
        <w:tc>
          <w:tcPr>
            <w:tcW w:w="4536" w:type="dxa"/>
          </w:tcPr>
          <w:p w14:paraId="633264CB" w14:textId="77777777" w:rsidR="0095065B" w:rsidRPr="00736801" w:rsidRDefault="0095065B" w:rsidP="005C20A0">
            <w:pPr>
              <w:rPr>
                <w:b/>
                <w:bCs/>
              </w:rPr>
            </w:pPr>
            <w:r>
              <w:rPr>
                <w:b/>
                <w:bCs/>
              </w:rPr>
              <w:t>New proposal</w:t>
            </w:r>
            <w:r w:rsidRPr="00736801">
              <w:rPr>
                <w:b/>
                <w:bCs/>
              </w:rPr>
              <w:t xml:space="preserve"> </w:t>
            </w:r>
          </w:p>
          <w:p w14:paraId="1F51994A" w14:textId="16A0DAB1" w:rsidR="0095065B" w:rsidRPr="00736801" w:rsidRDefault="00354FEE" w:rsidP="005C20A0">
            <w:pPr>
              <w:rPr>
                <w:rFonts w:eastAsia="SimSun"/>
                <w:noProof/>
              </w:rPr>
            </w:pPr>
            <w:r>
              <w:t>Discusses how to allow all subframes to carry MBMS in case of 0.37 kHz SCS (in dedicated MBMS carrier).</w:t>
            </w:r>
            <w:r w:rsidR="0095065B">
              <w:t xml:space="preserve"> </w:t>
            </w:r>
          </w:p>
        </w:tc>
      </w:tr>
      <w:tr w:rsidR="0095065B" w14:paraId="6E2FE76C" w14:textId="77777777" w:rsidTr="005C20A0">
        <w:tc>
          <w:tcPr>
            <w:tcW w:w="4957" w:type="dxa"/>
          </w:tcPr>
          <w:p w14:paraId="717186BE" w14:textId="709EF865" w:rsidR="00354FEE" w:rsidRDefault="00354FEE" w:rsidP="005C20A0">
            <w:pPr>
              <w:pStyle w:val="B1"/>
              <w:ind w:left="0" w:firstLine="0"/>
            </w:pPr>
            <w:r>
              <w:t>3b</w:t>
            </w:r>
            <w:r w:rsidR="0095065B">
              <w:t xml:space="preserve">) </w:t>
            </w:r>
            <w:hyperlink r:id="rId30" w:history="1">
              <w:r>
                <w:rPr>
                  <w:rStyle w:val="a5"/>
                </w:rPr>
                <w:t>R2-2003364</w:t>
              </w:r>
            </w:hyperlink>
            <w:r>
              <w:t xml:space="preserve">: “Correction on the configuration of subframe #0 and #5 for MCH in MBMS dedicated cell”, Qualcomm Technologies </w:t>
            </w:r>
          </w:p>
          <w:p w14:paraId="44332AB8" w14:textId="31E3CE00" w:rsidR="0095065B" w:rsidRDefault="0095065B" w:rsidP="00354FEE">
            <w:pPr>
              <w:pStyle w:val="B1"/>
              <w:ind w:left="0" w:firstLine="0"/>
            </w:pPr>
          </w:p>
        </w:tc>
        <w:tc>
          <w:tcPr>
            <w:tcW w:w="4536" w:type="dxa"/>
          </w:tcPr>
          <w:p w14:paraId="1E2C0071" w14:textId="77777777" w:rsidR="00354FEE" w:rsidRPr="00736801" w:rsidRDefault="00354FEE" w:rsidP="00354FEE">
            <w:pPr>
              <w:rPr>
                <w:b/>
                <w:bCs/>
              </w:rPr>
            </w:pPr>
            <w:r>
              <w:rPr>
                <w:b/>
                <w:bCs/>
              </w:rPr>
              <w:t>New proposal</w:t>
            </w:r>
            <w:r w:rsidRPr="00736801">
              <w:rPr>
                <w:b/>
                <w:bCs/>
              </w:rPr>
              <w:t xml:space="preserve"> </w:t>
            </w:r>
          </w:p>
          <w:p w14:paraId="210C4140" w14:textId="4C5D70CB" w:rsidR="0095065B" w:rsidRDefault="00354FEE" w:rsidP="00354FEE">
            <w:r>
              <w:t>Proposes to define new structure to allow configuration of subframes #0 and #5 as MBMS MCCH subframes.</w:t>
            </w:r>
          </w:p>
        </w:tc>
      </w:tr>
    </w:tbl>
    <w:p w14:paraId="3ECE1CC3" w14:textId="77777777" w:rsidR="0095065B" w:rsidRDefault="0095065B" w:rsidP="0095065B"/>
    <w:p w14:paraId="04322881" w14:textId="401C8B8C" w:rsidR="0095065B" w:rsidRDefault="00354FEE" w:rsidP="0095065B">
      <w:r>
        <w:t xml:space="preserve">It seems the intent of both is the same, but the approach is quite different. </w:t>
      </w:r>
      <w:r w:rsidR="00F800BD">
        <w:t>However, based on the description it seems there is an issue for the dedicated MBMS carrier with 0.37 kHz SCS configuration. The difference is that t</w:t>
      </w:r>
      <w:r>
        <w:t xml:space="preserve">he CR in 3a) utilizes existing signalling with additional </w:t>
      </w:r>
      <w:r w:rsidR="00F800BD">
        <w:t>interpretation</w:t>
      </w:r>
      <w:r>
        <w:t xml:space="preserve">, whereas </w:t>
      </w:r>
      <w:r w:rsidR="00F800BD">
        <w:t>the CR in 3b) defines new signalling to solve the same issue. Since there are only two proposals, it is proposed to discuss whether one of the CRs can be adopted to resolve the identified issue.</w:t>
      </w:r>
    </w:p>
    <w:p w14:paraId="1348912B" w14:textId="0FDEA119" w:rsidR="0095065B" w:rsidRDefault="00F800BD" w:rsidP="0095065B">
      <w:r>
        <w:rPr>
          <w:b/>
          <w:bCs/>
        </w:rPr>
        <w:t>DISC</w:t>
      </w:r>
      <w:r w:rsidR="0095065B" w:rsidRPr="00945FAF">
        <w:rPr>
          <w:b/>
          <w:bCs/>
        </w:rPr>
        <w:t xml:space="preserve"> </w:t>
      </w:r>
      <w:r w:rsidR="0095065B">
        <w:rPr>
          <w:b/>
          <w:bCs/>
        </w:rPr>
        <w:t>S</w:t>
      </w:r>
      <w:r>
        <w:rPr>
          <w:b/>
          <w:bCs/>
        </w:rPr>
        <w:t>3</w:t>
      </w:r>
      <w:r w:rsidR="0095065B">
        <w:rPr>
          <w:b/>
          <w:bCs/>
        </w:rPr>
        <w:t>_</w:t>
      </w:r>
      <w:r w:rsidR="0095065B" w:rsidRPr="00945FAF">
        <w:rPr>
          <w:b/>
          <w:bCs/>
        </w:rPr>
        <w:t>1:</w:t>
      </w:r>
      <w:r w:rsidR="0095065B">
        <w:t xml:space="preserve"> </w:t>
      </w:r>
      <w:r>
        <w:t>Discuss which approach can resolve the identified problem: Re-interpretation of existing signalling (</w:t>
      </w:r>
      <w:hyperlink r:id="rId31" w:history="1">
        <w:r>
          <w:rPr>
            <w:rStyle w:val="a5"/>
          </w:rPr>
          <w:t>R2-2003545</w:t>
        </w:r>
      </w:hyperlink>
      <w:r>
        <w:t>) or addition of new signalling (</w:t>
      </w:r>
      <w:hyperlink r:id="rId32" w:history="1">
        <w:r>
          <w:rPr>
            <w:rStyle w:val="a5"/>
          </w:rPr>
          <w:t>R2-2003364</w:t>
        </w:r>
      </w:hyperlink>
      <w:r>
        <w:t>)</w:t>
      </w:r>
      <w:r w:rsidR="0095065B">
        <w:t>.</w:t>
      </w:r>
    </w:p>
    <w:p w14:paraId="4F04B489" w14:textId="77777777" w:rsidR="0095065B" w:rsidRDefault="0095065B" w:rsidP="00CA5813"/>
    <w:p w14:paraId="2C710609" w14:textId="32335F60" w:rsidR="00697CFC" w:rsidRPr="006E13D1" w:rsidRDefault="00697CFC" w:rsidP="00697CFC">
      <w:pPr>
        <w:pStyle w:val="1"/>
      </w:pPr>
      <w:r>
        <w:t>3</w:t>
      </w:r>
      <w:r w:rsidRPr="006E13D1">
        <w:tab/>
      </w:r>
      <w:r>
        <w:t>Company comments to the contributions</w:t>
      </w:r>
    </w:p>
    <w:p w14:paraId="07014E88" w14:textId="5E031367" w:rsidR="00697CFC" w:rsidRPr="006E13D1" w:rsidRDefault="00697CFC" w:rsidP="00697CFC">
      <w:pPr>
        <w:pStyle w:val="2"/>
      </w:pPr>
      <w:r>
        <w:t>3</w:t>
      </w:r>
      <w:r w:rsidRPr="006E13D1">
        <w:t>.1</w:t>
      </w:r>
      <w:r w:rsidRPr="006E13D1">
        <w:tab/>
      </w:r>
      <w:r w:rsidR="00A655AB">
        <w:t>TEI16</w:t>
      </w:r>
      <w:r w:rsidR="00EF170A">
        <w:t xml:space="preserve"> contributions</w:t>
      </w:r>
    </w:p>
    <w:p w14:paraId="3C306C6F" w14:textId="5940B722" w:rsidR="00EF170A" w:rsidRDefault="00EF170A" w:rsidP="00697CFC">
      <w:r>
        <w:t>This section deals with DISC_S1_1:</w:t>
      </w:r>
    </w:p>
    <w:p w14:paraId="17C34B57" w14:textId="77777777" w:rsidR="001B6710" w:rsidRPr="00F800BD" w:rsidRDefault="001B6710" w:rsidP="001B6710">
      <w:pPr>
        <w:rPr>
          <w:i/>
          <w:iCs/>
        </w:rPr>
      </w:pPr>
      <w:r w:rsidRPr="00F800BD">
        <w:rPr>
          <w:b/>
          <w:bCs/>
          <w:i/>
          <w:iCs/>
        </w:rPr>
        <w:t>DISC S1_1:</w:t>
      </w:r>
      <w:r w:rsidRPr="00F800BD">
        <w:rPr>
          <w:i/>
          <w:iCs/>
        </w:rPr>
        <w:t xml:space="preserve"> Discuss if the intent of </w:t>
      </w:r>
      <w:hyperlink r:id="rId33" w:history="1">
        <w:r w:rsidRPr="00F800BD">
          <w:rPr>
            <w:rStyle w:val="a5"/>
            <w:i/>
            <w:iCs/>
          </w:rPr>
          <w:t>R2-2002888</w:t>
        </w:r>
      </w:hyperlink>
      <w:r w:rsidRPr="00F800BD">
        <w:rPr>
          <w:i/>
          <w:iCs/>
        </w:rPr>
        <w:t xml:space="preserve"> is agreeable. If needed, provided updated revision of </w:t>
      </w:r>
      <w:hyperlink r:id="rId34" w:history="1">
        <w:r w:rsidRPr="00F800BD">
          <w:rPr>
            <w:rStyle w:val="a5"/>
            <w:i/>
            <w:iCs/>
          </w:rPr>
          <w:t>R2-2002887</w:t>
        </w:r>
      </w:hyperlink>
      <w:r w:rsidRPr="00F800BD">
        <w:rPr>
          <w:i/>
          <w:iCs/>
        </w:rPr>
        <w:t xml:space="preserve">. </w:t>
      </w:r>
    </w:p>
    <w:p w14:paraId="2AC46F7C" w14:textId="13B5A0C4" w:rsidR="00697CFC" w:rsidRDefault="00697CFC" w:rsidP="00697CFC">
      <w:r>
        <w:t>Companies are requested to provide comments in the table</w:t>
      </w:r>
      <w:r w:rsidR="00EF170A">
        <w:t>s 1 and 2</w:t>
      </w:r>
      <w:r>
        <w:t xml:space="preserve"> below (one row for each new comment to better keep track of the discussion – please don’t edit the previous comments.</w:t>
      </w:r>
    </w:p>
    <w:tbl>
      <w:tblPr>
        <w:tblStyle w:val="ac"/>
        <w:tblW w:w="9634" w:type="dxa"/>
        <w:tblLook w:val="04A0" w:firstRow="1" w:lastRow="0" w:firstColumn="1" w:lastColumn="0" w:noHBand="0" w:noVBand="1"/>
      </w:tblPr>
      <w:tblGrid>
        <w:gridCol w:w="1838"/>
        <w:gridCol w:w="7796"/>
        <w:tblGridChange w:id="6">
          <w:tblGrid>
            <w:gridCol w:w="1838"/>
            <w:gridCol w:w="7796"/>
          </w:tblGrid>
        </w:tblGridChange>
      </w:tblGrid>
      <w:tr w:rsidR="00EF170A" w14:paraId="1CE0C7E6" w14:textId="77777777" w:rsidTr="00EF170A">
        <w:tc>
          <w:tcPr>
            <w:tcW w:w="1838" w:type="dxa"/>
          </w:tcPr>
          <w:p w14:paraId="60E0069E" w14:textId="77777777" w:rsidR="00EF170A" w:rsidRPr="00BB7A70" w:rsidRDefault="00EF170A" w:rsidP="005C20A0">
            <w:pPr>
              <w:rPr>
                <w:b/>
                <w:bCs/>
              </w:rPr>
            </w:pPr>
            <w:r>
              <w:rPr>
                <w:b/>
                <w:bCs/>
              </w:rPr>
              <w:t>Company</w:t>
            </w:r>
          </w:p>
        </w:tc>
        <w:tc>
          <w:tcPr>
            <w:tcW w:w="7796" w:type="dxa"/>
          </w:tcPr>
          <w:p w14:paraId="0D6AD6BC" w14:textId="4BC9D10A" w:rsidR="00EF170A" w:rsidRPr="00BB7A70" w:rsidRDefault="001B6710" w:rsidP="005C20A0">
            <w:pPr>
              <w:rPr>
                <w:b/>
                <w:bCs/>
              </w:rPr>
            </w:pPr>
            <w:r>
              <w:rPr>
                <w:b/>
                <w:bCs/>
              </w:rPr>
              <w:t xml:space="preserve">Is the intent of </w:t>
            </w:r>
            <w:hyperlink r:id="rId35" w:history="1">
              <w:r>
                <w:rPr>
                  <w:rStyle w:val="a5"/>
                </w:rPr>
                <w:t>R2-2002888</w:t>
              </w:r>
            </w:hyperlink>
            <w:r>
              <w:rPr>
                <w:b/>
                <w:bCs/>
              </w:rPr>
              <w:t xml:space="preserve"> agreeable? If not, why?</w:t>
            </w:r>
          </w:p>
        </w:tc>
      </w:tr>
      <w:tr w:rsidR="00EF170A" w14:paraId="5C728FFC" w14:textId="77777777" w:rsidTr="00170432">
        <w:tblPrEx>
          <w:tblW w:w="9634" w:type="dxa"/>
          <w:tblPrExChange w:id="7" w:author="Donggun Kim" w:date="2020-04-21T09:06:00Z">
            <w:tblPrEx>
              <w:tblW w:w="9634" w:type="dxa"/>
            </w:tblPrEx>
          </w:tblPrExChange>
        </w:tblPrEx>
        <w:trPr>
          <w:trHeight w:val="3536"/>
        </w:trPr>
        <w:tc>
          <w:tcPr>
            <w:tcW w:w="1838" w:type="dxa"/>
            <w:tcPrChange w:id="8" w:author="Donggun Kim" w:date="2020-04-21T09:06:00Z">
              <w:tcPr>
                <w:tcW w:w="1838" w:type="dxa"/>
              </w:tcPr>
            </w:tcPrChange>
          </w:tcPr>
          <w:p w14:paraId="7661786D" w14:textId="320D04FE" w:rsidR="00EF170A" w:rsidRDefault="00D008C4" w:rsidP="005C20A0">
            <w:ins w:id="9" w:author="QC (Umesh)" w:date="2020-04-20T12:22:00Z">
              <w:r>
                <w:t>Qualcomm</w:t>
              </w:r>
            </w:ins>
          </w:p>
        </w:tc>
        <w:tc>
          <w:tcPr>
            <w:tcW w:w="7796" w:type="dxa"/>
            <w:tcPrChange w:id="10" w:author="Donggun Kim" w:date="2020-04-21T09:06:00Z">
              <w:tcPr>
                <w:tcW w:w="7796" w:type="dxa"/>
              </w:tcPr>
            </w:tcPrChange>
          </w:tcPr>
          <w:p w14:paraId="70309E87" w14:textId="4BDED85B" w:rsidR="00D008C4" w:rsidRDefault="00D008C4" w:rsidP="005C20A0">
            <w:pPr>
              <w:rPr>
                <w:ins w:id="11" w:author="QC (Umesh)" w:date="2020-04-20T12:23:00Z"/>
              </w:rPr>
            </w:pPr>
            <w:ins w:id="12" w:author="QC (Umesh)" w:date="2020-04-20T12:22:00Z">
              <w:r>
                <w:t xml:space="preserve">The CR is about restricting network configuration. It is clear in current specification what is possible configuration and what is not. We do not list all the ‘bad’ configurations in the specification and </w:t>
              </w:r>
            </w:ins>
            <w:ins w:id="13" w:author="QC (Umesh)" w:date="2020-04-20T12:23:00Z">
              <w:r>
                <w:t xml:space="preserve">as such </w:t>
              </w:r>
            </w:ins>
            <w:ins w:id="14" w:author="QC (Umesh)" w:date="2020-04-20T12:22:00Z">
              <w:r>
                <w:t xml:space="preserve">rely on network on most part unless a configuration breaks the whole </w:t>
              </w:r>
            </w:ins>
            <w:ins w:id="15" w:author="QC (Umesh)" w:date="2020-04-20T12:35:00Z">
              <w:r w:rsidR="00CD04AA">
                <w:t>procedure</w:t>
              </w:r>
            </w:ins>
            <w:ins w:id="16" w:author="QC (Umesh)" w:date="2020-04-20T12:22:00Z">
              <w:r>
                <w:t xml:space="preserve"> as unintended consequence. </w:t>
              </w:r>
            </w:ins>
          </w:p>
          <w:p w14:paraId="39EDC99B" w14:textId="3226A2CD" w:rsidR="00D008C4" w:rsidRDefault="00D008C4" w:rsidP="005C20A0">
            <w:pPr>
              <w:rPr>
                <w:ins w:id="17" w:author="QC (Umesh)" w:date="2020-04-20T12:24:00Z"/>
              </w:rPr>
            </w:pPr>
            <w:ins w:id="18" w:author="QC (Umesh)" w:date="2020-04-20T12:23:00Z">
              <w:r>
                <w:t xml:space="preserve">In the case of RLC out of order delivery in LTE when configured, </w:t>
              </w:r>
            </w:ins>
            <w:ins w:id="19" w:author="QC (Umesh)" w:date="2020-04-20T13:15:00Z">
              <w:r w:rsidR="00423C28">
                <w:t xml:space="preserve">the UE behaviour is clear, and the specification is not broken. </w:t>
              </w:r>
            </w:ins>
            <w:ins w:id="20" w:author="QC (Umesh)" w:date="2020-04-20T13:16:00Z">
              <w:r w:rsidR="00423C28">
                <w:t>T</w:t>
              </w:r>
            </w:ins>
            <w:ins w:id="21" w:author="QC (Umesh)" w:date="2020-04-20T12:22:00Z">
              <w:r>
                <w:t xml:space="preserve">he performance </w:t>
              </w:r>
            </w:ins>
            <w:ins w:id="22" w:author="QC (Umesh)" w:date="2020-04-20T12:24:00Z">
              <w:r>
                <w:t xml:space="preserve">in terms of </w:t>
              </w:r>
            </w:ins>
            <w:ins w:id="23" w:author="QC (Umesh)" w:date="2020-04-20T13:06:00Z">
              <w:r w:rsidR="00387F4B">
                <w:t xml:space="preserve">per packet </w:t>
              </w:r>
            </w:ins>
            <w:ins w:id="24" w:author="QC (Umesh)" w:date="2020-04-20T12:24:00Z">
              <w:r>
                <w:t xml:space="preserve">reliability </w:t>
              </w:r>
            </w:ins>
            <w:ins w:id="25" w:author="QC (Umesh)" w:date="2020-04-20T13:06:00Z">
              <w:r w:rsidR="00387F4B">
                <w:t>will likely</w:t>
              </w:r>
            </w:ins>
            <w:ins w:id="26" w:author="QC (Umesh)" w:date="2020-04-20T12:22:00Z">
              <w:r>
                <w:t xml:space="preserve"> degrade, but </w:t>
              </w:r>
            </w:ins>
            <w:ins w:id="27" w:author="QC (Umesh)" w:date="2020-04-20T12:24:00Z">
              <w:r>
                <w:t>other metrics e.g.</w:t>
              </w:r>
            </w:ins>
            <w:ins w:id="28" w:author="QC (Umesh)" w:date="2020-04-20T12:22:00Z">
              <w:r>
                <w:t xml:space="preserve"> latency will be improved with such configuration</w:t>
              </w:r>
            </w:ins>
            <w:ins w:id="29" w:author="QC (Umesh)" w:date="2020-04-20T13:15:00Z">
              <w:r w:rsidR="00423C28">
                <w:t>.</w:t>
              </w:r>
            </w:ins>
            <w:ins w:id="30" w:author="QC (Umesh)" w:date="2020-04-20T13:16:00Z">
              <w:r w:rsidR="00423C28">
                <w:t xml:space="preserve"> N</w:t>
              </w:r>
            </w:ins>
            <w:ins w:id="31" w:author="QC (Umesh)" w:date="2020-04-20T12:23:00Z">
              <w:r>
                <w:t>etwork should be allowed to configure as such if intended.</w:t>
              </w:r>
            </w:ins>
          </w:p>
          <w:p w14:paraId="75DEF730" w14:textId="77777777" w:rsidR="00D008C4" w:rsidRDefault="00D008C4" w:rsidP="005C20A0">
            <w:pPr>
              <w:rPr>
                <w:ins w:id="32" w:author="QC (Umesh)" w:date="2020-04-20T12:35:00Z"/>
              </w:rPr>
            </w:pPr>
            <w:ins w:id="33" w:author="QC (Umesh)" w:date="2020-04-20T12:24:00Z">
              <w:r>
                <w:t xml:space="preserve">Additionally, </w:t>
              </w:r>
            </w:ins>
            <w:ins w:id="34" w:author="QC (Umesh)" w:date="2020-04-20T12:25:00Z">
              <w:r>
                <w:t>the feature in question is Rel-15. H</w:t>
              </w:r>
            </w:ins>
            <w:ins w:id="35" w:author="QC (Umesh)" w:date="2020-04-20T12:24:00Z">
              <w:r>
                <w:t xml:space="preserve">aving the correction </w:t>
              </w:r>
            </w:ins>
            <w:ins w:id="36" w:author="QC (Umesh)" w:date="2020-04-20T12:25:00Z">
              <w:r>
                <w:t xml:space="preserve">only </w:t>
              </w:r>
            </w:ins>
            <w:ins w:id="37" w:author="QC (Umesh)" w:date="2020-04-20T12:24:00Z">
              <w:r>
                <w:t xml:space="preserve">for Rel-16 </w:t>
              </w:r>
            </w:ins>
            <w:ins w:id="38" w:author="QC (Umesh)" w:date="2020-04-20T12:25:00Z">
              <w:r>
                <w:t>creates interoperability for Rel-16 UE operating under Rel-15 eNB.</w:t>
              </w:r>
            </w:ins>
          </w:p>
          <w:p w14:paraId="1455DE71" w14:textId="141153C1" w:rsidR="00CD04AA" w:rsidRPr="00D008C4" w:rsidRDefault="00CD04AA" w:rsidP="005C20A0">
            <w:ins w:id="39" w:author="QC (Umesh)" w:date="2020-04-20T12:35:00Z">
              <w:r>
                <w:t xml:space="preserve">Therefore, we think the CR </w:t>
              </w:r>
            </w:ins>
            <w:ins w:id="40" w:author="QC (Umesh)" w:date="2020-04-20T13:06:00Z">
              <w:r w:rsidR="002C7ED0">
                <w:t xml:space="preserve">for network configuration restriction </w:t>
              </w:r>
            </w:ins>
            <w:ins w:id="41" w:author="QC (Umesh)" w:date="2020-04-20T12:35:00Z">
              <w:r>
                <w:t>is not needed.</w:t>
              </w:r>
            </w:ins>
          </w:p>
        </w:tc>
      </w:tr>
      <w:tr w:rsidR="00EF170A" w14:paraId="621D776A" w14:textId="77777777" w:rsidTr="00EF170A">
        <w:tc>
          <w:tcPr>
            <w:tcW w:w="1838" w:type="dxa"/>
          </w:tcPr>
          <w:p w14:paraId="320AA2D2" w14:textId="652EC65C" w:rsidR="00EF170A" w:rsidRDefault="00002A5D" w:rsidP="005C20A0">
            <w:pPr>
              <w:rPr>
                <w:lang w:eastAsia="ko-KR"/>
              </w:rPr>
            </w:pPr>
            <w:ins w:id="42" w:author="Donggun Kim" w:date="2020-04-21T08:47:00Z">
              <w:r>
                <w:rPr>
                  <w:rFonts w:hint="eastAsia"/>
                  <w:lang w:eastAsia="ko-KR"/>
                </w:rPr>
                <w:t>Samsung</w:t>
              </w:r>
            </w:ins>
          </w:p>
        </w:tc>
        <w:tc>
          <w:tcPr>
            <w:tcW w:w="7796" w:type="dxa"/>
          </w:tcPr>
          <w:p w14:paraId="0B980040" w14:textId="257E4184" w:rsidR="00EF170A" w:rsidRDefault="00002A5D" w:rsidP="005C20A0">
            <w:pPr>
              <w:rPr>
                <w:ins w:id="43" w:author="Donggun Kim" w:date="2020-04-21T08:48:00Z"/>
                <w:b/>
                <w:bCs/>
                <w:lang w:eastAsia="ko-KR"/>
              </w:rPr>
            </w:pPr>
            <w:ins w:id="44" w:author="Donggun Kim" w:date="2020-04-21T08:49:00Z">
              <w:r>
                <w:rPr>
                  <w:rFonts w:hint="eastAsia"/>
                  <w:b/>
                  <w:bCs/>
                  <w:lang w:eastAsia="ko-KR"/>
                </w:rPr>
                <w:t xml:space="preserve">Yes. </w:t>
              </w:r>
            </w:ins>
            <w:ins w:id="45" w:author="Donggun Kim" w:date="2020-04-21T08:47:00Z">
              <w:r>
                <w:rPr>
                  <w:rFonts w:hint="eastAsia"/>
                  <w:b/>
                  <w:bCs/>
                  <w:lang w:eastAsia="ko-KR"/>
                </w:rPr>
                <w:t xml:space="preserve">The CR is not </w:t>
              </w:r>
            </w:ins>
            <w:ins w:id="46" w:author="Donggun Kim" w:date="2020-04-21T08:48:00Z">
              <w:r>
                <w:rPr>
                  <w:b/>
                  <w:bCs/>
                  <w:lang w:eastAsia="ko-KR"/>
                </w:rPr>
                <w:t>about</w:t>
              </w:r>
            </w:ins>
            <w:ins w:id="47" w:author="Donggun Kim" w:date="2020-04-21T08:47:00Z">
              <w:r>
                <w:rPr>
                  <w:rFonts w:hint="eastAsia"/>
                  <w:b/>
                  <w:bCs/>
                  <w:lang w:eastAsia="ko-KR"/>
                </w:rPr>
                <w:t xml:space="preserve"> </w:t>
              </w:r>
            </w:ins>
            <w:ins w:id="48" w:author="Donggun Kim" w:date="2020-04-21T08:48:00Z">
              <w:r>
                <w:rPr>
                  <w:rFonts w:hint="eastAsia"/>
                  <w:b/>
                  <w:bCs/>
                  <w:lang w:eastAsia="ko-KR"/>
                </w:rPr>
                <w:t xml:space="preserve">restricting network configuration but about clarification of the intended network </w:t>
              </w:r>
              <w:r>
                <w:rPr>
                  <w:b/>
                  <w:bCs/>
                  <w:lang w:eastAsia="ko-KR"/>
                </w:rPr>
                <w:t>behaviour</w:t>
              </w:r>
            </w:ins>
            <w:ins w:id="49" w:author="Donggun Kim" w:date="2020-04-21T08:53:00Z">
              <w:r>
                <w:rPr>
                  <w:rFonts w:hint="eastAsia"/>
                  <w:b/>
                  <w:bCs/>
                  <w:lang w:eastAsia="ko-KR"/>
                </w:rPr>
                <w:t xml:space="preserve"> since the current specification may break the legacy principle of AM DRB as unintended consequence.</w:t>
              </w:r>
            </w:ins>
          </w:p>
          <w:p w14:paraId="10DDE9EB" w14:textId="2CA274D3" w:rsidR="00CD59CA" w:rsidRDefault="00002A5D" w:rsidP="005C20A0">
            <w:pPr>
              <w:rPr>
                <w:ins w:id="50" w:author="Donggun Kim" w:date="2020-04-21T09:21:00Z"/>
                <w:b/>
                <w:bCs/>
                <w:lang w:eastAsia="ko-KR"/>
              </w:rPr>
            </w:pPr>
            <w:ins w:id="51" w:author="Donggun Kim" w:date="2020-04-21T08:49:00Z">
              <w:r>
                <w:rPr>
                  <w:rFonts w:hint="eastAsia"/>
                  <w:b/>
                  <w:bCs/>
                  <w:lang w:eastAsia="ko-KR"/>
                </w:rPr>
                <w:t>The network should not configure RLC out-of-order delivery for normal UM and AM DRBs without t-Reord</w:t>
              </w:r>
            </w:ins>
            <w:ins w:id="52" w:author="Donggun Kim" w:date="2020-04-21T08:54:00Z">
              <w:r>
                <w:rPr>
                  <w:rFonts w:hint="eastAsia"/>
                  <w:b/>
                  <w:bCs/>
                  <w:lang w:eastAsia="ko-KR"/>
                </w:rPr>
                <w:t>e</w:t>
              </w:r>
            </w:ins>
            <w:ins w:id="53" w:author="Donggun Kim" w:date="2020-04-21T08:49:00Z">
              <w:r w:rsidR="00CD59CA">
                <w:rPr>
                  <w:rFonts w:hint="eastAsia"/>
                  <w:b/>
                  <w:bCs/>
                  <w:lang w:eastAsia="ko-KR"/>
                </w:rPr>
                <w:t>ring</w:t>
              </w:r>
            </w:ins>
            <w:ins w:id="54" w:author="Donggun Kim" w:date="2020-04-21T09:21:00Z">
              <w:r w:rsidR="00CD59CA">
                <w:rPr>
                  <w:rFonts w:hint="eastAsia"/>
                  <w:b/>
                  <w:bCs/>
                  <w:lang w:eastAsia="ko-KR"/>
                </w:rPr>
                <w:t xml:space="preserve"> to enable LTE PDCP out-of-order delivery which Qualcomm is proposing. </w:t>
              </w:r>
            </w:ins>
          </w:p>
          <w:p w14:paraId="413CCDFE" w14:textId="7331A9D7" w:rsidR="00002A5D" w:rsidRDefault="00CD59CA" w:rsidP="005C20A0">
            <w:pPr>
              <w:rPr>
                <w:ins w:id="55" w:author="Donggun Kim" w:date="2020-04-21T08:56:00Z"/>
                <w:b/>
                <w:bCs/>
                <w:lang w:eastAsia="ko-KR"/>
              </w:rPr>
            </w:pPr>
            <w:ins w:id="56" w:author="Donggun Kim" w:date="2020-04-21T09:21:00Z">
              <w:r>
                <w:rPr>
                  <w:rFonts w:hint="eastAsia"/>
                  <w:b/>
                  <w:bCs/>
                  <w:lang w:eastAsia="ko-KR"/>
                </w:rPr>
                <w:t>Such configuration</w:t>
              </w:r>
            </w:ins>
            <w:ins w:id="57" w:author="Donggun Kim" w:date="2020-04-21T08:49:00Z">
              <w:r w:rsidR="00002A5D">
                <w:rPr>
                  <w:rFonts w:hint="eastAsia"/>
                  <w:b/>
                  <w:bCs/>
                  <w:lang w:eastAsia="ko-KR"/>
                </w:rPr>
                <w:t xml:space="preserve"> is a new </w:t>
              </w:r>
            </w:ins>
            <w:ins w:id="58" w:author="Donggun Kim" w:date="2020-04-21T08:50:00Z">
              <w:r w:rsidR="00002A5D">
                <w:rPr>
                  <w:b/>
                  <w:bCs/>
                  <w:lang w:eastAsia="ko-KR"/>
                </w:rPr>
                <w:t>functionality</w:t>
              </w:r>
            </w:ins>
            <w:ins w:id="59" w:author="Donggun Kim" w:date="2020-04-21T08:49:00Z">
              <w:r w:rsidR="00002A5D">
                <w:rPr>
                  <w:rFonts w:hint="eastAsia"/>
                  <w:b/>
                  <w:bCs/>
                  <w:lang w:eastAsia="ko-KR"/>
                </w:rPr>
                <w:t xml:space="preserve"> </w:t>
              </w:r>
            </w:ins>
            <w:ins w:id="60" w:author="Donggun Kim" w:date="2020-04-21T08:51:00Z">
              <w:r w:rsidR="00002A5D">
                <w:rPr>
                  <w:rFonts w:hint="eastAsia"/>
                  <w:b/>
                  <w:bCs/>
                  <w:lang w:eastAsia="ko-KR"/>
                </w:rPr>
                <w:t>RAN2 have never discussed before</w:t>
              </w:r>
            </w:ins>
            <w:ins w:id="61" w:author="Donggun Kim" w:date="2020-04-21T09:29:00Z">
              <w:r w:rsidR="0015010E">
                <w:rPr>
                  <w:rFonts w:hint="eastAsia"/>
                  <w:b/>
                  <w:bCs/>
                  <w:lang w:eastAsia="ko-KR"/>
                </w:rPr>
                <w:t>,</w:t>
              </w:r>
            </w:ins>
            <w:ins w:id="62" w:author="Donggun Kim" w:date="2020-04-21T08:51:00Z">
              <w:r w:rsidR="00002A5D">
                <w:rPr>
                  <w:rFonts w:hint="eastAsia"/>
                  <w:b/>
                  <w:bCs/>
                  <w:lang w:eastAsia="ko-KR"/>
                </w:rPr>
                <w:t xml:space="preserve"> </w:t>
              </w:r>
            </w:ins>
            <w:ins w:id="63" w:author="Donggun Kim" w:date="2020-04-21T09:23:00Z">
              <w:r>
                <w:rPr>
                  <w:rFonts w:hint="eastAsia"/>
                  <w:b/>
                  <w:bCs/>
                  <w:lang w:eastAsia="ko-KR"/>
                </w:rPr>
                <w:t>which</w:t>
              </w:r>
            </w:ins>
            <w:ins w:id="64" w:author="Donggun Kim" w:date="2020-04-21T08:51:00Z">
              <w:r w:rsidR="00002A5D">
                <w:rPr>
                  <w:rFonts w:hint="eastAsia"/>
                  <w:b/>
                  <w:bCs/>
                  <w:lang w:eastAsia="ko-KR"/>
                </w:rPr>
                <w:t xml:space="preserve"> also breaks the principle of lossless delivery of AM DRB</w:t>
              </w:r>
            </w:ins>
            <w:ins w:id="65" w:author="Donggun Kim" w:date="2020-04-21T08:55:00Z">
              <w:r w:rsidR="00002A5D">
                <w:rPr>
                  <w:rFonts w:hint="eastAsia"/>
                  <w:b/>
                  <w:bCs/>
                  <w:lang w:eastAsia="ko-KR"/>
                </w:rPr>
                <w:t xml:space="preserve"> as possible data loss.</w:t>
              </w:r>
            </w:ins>
          </w:p>
          <w:p w14:paraId="0B6BA5E2" w14:textId="0AA1BD6B" w:rsidR="00002A5D" w:rsidRDefault="00002A5D" w:rsidP="005C20A0">
            <w:pPr>
              <w:rPr>
                <w:ins w:id="66" w:author="Donggun Kim" w:date="2020-04-21T09:08:00Z"/>
                <w:b/>
                <w:bCs/>
                <w:lang w:eastAsia="ko-KR"/>
              </w:rPr>
            </w:pPr>
            <w:ins w:id="67" w:author="Donggun Kim" w:date="2020-04-21T08:56:00Z">
              <w:r>
                <w:rPr>
                  <w:rFonts w:hint="eastAsia"/>
                  <w:b/>
                  <w:bCs/>
                  <w:lang w:eastAsia="ko-KR"/>
                </w:rPr>
                <w:t xml:space="preserve">Note that there would be no interoperability issue for Rel-16 UE operating </w:t>
              </w:r>
              <w:r>
                <w:rPr>
                  <w:b/>
                  <w:bCs/>
                  <w:lang w:eastAsia="ko-KR"/>
                </w:rPr>
                <w:t>under</w:t>
              </w:r>
              <w:r>
                <w:rPr>
                  <w:rFonts w:hint="eastAsia"/>
                  <w:b/>
                  <w:bCs/>
                  <w:lang w:eastAsia="ko-KR"/>
                </w:rPr>
                <w:t xml:space="preserve"> </w:t>
              </w:r>
              <w:r w:rsidR="00170432">
                <w:rPr>
                  <w:rFonts w:hint="eastAsia"/>
                  <w:b/>
                  <w:bCs/>
                  <w:lang w:eastAsia="ko-KR"/>
                </w:rPr>
                <w:t>Rel-15 eNB</w:t>
              </w:r>
            </w:ins>
            <w:ins w:id="68" w:author="Donggun Kim" w:date="2020-04-21T08:58:00Z">
              <w:r w:rsidR="00170432">
                <w:rPr>
                  <w:rFonts w:hint="eastAsia"/>
                  <w:b/>
                  <w:bCs/>
                  <w:lang w:eastAsia="ko-KR"/>
                </w:rPr>
                <w:t xml:space="preserve"> since</w:t>
              </w:r>
            </w:ins>
            <w:ins w:id="69" w:author="Donggun Kim" w:date="2020-04-21T08:56:00Z">
              <w:r>
                <w:rPr>
                  <w:rFonts w:hint="eastAsia"/>
                  <w:b/>
                  <w:bCs/>
                  <w:lang w:eastAsia="ko-KR"/>
                </w:rPr>
                <w:t xml:space="preserve"> </w:t>
              </w:r>
            </w:ins>
            <w:ins w:id="70" w:author="Donggun Kim" w:date="2020-04-21T08:58:00Z">
              <w:r w:rsidR="00170432">
                <w:rPr>
                  <w:rFonts w:hint="eastAsia"/>
                  <w:b/>
                  <w:bCs/>
                  <w:lang w:eastAsia="ko-KR"/>
                </w:rPr>
                <w:t>such configuration has not been discussed in RAN2</w:t>
              </w:r>
            </w:ins>
            <w:ins w:id="71" w:author="Donggun Kim" w:date="2020-04-21T09:19:00Z">
              <w:r w:rsidR="00B265E5">
                <w:rPr>
                  <w:rFonts w:hint="eastAsia"/>
                  <w:b/>
                  <w:bCs/>
                  <w:lang w:eastAsia="ko-KR"/>
                </w:rPr>
                <w:t xml:space="preserve"> and no related agreement</w:t>
              </w:r>
            </w:ins>
            <w:ins w:id="72" w:author="Donggun Kim" w:date="2020-04-21T09:20:00Z">
              <w:r w:rsidR="002C5C30">
                <w:rPr>
                  <w:rFonts w:hint="eastAsia"/>
                  <w:b/>
                  <w:bCs/>
                  <w:lang w:eastAsia="ko-KR"/>
                </w:rPr>
                <w:t xml:space="preserve"> has been made</w:t>
              </w:r>
            </w:ins>
            <w:ins w:id="73" w:author="Donggun Kim" w:date="2020-04-21T08:58:00Z">
              <w:r w:rsidR="00170432">
                <w:rPr>
                  <w:rFonts w:hint="eastAsia"/>
                  <w:b/>
                  <w:bCs/>
                  <w:lang w:eastAsia="ko-KR"/>
                </w:rPr>
                <w:t xml:space="preserve">. </w:t>
              </w:r>
            </w:ins>
            <w:ins w:id="74" w:author="Donggun Kim" w:date="2020-04-21T09:07:00Z">
              <w:r w:rsidR="00B265E5">
                <w:rPr>
                  <w:rFonts w:hint="eastAsia"/>
                  <w:b/>
                  <w:bCs/>
                  <w:lang w:eastAsia="ko-KR"/>
                </w:rPr>
                <w:t xml:space="preserve">If configured, then it would be a </w:t>
              </w:r>
            </w:ins>
            <w:ins w:id="75" w:author="Donggun Kim" w:date="2020-04-21T09:29:00Z">
              <w:r w:rsidR="0015010E">
                <w:rPr>
                  <w:rFonts w:hint="eastAsia"/>
                  <w:b/>
                  <w:bCs/>
                  <w:lang w:eastAsia="ko-KR"/>
                </w:rPr>
                <w:t>wrong</w:t>
              </w:r>
            </w:ins>
            <w:ins w:id="76" w:author="Donggun Kim" w:date="2020-04-21T09:07:00Z">
              <w:r w:rsidR="00B265E5">
                <w:rPr>
                  <w:rFonts w:hint="eastAsia"/>
                  <w:b/>
                  <w:bCs/>
                  <w:lang w:eastAsia="ko-KR"/>
                </w:rPr>
                <w:t xml:space="preserve"> </w:t>
              </w:r>
            </w:ins>
            <w:ins w:id="77" w:author="Donggun Kim" w:date="2020-04-21T09:30:00Z">
              <w:r w:rsidR="0015010E">
                <w:rPr>
                  <w:rFonts w:hint="eastAsia"/>
                  <w:b/>
                  <w:bCs/>
                  <w:lang w:eastAsia="ko-KR"/>
                </w:rPr>
                <w:t>network implementation.</w:t>
              </w:r>
            </w:ins>
          </w:p>
          <w:p w14:paraId="35B81DB9" w14:textId="77777777" w:rsidR="00B265E5" w:rsidRDefault="00B265E5" w:rsidP="00B265E5">
            <w:pPr>
              <w:rPr>
                <w:ins w:id="78" w:author="Donggun Kim" w:date="2020-04-21T09:14:00Z"/>
                <w:b/>
                <w:bCs/>
                <w:lang w:eastAsia="ko-KR"/>
              </w:rPr>
            </w:pPr>
            <w:ins w:id="79" w:author="Donggun Kim" w:date="2020-04-21T09:10:00Z">
              <w:r>
                <w:rPr>
                  <w:rFonts w:hint="eastAsia"/>
                  <w:b/>
                  <w:bCs/>
                  <w:lang w:eastAsia="ko-KR"/>
                </w:rPr>
                <w:t xml:space="preserve">As </w:t>
              </w:r>
            </w:ins>
            <w:ins w:id="80" w:author="Donggun Kim" w:date="2020-04-21T09:11:00Z">
              <w:r>
                <w:rPr>
                  <w:rFonts w:hint="eastAsia"/>
                  <w:b/>
                  <w:bCs/>
                  <w:lang w:eastAsia="ko-KR"/>
                </w:rPr>
                <w:t>Qualcomm still propose a new functionality which RAN2 have never discussed before, t</w:t>
              </w:r>
            </w:ins>
            <w:ins w:id="81" w:author="Donggun Kim" w:date="2020-04-21T09:08:00Z">
              <w:r>
                <w:rPr>
                  <w:rFonts w:hint="eastAsia"/>
                  <w:b/>
                  <w:bCs/>
                  <w:lang w:eastAsia="ko-KR"/>
                </w:rPr>
                <w:t xml:space="preserve">he </w:t>
              </w:r>
              <w:r>
                <w:rPr>
                  <w:b/>
                  <w:bCs/>
                  <w:lang w:eastAsia="ko-KR"/>
                </w:rPr>
                <w:t>current</w:t>
              </w:r>
              <w:r>
                <w:rPr>
                  <w:rFonts w:hint="eastAsia"/>
                  <w:b/>
                  <w:bCs/>
                  <w:lang w:eastAsia="ko-KR"/>
                </w:rPr>
                <w:t xml:space="preserve"> </w:t>
              </w:r>
            </w:ins>
            <w:ins w:id="82" w:author="Donggun Kim" w:date="2020-04-21T09:10:00Z">
              <w:r>
                <w:rPr>
                  <w:rFonts w:hint="eastAsia"/>
                  <w:b/>
                  <w:bCs/>
                  <w:lang w:eastAsia="ko-KR"/>
                </w:rPr>
                <w:t xml:space="preserve">RRC </w:t>
              </w:r>
            </w:ins>
            <w:ins w:id="83" w:author="Donggun Kim" w:date="2020-04-21T09:08:00Z">
              <w:r>
                <w:rPr>
                  <w:b/>
                  <w:bCs/>
                  <w:lang w:eastAsia="ko-KR"/>
                </w:rPr>
                <w:t>specification</w:t>
              </w:r>
              <w:r>
                <w:rPr>
                  <w:rFonts w:hint="eastAsia"/>
                  <w:b/>
                  <w:bCs/>
                  <w:lang w:eastAsia="ko-KR"/>
                </w:rPr>
                <w:t xml:space="preserve"> makes a reader </w:t>
              </w:r>
            </w:ins>
            <w:ins w:id="84" w:author="Donggun Kim" w:date="2020-04-21T09:10:00Z">
              <w:r>
                <w:rPr>
                  <w:rFonts w:hint="eastAsia"/>
                  <w:b/>
                  <w:bCs/>
                  <w:lang w:eastAsia="ko-KR"/>
                </w:rPr>
                <w:t xml:space="preserve">get confused and misinterpret </w:t>
              </w:r>
            </w:ins>
            <w:ins w:id="85" w:author="Donggun Kim" w:date="2020-04-21T09:12:00Z">
              <w:r>
                <w:rPr>
                  <w:rFonts w:hint="eastAsia"/>
                  <w:b/>
                  <w:bCs/>
                  <w:lang w:eastAsia="ko-KR"/>
                </w:rPr>
                <w:t>the RLC out-of-order delivery configuration. Hence, the CR is needed for clarification.</w:t>
              </w:r>
            </w:ins>
          </w:p>
          <w:p w14:paraId="5D1517D2" w14:textId="3FB9E4EE" w:rsidR="00B265E5" w:rsidRPr="00002A5D" w:rsidRDefault="00B265E5" w:rsidP="00B265E5">
            <w:pPr>
              <w:rPr>
                <w:b/>
                <w:bCs/>
                <w:lang w:eastAsia="ko-KR"/>
              </w:rPr>
            </w:pPr>
            <w:ins w:id="86" w:author="Donggun Kim" w:date="2020-04-21T09:16:00Z">
              <w:r>
                <w:rPr>
                  <w:rFonts w:hint="eastAsia"/>
                  <w:b/>
                  <w:bCs/>
                  <w:lang w:eastAsia="ko-KR"/>
                </w:rPr>
                <w:t>If any company support to</w:t>
              </w:r>
            </w:ins>
            <w:ins w:id="87" w:author="Donggun Kim" w:date="2020-04-21T09:14:00Z">
              <w:r>
                <w:rPr>
                  <w:rFonts w:hint="eastAsia"/>
                  <w:b/>
                  <w:bCs/>
                  <w:lang w:eastAsia="ko-KR"/>
                </w:rPr>
                <w:t xml:space="preserve"> allow RLC out-of-order </w:t>
              </w:r>
            </w:ins>
            <w:ins w:id="88" w:author="Donggun Kim" w:date="2020-04-21T09:15:00Z">
              <w:r>
                <w:rPr>
                  <w:b/>
                  <w:bCs/>
                  <w:lang w:eastAsia="ko-KR"/>
                </w:rPr>
                <w:t>delivery</w:t>
              </w:r>
            </w:ins>
            <w:ins w:id="89" w:author="Donggun Kim" w:date="2020-04-21T09:14:00Z">
              <w:r>
                <w:rPr>
                  <w:rFonts w:hint="eastAsia"/>
                  <w:b/>
                  <w:bCs/>
                  <w:lang w:eastAsia="ko-KR"/>
                </w:rPr>
                <w:t xml:space="preserve"> </w:t>
              </w:r>
            </w:ins>
            <w:ins w:id="90" w:author="Donggun Kim" w:date="2020-04-21T09:15:00Z">
              <w:r>
                <w:rPr>
                  <w:rFonts w:hint="eastAsia"/>
                  <w:b/>
                  <w:bCs/>
                  <w:lang w:eastAsia="ko-KR"/>
                </w:rPr>
                <w:t xml:space="preserve">configuration to enable LTE PDCP out-of-order delivery </w:t>
              </w:r>
            </w:ins>
            <w:ins w:id="91" w:author="Donggun Kim" w:date="2020-04-21T09:17:00Z">
              <w:r>
                <w:rPr>
                  <w:rFonts w:hint="eastAsia"/>
                  <w:b/>
                  <w:bCs/>
                  <w:lang w:eastAsia="ko-KR"/>
                </w:rPr>
                <w:t>with the risk of data loss</w:t>
              </w:r>
            </w:ins>
            <w:ins w:id="92" w:author="Donggun Kim" w:date="2020-04-21T09:15:00Z">
              <w:r>
                <w:rPr>
                  <w:rFonts w:hint="eastAsia"/>
                  <w:b/>
                  <w:bCs/>
                  <w:lang w:eastAsia="ko-KR"/>
                </w:rPr>
                <w:t>,</w:t>
              </w:r>
            </w:ins>
            <w:ins w:id="93" w:author="Donggun Kim" w:date="2020-04-21T09:17:00Z">
              <w:r w:rsidR="009B41E2">
                <w:rPr>
                  <w:rFonts w:hint="eastAsia"/>
                  <w:b/>
                  <w:bCs/>
                  <w:lang w:eastAsia="ko-KR"/>
                </w:rPr>
                <w:t xml:space="preserve"> the proponent</w:t>
              </w:r>
            </w:ins>
            <w:bookmarkStart w:id="94" w:name="_GoBack"/>
            <w:bookmarkEnd w:id="94"/>
            <w:ins w:id="95" w:author="Donggun Kim" w:date="2020-04-21T09:19:00Z">
              <w:r>
                <w:rPr>
                  <w:rFonts w:hint="eastAsia"/>
                  <w:b/>
                  <w:bCs/>
                  <w:lang w:eastAsia="ko-KR"/>
                </w:rPr>
                <w:t xml:space="preserve"> should</w:t>
              </w:r>
            </w:ins>
            <w:ins w:id="96" w:author="Donggun Kim" w:date="2020-04-21T09:17:00Z">
              <w:r>
                <w:rPr>
                  <w:rFonts w:hint="eastAsia"/>
                  <w:b/>
                  <w:bCs/>
                  <w:lang w:eastAsia="ko-KR"/>
                </w:rPr>
                <w:t xml:space="preserve"> provide the related agreement, if any.</w:t>
              </w:r>
            </w:ins>
            <w:ins w:id="97" w:author="Donggun Kim" w:date="2020-04-21T09:15:00Z">
              <w:r>
                <w:rPr>
                  <w:rFonts w:hint="eastAsia"/>
                  <w:b/>
                  <w:bCs/>
                  <w:lang w:eastAsia="ko-KR"/>
                </w:rPr>
                <w:t xml:space="preserve"> </w:t>
              </w:r>
            </w:ins>
          </w:p>
        </w:tc>
      </w:tr>
      <w:tr w:rsidR="00EF170A" w14:paraId="64ECBD9C" w14:textId="77777777" w:rsidTr="00EF170A">
        <w:tc>
          <w:tcPr>
            <w:tcW w:w="1838" w:type="dxa"/>
          </w:tcPr>
          <w:p w14:paraId="1F7AF94C" w14:textId="0109E39D" w:rsidR="00EF170A" w:rsidRDefault="00EF170A" w:rsidP="005C20A0"/>
        </w:tc>
        <w:tc>
          <w:tcPr>
            <w:tcW w:w="7796" w:type="dxa"/>
          </w:tcPr>
          <w:p w14:paraId="4BBA9FA4" w14:textId="77777777" w:rsidR="00EF170A" w:rsidRPr="00736801" w:rsidRDefault="00EF170A" w:rsidP="005C20A0">
            <w:pPr>
              <w:rPr>
                <w:b/>
                <w:bCs/>
              </w:rPr>
            </w:pPr>
          </w:p>
        </w:tc>
      </w:tr>
    </w:tbl>
    <w:p w14:paraId="6932ECF3" w14:textId="50C2A52A" w:rsidR="00EF170A" w:rsidRPr="00EF170A" w:rsidRDefault="00EF170A" w:rsidP="00EF170A">
      <w:pPr>
        <w:pStyle w:val="ae"/>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597523">
        <w:rPr>
          <w:b/>
          <w:bCs/>
          <w:i w:val="0"/>
          <w:iCs w:val="0"/>
          <w:noProof/>
        </w:rPr>
        <w:t>1</w:t>
      </w:r>
      <w:r w:rsidRPr="00EF170A">
        <w:rPr>
          <w:b/>
          <w:bCs/>
          <w:i w:val="0"/>
          <w:iCs w:val="0"/>
        </w:rPr>
        <w:fldChar w:fldCharType="end"/>
      </w:r>
      <w:r w:rsidRPr="00EF170A">
        <w:rPr>
          <w:b/>
          <w:bCs/>
          <w:i w:val="0"/>
          <w:iCs w:val="0"/>
        </w:rPr>
        <w:t xml:space="preserve">. </w:t>
      </w:r>
      <w:r w:rsidR="001B6710">
        <w:rPr>
          <w:b/>
          <w:bCs/>
          <w:i w:val="0"/>
          <w:iCs w:val="0"/>
        </w:rPr>
        <w:t>Intent of the CR</w:t>
      </w:r>
    </w:p>
    <w:p w14:paraId="6FBA78F9" w14:textId="77777777" w:rsidR="00EF170A" w:rsidRDefault="00EF170A" w:rsidP="00697CFC"/>
    <w:tbl>
      <w:tblPr>
        <w:tblStyle w:val="ac"/>
        <w:tblW w:w="9634" w:type="dxa"/>
        <w:tblLook w:val="04A0" w:firstRow="1" w:lastRow="0" w:firstColumn="1" w:lastColumn="0" w:noHBand="0" w:noVBand="1"/>
      </w:tblPr>
      <w:tblGrid>
        <w:gridCol w:w="1838"/>
        <w:gridCol w:w="7796"/>
      </w:tblGrid>
      <w:tr w:rsidR="00EF170A" w14:paraId="6C696271" w14:textId="77777777" w:rsidTr="00EF170A">
        <w:tc>
          <w:tcPr>
            <w:tcW w:w="1838" w:type="dxa"/>
          </w:tcPr>
          <w:p w14:paraId="070B61F5" w14:textId="77777777" w:rsidR="00EF170A" w:rsidRPr="00BB7A70" w:rsidRDefault="00EF170A" w:rsidP="005F5DB8">
            <w:pPr>
              <w:rPr>
                <w:b/>
                <w:bCs/>
              </w:rPr>
            </w:pPr>
            <w:r>
              <w:rPr>
                <w:b/>
                <w:bCs/>
              </w:rPr>
              <w:t>Company</w:t>
            </w:r>
          </w:p>
        </w:tc>
        <w:tc>
          <w:tcPr>
            <w:tcW w:w="7796" w:type="dxa"/>
          </w:tcPr>
          <w:p w14:paraId="1EA2F3A2" w14:textId="7F56196B" w:rsidR="00EF170A" w:rsidRPr="00BB7A70" w:rsidRDefault="001B6710" w:rsidP="005F5DB8">
            <w:pPr>
              <w:rPr>
                <w:b/>
                <w:bCs/>
              </w:rPr>
            </w:pPr>
            <w:r>
              <w:rPr>
                <w:b/>
                <w:bCs/>
              </w:rPr>
              <w:t xml:space="preserve">If the intent is agreeable, are there any issues with the proposed CR </w:t>
            </w:r>
            <w:hyperlink r:id="rId36" w:history="1">
              <w:r>
                <w:rPr>
                  <w:rStyle w:val="a5"/>
                </w:rPr>
                <w:t>R2-2002887</w:t>
              </w:r>
            </w:hyperlink>
            <w:r>
              <w:rPr>
                <w:b/>
                <w:bCs/>
              </w:rPr>
              <w:t>?</w:t>
            </w:r>
          </w:p>
        </w:tc>
      </w:tr>
      <w:tr w:rsidR="00EF170A" w14:paraId="21BF4986" w14:textId="77777777" w:rsidTr="00EF170A">
        <w:tc>
          <w:tcPr>
            <w:tcW w:w="1838" w:type="dxa"/>
          </w:tcPr>
          <w:p w14:paraId="21F28C07" w14:textId="121A9095" w:rsidR="00EF170A" w:rsidRDefault="009D7717" w:rsidP="005F5DB8">
            <w:pPr>
              <w:rPr>
                <w:lang w:eastAsia="ko-KR"/>
              </w:rPr>
            </w:pPr>
            <w:ins w:id="98" w:author="Donggun Kim" w:date="2020-04-21T09:24:00Z">
              <w:r>
                <w:rPr>
                  <w:rFonts w:hint="eastAsia"/>
                  <w:lang w:eastAsia="ko-KR"/>
                </w:rPr>
                <w:t>Samsung</w:t>
              </w:r>
            </w:ins>
          </w:p>
        </w:tc>
        <w:tc>
          <w:tcPr>
            <w:tcW w:w="7796" w:type="dxa"/>
          </w:tcPr>
          <w:p w14:paraId="29439BDE" w14:textId="244C67B7" w:rsidR="00EF170A" w:rsidRDefault="009D7717" w:rsidP="005F5DB8">
            <w:pPr>
              <w:rPr>
                <w:lang w:eastAsia="ko-KR"/>
              </w:rPr>
            </w:pPr>
            <w:ins w:id="99" w:author="Donggun Kim" w:date="2020-04-21T09:24:00Z">
              <w:r>
                <w:rPr>
                  <w:rFonts w:hint="eastAsia"/>
                  <w:lang w:eastAsia="ko-KR"/>
                </w:rPr>
                <w:t>To us, the current CR would be fine but still can be updated, if any concern.</w:t>
              </w:r>
            </w:ins>
          </w:p>
        </w:tc>
      </w:tr>
      <w:tr w:rsidR="00EF170A" w14:paraId="6B362BA1" w14:textId="77777777" w:rsidTr="00EF170A">
        <w:tc>
          <w:tcPr>
            <w:tcW w:w="1838" w:type="dxa"/>
          </w:tcPr>
          <w:p w14:paraId="42746429" w14:textId="51B3CC46" w:rsidR="00EF170A" w:rsidRDefault="00EF170A" w:rsidP="005F5DB8"/>
        </w:tc>
        <w:tc>
          <w:tcPr>
            <w:tcW w:w="7796" w:type="dxa"/>
          </w:tcPr>
          <w:p w14:paraId="7764A5B6" w14:textId="2C158C4A" w:rsidR="00EF170A" w:rsidRPr="00736801" w:rsidRDefault="00EF170A" w:rsidP="005F5DB8">
            <w:pPr>
              <w:rPr>
                <w:rFonts w:eastAsia="SimSun"/>
                <w:noProof/>
              </w:rPr>
            </w:pPr>
          </w:p>
        </w:tc>
      </w:tr>
      <w:tr w:rsidR="00EF170A" w14:paraId="22A8F32D" w14:textId="77777777" w:rsidTr="00EF170A">
        <w:tc>
          <w:tcPr>
            <w:tcW w:w="1838" w:type="dxa"/>
          </w:tcPr>
          <w:p w14:paraId="1834AAB7" w14:textId="7F8563C8" w:rsidR="00EF170A" w:rsidRDefault="00EF170A" w:rsidP="005F5DB8"/>
        </w:tc>
        <w:tc>
          <w:tcPr>
            <w:tcW w:w="7796" w:type="dxa"/>
          </w:tcPr>
          <w:p w14:paraId="25D2CA55" w14:textId="77777777" w:rsidR="00EF170A" w:rsidRDefault="00EF170A" w:rsidP="005F5DB8">
            <w:pPr>
              <w:rPr>
                <w:rFonts w:eastAsia="SimSun"/>
                <w:noProof/>
              </w:rPr>
            </w:pPr>
          </w:p>
        </w:tc>
      </w:tr>
    </w:tbl>
    <w:p w14:paraId="0F5BAF3A" w14:textId="41B3399A" w:rsidR="00EF170A" w:rsidRPr="00EF170A" w:rsidRDefault="00EF170A" w:rsidP="00EF170A">
      <w:pPr>
        <w:pStyle w:val="ae"/>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597523">
        <w:rPr>
          <w:b/>
          <w:bCs/>
          <w:i w:val="0"/>
          <w:iCs w:val="0"/>
          <w:noProof/>
        </w:rPr>
        <w:t>2</w:t>
      </w:r>
      <w:r w:rsidRPr="00EF170A">
        <w:rPr>
          <w:b/>
          <w:bCs/>
          <w:i w:val="0"/>
          <w:iCs w:val="0"/>
        </w:rPr>
        <w:fldChar w:fldCharType="end"/>
      </w:r>
      <w:r w:rsidRPr="00EF170A">
        <w:rPr>
          <w:b/>
          <w:bCs/>
          <w:i w:val="0"/>
          <w:iCs w:val="0"/>
        </w:rPr>
        <w:t xml:space="preserve">. </w:t>
      </w:r>
      <w:r>
        <w:rPr>
          <w:b/>
          <w:bCs/>
          <w:i w:val="0"/>
          <w:iCs w:val="0"/>
        </w:rPr>
        <w:t xml:space="preserve">Details of the </w:t>
      </w:r>
      <w:r w:rsidR="001B6710">
        <w:rPr>
          <w:b/>
          <w:bCs/>
          <w:i w:val="0"/>
          <w:iCs w:val="0"/>
        </w:rPr>
        <w:t>CR</w:t>
      </w:r>
    </w:p>
    <w:p w14:paraId="4685C616" w14:textId="4B57CC40" w:rsidR="00697CFC" w:rsidRDefault="00697CFC" w:rsidP="00697CFC"/>
    <w:p w14:paraId="02438D18" w14:textId="7B4782B2" w:rsidR="00EF170A" w:rsidRDefault="00227B12" w:rsidP="00697CFC">
      <w:r w:rsidRPr="00227B12">
        <w:rPr>
          <w:b/>
          <w:bCs/>
        </w:rPr>
        <w:t>Conclusions:</w:t>
      </w:r>
      <w:r>
        <w:t xml:space="preserve"> TBA</w:t>
      </w:r>
    </w:p>
    <w:p w14:paraId="01DC56E1" w14:textId="349F967E" w:rsidR="00697CFC" w:rsidRDefault="00697CFC" w:rsidP="00697CFC"/>
    <w:p w14:paraId="695D3DF5" w14:textId="183B084E" w:rsidR="00EF170A" w:rsidRDefault="00EF170A" w:rsidP="00697CFC"/>
    <w:p w14:paraId="7D658EEF" w14:textId="1FB3B072" w:rsidR="00A655AB" w:rsidRPr="006E13D1" w:rsidRDefault="00A655AB" w:rsidP="00A655AB">
      <w:pPr>
        <w:pStyle w:val="2"/>
      </w:pPr>
      <w:r>
        <w:t>3.2</w:t>
      </w:r>
      <w:r w:rsidRPr="006E13D1">
        <w:tab/>
      </w:r>
      <w:r w:rsidRPr="00430295">
        <w:t>DL MIMO efficiency enhancements for LTE</w:t>
      </w:r>
    </w:p>
    <w:p w14:paraId="7F65E36B" w14:textId="36C06469" w:rsidR="00597523" w:rsidRDefault="00597523" w:rsidP="00697CFC">
      <w:r>
        <w:t xml:space="preserve">This section deals with the </w:t>
      </w:r>
      <w:r w:rsidR="00F800BD">
        <w:t>capability signalling that is proposed to be endorsed as per</w:t>
      </w:r>
      <w:r>
        <w:t xml:space="preserve"> Proposal S</w:t>
      </w:r>
      <w:r w:rsidR="00F800BD">
        <w:t>2</w:t>
      </w:r>
      <w:r>
        <w:t>_1 as shown below:</w:t>
      </w:r>
    </w:p>
    <w:p w14:paraId="12C7A7F3" w14:textId="0DD8E2B8" w:rsidR="00F800BD" w:rsidRPr="00F800BD" w:rsidRDefault="00F800BD" w:rsidP="00697CFC">
      <w:pPr>
        <w:rPr>
          <w:i/>
          <w:iCs/>
        </w:rPr>
      </w:pPr>
      <w:r w:rsidRPr="00F800BD">
        <w:rPr>
          <w:b/>
          <w:bCs/>
          <w:i/>
          <w:iCs/>
        </w:rPr>
        <w:t>Proposal S2_1:</w:t>
      </w:r>
      <w:r w:rsidRPr="00F800BD">
        <w:rPr>
          <w:i/>
          <w:iCs/>
        </w:rPr>
        <w:t xml:space="preserve"> Endorse the CRs in </w:t>
      </w:r>
      <w:hyperlink r:id="rId37" w:history="1">
        <w:r w:rsidRPr="00F800BD">
          <w:rPr>
            <w:rStyle w:val="a5"/>
            <w:i/>
            <w:iCs/>
          </w:rPr>
          <w:t>R2-2003546</w:t>
        </w:r>
      </w:hyperlink>
      <w:r w:rsidRPr="00F800BD">
        <w:rPr>
          <w:i/>
          <w:iCs/>
        </w:rPr>
        <w:t xml:space="preserve">, </w:t>
      </w:r>
      <w:hyperlink r:id="rId38" w:history="1">
        <w:r w:rsidRPr="00F800BD">
          <w:rPr>
            <w:rStyle w:val="a5"/>
            <w:i/>
            <w:iCs/>
          </w:rPr>
          <w:t>R2-2003547</w:t>
        </w:r>
      </w:hyperlink>
      <w:r w:rsidRPr="00F800BD">
        <w:rPr>
          <w:i/>
          <w:iCs/>
        </w:rPr>
        <w:t xml:space="preserve"> as baseline for UE capabilities of DL MIMO efficiency enhancements for LTE. </w:t>
      </w:r>
    </w:p>
    <w:p w14:paraId="6C25A5EA" w14:textId="4997334F" w:rsidR="00697CFC" w:rsidRPr="005C20A0" w:rsidRDefault="00597523" w:rsidP="00697CFC">
      <w:r>
        <w:t>Companies are requested to indicate</w:t>
      </w:r>
      <w:r w:rsidR="005C20A0">
        <w:t xml:space="preserve"> if there are any issues that require discussion within the CRs </w:t>
      </w:r>
      <w:hyperlink r:id="rId39" w:history="1">
        <w:r w:rsidR="005C20A0" w:rsidRPr="005C20A0">
          <w:rPr>
            <w:rStyle w:val="a5"/>
          </w:rPr>
          <w:t>R2-2003546</w:t>
        </w:r>
      </w:hyperlink>
      <w:r w:rsidR="005C20A0" w:rsidRPr="005C20A0">
        <w:t xml:space="preserve">, </w:t>
      </w:r>
      <w:hyperlink r:id="rId40" w:history="1">
        <w:r w:rsidR="005C20A0" w:rsidRPr="005C20A0">
          <w:rPr>
            <w:rStyle w:val="a5"/>
          </w:rPr>
          <w:t>R2-2003547</w:t>
        </w:r>
      </w:hyperlink>
      <w:r w:rsidRPr="005C20A0">
        <w:t xml:space="preserve"> in the summary in the table below.</w:t>
      </w:r>
    </w:p>
    <w:tbl>
      <w:tblPr>
        <w:tblStyle w:val="ac"/>
        <w:tblW w:w="9634" w:type="dxa"/>
        <w:tblLook w:val="04A0" w:firstRow="1" w:lastRow="0" w:firstColumn="1" w:lastColumn="0" w:noHBand="0" w:noVBand="1"/>
      </w:tblPr>
      <w:tblGrid>
        <w:gridCol w:w="1838"/>
        <w:gridCol w:w="7796"/>
      </w:tblGrid>
      <w:tr w:rsidR="00597523" w14:paraId="45255D2A" w14:textId="77777777" w:rsidTr="005C20A0">
        <w:tc>
          <w:tcPr>
            <w:tcW w:w="1838" w:type="dxa"/>
          </w:tcPr>
          <w:p w14:paraId="6BACC5EE" w14:textId="77777777" w:rsidR="00597523" w:rsidRPr="00BB7A70" w:rsidRDefault="00597523" w:rsidP="005C20A0">
            <w:pPr>
              <w:rPr>
                <w:b/>
                <w:bCs/>
              </w:rPr>
            </w:pPr>
            <w:r>
              <w:rPr>
                <w:b/>
                <w:bCs/>
              </w:rPr>
              <w:t>Company</w:t>
            </w:r>
          </w:p>
        </w:tc>
        <w:tc>
          <w:tcPr>
            <w:tcW w:w="7796" w:type="dxa"/>
          </w:tcPr>
          <w:p w14:paraId="5E322795" w14:textId="6DC30A9A" w:rsidR="00597523" w:rsidRPr="00BB7A70" w:rsidRDefault="005C20A0" w:rsidP="005C20A0">
            <w:pPr>
              <w:rPr>
                <w:b/>
                <w:bCs/>
              </w:rPr>
            </w:pPr>
            <w:r>
              <w:rPr>
                <w:b/>
                <w:bCs/>
              </w:rPr>
              <w:t xml:space="preserve">Issues to discuss for UE capability CRs in </w:t>
            </w:r>
            <w:hyperlink r:id="rId41" w:history="1">
              <w:r w:rsidRPr="005C20A0">
                <w:rPr>
                  <w:rStyle w:val="a5"/>
                </w:rPr>
                <w:t>R2-2003546</w:t>
              </w:r>
            </w:hyperlink>
            <w:r w:rsidRPr="005C20A0">
              <w:t xml:space="preserve">, </w:t>
            </w:r>
            <w:hyperlink r:id="rId42" w:history="1">
              <w:r w:rsidRPr="005C20A0">
                <w:rPr>
                  <w:rStyle w:val="a5"/>
                </w:rPr>
                <w:t>R2-2003547</w:t>
              </w:r>
            </w:hyperlink>
          </w:p>
        </w:tc>
      </w:tr>
      <w:tr w:rsidR="00597523" w14:paraId="0A8343CD" w14:textId="77777777" w:rsidTr="005C20A0">
        <w:tc>
          <w:tcPr>
            <w:tcW w:w="1838" w:type="dxa"/>
          </w:tcPr>
          <w:p w14:paraId="4573EC86" w14:textId="485E891F" w:rsidR="00597523" w:rsidRDefault="00CD04AA" w:rsidP="005C20A0">
            <w:ins w:id="100" w:author="QC (Umesh)" w:date="2020-04-20T12:36:00Z">
              <w:r>
                <w:t>Qualcomm</w:t>
              </w:r>
            </w:ins>
          </w:p>
        </w:tc>
        <w:tc>
          <w:tcPr>
            <w:tcW w:w="7796" w:type="dxa"/>
          </w:tcPr>
          <w:p w14:paraId="5775499E" w14:textId="4BC2A528" w:rsidR="00CD04AA" w:rsidRPr="00CD04AA" w:rsidRDefault="00CD04AA" w:rsidP="00CD04AA">
            <w:pPr>
              <w:spacing w:afterLines="50" w:after="120"/>
              <w:jc w:val="both"/>
              <w:rPr>
                <w:ins w:id="101" w:author="QC (Umesh)" w:date="2020-04-20T12:42:00Z"/>
                <w:rFonts w:ascii="Arial" w:eastAsia="Yu Mincho" w:hAnsi="Arial" w:cs="Arial"/>
                <w:bCs/>
                <w:iCs/>
                <w:lang w:val="en-US" w:eastAsia="ja-JP"/>
              </w:rPr>
            </w:pPr>
            <w:ins w:id="102" w:author="QC (Umesh)" w:date="2020-04-20T12:36:00Z">
              <w:r>
                <w:t xml:space="preserve">The capabilities are still under discussion in RAN1. Specifically for DL MIMO enh, </w:t>
              </w:r>
            </w:ins>
            <w:ins w:id="103" w:author="QC (Umesh)" w:date="2020-04-20T12:41:00Z">
              <w:r>
                <w:t>the LS from RAN1 has this extra statement</w:t>
              </w:r>
            </w:ins>
            <w:ins w:id="104" w:author="QC (Umesh)" w:date="2020-04-20T12:43:00Z">
              <w:r>
                <w:t xml:space="preserve"> (highlighting added)</w:t>
              </w:r>
            </w:ins>
            <w:ins w:id="105" w:author="QC (Umesh)" w:date="2020-04-20T12:41:00Z">
              <w:r>
                <w:t xml:space="preserve"> </w:t>
              </w:r>
            </w:ins>
          </w:p>
          <w:p w14:paraId="69A78B75" w14:textId="0546D2BD" w:rsidR="00CD04AA" w:rsidRDefault="00CD04AA" w:rsidP="00CD04AA">
            <w:pPr>
              <w:pStyle w:val="a8"/>
              <w:numPr>
                <w:ilvl w:val="0"/>
                <w:numId w:val="14"/>
              </w:numPr>
              <w:spacing w:afterLines="50" w:after="120"/>
              <w:contextualSpacing w:val="0"/>
              <w:jc w:val="both"/>
              <w:rPr>
                <w:ins w:id="106" w:author="QC (Umesh)" w:date="2020-04-20T12:42:00Z"/>
                <w:rFonts w:ascii="Arial" w:eastAsia="Yu Mincho" w:hAnsi="Arial" w:cs="Arial"/>
                <w:bCs/>
                <w:iCs/>
                <w:lang w:val="en-US" w:eastAsia="ja-JP"/>
              </w:rPr>
            </w:pPr>
            <w:ins w:id="107" w:author="QC (Umesh)" w:date="2020-04-20T12:42:00Z">
              <w:r>
                <w:rPr>
                  <w:rFonts w:ascii="Arial" w:eastAsia="Yu Mincho" w:hAnsi="Arial" w:cs="Arial"/>
                  <w:bCs/>
                  <w:iCs/>
                  <w:lang w:val="en-US" w:eastAsia="ja-JP"/>
                </w:rPr>
                <w:t xml:space="preserve">As mentioned above, attached LTE features list is intermediate versions and there are a number of FFS points and brackets included in the lists. </w:t>
              </w:r>
              <w:r w:rsidRPr="00CD04AA">
                <w:rPr>
                  <w:rFonts w:ascii="Arial" w:eastAsia="Yu Mincho" w:hAnsi="Arial" w:cs="Arial"/>
                  <w:bCs/>
                  <w:iCs/>
                  <w:highlight w:val="yellow"/>
                  <w:lang w:val="en-US" w:eastAsia="ja-JP"/>
                </w:rPr>
                <w:t>In addition, LTE MIMO part is an intermediate version without consensus, and hence there would be capability changes on the part.</w:t>
              </w:r>
              <w:r>
                <w:rPr>
                  <w:rFonts w:ascii="Arial" w:eastAsia="Yu Mincho" w:hAnsi="Arial" w:cs="Arial"/>
                  <w:bCs/>
                  <w:iCs/>
                  <w:lang w:val="en-US" w:eastAsia="ja-JP"/>
                </w:rPr>
                <w:t xml:space="preserve"> RAN1 kindly would like to ask RAN2 to design capability signaling corresponding to feature groups without such FFS point/bracket and </w:t>
              </w:r>
              <w:r w:rsidRPr="00BF0CD7">
                <w:rPr>
                  <w:rFonts w:ascii="Arial" w:eastAsia="Yu Mincho" w:hAnsi="Arial" w:cs="Arial"/>
                  <w:bCs/>
                  <w:iCs/>
                  <w:highlight w:val="yellow"/>
                  <w:lang w:val="en-US" w:eastAsia="ja-JP"/>
                </w:rPr>
                <w:t>not in LTE MIMO part</w:t>
              </w:r>
              <w:r>
                <w:rPr>
                  <w:rFonts w:ascii="Arial" w:eastAsia="Yu Mincho" w:hAnsi="Arial" w:cs="Arial"/>
                  <w:bCs/>
                  <w:iCs/>
                  <w:lang w:val="en-US" w:eastAsia="ja-JP"/>
                </w:rPr>
                <w:t xml:space="preserve"> first although they may also be updated after further discussion in RAN1. An updated LTE features list will be shared after RAN1#100bis-e meeting.</w:t>
              </w:r>
            </w:ins>
          </w:p>
          <w:p w14:paraId="0B45A979" w14:textId="59EA6FE0" w:rsidR="00597523" w:rsidRDefault="00CD04AA" w:rsidP="005C20A0">
            <w:ins w:id="108" w:author="QC (Umesh)" w:date="2020-04-20T12:42:00Z">
              <w:r>
                <w:t>Given the above situation, we do not think we need to endorse the CR set yet.</w:t>
              </w:r>
            </w:ins>
          </w:p>
        </w:tc>
      </w:tr>
      <w:tr w:rsidR="00597523" w14:paraId="0A24411E" w14:textId="77777777" w:rsidTr="005C20A0">
        <w:tc>
          <w:tcPr>
            <w:tcW w:w="1838" w:type="dxa"/>
          </w:tcPr>
          <w:p w14:paraId="68CCD5D4" w14:textId="77777777" w:rsidR="00597523" w:rsidRDefault="00597523" w:rsidP="005C20A0"/>
        </w:tc>
        <w:tc>
          <w:tcPr>
            <w:tcW w:w="7796" w:type="dxa"/>
          </w:tcPr>
          <w:p w14:paraId="1534155D" w14:textId="77777777" w:rsidR="00597523" w:rsidRPr="00736801" w:rsidRDefault="00597523" w:rsidP="005C20A0">
            <w:pPr>
              <w:rPr>
                <w:rFonts w:eastAsia="SimSun"/>
                <w:noProof/>
              </w:rPr>
            </w:pPr>
          </w:p>
        </w:tc>
      </w:tr>
      <w:tr w:rsidR="00597523" w14:paraId="3AEAC065" w14:textId="77777777" w:rsidTr="005C20A0">
        <w:tc>
          <w:tcPr>
            <w:tcW w:w="1838" w:type="dxa"/>
          </w:tcPr>
          <w:p w14:paraId="2BE2D572" w14:textId="77777777" w:rsidR="00597523" w:rsidRDefault="00597523" w:rsidP="005C20A0"/>
        </w:tc>
        <w:tc>
          <w:tcPr>
            <w:tcW w:w="7796" w:type="dxa"/>
          </w:tcPr>
          <w:p w14:paraId="38233D12" w14:textId="77777777" w:rsidR="00597523" w:rsidRDefault="00597523" w:rsidP="005C20A0">
            <w:pPr>
              <w:rPr>
                <w:rFonts w:eastAsia="SimSun"/>
                <w:noProof/>
              </w:rPr>
            </w:pPr>
          </w:p>
        </w:tc>
      </w:tr>
    </w:tbl>
    <w:p w14:paraId="5AE3A8E6" w14:textId="35622451" w:rsidR="00597523" w:rsidRPr="00EF170A" w:rsidRDefault="00597523" w:rsidP="00597523">
      <w:pPr>
        <w:pStyle w:val="ae"/>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3</w:t>
      </w:r>
      <w:r w:rsidRPr="00EF170A">
        <w:rPr>
          <w:b/>
          <w:bCs/>
          <w:i w:val="0"/>
          <w:iCs w:val="0"/>
        </w:rPr>
        <w:fldChar w:fldCharType="end"/>
      </w:r>
      <w:r w:rsidRPr="00EF170A">
        <w:rPr>
          <w:b/>
          <w:bCs/>
          <w:i w:val="0"/>
          <w:iCs w:val="0"/>
        </w:rPr>
        <w:t xml:space="preserve">. </w:t>
      </w:r>
      <w:r w:rsidR="005C20A0">
        <w:rPr>
          <w:b/>
          <w:bCs/>
          <w:i w:val="0"/>
          <w:iCs w:val="0"/>
        </w:rPr>
        <w:t>Issues to be discussed for UE capabilities fo DL MIMO efficiency enhancements for LTE</w:t>
      </w:r>
    </w:p>
    <w:p w14:paraId="3036F6BB" w14:textId="77777777" w:rsidR="00597523" w:rsidRDefault="00597523" w:rsidP="00597523">
      <w:pPr>
        <w:rPr>
          <w:b/>
          <w:bCs/>
        </w:rPr>
      </w:pPr>
    </w:p>
    <w:p w14:paraId="396926E9" w14:textId="264E9857" w:rsidR="00597523" w:rsidRDefault="00597523" w:rsidP="00597523">
      <w:r w:rsidRPr="00227B12">
        <w:rPr>
          <w:b/>
          <w:bCs/>
        </w:rPr>
        <w:t>Conclusions:</w:t>
      </w:r>
      <w:r>
        <w:t xml:space="preserve"> TBA</w:t>
      </w:r>
    </w:p>
    <w:p w14:paraId="6BBD4798" w14:textId="77777777" w:rsidR="00A655AB" w:rsidRPr="006E13D1" w:rsidRDefault="00A655AB" w:rsidP="00A655AB">
      <w:pPr>
        <w:pStyle w:val="2"/>
      </w:pPr>
      <w:r>
        <w:t>3</w:t>
      </w:r>
      <w:r w:rsidRPr="006E13D1">
        <w:t>.</w:t>
      </w:r>
      <w:r>
        <w:t>3</w:t>
      </w:r>
      <w:r w:rsidRPr="006E13D1">
        <w:tab/>
      </w:r>
      <w:r w:rsidRPr="004E08B4">
        <w:t>LTE-based 5G Terrestrial Broadcast</w:t>
      </w:r>
    </w:p>
    <w:p w14:paraId="57707127" w14:textId="07CFEA45" w:rsidR="00A655AB" w:rsidRDefault="00A655AB" w:rsidP="00A655AB">
      <w:r>
        <w:t xml:space="preserve">This section deals with the </w:t>
      </w:r>
      <w:r w:rsidR="00F800BD">
        <w:t>discussion as per DISC S3_1</w:t>
      </w:r>
      <w:r>
        <w:t>as shown below:</w:t>
      </w:r>
    </w:p>
    <w:p w14:paraId="5566B969" w14:textId="77777777" w:rsidR="00F800BD" w:rsidRPr="00F800BD" w:rsidRDefault="00F800BD" w:rsidP="00F800BD">
      <w:pPr>
        <w:rPr>
          <w:i/>
          <w:iCs/>
        </w:rPr>
      </w:pPr>
      <w:r w:rsidRPr="00F800BD">
        <w:rPr>
          <w:b/>
          <w:bCs/>
          <w:i/>
          <w:iCs/>
        </w:rPr>
        <w:t>DISC S3_1:</w:t>
      </w:r>
      <w:r w:rsidRPr="00F800BD">
        <w:rPr>
          <w:i/>
          <w:iCs/>
        </w:rPr>
        <w:t xml:space="preserve"> Discuss which approach can resolve the identified problem: Re-interpretation of existing signalling (</w:t>
      </w:r>
      <w:hyperlink r:id="rId43" w:history="1">
        <w:r w:rsidRPr="00F800BD">
          <w:rPr>
            <w:rStyle w:val="a5"/>
            <w:i/>
            <w:iCs/>
          </w:rPr>
          <w:t>R2-2003545</w:t>
        </w:r>
      </w:hyperlink>
      <w:r w:rsidRPr="00F800BD">
        <w:rPr>
          <w:i/>
          <w:iCs/>
        </w:rPr>
        <w:t>) or addition of new signalling (</w:t>
      </w:r>
      <w:hyperlink r:id="rId44" w:history="1">
        <w:r w:rsidRPr="00F800BD">
          <w:rPr>
            <w:rStyle w:val="a5"/>
            <w:i/>
            <w:iCs/>
          </w:rPr>
          <w:t>R2-2003364</w:t>
        </w:r>
      </w:hyperlink>
      <w:r w:rsidRPr="00F800BD">
        <w:rPr>
          <w:i/>
          <w:iCs/>
        </w:rPr>
        <w:t>).</w:t>
      </w:r>
    </w:p>
    <w:p w14:paraId="350D2C3C" w14:textId="77777777" w:rsidR="00F800BD" w:rsidRDefault="00F800BD" w:rsidP="00A655AB"/>
    <w:p w14:paraId="72B3C792" w14:textId="77777777" w:rsidR="00A655AB" w:rsidRDefault="00A655AB" w:rsidP="00A655AB">
      <w:r>
        <w:t>Companies are requested to indicate in case there are objections to the proposals in the summary in the table below.</w:t>
      </w:r>
    </w:p>
    <w:tbl>
      <w:tblPr>
        <w:tblStyle w:val="ac"/>
        <w:tblW w:w="9634" w:type="dxa"/>
        <w:tblLook w:val="04A0" w:firstRow="1" w:lastRow="0" w:firstColumn="1" w:lastColumn="0" w:noHBand="0" w:noVBand="1"/>
      </w:tblPr>
      <w:tblGrid>
        <w:gridCol w:w="1838"/>
        <w:gridCol w:w="7796"/>
      </w:tblGrid>
      <w:tr w:rsidR="00A655AB" w14:paraId="1F4E1332" w14:textId="77777777" w:rsidTr="005C20A0">
        <w:tc>
          <w:tcPr>
            <w:tcW w:w="1838" w:type="dxa"/>
          </w:tcPr>
          <w:p w14:paraId="75FC153C" w14:textId="77777777" w:rsidR="00A655AB" w:rsidRPr="00BB7A70" w:rsidRDefault="00A655AB" w:rsidP="005C20A0">
            <w:pPr>
              <w:rPr>
                <w:b/>
                <w:bCs/>
              </w:rPr>
            </w:pPr>
            <w:r>
              <w:rPr>
                <w:b/>
                <w:bCs/>
              </w:rPr>
              <w:t>Company</w:t>
            </w:r>
          </w:p>
        </w:tc>
        <w:tc>
          <w:tcPr>
            <w:tcW w:w="7796" w:type="dxa"/>
          </w:tcPr>
          <w:p w14:paraId="62C79FE6" w14:textId="724FD773" w:rsidR="00A655AB" w:rsidRPr="00BB7A70" w:rsidRDefault="00F800BD" w:rsidP="005C20A0">
            <w:pPr>
              <w:rPr>
                <w:b/>
                <w:bCs/>
              </w:rPr>
            </w:pPr>
            <w:r>
              <w:rPr>
                <w:b/>
                <w:bCs/>
              </w:rPr>
              <w:t>Which approach should be taken and why: Re-interpretation of existing signalling or addition of new signalling?</w:t>
            </w:r>
          </w:p>
        </w:tc>
      </w:tr>
      <w:tr w:rsidR="00423C28" w14:paraId="491C8654" w14:textId="77777777" w:rsidTr="005C20A0">
        <w:tc>
          <w:tcPr>
            <w:tcW w:w="1838" w:type="dxa"/>
          </w:tcPr>
          <w:p w14:paraId="11433A70" w14:textId="2B0735F0" w:rsidR="00423C28" w:rsidRDefault="00423C28" w:rsidP="00423C28">
            <w:ins w:id="109" w:author="QC (Umesh)" w:date="2020-04-20T12:44:00Z">
              <w:r>
                <w:t>Qualcomm</w:t>
              </w:r>
            </w:ins>
          </w:p>
        </w:tc>
        <w:tc>
          <w:tcPr>
            <w:tcW w:w="7796" w:type="dxa"/>
          </w:tcPr>
          <w:p w14:paraId="42718E03" w14:textId="0FC34011" w:rsidR="00423C28" w:rsidRDefault="00423C28" w:rsidP="00423C28">
            <w:pPr>
              <w:rPr>
                <w:ins w:id="110" w:author="QC (Umesh)" w:date="2020-04-20T13:17:00Z"/>
              </w:rPr>
            </w:pPr>
            <w:ins w:id="111" w:author="QC (Umesh)" w:date="2020-04-20T13:17:00Z">
              <w:r>
                <w:t xml:space="preserve">In our understanding, proposals in 3a) and 3b) are not the same. </w:t>
              </w:r>
            </w:ins>
          </w:p>
          <w:p w14:paraId="5F3C670A" w14:textId="7316E567" w:rsidR="00423C28" w:rsidRDefault="00423C28" w:rsidP="00423C28">
            <w:pPr>
              <w:rPr>
                <w:ins w:id="112" w:author="QC (Umesh)" w:date="2020-04-20T13:17:00Z"/>
              </w:rPr>
            </w:pPr>
            <w:ins w:id="113" w:author="QC (Umesh)" w:date="2020-04-20T13:17:00Z">
              <w:r>
                <w:t>Proposed changes in 3a) address mainly the issue of scheduling the MCCH whereas proposal in 3b) addresses the issue of scheduling MTCH. In both cases, we think network should be provided flexibility to schedule the MCCH and MTCH in the MBMS slot when subcarrier spacing of 0.37kHz is used.</w:t>
              </w:r>
            </w:ins>
          </w:p>
          <w:p w14:paraId="2B49C945" w14:textId="506B9156" w:rsidR="00423C28" w:rsidRDefault="00423C28" w:rsidP="00423C28">
            <w:pPr>
              <w:rPr>
                <w:ins w:id="114" w:author="QC (Umesh)" w:date="2020-04-20T13:17:00Z"/>
              </w:rPr>
            </w:pPr>
            <w:ins w:id="115" w:author="QC (Umesh)" w:date="2020-04-20T13:17:00Z">
              <w:r>
                <w:t>If 3a) is not agreed, there will be ambiguity whether a 3ms MBMS slot carries MCCH or not in case the slot falls on boundary of two SFNs, i.e., 3ms MBMS slot includes three subframes (#9 of SFN1 and #0,#1 of SFN2) and if SFN1 carries the MCCH but SFN2 does not, then there is ambiguity. In this case network may indicate #9 does not carry MCCH and resolve the ambiguity but we think it is OK to keep the flexibility for network to schedule MCCH in #9.</w:t>
              </w:r>
            </w:ins>
          </w:p>
          <w:p w14:paraId="48BB1F5A" w14:textId="427E7BE8" w:rsidR="00423C28" w:rsidRDefault="00423C28" w:rsidP="00423C28">
            <w:pPr>
              <w:rPr>
                <w:ins w:id="116" w:author="QC (Umesh)" w:date="2020-04-20T13:17:00Z"/>
              </w:rPr>
            </w:pPr>
            <w:ins w:id="117" w:author="QC (Umesh)" w:date="2020-04-20T13:17:00Z">
              <w:r>
                <w:t xml:space="preserve">If 3b) is not agreed, then 7 out of 13 3ms-MBMS slots cannot be used to schedule MTCH. This is huge performance degradation for subcarrier spacing of 0.37kHz </w:t>
              </w:r>
            </w:ins>
            <w:ins w:id="118" w:author="QC (Umesh)" w:date="2020-04-20T13:18:00Z">
              <w:r>
                <w:t>t</w:t>
              </w:r>
            </w:ins>
            <w:ins w:id="119" w:author="QC (Umesh)" w:date="2020-04-20T13:17:00Z">
              <w:r>
                <w:t xml:space="preserve">o schedule MTCH in all 13 3ms-MBMS slots, new signalling is needed (i.e., to schedule MTCH in subframe #0 and #5 in dedicated MBMS). The reason we need new signalling is </w:t>
              </w:r>
            </w:ins>
            <w:ins w:id="120" w:author="QC (Umesh)" w:date="2020-04-20T13:19:00Z">
              <w:r>
                <w:t>as follows:</w:t>
              </w:r>
            </w:ins>
          </w:p>
          <w:p w14:paraId="4DAE9DE1" w14:textId="02D50F38" w:rsidR="00423C28" w:rsidRDefault="00423C28" w:rsidP="00423C28">
            <w:pPr>
              <w:pStyle w:val="a8"/>
              <w:numPr>
                <w:ilvl w:val="0"/>
                <w:numId w:val="15"/>
              </w:numPr>
              <w:rPr>
                <w:ins w:id="121" w:author="QC (Umesh)" w:date="2020-04-20T13:17:00Z"/>
              </w:rPr>
            </w:pPr>
            <w:ins w:id="122" w:author="QC (Umesh)" w:date="2020-04-20T13:19:00Z">
              <w:r>
                <w:t>Currently, t</w:t>
              </w:r>
            </w:ins>
            <w:ins w:id="123" w:author="QC (Umesh)" w:date="2020-04-20T13:17:00Z">
              <w:r>
                <w:t>here is no signalling to schedule MTCH in #0 and #5.</w:t>
              </w:r>
            </w:ins>
          </w:p>
          <w:p w14:paraId="3EEBA6F1" w14:textId="5F205460" w:rsidR="00423C28" w:rsidRDefault="00423C28" w:rsidP="00423C28">
            <w:pPr>
              <w:pStyle w:val="a8"/>
              <w:numPr>
                <w:ilvl w:val="0"/>
                <w:numId w:val="15"/>
              </w:numPr>
              <w:rPr>
                <w:ins w:id="124" w:author="QC (Umesh)" w:date="2020-04-20T13:17:00Z"/>
              </w:rPr>
            </w:pPr>
            <w:ins w:id="125" w:author="QC (Umesh)" w:date="2020-04-20T13:17:00Z">
              <w:r>
                <w:t>RAN2 already agreed that if any subframe in 3ms-MBMS slot is non-MBSFN subframe, then whole 3ms-MBMS slot is not valid and cannot be used. So</w:t>
              </w:r>
            </w:ins>
            <w:ins w:id="126" w:author="QC (Umesh)" w:date="2020-04-20T13:19:00Z">
              <w:r>
                <w:t>,</w:t>
              </w:r>
            </w:ins>
            <w:ins w:id="127" w:author="QC (Umesh)" w:date="2020-04-20T13:17:00Z">
              <w:r>
                <w:t xml:space="preserve"> any MBMS slot including subframe #0 and #5 in dedicated MBMS cell are wasted in the configured MBMS area. Each MBMS area needs to configure separately MBSF</w:t>
              </w:r>
            </w:ins>
            <w:ins w:id="128" w:author="QC (Umesh)" w:date="2020-04-20T13:19:00Z">
              <w:r>
                <w:t>N</w:t>
              </w:r>
            </w:ins>
            <w:ins w:id="129" w:author="QC (Umesh)" w:date="2020-04-20T13:17:00Z">
              <w:r>
                <w:t xml:space="preserve"> bitmap including #0 and #5.</w:t>
              </w:r>
            </w:ins>
          </w:p>
          <w:p w14:paraId="5B2582EC" w14:textId="2E385AF7" w:rsidR="00423C28" w:rsidRDefault="00423C28" w:rsidP="00423C28">
            <w:ins w:id="130" w:author="QC (Umesh)" w:date="2020-04-20T13:17:00Z">
              <w:r>
                <w:t xml:space="preserve">Therefore, we think both </w:t>
              </w:r>
            </w:ins>
            <w:ins w:id="131" w:author="QC (Umesh)" w:date="2020-04-20T13:19:00Z">
              <w:r>
                <w:t xml:space="preserve">sets of proposals </w:t>
              </w:r>
            </w:ins>
            <w:ins w:id="132" w:author="QC (Umesh)" w:date="2020-04-20T13:20:00Z">
              <w:r>
                <w:t xml:space="preserve">/ </w:t>
              </w:r>
            </w:ins>
            <w:ins w:id="133" w:author="QC (Umesh)" w:date="2020-04-20T13:17:00Z">
              <w:r>
                <w:t>CRs are needed.</w:t>
              </w:r>
            </w:ins>
            <w:ins w:id="134" w:author="QC (Umesh)" w:date="2020-04-20T13:20:00Z">
              <w:r>
                <w:t xml:space="preserve"> </w:t>
              </w:r>
            </w:ins>
            <w:ins w:id="135" w:author="QC (Umesh)" w:date="2020-04-20T13:21:00Z">
              <w:r>
                <w:t>After</w:t>
              </w:r>
            </w:ins>
            <w:ins w:id="136" w:author="QC (Umesh)" w:date="2020-04-20T13:20:00Z">
              <w:r>
                <w:t xml:space="preserve"> the proposal is agreed, we can discuss exact wordings of the CRs.</w:t>
              </w:r>
            </w:ins>
          </w:p>
        </w:tc>
      </w:tr>
      <w:tr w:rsidR="00423C28" w14:paraId="0E3213A4" w14:textId="77777777" w:rsidTr="005C20A0">
        <w:tc>
          <w:tcPr>
            <w:tcW w:w="1838" w:type="dxa"/>
          </w:tcPr>
          <w:p w14:paraId="665A2240" w14:textId="77777777" w:rsidR="00423C28" w:rsidRDefault="00423C28" w:rsidP="00423C28"/>
        </w:tc>
        <w:tc>
          <w:tcPr>
            <w:tcW w:w="7796" w:type="dxa"/>
          </w:tcPr>
          <w:p w14:paraId="2AE0D402" w14:textId="77777777" w:rsidR="00423C28" w:rsidRPr="00736801" w:rsidRDefault="00423C28" w:rsidP="00423C28">
            <w:pPr>
              <w:rPr>
                <w:rFonts w:eastAsia="SimSun"/>
                <w:noProof/>
              </w:rPr>
            </w:pPr>
          </w:p>
        </w:tc>
      </w:tr>
      <w:tr w:rsidR="00423C28" w14:paraId="3EB47A63" w14:textId="77777777" w:rsidTr="005C20A0">
        <w:tc>
          <w:tcPr>
            <w:tcW w:w="1838" w:type="dxa"/>
          </w:tcPr>
          <w:p w14:paraId="322835EC" w14:textId="77777777" w:rsidR="00423C28" w:rsidRDefault="00423C28" w:rsidP="00423C28"/>
        </w:tc>
        <w:tc>
          <w:tcPr>
            <w:tcW w:w="7796" w:type="dxa"/>
          </w:tcPr>
          <w:p w14:paraId="4BA9732E" w14:textId="77777777" w:rsidR="00423C28" w:rsidRDefault="00423C28" w:rsidP="00423C28">
            <w:pPr>
              <w:rPr>
                <w:rFonts w:eastAsia="SimSun"/>
                <w:noProof/>
              </w:rPr>
            </w:pPr>
          </w:p>
        </w:tc>
      </w:tr>
    </w:tbl>
    <w:p w14:paraId="0E61DFE0" w14:textId="1A440C9B" w:rsidR="00A655AB" w:rsidRDefault="00A655AB" w:rsidP="00F800BD">
      <w:pPr>
        <w:pStyle w:val="ae"/>
        <w:jc w:val="center"/>
        <w:rPr>
          <w:b/>
          <w:bCs/>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3</w:t>
      </w:r>
      <w:r w:rsidRPr="00EF170A">
        <w:rPr>
          <w:b/>
          <w:bCs/>
          <w:i w:val="0"/>
          <w:iCs w:val="0"/>
        </w:rPr>
        <w:fldChar w:fldCharType="end"/>
      </w:r>
      <w:r w:rsidRPr="00EF170A">
        <w:rPr>
          <w:b/>
          <w:bCs/>
          <w:i w:val="0"/>
          <w:iCs w:val="0"/>
        </w:rPr>
        <w:t xml:space="preserve">. </w:t>
      </w:r>
      <w:r w:rsidR="00F800BD">
        <w:rPr>
          <w:b/>
          <w:bCs/>
          <w:i w:val="0"/>
          <w:iCs w:val="0"/>
        </w:rPr>
        <w:t>Resolving the issue of MCCH allocation for 0.37 kHz SCS in MBMS carrier</w:t>
      </w:r>
    </w:p>
    <w:p w14:paraId="2027ADBB" w14:textId="77777777" w:rsidR="00F800BD" w:rsidRDefault="00F800BD" w:rsidP="00A655AB">
      <w:pPr>
        <w:rPr>
          <w:b/>
          <w:bCs/>
        </w:rPr>
      </w:pPr>
    </w:p>
    <w:p w14:paraId="5BD65124" w14:textId="3FA460F0" w:rsidR="00A655AB" w:rsidRDefault="00A655AB" w:rsidP="00A655AB">
      <w:r w:rsidRPr="00227B12">
        <w:rPr>
          <w:b/>
          <w:bCs/>
        </w:rPr>
        <w:t>Conclusions:</w:t>
      </w:r>
      <w:r>
        <w:t xml:space="preserve"> TBA</w:t>
      </w:r>
    </w:p>
    <w:p w14:paraId="0DB2683A" w14:textId="77777777" w:rsidR="00697CFC" w:rsidRPr="000F2814" w:rsidRDefault="00697CFC" w:rsidP="00697CFC"/>
    <w:p w14:paraId="5FF2457F" w14:textId="081EE1A1" w:rsidR="00A209D6" w:rsidRPr="006E13D1" w:rsidRDefault="00697CFC" w:rsidP="00A209D6">
      <w:pPr>
        <w:pStyle w:val="1"/>
      </w:pPr>
      <w:r>
        <w:t>4</w:t>
      </w:r>
      <w:r w:rsidR="00A209D6" w:rsidRPr="006E13D1">
        <w:tab/>
      </w:r>
      <w:r w:rsidR="008C3057">
        <w:t>Conclusion</w:t>
      </w:r>
      <w:r w:rsidR="00086A67">
        <w:t>s</w:t>
      </w:r>
    </w:p>
    <w:p w14:paraId="283FDB01" w14:textId="1923493C" w:rsidR="00E3664C" w:rsidRDefault="00E3664C" w:rsidP="00A209D6">
      <w:pPr>
        <w:rPr>
          <w:b/>
          <w:u w:val="single"/>
        </w:rPr>
      </w:pPr>
      <w:r w:rsidRPr="00E3664C">
        <w:rPr>
          <w:b/>
          <w:u w:val="single"/>
        </w:rPr>
        <w:t>Agreements proposed to be agreed in this meeting (from all sub-topics)</w:t>
      </w:r>
    </w:p>
    <w:p w14:paraId="434E3300" w14:textId="77777777" w:rsidR="00BA5089" w:rsidRDefault="00BA5089" w:rsidP="00BA5089">
      <w:r w:rsidRPr="00945FAF">
        <w:rPr>
          <w:b/>
          <w:bCs/>
        </w:rPr>
        <w:t xml:space="preserve">Proposal </w:t>
      </w:r>
      <w:r>
        <w:rPr>
          <w:b/>
          <w:bCs/>
        </w:rPr>
        <w:t>S2_</w:t>
      </w:r>
      <w:r w:rsidRPr="00945FAF">
        <w:rPr>
          <w:b/>
          <w:bCs/>
        </w:rPr>
        <w:t>1:</w:t>
      </w:r>
      <w:r>
        <w:t xml:space="preserve"> Endorse the CRs in </w:t>
      </w:r>
      <w:hyperlink r:id="rId45" w:history="1">
        <w:r>
          <w:rPr>
            <w:rStyle w:val="a5"/>
          </w:rPr>
          <w:t>R2-2003546</w:t>
        </w:r>
      </w:hyperlink>
      <w:r>
        <w:t xml:space="preserve">, </w:t>
      </w:r>
      <w:hyperlink r:id="rId46" w:history="1">
        <w:r>
          <w:rPr>
            <w:rStyle w:val="a5"/>
          </w:rPr>
          <w:t>R2-2003547</w:t>
        </w:r>
      </w:hyperlink>
      <w:r>
        <w:t xml:space="preserve"> as baseline for UE capabilities of DL MIMO efficiency enhancements for LTE. </w:t>
      </w:r>
    </w:p>
    <w:p w14:paraId="723DA54D" w14:textId="5D6067DB" w:rsidR="00E3664C" w:rsidRDefault="00371193" w:rsidP="00CC59A5">
      <w:pPr>
        <w:rPr>
          <w:b/>
          <w:bCs/>
          <w:u w:val="single"/>
        </w:rPr>
      </w:pPr>
      <w:r>
        <w:rPr>
          <w:b/>
          <w:bCs/>
          <w:u w:val="single"/>
        </w:rPr>
        <w:t>Open</w:t>
      </w:r>
      <w:r w:rsidR="00E3664C" w:rsidRPr="00E3664C">
        <w:rPr>
          <w:b/>
          <w:bCs/>
          <w:u w:val="single"/>
        </w:rPr>
        <w:t xml:space="preserve"> items proposed to be further discussed in this meeting (from all sub-topics)</w:t>
      </w:r>
    </w:p>
    <w:p w14:paraId="43FDD710" w14:textId="2BCBF2A6" w:rsidR="00BA5089" w:rsidRDefault="00BA5089" w:rsidP="00BA5089">
      <w:r>
        <w:rPr>
          <w:b/>
          <w:bCs/>
        </w:rPr>
        <w:t>DISC S1_1</w:t>
      </w:r>
      <w:r w:rsidRPr="00945FAF">
        <w:rPr>
          <w:b/>
          <w:bCs/>
        </w:rPr>
        <w:t>:</w:t>
      </w:r>
      <w:r>
        <w:t xml:space="preserve"> Discuss if the intent of </w:t>
      </w:r>
      <w:hyperlink r:id="rId47" w:history="1">
        <w:r>
          <w:rPr>
            <w:rStyle w:val="a5"/>
          </w:rPr>
          <w:t>R2-2002888</w:t>
        </w:r>
      </w:hyperlink>
      <w:r>
        <w:t xml:space="preserve"> is agreeable. If needed, provided updated revision to CR </w:t>
      </w:r>
      <w:hyperlink r:id="rId48" w:history="1">
        <w:r>
          <w:rPr>
            <w:rStyle w:val="a5"/>
          </w:rPr>
          <w:t>R2-2002887</w:t>
        </w:r>
      </w:hyperlink>
      <w:r>
        <w:t xml:space="preserve">. </w:t>
      </w:r>
    </w:p>
    <w:p w14:paraId="7C30619E" w14:textId="77777777" w:rsidR="00BA5089" w:rsidRDefault="00BA5089" w:rsidP="00BA5089">
      <w:r>
        <w:rPr>
          <w:b/>
          <w:bCs/>
        </w:rPr>
        <w:t>DISC</w:t>
      </w:r>
      <w:r w:rsidRPr="00945FAF">
        <w:rPr>
          <w:b/>
          <w:bCs/>
        </w:rPr>
        <w:t xml:space="preserve"> </w:t>
      </w:r>
      <w:r>
        <w:rPr>
          <w:b/>
          <w:bCs/>
        </w:rPr>
        <w:t>S3_</w:t>
      </w:r>
      <w:r w:rsidRPr="00945FAF">
        <w:rPr>
          <w:b/>
          <w:bCs/>
        </w:rPr>
        <w:t>1:</w:t>
      </w:r>
      <w:r>
        <w:t xml:space="preserve"> Discuss which approach can resolve the identified problem: Re-interpretation of existing signalling (</w:t>
      </w:r>
      <w:hyperlink r:id="rId49" w:history="1">
        <w:r>
          <w:rPr>
            <w:rStyle w:val="a5"/>
          </w:rPr>
          <w:t>R2-2003545</w:t>
        </w:r>
      </w:hyperlink>
      <w:r>
        <w:t>) or addition of new signalling (</w:t>
      </w:r>
      <w:hyperlink r:id="rId50" w:history="1">
        <w:r>
          <w:rPr>
            <w:rStyle w:val="a5"/>
          </w:rPr>
          <w:t>R2-2003364</w:t>
        </w:r>
      </w:hyperlink>
      <w:r>
        <w:t>).</w:t>
      </w:r>
    </w:p>
    <w:p w14:paraId="6C52D458" w14:textId="0BD3570C" w:rsidR="00086A67" w:rsidRPr="006E13D1" w:rsidRDefault="00697CFC" w:rsidP="00086A67">
      <w:pPr>
        <w:pStyle w:val="1"/>
      </w:pPr>
      <w:r>
        <w:t>5</w:t>
      </w:r>
      <w:r w:rsidR="00086A67" w:rsidRPr="006E13D1">
        <w:tab/>
      </w:r>
      <w:r w:rsidR="00086A67">
        <w:t xml:space="preserve">List of referenced documents </w:t>
      </w:r>
    </w:p>
    <w:p w14:paraId="5B71D31A" w14:textId="6551A06B" w:rsidR="0095065B" w:rsidRDefault="0095065B" w:rsidP="0095065B">
      <w:pPr>
        <w:pStyle w:val="B1"/>
        <w:ind w:left="284"/>
      </w:pPr>
      <w:r w:rsidRPr="00CA5813">
        <w:t>[1]</w:t>
      </w:r>
      <w:r>
        <w:tab/>
      </w:r>
      <w:hyperlink r:id="rId51" w:history="1">
        <w:r w:rsidR="00467842">
          <w:rPr>
            <w:rStyle w:val="a5"/>
          </w:rPr>
          <w:t>R2-2002887</w:t>
        </w:r>
      </w:hyperlink>
      <w:r>
        <w:tab/>
        <w:t>CR on RLC out-of-order delivery configuration</w:t>
      </w:r>
      <w:r>
        <w:tab/>
        <w:t>Samsung, LG Electronics Inc., Nokia, Nokia Shanghai Bell, Intel, Apple</w:t>
      </w:r>
      <w:r>
        <w:tab/>
        <w:t>CR</w:t>
      </w:r>
      <w:r>
        <w:tab/>
        <w:t>Rel-16</w:t>
      </w:r>
      <w:r>
        <w:tab/>
        <w:t>36.331</w:t>
      </w:r>
      <w:r>
        <w:tab/>
        <w:t>16.0.0</w:t>
      </w:r>
      <w:r>
        <w:tab/>
        <w:t>4240</w:t>
      </w:r>
      <w:r>
        <w:tab/>
        <w:t>-</w:t>
      </w:r>
      <w:r>
        <w:tab/>
        <w:t>F</w:t>
      </w:r>
      <w:r>
        <w:tab/>
        <w:t>TEI16</w:t>
      </w:r>
    </w:p>
    <w:p w14:paraId="5DA4B216" w14:textId="7954E9C2" w:rsidR="0095065B" w:rsidRDefault="0095065B" w:rsidP="0095065B">
      <w:pPr>
        <w:pStyle w:val="B1"/>
        <w:ind w:left="284"/>
      </w:pPr>
      <w:r w:rsidRPr="00CA5813">
        <w:t>[</w:t>
      </w:r>
      <w:r>
        <w:t>2</w:t>
      </w:r>
      <w:r w:rsidRPr="00CA5813">
        <w:t>]</w:t>
      </w:r>
      <w:r>
        <w:tab/>
      </w:r>
      <w:hyperlink r:id="rId52" w:history="1">
        <w:r w:rsidR="00467842">
          <w:rPr>
            <w:rStyle w:val="a5"/>
          </w:rPr>
          <w:t>R2-2002888</w:t>
        </w:r>
      </w:hyperlink>
      <w:r>
        <w:tab/>
        <w:t>LTE RLC out-of-order delivery configuration</w:t>
      </w:r>
      <w:r>
        <w:tab/>
        <w:t>Samsung, LG Electronics Inc., Nokia, Nokia Shanghai Bell, Intel, Apple</w:t>
      </w:r>
      <w:r>
        <w:tab/>
        <w:t>discussion</w:t>
      </w:r>
      <w:r>
        <w:tab/>
        <w:t>TEI16</w:t>
      </w:r>
    </w:p>
    <w:p w14:paraId="1F76C56A" w14:textId="4588ACAB" w:rsidR="0095065B" w:rsidRDefault="0095065B" w:rsidP="0095065B">
      <w:pPr>
        <w:pStyle w:val="B1"/>
        <w:ind w:left="0" w:firstLine="0"/>
      </w:pPr>
      <w:r w:rsidRPr="00CA5813">
        <w:t>[</w:t>
      </w:r>
      <w:r>
        <w:t>3</w:t>
      </w:r>
      <w:r w:rsidRPr="00CA5813">
        <w:t>]</w:t>
      </w:r>
      <w:r>
        <w:tab/>
      </w:r>
      <w:hyperlink r:id="rId53" w:history="1">
        <w:r w:rsidR="00467842">
          <w:rPr>
            <w:rStyle w:val="a5"/>
          </w:rPr>
          <w:t>R2-2003546</w:t>
        </w:r>
      </w:hyperlink>
      <w:r>
        <w:tab/>
        <w:t>Introduction of UE capabilities for DL MIMO efficiency enhancement</w:t>
      </w:r>
      <w:r>
        <w:tab/>
        <w:t>Huawei, Hisilicon</w:t>
      </w:r>
      <w:r>
        <w:tab/>
        <w:t>CR</w:t>
      </w:r>
      <w:r>
        <w:tab/>
        <w:t>Rel-16</w:t>
      </w:r>
      <w:r>
        <w:tab/>
        <w:t>36.331</w:t>
      </w:r>
      <w:r>
        <w:tab/>
        <w:t>16.0.0</w:t>
      </w:r>
      <w:r>
        <w:tab/>
        <w:t>4272</w:t>
      </w:r>
      <w:r>
        <w:tab/>
        <w:t>-</w:t>
      </w:r>
      <w:r>
        <w:tab/>
        <w:t>F</w:t>
      </w:r>
      <w:r>
        <w:tab/>
        <w:t>LTE_DL_MIMO_EE-Core</w:t>
      </w:r>
    </w:p>
    <w:p w14:paraId="00B9AAB1" w14:textId="7B5C5E69" w:rsidR="0095065B" w:rsidRDefault="0095065B" w:rsidP="0095065B">
      <w:pPr>
        <w:pStyle w:val="B1"/>
        <w:ind w:left="0" w:firstLine="0"/>
      </w:pPr>
      <w:r w:rsidRPr="00CA5813">
        <w:t>[</w:t>
      </w:r>
      <w:r>
        <w:t>4</w:t>
      </w:r>
      <w:r w:rsidRPr="00CA5813">
        <w:t>]</w:t>
      </w:r>
      <w:r>
        <w:tab/>
      </w:r>
      <w:hyperlink r:id="rId54" w:history="1">
        <w:r w:rsidR="00467842">
          <w:rPr>
            <w:rStyle w:val="a5"/>
          </w:rPr>
          <w:t>R2-2003547</w:t>
        </w:r>
      </w:hyperlink>
      <w:r>
        <w:tab/>
        <w:t>Introduction of UE capabilities for DL MIMO efficiency enhancement</w:t>
      </w:r>
      <w:r>
        <w:tab/>
        <w:t>Huawei, Hisilicon</w:t>
      </w:r>
      <w:r>
        <w:tab/>
        <w:t>CR</w:t>
      </w:r>
      <w:r>
        <w:tab/>
        <w:t>Rel-16</w:t>
      </w:r>
      <w:r>
        <w:tab/>
        <w:t>36.306</w:t>
      </w:r>
      <w:r>
        <w:tab/>
        <w:t>16.0.0</w:t>
      </w:r>
      <w:r>
        <w:tab/>
        <w:t>1756</w:t>
      </w:r>
      <w:r>
        <w:tab/>
        <w:t>-</w:t>
      </w:r>
      <w:r>
        <w:tab/>
        <w:t>F</w:t>
      </w:r>
      <w:r>
        <w:tab/>
        <w:t>LTE_DL_MIMO_EE-Core</w:t>
      </w:r>
    </w:p>
    <w:p w14:paraId="5BCCABA9" w14:textId="04148606" w:rsidR="0095065B" w:rsidRDefault="0095065B" w:rsidP="0095065B">
      <w:pPr>
        <w:pStyle w:val="B1"/>
        <w:ind w:left="0" w:firstLine="0"/>
      </w:pPr>
      <w:r w:rsidRPr="00CA5813">
        <w:t>[</w:t>
      </w:r>
      <w:r>
        <w:t>5</w:t>
      </w:r>
      <w:r w:rsidRPr="00CA5813">
        <w:t>]</w:t>
      </w:r>
      <w:r>
        <w:tab/>
      </w:r>
      <w:hyperlink r:id="rId55" w:history="1">
        <w:r w:rsidR="00467842">
          <w:rPr>
            <w:rStyle w:val="a5"/>
          </w:rPr>
          <w:t>R2-2003364</w:t>
        </w:r>
      </w:hyperlink>
      <w:r>
        <w:tab/>
        <w:t>Correction on the configuration of subframe #0 and #5 for MCH in MBMS dedicated cell</w:t>
      </w:r>
      <w:r>
        <w:tab/>
        <w:t>Qualcomm Technologies Int</w:t>
      </w:r>
      <w:r>
        <w:tab/>
        <w:t>CR</w:t>
      </w:r>
      <w:r>
        <w:tab/>
        <w:t>Rel-16</w:t>
      </w:r>
      <w:r>
        <w:tab/>
        <w:t>36.331</w:t>
      </w:r>
      <w:r>
        <w:tab/>
        <w:t>16.0.0</w:t>
      </w:r>
      <w:r>
        <w:tab/>
        <w:t>4259</w:t>
      </w:r>
      <w:r>
        <w:tab/>
        <w:t>-</w:t>
      </w:r>
      <w:r>
        <w:tab/>
        <w:t>F</w:t>
      </w:r>
      <w:r>
        <w:tab/>
        <w:t>LTE_terr_bcast-Core</w:t>
      </w:r>
    </w:p>
    <w:p w14:paraId="6F172979" w14:textId="08B4ACB1" w:rsidR="0095065B" w:rsidRDefault="0095065B" w:rsidP="0095065B">
      <w:pPr>
        <w:pStyle w:val="B1"/>
        <w:ind w:left="0" w:firstLine="0"/>
      </w:pPr>
      <w:r w:rsidRPr="00CA5813">
        <w:t>[</w:t>
      </w:r>
      <w:r>
        <w:t>6</w:t>
      </w:r>
      <w:r w:rsidRPr="00CA5813">
        <w:t>]</w:t>
      </w:r>
      <w:r>
        <w:tab/>
      </w:r>
      <w:hyperlink r:id="rId56" w:history="1">
        <w:r w:rsidR="00467842">
          <w:rPr>
            <w:rStyle w:val="a5"/>
          </w:rPr>
          <w:t>R2-2003544</w:t>
        </w:r>
      </w:hyperlink>
      <w:r>
        <w:tab/>
        <w:t>Discussion on MCCH configuration for 0.37kHz SCS</w:t>
      </w:r>
      <w:r>
        <w:tab/>
        <w:t>Huawei, Hisilicon</w:t>
      </w:r>
      <w:r>
        <w:tab/>
        <w:t>discussion</w:t>
      </w:r>
    </w:p>
    <w:p w14:paraId="774263C7" w14:textId="1699E7BC" w:rsidR="0095065B" w:rsidRDefault="0095065B" w:rsidP="0095065B">
      <w:pPr>
        <w:pStyle w:val="B1"/>
        <w:ind w:left="0" w:firstLine="0"/>
      </w:pPr>
      <w:r w:rsidRPr="00CA5813">
        <w:t>[</w:t>
      </w:r>
      <w:r>
        <w:t>7</w:t>
      </w:r>
      <w:r w:rsidRPr="00CA5813">
        <w:t>]</w:t>
      </w:r>
      <w:r>
        <w:tab/>
      </w:r>
      <w:hyperlink r:id="rId57" w:history="1">
        <w:r w:rsidR="00467842">
          <w:rPr>
            <w:rStyle w:val="a5"/>
          </w:rPr>
          <w:t>R2-2003545</w:t>
        </w:r>
      </w:hyperlink>
      <w:r>
        <w:tab/>
        <w:t>Clarification on MCCH configuration for 0.37kHz SCS</w:t>
      </w:r>
      <w:r>
        <w:tab/>
        <w:t>Huawei, Hisilicon</w:t>
      </w:r>
      <w:r>
        <w:tab/>
        <w:t>CR</w:t>
      </w:r>
      <w:r>
        <w:tab/>
        <w:t>Rel-16</w:t>
      </w:r>
      <w:r>
        <w:tab/>
        <w:t>36.331</w:t>
      </w:r>
      <w:r>
        <w:tab/>
        <w:t>16.0.0</w:t>
      </w:r>
      <w:r>
        <w:tab/>
        <w:t>4271</w:t>
      </w:r>
      <w:r>
        <w:tab/>
        <w:t>-</w:t>
      </w:r>
      <w:r>
        <w:tab/>
        <w:t>F</w:t>
      </w:r>
      <w:r>
        <w:tab/>
        <w:t>LTE_terr_bcast-Core</w:t>
      </w:r>
    </w:p>
    <w:p w14:paraId="4584801B" w14:textId="77777777" w:rsidR="0095065B" w:rsidRDefault="0095065B" w:rsidP="00D47736">
      <w:pPr>
        <w:pStyle w:val="B1"/>
        <w:ind w:left="0" w:firstLine="0"/>
      </w:pPr>
    </w:p>
    <w:sectPr w:rsidR="0095065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A6F6B" w14:textId="77777777" w:rsidR="00B8583F" w:rsidRDefault="00B8583F">
      <w:r>
        <w:separator/>
      </w:r>
    </w:p>
  </w:endnote>
  <w:endnote w:type="continuationSeparator" w:id="0">
    <w:p w14:paraId="50985ADC" w14:textId="77777777" w:rsidR="00B8583F" w:rsidRDefault="00B8583F">
      <w:r>
        <w:continuationSeparator/>
      </w:r>
    </w:p>
  </w:endnote>
  <w:endnote w:type="continuationNotice" w:id="1">
    <w:p w14:paraId="2E3674E9" w14:textId="77777777" w:rsidR="00B8583F" w:rsidRDefault="00B858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A6172" w14:textId="77777777" w:rsidR="00B8583F" w:rsidRDefault="00B8583F">
      <w:r>
        <w:separator/>
      </w:r>
    </w:p>
  </w:footnote>
  <w:footnote w:type="continuationSeparator" w:id="0">
    <w:p w14:paraId="33C0860F" w14:textId="77777777" w:rsidR="00B8583F" w:rsidRDefault="00B8583F">
      <w:r>
        <w:continuationSeparator/>
      </w:r>
    </w:p>
  </w:footnote>
  <w:footnote w:type="continuationNotice" w:id="1">
    <w:p w14:paraId="67EC06E5" w14:textId="77777777" w:rsidR="00B8583F" w:rsidRDefault="00B8583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3B37430"/>
    <w:multiLevelType w:val="hybridMultilevel"/>
    <w:tmpl w:val="D43822C2"/>
    <w:lvl w:ilvl="0" w:tplc="B8F4152E">
      <w:start w:val="36"/>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18C69F3"/>
    <w:multiLevelType w:val="hybridMultilevel"/>
    <w:tmpl w:val="E7368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71E6501E"/>
    <w:multiLevelType w:val="hybridMultilevel"/>
    <w:tmpl w:val="FD2E698A"/>
    <w:lvl w:ilvl="0" w:tplc="CAD62274">
      <w:start w:val="1"/>
      <w:numFmt w:val="bullet"/>
      <w:lvlText w:val="-"/>
      <w:lvlJc w:val="left"/>
      <w:pPr>
        <w:ind w:left="1212" w:hanging="360"/>
      </w:pPr>
      <w:rPr>
        <w:rFonts w:ascii="Times New Roman" w:eastAsia="바탕"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12">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6C377E5"/>
    <w:multiLevelType w:val="hybridMultilevel"/>
    <w:tmpl w:val="137E30F6"/>
    <w:lvl w:ilvl="0" w:tplc="72688A9C">
      <w:start w:val="3"/>
      <w:numFmt w:val="bullet"/>
      <w:lvlText w:val="-"/>
      <w:lvlJc w:val="left"/>
      <w:pPr>
        <w:ind w:left="720" w:hanging="360"/>
      </w:pPr>
      <w:rPr>
        <w:rFonts w:ascii="Times New Roman" w:eastAsia="바탕"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num>
  <w:num w:numId="12">
    <w:abstractNumId w:val="11"/>
  </w:num>
  <w:num w:numId="13">
    <w:abstractNumId w:val="2"/>
  </w:num>
  <w:num w:numId="14">
    <w:abstractNumId w:val="10"/>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2A5D"/>
    <w:rsid w:val="00016557"/>
    <w:rsid w:val="00023C40"/>
    <w:rsid w:val="000248D3"/>
    <w:rsid w:val="00033397"/>
    <w:rsid w:val="00040095"/>
    <w:rsid w:val="00065A43"/>
    <w:rsid w:val="00073C9C"/>
    <w:rsid w:val="00080512"/>
    <w:rsid w:val="00086A67"/>
    <w:rsid w:val="00090468"/>
    <w:rsid w:val="000934C4"/>
    <w:rsid w:val="00094568"/>
    <w:rsid w:val="000A2E98"/>
    <w:rsid w:val="000B7BCF"/>
    <w:rsid w:val="000C2B74"/>
    <w:rsid w:val="000C522B"/>
    <w:rsid w:val="000D58AB"/>
    <w:rsid w:val="000F2814"/>
    <w:rsid w:val="000F3DFD"/>
    <w:rsid w:val="00112F1A"/>
    <w:rsid w:val="00145075"/>
    <w:rsid w:val="0015010E"/>
    <w:rsid w:val="00160AEE"/>
    <w:rsid w:val="00162896"/>
    <w:rsid w:val="00170432"/>
    <w:rsid w:val="001741A0"/>
    <w:rsid w:val="00175FA0"/>
    <w:rsid w:val="00194CD0"/>
    <w:rsid w:val="001B49C9"/>
    <w:rsid w:val="001B6710"/>
    <w:rsid w:val="001C23F4"/>
    <w:rsid w:val="001C4F79"/>
    <w:rsid w:val="001E1D6B"/>
    <w:rsid w:val="001E229F"/>
    <w:rsid w:val="001E6337"/>
    <w:rsid w:val="001F168B"/>
    <w:rsid w:val="001F592D"/>
    <w:rsid w:val="001F7831"/>
    <w:rsid w:val="00204045"/>
    <w:rsid w:val="0020712B"/>
    <w:rsid w:val="0022606D"/>
    <w:rsid w:val="00227B12"/>
    <w:rsid w:val="00231728"/>
    <w:rsid w:val="00250404"/>
    <w:rsid w:val="0025557A"/>
    <w:rsid w:val="002610D8"/>
    <w:rsid w:val="002747EC"/>
    <w:rsid w:val="002855BF"/>
    <w:rsid w:val="002B0A69"/>
    <w:rsid w:val="002C5C30"/>
    <w:rsid w:val="002C7ED0"/>
    <w:rsid w:val="002D5D7B"/>
    <w:rsid w:val="002F0D22"/>
    <w:rsid w:val="00311B17"/>
    <w:rsid w:val="003172DC"/>
    <w:rsid w:val="00325AE3"/>
    <w:rsid w:val="00326069"/>
    <w:rsid w:val="0035462D"/>
    <w:rsid w:val="00354FEE"/>
    <w:rsid w:val="00356F67"/>
    <w:rsid w:val="00364B41"/>
    <w:rsid w:val="00371193"/>
    <w:rsid w:val="00383096"/>
    <w:rsid w:val="00387F4B"/>
    <w:rsid w:val="003A41EF"/>
    <w:rsid w:val="003B40AD"/>
    <w:rsid w:val="003C4E37"/>
    <w:rsid w:val="003D06FA"/>
    <w:rsid w:val="003D5E0C"/>
    <w:rsid w:val="003E16BE"/>
    <w:rsid w:val="003E2BB9"/>
    <w:rsid w:val="003F4E28"/>
    <w:rsid w:val="004006E8"/>
    <w:rsid w:val="00401855"/>
    <w:rsid w:val="00406C19"/>
    <w:rsid w:val="00411CED"/>
    <w:rsid w:val="00423C28"/>
    <w:rsid w:val="00465587"/>
    <w:rsid w:val="00467842"/>
    <w:rsid w:val="00477455"/>
    <w:rsid w:val="004A1F7B"/>
    <w:rsid w:val="004C37C0"/>
    <w:rsid w:val="004C44D2"/>
    <w:rsid w:val="004D3578"/>
    <w:rsid w:val="004D380D"/>
    <w:rsid w:val="004E213A"/>
    <w:rsid w:val="00503171"/>
    <w:rsid w:val="00506C28"/>
    <w:rsid w:val="00506CB3"/>
    <w:rsid w:val="00534DA0"/>
    <w:rsid w:val="00543E6C"/>
    <w:rsid w:val="00565087"/>
    <w:rsid w:val="0056573F"/>
    <w:rsid w:val="00596C0D"/>
    <w:rsid w:val="00597523"/>
    <w:rsid w:val="005A24F5"/>
    <w:rsid w:val="005B33DF"/>
    <w:rsid w:val="005C20A0"/>
    <w:rsid w:val="005F5DB8"/>
    <w:rsid w:val="00611566"/>
    <w:rsid w:val="0064334C"/>
    <w:rsid w:val="00646D99"/>
    <w:rsid w:val="00656910"/>
    <w:rsid w:val="006574C0"/>
    <w:rsid w:val="00680D20"/>
    <w:rsid w:val="00697CFC"/>
    <w:rsid w:val="006C66D8"/>
    <w:rsid w:val="006D1E24"/>
    <w:rsid w:val="006E1417"/>
    <w:rsid w:val="006F6A2C"/>
    <w:rsid w:val="007069DC"/>
    <w:rsid w:val="00710201"/>
    <w:rsid w:val="0072073A"/>
    <w:rsid w:val="007342B5"/>
    <w:rsid w:val="00734A5B"/>
    <w:rsid w:val="00735EA1"/>
    <w:rsid w:val="00736801"/>
    <w:rsid w:val="0074383A"/>
    <w:rsid w:val="00744E76"/>
    <w:rsid w:val="00756A33"/>
    <w:rsid w:val="00757D40"/>
    <w:rsid w:val="007662B5"/>
    <w:rsid w:val="00781F0F"/>
    <w:rsid w:val="0078727C"/>
    <w:rsid w:val="0079049D"/>
    <w:rsid w:val="00793DC5"/>
    <w:rsid w:val="007A07B1"/>
    <w:rsid w:val="007B18D8"/>
    <w:rsid w:val="007C095F"/>
    <w:rsid w:val="007C2DD0"/>
    <w:rsid w:val="007E422C"/>
    <w:rsid w:val="007E5DF8"/>
    <w:rsid w:val="007F2E08"/>
    <w:rsid w:val="007F46F3"/>
    <w:rsid w:val="007F4D29"/>
    <w:rsid w:val="008028A4"/>
    <w:rsid w:val="00813245"/>
    <w:rsid w:val="00824452"/>
    <w:rsid w:val="00840DE0"/>
    <w:rsid w:val="0085285C"/>
    <w:rsid w:val="0086354A"/>
    <w:rsid w:val="00874E04"/>
    <w:rsid w:val="008768CA"/>
    <w:rsid w:val="00877EF9"/>
    <w:rsid w:val="00880559"/>
    <w:rsid w:val="008A1919"/>
    <w:rsid w:val="008B5306"/>
    <w:rsid w:val="008C2E2A"/>
    <w:rsid w:val="008C3057"/>
    <w:rsid w:val="008D2E4D"/>
    <w:rsid w:val="008F396F"/>
    <w:rsid w:val="008F3DCD"/>
    <w:rsid w:val="008F5581"/>
    <w:rsid w:val="0090271F"/>
    <w:rsid w:val="00902DB9"/>
    <w:rsid w:val="0090466A"/>
    <w:rsid w:val="00923655"/>
    <w:rsid w:val="009276BB"/>
    <w:rsid w:val="00936071"/>
    <w:rsid w:val="009376CD"/>
    <w:rsid w:val="00940212"/>
    <w:rsid w:val="00942EC2"/>
    <w:rsid w:val="00945FAF"/>
    <w:rsid w:val="0095065B"/>
    <w:rsid w:val="00961B32"/>
    <w:rsid w:val="00962509"/>
    <w:rsid w:val="00966ED6"/>
    <w:rsid w:val="00970DB3"/>
    <w:rsid w:val="00974BB0"/>
    <w:rsid w:val="00975BCD"/>
    <w:rsid w:val="0099212D"/>
    <w:rsid w:val="009A0AF3"/>
    <w:rsid w:val="009B07CD"/>
    <w:rsid w:val="009B41E2"/>
    <w:rsid w:val="009C19E9"/>
    <w:rsid w:val="009D74A6"/>
    <w:rsid w:val="009D7717"/>
    <w:rsid w:val="009E5B79"/>
    <w:rsid w:val="00A10F02"/>
    <w:rsid w:val="00A204CA"/>
    <w:rsid w:val="00A209D6"/>
    <w:rsid w:val="00A3023F"/>
    <w:rsid w:val="00A53724"/>
    <w:rsid w:val="00A54B2B"/>
    <w:rsid w:val="00A6189B"/>
    <w:rsid w:val="00A655AB"/>
    <w:rsid w:val="00A73204"/>
    <w:rsid w:val="00A82346"/>
    <w:rsid w:val="00A93D88"/>
    <w:rsid w:val="00A9671C"/>
    <w:rsid w:val="00AA1553"/>
    <w:rsid w:val="00AB0854"/>
    <w:rsid w:val="00AE2839"/>
    <w:rsid w:val="00B04E37"/>
    <w:rsid w:val="00B05380"/>
    <w:rsid w:val="00B05962"/>
    <w:rsid w:val="00B15449"/>
    <w:rsid w:val="00B16C2F"/>
    <w:rsid w:val="00B265E5"/>
    <w:rsid w:val="00B27303"/>
    <w:rsid w:val="00B4050E"/>
    <w:rsid w:val="00B47FD1"/>
    <w:rsid w:val="00B516BB"/>
    <w:rsid w:val="00B84DB2"/>
    <w:rsid w:val="00B8583F"/>
    <w:rsid w:val="00B93EA0"/>
    <w:rsid w:val="00BA5089"/>
    <w:rsid w:val="00BB7A70"/>
    <w:rsid w:val="00BC3555"/>
    <w:rsid w:val="00BD482B"/>
    <w:rsid w:val="00BF0CD7"/>
    <w:rsid w:val="00BF31A9"/>
    <w:rsid w:val="00C0272E"/>
    <w:rsid w:val="00C12B51"/>
    <w:rsid w:val="00C243CC"/>
    <w:rsid w:val="00C24650"/>
    <w:rsid w:val="00C25465"/>
    <w:rsid w:val="00C33079"/>
    <w:rsid w:val="00C570B1"/>
    <w:rsid w:val="00C623C4"/>
    <w:rsid w:val="00C83A13"/>
    <w:rsid w:val="00C9068C"/>
    <w:rsid w:val="00C92967"/>
    <w:rsid w:val="00CA3D0C"/>
    <w:rsid w:val="00CA5813"/>
    <w:rsid w:val="00CA654B"/>
    <w:rsid w:val="00CB72B8"/>
    <w:rsid w:val="00CC59A5"/>
    <w:rsid w:val="00CD04AA"/>
    <w:rsid w:val="00CD4C7B"/>
    <w:rsid w:val="00CD58FE"/>
    <w:rsid w:val="00CD59CA"/>
    <w:rsid w:val="00D008C4"/>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C309B"/>
    <w:rsid w:val="00DC4DA2"/>
    <w:rsid w:val="00DC5261"/>
    <w:rsid w:val="00DD4442"/>
    <w:rsid w:val="00DE25D2"/>
    <w:rsid w:val="00E144B7"/>
    <w:rsid w:val="00E3664C"/>
    <w:rsid w:val="00E46C08"/>
    <w:rsid w:val="00E471CF"/>
    <w:rsid w:val="00E62835"/>
    <w:rsid w:val="00E72474"/>
    <w:rsid w:val="00E77645"/>
    <w:rsid w:val="00E83697"/>
    <w:rsid w:val="00EA11A6"/>
    <w:rsid w:val="00EA66C9"/>
    <w:rsid w:val="00EC4A25"/>
    <w:rsid w:val="00EE2ED5"/>
    <w:rsid w:val="00EF170A"/>
    <w:rsid w:val="00F025A2"/>
    <w:rsid w:val="00F0364B"/>
    <w:rsid w:val="00F036E9"/>
    <w:rsid w:val="00F07388"/>
    <w:rsid w:val="00F1501D"/>
    <w:rsid w:val="00F2026E"/>
    <w:rsid w:val="00F2210A"/>
    <w:rsid w:val="00F31F61"/>
    <w:rsid w:val="00F37743"/>
    <w:rsid w:val="00F43DC4"/>
    <w:rsid w:val="00F54A3D"/>
    <w:rsid w:val="00F54CB0"/>
    <w:rsid w:val="00F579CD"/>
    <w:rsid w:val="00F610B7"/>
    <w:rsid w:val="00F653B8"/>
    <w:rsid w:val="00F71B89"/>
    <w:rsid w:val="00F7353C"/>
    <w:rsid w:val="00F76F8F"/>
    <w:rsid w:val="00F800BD"/>
    <w:rsid w:val="00F941DF"/>
    <w:rsid w:val="00FA1266"/>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Lista1,?? ??,?????,????,列出段落,列出段落1,中等深浅网格 1 - 着色 21,列表段落,¥¡¡¡¡ì¬º¥¹¥È¶ÎÂä,ÁÐ³ö¶ÎÂä,列表段落1,—ño’i—Ž,¥ê¥¹¥È¶ÎÂä"/>
    <w:basedOn w:val="a"/>
    <w:link w:val="Char2"/>
    <w:uiPriority w:val="34"/>
    <w:qFormat/>
    <w:rsid w:val="000F2814"/>
    <w:pPr>
      <w:ind w:left="720"/>
      <w:contextualSpacing/>
    </w:pPr>
  </w:style>
  <w:style w:type="character" w:styleId="a9">
    <w:name w:val="annotation reference"/>
    <w:basedOn w:val="a0"/>
    <w:rsid w:val="001F592D"/>
    <w:rPr>
      <w:sz w:val="16"/>
      <w:szCs w:val="16"/>
    </w:rPr>
  </w:style>
  <w:style w:type="paragraph" w:styleId="aa">
    <w:name w:val="annotation text"/>
    <w:basedOn w:val="a"/>
    <w:link w:val="Char3"/>
    <w:rsid w:val="001F592D"/>
  </w:style>
  <w:style w:type="character" w:customStyle="1" w:styleId="Char3">
    <w:name w:val="메모 텍스트 Char"/>
    <w:basedOn w:val="a0"/>
    <w:link w:val="aa"/>
    <w:rsid w:val="001F592D"/>
    <w:rPr>
      <w:lang w:eastAsia="en-US"/>
    </w:rPr>
  </w:style>
  <w:style w:type="paragraph" w:styleId="ab">
    <w:name w:val="annotation subject"/>
    <w:basedOn w:val="aa"/>
    <w:next w:val="aa"/>
    <w:link w:val="Char4"/>
    <w:semiHidden/>
    <w:unhideWhenUsed/>
    <w:rsid w:val="001F592D"/>
    <w:rPr>
      <w:b/>
      <w:bCs/>
    </w:rPr>
  </w:style>
  <w:style w:type="character" w:customStyle="1" w:styleId="Char4">
    <w:name w:val="메모 주제 Char"/>
    <w:basedOn w:val="Char3"/>
    <w:link w:val="ab"/>
    <w:semiHidden/>
    <w:rsid w:val="001F592D"/>
    <w:rPr>
      <w:b/>
      <w:bCs/>
      <w:lang w:eastAsia="en-US"/>
    </w:rPr>
  </w:style>
  <w:style w:type="character" w:customStyle="1" w:styleId="UnresolvedMention">
    <w:name w:val="Unresolved Mention"/>
    <w:basedOn w:val="a0"/>
    <w:uiPriority w:val="99"/>
    <w:semiHidden/>
    <w:unhideWhenUsed/>
    <w:rsid w:val="003E2BB9"/>
    <w:rPr>
      <w:color w:val="605E5C"/>
      <w:shd w:val="clear" w:color="auto" w:fill="E1DFDD"/>
    </w:rPr>
  </w:style>
  <w:style w:type="table" w:styleId="ac">
    <w:name w:val="Table Grid"/>
    <w:basedOn w:val="a1"/>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rsid w:val="00EA11A6"/>
    <w:rPr>
      <w:color w:val="954F72" w:themeColor="followedHyperlink"/>
      <w:u w:val="single"/>
    </w:rPr>
  </w:style>
  <w:style w:type="paragraph" w:styleId="ae">
    <w:name w:val="caption"/>
    <w:basedOn w:val="a"/>
    <w:next w:val="a"/>
    <w:unhideWhenUsed/>
    <w:qFormat/>
    <w:rsid w:val="00EF170A"/>
    <w:pPr>
      <w:spacing w:after="200"/>
    </w:pPr>
    <w:rPr>
      <w:i/>
      <w:iCs/>
      <w:color w:val="44546A" w:themeColor="text2"/>
      <w:sz w:val="18"/>
      <w:szCs w:val="18"/>
    </w:rPr>
  </w:style>
  <w:style w:type="character" w:customStyle="1" w:styleId="Char2">
    <w:name w:val="목록 단락 Char"/>
    <w:aliases w:val="- Bullets Char,Lista1 Char,?? ?? Char,????? Char,???? Char,列出段落 Char,列出段落1 Char,中等深浅网格 1 - 着色 21 Char,列表段落 Char,¥¡¡¡¡ì¬º¥¹¥È¶ÎÂä Char,ÁÐ³ö¶ÎÂä Char,列表段落1 Char,—ño’i—Ž Char,¥ê¥¹¥È¶ÎÂä Char"/>
    <w:link w:val="a8"/>
    <w:uiPriority w:val="34"/>
    <w:qFormat/>
    <w:rsid w:val="00CD04AA"/>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Lista1,?? ??,?????,????,列出段落,列出段落1,中等深浅网格 1 - 着色 21,列表段落,¥¡¡¡¡ì¬º¥¹¥È¶ÎÂä,ÁÐ³ö¶ÎÂä,列表段落1,—ño’i—Ž,¥ê¥¹¥È¶ÎÂä"/>
    <w:basedOn w:val="a"/>
    <w:link w:val="Char2"/>
    <w:uiPriority w:val="34"/>
    <w:qFormat/>
    <w:rsid w:val="000F2814"/>
    <w:pPr>
      <w:ind w:left="720"/>
      <w:contextualSpacing/>
    </w:pPr>
  </w:style>
  <w:style w:type="character" w:styleId="a9">
    <w:name w:val="annotation reference"/>
    <w:basedOn w:val="a0"/>
    <w:rsid w:val="001F592D"/>
    <w:rPr>
      <w:sz w:val="16"/>
      <w:szCs w:val="16"/>
    </w:rPr>
  </w:style>
  <w:style w:type="paragraph" w:styleId="aa">
    <w:name w:val="annotation text"/>
    <w:basedOn w:val="a"/>
    <w:link w:val="Char3"/>
    <w:rsid w:val="001F592D"/>
  </w:style>
  <w:style w:type="character" w:customStyle="1" w:styleId="Char3">
    <w:name w:val="메모 텍스트 Char"/>
    <w:basedOn w:val="a0"/>
    <w:link w:val="aa"/>
    <w:rsid w:val="001F592D"/>
    <w:rPr>
      <w:lang w:eastAsia="en-US"/>
    </w:rPr>
  </w:style>
  <w:style w:type="paragraph" w:styleId="ab">
    <w:name w:val="annotation subject"/>
    <w:basedOn w:val="aa"/>
    <w:next w:val="aa"/>
    <w:link w:val="Char4"/>
    <w:semiHidden/>
    <w:unhideWhenUsed/>
    <w:rsid w:val="001F592D"/>
    <w:rPr>
      <w:b/>
      <w:bCs/>
    </w:rPr>
  </w:style>
  <w:style w:type="character" w:customStyle="1" w:styleId="Char4">
    <w:name w:val="메모 주제 Char"/>
    <w:basedOn w:val="Char3"/>
    <w:link w:val="ab"/>
    <w:semiHidden/>
    <w:rsid w:val="001F592D"/>
    <w:rPr>
      <w:b/>
      <w:bCs/>
      <w:lang w:eastAsia="en-US"/>
    </w:rPr>
  </w:style>
  <w:style w:type="character" w:customStyle="1" w:styleId="UnresolvedMention">
    <w:name w:val="Unresolved Mention"/>
    <w:basedOn w:val="a0"/>
    <w:uiPriority w:val="99"/>
    <w:semiHidden/>
    <w:unhideWhenUsed/>
    <w:rsid w:val="003E2BB9"/>
    <w:rPr>
      <w:color w:val="605E5C"/>
      <w:shd w:val="clear" w:color="auto" w:fill="E1DFDD"/>
    </w:rPr>
  </w:style>
  <w:style w:type="table" w:styleId="ac">
    <w:name w:val="Table Grid"/>
    <w:basedOn w:val="a1"/>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rsid w:val="00EA11A6"/>
    <w:rPr>
      <w:color w:val="954F72" w:themeColor="followedHyperlink"/>
      <w:u w:val="single"/>
    </w:rPr>
  </w:style>
  <w:style w:type="paragraph" w:styleId="ae">
    <w:name w:val="caption"/>
    <w:basedOn w:val="a"/>
    <w:next w:val="a"/>
    <w:unhideWhenUsed/>
    <w:qFormat/>
    <w:rsid w:val="00EF170A"/>
    <w:pPr>
      <w:spacing w:after="200"/>
    </w:pPr>
    <w:rPr>
      <w:i/>
      <w:iCs/>
      <w:color w:val="44546A" w:themeColor="text2"/>
      <w:sz w:val="18"/>
      <w:szCs w:val="18"/>
    </w:rPr>
  </w:style>
  <w:style w:type="character" w:customStyle="1" w:styleId="Char2">
    <w:name w:val="목록 단락 Char"/>
    <w:aliases w:val="- Bullets Char,Lista1 Char,?? ?? Char,????? Char,???? Char,列出段落 Char,列出段落1 Char,中等深浅网格 1 - 着色 21 Char,列表段落 Char,¥¡¡¡¡ì¬º¥¹¥È¶ÎÂä Char,ÁÐ³ö¶ÎÂä Char,列表段落1 Char,—ño’i—Ž Char,¥ê¥¹¥È¶ÎÂä Char"/>
    <w:link w:val="a8"/>
    <w:uiPriority w:val="34"/>
    <w:qFormat/>
    <w:rsid w:val="00CD04A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84473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12856686">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09bis-e/Docs/R2-2002888.zip" TargetMode="External"/><Relationship Id="rId18" Type="http://schemas.openxmlformats.org/officeDocument/2006/relationships/hyperlink" Target="https://www.3gpp.org/ftp/TSG_RAN/WG2_RL2/TSGR2_109bis-e/Docs/R2-2001508.zip" TargetMode="External"/><Relationship Id="rId26" Type="http://schemas.openxmlformats.org/officeDocument/2006/relationships/hyperlink" Target="https://www.3gpp.org/ftp/TSG_RAN/WG2_RL2/TSGR2_109bis-e/Docs/R2-2003546.zip" TargetMode="External"/><Relationship Id="rId39" Type="http://schemas.openxmlformats.org/officeDocument/2006/relationships/hyperlink" Target="https://www.3gpp.org/ftp/TSG_RAN/WG2_RL2/TSGR2_109bis-e/Docs/R2-2003546.zip" TargetMode="External"/><Relationship Id="rId21" Type="http://schemas.openxmlformats.org/officeDocument/2006/relationships/hyperlink" Target="https://www.3gpp.org/ftp/TSG_RAN/WG2_RL2/TSGR2_109bis-e/Docs/R2-2002888.zip" TargetMode="External"/><Relationship Id="rId34" Type="http://schemas.openxmlformats.org/officeDocument/2006/relationships/hyperlink" Target="https://www.3gpp.org/ftp/TSG_RAN/WG2_RL2/TSGR2_109bis-e/Docs/R2-2002887.zip" TargetMode="External"/><Relationship Id="rId42" Type="http://schemas.openxmlformats.org/officeDocument/2006/relationships/hyperlink" Target="https://www.3gpp.org/ftp/TSG_RAN/WG2_RL2/TSGR2_109bis-e/Docs/R2-2003547.zip" TargetMode="External"/><Relationship Id="rId47" Type="http://schemas.openxmlformats.org/officeDocument/2006/relationships/hyperlink" Target="https://www.3gpp.org/ftp/TSG_RAN/WG2_RL2/TSGR2_109bis-e/Docs/R2-2002888.zip" TargetMode="External"/><Relationship Id="rId50" Type="http://schemas.openxmlformats.org/officeDocument/2006/relationships/hyperlink" Target="https://www.3gpp.org/ftp/TSG_RAN/WG2_RL2/TSGR2_109bis-e/Docs/R2-2003364.zip" TargetMode="External"/><Relationship Id="rId55" Type="http://schemas.openxmlformats.org/officeDocument/2006/relationships/hyperlink" Target="https://www.3gpp.org/ftp/TSG_RAN/WG2_RL2/TSGR2_109bis-e/Docs/R2-2003364.zip" TargetMode="External"/><Relationship Id="rId7" Type="http://schemas.microsoft.com/office/2007/relationships/stylesWithEffects" Target="stylesWithEffects.xml"/><Relationship Id="rId12" Type="http://schemas.openxmlformats.org/officeDocument/2006/relationships/hyperlink" Target="https://www.3gpp.org/ftp/TSG_RAN/WG2_RL2/TSGR2_109bis-e/Docs/R2-2003842.zip" TargetMode="External"/><Relationship Id="rId17" Type="http://schemas.openxmlformats.org/officeDocument/2006/relationships/hyperlink" Target="https://www.3gpp.org/ftp/TSG_RAN/WG2_RL2/TSGR2_109bis-e/Docs/R2-2001156.zip" TargetMode="External"/><Relationship Id="rId25" Type="http://schemas.openxmlformats.org/officeDocument/2006/relationships/hyperlink" Target="http://3gpp.org/ftp/tsg_ran/WG1_RL1/TSGR1_100_e/Docs/R1-2001485.zip" TargetMode="External"/><Relationship Id="rId33" Type="http://schemas.openxmlformats.org/officeDocument/2006/relationships/hyperlink" Target="https://www.3gpp.org/ftp/TSG_RAN/WG2_RL2/TSGR2_109bis-e/Docs/R2-2002888.zip" TargetMode="External"/><Relationship Id="rId38" Type="http://schemas.openxmlformats.org/officeDocument/2006/relationships/hyperlink" Target="https://www.3gpp.org/ftp/TSG_RAN/WG2_RL2/TSGR2_109bis-e/Docs/R2-2003547.zip" TargetMode="External"/><Relationship Id="rId46" Type="http://schemas.openxmlformats.org/officeDocument/2006/relationships/hyperlink" Target="https://www.3gpp.org/ftp/TSG_RAN/WG2_RL2/TSGR2_109bis-e/Docs/R2-2003547.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09bis-e/Docs/R2-2001726.zip" TargetMode="External"/><Relationship Id="rId20" Type="http://schemas.openxmlformats.org/officeDocument/2006/relationships/hyperlink" Target="https://www.3gpp.org/ftp/TSG_RAN/WG2_RL2/TSGR2_109bis-e/Docs/R2-2001351.zip" TargetMode="External"/><Relationship Id="rId29" Type="http://schemas.openxmlformats.org/officeDocument/2006/relationships/hyperlink" Target="https://www.3gpp.org/ftp/TSG_RAN/WG2_RL2/TSGR2_109bis-e/Docs/R2-2003545.zip" TargetMode="External"/><Relationship Id="rId41" Type="http://schemas.openxmlformats.org/officeDocument/2006/relationships/hyperlink" Target="https://www.3gpp.org/ftp/TSG_RAN/WG2_RL2/TSGR2_109bis-e/Docs/R2-2003546.zip" TargetMode="External"/><Relationship Id="rId54" Type="http://schemas.openxmlformats.org/officeDocument/2006/relationships/hyperlink" Target="https://www.3gpp.org/ftp/TSG_RAN/WG2_RL2/TSGR2_109bis-e/Docs/R2-200354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2_RL2/TSGR2_109bis-e/Docs/R2-2003547.zip" TargetMode="External"/><Relationship Id="rId32" Type="http://schemas.openxmlformats.org/officeDocument/2006/relationships/hyperlink" Target="https://www.3gpp.org/ftp/TSG_RAN/WG2_RL2/TSGR2_109bis-e/Docs/R2-2003364.zip" TargetMode="External"/><Relationship Id="rId37" Type="http://schemas.openxmlformats.org/officeDocument/2006/relationships/hyperlink" Target="https://www.3gpp.org/ftp/TSG_RAN/WG2_RL2/TSGR2_109bis-e/Docs/R2-2003546.zip" TargetMode="External"/><Relationship Id="rId40" Type="http://schemas.openxmlformats.org/officeDocument/2006/relationships/hyperlink" Target="https://www.3gpp.org/ftp/TSG_RAN/WG2_RL2/TSGR2_109bis-e/Docs/R2-2003547.zip" TargetMode="External"/><Relationship Id="rId45" Type="http://schemas.openxmlformats.org/officeDocument/2006/relationships/hyperlink" Target="https://www.3gpp.org/ftp/TSG_RAN/WG2_RL2/TSGR2_109bis-e/Docs/R2-2003546.zip" TargetMode="External"/><Relationship Id="rId53" Type="http://schemas.openxmlformats.org/officeDocument/2006/relationships/hyperlink" Target="https://www.3gpp.org/ftp/TSG_RAN/WG2_RL2/TSGR2_109bis-e/Docs/R2-2003546.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09bis-e/Docs/R2-2001744.zip" TargetMode="External"/><Relationship Id="rId23" Type="http://schemas.openxmlformats.org/officeDocument/2006/relationships/hyperlink" Target="https://www.3gpp.org/ftp/TSG_RAN/WG2_RL2/TSGR2_109bis-e/Docs/R2-2003546.zip" TargetMode="External"/><Relationship Id="rId28" Type="http://schemas.openxmlformats.org/officeDocument/2006/relationships/hyperlink" Target="https://www.3gpp.org/ftp/TSG_RAN/WG2_RL2/TSGR2_109bis-e/Docs/R2-2003544.zip" TargetMode="External"/><Relationship Id="rId36" Type="http://schemas.openxmlformats.org/officeDocument/2006/relationships/hyperlink" Target="https://www.3gpp.org/ftp/TSG_RAN/WG2_RL2/TSGR2_109bis-e/Docs/R2-2002887.zip" TargetMode="External"/><Relationship Id="rId49" Type="http://schemas.openxmlformats.org/officeDocument/2006/relationships/hyperlink" Target="https://www.3gpp.org/ftp/TSG_RAN/WG2_RL2/TSGR2_109bis-e/Docs/R2-2003545.zip" TargetMode="External"/><Relationship Id="rId57" Type="http://schemas.openxmlformats.org/officeDocument/2006/relationships/hyperlink" Target="https://www.3gpp.org/ftp/TSG_RAN/WG2_RL2/TSGR2_109bis-e/Docs/R2-2003545.zip" TargetMode="External"/><Relationship Id="rId10" Type="http://schemas.openxmlformats.org/officeDocument/2006/relationships/footnotes" Target="footnotes.xml"/><Relationship Id="rId19" Type="http://schemas.openxmlformats.org/officeDocument/2006/relationships/hyperlink" Target="https://www.3gpp.org/ftp/TSG_RAN/WG2_RL2/TSGR2_109bis-e/Docs/R2-2001347.zip" TargetMode="External"/><Relationship Id="rId31" Type="http://schemas.openxmlformats.org/officeDocument/2006/relationships/hyperlink" Target="https://www.3gpp.org/ftp/TSG_RAN/WG2_RL2/TSGR2_109bis-e/Docs/R2-2003545.zip" TargetMode="External"/><Relationship Id="rId44" Type="http://schemas.openxmlformats.org/officeDocument/2006/relationships/hyperlink" Target="https://www.3gpp.org/ftp/TSG_RAN/WG2_RL2/TSGR2_109bis-e/Docs/R2-2003364.zip" TargetMode="External"/><Relationship Id="rId52" Type="http://schemas.openxmlformats.org/officeDocument/2006/relationships/hyperlink" Target="https://www.3gpp.org/ftp/TSG_RAN/WG2_RL2/TSGR2_109bis-e/Docs/R2-2002888.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bis-e/Docs/R2-2002887.zip" TargetMode="External"/><Relationship Id="rId22" Type="http://schemas.openxmlformats.org/officeDocument/2006/relationships/hyperlink" Target="https://www.3gpp.org/ftp/TSG_RAN/WG2_RL2/TSGR2_109bis-e/Docs/R2-2002887.zip" TargetMode="External"/><Relationship Id="rId27" Type="http://schemas.openxmlformats.org/officeDocument/2006/relationships/hyperlink" Target="https://www.3gpp.org/ftp/TSG_RAN/WG2_RL2/TSGR2_109bis-e/Docs/R2-2003547.zip" TargetMode="External"/><Relationship Id="rId30" Type="http://schemas.openxmlformats.org/officeDocument/2006/relationships/hyperlink" Target="https://www.3gpp.org/ftp/TSG_RAN/WG2_RL2/TSGR2_109bis-e/Docs/R2-2003364.zip" TargetMode="External"/><Relationship Id="rId35" Type="http://schemas.openxmlformats.org/officeDocument/2006/relationships/hyperlink" Target="https://www.3gpp.org/ftp/TSG_RAN/WG2_RL2/TSGR2_109bis-e/Docs/R2-2002888.zip" TargetMode="External"/><Relationship Id="rId43" Type="http://schemas.openxmlformats.org/officeDocument/2006/relationships/hyperlink" Target="https://www.3gpp.org/ftp/TSG_RAN/WG2_RL2/TSGR2_109bis-e/Docs/R2-2003545.zip" TargetMode="External"/><Relationship Id="rId48" Type="http://schemas.openxmlformats.org/officeDocument/2006/relationships/hyperlink" Target="https://www.3gpp.org/ftp/TSG_RAN/WG2_RL2/TSGR2_109bis-e/Docs/R2-2002887.zip" TargetMode="External"/><Relationship Id="rId56" Type="http://schemas.openxmlformats.org/officeDocument/2006/relationships/hyperlink" Target="https://www.3gpp.org/ftp/TSG_RAN/WG2_RL2/TSGR2_109bis-e/Docs/R2-2003544.zip" TargetMode="External"/><Relationship Id="rId8" Type="http://schemas.openxmlformats.org/officeDocument/2006/relationships/settings" Target="settings.xml"/><Relationship Id="rId51" Type="http://schemas.openxmlformats.org/officeDocument/2006/relationships/hyperlink" Target="https://www.3gpp.org/ftp/TSG_RAN/WG2_RL2/TSGR2_109bis-e/Docs/R2-2002887.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A0E745C7-C717-4562-8F99-28AA1B94F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36D2B0-1432-4B9A-89EE-38313C26B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34</TotalTime>
  <Pages>3</Pages>
  <Words>2515</Words>
  <Characters>14337</Characters>
  <Application>Microsoft Office Word</Application>
  <DocSecurity>0</DocSecurity>
  <Lines>119</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16819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Donggun Kim</cp:lastModifiedBy>
  <cp:revision>7</cp:revision>
  <dcterms:created xsi:type="dcterms:W3CDTF">2020-04-20T23:47:00Z</dcterms:created>
  <dcterms:modified xsi:type="dcterms:W3CDTF">2020-04-21T00:30:00Z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0x01010091ACDE4E8658D24EB43E6A0F1DA0CD77</vt:lpwstr>
  </property>
  <property fmtid="{D5CDD505-2E9C-101B-9397-08002B2CF9AE}" pid="3" name="_dlc_DocIdItemGuid">
    <vt:lpwstr>487ee150-6091-4fb7-8bba-355182d913e6</vt:lpwstr>
  </property>
  <property fmtid="{D5CDD505-2E9C-101B-9397-08002B2CF9AE}" pid="4" name="NSCPROP_SA">
    <vt:lpwstr>D:\01 RAN2 표준 회의 관련\2020 0420 RAN2#109bis\내부 준비 회의 관련\이메일 논의\[Offline-203] LTE Rel-16 CR discussion\DRAFT_R2-2003842 LTE Rel-16 summary document_QC.docx</vt:lpwstr>
  </property>
</Properties>
</file>