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6FF91B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Hyperlink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B0854">
        <w:rPr>
          <w:rFonts w:eastAsia="SimSun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Heading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Hyperlink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Hyperlink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Hyperlink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Hyperlink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Hyperlink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C654E1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Hyperlink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Hyperlink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Hyperlink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Hyperlink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Hyperlink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Hyperlink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Hyperlink"/>
                </w:rPr>
                <w:t>R2-2003554</w:t>
              </w:r>
            </w:hyperlink>
            <w:r w:rsidR="00A6189B">
              <w:t xml:space="preserve">, “Clarification on UE capability for intra-band non-continuous CA”, Huawei, </w:t>
            </w:r>
            <w:proofErr w:type="spellStart"/>
            <w:r w:rsidR="00A6189B">
              <w:t>Hisilicon</w:t>
            </w:r>
            <w:proofErr w:type="spellEnd"/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Hyperlink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Hyperlink"/>
                </w:rPr>
                <w:t>R2-2003153</w:t>
              </w:r>
            </w:hyperlink>
            <w:r>
              <w:t xml:space="preserve">, </w:t>
            </w:r>
            <w:hyperlink r:id="rId28" w:history="1">
              <w:r w:rsidR="005F5DB8">
                <w:rPr>
                  <w:rStyle w:val="Hyperlink"/>
                </w:rPr>
                <w:t>R2-2003154</w:t>
              </w:r>
            </w:hyperlink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29" w:history="1">
              <w:r w:rsidR="005F5DB8">
                <w:rPr>
                  <w:rStyle w:val="Hyperlink"/>
                </w:rPr>
                <w:t>R2-2003451</w:t>
              </w:r>
            </w:hyperlink>
            <w:r>
              <w:t xml:space="preserve">, </w:t>
            </w:r>
            <w:hyperlink r:id="rId30" w:history="1">
              <w:r w:rsidR="005F5DB8">
                <w:rPr>
                  <w:rStyle w:val="Hyperlink"/>
                </w:rPr>
                <w:t>R2-2003452</w:t>
              </w:r>
            </w:hyperlink>
            <w:r>
              <w:t xml:space="preserve">, </w:t>
            </w:r>
            <w:hyperlink r:id="rId31" w:history="1">
              <w:r w:rsidR="005F5DB8">
                <w:rPr>
                  <w:rStyle w:val="Hyperlink"/>
                </w:rPr>
                <w:t>R2-2003453</w:t>
              </w:r>
            </w:hyperlink>
            <w:r>
              <w:t xml:space="preserve">:”Correction on autonomous </w:t>
            </w:r>
            <w:proofErr w:type="spellStart"/>
            <w:r>
              <w:t>measurment</w:t>
            </w:r>
            <w:proofErr w:type="spellEnd"/>
            <w:r>
              <w:t xml:space="preserve"> gap release”, 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</w:t>
      </w:r>
      <w:proofErr w:type="spellStart"/>
      <w:r w:rsidR="00E144B7">
        <w:t>discusion</w:t>
      </w:r>
      <w:proofErr w:type="spellEnd"/>
      <w:r w:rsidR="00E144B7">
        <w:t xml:space="preserve">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2" w:history="1">
        <w:r w:rsidR="005F5DB8">
          <w:rPr>
            <w:rStyle w:val="Hyperlink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3" w:history="1">
        <w:r w:rsidR="005F5DB8">
          <w:rPr>
            <w:rStyle w:val="Hyperlink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FFS: if UE supports (2, 4)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 xml:space="preserve">, it will also support (4, 2)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>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4" w:history="1">
        <w:r w:rsidR="005F5DB8">
          <w:rPr>
            <w:rStyle w:val="Hyperlink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5" w:history="1">
        <w:r w:rsidR="005F5DB8">
          <w:rPr>
            <w:rStyle w:val="Hyperlink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6" w:history="1">
        <w:r w:rsidR="005F5DB8">
          <w:rPr>
            <w:rStyle w:val="Hyperlink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Hyperlink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8" w:history="1">
        <w:r w:rsidR="005F5DB8">
          <w:rPr>
            <w:rStyle w:val="Hyperlink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Hyperlink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0" w:history="1">
        <w:r w:rsidR="005F5DB8">
          <w:rPr>
            <w:rStyle w:val="Hyperlink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 xml:space="preserve">or this meeting, 1) is about capturing the agreements and 2) continues the </w:t>
      </w:r>
      <w:proofErr w:type="spellStart"/>
      <w:r w:rsidR="0064334C">
        <w:t>disucssion</w:t>
      </w:r>
      <w:proofErr w:type="spellEnd"/>
      <w:r w:rsidR="0064334C">
        <w:t xml:space="preserve"> that wasn’t concluded</w:t>
      </w:r>
      <w:r>
        <w:t>, and 3) requires new discussion:</w:t>
      </w:r>
    </w:p>
    <w:p w14:paraId="5835C704" w14:textId="21905A45" w:rsidR="00A6189B" w:rsidRDefault="00C654E1" w:rsidP="00A6189B">
      <w:pPr>
        <w:pStyle w:val="ListParagraph"/>
        <w:numPr>
          <w:ilvl w:val="0"/>
          <w:numId w:val="11"/>
        </w:numPr>
      </w:pPr>
      <w:hyperlink r:id="rId41" w:history="1">
        <w:r w:rsidR="005F5DB8">
          <w:rPr>
            <w:rStyle w:val="Hyperlink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2" w:history="1">
        <w:r w:rsidR="005F5DB8">
          <w:rPr>
            <w:rStyle w:val="Hyperlink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3" w:history="1">
        <w:r w:rsidR="005F5DB8">
          <w:rPr>
            <w:rStyle w:val="Hyperlink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Hyperlink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Hyperlink"/>
          </w:rPr>
          <w:t>R2-2003151</w:t>
        </w:r>
      </w:hyperlink>
      <w:r w:rsidR="00A6189B">
        <w:t xml:space="preserve"> and </w:t>
      </w:r>
      <w:hyperlink r:id="rId46" w:history="1">
        <w:r w:rsidR="005F5DB8">
          <w:rPr>
            <w:rStyle w:val="Hyperlink"/>
          </w:rPr>
          <w:t>R2-2003548</w:t>
        </w:r>
      </w:hyperlink>
      <w:r w:rsidR="00A6189B">
        <w:t xml:space="preserve">, </w:t>
      </w:r>
      <w:hyperlink r:id="rId47" w:history="1">
        <w:r w:rsidR="005F5DB8">
          <w:rPr>
            <w:rStyle w:val="Hyperlink"/>
          </w:rPr>
          <w:t>R2-2003549</w:t>
        </w:r>
      </w:hyperlink>
      <w:r w:rsidR="00A6189B">
        <w:t xml:space="preserve">, </w:t>
      </w:r>
      <w:hyperlink r:id="rId48" w:history="1">
        <w:r w:rsidR="005F5DB8">
          <w:rPr>
            <w:rStyle w:val="Hyperlink"/>
          </w:rPr>
          <w:t>R2-2003550</w:t>
        </w:r>
      </w:hyperlink>
      <w:r w:rsidR="00A6189B">
        <w:t xml:space="preserve">, </w:t>
      </w:r>
      <w:hyperlink r:id="rId49" w:history="1">
        <w:r w:rsidR="005F5DB8">
          <w:rPr>
            <w:rStyle w:val="Hyperlink"/>
          </w:rPr>
          <w:t>R2-2003551</w:t>
        </w:r>
      </w:hyperlink>
      <w:r w:rsidR="00A6189B">
        <w:t xml:space="preserve">, </w:t>
      </w:r>
      <w:hyperlink r:id="rId50" w:history="1">
        <w:r w:rsidR="005F5DB8">
          <w:rPr>
            <w:rStyle w:val="Hyperlink"/>
          </w:rPr>
          <w:t>R2-2003552</w:t>
        </w:r>
      </w:hyperlink>
      <w:r w:rsidR="00A6189B">
        <w:t xml:space="preserve">, </w:t>
      </w:r>
      <w:hyperlink r:id="rId51" w:history="1">
        <w:r w:rsidR="005F5DB8">
          <w:rPr>
            <w:rStyle w:val="Hyperlink"/>
          </w:rPr>
          <w:t>R2-2003553</w:t>
        </w:r>
      </w:hyperlink>
      <w:r w:rsidR="00A6189B">
        <w:t xml:space="preserve">, </w:t>
      </w:r>
      <w:hyperlink r:id="rId52" w:history="1">
        <w:r w:rsidR="005F5DB8">
          <w:rPr>
            <w:rStyle w:val="Hyperlink"/>
          </w:rPr>
          <w:t>R2-2003554</w:t>
        </w:r>
      </w:hyperlink>
      <w:r w:rsidR="00A6189B">
        <w:t xml:space="preserve">: Both document sets discuss the same question already discussed last time. Based on </w:t>
      </w:r>
      <w:proofErr w:type="spellStart"/>
      <w:r w:rsidR="00A6189B">
        <w:t>teh</w:t>
      </w:r>
      <w:proofErr w:type="spellEnd"/>
      <w:r w:rsidR="00A6189B">
        <w:t xml:space="preserve">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C654E1" w:rsidP="00A6189B">
      <w:pPr>
        <w:pStyle w:val="ListParagraph"/>
        <w:numPr>
          <w:ilvl w:val="0"/>
          <w:numId w:val="11"/>
        </w:numPr>
      </w:pPr>
      <w:hyperlink r:id="rId53" w:history="1">
        <w:r w:rsidR="005F5DB8">
          <w:rPr>
            <w:rStyle w:val="Hyperlink"/>
          </w:rPr>
          <w:t>R2-2003152</w:t>
        </w:r>
      </w:hyperlink>
      <w:r w:rsidR="00A6189B">
        <w:t xml:space="preserve">, </w:t>
      </w:r>
      <w:hyperlink r:id="rId54" w:history="1">
        <w:r w:rsidR="005F5DB8">
          <w:rPr>
            <w:rStyle w:val="Hyperlink"/>
          </w:rPr>
          <w:t>R2-2003153</w:t>
        </w:r>
      </w:hyperlink>
      <w:r w:rsidR="00A6189B">
        <w:t xml:space="preserve">, </w:t>
      </w:r>
      <w:hyperlink r:id="rId55" w:history="1">
        <w:r w:rsidR="005F5DB8">
          <w:rPr>
            <w:rStyle w:val="Hyperlink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C654E1" w:rsidP="00A6189B">
      <w:pPr>
        <w:pStyle w:val="ListParagraph"/>
        <w:numPr>
          <w:ilvl w:val="0"/>
          <w:numId w:val="11"/>
        </w:numPr>
      </w:pPr>
      <w:hyperlink r:id="rId56" w:history="1">
        <w:r w:rsidR="00BD482B">
          <w:rPr>
            <w:rStyle w:val="Hyperlink"/>
          </w:rPr>
          <w:t>R2-2003451</w:t>
        </w:r>
      </w:hyperlink>
      <w:r w:rsidR="00BD482B">
        <w:t xml:space="preserve">, </w:t>
      </w:r>
      <w:hyperlink r:id="rId57" w:history="1">
        <w:r w:rsidR="00BD482B">
          <w:rPr>
            <w:rStyle w:val="Hyperlink"/>
          </w:rPr>
          <w:t>R2-2003452</w:t>
        </w:r>
      </w:hyperlink>
      <w:r w:rsidR="00BD482B">
        <w:t xml:space="preserve">, </w:t>
      </w:r>
      <w:hyperlink r:id="rId58" w:history="1">
        <w:r w:rsidR="00BD482B">
          <w:rPr>
            <w:rStyle w:val="Hyperlink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proofErr w:type="spellStart"/>
      <w:r w:rsidR="00BD482B" w:rsidRPr="00BD482B">
        <w:rPr>
          <w:i/>
          <w:iCs/>
        </w:rPr>
        <w:t>MeasGapConfig</w:t>
      </w:r>
      <w:proofErr w:type="spellEnd"/>
      <w:r w:rsidR="00BD482B">
        <w:t xml:space="preserve"> as well as </w:t>
      </w:r>
      <w:proofErr w:type="spellStart"/>
      <w:r w:rsidR="00BD482B" w:rsidRPr="00BD482B">
        <w:rPr>
          <w:i/>
          <w:iCs/>
        </w:rPr>
        <w:t>MeasGapConfigPerCC</w:t>
      </w:r>
      <w:proofErr w:type="spellEnd"/>
      <w:r w:rsidR="00BD482B" w:rsidRPr="00BD482B">
        <w:rPr>
          <w:i/>
          <w:iCs/>
        </w:rPr>
        <w:t>-List</w:t>
      </w:r>
      <w:r w:rsidR="00BD482B">
        <w:t xml:space="preserve"> introduced in Rel-14. The correction seems straightforward an </w:t>
      </w:r>
      <w:proofErr w:type="spellStart"/>
      <w:r w:rsidR="00BD482B">
        <w:t>inline</w:t>
      </w:r>
      <w:proofErr w:type="spellEnd"/>
      <w:r w:rsidR="00BD482B">
        <w:t xml:space="preserve">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59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0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1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Hyperlink"/>
          </w:rPr>
          <w:t>R2-2003151</w:t>
        </w:r>
      </w:hyperlink>
      <w:r w:rsidR="00EF170A">
        <w:t xml:space="preserve"> and </w:t>
      </w:r>
      <w:hyperlink r:id="rId64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65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66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67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68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69" w:history="1">
        <w:r w:rsidR="00EF170A">
          <w:rPr>
            <w:rStyle w:val="Hyperlink"/>
          </w:rPr>
          <w:t>R2-2003553</w:t>
        </w:r>
      </w:hyperlink>
      <w:r w:rsidR="00EF170A">
        <w:t xml:space="preserve">, </w:t>
      </w:r>
      <w:hyperlink r:id="rId70" w:history="1">
        <w:r w:rsidR="00EF170A">
          <w:rPr>
            <w:rStyle w:val="Hyperlink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hyperlink r:id="rId71" w:history="1">
        <w:r w:rsidR="005F5DB8">
          <w:rPr>
            <w:rStyle w:val="Hyperlink"/>
          </w:rPr>
          <w:t>R2-2001140</w:t>
        </w:r>
      </w:hyperlink>
      <w:r>
        <w:t xml:space="preserve">, </w:t>
      </w:r>
      <w:hyperlink r:id="rId72" w:history="1">
        <w:r w:rsidR="005F5DB8">
          <w:rPr>
            <w:rStyle w:val="Hyperlink"/>
          </w:rPr>
          <w:t>R2-2001141</w:t>
        </w:r>
      </w:hyperlink>
      <w:r>
        <w:t xml:space="preserve">, </w:t>
      </w:r>
      <w:hyperlink r:id="rId73" w:history="1">
        <w:r w:rsidR="005F5DB8"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4" w:history="1">
        <w:r>
          <w:rPr>
            <w:rStyle w:val="Hyperlink"/>
          </w:rPr>
          <w:t>R2-2003451</w:t>
        </w:r>
      </w:hyperlink>
      <w:r>
        <w:t xml:space="preserve">, </w:t>
      </w:r>
      <w:hyperlink r:id="rId75" w:history="1">
        <w:r>
          <w:rPr>
            <w:rStyle w:val="Hyperlink"/>
          </w:rPr>
          <w:t>R2-2003452</w:t>
        </w:r>
      </w:hyperlink>
      <w:r>
        <w:t xml:space="preserve">, </w:t>
      </w:r>
      <w:hyperlink r:id="rId76" w:history="1">
        <w:r>
          <w:rPr>
            <w:rStyle w:val="Hyperlink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7" w:history="1">
              <w:r>
                <w:rPr>
                  <w:rStyle w:val="Hyperlink"/>
                </w:rPr>
                <w:t>R2-2003232</w:t>
              </w:r>
            </w:hyperlink>
            <w:r>
              <w:t xml:space="preserve">, </w:t>
            </w:r>
            <w:hyperlink r:id="rId78" w:history="1">
              <w:r>
                <w:rPr>
                  <w:rStyle w:val="Hyperlink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 xml:space="preserve">When dash (i.e. “-“) is used in ENUMERATED, it denotes a negative value, which is not correct </w:t>
            </w:r>
            <w:proofErr w:type="spellStart"/>
            <w:r>
              <w:t>fpor</w:t>
            </w:r>
            <w:proofErr w:type="spellEnd"/>
            <w:r>
              <w:t xml:space="preserve">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0" w:name="_Hlk33003310"/>
            <w:r>
              <w:t xml:space="preserve">5) </w:t>
            </w:r>
            <w:hyperlink r:id="rId79" w:history="1">
              <w:r>
                <w:rPr>
                  <w:rStyle w:val="Hyperlink"/>
                </w:rPr>
                <w:t>R2-2002619</w:t>
              </w:r>
            </w:hyperlink>
            <w:r>
              <w:t xml:space="preserve">, </w:t>
            </w:r>
            <w:hyperlink r:id="rId80" w:history="1">
              <w:r>
                <w:rPr>
                  <w:rStyle w:val="Hyperlink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SimSun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1" w:history="1">
              <w:r>
                <w:rPr>
                  <w:rStyle w:val="Hyperlink"/>
                </w:rPr>
                <w:t>R2-2003569</w:t>
              </w:r>
            </w:hyperlink>
            <w:r>
              <w:t>,</w:t>
            </w:r>
            <w:r>
              <w:tab/>
            </w:r>
            <w:hyperlink r:id="rId82" w:history="1">
              <w:r>
                <w:rPr>
                  <w:rStyle w:val="Hyperlink"/>
                </w:rPr>
                <w:t>R2-2003570</w:t>
              </w:r>
            </w:hyperlink>
            <w:r>
              <w:t xml:space="preserve">, </w:t>
            </w:r>
            <w:hyperlink r:id="rId83" w:history="1">
              <w:r>
                <w:rPr>
                  <w:rStyle w:val="Hyperlink"/>
                </w:rPr>
                <w:t>R2-2003571</w:t>
              </w:r>
            </w:hyperlink>
            <w:r>
              <w:t>,</w:t>
            </w:r>
            <w:r>
              <w:tab/>
            </w:r>
            <w:hyperlink r:id="rId84" w:history="1">
              <w:r>
                <w:rPr>
                  <w:rStyle w:val="Hyperlink"/>
                </w:rPr>
                <w:t>R2-2003572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Hyperlink"/>
                </w:rPr>
                <w:t>R2-2003573</w:t>
              </w:r>
            </w:hyperlink>
            <w:r>
              <w:t xml:space="preserve">: “Correction on Need code for CMAS”, Huawei, </w:t>
            </w:r>
            <w:proofErr w:type="spellStart"/>
            <w:r>
              <w:t>HiSilicon</w:t>
            </w:r>
            <w:proofErr w:type="spellEnd"/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lastRenderedPageBreak/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</w:t>
            </w:r>
            <w:r>
              <w:lastRenderedPageBreak/>
              <w:t xml:space="preserve">mean that absence in one message requires UE to drop all previously received segments. </w:t>
            </w:r>
          </w:p>
        </w:tc>
      </w:tr>
      <w:bookmarkEnd w:id="0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6" w:history="1">
        <w:r w:rsidR="00E144B7">
          <w:rPr>
            <w:rStyle w:val="Hyperlink"/>
          </w:rPr>
          <w:t>R2-2003232</w:t>
        </w:r>
      </w:hyperlink>
      <w:r w:rsidR="00E144B7">
        <w:t xml:space="preserve">, </w:t>
      </w:r>
      <w:hyperlink r:id="rId87" w:history="1">
        <w:r w:rsidR="00E144B7">
          <w:rPr>
            <w:rStyle w:val="Hyperlink"/>
          </w:rPr>
          <w:t>R2-2003233</w:t>
        </w:r>
      </w:hyperlink>
      <w:r w:rsidR="00E144B7">
        <w:t xml:space="preserve">, </w:t>
      </w:r>
      <w:hyperlink r:id="rId88" w:history="1">
        <w:r w:rsidR="00E144B7">
          <w:rPr>
            <w:rStyle w:val="Hyperlink"/>
          </w:rPr>
          <w:t>R2-2002619</w:t>
        </w:r>
      </w:hyperlink>
      <w:r w:rsidR="00E144B7">
        <w:t xml:space="preserve">, </w:t>
      </w:r>
      <w:hyperlink r:id="rId89" w:history="1">
        <w:r w:rsidR="00E144B7">
          <w:rPr>
            <w:rStyle w:val="Hyperlink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0" w:history="1">
        <w:r>
          <w:rPr>
            <w:rStyle w:val="Hyperlink"/>
          </w:rPr>
          <w:t>R2-200</w:t>
        </w:r>
        <w:bookmarkStart w:id="1" w:name="_GoBack"/>
        <w:r>
          <w:rPr>
            <w:rStyle w:val="Hyperlink"/>
          </w:rPr>
          <w:t>3569</w:t>
        </w:r>
        <w:bookmarkEnd w:id="1"/>
      </w:hyperlink>
      <w:r>
        <w:t>,</w:t>
      </w:r>
      <w:r w:rsidR="00EF170A">
        <w:t xml:space="preserve"> </w:t>
      </w:r>
      <w:hyperlink r:id="rId91" w:history="1">
        <w:r>
          <w:rPr>
            <w:rStyle w:val="Hyperlink"/>
          </w:rPr>
          <w:t>R2-2003570</w:t>
        </w:r>
      </w:hyperlink>
      <w:r>
        <w:t xml:space="preserve">, </w:t>
      </w:r>
      <w:hyperlink r:id="rId92" w:history="1">
        <w:r>
          <w:rPr>
            <w:rStyle w:val="Hyperlink"/>
          </w:rPr>
          <w:t>R2-2003571</w:t>
        </w:r>
      </w:hyperlink>
      <w:r>
        <w:t>,</w:t>
      </w:r>
      <w:r w:rsidR="00EF170A">
        <w:t xml:space="preserve"> </w:t>
      </w:r>
      <w:hyperlink r:id="rId93" w:history="1">
        <w:r>
          <w:rPr>
            <w:rStyle w:val="Hyperlink"/>
          </w:rPr>
          <w:t>R2-2003572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Heading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Heading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5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6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Hyperlink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0" w:history="1">
        <w:r w:rsidR="00EF170A">
          <w:rPr>
            <w:rStyle w:val="Hyperlink"/>
          </w:rPr>
          <w:t>R2-200</w:t>
        </w:r>
        <w:r w:rsidR="00EF170A">
          <w:rPr>
            <w:rStyle w:val="Hyperlink"/>
          </w:rPr>
          <w:t>3</w:t>
        </w:r>
        <w:r w:rsidR="00EF170A">
          <w:rPr>
            <w:rStyle w:val="Hyperlink"/>
          </w:rPr>
          <w:t>548</w:t>
        </w:r>
      </w:hyperlink>
      <w:r w:rsidR="00EF170A">
        <w:t xml:space="preserve">, </w:t>
      </w:r>
      <w:hyperlink r:id="rId101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102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103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104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105" w:history="1">
        <w:r w:rsidR="00EF170A">
          <w:rPr>
            <w:rStyle w:val="Hyperlink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6" w:history="1">
        <w:r w:rsidRPr="00544ECB">
          <w:rPr>
            <w:rStyle w:val="Hyperlink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7" w:history="1">
        <w:r w:rsidRPr="00544ECB">
          <w:rPr>
            <w:rStyle w:val="Hyperlink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Hyperlink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Hyperlink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Hyperlink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1" w:history="1">
        <w:r w:rsidRPr="00544ECB">
          <w:rPr>
            <w:rStyle w:val="Hyperlink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2" w:history="1">
        <w:r w:rsidRPr="00544ECB">
          <w:rPr>
            <w:rStyle w:val="Hyperlink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Hyperlink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Hyperlink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Hyperlink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Hyperlink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Hyperlink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EF170A" w14:paraId="5C728FFC" w14:textId="77777777" w:rsidTr="00EF170A">
        <w:tc>
          <w:tcPr>
            <w:tcW w:w="1838" w:type="dxa"/>
          </w:tcPr>
          <w:p w14:paraId="7661786D" w14:textId="218CB007" w:rsidR="00EF170A" w:rsidRDefault="00C654E1" w:rsidP="009D4F20">
            <w:ins w:id="2" w:author="Nokia Gosia" w:date="2020-04-21T15:11:00Z">
              <w:r>
                <w:t>Nokia</w:t>
              </w:r>
            </w:ins>
          </w:p>
        </w:tc>
        <w:tc>
          <w:tcPr>
            <w:tcW w:w="7796" w:type="dxa"/>
          </w:tcPr>
          <w:p w14:paraId="1455DE71" w14:textId="1EFAEB46" w:rsidR="00EF170A" w:rsidRPr="00C654E1" w:rsidRDefault="00C654E1" w:rsidP="009D4F20">
            <w:pPr>
              <w:rPr>
                <w:b/>
                <w:bCs/>
              </w:rPr>
            </w:pPr>
            <w:ins w:id="3" w:author="Nokia Gosia" w:date="2020-04-21T15:14:00Z">
              <w:r w:rsidRPr="00C654E1">
                <w:rPr>
                  <w:color w:val="000000"/>
                  <w:shd w:val="clear" w:color="auto" w:fill="FFFFFF"/>
                </w:rPr>
                <w:t>The problem can only occur from Rel-12 onwards since that's when the per-CC list for intra-band CA band combinations</w:t>
              </w:r>
              <w:r>
                <w:rPr>
                  <w:color w:val="000000"/>
                  <w:shd w:val="clear" w:color="auto" w:fill="FFFFFF"/>
                </w:rPr>
                <w:t xml:space="preserve"> were introduced</w:t>
              </w:r>
              <w:r w:rsidRPr="00C654E1">
                <w:rPr>
                  <w:color w:val="000000"/>
                  <w:shd w:val="clear" w:color="auto" w:fill="FFFFFF"/>
                </w:rPr>
                <w:t>. Hence, having the note from Rel-1</w:t>
              </w:r>
              <w:r>
                <w:rPr>
                  <w:color w:val="000000"/>
                  <w:shd w:val="clear" w:color="auto" w:fill="FFFFFF"/>
                </w:rPr>
                <w:t xml:space="preserve">2 is </w:t>
              </w:r>
            </w:ins>
            <w:ins w:id="4" w:author="Nokia Gosia" w:date="2020-04-21T15:15:00Z">
              <w:r>
                <w:rPr>
                  <w:color w:val="000000"/>
                  <w:shd w:val="clear" w:color="auto" w:fill="FFFFFF"/>
                </w:rPr>
                <w:t xml:space="preserve">necessary </w:t>
              </w:r>
            </w:ins>
          </w:p>
        </w:tc>
      </w:tr>
      <w:tr w:rsidR="00EF170A" w14:paraId="621D776A" w14:textId="77777777" w:rsidTr="00EF170A">
        <w:tc>
          <w:tcPr>
            <w:tcW w:w="1838" w:type="dxa"/>
          </w:tcPr>
          <w:p w14:paraId="320AA2D2" w14:textId="77777777" w:rsidR="00EF170A" w:rsidRDefault="00EF170A" w:rsidP="009D4F20"/>
        </w:tc>
        <w:tc>
          <w:tcPr>
            <w:tcW w:w="7796" w:type="dxa"/>
          </w:tcPr>
          <w:p w14:paraId="5D1517D2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  <w:tr w:rsidR="00EF170A" w14:paraId="64ECBD9C" w14:textId="77777777" w:rsidTr="00EF170A">
        <w:tc>
          <w:tcPr>
            <w:tcW w:w="1838" w:type="dxa"/>
          </w:tcPr>
          <w:p w14:paraId="1F7AF94C" w14:textId="77777777" w:rsidR="00EF170A" w:rsidRDefault="00EF170A" w:rsidP="009D4F20"/>
        </w:tc>
        <w:tc>
          <w:tcPr>
            <w:tcW w:w="7796" w:type="dxa"/>
          </w:tcPr>
          <w:p w14:paraId="4BBA9FA4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2833D712" w:rsidR="00EF170A" w:rsidRDefault="00C654E1" w:rsidP="005F5DB8">
            <w:ins w:id="5" w:author="Nokia Gosia" w:date="2020-04-21T15:15:00Z">
              <w:r>
                <w:t xml:space="preserve">Nokia </w:t>
              </w:r>
            </w:ins>
          </w:p>
        </w:tc>
        <w:tc>
          <w:tcPr>
            <w:tcW w:w="7796" w:type="dxa"/>
          </w:tcPr>
          <w:p w14:paraId="7B68A365" w14:textId="6FDF3EF5" w:rsidR="00EF170A" w:rsidRDefault="00C654E1" w:rsidP="005F5DB8">
            <w:pPr>
              <w:rPr>
                <w:ins w:id="6" w:author="Nokia Gosia" w:date="2020-04-21T15:15:00Z"/>
              </w:rPr>
            </w:pPr>
            <w:ins w:id="7" w:author="Nokia Gosia" w:date="2020-04-21T15:17:00Z">
              <w:r>
                <w:t xml:space="preserve">The </w:t>
              </w:r>
            </w:ins>
            <w:ins w:id="8" w:author="Nokia Gosia" w:date="2020-04-21T15:20:00Z">
              <w:r>
                <w:t>proposal in Huawei’s</w:t>
              </w:r>
            </w:ins>
            <w:ins w:id="9" w:author="Nokia Gosia" w:date="2020-04-21T15:21:00Z">
              <w:r>
                <w:t xml:space="preserve"> CRs introduces a new </w:t>
              </w:r>
            </w:ins>
            <w:ins w:id="10" w:author="Nokia Gosia" w:date="2020-04-21T15:18:00Z">
              <w:r>
                <w:t xml:space="preserve">condition on when the same order of UE capabilities </w:t>
              </w:r>
            </w:ins>
            <w:ins w:id="11" w:author="Nokia Gosia" w:date="2020-04-21T15:21:00Z">
              <w:r>
                <w:t xml:space="preserve">could </w:t>
              </w:r>
            </w:ins>
            <w:ins w:id="12" w:author="Nokia Gosia" w:date="2020-04-21T15:18:00Z">
              <w:r>
                <w:t xml:space="preserve">apply, i.e. </w:t>
              </w:r>
            </w:ins>
            <w:ins w:id="13" w:author="Nokia Gosia" w:date="2020-04-21T15:22:00Z">
              <w:r w:rsidR="008D0A1F">
                <w:t xml:space="preserve">“carriers </w:t>
              </w:r>
            </w:ins>
            <w:ins w:id="14" w:author="Nokia Gosia" w:date="2020-04-21T15:21:00Z">
              <w:r w:rsidR="008D0A1F">
                <w:rPr>
                  <w:noProof/>
                  <w:lang w:eastAsia="ko-KR"/>
                </w:rPr>
                <w:t>sharing the same uplink capability within intra-band non-contiguous CA</w:t>
              </w:r>
            </w:ins>
            <w:ins w:id="15" w:author="Nokia Gosia" w:date="2020-04-21T15:22:00Z">
              <w:r w:rsidR="008D0A1F">
                <w:rPr>
                  <w:noProof/>
                  <w:lang w:eastAsia="ko-KR"/>
                </w:rPr>
                <w:t xml:space="preserve">”. </w:t>
              </w:r>
            </w:ins>
            <w:ins w:id="16" w:author="Nokia Gosia" w:date="2020-04-21T15:23:00Z">
              <w:r w:rsidR="008D0A1F">
                <w:rPr>
                  <w:noProof/>
                  <w:lang w:eastAsia="ko-KR"/>
                </w:rPr>
                <w:t xml:space="preserve">What does the requirement mean for intra-band non-contiguous CCs? </w:t>
              </w:r>
            </w:ins>
          </w:p>
          <w:p w14:paraId="29439BDE" w14:textId="37840268" w:rsidR="00C654E1" w:rsidRPr="008D0A1F" w:rsidRDefault="008D0A1F" w:rsidP="005F5DB8">
            <w:ins w:id="17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lastRenderedPageBreak/>
                <w:t>Minor remark</w:t>
              </w:r>
            </w:ins>
            <w:ins w:id="18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>:</w:t>
              </w:r>
            </w:ins>
            <w:ins w:id="19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that </w:t>
              </w:r>
            </w:ins>
            <w:ins w:id="20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he CR </w:t>
              </w:r>
            </w:ins>
            <w:ins w:id="21" w:author="Nokia Gosia" w:date="2020-04-21T15:16:00Z">
              <w:r w:rsidR="00C654E1" w:rsidRPr="008D0A1F">
                <w:rPr>
                  <w:color w:val="000000"/>
                  <w:shd w:val="clear" w:color="auto" w:fill="FFFFFF"/>
                </w:rPr>
                <w:t>for legacy release need to respec</w:t>
              </w:r>
            </w:ins>
            <w:ins w:id="22" w:author="Nokia Gosia" w:date="2020-04-21T15:17:00Z">
              <w:r w:rsidR="00C654E1" w:rsidRPr="008D0A1F">
                <w:rPr>
                  <w:color w:val="000000"/>
                  <w:shd w:val="clear" w:color="auto" w:fill="FFFFFF"/>
                </w:rPr>
                <w:t xml:space="preserve">t </w:t>
              </w:r>
            </w:ins>
            <w:ins w:id="23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>NOTEs</w:t>
              </w:r>
            </w:ins>
            <w:ins w:id="24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 numbering</w:t>
              </w:r>
            </w:ins>
            <w:ins w:id="25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in later </w:t>
              </w:r>
              <w:proofErr w:type="gramStart"/>
              <w:r w:rsidRPr="008D0A1F">
                <w:rPr>
                  <w:color w:val="000000"/>
                  <w:shd w:val="clear" w:color="auto" w:fill="FFFFFF"/>
                </w:rPr>
                <w:t xml:space="preserve">releases </w:t>
              </w:r>
            </w:ins>
            <w:ins w:id="26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>,</w:t>
              </w:r>
              <w:proofErr w:type="gramEnd"/>
              <w:r w:rsidR="00C654E1" w:rsidRPr="008D0A1F">
                <w:rPr>
                  <w:color w:val="000000"/>
                  <w:shd w:val="clear" w:color="auto" w:fill="FFFFFF"/>
                </w:rPr>
                <w:t xml:space="preserve"> </w:t>
              </w:r>
            </w:ins>
            <w:ins w:id="27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NOTE 5 </w:t>
              </w:r>
            </w:ins>
            <w:ins w:id="28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>has been superseded in later releases. Therefore, this creates inconsistent CRs</w:t>
              </w:r>
            </w:ins>
            <w:ins w:id="29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. </w:t>
              </w:r>
            </w:ins>
          </w:p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SimSun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SimSun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Heading2"/>
      </w:pPr>
      <w:r>
        <w:t>3</w:t>
      </w:r>
      <w:r w:rsidRPr="006E13D1">
        <w:t>.</w:t>
      </w:r>
      <w:r>
        <w:t>1.2</w:t>
      </w:r>
      <w:r w:rsidRPr="006E13D1">
        <w:tab/>
      </w:r>
      <w:hyperlink r:id="rId118" w:history="1">
        <w:r>
          <w:rPr>
            <w:rStyle w:val="Hyperlink"/>
          </w:rPr>
          <w:t>R2-2003152</w:t>
        </w:r>
      </w:hyperlink>
      <w:r>
        <w:t xml:space="preserve">, </w:t>
      </w:r>
      <w:hyperlink r:id="rId119" w:history="1">
        <w:r>
          <w:rPr>
            <w:rStyle w:val="Hyperlink"/>
          </w:rPr>
          <w:t>R2-2003153</w:t>
        </w:r>
      </w:hyperlink>
      <w:r>
        <w:t xml:space="preserve">, </w:t>
      </w:r>
      <w:hyperlink r:id="rId120" w:history="1">
        <w:r>
          <w:rPr>
            <w:rStyle w:val="Hyperlink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hyperlink r:id="rId121" w:history="1">
        <w:r w:rsidRPr="00544ECB">
          <w:rPr>
            <w:rStyle w:val="Hyperlink"/>
            <w:i/>
            <w:iCs/>
          </w:rPr>
          <w:t>R2-2001140</w:t>
        </w:r>
      </w:hyperlink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Hyperlink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3" w:history="1">
        <w:r w:rsidRPr="00544ECB">
          <w:rPr>
            <w:rStyle w:val="Hyperlink"/>
            <w:i/>
            <w:iCs/>
          </w:rPr>
          <w:t>R2-2001142</w:t>
        </w:r>
      </w:hyperlink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9D4F20">
        <w:tc>
          <w:tcPr>
            <w:tcW w:w="1838" w:type="dxa"/>
          </w:tcPr>
          <w:p w14:paraId="79483432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597523" w14:paraId="76E11A30" w14:textId="77777777" w:rsidTr="009D4F20">
        <w:tc>
          <w:tcPr>
            <w:tcW w:w="1838" w:type="dxa"/>
          </w:tcPr>
          <w:p w14:paraId="0728DE63" w14:textId="77777777" w:rsidR="00597523" w:rsidRDefault="00597523" w:rsidP="009D4F20"/>
        </w:tc>
        <w:tc>
          <w:tcPr>
            <w:tcW w:w="7796" w:type="dxa"/>
          </w:tcPr>
          <w:p w14:paraId="45E82BB2" w14:textId="77777777" w:rsidR="00597523" w:rsidRDefault="00597523" w:rsidP="009D4F20"/>
        </w:tc>
      </w:tr>
      <w:tr w:rsidR="00597523" w14:paraId="11325060" w14:textId="77777777" w:rsidTr="009D4F20">
        <w:tc>
          <w:tcPr>
            <w:tcW w:w="1838" w:type="dxa"/>
          </w:tcPr>
          <w:p w14:paraId="34B68B10" w14:textId="77777777" w:rsidR="00597523" w:rsidRDefault="00597523" w:rsidP="009D4F20"/>
        </w:tc>
        <w:tc>
          <w:tcPr>
            <w:tcW w:w="7796" w:type="dxa"/>
          </w:tcPr>
          <w:p w14:paraId="5A01C6BE" w14:textId="77777777" w:rsidR="00597523" w:rsidRPr="00736801" w:rsidRDefault="00597523" w:rsidP="009D4F20">
            <w:pPr>
              <w:rPr>
                <w:rFonts w:eastAsia="SimSun"/>
                <w:noProof/>
              </w:rPr>
            </w:pPr>
          </w:p>
        </w:tc>
      </w:tr>
      <w:tr w:rsidR="00597523" w14:paraId="6BB101E3" w14:textId="77777777" w:rsidTr="009D4F20">
        <w:tc>
          <w:tcPr>
            <w:tcW w:w="1838" w:type="dxa"/>
          </w:tcPr>
          <w:p w14:paraId="52423530" w14:textId="77777777" w:rsidR="00597523" w:rsidRDefault="00597523" w:rsidP="009D4F20"/>
        </w:tc>
        <w:tc>
          <w:tcPr>
            <w:tcW w:w="7796" w:type="dxa"/>
          </w:tcPr>
          <w:p w14:paraId="50FF42C3" w14:textId="77777777" w:rsidR="00597523" w:rsidRDefault="00597523" w:rsidP="009D4F20">
            <w:pPr>
              <w:rPr>
                <w:rFonts w:eastAsia="SimSun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4" w:history="1">
        <w:r w:rsidR="007F5E0D" w:rsidRPr="007F5E0D">
          <w:rPr>
            <w:rStyle w:val="Hyperlink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Hyperlink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6" w:history="1">
        <w:r w:rsidR="007F5E0D" w:rsidRPr="007F5E0D">
          <w:rPr>
            <w:rStyle w:val="Hyperlink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(email discussion [201])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7" w:history="1">
        <w:r w:rsidRPr="00544ECB">
          <w:rPr>
            <w:rStyle w:val="Hyperlink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Hyperlink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9" w:history="1">
        <w:r w:rsidRPr="00544ECB">
          <w:rPr>
            <w:rStyle w:val="Hyperlink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S2_1:</w:t>
      </w:r>
      <w:r w:rsidRPr="00544ECB">
        <w:rPr>
          <w:i/>
          <w:iCs/>
        </w:rPr>
        <w:t xml:space="preserve"> Agree to CRs in </w:t>
      </w:r>
      <w:hyperlink r:id="rId130" w:history="1">
        <w:r w:rsidRPr="00544ECB">
          <w:rPr>
            <w:rStyle w:val="Hyperlink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Hyperlink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Hyperlink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3" w:history="1">
        <w:r w:rsidRPr="00544ECB">
          <w:rPr>
            <w:rStyle w:val="Hyperlink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9D4F20">
        <w:tc>
          <w:tcPr>
            <w:tcW w:w="1838" w:type="dxa"/>
          </w:tcPr>
          <w:p w14:paraId="6BACC5EE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4" w:history="1">
              <w:r w:rsidRPr="007F5E0D">
                <w:rPr>
                  <w:rStyle w:val="Hyperlink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Hyperlink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6" w:history="1">
              <w:r w:rsidRPr="007F5E0D">
                <w:rPr>
                  <w:rStyle w:val="Hyperlink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9D4F20">
        <w:tc>
          <w:tcPr>
            <w:tcW w:w="1838" w:type="dxa"/>
          </w:tcPr>
          <w:p w14:paraId="4573EC86" w14:textId="4BFFA5DC" w:rsidR="00597523" w:rsidRDefault="008F6269" w:rsidP="009D4F20">
            <w:r>
              <w:t>Lenovo</w:t>
            </w:r>
          </w:p>
        </w:tc>
        <w:tc>
          <w:tcPr>
            <w:tcW w:w="7796" w:type="dxa"/>
          </w:tcPr>
          <w:p w14:paraId="47A31575" w14:textId="4252B061" w:rsidR="008F6269" w:rsidRDefault="0048387C" w:rsidP="00DF0511">
            <w:pPr>
              <w:pStyle w:val="ListParagraph"/>
              <w:numPr>
                <w:ilvl w:val="0"/>
                <w:numId w:val="17"/>
              </w:numPr>
            </w:pPr>
            <w:r>
              <w:t xml:space="preserve">From Rel-14 onwards either </w:t>
            </w:r>
            <w:proofErr w:type="spellStart"/>
            <w:r w:rsidRPr="0048387C">
              <w:t>measGapConfig</w:t>
            </w:r>
            <w:proofErr w:type="spellEnd"/>
            <w:r w:rsidRPr="0048387C">
              <w:t xml:space="preserve"> or </w:t>
            </w:r>
            <w:proofErr w:type="spellStart"/>
            <w:r w:rsidRPr="0048387C">
              <w:t>measGapConfigPerCC</w:t>
            </w:r>
            <w:proofErr w:type="spellEnd"/>
            <w:r w:rsidRPr="0048387C">
              <w:t>-List</w:t>
            </w:r>
            <w:r>
              <w:t xml:space="preserve"> can be configured by network. Thus, the condition “</w:t>
            </w:r>
            <w:r w:rsidRPr="0048387C">
              <w:t>1&gt;</w:t>
            </w:r>
            <w:r>
              <w:t xml:space="preserve"> </w:t>
            </w:r>
            <w:r w:rsidRPr="0048387C">
              <w:t>release the measurement gaps, if activated;</w:t>
            </w:r>
            <w:r>
              <w:t>” refers to the c</w:t>
            </w:r>
            <w:r w:rsidR="00DF0511">
              <w:t>oncerned</w:t>
            </w:r>
            <w:r>
              <w:t xml:space="preserve"> gap configuration</w:t>
            </w:r>
            <w:r w:rsidR="00DF0511">
              <w:t xml:space="preserve"> and no further clarification is needed.</w:t>
            </w:r>
          </w:p>
          <w:p w14:paraId="0B45A979" w14:textId="049D97C4" w:rsidR="008F6269" w:rsidRDefault="00DF0511" w:rsidP="00DF0511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DF0511">
              <w:lastRenderedPageBreak/>
              <w:t>measGapConfigDensePRS</w:t>
            </w:r>
            <w:proofErr w:type="spellEnd"/>
            <w:r>
              <w:t xml:space="preserve"> was introduced in Rel-15 in the context of </w:t>
            </w:r>
            <w:proofErr w:type="spellStart"/>
            <w:r>
              <w:t>eMTC</w:t>
            </w:r>
            <w:proofErr w:type="spellEnd"/>
            <w:r>
              <w:t xml:space="preserve">. Here we have no strong opinion. Therefore, we suggest </w:t>
            </w:r>
            <w:proofErr w:type="gramStart"/>
            <w:r>
              <w:t>to discuss</w:t>
            </w:r>
            <w:proofErr w:type="gramEnd"/>
            <w:r>
              <w:t xml:space="preserve"> the </w:t>
            </w:r>
            <w:r w:rsidR="006D7155">
              <w:t xml:space="preserve">expected </w:t>
            </w:r>
            <w:r>
              <w:t xml:space="preserve">UE behaviour in the </w:t>
            </w:r>
            <w:proofErr w:type="spellStart"/>
            <w:r>
              <w:t>eMTC</w:t>
            </w:r>
            <w:proofErr w:type="spellEnd"/>
            <w:r>
              <w:t xml:space="preserve"> session.</w:t>
            </w:r>
          </w:p>
        </w:tc>
      </w:tr>
      <w:tr w:rsidR="00597523" w14:paraId="0A24411E" w14:textId="77777777" w:rsidTr="009D4F20">
        <w:tc>
          <w:tcPr>
            <w:tcW w:w="1838" w:type="dxa"/>
          </w:tcPr>
          <w:p w14:paraId="68CCD5D4" w14:textId="77777777" w:rsidR="00597523" w:rsidRDefault="00597523" w:rsidP="009D4F20"/>
        </w:tc>
        <w:tc>
          <w:tcPr>
            <w:tcW w:w="7796" w:type="dxa"/>
          </w:tcPr>
          <w:p w14:paraId="1534155D" w14:textId="77777777" w:rsidR="00597523" w:rsidRPr="00736801" w:rsidRDefault="00597523" w:rsidP="009D4F20">
            <w:pPr>
              <w:rPr>
                <w:rFonts w:eastAsia="SimSun"/>
                <w:noProof/>
              </w:rPr>
            </w:pPr>
          </w:p>
        </w:tc>
      </w:tr>
      <w:tr w:rsidR="00597523" w14:paraId="3AEAC065" w14:textId="77777777" w:rsidTr="009D4F20">
        <w:tc>
          <w:tcPr>
            <w:tcW w:w="1838" w:type="dxa"/>
          </w:tcPr>
          <w:p w14:paraId="2BE2D572" w14:textId="77777777" w:rsidR="00597523" w:rsidRDefault="00597523" w:rsidP="009D4F20"/>
        </w:tc>
        <w:tc>
          <w:tcPr>
            <w:tcW w:w="7796" w:type="dxa"/>
          </w:tcPr>
          <w:p w14:paraId="38233D12" w14:textId="77777777" w:rsidR="00597523" w:rsidRDefault="00597523" w:rsidP="009D4F20">
            <w:pPr>
              <w:rPr>
                <w:rFonts w:eastAsia="SimSun"/>
                <w:noProof/>
              </w:rPr>
            </w:pPr>
          </w:p>
        </w:tc>
      </w:tr>
    </w:tbl>
    <w:p w14:paraId="5AE3A8E6" w14:textId="20331ED3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9D4F20">
        <w:tc>
          <w:tcPr>
            <w:tcW w:w="1838" w:type="dxa"/>
          </w:tcPr>
          <w:p w14:paraId="0FCDBC02" w14:textId="77777777" w:rsidR="007F5E0D" w:rsidRPr="00BB7A70" w:rsidRDefault="007F5E0D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7" w:history="1">
              <w:r w:rsidRPr="007F5E0D">
                <w:rPr>
                  <w:rStyle w:val="Hyperlink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Hyperlink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Hyperlink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40" w:history="1">
              <w:r w:rsidRPr="007F5E0D">
                <w:rPr>
                  <w:rStyle w:val="Hyperlink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9D4F20">
        <w:tc>
          <w:tcPr>
            <w:tcW w:w="1838" w:type="dxa"/>
          </w:tcPr>
          <w:p w14:paraId="62310226" w14:textId="1FAA257B" w:rsidR="007F5E0D" w:rsidRDefault="00DE098E" w:rsidP="009D4F20">
            <w:r>
              <w:t>Lenovo</w:t>
            </w:r>
          </w:p>
        </w:tc>
        <w:tc>
          <w:tcPr>
            <w:tcW w:w="7796" w:type="dxa"/>
          </w:tcPr>
          <w:p w14:paraId="45F17E33" w14:textId="6E148F8F" w:rsidR="007F5E0D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3232:</w:t>
            </w:r>
          </w:p>
          <w:p w14:paraId="25D459A9" w14:textId="2664D6C3" w:rsidR="00DE098E" w:rsidRDefault="00DE098E" w:rsidP="00DE098E">
            <w:pPr>
              <w:pStyle w:val="ListParagraph"/>
              <w:numPr>
                <w:ilvl w:val="0"/>
                <w:numId w:val="14"/>
              </w:numPr>
            </w:pPr>
            <w:r>
              <w:t>We agree with the Rel-14 change</w:t>
            </w:r>
            <w:r w:rsidR="009D4F20">
              <w:t>s</w:t>
            </w:r>
            <w:r>
              <w:t>. In addition, further Rel-14 issues can be fixed as well:</w:t>
            </w:r>
          </w:p>
          <w:p w14:paraId="6227DD7C" w14:textId="77777777" w:rsidR="009D4F20" w:rsidRDefault="009D4F20" w:rsidP="009D4F20">
            <w:pPr>
              <w:spacing w:after="0"/>
            </w:pPr>
          </w:p>
          <w:p w14:paraId="3A0CC7D8" w14:textId="5AF773F1" w:rsidR="00DE098E" w:rsidRDefault="00DE098E" w:rsidP="009D4F20">
            <w:pPr>
              <w:pStyle w:val="ListParagraph"/>
              <w:numPr>
                <w:ilvl w:val="0"/>
                <w:numId w:val="15"/>
              </w:numPr>
            </w:pPr>
            <w:r>
              <w:t xml:space="preserve">For </w:t>
            </w:r>
            <w:r w:rsidRPr="00DE098E">
              <w:t>mcch-ModificationPeriod-v1430</w:t>
            </w:r>
            <w:r>
              <w:t xml:space="preserve"> the </w:t>
            </w:r>
            <w:r w:rsidRPr="00DE098E">
              <w:t>spare7 can be renamed to spare1.</w:t>
            </w:r>
          </w:p>
          <w:p w14:paraId="34134E1D" w14:textId="778A5101" w:rsidR="00DE098E" w:rsidRPr="00DE098E" w:rsidRDefault="00DE098E" w:rsidP="00DE09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zh-CN"/>
              </w:rPr>
            </w:pP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mcch-ModificationPeriod-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v1430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ab/>
              <w:t>ENUMERATED {rf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1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2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4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8, rf16, rf32, rf64, rf128,</w:t>
            </w:r>
            <w:r>
              <w:rPr>
                <w:rFonts w:ascii="Courier New" w:hAnsi="Courier New"/>
                <w:noProof/>
                <w:sz w:val="16"/>
                <w:lang w:eastAsia="zh-CN"/>
              </w:rPr>
              <w:t xml:space="preserve"> 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 xml:space="preserve">rf256, 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spare</w:t>
            </w:r>
            <w:r w:rsidRPr="00DE098E">
              <w:rPr>
                <w:rFonts w:ascii="Courier New" w:hAnsi="Courier New"/>
                <w:noProof/>
                <w:sz w:val="16"/>
                <w:highlight w:val="yellow"/>
                <w:lang w:eastAsia="zh-CN"/>
              </w:rPr>
              <w:t>7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}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ab/>
            </w:r>
          </w:p>
          <w:p w14:paraId="513A36EE" w14:textId="1B212082" w:rsidR="00DE098E" w:rsidRDefault="00DE098E" w:rsidP="009D4F20"/>
          <w:p w14:paraId="60E8D093" w14:textId="2E3F5D1F" w:rsidR="00DE098E" w:rsidRDefault="00DE098E" w:rsidP="009D4F20">
            <w:pPr>
              <w:pStyle w:val="ListParagraph"/>
              <w:numPr>
                <w:ilvl w:val="0"/>
                <w:numId w:val="15"/>
              </w:numPr>
            </w:pPr>
            <w:r w:rsidRPr="00DE098E">
              <w:t>SystemInformationBlockType13-r9</w:t>
            </w:r>
            <w:r w:rsidR="009D4F20">
              <w:t xml:space="preserve">: </w:t>
            </w:r>
            <w:r w:rsidR="009D4F20" w:rsidRPr="009D4F20">
              <w:t xml:space="preserve">“Need OR” for </w:t>
            </w:r>
            <w:r w:rsidR="005A3A2B">
              <w:t xml:space="preserve">optional </w:t>
            </w:r>
            <w:r w:rsidR="009D4F20" w:rsidRPr="009D4F20">
              <w:t>field notificationConfig-v1430</w:t>
            </w:r>
            <w:r w:rsidR="009D4F20">
              <w:t xml:space="preserve"> can be added.</w:t>
            </w:r>
          </w:p>
          <w:p w14:paraId="67FC74D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SystemInformationBlockType13-r9 ::=</w:t>
            </w:r>
            <w:r w:rsidRPr="001A539B">
              <w:tab/>
              <w:t>SEQUENCE {</w:t>
            </w:r>
          </w:p>
          <w:p w14:paraId="5B1A7D05" w14:textId="77777777" w:rsidR="00DE098E" w:rsidRPr="001A539B" w:rsidRDefault="00DE098E" w:rsidP="00DE098E">
            <w:pPr>
              <w:pStyle w:val="PL"/>
              <w:shd w:val="pct10" w:color="auto" w:fill="auto"/>
            </w:pPr>
            <w:r w:rsidRPr="001A539B">
              <w:tab/>
              <w:t>mbsfn-AreaInfoList</w:t>
            </w:r>
            <w:bookmarkStart w:id="30" w:name="OLE_LINK10"/>
            <w:r w:rsidRPr="001A539B">
              <w:t>-r9</w:t>
            </w:r>
            <w:bookmarkEnd w:id="30"/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MBSFN-AreaInfoList-r9,</w:t>
            </w:r>
          </w:p>
          <w:p w14:paraId="223B15C4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notificationConfig-r9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MBMS-NotificationConfig-r9,</w:t>
            </w:r>
          </w:p>
          <w:p w14:paraId="4FBEB7B9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lateNonCriticalExtension</w:t>
            </w:r>
            <w:r w:rsidRPr="001A539B">
              <w:tab/>
            </w:r>
            <w:r w:rsidRPr="001A539B">
              <w:tab/>
            </w:r>
            <w:r w:rsidRPr="001A539B">
              <w:tab/>
              <w:t>OCTET STRING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OPTIONAL,</w:t>
            </w:r>
          </w:p>
          <w:p w14:paraId="629B24E6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...,</w:t>
            </w:r>
          </w:p>
          <w:p w14:paraId="74E36C95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[[</w:t>
            </w:r>
            <w:r w:rsidRPr="001A539B">
              <w:tab/>
            </w:r>
          </w:p>
          <w:p w14:paraId="53C998F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</w:r>
            <w:r w:rsidRPr="009D4F20">
              <w:rPr>
                <w:highlight w:val="yellow"/>
              </w:rPr>
              <w:t>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MBMS-NotificationConfig-v1430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OPTIONAL</w:t>
            </w:r>
          </w:p>
          <w:p w14:paraId="77FD6FD3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]]</w:t>
            </w:r>
          </w:p>
          <w:p w14:paraId="50B7F1C7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}</w:t>
            </w:r>
          </w:p>
          <w:p w14:paraId="4E3677F8" w14:textId="77777777" w:rsidR="00DE098E" w:rsidRDefault="00DE098E" w:rsidP="009D4F20"/>
          <w:p w14:paraId="6D726A0A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3233:</w:t>
            </w:r>
          </w:p>
          <w:p w14:paraId="02319A55" w14:textId="6DB7CC0B" w:rsidR="009D4F20" w:rsidRDefault="009D4F20" w:rsidP="009D4F20">
            <w:pPr>
              <w:pStyle w:val="ListParagraph"/>
              <w:numPr>
                <w:ilvl w:val="0"/>
                <w:numId w:val="14"/>
              </w:numPr>
            </w:pPr>
            <w:r>
              <w:t>We agree with the Rel-15 changes. In addition, further Rel-15 issues can be fixed as well:</w:t>
            </w:r>
          </w:p>
          <w:p w14:paraId="4B2C0443" w14:textId="5A3C8D77" w:rsidR="009D4F20" w:rsidRDefault="009D4F20" w:rsidP="009D4F20">
            <w:r>
              <w:t>1.</w:t>
            </w:r>
            <w:r>
              <w:tab/>
              <w:t>In SIB26 late NCE container can be added after the extension marker and suffix of threshS-RSSI-CBR-r14 needs to be corrected to "-r15”.</w:t>
            </w:r>
          </w:p>
          <w:p w14:paraId="72AC4A2A" w14:textId="77777777" w:rsidR="009D4F20" w:rsidRDefault="009D4F20" w:rsidP="009D4F20">
            <w:r>
              <w:t>2.</w:t>
            </w:r>
            <w:r>
              <w:tab/>
              <w:t xml:space="preserve">Suffix of crs-IntfMitigEnabled-15 needs to be corrected to “-r15” (SIB1, </w:t>
            </w:r>
            <w:proofErr w:type="spellStart"/>
            <w:r>
              <w:t>RadioResourceConfigDedicated</w:t>
            </w:r>
            <w:proofErr w:type="spellEnd"/>
            <w:r>
              <w:t xml:space="preserve"> IE).</w:t>
            </w:r>
          </w:p>
          <w:p w14:paraId="56A62691" w14:textId="77777777" w:rsidR="009D4F20" w:rsidRDefault="009D4F20" w:rsidP="009D4F20">
            <w:r>
              <w:t>3.</w:t>
            </w:r>
            <w:r>
              <w:tab/>
            </w:r>
            <w:proofErr w:type="spellStart"/>
            <w:r>
              <w:t>MeasResults</w:t>
            </w:r>
            <w:proofErr w:type="spellEnd"/>
            <w:r>
              <w:t xml:space="preserve"> IE: Suffix of frequencyBandList-15 needs to be corrected to “-r15”.</w:t>
            </w:r>
          </w:p>
          <w:p w14:paraId="3F226583" w14:textId="77777777" w:rsidR="009D4F20" w:rsidRDefault="009D4F20" w:rsidP="009D4F20">
            <w:r>
              <w:t>4.</w:t>
            </w:r>
            <w:r>
              <w:tab/>
            </w:r>
            <w:proofErr w:type="spellStart"/>
            <w:r>
              <w:t>ReportConfigEUTRA</w:t>
            </w:r>
            <w:proofErr w:type="spellEnd"/>
            <w:r>
              <w:t xml:space="preserve"> IE: suffix of h1-Hysteresis-15, h2-Hysteresis-15 needs to be corrected to “-r15”.</w:t>
            </w:r>
          </w:p>
          <w:p w14:paraId="259D2E74" w14:textId="77777777" w:rsidR="009D4F20" w:rsidRDefault="009D4F20" w:rsidP="009D4F20">
            <w:r>
              <w:t>5.</w:t>
            </w:r>
            <w:r>
              <w:tab/>
              <w:t xml:space="preserve">SL-V2X-ConfigDedicated field descriptions: in the description of field </w:t>
            </w:r>
            <w:proofErr w:type="spellStart"/>
            <w:r>
              <w:t>logicalChGroupInfoList</w:t>
            </w:r>
            <w:proofErr w:type="spellEnd"/>
            <w:r>
              <w:t xml:space="preserve"> the field “logicalChGroupInfoList-v-1520” does not exist in ASN.1 but logicalChGroupInfoList-v1530, so it needs to be corrected accordingly. And the words “</w:t>
            </w:r>
            <w:proofErr w:type="spellStart"/>
            <w:r>
              <w:t>priorties</w:t>
            </w:r>
            <w:proofErr w:type="spellEnd"/>
            <w:r>
              <w:t>” and “</w:t>
            </w:r>
            <w:proofErr w:type="spellStart"/>
            <w:r>
              <w:t>reliablities</w:t>
            </w:r>
            <w:proofErr w:type="spellEnd"/>
            <w:r>
              <w:t>” should be corrected to “priorities” and “reliabilities” (add missing “i”).</w:t>
            </w:r>
          </w:p>
          <w:p w14:paraId="124B6D1D" w14:textId="1A0BE625" w:rsidR="00DE098E" w:rsidRDefault="009D4F20" w:rsidP="009D4F20">
            <w:r>
              <w:t>6.</w:t>
            </w:r>
            <w:r>
              <w:tab/>
              <w:t>In Rel-16 UE-Capability-NB-v15x0-IEs has been introduced but definition in Rel-15 is missing.</w:t>
            </w:r>
          </w:p>
          <w:p w14:paraId="5667E4E4" w14:textId="6546F3F0" w:rsidR="00DE098E" w:rsidRDefault="009D4F20" w:rsidP="009D4F20">
            <w:r>
              <w:t>In the folder [201] a draft CR “</w:t>
            </w:r>
            <w:r w:rsidRPr="009D4F20">
              <w:t>draft 36331_CRxxx_(Rel-</w:t>
            </w:r>
            <w:proofErr w:type="gramStart"/>
            <w:r w:rsidRPr="009D4F20">
              <w:t>15)_</w:t>
            </w:r>
            <w:proofErr w:type="gramEnd"/>
            <w:r w:rsidRPr="009D4F20">
              <w:t>R2-200xxxx_Misc_corrections</w:t>
            </w:r>
            <w:r>
              <w:t>” has been upload</w:t>
            </w:r>
            <w:r w:rsidR="005A3A2B">
              <w:t>ed</w:t>
            </w:r>
            <w:r>
              <w:t xml:space="preserve"> </w:t>
            </w:r>
            <w:r w:rsidR="005A3A2B">
              <w:t>incl.</w:t>
            </w:r>
            <w:r>
              <w:t xml:space="preserve"> the proposed corrections.</w:t>
            </w:r>
          </w:p>
          <w:p w14:paraId="29AA9709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lastRenderedPageBreak/>
              <w:t>2619/2620:</w:t>
            </w:r>
          </w:p>
          <w:p w14:paraId="0D2C4BCB" w14:textId="633BD1D8" w:rsidR="00DE098E" w:rsidRDefault="00DE098E" w:rsidP="00DE098E">
            <w:pPr>
              <w:pStyle w:val="ListParagraph"/>
              <w:numPr>
                <w:ilvl w:val="0"/>
                <w:numId w:val="13"/>
              </w:numPr>
            </w:pPr>
            <w:r>
              <w:t>We agree with the intention of the CR, i.e.</w:t>
            </w:r>
            <w:r w:rsidRPr="00DE098E">
              <w:t xml:space="preserve"> “for SRBs” in the header </w:t>
            </w:r>
            <w:r>
              <w:t>was</w:t>
            </w:r>
            <w:r w:rsidRPr="00DE098E">
              <w:t xml:space="preserve"> missed during CR implementation</w:t>
            </w:r>
            <w:r>
              <w:t xml:space="preserve"> of the concerned HRLLC CR. However, it’s not essential and of cat D. So, there is no need to agree on the CRs.</w:t>
            </w:r>
          </w:p>
        </w:tc>
      </w:tr>
      <w:tr w:rsidR="007F5E0D" w14:paraId="50266988" w14:textId="77777777" w:rsidTr="009D4F20">
        <w:tc>
          <w:tcPr>
            <w:tcW w:w="1838" w:type="dxa"/>
          </w:tcPr>
          <w:p w14:paraId="5EAAF775" w14:textId="77777777" w:rsidR="007F5E0D" w:rsidRDefault="007F5E0D" w:rsidP="009D4F20"/>
        </w:tc>
        <w:tc>
          <w:tcPr>
            <w:tcW w:w="7796" w:type="dxa"/>
          </w:tcPr>
          <w:p w14:paraId="5FE43086" w14:textId="77777777" w:rsidR="007F5E0D" w:rsidRPr="00736801" w:rsidRDefault="007F5E0D" w:rsidP="009D4F20">
            <w:pPr>
              <w:rPr>
                <w:rFonts w:eastAsia="SimSun"/>
                <w:noProof/>
              </w:rPr>
            </w:pPr>
          </w:p>
        </w:tc>
      </w:tr>
      <w:tr w:rsidR="007F5E0D" w14:paraId="69360A01" w14:textId="77777777" w:rsidTr="009D4F20">
        <w:tc>
          <w:tcPr>
            <w:tcW w:w="1838" w:type="dxa"/>
          </w:tcPr>
          <w:p w14:paraId="6CAB72FA" w14:textId="77777777" w:rsidR="007F5E0D" w:rsidRDefault="007F5E0D" w:rsidP="009D4F20"/>
        </w:tc>
        <w:tc>
          <w:tcPr>
            <w:tcW w:w="7796" w:type="dxa"/>
          </w:tcPr>
          <w:p w14:paraId="0866C23B" w14:textId="77777777" w:rsidR="007F5E0D" w:rsidRDefault="007F5E0D" w:rsidP="009D4F20">
            <w:pPr>
              <w:rPr>
                <w:rFonts w:eastAsia="SimSun"/>
                <w:noProof/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agreement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31" w:name="_Hlk38198097"/>
      <w:r w:rsidRPr="00EF170A">
        <w:rPr>
          <w:b/>
          <w:bCs/>
        </w:rPr>
        <w:t>Proposal S1_1:</w:t>
      </w:r>
      <w:r>
        <w:t xml:space="preserve"> Agree to CRs in </w:t>
      </w:r>
      <w:hyperlink r:id="rId141" w:history="1">
        <w:r>
          <w:rPr>
            <w:rStyle w:val="Hyperlink"/>
          </w:rPr>
          <w:t>R2-2003451</w:t>
        </w:r>
      </w:hyperlink>
      <w:r>
        <w:t xml:space="preserve">, </w:t>
      </w:r>
      <w:hyperlink r:id="rId142" w:history="1">
        <w:r>
          <w:rPr>
            <w:rStyle w:val="Hyperlink"/>
          </w:rPr>
          <w:t>R2-2003452</w:t>
        </w:r>
      </w:hyperlink>
      <w:r>
        <w:t xml:space="preserve">, </w:t>
      </w:r>
      <w:hyperlink r:id="rId143" w:history="1">
        <w:r>
          <w:rPr>
            <w:rStyle w:val="Hyperlink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4" w:history="1">
        <w:r>
          <w:rPr>
            <w:rStyle w:val="Hyperlink"/>
          </w:rPr>
          <w:t>R2-2003232</w:t>
        </w:r>
      </w:hyperlink>
      <w:r>
        <w:t xml:space="preserve">, </w:t>
      </w:r>
      <w:hyperlink r:id="rId145" w:history="1">
        <w:r>
          <w:rPr>
            <w:rStyle w:val="Hyperlink"/>
          </w:rPr>
          <w:t>R2-2003233</w:t>
        </w:r>
      </w:hyperlink>
      <w:r>
        <w:t xml:space="preserve">, </w:t>
      </w:r>
      <w:hyperlink r:id="rId146" w:history="1">
        <w:r>
          <w:rPr>
            <w:rStyle w:val="Hyperlink"/>
          </w:rPr>
          <w:t>R2-2002619</w:t>
        </w:r>
      </w:hyperlink>
      <w:r>
        <w:t xml:space="preserve">, </w:t>
      </w:r>
      <w:hyperlink r:id="rId147" w:history="1">
        <w:r>
          <w:rPr>
            <w:rStyle w:val="Hyperlink"/>
          </w:rPr>
          <w:t>R2-2002620</w:t>
        </w:r>
      </w:hyperlink>
      <w:r>
        <w:t>.</w:t>
      </w:r>
    </w:p>
    <w:bookmarkEnd w:id="31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8" w:history="1">
        <w:r>
          <w:rPr>
            <w:rStyle w:val="Hyperlink"/>
          </w:rPr>
          <w:t>R2-2003569</w:t>
        </w:r>
      </w:hyperlink>
      <w:r>
        <w:t xml:space="preserve">, </w:t>
      </w:r>
      <w:hyperlink r:id="rId149" w:history="1">
        <w:r>
          <w:rPr>
            <w:rStyle w:val="Hyperlink"/>
          </w:rPr>
          <w:t>R2-2003570</w:t>
        </w:r>
      </w:hyperlink>
      <w:r>
        <w:t xml:space="preserve">, </w:t>
      </w:r>
      <w:hyperlink r:id="rId150" w:history="1">
        <w:r>
          <w:rPr>
            <w:rStyle w:val="Hyperlink"/>
          </w:rPr>
          <w:t>R2-2003571</w:t>
        </w:r>
      </w:hyperlink>
      <w:r>
        <w:t xml:space="preserve">, </w:t>
      </w:r>
      <w:hyperlink r:id="rId151" w:history="1">
        <w:r>
          <w:rPr>
            <w:rStyle w:val="Hyperlink"/>
          </w:rPr>
          <w:t>R2-2003572</w:t>
        </w:r>
      </w:hyperlink>
      <w:r>
        <w:t xml:space="preserve">, </w:t>
      </w:r>
      <w:hyperlink r:id="rId152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32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3" w:history="1">
        <w:r>
          <w:rPr>
            <w:rStyle w:val="Hyperlink"/>
          </w:rPr>
          <w:t>R2-2003147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Hyperlink"/>
          </w:rPr>
          <w:t>R2-2003148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Hyperlink"/>
          </w:rPr>
          <w:t>R2-2003149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Hyperlink"/>
          </w:rPr>
          <w:t>R2-2003150</w:t>
        </w:r>
      </w:hyperlink>
      <w:r>
        <w:t>,</w:t>
      </w:r>
      <w:r w:rsidRPr="00A6189B">
        <w:t xml:space="preserve"> </w:t>
      </w:r>
      <w:hyperlink r:id="rId157" w:history="1">
        <w:r>
          <w:rPr>
            <w:rStyle w:val="Hyperlink"/>
          </w:rPr>
          <w:t>R2-2003151</w:t>
        </w:r>
      </w:hyperlink>
      <w:r>
        <w:t xml:space="preserve"> and </w:t>
      </w:r>
      <w:hyperlink r:id="rId158" w:history="1">
        <w:r>
          <w:rPr>
            <w:rStyle w:val="Hyperlink"/>
          </w:rPr>
          <w:t>R2-2003548</w:t>
        </w:r>
      </w:hyperlink>
      <w:r>
        <w:t xml:space="preserve">, </w:t>
      </w:r>
      <w:hyperlink r:id="rId159" w:history="1">
        <w:r>
          <w:rPr>
            <w:rStyle w:val="Hyperlink"/>
          </w:rPr>
          <w:t>R2-2003549</w:t>
        </w:r>
      </w:hyperlink>
      <w:r>
        <w:t xml:space="preserve">, </w:t>
      </w:r>
      <w:hyperlink r:id="rId160" w:history="1">
        <w:r>
          <w:rPr>
            <w:rStyle w:val="Hyperlink"/>
          </w:rPr>
          <w:t>R2-2003550</w:t>
        </w:r>
      </w:hyperlink>
      <w:r>
        <w:t xml:space="preserve">, </w:t>
      </w:r>
      <w:hyperlink r:id="rId161" w:history="1">
        <w:r>
          <w:rPr>
            <w:rStyle w:val="Hyperlink"/>
          </w:rPr>
          <w:t>R2-2003551</w:t>
        </w:r>
      </w:hyperlink>
      <w:r>
        <w:t xml:space="preserve">, </w:t>
      </w:r>
      <w:hyperlink r:id="rId162" w:history="1">
        <w:r>
          <w:rPr>
            <w:rStyle w:val="Hyperlink"/>
          </w:rPr>
          <w:t>R2-2003552</w:t>
        </w:r>
      </w:hyperlink>
      <w:r>
        <w:t xml:space="preserve">, </w:t>
      </w:r>
      <w:hyperlink r:id="rId163" w:history="1">
        <w:r>
          <w:rPr>
            <w:rStyle w:val="Hyperlink"/>
          </w:rPr>
          <w:t>R2-2003553</w:t>
        </w:r>
      </w:hyperlink>
      <w:r>
        <w:t xml:space="preserve">, </w:t>
      </w:r>
      <w:hyperlink r:id="rId164" w:history="1">
        <w:r>
          <w:rPr>
            <w:rStyle w:val="Hyperlink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5" w:history="1">
        <w:r>
          <w:rPr>
            <w:rStyle w:val="Hyperlink"/>
          </w:rPr>
          <w:t>R2-2001140</w:t>
        </w:r>
      </w:hyperlink>
      <w:r>
        <w:t xml:space="preserve">, </w:t>
      </w:r>
      <w:hyperlink r:id="rId166" w:history="1">
        <w:r>
          <w:rPr>
            <w:rStyle w:val="Hyperlink"/>
          </w:rPr>
          <w:t>R2-2001141</w:t>
        </w:r>
      </w:hyperlink>
      <w:r>
        <w:t xml:space="preserve">, </w:t>
      </w:r>
      <w:hyperlink r:id="rId167" w:history="1">
        <w:r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32"/>
    <w:p w14:paraId="6C52D458" w14:textId="0BD3570C" w:rsidR="00086A67" w:rsidRPr="006E13D1" w:rsidRDefault="00697CFC" w:rsidP="00086A67">
      <w:pPr>
        <w:pStyle w:val="Heading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8" w:history="1">
        <w:r w:rsidR="005F5DB8">
          <w:rPr>
            <w:rStyle w:val="Hyperlink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9" w:history="1">
        <w:r w:rsidR="005F5DB8">
          <w:rPr>
            <w:rStyle w:val="Hyperlink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70" w:history="1">
        <w:r w:rsidR="005F5DB8">
          <w:rPr>
            <w:rStyle w:val="Hyperlink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t>[</w:t>
      </w:r>
      <w:r>
        <w:t>4</w:t>
      </w:r>
      <w:r w:rsidRPr="00CA5813">
        <w:t>]</w:t>
      </w:r>
      <w:r>
        <w:tab/>
      </w:r>
      <w:hyperlink r:id="rId171" w:history="1">
        <w:r w:rsidR="005F5DB8">
          <w:rPr>
            <w:rStyle w:val="Hyperlink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2" w:history="1">
        <w:r w:rsidR="005F5DB8">
          <w:rPr>
            <w:rStyle w:val="Hyperlink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3" w:history="1">
        <w:r w:rsidR="005F5DB8">
          <w:rPr>
            <w:rStyle w:val="Hyperlink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t>[</w:t>
      </w:r>
      <w:r>
        <w:t>7</w:t>
      </w:r>
      <w:r w:rsidRPr="00CA5813">
        <w:t>]</w:t>
      </w:r>
      <w:r>
        <w:tab/>
      </w:r>
      <w:hyperlink r:id="rId174" w:history="1">
        <w:r w:rsidR="005F5DB8">
          <w:rPr>
            <w:rStyle w:val="Hyperlink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5" w:history="1">
        <w:r w:rsidR="005F5DB8">
          <w:rPr>
            <w:rStyle w:val="Hyperlink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6" w:history="1">
        <w:r w:rsidR="005F5DB8">
          <w:rPr>
            <w:rStyle w:val="Hyperlink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7" w:history="1">
        <w:r w:rsidR="005F5DB8">
          <w:rPr>
            <w:rStyle w:val="Hyperlink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lastRenderedPageBreak/>
        <w:t>[1</w:t>
      </w:r>
      <w:r>
        <w:t>1</w:t>
      </w:r>
      <w:r w:rsidRPr="00CA5813">
        <w:t>]</w:t>
      </w:r>
      <w:r>
        <w:tab/>
      </w:r>
      <w:hyperlink r:id="rId178" w:history="1">
        <w:r w:rsidR="005F5DB8">
          <w:rPr>
            <w:rStyle w:val="Hyperlink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9" w:history="1">
        <w:r w:rsidR="005F5DB8">
          <w:rPr>
            <w:rStyle w:val="Hyperlink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80" w:history="1">
        <w:r w:rsidR="005F5DB8">
          <w:rPr>
            <w:rStyle w:val="Hyperlink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1" w:history="1">
        <w:r w:rsidR="005F5DB8">
          <w:rPr>
            <w:rStyle w:val="Hyperlink"/>
          </w:rPr>
          <w:t>R2-2003451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7A0C2185" w14:textId="5E11F970" w:rsidR="00D47736" w:rsidRDefault="00D47736" w:rsidP="00D47736">
      <w:pPr>
        <w:pStyle w:val="B1"/>
        <w:ind w:left="0" w:firstLine="0"/>
      </w:pPr>
      <w:r w:rsidRPr="00CA5813">
        <w:t>[1</w:t>
      </w:r>
      <w:r>
        <w:t>5</w:t>
      </w:r>
      <w:r w:rsidRPr="00CA5813">
        <w:t>]</w:t>
      </w:r>
      <w:r>
        <w:tab/>
      </w:r>
      <w:hyperlink r:id="rId182" w:history="1">
        <w:r w:rsidR="005F5DB8">
          <w:rPr>
            <w:rStyle w:val="Hyperlink"/>
          </w:rPr>
          <w:t>R2-2003452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3" w:history="1">
        <w:r w:rsidR="005F5DB8">
          <w:rPr>
            <w:rStyle w:val="Hyperlink"/>
          </w:rPr>
          <w:t>R2-2003453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4" w:history="1">
        <w:r w:rsidR="005F5DB8">
          <w:rPr>
            <w:rStyle w:val="Hyperlink"/>
          </w:rPr>
          <w:t>R2-2003548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7AC44504" w14:textId="35F78F36" w:rsidR="00D47736" w:rsidRDefault="00D47736" w:rsidP="00D47736">
      <w:pPr>
        <w:pStyle w:val="B1"/>
        <w:ind w:left="0" w:firstLine="0"/>
      </w:pPr>
      <w:r w:rsidRPr="00CA5813">
        <w:t>[1</w:t>
      </w:r>
      <w:r>
        <w:t>8</w:t>
      </w:r>
      <w:r w:rsidRPr="00CA5813">
        <w:t>]</w:t>
      </w:r>
      <w:r>
        <w:tab/>
      </w:r>
      <w:hyperlink r:id="rId185" w:history="1">
        <w:r w:rsidR="005F5DB8">
          <w:rPr>
            <w:rStyle w:val="Hyperlink"/>
          </w:rPr>
          <w:t>R2-2003549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6" w:history="1">
        <w:r w:rsidR="005F5DB8">
          <w:rPr>
            <w:rStyle w:val="Hyperlink"/>
          </w:rPr>
          <w:t>R2-2003550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7" w:history="1">
        <w:r w:rsidR="005F5DB8">
          <w:rPr>
            <w:rStyle w:val="Hyperlink"/>
          </w:rPr>
          <w:t>R2-2003551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8" w:history="1">
        <w:r w:rsidR="005F5DB8">
          <w:rPr>
            <w:rStyle w:val="Hyperlink"/>
          </w:rPr>
          <w:t>R2-2003552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9" w:history="1">
        <w:r w:rsidR="005F5DB8">
          <w:rPr>
            <w:rStyle w:val="Hyperlink"/>
          </w:rPr>
          <w:t>R2-2003553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D5E9549" w14:textId="46B51947" w:rsidR="00D47736" w:rsidRDefault="00D47736" w:rsidP="00D47736">
      <w:pPr>
        <w:pStyle w:val="B1"/>
        <w:ind w:left="0" w:firstLine="0"/>
      </w:pPr>
      <w:r w:rsidRPr="00CA5813">
        <w:t>[</w:t>
      </w:r>
      <w:r>
        <w:t>23</w:t>
      </w:r>
      <w:r w:rsidRPr="00CA5813">
        <w:t>]</w:t>
      </w:r>
      <w:r>
        <w:tab/>
      </w:r>
      <w:hyperlink r:id="rId190" w:history="1">
        <w:r w:rsidR="005F5DB8">
          <w:rPr>
            <w:rStyle w:val="Hyperlink"/>
          </w:rPr>
          <w:t>R2-2003554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1" w:history="1">
        <w:r w:rsidR="005F5DB8">
          <w:rPr>
            <w:rStyle w:val="Hyperlink"/>
          </w:rPr>
          <w:t>R2-2003569</w:t>
        </w:r>
      </w:hyperlink>
      <w:r>
        <w:tab/>
        <w:t>Discussion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2" w:history="1">
        <w:r w:rsidR="005F5DB8">
          <w:rPr>
            <w:rStyle w:val="Hyperlink"/>
          </w:rPr>
          <w:t>R2-2003570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3" w:history="1">
        <w:r w:rsidR="005F5DB8">
          <w:rPr>
            <w:rStyle w:val="Hyperlink"/>
          </w:rPr>
          <w:t>R2-2003571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4" w:history="1">
        <w:r w:rsidR="005F5DB8">
          <w:rPr>
            <w:rStyle w:val="Hyperlink"/>
          </w:rPr>
          <w:t>R2-2003572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5" w:history="1">
        <w:r w:rsidR="005F5DB8">
          <w:rPr>
            <w:rStyle w:val="Hyperlink"/>
          </w:rPr>
          <w:t>R2-2003573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4CC3" w14:textId="77777777" w:rsidR="00C654E1" w:rsidRDefault="00C654E1">
      <w:r>
        <w:separator/>
      </w:r>
    </w:p>
  </w:endnote>
  <w:endnote w:type="continuationSeparator" w:id="0">
    <w:p w14:paraId="1E5BF2BE" w14:textId="77777777" w:rsidR="00C654E1" w:rsidRDefault="00C654E1">
      <w:r>
        <w:continuationSeparator/>
      </w:r>
    </w:p>
  </w:endnote>
  <w:endnote w:type="continuationNotice" w:id="1">
    <w:p w14:paraId="5D358A20" w14:textId="77777777" w:rsidR="00C654E1" w:rsidRDefault="00C654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0B71A" w14:textId="77777777" w:rsidR="00C654E1" w:rsidRDefault="00C654E1">
      <w:r>
        <w:separator/>
      </w:r>
    </w:p>
  </w:footnote>
  <w:footnote w:type="continuationSeparator" w:id="0">
    <w:p w14:paraId="39FB6229" w14:textId="77777777" w:rsidR="00C654E1" w:rsidRDefault="00C654E1">
      <w:r>
        <w:continuationSeparator/>
      </w:r>
    </w:p>
  </w:footnote>
  <w:footnote w:type="continuationNotice" w:id="1">
    <w:p w14:paraId="7C219120" w14:textId="77777777" w:rsidR="00C654E1" w:rsidRDefault="00C654E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3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3F7A47"/>
    <w:rsid w:val="004006E8"/>
    <w:rsid w:val="00401855"/>
    <w:rsid w:val="00406C19"/>
    <w:rsid w:val="00411CED"/>
    <w:rsid w:val="00465587"/>
    <w:rsid w:val="00477455"/>
    <w:rsid w:val="0048387C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44ECB"/>
    <w:rsid w:val="00565087"/>
    <w:rsid w:val="0056573F"/>
    <w:rsid w:val="00596C0D"/>
    <w:rsid w:val="00597523"/>
    <w:rsid w:val="005A24F5"/>
    <w:rsid w:val="005A3A2B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A2276"/>
    <w:rsid w:val="006C66D8"/>
    <w:rsid w:val="006D1E24"/>
    <w:rsid w:val="006D7155"/>
    <w:rsid w:val="006E1417"/>
    <w:rsid w:val="006F6A2C"/>
    <w:rsid w:val="007069DC"/>
    <w:rsid w:val="00710201"/>
    <w:rsid w:val="0072073A"/>
    <w:rsid w:val="007309DE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441F3"/>
    <w:rsid w:val="0085285C"/>
    <w:rsid w:val="0086354A"/>
    <w:rsid w:val="008768CA"/>
    <w:rsid w:val="00877EF9"/>
    <w:rsid w:val="00880559"/>
    <w:rsid w:val="008B5306"/>
    <w:rsid w:val="008C2E2A"/>
    <w:rsid w:val="008C3057"/>
    <w:rsid w:val="008D0A1F"/>
    <w:rsid w:val="008D2E4D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4F20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82346"/>
    <w:rsid w:val="00A9671C"/>
    <w:rsid w:val="00AA1553"/>
    <w:rsid w:val="00AB0854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098E"/>
    <w:rsid w:val="00DE25D2"/>
    <w:rsid w:val="00DF0511"/>
    <w:rsid w:val="00E144B7"/>
    <w:rsid w:val="00E3664C"/>
    <w:rsid w:val="00E46C08"/>
    <w:rsid w:val="00E471CF"/>
    <w:rsid w:val="00E62835"/>
    <w:rsid w:val="00E71CB0"/>
    <w:rsid w:val="00E72474"/>
    <w:rsid w:val="00E77645"/>
    <w:rsid w:val="00E83697"/>
    <w:rsid w:val="00EA11A6"/>
    <w:rsid w:val="00EA66C9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4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3148.zip" TargetMode="External"/><Relationship Id="rId47" Type="http://schemas.openxmlformats.org/officeDocument/2006/relationships/hyperlink" Target="https://www.3gpp.org/ftp/TSG_RAN/WG2_RL2/TSGR2_109bis-e/Docs/R2-2003549.zip" TargetMode="External"/><Relationship Id="rId63" Type="http://schemas.openxmlformats.org/officeDocument/2006/relationships/hyperlink" Target="https://www.3gpp.org/ftp/TSG_RAN/WG2_RL2/TSGR2_109bis-e/Docs/R2-2003151.zip" TargetMode="External"/><Relationship Id="rId68" Type="http://schemas.openxmlformats.org/officeDocument/2006/relationships/hyperlink" Target="https://www.3gpp.org/ftp/TSG_RAN/WG2_RL2/TSGR2_109bis-e/Docs/R2-2003552.zip" TargetMode="External"/><Relationship Id="rId84" Type="http://schemas.openxmlformats.org/officeDocument/2006/relationships/hyperlink" Target="https://www.3gpp.org/ftp/TSG_RAN/WG2_RL2/TSGR2_109bis-e/Docs/R2-2003572.zip" TargetMode="External"/><Relationship Id="rId89" Type="http://schemas.openxmlformats.org/officeDocument/2006/relationships/hyperlink" Target="https://www.3gpp.org/ftp/TSG_RAN/WG2_RL2/TSGR2_109bis-e/Docs/R2-2002620.zip" TargetMode="External"/><Relationship Id="rId112" Type="http://schemas.openxmlformats.org/officeDocument/2006/relationships/hyperlink" Target="https://www.3gpp.org/ftp/TSG_RAN/WG2_RL2/TSGR2_109bis-e/Docs/R2-2003549.zip" TargetMode="External"/><Relationship Id="rId133" Type="http://schemas.openxmlformats.org/officeDocument/2006/relationships/hyperlink" Target="https://www.3gpp.org/ftp/TSG_RAN/WG2_RL2/TSGR2_109bis-e/Docs/R2-2002620.zip" TargetMode="External"/><Relationship Id="rId138" Type="http://schemas.openxmlformats.org/officeDocument/2006/relationships/hyperlink" Target="https://www.3gpp.org/ftp/TSG_RAN/WG2_RL2/TSGR2_109bis-e/Docs/R2-2003233.zip" TargetMode="External"/><Relationship Id="rId154" Type="http://schemas.openxmlformats.org/officeDocument/2006/relationships/hyperlink" Target="https://www.3gpp.org/ftp/TSG_RAN/WG2_RL2/TSGR2_109bis-e/Docs/R2-2003148.zip" TargetMode="External"/><Relationship Id="rId159" Type="http://schemas.openxmlformats.org/officeDocument/2006/relationships/hyperlink" Target="https://www.3gpp.org/ftp/TSG_RAN/WG2_RL2/TSGR2_109bis-e/Docs/R2-2003549.zip" TargetMode="External"/><Relationship Id="rId175" Type="http://schemas.openxmlformats.org/officeDocument/2006/relationships/hyperlink" Target="https://www.3gpp.org/ftp/TSG_RAN/WG2_RL2/TSGR2_109bis-e/Docs/R2-2003152.zip" TargetMode="External"/><Relationship Id="rId170" Type="http://schemas.openxmlformats.org/officeDocument/2006/relationships/hyperlink" Target="https://www.3gpp.org/ftp/TSG_RAN/WG2_RL2/TSGR2_109bis-e/Docs/R2-2003147.zip" TargetMode="External"/><Relationship Id="rId191" Type="http://schemas.openxmlformats.org/officeDocument/2006/relationships/hyperlink" Target="https://www.3gpp.org/ftp/TSG_RAN/WG2_RL2/TSGR2_109bis-e/Docs/R2-2003569.zi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3gpp.org/ftp/TSG_RAN/WG2_RL2/TSGR2_109bis-e/Docs/R2-2003149.zip" TargetMode="External"/><Relationship Id="rId107" Type="http://schemas.openxmlformats.org/officeDocument/2006/relationships/hyperlink" Target="https://www.3gpp.org/ftp/TSG_RAN/WG2_RL2/TSGR2_109bis-e/Docs/R2-2003148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176:.zip" TargetMode="External"/><Relationship Id="rId37" Type="http://schemas.openxmlformats.org/officeDocument/2006/relationships/hyperlink" Target="https://www.3gpp.org/ftp/TSG_RAN/WG2_RL2/TSGR2_109bis-e/Docs/R2-2001138.zip" TargetMode="External"/><Relationship Id="rId53" Type="http://schemas.openxmlformats.org/officeDocument/2006/relationships/hyperlink" Target="https://www.3gpp.org/ftp/TSG_RAN/WG2_RL2/TSGR2_109bis-e/Docs/R2-2003152.zip" TargetMode="External"/><Relationship Id="rId58" Type="http://schemas.openxmlformats.org/officeDocument/2006/relationships/hyperlink" Target="https://www.3gpp.org/ftp/TSG_RAN/WG2_RL2/TSGR2_109bis-e/Docs/R2-2003453.zip" TargetMode="External"/><Relationship Id="rId74" Type="http://schemas.openxmlformats.org/officeDocument/2006/relationships/hyperlink" Target="https://www.3gpp.org/ftp/TSG_RAN/WG2_RL2/TSGR2_109bis-e/Docs/R2-2003451.zip" TargetMode="External"/><Relationship Id="rId79" Type="http://schemas.openxmlformats.org/officeDocument/2006/relationships/hyperlink" Target="https://www.3gpp.org/ftp/TSG_RAN/WG2_RL2/TSGR2_109bis-e/Docs/R2-2002619.zip" TargetMode="External"/><Relationship Id="rId102" Type="http://schemas.openxmlformats.org/officeDocument/2006/relationships/hyperlink" Target="https://www.3gpp.org/ftp/TSG_RAN/WG2_RL2/TSGR2_109bis-e/Docs/R2-2003550.zip" TargetMode="External"/><Relationship Id="rId123" Type="http://schemas.openxmlformats.org/officeDocument/2006/relationships/hyperlink" Target="https://www.3gpp.org/ftp/TSG_RAN/WG2_RL2/TSGR2_109bis-e/Docs/R2-2001142.zip" TargetMode="External"/><Relationship Id="rId128" Type="http://schemas.openxmlformats.org/officeDocument/2006/relationships/hyperlink" Target="https://www.3gpp.org/ftp/TSG_RAN/WG2_RL2/TSGR2_109bis-e/Docs/R2-2003452.zip" TargetMode="External"/><Relationship Id="rId144" Type="http://schemas.openxmlformats.org/officeDocument/2006/relationships/hyperlink" Target="https://www.3gpp.org/ftp/TSG_RAN/WG2_RL2/TSGR2_109bis-e/Docs/R2-2003232.zip" TargetMode="External"/><Relationship Id="rId149" Type="http://schemas.openxmlformats.org/officeDocument/2006/relationships/hyperlink" Target="https://www.3gpp.org/ftp/TSG_RAN/WG2_RL2/TSGR2_109bis-e/Docs/R2-2003570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TSG_RAN/WG2_RL2/TSGR2_109bis-e/Docs/R2-2003569.zip" TargetMode="External"/><Relationship Id="rId95" Type="http://schemas.openxmlformats.org/officeDocument/2006/relationships/hyperlink" Target="https://www.3gpp.org/ftp/TSG_RAN/WG2_RL2/TSGR2_109bis-e/Docs/R2-2003147.zip" TargetMode="External"/><Relationship Id="rId160" Type="http://schemas.openxmlformats.org/officeDocument/2006/relationships/hyperlink" Target="https://www.3gpp.org/ftp/TSG_RAN/WG2_RL2/TSGR2_109bis-e/Docs/R2-2003550.zip" TargetMode="External"/><Relationship Id="rId165" Type="http://schemas.openxmlformats.org/officeDocument/2006/relationships/hyperlink" Target="https://www.3gpp.org/ftp/TSG_RAN/WG2_RL2/TSGR2_109bis-e/Docs/R2-2001140.zip" TargetMode="External"/><Relationship Id="rId181" Type="http://schemas.openxmlformats.org/officeDocument/2006/relationships/hyperlink" Target="https://www.3gpp.org/ftp/TSG_RAN/WG2_RL2/TSGR2_109bis-e/Docs/R2-2003451.zip" TargetMode="External"/><Relationship Id="rId186" Type="http://schemas.openxmlformats.org/officeDocument/2006/relationships/hyperlink" Target="https://www.3gpp.org/ftp/TSG_RAN/WG2_RL2/TSGR2_109bis-e/Docs/R2-2003550.zip" TargetMode="External"/><Relationship Id="rId22" Type="http://schemas.openxmlformats.org/officeDocument/2006/relationships/hyperlink" Target="https://www.3gpp.org/ftp/TSG_RAN/WG2_RL2/TSGR2_109bis-e/Docs/R2-2003551.zip" TargetMode="External"/><Relationship Id="rId27" Type="http://schemas.openxmlformats.org/officeDocument/2006/relationships/hyperlink" Target="https://www.3gpp.org/ftp/TSG_RAN/WG2_RL2/TSGR2_109bis-e/Docs/R2-2003153.zip" TargetMode="External"/><Relationship Id="rId43" Type="http://schemas.openxmlformats.org/officeDocument/2006/relationships/hyperlink" Target="https://www.3gpp.org/ftp/TSG_RAN/WG2_RL2/TSGR2_109bis-e/Docs/R2-2003149.zip" TargetMode="External"/><Relationship Id="rId48" Type="http://schemas.openxmlformats.org/officeDocument/2006/relationships/hyperlink" Target="https://www.3gpp.org/ftp/TSG_RAN/WG2_RL2/TSGR2_109bis-e/Docs/R2-2003550.zip" TargetMode="External"/><Relationship Id="rId64" Type="http://schemas.openxmlformats.org/officeDocument/2006/relationships/hyperlink" Target="https://www.3gpp.org/ftp/TSG_RAN/WG2_RL2/TSGR2_109bis-e/Docs/R2-2003548.zip" TargetMode="External"/><Relationship Id="rId69" Type="http://schemas.openxmlformats.org/officeDocument/2006/relationships/hyperlink" Target="https://www.3gpp.org/ftp/TSG_RAN/WG2_RL2/TSGR2_109bis-e/Docs/R2-2003553.zip" TargetMode="External"/><Relationship Id="rId113" Type="http://schemas.openxmlformats.org/officeDocument/2006/relationships/hyperlink" Target="https://www.3gpp.org/ftp/TSG_RAN/WG2_RL2/TSGR2_109bis-e/Docs/R2-2003550.zip" TargetMode="External"/><Relationship Id="rId118" Type="http://schemas.openxmlformats.org/officeDocument/2006/relationships/hyperlink" Target="https://www.3gpp.org/ftp/TSG_RAN/WG2_RL2/TSGR2_109bis-e/Docs/R2-2003152.zip" TargetMode="External"/><Relationship Id="rId134" Type="http://schemas.openxmlformats.org/officeDocument/2006/relationships/hyperlink" Target="https://www.3gpp.org/ftp/TSG_RAN/WG2_RL2/TSGR2_109bis-e/Docs/R2-2003451.zip" TargetMode="External"/><Relationship Id="rId139" Type="http://schemas.openxmlformats.org/officeDocument/2006/relationships/hyperlink" Target="https://www.3gpp.org/ftp/TSG_RAN/WG2_RL2/TSGR2_109bis-e/Docs/R2-2002619.zip" TargetMode="External"/><Relationship Id="rId80" Type="http://schemas.openxmlformats.org/officeDocument/2006/relationships/hyperlink" Target="https://www.3gpp.org/ftp/TSG_RAN/WG2_RL2/TSGR2_109bis-e/Docs/R2-2002620.zip" TargetMode="External"/><Relationship Id="rId85" Type="http://schemas.openxmlformats.org/officeDocument/2006/relationships/hyperlink" Target="https://www.3gpp.org/ftp/TSG_RAN/WG2_RL2/TSGR2_109bis-e/Docs/R2-2003573.zip" TargetMode="External"/><Relationship Id="rId150" Type="http://schemas.openxmlformats.org/officeDocument/2006/relationships/hyperlink" Target="https://www.3gpp.org/ftp/TSG_RAN/WG2_RL2/TSGR2_109bis-e/Docs/R2-2003571.zip" TargetMode="External"/><Relationship Id="rId155" Type="http://schemas.openxmlformats.org/officeDocument/2006/relationships/hyperlink" Target="https://www.3gpp.org/ftp/TSG_RAN/WG2_RL2/TSGR2_109bis-e/Docs/R2-2003149.zip" TargetMode="External"/><Relationship Id="rId171" Type="http://schemas.openxmlformats.org/officeDocument/2006/relationships/hyperlink" Target="https://www.3gpp.org/ftp/TSG_RAN/WG2_RL2/TSGR2_109bis-e/Docs/R2-2003148.zip" TargetMode="External"/><Relationship Id="rId176" Type="http://schemas.openxmlformats.org/officeDocument/2006/relationships/hyperlink" Target="https://www.3gpp.org/ftp/TSG_RAN/WG2_RL2/TSGR2_109bis-e/Docs/R2-2003153.zip" TargetMode="External"/><Relationship Id="rId192" Type="http://schemas.openxmlformats.org/officeDocument/2006/relationships/hyperlink" Target="https://www.3gpp.org/ftp/TSG_RAN/WG2_RL2/TSGR2_109bis-e/Docs/R2-2003570.zip" TargetMode="External"/><Relationship Id="rId197" Type="http://schemas.microsoft.com/office/2011/relationships/people" Target="people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09bis-e/Docs/R2-2003150.zip" TargetMode="External"/><Relationship Id="rId33" Type="http://schemas.openxmlformats.org/officeDocument/2006/relationships/hyperlink" Target="https://www.3gpp.org/ftp/TSG_RAN/WG2_RL2/TSGR2_109bis-e/Docs/R2-2001134.zip" TargetMode="External"/><Relationship Id="rId38" Type="http://schemas.openxmlformats.org/officeDocument/2006/relationships/hyperlink" Target="https://www.3gpp.org/ftp/TSG_RAN/WG2_RL2/TSGR2_109bis-e/Docs/R2-2001140.zip" TargetMode="External"/><Relationship Id="rId59" Type="http://schemas.openxmlformats.org/officeDocument/2006/relationships/hyperlink" Target="https://www.3gpp.org/ftp/TSG_RAN/WG2_RL2/TSGR2_109bis-e/Docs/R2-2003147.zip" TargetMode="External"/><Relationship Id="rId103" Type="http://schemas.openxmlformats.org/officeDocument/2006/relationships/hyperlink" Target="https://www.3gpp.org/ftp/TSG_RAN/WG2_RL2/TSGR2_109bis-e/Docs/R2-2003551.zip" TargetMode="External"/><Relationship Id="rId108" Type="http://schemas.openxmlformats.org/officeDocument/2006/relationships/hyperlink" Target="https://www.3gpp.org/ftp/TSG_RAN/WG2_RL2/TSGR2_109bis-e/Docs/R2-2003149.zip" TargetMode="External"/><Relationship Id="rId124" Type="http://schemas.openxmlformats.org/officeDocument/2006/relationships/hyperlink" Target="https://www.3gpp.org/ftp/TSG_RAN/WG2_RL2/TSGR2_109bis-e/Docs/R2-2003152.zip" TargetMode="External"/><Relationship Id="rId129" Type="http://schemas.openxmlformats.org/officeDocument/2006/relationships/hyperlink" Target="https://www.3gpp.org/ftp/TSG_RAN/WG2_RL2/TSGR2_109bis-e/Docs/R2-2003453.zip" TargetMode="External"/><Relationship Id="rId54" Type="http://schemas.openxmlformats.org/officeDocument/2006/relationships/hyperlink" Target="https://www.3gpp.org/ftp/TSG_RAN/WG2_RL2/TSGR2_109bis-e/Docs/R2-2003153.zip" TargetMode="External"/><Relationship Id="rId70" Type="http://schemas.openxmlformats.org/officeDocument/2006/relationships/hyperlink" Target="https://www.3gpp.org/ftp/TSG_RAN/WG2_RL2/TSGR2_109bis-e/Docs/R2-2003554.zip" TargetMode="External"/><Relationship Id="rId75" Type="http://schemas.openxmlformats.org/officeDocument/2006/relationships/hyperlink" Target="https://www.3gpp.org/ftp/TSG_RAN/WG2_RL2/TSGR2_109bis-e/Docs/R2-2003452.zip" TargetMode="External"/><Relationship Id="rId91" Type="http://schemas.openxmlformats.org/officeDocument/2006/relationships/hyperlink" Target="https://www.3gpp.org/ftp/TSG_RAN/WG2_RL2/TSGR2_109bis-e/Docs/R2-2003570.zip" TargetMode="External"/><Relationship Id="rId96" Type="http://schemas.openxmlformats.org/officeDocument/2006/relationships/hyperlink" Target="https://www.3gpp.org/ftp/TSG_RAN/WG2_RL2/TSGR2_109bis-e/Docs/R2-2003148.zip" TargetMode="External"/><Relationship Id="rId140" Type="http://schemas.openxmlformats.org/officeDocument/2006/relationships/hyperlink" Target="https://www.3gpp.org/ftp/TSG_RAN/WG2_RL2/TSGR2_109bis-e/Docs/R2-2002620.zip" TargetMode="External"/><Relationship Id="rId145" Type="http://schemas.openxmlformats.org/officeDocument/2006/relationships/hyperlink" Target="https://www.3gpp.org/ftp/TSG_RAN/WG2_RL2/TSGR2_109bis-e/Docs/R2-2003233.zip" TargetMode="External"/><Relationship Id="rId161" Type="http://schemas.openxmlformats.org/officeDocument/2006/relationships/hyperlink" Target="https://www.3gpp.org/ftp/TSG_RAN/WG2_RL2/TSGR2_109bis-e/Docs/R2-2003551.zip" TargetMode="External"/><Relationship Id="rId166" Type="http://schemas.openxmlformats.org/officeDocument/2006/relationships/hyperlink" Target="https://www.3gpp.org/ftp/TSG_RAN/WG2_RL2/TSGR2_109bis-e/Docs/R2-2001141.zip" TargetMode="External"/><Relationship Id="rId182" Type="http://schemas.openxmlformats.org/officeDocument/2006/relationships/hyperlink" Target="https://www.3gpp.org/ftp/TSG_RAN/WG2_RL2/TSGR2_109bis-e/Docs/R2-2003452.zip" TargetMode="External"/><Relationship Id="rId187" Type="http://schemas.openxmlformats.org/officeDocument/2006/relationships/hyperlink" Target="https://www.3gpp.org/ftp/TSG_RAN/WG2_RL2/TSGR2_109bis-e/Docs/R2-200355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28" Type="http://schemas.openxmlformats.org/officeDocument/2006/relationships/hyperlink" Target="https://www.3gpp.org/ftp/TSG_RAN/WG2_RL2/TSGR2_109bis-e/Docs/R2-2003154.zip" TargetMode="External"/><Relationship Id="rId49" Type="http://schemas.openxmlformats.org/officeDocument/2006/relationships/hyperlink" Target="https://www.3gpp.org/ftp/TSG_RAN/WG2_RL2/TSGR2_109bis-e/Docs/R2-2003551.zip" TargetMode="External"/><Relationship Id="rId114" Type="http://schemas.openxmlformats.org/officeDocument/2006/relationships/hyperlink" Target="https://www.3gpp.org/ftp/TSG_RAN/WG2_RL2/TSGR2_109bis-e/Docs/R2-2003551.zip" TargetMode="External"/><Relationship Id="rId119" Type="http://schemas.openxmlformats.org/officeDocument/2006/relationships/hyperlink" Target="https://www.3gpp.org/ftp/TSG_RAN/WG2_RL2/TSGR2_109bis-e/Docs/R2-2003153.zip" TargetMode="External"/><Relationship Id="rId44" Type="http://schemas.openxmlformats.org/officeDocument/2006/relationships/hyperlink" Target="https://www.3gpp.org/ftp/TSG_RAN/WG2_RL2/TSGR2_109bis-e/Docs/R2-2003150.zip" TargetMode="External"/><Relationship Id="rId60" Type="http://schemas.openxmlformats.org/officeDocument/2006/relationships/hyperlink" Target="https://www.3gpp.org/ftp/TSG_RAN/WG2_RL2/TSGR2_109bis-e/Docs/R2-2003148.zip" TargetMode="External"/><Relationship Id="rId65" Type="http://schemas.openxmlformats.org/officeDocument/2006/relationships/hyperlink" Target="https://www.3gpp.org/ftp/TSG_RAN/WG2_RL2/TSGR2_109bis-e/Docs/R2-2003549.zip" TargetMode="External"/><Relationship Id="rId81" Type="http://schemas.openxmlformats.org/officeDocument/2006/relationships/hyperlink" Target="https://www.3gpp.org/ftp/TSG_RAN/WG2_RL2/TSGR2_109bis-e/Docs/R2-2003569.zip" TargetMode="External"/><Relationship Id="rId86" Type="http://schemas.openxmlformats.org/officeDocument/2006/relationships/hyperlink" Target="https://www.3gpp.org/ftp/TSG_RAN/WG2_RL2/TSGR2_109bis-e/Docs/R2-2003232.zip" TargetMode="External"/><Relationship Id="rId130" Type="http://schemas.openxmlformats.org/officeDocument/2006/relationships/hyperlink" Target="https://www.3gpp.org/ftp/TSG_RAN/WG2_RL2/TSGR2_109bis-e/Docs/R2-2003232.zip" TargetMode="External"/><Relationship Id="rId135" Type="http://schemas.openxmlformats.org/officeDocument/2006/relationships/hyperlink" Target="https://www.3gpp.org/ftp/TSG_RAN/WG2_RL2/TSGR2_109bis-e/Docs/R2-2003452.zip" TargetMode="External"/><Relationship Id="rId151" Type="http://schemas.openxmlformats.org/officeDocument/2006/relationships/hyperlink" Target="https://www.3gpp.org/ftp/TSG_RAN/WG2_RL2/TSGR2_109bis-e/Docs/R2-2003572.zip" TargetMode="External"/><Relationship Id="rId156" Type="http://schemas.openxmlformats.org/officeDocument/2006/relationships/hyperlink" Target="https://www.3gpp.org/ftp/TSG_RAN/WG2_RL2/TSGR2_109bis-e/Docs/R2-2003150.zip" TargetMode="External"/><Relationship Id="rId177" Type="http://schemas.openxmlformats.org/officeDocument/2006/relationships/hyperlink" Target="https://www.3gpp.org/ftp/TSG_RAN/WG2_RL2/TSGR2_109bis-e/Docs/R2-2003154.zip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www.3gpp.org/ftp/TSG_RAN/WG2_RL2/TSGR2_109bis-e/Docs/R2-2003149.zip" TargetMode="External"/><Relationship Id="rId193" Type="http://schemas.openxmlformats.org/officeDocument/2006/relationships/hyperlink" Target="https://www.3gpp.org/ftp/TSG_RAN/WG2_RL2/TSGR2_109bis-e/Docs/R2-2003571.zip" TargetMode="External"/><Relationship Id="rId13" Type="http://schemas.openxmlformats.org/officeDocument/2006/relationships/hyperlink" Target="https://www.3gpp.org/ftp/TSG_RAN/WG2_RL2/TSGR2_109bis-e/Docs/R2-200xxxx.zip" TargetMode="Externa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41.zip" TargetMode="External"/><Relationship Id="rId109" Type="http://schemas.openxmlformats.org/officeDocument/2006/relationships/hyperlink" Target="https://www.3gpp.org/ftp/TSG_RAN/WG2_RL2/TSGR2_109bis-e/Docs/R2-2003150.zip" TargetMode="External"/><Relationship Id="rId34" Type="http://schemas.openxmlformats.org/officeDocument/2006/relationships/hyperlink" Target="https://www.3gpp.org/ftp/TSG_RAN/WG2_RL2/TSGR2_109bis-e/Docs/R2-2001135.zip" TargetMode="External"/><Relationship Id="rId50" Type="http://schemas.openxmlformats.org/officeDocument/2006/relationships/hyperlink" Target="https://www.3gpp.org/ftp/TSG_RAN/WG2_RL2/TSGR2_109bis-e/Docs/R2-2003552.zip" TargetMode="External"/><Relationship Id="rId55" Type="http://schemas.openxmlformats.org/officeDocument/2006/relationships/hyperlink" Target="https://www.3gpp.org/ftp/TSG_RAN/WG2_RL2/TSGR2_109bis-e/Docs/R2-2003154.zip" TargetMode="External"/><Relationship Id="rId76" Type="http://schemas.openxmlformats.org/officeDocument/2006/relationships/hyperlink" Target="https://www.3gpp.org/ftp/TSG_RAN/WG2_RL2/TSGR2_109bis-e/Docs/R2-2003453.zip" TargetMode="External"/><Relationship Id="rId97" Type="http://schemas.openxmlformats.org/officeDocument/2006/relationships/hyperlink" Target="https://www.3gpp.org/ftp/TSG_RAN/WG2_RL2/TSGR2_109bis-e/Docs/R2-2003149.zip" TargetMode="External"/><Relationship Id="rId104" Type="http://schemas.openxmlformats.org/officeDocument/2006/relationships/hyperlink" Target="https://www.3gpp.org/ftp/TSG_RAN/WG2_RL2/TSGR2_109bis-e/Docs/R2-2003552.zip" TargetMode="External"/><Relationship Id="rId120" Type="http://schemas.openxmlformats.org/officeDocument/2006/relationships/hyperlink" Target="https://www.3gpp.org/ftp/TSG_RAN/WG2_RL2/TSGR2_109bis-e/Docs/R2-2003154.zip" TargetMode="External"/><Relationship Id="rId125" Type="http://schemas.openxmlformats.org/officeDocument/2006/relationships/hyperlink" Target="https://www.3gpp.org/ftp/TSG_RAN/WG2_RL2/TSGR2_109bis-e/Docs/R2-2003153.zip" TargetMode="External"/><Relationship Id="rId141" Type="http://schemas.openxmlformats.org/officeDocument/2006/relationships/hyperlink" Target="https://www.3gpp.org/ftp/TSG_RAN/WG2_RL2/TSGR2_109bis-e/Docs/R2-2003451.zip" TargetMode="External"/><Relationship Id="rId146" Type="http://schemas.openxmlformats.org/officeDocument/2006/relationships/hyperlink" Target="https://www.3gpp.org/ftp/TSG_RAN/WG2_RL2/TSGR2_109bis-e/Docs/R2-2002619.zip" TargetMode="External"/><Relationship Id="rId167" Type="http://schemas.openxmlformats.org/officeDocument/2006/relationships/hyperlink" Target="https://www.3gpp.org/ftp/TSG_RAN/WG2_RL2/TSGR2_109bis-e/Docs/R2-2001142.zip" TargetMode="External"/><Relationship Id="rId188" Type="http://schemas.openxmlformats.org/officeDocument/2006/relationships/hyperlink" Target="https://www.3gpp.org/ftp/TSG_RAN/WG2_RL2/TSGR2_109bis-e/Docs/R2-2003552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1140.zip" TargetMode="External"/><Relationship Id="rId92" Type="http://schemas.openxmlformats.org/officeDocument/2006/relationships/hyperlink" Target="https://www.3gpp.org/ftp/TSG_RAN/WG2_RL2/TSGR2_109bis-e/Docs/R2-2003571.zip" TargetMode="External"/><Relationship Id="rId162" Type="http://schemas.openxmlformats.org/officeDocument/2006/relationships/hyperlink" Target="https://www.3gpp.org/ftp/TSG_RAN/WG2_RL2/TSGR2_109bis-e/Docs/R2-2003552.zip" TargetMode="External"/><Relationship Id="rId183" Type="http://schemas.openxmlformats.org/officeDocument/2006/relationships/hyperlink" Target="https://www.3gpp.org/ftp/TSG_RAN/WG2_RL2/TSGR2_109bis-e/Docs/R2-200345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09bis-e/Docs/R2-2003451.zip" TargetMode="Externa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2.zip" TargetMode="External"/><Relationship Id="rId45" Type="http://schemas.openxmlformats.org/officeDocument/2006/relationships/hyperlink" Target="https://www.3gpp.org/ftp/TSG_RAN/WG2_RL2/TSGR2_109bis-e/Docs/R2-2003151.zip" TargetMode="External"/><Relationship Id="rId66" Type="http://schemas.openxmlformats.org/officeDocument/2006/relationships/hyperlink" Target="https://www.3gpp.org/ftp/TSG_RAN/WG2_RL2/TSGR2_109bis-e/Docs/R2-2003550.zip" TargetMode="External"/><Relationship Id="rId87" Type="http://schemas.openxmlformats.org/officeDocument/2006/relationships/hyperlink" Target="https://www.3gpp.org/ftp/TSG_RAN/WG2_RL2/TSGR2_109bis-e/Docs/R2-2003233.zip" TargetMode="External"/><Relationship Id="rId110" Type="http://schemas.openxmlformats.org/officeDocument/2006/relationships/hyperlink" Target="https://www.3gpp.org/ftp/TSG_RAN/WG2_RL2/TSGR2_109bis-e/Docs/R2-2003151.zip" TargetMode="External"/><Relationship Id="rId115" Type="http://schemas.openxmlformats.org/officeDocument/2006/relationships/hyperlink" Target="https://www.3gpp.org/ftp/TSG_RAN/WG2_RL2/TSGR2_109bis-e/Docs/R2-2003552.zip" TargetMode="External"/><Relationship Id="rId131" Type="http://schemas.openxmlformats.org/officeDocument/2006/relationships/hyperlink" Target="https://www.3gpp.org/ftp/TSG_RAN/WG2_RL2/TSGR2_109bis-e/Docs/R2-2003233.zip" TargetMode="External"/><Relationship Id="rId136" Type="http://schemas.openxmlformats.org/officeDocument/2006/relationships/hyperlink" Target="https://www.3gpp.org/ftp/TSG_RAN/WG2_RL2/TSGR2_109bis-e/Docs/R2-2003453.zip" TargetMode="External"/><Relationship Id="rId157" Type="http://schemas.openxmlformats.org/officeDocument/2006/relationships/hyperlink" Target="https://www.3gpp.org/ftp/TSG_RAN/WG2_RL2/TSGR2_109bis-e/Docs/R2-2003151.zip" TargetMode="External"/><Relationship Id="rId178" Type="http://schemas.openxmlformats.org/officeDocument/2006/relationships/hyperlink" Target="https://www.3gpp.org/ftp/TSG_RAN/WG2_RL2/TSGR2_109bis-e/Docs/R2-2003155.zip" TargetMode="External"/><Relationship Id="rId61" Type="http://schemas.openxmlformats.org/officeDocument/2006/relationships/hyperlink" Target="https://www.3gpp.org/ftp/TSG_RAN/WG2_RL2/TSGR2_109bis-e/Docs/R2-2003149.zip" TargetMode="External"/><Relationship Id="rId82" Type="http://schemas.openxmlformats.org/officeDocument/2006/relationships/hyperlink" Target="https://www.3gpp.org/ftp/TSG_RAN/WG2_RL2/TSGR2_109bis-e/Docs/R2-2003570.zip" TargetMode="External"/><Relationship Id="rId152" Type="http://schemas.openxmlformats.org/officeDocument/2006/relationships/hyperlink" Target="https://www.3gpp.org/ftp/TSG_RAN/WG2_RL2/TSGR2_109bis-e/Docs/R2-2003573.zip" TargetMode="External"/><Relationship Id="rId173" Type="http://schemas.openxmlformats.org/officeDocument/2006/relationships/hyperlink" Target="https://www.3gpp.org/ftp/TSG_RAN/WG2_RL2/TSGR2_109bis-e/Docs/R2-2003150.zip" TargetMode="External"/><Relationship Id="rId194" Type="http://schemas.openxmlformats.org/officeDocument/2006/relationships/hyperlink" Target="https://www.3gpp.org/ftp/TSG_RAN/WG2_RL2/TSGR2_109bis-e/Docs/R2-2003572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openxmlformats.org/officeDocument/2006/relationships/hyperlink" Target="https://www.3gpp.org/ftp/TSG_RAN/WG2_RL2/TSGR2_109bis-e/Docs/R2-2003452.zip" TargetMode="External"/><Relationship Id="rId35" Type="http://schemas.openxmlformats.org/officeDocument/2006/relationships/hyperlink" Target="https://www.3gpp.org/ftp/TSG_RAN/WG2_RL2/TSGR2_109bis-e/Docs/R2-2001136.zip" TargetMode="External"/><Relationship Id="rId56" Type="http://schemas.openxmlformats.org/officeDocument/2006/relationships/hyperlink" Target="https://www.3gpp.org/ftp/TSG_RAN/WG2_RL2/TSGR2_109bis-e/Docs/R2-2003451.zip" TargetMode="External"/><Relationship Id="rId77" Type="http://schemas.openxmlformats.org/officeDocument/2006/relationships/hyperlink" Target="https://www.3gpp.org/ftp/TSG_RAN/WG2_RL2/TSGR2_109bis-e/Docs/R2-2003232.zip" TargetMode="External"/><Relationship Id="rId100" Type="http://schemas.openxmlformats.org/officeDocument/2006/relationships/hyperlink" Target="https://www.3gpp.org/ftp/TSG_RAN/WG2_RL2/TSGR2_109bis-e/Docs/R2-2003548.zip" TargetMode="External"/><Relationship Id="rId105" Type="http://schemas.openxmlformats.org/officeDocument/2006/relationships/hyperlink" Target="https://www.3gpp.org/ftp/TSG_RAN/WG2_RL2/TSGR2_109bis-e/Docs/R2-2003553.zip" TargetMode="External"/><Relationship Id="rId126" Type="http://schemas.openxmlformats.org/officeDocument/2006/relationships/hyperlink" Target="https://www.3gpp.org/ftp/TSG_RAN/WG2_RL2/TSGR2_109bis-e/Docs/R2-2003154.zip" TargetMode="External"/><Relationship Id="rId147" Type="http://schemas.openxmlformats.org/officeDocument/2006/relationships/hyperlink" Target="https://www.3gpp.org/ftp/TSG_RAN/WG2_RL2/TSGR2_109bis-e/Docs/R2-2002620.zip" TargetMode="External"/><Relationship Id="rId168" Type="http://schemas.openxmlformats.org/officeDocument/2006/relationships/hyperlink" Target="https://www.3gpp.org/ftp/TSG_RAN/WG2_RL2/TSGR2_109bis-e/Docs/R2-2002619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3.zip" TargetMode="External"/><Relationship Id="rId72" Type="http://schemas.openxmlformats.org/officeDocument/2006/relationships/hyperlink" Target="https://www.3gpp.org/ftp/TSG_RAN/WG2_RL2/TSGR2_109bis-e/Docs/R2-2001141.zip" TargetMode="External"/><Relationship Id="rId93" Type="http://schemas.openxmlformats.org/officeDocument/2006/relationships/hyperlink" Target="https://www.3gpp.org/ftp/TSG_RAN/WG2_RL2/TSGR2_109bis-e/Docs/R2-2003572.zip" TargetMode="External"/><Relationship Id="rId98" Type="http://schemas.openxmlformats.org/officeDocument/2006/relationships/hyperlink" Target="https://www.3gpp.org/ftp/TSG_RAN/WG2_RL2/TSGR2_109bis-e/Docs/R2-2003150.zip" TargetMode="External"/><Relationship Id="rId121" Type="http://schemas.openxmlformats.org/officeDocument/2006/relationships/hyperlink" Target="https://www.3gpp.org/ftp/TSG_RAN/WG2_RL2/TSGR2_109bis-e/Docs/R2-2001140.zip" TargetMode="External"/><Relationship Id="rId142" Type="http://schemas.openxmlformats.org/officeDocument/2006/relationships/hyperlink" Target="https://www.3gpp.org/ftp/TSG_RAN/WG2_RL2/TSGR2_109bis-e/Docs/R2-2003452.zip" TargetMode="External"/><Relationship Id="rId163" Type="http://schemas.openxmlformats.org/officeDocument/2006/relationships/hyperlink" Target="https://www.3gpp.org/ftp/TSG_RAN/WG2_RL2/TSGR2_109bis-e/Docs/R2-2003553.zip" TargetMode="External"/><Relationship Id="rId184" Type="http://schemas.openxmlformats.org/officeDocument/2006/relationships/hyperlink" Target="https://www.3gpp.org/ftp/TSG_RAN/WG2_RL2/TSGR2_109bis-e/Docs/R2-2003548.zip" TargetMode="External"/><Relationship Id="rId189" Type="http://schemas.openxmlformats.org/officeDocument/2006/relationships/hyperlink" Target="https://www.3gpp.org/ftp/TSG_RAN/WG2_RL2/TSGR2_109bis-e/Docs/R2-20035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548.zip" TargetMode="External"/><Relationship Id="rId67" Type="http://schemas.openxmlformats.org/officeDocument/2006/relationships/hyperlink" Target="https://www.3gpp.org/ftp/TSG_RAN/WG2_RL2/TSGR2_109bis-e/Docs/R2-2003551.zip" TargetMode="External"/><Relationship Id="rId116" Type="http://schemas.openxmlformats.org/officeDocument/2006/relationships/hyperlink" Target="https://www.3gpp.org/ftp/TSG_RAN/WG2_RL2/TSGR2_109bis-e/Docs/R2-2003553.zip" TargetMode="External"/><Relationship Id="rId137" Type="http://schemas.openxmlformats.org/officeDocument/2006/relationships/hyperlink" Target="https://www.3gpp.org/ftp/TSG_RAN/WG2_RL2/TSGR2_109bis-e/Docs/R2-2003232.zip" TargetMode="External"/><Relationship Id="rId158" Type="http://schemas.openxmlformats.org/officeDocument/2006/relationships/hyperlink" Target="https://www.3gpp.org/ftp/TSG_RAN/WG2_RL2/TSGR2_109bis-e/Docs/R2-2003548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3147.zip" TargetMode="External"/><Relationship Id="rId62" Type="http://schemas.openxmlformats.org/officeDocument/2006/relationships/hyperlink" Target="https://www.3gpp.org/ftp/TSG_RAN/WG2_RL2/TSGR2_109bis-e/Docs/R2-2003150.zip" TargetMode="External"/><Relationship Id="rId83" Type="http://schemas.openxmlformats.org/officeDocument/2006/relationships/hyperlink" Target="https://www.3gpp.org/ftp/TSG_RAN/WG2_RL2/TSGR2_109bis-e/Docs/R2-2003571.zip" TargetMode="External"/><Relationship Id="rId88" Type="http://schemas.openxmlformats.org/officeDocument/2006/relationships/hyperlink" Target="https://www.3gpp.org/ftp/TSG_RAN/WG2_RL2/TSGR2_109bis-e/Docs/R2-2002619.zip" TargetMode="External"/><Relationship Id="rId111" Type="http://schemas.openxmlformats.org/officeDocument/2006/relationships/hyperlink" Target="https://www.3gpp.org/ftp/TSG_RAN/WG2_RL2/TSGR2_109bis-e/Docs/R2-2003548.zip" TargetMode="External"/><Relationship Id="rId132" Type="http://schemas.openxmlformats.org/officeDocument/2006/relationships/hyperlink" Target="https://www.3gpp.org/ftp/TSG_RAN/WG2_RL2/TSGR2_109bis-e/Docs/R2-2002619.zip" TargetMode="External"/><Relationship Id="rId153" Type="http://schemas.openxmlformats.org/officeDocument/2006/relationships/hyperlink" Target="https://www.3gpp.org/ftp/TSG_RAN/WG2_RL2/TSGR2_109bis-e/Docs/R2-2003147.zip" TargetMode="External"/><Relationship Id="rId174" Type="http://schemas.openxmlformats.org/officeDocument/2006/relationships/hyperlink" Target="https://www.3gpp.org/ftp/TSG_RAN/WG2_RL2/TSGR2_109bis-e/Docs/R2-2003151.zip" TargetMode="External"/><Relationship Id="rId179" Type="http://schemas.openxmlformats.org/officeDocument/2006/relationships/hyperlink" Target="https://www.3gpp.org/ftp/TSG_RAN/WG2_RL2/TSGR2_109bis-e/Docs/R2-2003232.zip" TargetMode="External"/><Relationship Id="rId195" Type="http://schemas.openxmlformats.org/officeDocument/2006/relationships/hyperlink" Target="https://www.3gpp.org/ftp/TSG_RAN/WG2_RL2/TSGR2_109bis-e/Docs/R2-2003573.zip" TargetMode="External"/><Relationship Id="rId190" Type="http://schemas.openxmlformats.org/officeDocument/2006/relationships/hyperlink" Target="https://www.3gpp.org/ftp/TSG_RAN/WG2_RL2/TSGR2_109bis-e/Docs/R2-2003554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7.zip" TargetMode="External"/><Relationship Id="rId57" Type="http://schemas.openxmlformats.org/officeDocument/2006/relationships/hyperlink" Target="https://www.3gpp.org/ftp/TSG_RAN/WG2_RL2/TSGR2_109bis-e/Docs/R2-2003452.zip" TargetMode="External"/><Relationship Id="rId106" Type="http://schemas.openxmlformats.org/officeDocument/2006/relationships/hyperlink" Target="https://www.3gpp.org/ftp/TSG_RAN/WG2_RL2/TSGR2_109bis-e/Docs/R2-2003147.zip" TargetMode="External"/><Relationship Id="rId127" Type="http://schemas.openxmlformats.org/officeDocument/2006/relationships/hyperlink" Target="https://www.3gpp.org/ftp/TSG_RAN/WG2_RL2/TSGR2_109bis-e/Docs/R2-2003451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3.zip" TargetMode="External"/><Relationship Id="rId52" Type="http://schemas.openxmlformats.org/officeDocument/2006/relationships/hyperlink" Target="https://www.3gpp.org/ftp/TSG_RAN/WG2_RL2/TSGR2_109bis-e/Docs/R2-2003554.zip" TargetMode="External"/><Relationship Id="rId73" Type="http://schemas.openxmlformats.org/officeDocument/2006/relationships/hyperlink" Target="https://www.3gpp.org/ftp/TSG_RAN/WG2_RL2/TSGR2_109bis-e/Docs/R2-2001142.zip" TargetMode="External"/><Relationship Id="rId78" Type="http://schemas.openxmlformats.org/officeDocument/2006/relationships/hyperlink" Target="https://www.3gpp.org/ftp/TSG_RAN/WG2_RL2/TSGR2_109bis-e/Docs/R2-2003233.zip" TargetMode="External"/><Relationship Id="rId94" Type="http://schemas.openxmlformats.org/officeDocument/2006/relationships/hyperlink" Target="https://www.3gpp.org/ftp/TSG_RAN/WG2_RL2/TSGR2_109bis-e/Docs/R2-2003573.zip" TargetMode="External"/><Relationship Id="rId99" Type="http://schemas.openxmlformats.org/officeDocument/2006/relationships/hyperlink" Target="https://www.3gpp.org/ftp/TSG_RAN/WG2_RL2/TSGR2_109bis-e/Docs/R2-2003151.zip" TargetMode="External"/><Relationship Id="rId101" Type="http://schemas.openxmlformats.org/officeDocument/2006/relationships/hyperlink" Target="https://www.3gpp.org/ftp/TSG_RAN/WG2_RL2/TSGR2_109bis-e/Docs/R2-2003549.zip" TargetMode="External"/><Relationship Id="rId122" Type="http://schemas.openxmlformats.org/officeDocument/2006/relationships/hyperlink" Target="https://www.3gpp.org/ftp/TSG_RAN/WG2_RL2/TSGR2_109bis-e/Docs/R2-2001141.zip" TargetMode="External"/><Relationship Id="rId143" Type="http://schemas.openxmlformats.org/officeDocument/2006/relationships/hyperlink" Target="https://www.3gpp.org/ftp/TSG_RAN/WG2_RL2/TSGR2_109bis-e/Docs/R2-2003453.zip" TargetMode="External"/><Relationship Id="rId148" Type="http://schemas.openxmlformats.org/officeDocument/2006/relationships/hyperlink" Target="https://www.3gpp.org/ftp/TSG_RAN/WG2_RL2/TSGR2_109bis-e/Docs/R2-2003569.zip" TargetMode="External"/><Relationship Id="rId164" Type="http://schemas.openxmlformats.org/officeDocument/2006/relationships/hyperlink" Target="https://www.3gpp.org/ftp/TSG_RAN/WG2_RL2/TSGR2_109bis-e/Docs/R2-2003554.zip" TargetMode="External"/><Relationship Id="rId169" Type="http://schemas.openxmlformats.org/officeDocument/2006/relationships/hyperlink" Target="https://www.3gpp.org/ftp/TSG_RAN/WG2_RL2/TSGR2_109bis-e/Docs/R2-2002620.zip" TargetMode="External"/><Relationship Id="rId185" Type="http://schemas.openxmlformats.org/officeDocument/2006/relationships/hyperlink" Target="https://www.3gpp.org/ftp/TSG_RAN/WG2_RL2/TSGR2_109bis-e/Docs/R2-200354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233.zip" TargetMode="External"/><Relationship Id="rId26" Type="http://schemas.openxmlformats.org/officeDocument/2006/relationships/hyperlink" Target="https://www.3gpp.org/ftp/TSG_RAN/WG2_RL2/TSGR2_109bis-e/Docs/R2-200315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infopath/2007/PartnerControls"/>
    <ds:schemaRef ds:uri="83f22d2f-d16e-4be6-ad4f-29fa0b067c3c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a3840f4f-04be-43d1-b2ef-6ff1382503c7"/>
    <ds:schemaRef ds:uri="http://schemas.microsoft.com/office/2006/documentManagement/types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E686CB-D06D-454E-B751-996D68F0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7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32083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Nokia Gosia</cp:lastModifiedBy>
  <cp:revision>2</cp:revision>
  <dcterms:created xsi:type="dcterms:W3CDTF">2020-04-21T13:29:00Z</dcterms:created>
  <dcterms:modified xsi:type="dcterms:W3CDTF">2020-04-21T13:29:00Z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