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#109bis-e</w:t>
      </w:r>
      <w:r>
        <w:rPr>
          <w:rFonts w:ascii="Arial" w:hAnsi="Arial" w:eastAsia="Times New Roman"/>
          <w:b/>
          <w:bCs/>
          <w:sz w:val="24"/>
          <w:szCs w:val="24"/>
          <w:lang w:eastAsia="ja-JP"/>
        </w:rPr>
        <w:tab/>
      </w:r>
      <w:r>
        <w:rPr>
          <w:rFonts w:ascii="Arial" w:hAnsi="Arial" w:eastAsia="Times New Roman"/>
          <w:b/>
          <w:bCs/>
          <w:sz w:val="24"/>
          <w:szCs w:val="24"/>
          <w:lang w:eastAsia="ja-JP"/>
        </w:rPr>
        <w:t>R2-2003896</w:t>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discussion 105: PRN open issues - second round</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about the second round of the following email discussion</w:t>
      </w:r>
    </w:p>
    <w:p>
      <w:pPr>
        <w:pStyle w:val="74"/>
        <w:spacing w:line="240" w:lineRule="auto"/>
      </w:pPr>
      <w:r>
        <w:t>[AT109bis-e][105][PRN] Open issues (Nokia)</w:t>
      </w:r>
    </w:p>
    <w:p>
      <w:pPr>
        <w:pStyle w:val="76"/>
        <w:ind w:left="1619" w:firstLine="0"/>
        <w:rPr>
          <w:color w:val="BFBFBF" w:themeColor="background1" w:themeShade="BF"/>
        </w:rPr>
      </w:pPr>
      <w:r>
        <w:rPr>
          <w:color w:val="BFBFBF" w:themeColor="background1" w:themeShade="BF"/>
        </w:rPr>
        <w:t xml:space="preserve">Initial scope: Continue the discussion on PRN open issues, based on R2-2002659 </w:t>
      </w:r>
    </w:p>
    <w:p>
      <w:pPr>
        <w:pStyle w:val="76"/>
        <w:ind w:left="1619" w:firstLine="0"/>
        <w:rPr>
          <w:color w:val="BFBFBF" w:themeColor="background1" w:themeShade="BF"/>
        </w:rPr>
      </w:pPr>
      <w:r>
        <w:rPr>
          <w:color w:val="BFBFBF" w:themeColor="background1" w:themeShade="BF"/>
        </w:rPr>
        <w:t>Initial intended outcome: Set of proposals with full consensus agreeable via email, based on the list in Section 4.1 of R2-2002659 (final list to be reflected in R2-2003895)</w:t>
      </w:r>
    </w:p>
    <w:p>
      <w:pPr>
        <w:pStyle w:val="76"/>
        <w:ind w:left="1619" w:firstLine="0"/>
        <w:rPr>
          <w:color w:val="BFBFBF" w:themeColor="background1" w:themeShade="BF"/>
        </w:rPr>
      </w:pPr>
      <w:r>
        <w:rPr>
          <w:color w:val="BFBFBF" w:themeColor="background1" w:themeShade="BF"/>
        </w:rPr>
        <w:t>Initial intermediate deadline (for companies' feedback): Tuesday 2020-04-21 09:00 UTC</w:t>
      </w:r>
    </w:p>
    <w:p>
      <w:pPr>
        <w:pStyle w:val="76"/>
        <w:ind w:left="1619" w:firstLine="0"/>
      </w:pPr>
      <w:r>
        <w:t>Updated scope:</w:t>
      </w:r>
    </w:p>
    <w:p>
      <w:pPr>
        <w:pStyle w:val="76"/>
        <w:numPr>
          <w:ilvl w:val="2"/>
          <w:numId w:val="2"/>
        </w:numPr>
        <w:spacing w:line="240" w:lineRule="auto"/>
        <w:ind w:left="1980"/>
      </w:pPr>
      <w:r>
        <w:t xml:space="preserve">for open issue 8: discuss the possibility to introduce an indication in SIB1 to allow UEs to search other cells on the same frequency </w:t>
      </w:r>
    </w:p>
    <w:p>
      <w:pPr>
        <w:pStyle w:val="76"/>
        <w:numPr>
          <w:ilvl w:val="2"/>
          <w:numId w:val="2"/>
        </w:numPr>
        <w:spacing w:line="240" w:lineRule="auto"/>
        <w:ind w:left="1980"/>
      </w:pPr>
      <w:r>
        <w:t>for open issue 9: discuss the possibility to signal PCI range(s) per PLMN per frequency vs just per frequency</w:t>
      </w:r>
    </w:p>
    <w:p>
      <w:pPr>
        <w:pStyle w:val="76"/>
        <w:numPr>
          <w:ilvl w:val="2"/>
          <w:numId w:val="2"/>
        </w:numPr>
        <w:spacing w:line="240" w:lineRule="auto"/>
        <w:ind w:left="1980"/>
      </w:pPr>
      <w:r>
        <w:t>continue the discussion on open issues 11 and 16</w:t>
      </w:r>
    </w:p>
    <w:p>
      <w:pPr>
        <w:pStyle w:val="76"/>
        <w:ind w:left="1619" w:firstLine="0"/>
      </w:pPr>
      <w:r>
        <w:t>Updated intended outcome: summary of the offline discussion with e.g.:</w:t>
      </w:r>
    </w:p>
    <w:p>
      <w:pPr>
        <w:pStyle w:val="76"/>
        <w:numPr>
          <w:ilvl w:val="2"/>
          <w:numId w:val="2"/>
        </w:numPr>
        <w:spacing w:line="240" w:lineRule="auto"/>
        <w:ind w:left="1980"/>
      </w:pPr>
      <w:r>
        <w:t>Set of proposals with full consensus, if any (agreeable over email)</w:t>
      </w:r>
    </w:p>
    <w:p>
      <w:pPr>
        <w:pStyle w:val="76"/>
        <w:numPr>
          <w:ilvl w:val="2"/>
          <w:numId w:val="2"/>
        </w:numPr>
        <w:spacing w:line="240" w:lineRule="auto"/>
        <w:ind w:left="1980"/>
      </w:pPr>
      <w:r>
        <w:t>Set of proposals to discuss in the follow up conference call</w:t>
      </w:r>
    </w:p>
    <w:p>
      <w:pPr>
        <w:pStyle w:val="76"/>
        <w:ind w:left="1619" w:firstLine="0"/>
        <w:rPr>
          <w:color w:val="FF0000"/>
        </w:rPr>
      </w:pPr>
      <w:r>
        <w:rPr>
          <w:color w:val="FF0000"/>
        </w:rPr>
        <w:t>Second intermediate deadline (for companies' feedback): Friday 2020-04-24 06:00 UTC</w:t>
      </w:r>
    </w:p>
    <w:p>
      <w:pPr>
        <w:pStyle w:val="76"/>
        <w:ind w:left="1619" w:firstLine="0"/>
        <w:rPr>
          <w:color w:val="FF0000"/>
        </w:rPr>
      </w:pPr>
      <w:r>
        <w:rPr>
          <w:color w:val="FF0000"/>
        </w:rPr>
        <w:t xml:space="preserve">Second intermediate deadline (for rapporteur's summary in </w:t>
      </w:r>
      <w:r>
        <w:rPr>
          <w:color w:val="FF0000"/>
          <w:highlight w:val="yellow"/>
        </w:rPr>
        <w:t>R2-2003896</w:t>
      </w:r>
      <w:r>
        <w:rPr>
          <w:color w:val="FF0000"/>
        </w:rPr>
        <w:t xml:space="preserve">):  Friday 2020-04-24 10:00 UTC </w:t>
      </w:r>
    </w:p>
    <w:p>
      <w:pPr>
        <w:pStyle w:val="76"/>
        <w:ind w:left="1619" w:firstLine="0"/>
        <w:rPr>
          <w:u w:val="single"/>
        </w:rPr>
      </w:pPr>
      <w:r>
        <w:rPr>
          <w:u w:val="single"/>
        </w:rPr>
        <w:t xml:space="preserve">Proposed agreements in </w:t>
      </w:r>
      <w:r>
        <w:rPr>
          <w:highlight w:val="yellow"/>
          <w:u w:val="single"/>
        </w:rPr>
        <w:t>R2-2003896)</w:t>
      </w:r>
      <w:r>
        <w:rPr>
          <w:u w:val="single"/>
        </w:rPr>
        <w:t xml:space="preserve"> indicated for email agreement and not challenged until Monday 2020-04-27 12:00 UTC will be declared as agreed by the session chair. For the other ones, the discussion will continue online.</w:t>
      </w:r>
    </w:p>
    <w:p/>
    <w:p>
      <w:pPr>
        <w:pStyle w:val="2"/>
      </w:pPr>
      <w:r>
        <w:t>2</w:t>
      </w:r>
      <w:r>
        <w:tab/>
      </w:r>
      <w:r>
        <w:t>Discussion</w:t>
      </w:r>
    </w:p>
    <w:p>
      <w:pPr>
        <w:pStyle w:val="3"/>
      </w:pPr>
      <w:r>
        <w:t>2.1 Issue 8: UE behaviour in unlicensed band with non-CAG member cell</w:t>
      </w:r>
    </w:p>
    <w:p>
      <w:r>
        <w:rPr>
          <w:b/>
          <w:bCs/>
        </w:rPr>
        <w:t xml:space="preserve">Open issue description: </w:t>
      </w:r>
      <w:r>
        <w:t>The UE behaviour in unlicensed band is FFS when the cell belongs to the correct operator but it’s not a CAG member cell.</w:t>
      </w:r>
    </w:p>
    <w:p>
      <w:r>
        <w:t>At RAN2#109 the following was agreed:</w:t>
      </w:r>
    </w:p>
    <w:p>
      <w:pPr>
        <w:pStyle w:val="78"/>
        <w:pBdr>
          <w:top w:val="single" w:color="auto" w:sz="4" w:space="1"/>
          <w:left w:val="single" w:color="auto" w:sz="4" w:space="4"/>
          <w:bottom w:val="single" w:color="auto" w:sz="4" w:space="1"/>
          <w:right w:val="single" w:color="auto" w:sz="4" w:space="4"/>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r>
        <w:t>The relevant NR-U agreement is captured in the following way in 38.304:</w:t>
      </w:r>
    </w:p>
    <w:p>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r>
        <w:t>During the online discussion of R2-2002659 it was concluded that a selection from the following options should be made:</w:t>
      </w:r>
    </w:p>
    <w:p>
      <w:pPr>
        <w:pStyle w:val="77"/>
        <w:numPr>
          <w:ilvl w:val="0"/>
          <w:numId w:val="3"/>
        </w:numPr>
      </w:pPr>
      <w:r>
        <w:rPr>
          <w:b/>
          <w:bCs/>
        </w:rPr>
        <w:t>Option A) Follow the NR-U behaviour:</w:t>
      </w:r>
      <w:r>
        <w:t xml:space="preserve"> </w:t>
      </w:r>
      <w:r>
        <w:br w:type="textWrapping"/>
      </w:r>
      <w:r>
        <w:t>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pPr>
        <w:pStyle w:val="77"/>
        <w:numPr>
          <w:ilvl w:val="0"/>
          <w:numId w:val="3"/>
        </w:numPr>
      </w:pPr>
      <w:r>
        <w:rPr>
          <w:b/>
          <w:bCs/>
        </w:rPr>
        <w:t>Option B) Follow the licensed behaviour:</w:t>
      </w:r>
      <w:r>
        <w:t xml:space="preserve"> </w:t>
      </w:r>
      <w:r>
        <w:br w:type="textWrapping"/>
      </w:r>
      <w:r>
        <w:t xml:space="preserve">In unlicensed band when the highest ranked cell or best cell is not suitable due to belonging to the correct operator, but it is not a CAG member cell, the UE shall not consider this cell and other cells on the same frequency, as candidates for reselection for a maximum of 300 seconds. </w:t>
      </w:r>
    </w:p>
    <w:p>
      <w:pPr>
        <w:pStyle w:val="77"/>
        <w:numPr>
          <w:ilvl w:val="0"/>
          <w:numId w:val="3"/>
        </w:numPr>
      </w:pPr>
      <w:r>
        <w:rPr>
          <w:b/>
          <w:bCs/>
        </w:rPr>
        <w:t>Option C)</w:t>
      </w:r>
      <w:r>
        <w:t xml:space="preserve"> Introduce a new flag in SIB1 that indicates whether the UE may (or shall not) consider other cells on the same frequency, as candidates for reselection.</w:t>
      </w:r>
    </w:p>
    <w:p>
      <w:pPr>
        <w:rPr>
          <w:b/>
          <w:bCs/>
        </w:rPr>
      </w:pPr>
      <w:r>
        <w:rPr>
          <w:b/>
          <w:bCs/>
        </w:rPr>
        <w:t>Question 1: Which option(s) do you prefer?</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8"/>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108" w:type="dxa"/>
            <w:vAlign w:val="center"/>
          </w:tcPr>
          <w:p>
            <w:pPr>
              <w:pStyle w:val="44"/>
              <w:jc w:val="left"/>
              <w:rPr>
                <w:rFonts w:ascii="Times New Roman" w:hAnsi="Times New Roman"/>
                <w:b/>
                <w:bCs/>
                <w:sz w:val="20"/>
              </w:rPr>
            </w:pPr>
            <w:r>
              <w:rPr>
                <w:rFonts w:ascii="Times New Roman" w:hAnsi="Times New Roman"/>
                <w:b/>
                <w:bCs/>
                <w:sz w:val="20"/>
              </w:rPr>
              <w:t>Preferred</w:t>
            </w:r>
          </w:p>
        </w:tc>
        <w:tc>
          <w:tcPr>
            <w:tcW w:w="7290"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Samsung</w:t>
            </w:r>
          </w:p>
        </w:tc>
        <w:tc>
          <w:tcPr>
            <w:tcW w:w="1108" w:type="dxa"/>
            <w:vAlign w:val="center"/>
          </w:tcPr>
          <w:p>
            <w:pPr>
              <w:pStyle w:val="44"/>
              <w:jc w:val="left"/>
              <w:rPr>
                <w:rFonts w:ascii="Times New Roman" w:hAnsi="Times New Roman"/>
                <w:sz w:val="20"/>
              </w:rPr>
            </w:pPr>
            <w:r>
              <w:rPr>
                <w:rFonts w:ascii="Times New Roman" w:hAnsi="Times New Roman"/>
                <w:sz w:val="20"/>
              </w:rPr>
              <w:t>Option B</w:t>
            </w:r>
          </w:p>
        </w:tc>
        <w:tc>
          <w:tcPr>
            <w:tcW w:w="7290" w:type="dxa"/>
            <w:vAlign w:val="center"/>
          </w:tcPr>
          <w:p>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pPr>
              <w:pStyle w:val="44"/>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ption A</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operator </w:t>
            </w:r>
            <w:r>
              <w:rPr>
                <w:rFonts w:ascii="Times New Roman" w:hAnsi="Times New Roman"/>
                <w:color w:val="FF0000"/>
                <w:sz w:val="20"/>
                <w:lang w:eastAsia="zh-CN"/>
              </w:rPr>
              <w:t>but it is not a CAG member cell</w:t>
            </w:r>
            <w:r>
              <w:rPr>
                <w:rFonts w:ascii="Times New Roman" w:hAnsi="Times New Roman"/>
                <w:sz w:val="20"/>
                <w:lang w:eastAsia="zh-CN"/>
              </w:rPr>
              <w:t>”. Therefore the UE behaviour for licensed spectrum should also be clarified.</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n LTE CSG, there is:</w:t>
            </w:r>
          </w:p>
          <w:p>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p>
          <w:p>
            <w:pPr>
              <w:pStyle w:val="44"/>
              <w:numPr>
                <w:ilvl w:val="0"/>
                <w:numId w:val="4"/>
              </w:numPr>
              <w:jc w:val="left"/>
              <w:rPr>
                <w:rFonts w:ascii="Times New Roman" w:hAnsi="Times New Roman"/>
                <w:sz w:val="20"/>
                <w:lang w:eastAsia="zh-CN"/>
              </w:rPr>
            </w:pPr>
            <w:r>
              <w:rPr>
                <w:rFonts w:ascii="Times New Roman" w:hAnsi="Times New Roman"/>
                <w:sz w:val="20"/>
                <w:lang w:eastAsia="zh-CN"/>
              </w:rPr>
              <w:t>For licensed:</w:t>
            </w:r>
          </w:p>
          <w:p>
            <w:pPr>
              <w:pStyle w:val="44"/>
              <w:ind w:left="360"/>
              <w:jc w:val="left"/>
              <w:rPr>
                <w:rFonts w:ascii="Times New Roman" w:hAnsi="Times New Roman"/>
                <w:sz w:val="20"/>
                <w:lang w:eastAsia="zh-CN"/>
              </w:rPr>
            </w:pPr>
            <w:r>
              <w:rPr>
                <w:rFonts w:ascii="Times New Roman" w:hAnsi="Times New Roman"/>
                <w:sz w:val="20"/>
                <w:lang w:eastAsia="zh-CN"/>
              </w:rPr>
              <w:t>We see no motivation of deviating from the CSG behaviour. If the best cell is not suitable due to not being a CAG member, other cells should not be excluded.</w:t>
            </w:r>
          </w:p>
          <w:p>
            <w:pPr>
              <w:pStyle w:val="44"/>
              <w:ind w:left="360"/>
              <w:jc w:val="left"/>
              <w:rPr>
                <w:rFonts w:ascii="Times New Roman" w:hAnsi="Times New Roman"/>
                <w:sz w:val="20"/>
                <w:lang w:eastAsia="zh-CN"/>
              </w:rPr>
            </w:pPr>
          </w:p>
          <w:p>
            <w:pPr>
              <w:pStyle w:val="44"/>
              <w:numPr>
                <w:ilvl w:val="0"/>
                <w:numId w:val="4"/>
              </w:numPr>
              <w:jc w:val="left"/>
              <w:rPr>
                <w:rFonts w:ascii="Times New Roman" w:hAnsi="Times New Roman"/>
                <w:sz w:val="20"/>
                <w:lang w:eastAsia="zh-CN"/>
              </w:rPr>
            </w:pPr>
            <w:r>
              <w:rPr>
                <w:rFonts w:hint="eastAsia" w:ascii="Times New Roman" w:hAnsi="Times New Roman"/>
                <w:sz w:val="20"/>
                <w:lang w:eastAsia="zh-CN"/>
              </w:rPr>
              <w:t>F</w:t>
            </w:r>
            <w:r>
              <w:rPr>
                <w:rFonts w:ascii="Times New Roman" w:hAnsi="Times New Roman"/>
                <w:sz w:val="20"/>
                <w:lang w:eastAsia="zh-CN"/>
              </w:rPr>
              <w:t>or unlicensed:</w:t>
            </w:r>
          </w:p>
          <w:p>
            <w:pPr>
              <w:pStyle w:val="44"/>
              <w:ind w:left="360"/>
              <w:jc w:val="left"/>
              <w:rPr>
                <w:rFonts w:ascii="Times New Roman" w:hAnsi="Times New Roman"/>
                <w:sz w:val="20"/>
                <w:lang w:eastAsia="zh-CN"/>
              </w:rPr>
            </w:pPr>
            <w:r>
              <w:rPr>
                <w:rFonts w:ascii="Times New Roman" w:hAnsi="Times New Roman"/>
                <w:sz w:val="20"/>
                <w:lang w:eastAsia="zh-CN"/>
              </w:rPr>
              <w:t>We think the behaviour can be the same with licensed, i.e. other cells should not be excluded.</w:t>
            </w:r>
          </w:p>
          <w:p>
            <w:pPr>
              <w:pStyle w:val="44"/>
              <w:ind w:left="360"/>
              <w:jc w:val="left"/>
              <w:rPr>
                <w:rFonts w:ascii="Times New Roman" w:hAnsi="Times New Roman"/>
                <w:sz w:val="20"/>
                <w:lang w:eastAsia="zh-CN"/>
              </w:rPr>
            </w:pPr>
            <w:r>
              <w:rPr>
                <w:rFonts w:ascii="Times New Roman" w:hAnsi="Times New Roman"/>
                <w:sz w:val="20"/>
                <w:lang w:eastAsia="zh-CN"/>
              </w:rPr>
              <w:t>However, it’s also ok for us to respect the agreements of NR-U, that is, take intra-frequency interference into account, only consider the strongest and second strongest cell on a frequency, other cells are excluded.</w:t>
            </w:r>
          </w:p>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Option A</w:t>
            </w:r>
          </w:p>
        </w:tc>
        <w:tc>
          <w:tcPr>
            <w:tcW w:w="7290" w:type="dxa"/>
            <w:vAlign w:val="center"/>
          </w:tcPr>
          <w:p>
            <w:pPr>
              <w:pStyle w:val="44"/>
              <w:ind w:left="360"/>
              <w:jc w:val="left"/>
              <w:rPr>
                <w:rFonts w:ascii="Times New Roman" w:hAnsi="Times New Roman"/>
                <w:sz w:val="20"/>
                <w:lang w:eastAsia="zh-CN"/>
              </w:rPr>
            </w:pPr>
            <w:r>
              <w:rPr>
                <w:rFonts w:hint="eastAsia" w:ascii="Times New Roman" w:hAnsi="Times New Roman"/>
                <w:sz w:val="20"/>
                <w:lang w:eastAsia="zh-CN"/>
              </w:rPr>
              <w:t>Option A is preferred as,</w:t>
            </w:r>
          </w:p>
          <w:p>
            <w:pPr>
              <w:pStyle w:val="44"/>
              <w:numPr>
                <w:ilvl w:val="0"/>
                <w:numId w:val="5"/>
              </w:numPr>
              <w:jc w:val="left"/>
              <w:rPr>
                <w:rFonts w:ascii="Times New Roman" w:hAnsi="Times New Roman"/>
                <w:sz w:val="20"/>
                <w:lang w:eastAsia="zh-CN"/>
              </w:rPr>
            </w:pPr>
            <w:r>
              <w:rPr>
                <w:rFonts w:hint="eastAsia" w:ascii="Times New Roman" w:hAnsi="Times New Roman"/>
                <w:sz w:val="20"/>
                <w:lang w:eastAsia="zh-CN"/>
              </w:rPr>
              <w:t xml:space="preserve">Considering other cells on the same frequency will improve the </w:t>
            </w:r>
            <w:r>
              <w:rPr>
                <w:rFonts w:ascii="Times New Roman" w:hAnsi="Times New Roman"/>
                <w:sz w:val="20"/>
                <w:lang w:eastAsia="zh-CN"/>
              </w:rPr>
              <w:t>success</w:t>
            </w:r>
            <w:r>
              <w:rPr>
                <w:rFonts w:hint="eastAsia" w:ascii="Times New Roman" w:hAnsi="Times New Roman"/>
                <w:sz w:val="20"/>
                <w:lang w:eastAsia="zh-CN"/>
              </w:rPr>
              <w:t xml:space="preserve"> rate of cell reselection.</w:t>
            </w:r>
          </w:p>
          <w:p>
            <w:pPr>
              <w:pStyle w:val="44"/>
              <w:numPr>
                <w:ilvl w:val="0"/>
                <w:numId w:val="5"/>
              </w:numPr>
              <w:jc w:val="left"/>
              <w:rPr>
                <w:rFonts w:ascii="Times New Roman" w:hAnsi="Times New Roman"/>
                <w:sz w:val="20"/>
                <w:lang w:eastAsia="zh-CN"/>
              </w:rPr>
            </w:pPr>
            <w:r>
              <w:rPr>
                <w:rFonts w:hint="eastAsia" w:ascii="Times New Roman" w:hAnsi="Times New Roman"/>
                <w:sz w:val="20"/>
                <w:lang w:eastAsia="zh-CN"/>
              </w:rPr>
              <w:t xml:space="preserve">Camping on the </w:t>
            </w:r>
            <w:r>
              <w:t>second highest ranked cell</w:t>
            </w:r>
            <w:r>
              <w:rPr>
                <w:rFonts w:hint="eastAsia" w:ascii="Times New Roman" w:hAnsi="Times New Roman"/>
                <w:sz w:val="20"/>
                <w:lang w:eastAsia="zh-CN"/>
              </w:rPr>
              <w:t xml:space="preserve"> should have less inter-cell interference than camping on the original serving cell as cell reselection is to find a better cell than serving cell. Therefore inter-cell interference should not be a big concern here.</w:t>
            </w:r>
          </w:p>
          <w:p>
            <w:pPr>
              <w:pStyle w:val="44"/>
              <w:numPr>
                <w:ilvl w:val="0"/>
                <w:numId w:val="5"/>
              </w:numPr>
              <w:jc w:val="left"/>
              <w:rPr>
                <w:rFonts w:ascii="Times New Roman" w:hAnsi="Times New Roman"/>
                <w:sz w:val="20"/>
                <w:lang w:eastAsia="zh-CN"/>
              </w:rPr>
            </w:pPr>
            <w:r>
              <w:rPr>
                <w:rFonts w:hint="eastAsia" w:ascii="Times New Roman" w:hAnsi="Times New Roman"/>
                <w:sz w:val="20"/>
                <w:lang w:eastAsia="zh-CN"/>
              </w:rPr>
              <w:t>Moreover, agree with H</w:t>
            </w:r>
            <w:r>
              <w:rPr>
                <w:rFonts w:ascii="Times New Roman" w:hAnsi="Times New Roman"/>
                <w:sz w:val="20"/>
                <w:lang w:eastAsia="zh-CN"/>
              </w:rPr>
              <w:t>uawei</w:t>
            </w:r>
            <w:r>
              <w:rPr>
                <w:rFonts w:hint="eastAsia" w:ascii="Times New Roman" w:hAnsi="Times New Roman"/>
                <w:sz w:val="20"/>
                <w:lang w:eastAsia="zh-CN"/>
              </w:rPr>
              <w:t xml:space="preserve"> that</w:t>
            </w:r>
            <w:r>
              <w:rPr>
                <w:rFonts w:ascii="Times New Roman" w:hAnsi="Times New Roman"/>
                <w:sz w:val="20"/>
                <w:lang w:eastAsia="zh-CN"/>
              </w:rPr>
              <w:t xml:space="preserve"> </w:t>
            </w:r>
            <w:r>
              <w:rPr>
                <w:rFonts w:hint="eastAsia" w:ascii="Times New Roman" w:hAnsi="Times New Roman"/>
                <w:sz w:val="20"/>
                <w:lang w:eastAsia="zh-CN"/>
              </w:rPr>
              <w:t xml:space="preserve">it is to be clarified what the </w:t>
            </w:r>
            <w:r>
              <w:rPr>
                <w:rFonts w:ascii="Times New Roman" w:hAnsi="Times New Roman"/>
                <w:sz w:val="20"/>
                <w:lang w:eastAsia="zh-CN"/>
              </w:rPr>
              <w:t>UE behaviour for licensed spectrum</w:t>
            </w:r>
            <w:r>
              <w:rPr>
                <w:rFonts w:hint="eastAsia" w:ascii="Times New Roman" w:hAnsi="Times New Roman"/>
                <w:sz w:val="20"/>
                <w:lang w:eastAsia="zh-CN"/>
              </w:rPr>
              <w:t xml:space="preserve"> for the case </w:t>
            </w:r>
            <w:r>
              <w:rPr>
                <w:rFonts w:ascii="Times New Roman" w:hAnsi="Times New Roman"/>
                <w:sz w:val="20"/>
                <w:lang w:eastAsia="zh-CN"/>
              </w:rPr>
              <w:t>“the best cell is not suitable due to belong to the correct operator but it is not a CAG member cell”</w:t>
            </w:r>
          </w:p>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hint="eastAsia" w:ascii="Times New Roman" w:hAnsi="Times New Roman"/>
                <w:sz w:val="20"/>
                <w:lang w:eastAsia="zh-CN"/>
              </w:rPr>
              <w:t>C</w:t>
            </w:r>
            <w:r>
              <w:rPr>
                <w:rFonts w:ascii="Times New Roman" w:hAnsi="Times New Roman"/>
                <w:sz w:val="20"/>
                <w:lang w:eastAsia="zh-CN"/>
              </w:rPr>
              <w:t>hina Telecom</w:t>
            </w:r>
          </w:p>
        </w:tc>
        <w:tc>
          <w:tcPr>
            <w:tcW w:w="1108" w:type="dxa"/>
            <w:vAlign w:val="center"/>
          </w:tcPr>
          <w:p>
            <w:pPr>
              <w:pStyle w:val="44"/>
              <w:jc w:val="left"/>
              <w:rPr>
                <w:rFonts w:ascii="Times New Roman" w:hAnsi="Times New Roman"/>
                <w:sz w:val="20"/>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lang w:eastAsia="zh-CN"/>
              </w:rPr>
              <w:t>We want the frequency deployment strategy of CAG is flexible for operators, no matter licensed or unlicensed spectrum. There might be more than one CAG deployment in the same frequency within one operator. So option A is more reasonable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Vodafone</w:t>
            </w:r>
          </w:p>
        </w:tc>
        <w:tc>
          <w:tcPr>
            <w:tcW w:w="1108" w:type="dxa"/>
            <w:vAlign w:val="center"/>
          </w:tcPr>
          <w:p>
            <w:pPr>
              <w:pStyle w:val="44"/>
              <w:jc w:val="left"/>
              <w:rPr>
                <w:rFonts w:ascii="Times New Roman" w:hAnsi="Times New Roman"/>
                <w:sz w:val="20"/>
              </w:rPr>
            </w:pPr>
            <w:r>
              <w:rPr>
                <w:rFonts w:ascii="Times New Roman" w:hAnsi="Times New Roman"/>
                <w:sz w:val="20"/>
              </w:rPr>
              <w:t xml:space="preserve">Option A </w:t>
            </w:r>
          </w:p>
        </w:tc>
        <w:tc>
          <w:tcPr>
            <w:tcW w:w="7290" w:type="dxa"/>
            <w:vAlign w:val="center"/>
          </w:tcPr>
          <w:p>
            <w:pPr>
              <w:pStyle w:val="44"/>
              <w:jc w:val="left"/>
              <w:rPr>
                <w:rFonts w:ascii="Times New Roman" w:hAnsi="Times New Roman"/>
                <w:sz w:val="20"/>
              </w:rPr>
            </w:pPr>
            <w:r>
              <w:rPr>
                <w:rFonts w:ascii="Times New Roman" w:hAnsi="Times New Roman"/>
                <w:sz w:val="20"/>
              </w:rPr>
              <w:t xml:space="preserve">Option a allows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 xml:space="preserve">Option A follows the CSG concept where it tries to give the UE opportunities to camp in its member cells.  </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As on using IFRI, we do not think we should 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unlicensed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Option A would allow an operator to deploy multiple CAGs on the same carrier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We prefer option B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pPr>
              <w:pStyle w:val="44"/>
              <w:jc w:val="left"/>
              <w:rPr>
                <w:rFonts w:ascii="Times New Roman" w:hAnsi="Times New Roman"/>
                <w:sz w:val="20"/>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SIB1-v16xy-IEs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idleModeMeasurements-r16         ENUMERATED{ffs}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posSI-SchedulingInfoList-r16     PosSI-SchedulingInfoList-r16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cag-intraFreqCellReselection  ENUMERATED {allowed}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4"/>
              <w:jc w:val="left"/>
              <w:rPr>
                <w:rFonts w:ascii="Times New Roman" w:hAnsi="Times New Roman"/>
                <w:sz w:val="20"/>
                <w:lang w:eastAsia="zh-CN"/>
              </w:rPr>
            </w:pPr>
          </w:p>
          <w:p>
            <w:pPr>
              <w:pStyle w:val="44"/>
              <w:jc w:val="left"/>
              <w:rPr>
                <w:rFonts w:cs="Arial"/>
                <w:b/>
                <w:bCs/>
                <w:i/>
                <w:iCs/>
                <w:szCs w:val="18"/>
                <w:lang w:eastAsia="zh-CN"/>
              </w:rPr>
            </w:pPr>
            <w:r>
              <w:rPr>
                <w:rFonts w:cs="Arial"/>
                <w:b/>
                <w:bCs/>
                <w:i/>
                <w:iCs/>
                <w:szCs w:val="18"/>
                <w:lang w:eastAsia="zh-CN"/>
              </w:rPr>
              <w:t>cag-intraFreqReselection</w:t>
            </w:r>
          </w:p>
          <w:p>
            <w:pPr>
              <w:pStyle w:val="44"/>
              <w:jc w:val="left"/>
              <w:rPr>
                <w:rFonts w:cs="Arial"/>
                <w:szCs w:val="18"/>
                <w:lang w:eastAsia="zh-CN"/>
              </w:rPr>
            </w:pPr>
            <w:r>
              <w:rPr>
                <w:rFonts w:cs="Arial"/>
                <w:szCs w:val="18"/>
                <w:lang w:eastAsia="zh-CN"/>
              </w:rPr>
              <w:t>Indicates whether the UE is allowed to select/reselect to other intra-frequency cells when the highest ranked cell belongs to the selected/registered PLMN or an equivalent PLMN but is not a CAG member cell.</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Qualcomm</w:t>
            </w:r>
          </w:p>
        </w:tc>
        <w:tc>
          <w:tcPr>
            <w:tcW w:w="1108" w:type="dxa"/>
            <w:vAlign w:val="center"/>
          </w:tcPr>
          <w:p>
            <w:pPr>
              <w:pStyle w:val="44"/>
              <w:jc w:val="left"/>
              <w:rPr>
                <w:rFonts w:ascii="Times New Roman" w:hAnsi="Times New Roman"/>
                <w:sz w:val="20"/>
              </w:rPr>
            </w:pPr>
            <w:r>
              <w:rPr>
                <w:rFonts w:ascii="Times New Roman" w:hAnsi="Times New Roman"/>
                <w:sz w:val="20"/>
              </w:rPr>
              <w:t>Option C</w:t>
            </w:r>
          </w:p>
        </w:tc>
        <w:tc>
          <w:tcPr>
            <w:tcW w:w="7290" w:type="dxa"/>
            <w:vAlign w:val="center"/>
          </w:tcPr>
          <w:p>
            <w:pPr>
              <w:pStyle w:val="44"/>
              <w:jc w:val="left"/>
              <w:rPr>
                <w:rFonts w:ascii="Times New Roman" w:hAnsi="Times New Roman"/>
                <w:sz w:val="20"/>
              </w:rPr>
            </w:pPr>
            <w:r>
              <w:rPr>
                <w:rFonts w:ascii="Times New Roman" w:hAnsi="Times New Roman"/>
                <w:sz w:val="20"/>
              </w:rPr>
              <w:t>There are good arguments on both sides and there is not enough data from the field to indicate which view is right (given that neither NR-U nor CAG are deployed today). Adding a bit looks like a good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Agree with CATT and we believe that there is better success rate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 xml:space="preserve">In unlicensed bands selecting not the best cell was found to be acceptable during NR-U work. </w:t>
            </w:r>
          </w:p>
          <w:p>
            <w:pPr>
              <w:pStyle w:val="44"/>
              <w:jc w:val="left"/>
              <w:rPr>
                <w:rFonts w:ascii="Times New Roman" w:hAnsi="Times New Roman"/>
                <w:sz w:val="20"/>
              </w:rPr>
            </w:pPr>
            <w:r>
              <w:rPr>
                <w:rFonts w:ascii="Times New Roman" w:hAnsi="Times New Roman"/>
                <w:sz w:val="20"/>
              </w:rPr>
              <w:t>Option C has the problem that it does not help when non-CAG cells are deployed in an area (it cannot be assumed that all non-CAG gNBs will support this optional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Theme="minorEastAsia"/>
                <w:sz w:val="20"/>
                <w:lang w:val="en-US" w:eastAsia="ja-JP"/>
              </w:rPr>
            </w:pPr>
            <w:ins w:id="0" w:author="Sharma, Vivek" w:date="2020-04-23T11:26:00Z">
              <w:r>
                <w:rPr>
                  <w:rFonts w:ascii="Times New Roman" w:hAnsi="Times New Roman"/>
                  <w:sz w:val="20"/>
                </w:rPr>
                <w:t>Sony</w:t>
              </w:r>
            </w:ins>
          </w:p>
        </w:tc>
        <w:tc>
          <w:tcPr>
            <w:tcW w:w="1108" w:type="dxa"/>
            <w:vAlign w:val="center"/>
          </w:tcPr>
          <w:p>
            <w:pPr>
              <w:pStyle w:val="44"/>
              <w:jc w:val="left"/>
              <w:rPr>
                <w:rFonts w:ascii="Times New Roman" w:hAnsi="Times New Roman" w:eastAsiaTheme="minorEastAsia"/>
                <w:sz w:val="20"/>
                <w:lang w:val="en-US" w:eastAsia="ja-JP"/>
              </w:rPr>
            </w:pPr>
            <w:ins w:id="1" w:author="Sharma, Vivek" w:date="2020-04-23T11:26:00Z">
              <w:r>
                <w:rPr>
                  <w:rFonts w:ascii="Times New Roman" w:hAnsi="Times New Roman"/>
                  <w:sz w:val="20"/>
                </w:rPr>
                <w:t>Option C</w:t>
              </w:r>
            </w:ins>
          </w:p>
        </w:tc>
        <w:tc>
          <w:tcPr>
            <w:tcW w:w="7290" w:type="dxa"/>
            <w:vAlign w:val="center"/>
          </w:tcPr>
          <w:p>
            <w:pPr>
              <w:pStyle w:val="44"/>
              <w:jc w:val="left"/>
              <w:rPr>
                <w:ins w:id="2" w:author="Sharma, Vivek" w:date="2020-04-23T11:26:00Z"/>
                <w:rFonts w:ascii="Times New Roman" w:hAnsi="Times New Roman"/>
                <w:sz w:val="20"/>
              </w:rPr>
            </w:pPr>
            <w:ins w:id="3" w:author="Sharma, Vivek" w:date="2020-04-23T11:26:00Z">
              <w:r>
                <w:rPr>
                  <w:rFonts w:ascii="Times New Roman" w:hAnsi="Times New Roman"/>
                  <w:sz w:val="20"/>
                </w:rPr>
                <w:t>As mentioned online that both the interference due to camping on the second best cell and the UE stickiness/camping to a CAG cell are important issues to be resolved, there should be some level of network control. This could be done by either using IFRI or a new IE in SIB 1. We still think that IFRI meaning is not changed as can be seen from 38.304 that it applies to any conditio</w:t>
              </w:r>
            </w:ins>
            <w:ins w:id="4" w:author="Sharma, Vivek" w:date="2020-04-23T11:27:00Z">
              <w:r>
                <w:rPr>
                  <w:rFonts w:ascii="Times New Roman" w:hAnsi="Times New Roman"/>
                  <w:sz w:val="20"/>
                </w:rPr>
                <w:t>n where cell is barred</w:t>
              </w:r>
            </w:ins>
            <w:ins w:id="5" w:author="Sharma, Vivek" w:date="2020-04-23T11:26:00Z">
              <w:r>
                <w:rPr>
                  <w:rFonts w:ascii="Times New Roman" w:hAnsi="Times New Roman"/>
                  <w:sz w:val="20"/>
                </w:rPr>
                <w:t>:</w:t>
              </w:r>
            </w:ins>
          </w:p>
          <w:p>
            <w:pPr>
              <w:pStyle w:val="44"/>
              <w:jc w:val="left"/>
              <w:rPr>
                <w:ins w:id="6" w:author="Sharma, Vivek" w:date="2020-04-23T11:26:00Z"/>
                <w:rFonts w:ascii="Times New Roman" w:hAnsi="Times New Roman"/>
                <w:sz w:val="20"/>
              </w:rPr>
            </w:pPr>
          </w:p>
          <w:p>
            <w:pPr>
              <w:rPr>
                <w:ins w:id="7" w:author="Sharma, Vivek" w:date="2020-04-23T11:26:00Z"/>
              </w:rPr>
            </w:pPr>
            <w:ins w:id="8" w:author="Sharma, Vivek" w:date="2020-04-23T11:26:00Z">
              <w:r>
                <w:rPr/>
                <w:t xml:space="preserve">When cell status "barred" is indicated </w:t>
              </w:r>
            </w:ins>
            <w:ins w:id="9" w:author="Sharma, Vivek" w:date="2020-04-23T11:26:00Z">
              <w:r>
                <w:rPr>
                  <w:highlight w:val="yellow"/>
                </w:rPr>
                <w:t>or to be treated as if the cell status is "barred",</w:t>
              </w:r>
            </w:ins>
          </w:p>
          <w:p>
            <w:pPr>
              <w:pStyle w:val="50"/>
              <w:rPr>
                <w:ins w:id="10" w:author="Sharma, Vivek" w:date="2020-04-23T11:26:00Z"/>
              </w:rPr>
            </w:pPr>
            <w:ins w:id="11" w:author="Sharma, Vivek" w:date="2020-04-23T11:26:00Z">
              <w:r>
                <w:rPr/>
                <w:t>-</w:t>
              </w:r>
            </w:ins>
            <w:ins w:id="12" w:author="Sharma, Vivek" w:date="2020-04-23T11:26:00Z">
              <w:r>
                <w:rPr/>
                <w:tab/>
              </w:r>
            </w:ins>
            <w:ins w:id="13" w:author="Sharma, Vivek" w:date="2020-04-23T11:26:00Z">
              <w:r>
                <w:rPr/>
                <w:t>The UE is not permitted to select/reselect this cell, not even for emergency calls.</w:t>
              </w:r>
            </w:ins>
          </w:p>
          <w:p>
            <w:pPr>
              <w:pStyle w:val="50"/>
              <w:rPr>
                <w:ins w:id="14" w:author="Sharma, Vivek" w:date="2020-04-23T11:26:00Z"/>
              </w:rPr>
            </w:pPr>
            <w:ins w:id="15" w:author="Sharma, Vivek" w:date="2020-04-23T11:26:00Z">
              <w:r>
                <w:rPr/>
                <w:t>-</w:t>
              </w:r>
            </w:ins>
            <w:ins w:id="16" w:author="Sharma, Vivek" w:date="2020-04-23T11:26:00Z">
              <w:r>
                <w:rPr/>
                <w:tab/>
              </w:r>
            </w:ins>
            <w:ins w:id="17" w:author="Sharma, Vivek" w:date="2020-04-23T11:26:00Z">
              <w:r>
                <w:rPr/>
                <w:t>The UE shall select another cell according to the following rule:</w:t>
              </w:r>
            </w:ins>
          </w:p>
          <w:p>
            <w:pPr>
              <w:pStyle w:val="50"/>
              <w:rPr>
                <w:ins w:id="18" w:author="Sharma, Vivek" w:date="2020-04-23T11:26:00Z"/>
                <w:lang w:eastAsia="ja-JP"/>
              </w:rPr>
            </w:pPr>
            <w:ins w:id="19" w:author="Sharma, Vivek" w:date="2020-04-23T11:26:00Z">
              <w:r>
                <w:rPr>
                  <w:lang w:eastAsia="ja-JP"/>
                </w:rPr>
                <w:t>-</w:t>
              </w:r>
            </w:ins>
            <w:ins w:id="20" w:author="Sharma, Vivek" w:date="2020-04-23T11:26:00Z">
              <w:r>
                <w:rPr>
                  <w:lang w:eastAsia="ja-JP"/>
                </w:rPr>
                <w:tab/>
              </w:r>
            </w:ins>
            <w:ins w:id="21" w:author="Sharma, Vivek" w:date="2020-04-23T11:26:00Z">
              <w:r>
                <w:rPr>
                  <w:lang w:eastAsia="ja-JP"/>
                </w:rPr>
                <w:t xml:space="preserve">If the cell is to be treated as if the cell status is "barred" due to being </w:t>
              </w:r>
            </w:ins>
            <w:ins w:id="22" w:author="Sharma, Vivek" w:date="2020-04-23T11:26:00Z">
              <w:r>
                <w:rPr/>
                <w:t xml:space="preserve">unable to acquire the </w:t>
              </w:r>
            </w:ins>
            <w:ins w:id="23" w:author="Sharma, Vivek" w:date="2020-04-23T11:26:00Z">
              <w:r>
                <w:rPr>
                  <w:i/>
                </w:rPr>
                <w:t>MIB</w:t>
              </w:r>
            </w:ins>
            <w:ins w:id="24" w:author="Sharma, Vivek" w:date="2020-04-23T11:26:00Z">
              <w:r>
                <w:rPr>
                  <w:lang w:eastAsia="ja-JP"/>
                </w:rPr>
                <w:t>:</w:t>
              </w:r>
            </w:ins>
          </w:p>
          <w:p>
            <w:pPr>
              <w:pStyle w:val="61"/>
              <w:rPr>
                <w:ins w:id="25" w:author="Sharma, Vivek" w:date="2020-04-23T11:26:00Z"/>
                <w:lang w:eastAsia="ja-JP"/>
              </w:rPr>
            </w:pPr>
            <w:ins w:id="26" w:author="Sharma, Vivek" w:date="2020-04-23T11:26:00Z">
              <w:r>
                <w:rPr>
                  <w:lang w:eastAsia="ja-JP"/>
                </w:rPr>
                <w:t>-</w:t>
              </w:r>
            </w:ins>
            <w:ins w:id="27" w:author="Sharma, Vivek" w:date="2020-04-23T11:26:00Z">
              <w:r>
                <w:rPr>
                  <w:lang w:eastAsia="ja-JP"/>
                </w:rPr>
                <w:tab/>
              </w:r>
            </w:ins>
            <w:ins w:id="28" w:author="Sharma, Vivek" w:date="2020-04-23T11:26:00Z">
              <w:r>
                <w:rPr>
                  <w:lang w:eastAsia="ja-JP"/>
                </w:rPr>
                <w:t>the UE may exclude the barred cell as a candidate for cell selection/reselection for up to 300 seconds.</w:t>
              </w:r>
            </w:ins>
          </w:p>
          <w:p>
            <w:pPr>
              <w:pStyle w:val="61"/>
              <w:rPr>
                <w:ins w:id="29" w:author="Sharma, Vivek" w:date="2020-04-23T11:26:00Z"/>
              </w:rPr>
            </w:pPr>
            <w:ins w:id="30" w:author="Sharma, Vivek" w:date="2020-04-23T11:26:00Z">
              <w:r>
                <w:rPr/>
                <w:t>-</w:t>
              </w:r>
            </w:ins>
            <w:ins w:id="31" w:author="Sharma, Vivek" w:date="2020-04-23T11:26:00Z">
              <w:r>
                <w:rPr/>
                <w:tab/>
              </w:r>
            </w:ins>
            <w:ins w:id="32" w:author="Sharma, Vivek" w:date="2020-04-23T11:26:00Z">
              <w:r>
                <w:rPr/>
                <w:t>the UE may select another cell on the same frequency if the selection criteria are fulfilled.</w:t>
              </w:r>
            </w:ins>
          </w:p>
          <w:p>
            <w:pPr>
              <w:pStyle w:val="50"/>
              <w:rPr>
                <w:ins w:id="33" w:author="Sharma, Vivek" w:date="2020-04-23T11:26:00Z"/>
                <w:lang w:eastAsia="ja-JP"/>
              </w:rPr>
            </w:pPr>
            <w:ins w:id="34" w:author="Sharma, Vivek" w:date="2020-04-23T11:26:00Z">
              <w:r>
                <w:rPr>
                  <w:lang w:eastAsia="ja-JP"/>
                </w:rPr>
                <w:t>-</w:t>
              </w:r>
            </w:ins>
            <w:ins w:id="35" w:author="Sharma, Vivek" w:date="2020-04-23T11:26:00Z">
              <w:r>
                <w:rPr>
                  <w:lang w:eastAsia="ja-JP"/>
                </w:rPr>
                <w:tab/>
              </w:r>
            </w:ins>
            <w:ins w:id="36" w:author="Sharma, Vivek" w:date="2020-04-23T11:26:00Z">
              <w:r>
                <w:rPr>
                  <w:lang w:eastAsia="ja-JP"/>
                </w:rPr>
                <w:t>else:</w:t>
              </w:r>
            </w:ins>
          </w:p>
          <w:p>
            <w:pPr>
              <w:pStyle w:val="61"/>
              <w:rPr>
                <w:ins w:id="37" w:author="Sharma, Vivek" w:date="2020-04-23T11:26:00Z"/>
                <w:rFonts w:eastAsia="Malgun Gothic"/>
                <w:lang w:eastAsia="ko-KR"/>
              </w:rPr>
            </w:pPr>
            <w:ins w:id="38" w:author="Sharma, Vivek" w:date="2020-04-23T11:26:00Z">
              <w:r>
                <w:rPr>
                  <w:rFonts w:eastAsia="Malgun Gothic"/>
                </w:rPr>
                <w:t>-</w:t>
              </w:r>
            </w:ins>
            <w:ins w:id="39" w:author="Sharma, Vivek" w:date="2020-04-23T11:26:00Z">
              <w:r>
                <w:rPr>
                  <w:rFonts w:eastAsia="Malgun Gothic"/>
                </w:rPr>
                <w:tab/>
              </w:r>
            </w:ins>
            <w:ins w:id="40" w:author="Sharma, Vivek" w:date="2020-04-23T11:26:00Z">
              <w:r>
                <w:rPr>
                  <w:rFonts w:eastAsia="Malgun Gothic"/>
                </w:rPr>
                <w:t xml:space="preserve">If </w:t>
              </w:r>
            </w:ins>
            <w:ins w:id="41" w:author="Sharma, Vivek" w:date="2020-04-23T11:26:00Z">
              <w:r>
                <w:rPr>
                  <w:rFonts w:eastAsia="Malgun Gothic"/>
                  <w:lang w:eastAsia="ko-KR"/>
                </w:rPr>
                <w:t xml:space="preserve">the cell is to be treated as if the cell status is </w:t>
              </w:r>
            </w:ins>
            <w:ins w:id="42" w:author="Sharma, Vivek" w:date="2020-04-23T11:26:00Z">
              <w:r>
                <w:rPr>
                  <w:rFonts w:eastAsia="Malgun Gothic"/>
                </w:rPr>
                <w:t>"</w:t>
              </w:r>
            </w:ins>
            <w:ins w:id="43" w:author="Sharma, Vivek" w:date="2020-04-23T11:26:00Z">
              <w:r>
                <w:rPr>
                  <w:rFonts w:eastAsia="Malgun Gothic"/>
                  <w:lang w:eastAsia="ko-KR"/>
                </w:rPr>
                <w:t>barred</w:t>
              </w:r>
            </w:ins>
            <w:ins w:id="44" w:author="Sharma, Vivek" w:date="2020-04-23T11:26:00Z">
              <w:r>
                <w:rPr>
                  <w:rFonts w:eastAsia="Malgun Gothic"/>
                </w:rPr>
                <w:t>"</w:t>
              </w:r>
            </w:ins>
            <w:ins w:id="45" w:author="Sharma, Vivek" w:date="2020-04-23T11:26:00Z">
              <w:r>
                <w:rPr>
                  <w:rFonts w:eastAsia="Malgun Gothic"/>
                  <w:lang w:eastAsia="ko-KR"/>
                </w:rPr>
                <w:t xml:space="preserve"> due to being unable to acquire the </w:t>
              </w:r>
            </w:ins>
            <w:ins w:id="46" w:author="Sharma, Vivek" w:date="2020-04-23T11:26:00Z">
              <w:r>
                <w:rPr>
                  <w:rFonts w:eastAsia="Malgun Gothic"/>
                  <w:i/>
                  <w:lang w:eastAsia="ko-KR"/>
                </w:rPr>
                <w:t xml:space="preserve">SIB1 </w:t>
              </w:r>
            </w:ins>
            <w:ins w:id="47" w:author="Sharma, Vivek" w:date="2020-04-23T11:26:00Z">
              <w:r>
                <w:rPr>
                  <w:rFonts w:eastAsia="Malgun Gothic"/>
                  <w:lang w:eastAsia="ko-KR"/>
                </w:rPr>
                <w:t xml:space="preserve">or due to </w:t>
              </w:r>
            </w:ins>
            <w:ins w:id="48" w:author="Sharma, Vivek" w:date="2020-04-23T11:26:00Z">
              <w:r>
                <w:rPr>
                  <w:i/>
                </w:rPr>
                <w:t xml:space="preserve">trackingAreaCode </w:t>
              </w:r>
            </w:ins>
            <w:ins w:id="49" w:author="Sharma, Vivek" w:date="2020-04-23T11:26:00Z">
              <w:r>
                <w:rPr/>
                <w:t xml:space="preserve">being absent </w:t>
              </w:r>
            </w:ins>
            <w:ins w:id="50" w:author="Sharma, Vivek" w:date="2020-04-23T11:26:00Z">
              <w:r>
                <w:rPr>
                  <w:lang w:eastAsia="ja-JP"/>
                </w:rPr>
                <w:t xml:space="preserve">in </w:t>
              </w:r>
            </w:ins>
            <w:ins w:id="51" w:author="Sharma, Vivek" w:date="2020-04-23T11:26:00Z">
              <w:r>
                <w:rPr>
                  <w:i/>
                  <w:lang w:eastAsia="ja-JP"/>
                </w:rPr>
                <w:t xml:space="preserve">SIB1 </w:t>
              </w:r>
            </w:ins>
            <w:ins w:id="52" w:author="Sharma, Vivek" w:date="2020-04-23T11:26:00Z">
              <w:r>
                <w:rPr/>
                <w:t xml:space="preserve">as specified in TS </w:t>
              </w:r>
            </w:ins>
            <w:ins w:id="53" w:author="Sharma, Vivek" w:date="2020-04-23T11:26:00Z">
              <w:r>
                <w:rPr>
                  <w:lang w:eastAsia="ja-JP"/>
                </w:rPr>
                <w:t>38</w:t>
              </w:r>
            </w:ins>
            <w:ins w:id="54" w:author="Sharma, Vivek" w:date="2020-04-23T11:26:00Z">
              <w:r>
                <w:rPr/>
                <w:t>.</w:t>
              </w:r>
            </w:ins>
            <w:ins w:id="55" w:author="Sharma, Vivek" w:date="2020-04-23T11:26:00Z">
              <w:r>
                <w:rPr>
                  <w:lang w:eastAsia="ja-JP"/>
                </w:rPr>
                <w:t xml:space="preserve">331 </w:t>
              </w:r>
            </w:ins>
            <w:ins w:id="56" w:author="Sharma, Vivek" w:date="2020-04-23T11:26:00Z">
              <w:r>
                <w:rPr/>
                <w:t>[3]</w:t>
              </w:r>
            </w:ins>
            <w:ins w:id="57" w:author="Sharma, Vivek" w:date="2020-04-23T11:26:00Z">
              <w:r>
                <w:rPr>
                  <w:rFonts w:eastAsia="Malgun Gothic"/>
                  <w:lang w:eastAsia="ko-KR"/>
                </w:rPr>
                <w:t>:</w:t>
              </w:r>
            </w:ins>
          </w:p>
          <w:p>
            <w:pPr>
              <w:pStyle w:val="62"/>
              <w:rPr>
                <w:ins w:id="58" w:author="Sharma, Vivek" w:date="2020-04-23T11:26:00Z"/>
                <w:rFonts w:eastAsia="Malgun Gothic"/>
                <w:lang w:eastAsia="ko-KR"/>
              </w:rPr>
            </w:pPr>
            <w:ins w:id="59" w:author="Sharma, Vivek" w:date="2020-04-23T11:26:00Z">
              <w:r>
                <w:rPr>
                  <w:rFonts w:eastAsia="Malgun Gothic"/>
                </w:rPr>
                <w:t>-</w:t>
              </w:r>
            </w:ins>
            <w:ins w:id="60" w:author="Sharma, Vivek" w:date="2020-04-23T11:26:00Z">
              <w:r>
                <w:rPr>
                  <w:rFonts w:eastAsia="Malgun Gothic"/>
                </w:rPr>
                <w:tab/>
              </w:r>
            </w:ins>
            <w:ins w:id="61" w:author="Sharma, Vivek" w:date="2020-04-23T11:26:00Z">
              <w:r>
                <w:rPr>
                  <w:rFonts w:eastAsia="Malgun Gothic"/>
                  <w:lang w:eastAsia="ko-KR"/>
                </w:rPr>
                <w:t>The UE may exclude the barred cell as a candidate for cell selection/reselection for up to 300 seconds.</w:t>
              </w:r>
            </w:ins>
          </w:p>
          <w:p>
            <w:pPr>
              <w:pStyle w:val="61"/>
              <w:rPr>
                <w:ins w:id="62" w:author="Sharma, Vivek" w:date="2020-04-23T11:26:00Z"/>
                <w:highlight w:val="yellow"/>
              </w:rPr>
            </w:pPr>
            <w:ins w:id="63" w:author="Sharma, Vivek" w:date="2020-04-23T11:26:00Z">
              <w:r>
                <w:rPr/>
                <w:t>-</w:t>
              </w:r>
            </w:ins>
            <w:ins w:id="64" w:author="Sharma, Vivek" w:date="2020-04-23T11:26:00Z">
              <w:r>
                <w:rPr/>
                <w:tab/>
              </w:r>
            </w:ins>
            <w:ins w:id="65" w:author="Sharma, Vivek" w:date="2020-04-23T11:26:00Z">
              <w:r>
                <w:rPr>
                  <w:highlight w:val="yellow"/>
                </w:rPr>
                <w:t xml:space="preserve">If the field </w:t>
              </w:r>
            </w:ins>
            <w:ins w:id="66" w:author="Sharma, Vivek" w:date="2020-04-23T11:26:00Z">
              <w:r>
                <w:rPr>
                  <w:i/>
                  <w:highlight w:val="yellow"/>
                </w:rPr>
                <w:t>intraFreqReselection</w:t>
              </w:r>
            </w:ins>
            <w:ins w:id="67" w:author="Sharma, Vivek" w:date="2020-04-23T11:26:00Z">
              <w:r>
                <w:rPr>
                  <w:highlight w:val="yellow"/>
                </w:rPr>
                <w:t xml:space="preserve"> in </w:t>
              </w:r>
            </w:ins>
            <w:ins w:id="68" w:author="Sharma, Vivek" w:date="2020-04-23T11:26:00Z">
              <w:r>
                <w:rPr>
                  <w:i/>
                  <w:highlight w:val="yellow"/>
                </w:rPr>
                <w:t>MIB</w:t>
              </w:r>
            </w:ins>
            <w:ins w:id="69" w:author="Sharma, Vivek" w:date="2020-04-23T11:26:00Z">
              <w:r>
                <w:rPr>
                  <w:highlight w:val="yellow"/>
                </w:rPr>
                <w:t xml:space="preserve"> message is set to "allowed", the UE may select another cell on the same frequency if re-selection criteria are fulfilled;</w:t>
              </w:r>
            </w:ins>
          </w:p>
          <w:p>
            <w:pPr>
              <w:pStyle w:val="44"/>
              <w:jc w:val="left"/>
              <w:rPr>
                <w:ins w:id="70" w:author="Sharma, Vivek" w:date="2020-04-23T11:37:00Z"/>
              </w:rPr>
            </w:pPr>
            <w:ins w:id="71" w:author="Sharma, Vivek" w:date="2020-04-23T11:26:00Z">
              <w:r>
                <w:rPr>
                  <w:highlight w:val="yellow"/>
                </w:rPr>
                <w:t>-</w:t>
              </w:r>
            </w:ins>
            <w:ins w:id="72" w:author="Sharma, Vivek" w:date="2020-04-23T11:26:00Z">
              <w:r>
                <w:rPr>
                  <w:highlight w:val="yellow"/>
                </w:rPr>
                <w:tab/>
              </w:r>
            </w:ins>
            <w:ins w:id="73" w:author="Sharma, Vivek" w:date="2020-04-23T11:26:00Z">
              <w:r>
                <w:rPr>
                  <w:highlight w:val="yellow"/>
                </w:rPr>
                <w:t>The UE shall exclude the barred cell as a candidate for cell selection/reselection for 300 seconds.</w:t>
              </w:r>
            </w:ins>
          </w:p>
          <w:p>
            <w:pPr>
              <w:pStyle w:val="44"/>
              <w:jc w:val="left"/>
              <w:rPr>
                <w:ins w:id="74" w:author="Sharma, Vivek" w:date="2020-04-23T11:37:00Z"/>
              </w:rPr>
            </w:pPr>
          </w:p>
          <w:p>
            <w:pPr>
              <w:pStyle w:val="44"/>
              <w:jc w:val="left"/>
              <w:rPr>
                <w:rFonts w:ascii="Times New Roman" w:hAnsi="Times New Roman" w:eastAsiaTheme="minorEastAsia"/>
                <w:sz w:val="20"/>
                <w:lang w:eastAsia="ja-JP"/>
              </w:rPr>
            </w:pPr>
            <w:ins w:id="75" w:author="Sharma, Vivek" w:date="2020-04-23T11:37:00Z">
              <w:r>
                <w:rPr/>
                <w:t>However, we are fine if this bit is added to SIB1.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ins w:id="76" w:author="Rapone Damiano" w:date="2020-04-23T17:14:00Z">
              <w:r>
                <w:rPr>
                  <w:rFonts w:ascii="Times New Roman" w:hAnsi="Times New Roman" w:eastAsia="Malgun Gothic"/>
                  <w:sz w:val="20"/>
                  <w:lang w:val="en-US" w:eastAsia="ko-KR"/>
                </w:rPr>
                <w:t>Telecom Italia</w:t>
              </w:r>
            </w:ins>
          </w:p>
        </w:tc>
        <w:tc>
          <w:tcPr>
            <w:tcW w:w="1108" w:type="dxa"/>
            <w:vAlign w:val="center"/>
          </w:tcPr>
          <w:p>
            <w:pPr>
              <w:pStyle w:val="44"/>
              <w:jc w:val="left"/>
              <w:rPr>
                <w:rFonts w:ascii="Times New Roman" w:hAnsi="Times New Roman" w:eastAsia="Malgun Gothic"/>
                <w:sz w:val="20"/>
                <w:lang w:val="en-US" w:eastAsia="ko-KR"/>
              </w:rPr>
            </w:pPr>
            <w:ins w:id="77" w:author="Rapone Damiano" w:date="2020-04-23T17:15:00Z">
              <w:r>
                <w:rPr>
                  <w:rFonts w:ascii="Times New Roman" w:hAnsi="Times New Roman" w:eastAsia="Malgun Gothic"/>
                  <w:sz w:val="20"/>
                  <w:lang w:val="en-US" w:eastAsia="ko-KR"/>
                </w:rPr>
                <w:t>Option A</w:t>
              </w:r>
            </w:ins>
          </w:p>
        </w:tc>
        <w:tc>
          <w:tcPr>
            <w:tcW w:w="7290" w:type="dxa"/>
            <w:vAlign w:val="center"/>
          </w:tcPr>
          <w:p>
            <w:pPr>
              <w:pStyle w:val="44"/>
              <w:jc w:val="left"/>
              <w:rPr>
                <w:rFonts w:ascii="Times New Roman" w:hAnsi="Times New Roman" w:eastAsia="Malgun Gothic"/>
                <w:sz w:val="20"/>
                <w:lang w:eastAsia="ko-KR"/>
              </w:rPr>
            </w:pPr>
            <w:ins w:id="78" w:author="Rapone Damiano" w:date="2020-04-23T17:15:00Z">
              <w:r>
                <w:rPr>
                  <w:rFonts w:ascii="Times New Roman" w:hAnsi="Times New Roman" w:eastAsia="Malgun Gothic"/>
                  <w:sz w:val="20"/>
                  <w:lang w:eastAsia="ko-KR"/>
                </w:rPr>
                <w:t>We share Huawei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eastAsia="宋体"/>
                <w:sz w:val="20"/>
                <w:lang w:val="en-US" w:eastAsia="zh-CN"/>
              </w:rPr>
            </w:pPr>
            <w:ins w:id="79" w:author="ZTE(Yuan)3" w:date="2020-04-24T00:38:46Z">
              <w:r>
                <w:rPr>
                  <w:rFonts w:hint="eastAsia" w:ascii="Times New Roman" w:hAnsi="Times New Roman"/>
                  <w:sz w:val="20"/>
                  <w:lang w:val="en-US" w:eastAsia="zh-CN"/>
                </w:rPr>
                <w:t>ZTE</w:t>
              </w:r>
            </w:ins>
          </w:p>
        </w:tc>
        <w:tc>
          <w:tcPr>
            <w:tcW w:w="1108" w:type="dxa"/>
            <w:vAlign w:val="center"/>
          </w:tcPr>
          <w:p>
            <w:pPr>
              <w:pStyle w:val="44"/>
              <w:jc w:val="left"/>
              <w:rPr>
                <w:rFonts w:hint="default" w:ascii="Times New Roman" w:hAnsi="Times New Roman" w:eastAsia="宋体"/>
                <w:sz w:val="20"/>
                <w:lang w:val="en-US" w:eastAsia="zh-CN"/>
              </w:rPr>
            </w:pPr>
            <w:ins w:id="80" w:author="ZTE(Yuan)3" w:date="2020-04-24T00:38:48Z">
              <w:r>
                <w:rPr>
                  <w:rFonts w:hint="eastAsia" w:ascii="Times New Roman" w:hAnsi="Times New Roman"/>
                  <w:sz w:val="20"/>
                  <w:lang w:val="en-US" w:eastAsia="zh-CN"/>
                </w:rPr>
                <w:t>Option</w:t>
              </w:r>
            </w:ins>
            <w:ins w:id="81" w:author="ZTE(Yuan)3" w:date="2020-04-24T00:38:49Z">
              <w:r>
                <w:rPr>
                  <w:rFonts w:hint="eastAsia" w:ascii="Times New Roman" w:hAnsi="Times New Roman"/>
                  <w:sz w:val="20"/>
                  <w:lang w:val="en-US" w:eastAsia="zh-CN"/>
                </w:rPr>
                <w:t xml:space="preserve"> A</w:t>
              </w:r>
            </w:ins>
          </w:p>
        </w:tc>
        <w:tc>
          <w:tcPr>
            <w:tcW w:w="7290" w:type="dxa"/>
            <w:vAlign w:val="center"/>
          </w:tcPr>
          <w:p>
            <w:pPr>
              <w:pStyle w:val="44"/>
              <w:jc w:val="left"/>
              <w:rPr>
                <w:rFonts w:ascii="Times New Roman" w:hAnsi="Times New Roman" w:eastAsia="Malgun Gothic"/>
                <w:sz w:val="20"/>
                <w:lang w:eastAsia="ko-KR"/>
              </w:rPr>
            </w:pPr>
            <w:ins w:id="82" w:author="ZTE(Yuan)3" w:date="2020-04-24T00:38:51Z">
              <w:r>
                <w:rPr>
                  <w:rFonts w:hint="eastAsia" w:ascii="Times New Roman" w:hAnsi="Times New Roman"/>
                  <w:sz w:val="20"/>
                  <w:lang w:val="en-US" w:eastAsia="zh-CN"/>
                </w:rPr>
                <w:t>As mentioned by operators, it is possible that different CAGs may be deployed  for different cells in the same frequency within one operator. Then it is possible that the highest ranked cell is not suitable while the second strongest one is. Since we will anyway allow UE to camp on a non-best cell in unlicensed spectrum, we prefer option A to give UE more opportunities to find a suitable cell even it is not the strongest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both"/>
              <w:rPr>
                <w:rFonts w:ascii="Times New Roman" w:hAnsi="Times New Roman"/>
                <w:sz w:val="20"/>
                <w:lang w:val="en-US" w:eastAsia="zh-CN"/>
              </w:rPr>
            </w:pPr>
          </w:p>
        </w:tc>
        <w:tc>
          <w:tcPr>
            <w:tcW w:w="7290" w:type="dxa"/>
            <w:vAlign w:val="center"/>
          </w:tcPr>
          <w:p>
            <w:pPr>
              <w:pStyle w:val="44"/>
              <w:jc w:val="left"/>
              <w:rPr>
                <w:rFonts w:ascii="Times New Roman" w:hAnsi="Times New Roman"/>
                <w:sz w:val="20"/>
                <w:lang w:val="en-US" w:eastAsia="zh-CN"/>
              </w:rPr>
            </w:pPr>
          </w:p>
        </w:tc>
      </w:tr>
    </w:tbl>
    <w:p/>
    <w:p>
      <w:pPr>
        <w:rPr>
          <w:b/>
          <w:bCs/>
        </w:rPr>
      </w:pPr>
      <w:r>
        <w:rPr>
          <w:b/>
          <w:bCs/>
        </w:rPr>
        <w:t xml:space="preserve">Summary: </w:t>
      </w:r>
    </w:p>
    <w:p/>
    <w:p>
      <w:pPr>
        <w:pStyle w:val="3"/>
      </w:pPr>
      <w:r>
        <w:t>2.2 Issue 9: PCI values for CAGs</w:t>
      </w:r>
    </w:p>
    <w:p>
      <w:r>
        <w:rPr>
          <w:b/>
          <w:bCs/>
        </w:rPr>
        <w:t xml:space="preserve">Open issue description: </w:t>
      </w:r>
      <w:r>
        <w:t>FFS whether PCI values for CAGs are signalled per PLMN per frequency or no new ASN.1 IEs are introduced in Rel-16 for signalling of PCI values for CAGs</w:t>
      </w:r>
    </w:p>
    <w:p>
      <w:r>
        <w:t>During the online discussion of R2-2002659 it was concluded that a selection from the following options should be made:</w:t>
      </w:r>
    </w:p>
    <w:p>
      <w:pPr>
        <w:pStyle w:val="77"/>
        <w:numPr>
          <w:ilvl w:val="0"/>
          <w:numId w:val="6"/>
        </w:numPr>
      </w:pPr>
      <w:r>
        <w:rPr>
          <w:b/>
          <w:bCs/>
        </w:rPr>
        <w:t>Option A</w:t>
      </w:r>
      <w:r>
        <w:t xml:space="preserve"> (used to be option 2 in R2-2002659): Signal PCI range(s) per PLMN per frequency. Number of ranges FFS.</w:t>
      </w:r>
    </w:p>
    <w:p>
      <w:pPr>
        <w:pStyle w:val="77"/>
        <w:numPr>
          <w:ilvl w:val="0"/>
          <w:numId w:val="6"/>
        </w:numPr>
      </w:pPr>
      <w:r>
        <w:rPr>
          <w:b/>
          <w:bCs/>
        </w:rPr>
        <w:t>Option B</w:t>
      </w:r>
      <w:r>
        <w:t xml:space="preserve"> (used to be option 4 in R2-2002659): Signal PCI range(s) per frequency as a list of blacklisted/whitelisted cells (no changes required to ASN.1 and NR-U CRs are the baseline).</w:t>
      </w:r>
    </w:p>
    <w:p>
      <w:pPr>
        <w:rPr>
          <w:b/>
          <w:bCs/>
        </w:rPr>
      </w:pPr>
      <w:r>
        <w:rPr>
          <w:b/>
          <w:bCs/>
        </w:rPr>
        <w:t>Question 2: Which option(s) do you prefer?</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8"/>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108" w:type="dxa"/>
            <w:vAlign w:val="center"/>
          </w:tcPr>
          <w:p>
            <w:pPr>
              <w:pStyle w:val="44"/>
              <w:jc w:val="left"/>
              <w:rPr>
                <w:rFonts w:ascii="Times New Roman" w:hAnsi="Times New Roman"/>
                <w:b/>
                <w:bCs/>
                <w:sz w:val="20"/>
              </w:rPr>
            </w:pPr>
            <w:r>
              <w:rPr>
                <w:rFonts w:ascii="Times New Roman" w:hAnsi="Times New Roman"/>
                <w:b/>
                <w:bCs/>
                <w:sz w:val="20"/>
              </w:rPr>
              <w:t>Preferred</w:t>
            </w:r>
          </w:p>
        </w:tc>
        <w:tc>
          <w:tcPr>
            <w:tcW w:w="7290"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Samsung</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This is simple with less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pPr>
              <w:pStyle w:val="78"/>
              <w:numPr>
                <w:ilvl w:val="0"/>
                <w:numId w:val="7"/>
              </w:numPr>
              <w:spacing w:line="240" w:lineRule="auto"/>
              <w:rPr>
                <w:lang w:val="en-US"/>
              </w:rPr>
            </w:pPr>
            <w:r>
              <w:rPr>
                <w:lang w:val="en-US"/>
              </w:rPr>
              <w:t>Discuss in followup offline [105] the possibility/feasibility to signal PCI range(s) per PLMN per frequency vs just per frequency</w:t>
            </w:r>
          </w:p>
          <w:p>
            <w:pPr>
              <w:pStyle w:val="44"/>
              <w:jc w:val="left"/>
              <w:rPr>
                <w:rFonts w:ascii="Times New Roman" w:hAnsi="Times New Roman"/>
                <w:sz w:val="20"/>
                <w:lang w:val="en-US" w:eastAsia="zh-CN"/>
              </w:rPr>
            </w:pPr>
            <w:r>
              <w:rPr>
                <w:rFonts w:hint="eastAsia" w:ascii="Times New Roman" w:hAnsi="Times New Roman"/>
                <w:sz w:val="20"/>
                <w:lang w:val="en-US" w:eastAsia="zh-CN"/>
              </w:rPr>
              <w:t>A</w:t>
            </w:r>
            <w:r>
              <w:rPr>
                <w:rFonts w:ascii="Times New Roman" w:hAnsi="Times New Roman"/>
                <w:sz w:val="20"/>
                <w:lang w:val="en-US" w:eastAsia="zh-CN"/>
              </w:rPr>
              <w:t>nd the two options on the table should be “per PLMN per frequency” and “per frequency”.</w:t>
            </w:r>
          </w:p>
          <w:p>
            <w:pPr>
              <w:pStyle w:val="44"/>
              <w:jc w:val="left"/>
              <w:rPr>
                <w:rFonts w:ascii="Times New Roman" w:hAnsi="Times New Roman"/>
                <w:sz w:val="20"/>
                <w:lang w:val="en-US" w:eastAsia="zh-CN"/>
              </w:rPr>
            </w:pPr>
            <w:r>
              <w:rPr>
                <w:rFonts w:ascii="Times New Roman" w:hAnsi="Times New Roman"/>
                <w:sz w:val="20"/>
                <w:lang w:val="en-US" w:eastAsia="zh-CN"/>
              </w:rPr>
              <w:t>We</w:t>
            </w:r>
            <w:r>
              <w:rPr>
                <w:rFonts w:hint="eastAsia" w:ascii="Times New Roman" w:hAnsi="Times New Roman"/>
                <w:sz w:val="20"/>
                <w:lang w:val="en-US" w:eastAsia="zh-CN"/>
              </w:rPr>
              <w:t xml:space="preserve"> </w:t>
            </w:r>
            <w:r>
              <w:rPr>
                <w:rFonts w:ascii="Times New Roman" w:hAnsi="Times New Roman"/>
                <w:sz w:val="20"/>
                <w:lang w:val="en-US" w:eastAsia="zh-CN"/>
              </w:rPr>
              <w:t>think the granularity of PLMN makes sense, because in RAN sharing cases, a physical cell may broadcast multiple PLMNs, some of which contains CAG IDs while others are just for public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hint="eastAsia" w:ascii="Times New Roman" w:hAnsi="Times New Roman"/>
                <w:sz w:val="20"/>
                <w:lang w:eastAsia="zh-CN"/>
              </w:rPr>
              <w:t>C</w:t>
            </w:r>
            <w:r>
              <w:rPr>
                <w:rFonts w:ascii="Times New Roman" w:hAnsi="Times New Roman"/>
                <w:sz w:val="20"/>
                <w:lang w:eastAsia="zh-CN"/>
              </w:rPr>
              <w:t>hina Telecom</w:t>
            </w:r>
          </w:p>
        </w:tc>
        <w:tc>
          <w:tcPr>
            <w:tcW w:w="1108" w:type="dxa"/>
            <w:vAlign w:val="center"/>
          </w:tcPr>
          <w:p>
            <w:pPr>
              <w:pStyle w:val="44"/>
              <w:jc w:val="left"/>
              <w:rPr>
                <w:rFonts w:ascii="Times New Roman" w:hAnsi="Times New Roman"/>
                <w:sz w:val="20"/>
              </w:rPr>
            </w:pPr>
            <w:r>
              <w:rPr>
                <w:rFonts w:hint="eastAsia" w:ascii="Times New Roman" w:hAnsi="Times New Roman"/>
                <w:sz w:val="20"/>
                <w:lang w:eastAsia="zh-CN"/>
              </w:rPr>
              <w:t>O</w:t>
            </w:r>
            <w:r>
              <w:rPr>
                <w:rFonts w:ascii="Times New Roman" w:hAnsi="Times New Roman"/>
                <w:sz w:val="20"/>
                <w:lang w:eastAsia="zh-CN"/>
              </w:rPr>
              <w:t>ption A</w:t>
            </w:r>
          </w:p>
        </w:tc>
        <w:tc>
          <w:tcPr>
            <w:tcW w:w="7290" w:type="dxa"/>
            <w:vAlign w:val="center"/>
          </w:tcPr>
          <w:p>
            <w:pPr>
              <w:pStyle w:val="44"/>
              <w:jc w:val="left"/>
              <w:rPr>
                <w:rFonts w:ascii="Times New Roman" w:hAnsi="Times New Roman"/>
                <w:sz w:val="20"/>
              </w:rPr>
            </w:pPr>
            <w:r>
              <w:rPr>
                <w:rFonts w:hint="eastAsia" w:ascii="Times New Roman" w:hAnsi="Times New Roman"/>
                <w:sz w:val="20"/>
                <w:lang w:eastAsia="zh-CN"/>
              </w:rPr>
              <w:t>Agree with Huawe</w:t>
            </w:r>
            <w:r>
              <w:rPr>
                <w:rFonts w:ascii="Times New Roman" w:hAnsi="Times New Roman"/>
                <w:sz w:val="20"/>
                <w:lang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Vodafone</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 xml:space="preserve">We would have preferred further Granularity such as PCI per CAG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rPr>
            </w:pPr>
            <w:r>
              <w:rPr>
                <w:rFonts w:ascii="Times New Roman" w:hAnsi="Times New Roman"/>
                <w:sz w:val="20"/>
              </w:rPr>
              <w:t>It addresses CAG use cases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I think the two options agreed to be discussed were:</w:t>
            </w:r>
          </w:p>
          <w:p>
            <w:pPr>
              <w:pStyle w:val="44"/>
              <w:jc w:val="left"/>
              <w:rPr>
                <w:rFonts w:ascii="Times New Roman" w:hAnsi="Times New Roman"/>
                <w:sz w:val="20"/>
                <w:lang w:eastAsia="zh-CN"/>
              </w:rPr>
            </w:pPr>
          </w:p>
          <w:p>
            <w:pPr>
              <w:pStyle w:val="44"/>
              <w:numPr>
                <w:ilvl w:val="0"/>
                <w:numId w:val="8"/>
              </w:numPr>
              <w:jc w:val="left"/>
              <w:rPr>
                <w:rFonts w:ascii="Times New Roman" w:hAnsi="Times New Roman"/>
                <w:sz w:val="20"/>
                <w:lang w:eastAsia="zh-CN"/>
              </w:rPr>
            </w:pPr>
            <w:r>
              <w:rPr>
                <w:rFonts w:ascii="Times New Roman" w:hAnsi="Times New Roman"/>
                <w:sz w:val="20"/>
                <w:lang w:eastAsia="zh-CN"/>
              </w:rPr>
              <w:t>PCI range(s) per PLMN per frequency;</w:t>
            </w:r>
          </w:p>
          <w:p>
            <w:pPr>
              <w:pStyle w:val="44"/>
              <w:numPr>
                <w:ilvl w:val="0"/>
                <w:numId w:val="8"/>
              </w:numPr>
              <w:jc w:val="left"/>
              <w:rPr>
                <w:rFonts w:ascii="Times New Roman" w:hAnsi="Times New Roman"/>
                <w:sz w:val="20"/>
                <w:lang w:eastAsia="zh-CN"/>
              </w:rPr>
            </w:pPr>
            <w:r>
              <w:rPr>
                <w:rFonts w:ascii="Times New Roman" w:hAnsi="Times New Roman"/>
                <w:sz w:val="20"/>
                <w:lang w:eastAsia="zh-CN"/>
              </w:rPr>
              <w:t>PCI range(s) per frequency</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Qualcomm</w:t>
            </w:r>
          </w:p>
        </w:tc>
        <w:tc>
          <w:tcPr>
            <w:tcW w:w="1108" w:type="dxa"/>
            <w:vAlign w:val="center"/>
          </w:tcPr>
          <w:p>
            <w:pPr>
              <w:pStyle w:val="44"/>
              <w:jc w:val="left"/>
              <w:rPr>
                <w:rFonts w:ascii="Times New Roman" w:hAnsi="Times New Roman"/>
                <w:sz w:val="20"/>
              </w:rPr>
            </w:pPr>
            <w:r>
              <w:rPr>
                <w:rFonts w:ascii="Times New Roman" w:hAnsi="Times New Roman"/>
                <w:sz w:val="20"/>
              </w:rPr>
              <w:t>Option A</w:t>
            </w:r>
          </w:p>
        </w:tc>
        <w:tc>
          <w:tcPr>
            <w:tcW w:w="7290" w:type="dxa"/>
            <w:vAlign w:val="center"/>
          </w:tcPr>
          <w:p>
            <w:pPr>
              <w:pStyle w:val="44"/>
              <w:jc w:val="left"/>
              <w:rPr>
                <w:rFonts w:ascii="Times New Roman" w:hAnsi="Times New Roman"/>
                <w:sz w:val="20"/>
              </w:rPr>
            </w:pPr>
            <w:r>
              <w:rPr>
                <w:rFonts w:ascii="Times New Roman" w:hAnsi="Times New Roman"/>
                <w:sz w:val="20"/>
              </w:rPr>
              <w:t>No strong views on the two variants: “per PLMN per freq” vs “per freq”.</w:t>
            </w:r>
          </w:p>
          <w:p>
            <w:pPr>
              <w:pStyle w:val="44"/>
              <w:jc w:val="left"/>
              <w:rPr>
                <w:rFonts w:ascii="Times New Roman" w:hAnsi="Times New Roman"/>
                <w:sz w:val="20"/>
              </w:rPr>
            </w:pPr>
            <w:r>
              <w:rPr>
                <w:rFonts w:ascii="Times New Roman" w:hAnsi="Times New Roman"/>
                <w:sz w:val="20"/>
              </w:rPr>
              <w:t>As we stated in reflector email (and several companies seem to agree), the whitelist/blacklist option was ruled out in online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 xml:space="preserve">Option A </w:t>
            </w:r>
          </w:p>
        </w:tc>
        <w:tc>
          <w:tcPr>
            <w:tcW w:w="7290" w:type="dxa"/>
            <w:vAlign w:val="center"/>
          </w:tcPr>
          <w:p>
            <w:pPr>
              <w:pStyle w:val="44"/>
              <w:jc w:val="left"/>
              <w:rPr>
                <w:rFonts w:ascii="Times New Roman" w:hAnsi="Times New Roman"/>
                <w:sz w:val="20"/>
              </w:rPr>
            </w:pPr>
            <w:r>
              <w:rPr>
                <w:rFonts w:ascii="Times New Roman" w:hAnsi="Times New Roman"/>
                <w:sz w:val="20"/>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B</w:t>
            </w:r>
          </w:p>
        </w:tc>
        <w:tc>
          <w:tcPr>
            <w:tcW w:w="7290" w:type="dxa"/>
            <w:vAlign w:val="center"/>
          </w:tcPr>
          <w:p>
            <w:pPr>
              <w:pStyle w:val="44"/>
              <w:jc w:val="left"/>
              <w:rPr>
                <w:rFonts w:ascii="Times New Roman" w:hAnsi="Times New Roman"/>
                <w:sz w:val="20"/>
              </w:rPr>
            </w:pPr>
            <w:r>
              <w:rPr>
                <w:rFonts w:ascii="Times New Roman" w:hAnsi="Times New Roman"/>
                <w:sz w:val="20"/>
              </w:rPr>
              <w:t xml:space="preserve">We think that PCI lists per frequency are enough, as UE specific priorities provided in </w:t>
            </w:r>
            <w:r>
              <w:rPr>
                <w:rFonts w:ascii="Times New Roman" w:hAnsi="Times New Roman"/>
                <w:i/>
                <w:iCs/>
                <w:sz w:val="20"/>
              </w:rPr>
              <w:t>RRCRelease</w:t>
            </w:r>
            <w:r>
              <w:rPr>
                <w:rFonts w:ascii="Times New Roman" w:hAnsi="Times New Roman"/>
                <w:sz w:val="20"/>
              </w:rPr>
              <w:t xml:space="preserve"> can be used to provide PLMN and/or CAG specific reselection priorities. Legacy (pre-Rel-16) RAN sharing (NR and LTE) works without PLMN specific PCI lists.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Theme="minorEastAsia"/>
                <w:sz w:val="20"/>
                <w:lang w:val="en-US" w:eastAsia="ja-JP"/>
              </w:rPr>
            </w:pPr>
            <w:ins w:id="83" w:author="Sharma, Vivek" w:date="2020-04-23T11:27:00Z">
              <w:r>
                <w:rPr>
                  <w:rFonts w:ascii="Times New Roman" w:hAnsi="Times New Roman" w:eastAsiaTheme="minorEastAsia"/>
                  <w:sz w:val="20"/>
                  <w:lang w:val="en-US" w:eastAsia="ja-JP"/>
                </w:rPr>
                <w:t>Sony</w:t>
              </w:r>
            </w:ins>
          </w:p>
        </w:tc>
        <w:tc>
          <w:tcPr>
            <w:tcW w:w="1108" w:type="dxa"/>
            <w:vAlign w:val="center"/>
          </w:tcPr>
          <w:p>
            <w:pPr>
              <w:pStyle w:val="44"/>
              <w:jc w:val="left"/>
              <w:rPr>
                <w:rFonts w:ascii="Times New Roman" w:hAnsi="Times New Roman" w:eastAsiaTheme="minorEastAsia"/>
                <w:sz w:val="20"/>
                <w:lang w:val="en-US" w:eastAsia="ja-JP"/>
              </w:rPr>
            </w:pPr>
            <w:ins w:id="84" w:author="Sharma, Vivek" w:date="2020-04-23T11:27:00Z">
              <w:r>
                <w:rPr>
                  <w:rFonts w:ascii="Times New Roman" w:hAnsi="Times New Roman" w:eastAsiaTheme="minorEastAsia"/>
                  <w:sz w:val="20"/>
                  <w:lang w:val="en-US" w:eastAsia="ja-JP"/>
                </w:rPr>
                <w:t>Option B</w:t>
              </w:r>
            </w:ins>
          </w:p>
        </w:tc>
        <w:tc>
          <w:tcPr>
            <w:tcW w:w="7290" w:type="dxa"/>
            <w:vAlign w:val="center"/>
          </w:tcPr>
          <w:p>
            <w:pPr>
              <w:pStyle w:val="44"/>
              <w:jc w:val="left"/>
              <w:rPr>
                <w:ins w:id="85" w:author="Sharma, Vivek" w:date="2020-04-23T11:28:00Z"/>
                <w:rFonts w:ascii="Times New Roman" w:hAnsi="Times New Roman"/>
                <w:sz w:val="20"/>
              </w:rPr>
            </w:pPr>
            <w:ins w:id="86" w:author="Sharma, Vivek" w:date="2020-04-23T11:27:00Z">
              <w:r>
                <w:rPr>
                  <w:rFonts w:ascii="Times New Roman" w:hAnsi="Times New Roman" w:eastAsiaTheme="minorEastAsia"/>
                  <w:sz w:val="20"/>
                  <w:lang w:eastAsia="ja-JP"/>
                </w:rPr>
                <w:t>We prefer PCI list per frequency</w:t>
              </w:r>
            </w:ins>
            <w:ins w:id="87" w:author="Sharma, Vivek" w:date="2020-04-23T11:27:00Z">
              <w:r>
                <w:rPr>
                  <w:rFonts w:ascii="Times New Roman" w:hAnsi="Times New Roman"/>
                  <w:sz w:val="20"/>
                </w:rPr>
                <w:t xml:space="preserve"> and don’t see a value of adding per PLMN and in case of an open cell PCI (PLMN A – open and PLMN B- open+CAG cell) being added to a reserved PCI range in a RAN sharing scenario</w:t>
              </w:r>
            </w:ins>
            <w:ins w:id="88" w:author="Sharma, Vivek" w:date="2020-04-23T11:28:00Z">
              <w:r>
                <w:rPr>
                  <w:rFonts w:ascii="Times New Roman" w:hAnsi="Times New Roman"/>
                  <w:sz w:val="20"/>
                </w:rPr>
                <w:t>.</w:t>
              </w:r>
            </w:ins>
          </w:p>
          <w:p>
            <w:pPr>
              <w:pStyle w:val="44"/>
              <w:jc w:val="left"/>
              <w:rPr>
                <w:rFonts w:ascii="Times New Roman" w:hAnsi="Times New Roman" w:eastAsiaTheme="minorEastAsia"/>
                <w:sz w:val="20"/>
                <w:lang w:eastAsia="ja-JP"/>
              </w:rPr>
            </w:pPr>
            <w:ins w:id="89" w:author="Sharma, Vivek" w:date="2020-04-23T11:28:00Z">
              <w:r>
                <w:rPr>
                  <w:rFonts w:ascii="Times New Roman" w:hAnsi="Times New Roman"/>
                  <w:sz w:val="20"/>
                </w:rPr>
                <w:t>So, PCI range per frequency</w:t>
              </w:r>
            </w:ins>
            <w:ins w:id="90" w:author="Sharma, Vivek" w:date="2020-04-23T11:35:00Z">
              <w:r>
                <w:rPr>
                  <w:rFonts w:ascii="Times New Roman" w:hAnsi="Times New Roman"/>
                  <w:sz w:val="20"/>
                </w:rPr>
                <w:t xml:space="preserve"> and more than one range are</w:t>
              </w:r>
            </w:ins>
            <w:ins w:id="91" w:author="Sharma, Vivek" w:date="2020-04-23T11:28:00Z">
              <w:r>
                <w:rPr>
                  <w:rFonts w:ascii="Times New Roman" w:hAnsi="Times New Roman"/>
                  <w:sz w:val="20"/>
                </w:rPr>
                <w:t xml:space="preserve"> already supported in blacklist/whitelist and more of a modelling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ins w:id="92" w:author="Rapone Damiano" w:date="2020-04-23T17:16:00Z">
              <w:r>
                <w:rPr>
                  <w:rFonts w:ascii="Times New Roman" w:hAnsi="Times New Roman" w:eastAsia="Malgun Gothic"/>
                  <w:sz w:val="20"/>
                  <w:lang w:val="en-US" w:eastAsia="ko-KR"/>
                </w:rPr>
                <w:t>Telecom Italia</w:t>
              </w:r>
            </w:ins>
          </w:p>
        </w:tc>
        <w:tc>
          <w:tcPr>
            <w:tcW w:w="1108" w:type="dxa"/>
            <w:vAlign w:val="center"/>
          </w:tcPr>
          <w:p>
            <w:pPr>
              <w:pStyle w:val="44"/>
              <w:jc w:val="left"/>
              <w:rPr>
                <w:rFonts w:ascii="Times New Roman" w:hAnsi="Times New Roman" w:eastAsia="Malgun Gothic"/>
                <w:sz w:val="20"/>
                <w:lang w:val="en-US" w:eastAsia="ko-KR"/>
              </w:rPr>
            </w:pPr>
            <w:ins w:id="93" w:author="Rapone Damiano" w:date="2020-04-23T17:16:00Z">
              <w:r>
                <w:rPr>
                  <w:rFonts w:ascii="Times New Roman" w:hAnsi="Times New Roman" w:eastAsia="Malgun Gothic"/>
                  <w:sz w:val="20"/>
                  <w:lang w:val="en-US" w:eastAsia="ko-KR"/>
                </w:rPr>
                <w:t>Option A</w:t>
              </w:r>
            </w:ins>
          </w:p>
        </w:tc>
        <w:tc>
          <w:tcPr>
            <w:tcW w:w="7290" w:type="dxa"/>
            <w:vAlign w:val="center"/>
          </w:tcPr>
          <w:p>
            <w:pPr>
              <w:pStyle w:val="44"/>
              <w:jc w:val="left"/>
              <w:rPr>
                <w:rFonts w:ascii="Times New Roman" w:hAnsi="Times New Roman" w:eastAsia="Malgun Gothic"/>
                <w:sz w:val="20"/>
                <w:lang w:eastAsia="ko-KR"/>
              </w:rPr>
            </w:pPr>
            <w:ins w:id="94" w:author="Rapone Damiano" w:date="2020-04-23T17:16:00Z">
              <w:r>
                <w:rPr>
                  <w:rFonts w:ascii="Times New Roman" w:hAnsi="Times New Roman" w:eastAsia="Malgun Gothic"/>
                  <w:sz w:val="20"/>
                  <w:lang w:eastAsia="ko-KR"/>
                </w:rPr>
                <w:t>We share the same view of Vodafone of having further granularity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eastAsia="宋体"/>
                <w:sz w:val="20"/>
                <w:lang w:val="en-US" w:eastAsia="zh-CN"/>
              </w:rPr>
            </w:pPr>
            <w:ins w:id="95" w:author="ZTE(Yuan)3" w:date="2020-04-24T00:39:01Z">
              <w:r>
                <w:rPr>
                  <w:rFonts w:hint="eastAsia" w:ascii="Times New Roman" w:hAnsi="Times New Roman"/>
                  <w:sz w:val="20"/>
                  <w:lang w:val="en-US" w:eastAsia="zh-CN"/>
                </w:rPr>
                <w:t>ZTE</w:t>
              </w:r>
            </w:ins>
          </w:p>
        </w:tc>
        <w:tc>
          <w:tcPr>
            <w:tcW w:w="1108" w:type="dxa"/>
            <w:vAlign w:val="center"/>
          </w:tcPr>
          <w:p>
            <w:pPr>
              <w:pStyle w:val="44"/>
              <w:jc w:val="left"/>
              <w:rPr>
                <w:rFonts w:hint="default" w:ascii="Times New Roman" w:hAnsi="Times New Roman" w:eastAsia="宋体"/>
                <w:sz w:val="20"/>
                <w:lang w:val="en-US" w:eastAsia="zh-CN"/>
              </w:rPr>
            </w:pPr>
            <w:ins w:id="96" w:author="ZTE(Yuan)3" w:date="2020-04-24T00:39:15Z">
              <w:r>
                <w:rPr>
                  <w:rFonts w:hint="eastAsia" w:ascii="Times New Roman" w:hAnsi="Times New Roman"/>
                  <w:sz w:val="20"/>
                  <w:lang w:val="en-US" w:eastAsia="zh-CN"/>
                </w:rPr>
                <w:t>Option</w:t>
              </w:r>
            </w:ins>
            <w:ins w:id="97" w:author="ZTE(Yuan)3" w:date="2020-04-24T00:39:16Z">
              <w:r>
                <w:rPr>
                  <w:rFonts w:hint="eastAsia" w:ascii="Times New Roman" w:hAnsi="Times New Roman"/>
                  <w:sz w:val="20"/>
                  <w:lang w:val="en-US" w:eastAsia="zh-CN"/>
                </w:rPr>
                <w:t xml:space="preserve"> </w:t>
              </w:r>
            </w:ins>
            <w:ins w:id="98" w:author="ZTE(Yuan)3" w:date="2020-04-24T00:39:17Z">
              <w:r>
                <w:rPr>
                  <w:rFonts w:hint="eastAsia" w:ascii="Times New Roman" w:hAnsi="Times New Roman"/>
                  <w:sz w:val="20"/>
                  <w:lang w:val="en-US" w:eastAsia="zh-CN"/>
                </w:rPr>
                <w:t>A</w:t>
              </w:r>
            </w:ins>
          </w:p>
        </w:tc>
        <w:tc>
          <w:tcPr>
            <w:tcW w:w="7290" w:type="dxa"/>
            <w:vAlign w:val="center"/>
          </w:tcPr>
          <w:p>
            <w:pPr>
              <w:pStyle w:val="44"/>
              <w:jc w:val="left"/>
              <w:rPr>
                <w:ins w:id="99" w:author="ZTE(Yuan)3" w:date="2020-04-24T00:39:18Z"/>
                <w:rFonts w:ascii="Times New Roman" w:hAnsi="Times New Roman"/>
                <w:sz w:val="20"/>
              </w:rPr>
            </w:pPr>
            <w:ins w:id="100" w:author="ZTE(Yuan)3" w:date="2020-04-24T00:39:18Z">
              <w:r>
                <w:rPr>
                  <w:rFonts w:hint="eastAsia" w:ascii="Times New Roman" w:hAnsi="Times New Roman"/>
                  <w:sz w:val="20"/>
                  <w:lang w:val="en-US" w:eastAsia="zh-CN"/>
                </w:rPr>
                <w:t>No strong views on the two variants:</w:t>
              </w:r>
            </w:ins>
            <w:ins w:id="101" w:author="ZTE(Yuan)3" w:date="2020-04-24T00:39:18Z">
              <w:r>
                <w:rPr>
                  <w:rFonts w:ascii="Times New Roman" w:hAnsi="Times New Roman"/>
                  <w:sz w:val="20"/>
                </w:rPr>
                <w:t>“per PLMN per freq” vs “per freq”.</w:t>
              </w:r>
            </w:ins>
          </w:p>
          <w:p>
            <w:pPr>
              <w:pStyle w:val="44"/>
              <w:jc w:val="left"/>
              <w:rPr>
                <w:rFonts w:ascii="Times New Roman" w:hAnsi="Times New Roman" w:eastAsia="Malgun Gothic"/>
                <w:sz w:val="20"/>
                <w:lang w:eastAsia="ko-KR"/>
              </w:rPr>
            </w:pPr>
            <w:ins w:id="102" w:author="ZTE(Yuan)3" w:date="2020-04-24T00:39:18Z">
              <w:r>
                <w:rPr>
                  <w:rFonts w:hint="eastAsia" w:ascii="Times New Roman" w:hAnsi="Times New Roman"/>
                  <w:sz w:val="20"/>
                  <w:lang w:val="en-US" w:eastAsia="zh-CN"/>
                </w:rPr>
                <w:t>As commented by Huawei/CATT/ChinaTelecom/Ericsson/Qualcomm and  Apple, the whitelist/blacklist option was ruled out in online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both"/>
              <w:rPr>
                <w:rFonts w:ascii="Times New Roman" w:hAnsi="Times New Roman"/>
                <w:sz w:val="20"/>
                <w:lang w:val="en-US" w:eastAsia="zh-CN"/>
              </w:rPr>
            </w:pPr>
          </w:p>
        </w:tc>
        <w:tc>
          <w:tcPr>
            <w:tcW w:w="7290" w:type="dxa"/>
            <w:vAlign w:val="center"/>
          </w:tcPr>
          <w:p>
            <w:pPr>
              <w:pStyle w:val="44"/>
              <w:jc w:val="left"/>
              <w:rPr>
                <w:rFonts w:ascii="Times New Roman" w:hAnsi="Times New Roman"/>
                <w:sz w:val="20"/>
                <w:lang w:val="en-US" w:eastAsia="zh-CN"/>
              </w:rPr>
            </w:pPr>
          </w:p>
        </w:tc>
      </w:tr>
    </w:tbl>
    <w:p/>
    <w:p>
      <w:pPr>
        <w:rPr>
          <w:b/>
          <w:bCs/>
        </w:rPr>
      </w:pPr>
      <w:r>
        <w:rPr>
          <w:b/>
          <w:bCs/>
        </w:rPr>
        <w:t xml:space="preserve">Summary: </w:t>
      </w:r>
    </w:p>
    <w:p/>
    <w:p/>
    <w:p>
      <w:pPr>
        <w:pStyle w:val="3"/>
      </w:pPr>
      <w:r>
        <w:t>2.3 Issue 11: Optionality to support reporting about the npn-IdentityInfoList</w:t>
      </w:r>
    </w:p>
    <w:p>
      <w:r>
        <w:rPr>
          <w:b/>
          <w:bCs/>
        </w:rPr>
        <w:t>Open issue description:</w:t>
      </w:r>
      <w:r>
        <w:t xml:space="preserve"> It is FFS if all Rel-16 are required to be able to report the </w:t>
      </w:r>
      <w:r>
        <w:rPr>
          <w:i/>
          <w:iCs/>
        </w:rPr>
        <w:t>npn-IdentityInfoList</w:t>
      </w:r>
    </w:p>
    <w:p>
      <w:r>
        <w:t>At RAN2#109e the following was agreed</w:t>
      </w:r>
    </w:p>
    <w:p>
      <w:pPr>
        <w:pStyle w:val="78"/>
        <w:pBdr>
          <w:top w:val="single" w:color="auto" w:sz="4" w:space="1"/>
          <w:left w:val="single" w:color="auto" w:sz="4" w:space="4"/>
          <w:bottom w:val="single" w:color="auto" w:sz="4" w:space="1"/>
          <w:right w:val="single" w:color="auto" w:sz="4" w:space="4"/>
        </w:pBdr>
        <w:rPr>
          <w:lang w:val="en-GB"/>
        </w:rPr>
      </w:pPr>
      <w:r>
        <w:rPr>
          <w:lang w:val="en-GB"/>
        </w:rPr>
        <w:t>4.1: Extend the current measurement reporting procedures to include NPN information to support ANR. (It is FFS if it is mandatory for all Rel-16 UEs to support it.)</w:t>
      </w:r>
    </w:p>
    <w:p>
      <w:pPr>
        <w:pStyle w:val="78"/>
        <w:pBdr>
          <w:top w:val="single" w:color="auto" w:sz="4" w:space="1"/>
          <w:left w:val="single" w:color="auto" w:sz="4" w:space="4"/>
          <w:bottom w:val="single" w:color="auto" w:sz="4" w:space="1"/>
          <w:right w:val="single" w:color="auto" w:sz="4" w:space="4"/>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p>
      <w:r>
        <w:t>During the email discussion of this issue (see R2-2002659) the following options were discussed</w:t>
      </w:r>
    </w:p>
    <w:p>
      <w:pPr>
        <w:pStyle w:val="77"/>
        <w:numPr>
          <w:ilvl w:val="0"/>
          <w:numId w:val="9"/>
        </w:numPr>
      </w:pPr>
      <w:bookmarkStart w:id="1" w:name="_Hlk38388058"/>
      <w:r>
        <w:rPr>
          <w:b/>
          <w:bCs/>
        </w:rPr>
        <w:t>Option A:</w:t>
      </w:r>
      <w:r>
        <w:t xml:space="preserve"> Reporting about the </w:t>
      </w:r>
      <w:r>
        <w:rPr>
          <w:i/>
          <w:iCs/>
        </w:rPr>
        <w:t xml:space="preserve">npn-IdentityInfoList </w:t>
      </w:r>
      <w:r>
        <w:t>is mandatory for all Rel-16 UEs</w:t>
      </w:r>
    </w:p>
    <w:p>
      <w:pPr>
        <w:pStyle w:val="77"/>
        <w:numPr>
          <w:ilvl w:val="0"/>
          <w:numId w:val="9"/>
        </w:numPr>
      </w:pPr>
      <w:r>
        <w:rPr>
          <w:b/>
          <w:bCs/>
        </w:rPr>
        <w:t>Option B:</w:t>
      </w:r>
      <w:r>
        <w:t xml:space="preserve"> Reporting about the </w:t>
      </w:r>
      <w:r>
        <w:rPr>
          <w:i/>
          <w:iCs/>
        </w:rPr>
        <w:t xml:space="preserve">npn-IdentityInfoList </w:t>
      </w:r>
      <w:r>
        <w:t>is mandatory for all NPN-capable UEs, but optional for non-NPN capable UEs (separate capability indication about CGI reporting for NPN may be needed)</w:t>
      </w:r>
    </w:p>
    <w:p>
      <w:pPr>
        <w:pStyle w:val="77"/>
        <w:numPr>
          <w:ilvl w:val="0"/>
          <w:numId w:val="9"/>
        </w:numPr>
      </w:pPr>
      <w:r>
        <w:rPr>
          <w:b/>
          <w:bCs/>
        </w:rPr>
        <w:t>Option C:</w:t>
      </w:r>
      <w:r>
        <w:t xml:space="preserve"> Reporting about the </w:t>
      </w:r>
      <w:r>
        <w:rPr>
          <w:i/>
          <w:iCs/>
        </w:rPr>
        <w:t xml:space="preserve">npn-IdentityInfoList </w:t>
      </w:r>
      <w:r>
        <w:t>is mandatory for all NPN-capable UEs, and not supported by non-NPN capable UEs (separate capability indication about NPN may be needed)</w:t>
      </w:r>
    </w:p>
    <w:bookmarkEnd w:id="1"/>
    <w:p>
      <w:r>
        <w:t>During the email discussion (see R2-2002659) most of the companies supported option C, but companies that do not support option C had the following technical concerns</w:t>
      </w:r>
    </w:p>
    <w:p>
      <w:pPr>
        <w:pStyle w:val="77"/>
        <w:numPr>
          <w:ilvl w:val="0"/>
          <w:numId w:val="10"/>
        </w:numPr>
      </w:pPr>
      <w:r>
        <w:t>ANR reporting is important</w:t>
      </w:r>
    </w:p>
    <w:p>
      <w:pPr>
        <w:pStyle w:val="77"/>
        <w:numPr>
          <w:ilvl w:val="0"/>
          <w:numId w:val="10"/>
        </w:numPr>
      </w:pPr>
      <w:r>
        <w:t>There is a justification for option A that “the UE reports all the broadcast NCGI(s)/ECGI(s) to the serving cell NG-RAN node reporting about broadcasted IDs” is a requirement in 38.300.</w:t>
      </w:r>
    </w:p>
    <w:p>
      <w:pPr>
        <w:pStyle w:val="77"/>
        <w:numPr>
          <w:ilvl w:val="0"/>
          <w:numId w:val="10"/>
        </w:numPr>
        <w:rPr>
          <w:b/>
          <w:bCs/>
        </w:rPr>
      </w:pPr>
      <w:r>
        <w:t>There is a comment that if reporting about NPN information is not mandatory then an AS level capability indication is needed. (See also issue 18).</w:t>
      </w:r>
    </w:p>
    <w:p>
      <w:pPr>
        <w:rPr>
          <w:b/>
          <w:bCs/>
        </w:rPr>
      </w:pPr>
      <w:r>
        <w:rPr>
          <w:b/>
          <w:bCs/>
        </w:rPr>
        <w:t>Question 3: Which option do you prefer?</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Samsung</w:t>
            </w:r>
          </w:p>
        </w:tc>
        <w:tc>
          <w:tcPr>
            <w:tcW w:w="1010" w:type="dxa"/>
            <w:vAlign w:val="center"/>
          </w:tcPr>
          <w:p>
            <w:pPr>
              <w:pStyle w:val="44"/>
              <w:jc w:val="left"/>
              <w:rPr>
                <w:rFonts w:ascii="Times New Roman" w:hAnsi="Times New Roman"/>
                <w:sz w:val="20"/>
              </w:rPr>
            </w:pPr>
            <w:r>
              <w:rPr>
                <w:rFonts w:ascii="Times New Roman" w:hAnsi="Times New Roman"/>
                <w:sz w:val="20"/>
              </w:rPr>
              <w:t>Option C</w:t>
            </w:r>
          </w:p>
        </w:tc>
        <w:tc>
          <w:tcPr>
            <w:tcW w:w="7368" w:type="dxa"/>
            <w:vAlign w:val="center"/>
          </w:tcPr>
          <w:p>
            <w:pPr>
              <w:pStyle w:val="44"/>
              <w:jc w:val="left"/>
              <w:rPr>
                <w:rFonts w:ascii="Times New Roman" w:hAnsi="Times New Roman"/>
                <w:sz w:val="20"/>
              </w:rPr>
            </w:pPr>
            <w:r>
              <w:rPr>
                <w:rFonts w:ascii="Times New Roman" w:hAnsi="Times New Roman"/>
                <w:sz w:val="20"/>
              </w:rPr>
              <w:t xml:space="preserve">It is not desirable that non-NPN capable UEs are forced to report </w:t>
            </w:r>
            <w:r>
              <w:rPr>
                <w:i/>
                <w:iCs/>
              </w:rPr>
              <w:t>npn-IdentityInfoList</w:t>
            </w:r>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rPr>
            </w:pPr>
            <w:r>
              <w:rPr>
                <w:rFonts w:ascii="Times New Roman" w:hAnsi="Times New Roman"/>
                <w:sz w:val="20"/>
                <w:lang w:eastAsia="zh-CN"/>
              </w:rPr>
              <w:t>C</w:t>
            </w:r>
          </w:p>
        </w:tc>
        <w:tc>
          <w:tcPr>
            <w:tcW w:w="736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W</w:t>
            </w:r>
            <w:r>
              <w:rPr>
                <w:rFonts w:ascii="Times New Roman" w:hAnsi="Times New Roman"/>
                <w:sz w:val="20"/>
                <w:lang w:eastAsia="zh-CN"/>
              </w:rPr>
              <w:t>e agree that ANR reporting is important, but note that the existing CGI related capabilities (without NPN involved) in 38.306 are mandatory with signalling, which is basically equal to optional.</w:t>
            </w:r>
          </w:p>
          <w:p>
            <w:pPr>
              <w:pStyle w:val="44"/>
              <w:jc w:val="left"/>
              <w:rPr>
                <w:rFonts w:ascii="Times New Roman" w:hAnsi="Times New Roman"/>
                <w:sz w:val="20"/>
                <w:lang w:eastAsia="zh-CN"/>
              </w:rPr>
            </w:pPr>
            <w:r>
              <w:rPr>
                <w:rFonts w:ascii="Times New Roman" w:hAnsi="Times New Roman"/>
                <w:sz w:val="20"/>
                <w:lang w:eastAsia="zh-CN"/>
              </w:rPr>
              <w:t xml:space="preserve">Besides, we don’t think answering “Option C” to this question directly leads to adding an AS capability. </w:t>
            </w:r>
          </w:p>
          <w:p>
            <w:pPr>
              <w:pStyle w:val="44"/>
              <w:jc w:val="left"/>
              <w:rPr>
                <w:rFonts w:ascii="Times New Roman" w:hAnsi="Times New Roman"/>
                <w:sz w:val="20"/>
                <w:lang w:eastAsia="zh-CN"/>
              </w:rPr>
            </w:pPr>
            <w:r>
              <w:rPr>
                <w:rFonts w:ascii="Times New Roman" w:hAnsi="Times New Roman"/>
                <w:sz w:val="20"/>
                <w:lang w:eastAsia="zh-CN"/>
              </w:rPr>
              <w:t>The AMF has a way of knowing UE’s NPN capability by SNPN subscription information and the "CAG Supported" in NAS signalling. The mobility restriction list sent from AMF to NG-RAN node contains the serving NID and allowed CAG list, therefore NG-RAN node can also acquire UE’s NPN capability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 xml:space="preserve">We should take the same principle as that for </w:t>
            </w:r>
            <w:r>
              <w:rPr>
                <w:rFonts w:ascii="Times New Roman" w:hAnsi="Times New Roman"/>
                <w:sz w:val="20"/>
                <w:lang w:eastAsia="zh-CN"/>
              </w:rPr>
              <w:t>support of emergency calls for non-NPN capable UEs</w:t>
            </w:r>
            <w:r>
              <w:rPr>
                <w:rFonts w:hint="eastAsia" w:ascii="Times New Roman" w:hAnsi="Times New Roman"/>
                <w:sz w:val="20"/>
                <w:lang w:eastAsia="zh-CN"/>
              </w:rPr>
              <w:t xml:space="preserve">. We understand the principle is that </w:t>
            </w:r>
            <w:r>
              <w:rPr>
                <w:rFonts w:ascii="Times New Roman" w:hAnsi="Times New Roman"/>
                <w:sz w:val="20"/>
                <w:lang w:eastAsia="zh-CN"/>
              </w:rPr>
              <w:t>non-NPN capable UE</w:t>
            </w:r>
            <w:r>
              <w:rPr>
                <w:rFonts w:hint="eastAsia" w:ascii="Times New Roman" w:hAnsi="Times New Roman"/>
                <w:sz w:val="20"/>
                <w:lang w:eastAsia="zh-CN"/>
              </w:rPr>
              <w:t xml:space="preserve"> should not be required to do anything related to NPN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w:t>
            </w:r>
            <w:r>
              <w:rPr>
                <w:rFonts w:ascii="Times New Roman" w:hAnsi="Times New Roman"/>
                <w:sz w:val="20"/>
                <w:lang w:eastAsia="zh-CN"/>
              </w:rPr>
              <w:t>hina Telecom</w:t>
            </w:r>
          </w:p>
        </w:tc>
        <w:tc>
          <w:tcPr>
            <w:tcW w:w="1010" w:type="dxa"/>
            <w:vAlign w:val="center"/>
          </w:tcPr>
          <w:p>
            <w:pPr>
              <w:pStyle w:val="44"/>
              <w:jc w:val="left"/>
              <w:rPr>
                <w:rFonts w:ascii="Times New Roman" w:hAnsi="Times New Roman"/>
                <w:sz w:val="20"/>
              </w:rPr>
            </w:pPr>
            <w:r>
              <w:rPr>
                <w:rFonts w:hint="eastAsia" w:ascii="Times New Roman" w:hAnsi="Times New Roman"/>
                <w:sz w:val="20"/>
                <w:lang w:eastAsia="zh-CN"/>
              </w:rPr>
              <w:t>O</w:t>
            </w:r>
            <w:r>
              <w:rPr>
                <w:rFonts w:ascii="Times New Roman" w:hAnsi="Times New Roman"/>
                <w:sz w:val="20"/>
                <w:lang w:eastAsia="zh-CN"/>
              </w:rPr>
              <w:t>ption C</w:t>
            </w:r>
          </w:p>
        </w:tc>
        <w:tc>
          <w:tcPr>
            <w:tcW w:w="7368" w:type="dxa"/>
            <w:vAlign w:val="center"/>
          </w:tcPr>
          <w:p>
            <w:pPr>
              <w:pStyle w:val="44"/>
              <w:jc w:val="left"/>
              <w:rPr>
                <w:rFonts w:ascii="Times New Roman" w:hAnsi="Times New Roman"/>
                <w:sz w:val="20"/>
              </w:rPr>
            </w:pPr>
            <w:r>
              <w:rPr>
                <w:rFonts w:ascii="Times New Roman" w:hAnsi="Times New Roman"/>
                <w:sz w:val="20"/>
                <w:lang w:eastAsia="zh-CN"/>
              </w:rPr>
              <w:t>We think non-NPN capable UE does not need to read and report NPN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Vodafone</w:t>
            </w:r>
          </w:p>
        </w:tc>
        <w:tc>
          <w:tcPr>
            <w:tcW w:w="1010" w:type="dxa"/>
            <w:vAlign w:val="center"/>
          </w:tcPr>
          <w:p>
            <w:pPr>
              <w:pStyle w:val="44"/>
              <w:jc w:val="left"/>
              <w:rPr>
                <w:rFonts w:ascii="Times New Roman" w:hAnsi="Times New Roman"/>
                <w:sz w:val="20"/>
              </w:rPr>
            </w:pPr>
            <w:r>
              <w:rPr>
                <w:rFonts w:ascii="Times New Roman" w:hAnsi="Times New Roman"/>
                <w:sz w:val="20"/>
              </w:rPr>
              <w:t xml:space="preserve">Option C </w:t>
            </w:r>
          </w:p>
        </w:tc>
        <w:tc>
          <w:tcPr>
            <w:tcW w:w="7368" w:type="dxa"/>
            <w:vAlign w:val="center"/>
          </w:tcPr>
          <w:p>
            <w:pPr>
              <w:pStyle w:val="44"/>
              <w:jc w:val="left"/>
              <w:rPr>
                <w:rFonts w:ascii="Times New Roman" w:hAnsi="Times New Roman"/>
                <w:sz w:val="20"/>
              </w:rPr>
            </w:pPr>
            <w:r>
              <w:rPr>
                <w:rFonts w:ascii="Times New Roman" w:hAnsi="Times New Roman"/>
                <w:sz w:val="20"/>
              </w:rPr>
              <w:t xml:space="preserve">This is the sensible way forward all NPN-capable UEs report </w:t>
            </w:r>
            <w:r>
              <w:rPr>
                <w:i/>
                <w:iCs/>
              </w:rPr>
              <w:t xml:space="preserve">npn-IdentityInfoList </w:t>
            </w:r>
            <w:r>
              <w:t>and the UEs which do not have that capability don’t!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Option C</w:t>
            </w:r>
          </w:p>
        </w:tc>
        <w:tc>
          <w:tcPr>
            <w:tcW w:w="7368" w:type="dxa"/>
            <w:vAlign w:val="center"/>
          </w:tcPr>
          <w:p>
            <w:pPr>
              <w:pStyle w:val="44"/>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pPr>
              <w:pStyle w:val="44"/>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We don’t think non-NPN capable UEs should be required to read npn-IdentityInfoList.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Option B/A</w:t>
            </w:r>
          </w:p>
        </w:tc>
        <w:tc>
          <w:tcPr>
            <w:tcW w:w="7368" w:type="dxa"/>
            <w:vAlign w:val="center"/>
          </w:tcPr>
          <w:p>
            <w:pPr>
              <w:pStyle w:val="44"/>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pPr>
              <w:pStyle w:val="44"/>
              <w:numPr>
                <w:ilvl w:val="0"/>
                <w:numId w:val="11"/>
              </w:numPr>
              <w:jc w:val="left"/>
              <w:rPr>
                <w:rFonts w:ascii="Times New Roman" w:hAnsi="Times New Roman"/>
                <w:sz w:val="20"/>
              </w:rPr>
            </w:pPr>
            <w:r>
              <w:rPr>
                <w:rFonts w:ascii="Times New Roman" w:hAnsi="Times New Roman"/>
                <w:sz w:val="20"/>
              </w:rPr>
              <w:t>CAG is deployed in an area where CAG UEs always stay in CAG coverage, or are configured to connect only to CAG</w:t>
            </w:r>
          </w:p>
          <w:p>
            <w:pPr>
              <w:pStyle w:val="44"/>
              <w:numPr>
                <w:ilvl w:val="0"/>
                <w:numId w:val="11"/>
              </w:numPr>
              <w:jc w:val="left"/>
              <w:rPr>
                <w:rFonts w:ascii="Times New Roman" w:hAnsi="Times New Roman"/>
                <w:sz w:val="20"/>
              </w:rPr>
            </w:pPr>
            <w:r>
              <w:rPr>
                <w:rFonts w:ascii="Times New Roman" w:hAnsi="Times New Roman"/>
                <w:sz w:val="20"/>
              </w:rPr>
              <w:t>Macro-cells in the area still need to ensure non-CAG UEs are not handed over to the CAG</w:t>
            </w:r>
          </w:p>
          <w:p>
            <w:pPr>
              <w:pStyle w:val="44"/>
              <w:numPr>
                <w:ilvl w:val="0"/>
                <w:numId w:val="11"/>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UEs.</w:t>
            </w:r>
          </w:p>
          <w:p>
            <w:pPr>
              <w:pStyle w:val="44"/>
              <w:jc w:val="left"/>
              <w:rPr>
                <w:rFonts w:ascii="Times New Roman" w:hAnsi="Times New Roman"/>
                <w:sz w:val="20"/>
              </w:rPr>
            </w:pPr>
            <w:r>
              <w:rPr>
                <w:rFonts w:ascii="Times New Roman" w:hAnsi="Times New Roman"/>
                <w:sz w:val="20"/>
              </w:rPr>
              <w:t>We thank Huawei for exploring this issue, but their answer did not fully answer the problem.</w:t>
            </w:r>
          </w:p>
          <w:p>
            <w:pPr>
              <w:pStyle w:val="44"/>
              <w:jc w:val="left"/>
              <w:rPr>
                <w:rFonts w:ascii="Times New Roman" w:hAnsi="Times New Roman"/>
                <w:sz w:val="20"/>
              </w:rPr>
            </w:pPr>
            <w:r>
              <w:rPr>
                <w:rFonts w:ascii="Times New Roman" w:hAnsi="Times New Roman"/>
                <w:sz w:val="20"/>
              </w:rPr>
              <w:t xml:space="preserve">Also, the reading of CGI is not a CAG specific feature (irrespective of which IE of SIB1 carries the CGI) and is required by 38.300 that UEs be able to report all CGIs in a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 xml:space="preserve">Apple </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C</w:t>
            </w:r>
          </w:p>
        </w:tc>
        <w:tc>
          <w:tcPr>
            <w:tcW w:w="7368" w:type="dxa"/>
            <w:vAlign w:val="center"/>
          </w:tcPr>
          <w:p>
            <w:pPr>
              <w:pStyle w:val="44"/>
              <w:jc w:val="left"/>
              <w:rPr>
                <w:rFonts w:ascii="Times New Roman" w:hAnsi="Times New Roman"/>
                <w:sz w:val="20"/>
              </w:rPr>
            </w:pPr>
            <w:r>
              <w:rPr>
                <w:rFonts w:ascii="Times New Roman" w:hAnsi="Times New Roman"/>
                <w:sz w:val="20"/>
              </w:rPr>
              <w:t xml:space="preserve">Non-NPN capable UEs will not need to report NPN list. We agree with Samsung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We agree with Qualcomm that from ANR perspective it is important for the network to collect all available information about neighboring cells. Therefore, it would be desired that all Rel-16 UEs report the available NPN information as well. Reporting about NPN information does not mean that non-NPN capable UEs shall be able to interpret any part of the NPN information.</w:t>
            </w:r>
          </w:p>
          <w:p>
            <w:pPr>
              <w:pStyle w:val="44"/>
              <w:jc w:val="left"/>
              <w:rPr>
                <w:rFonts w:ascii="Times New Roman" w:hAnsi="Times New Roman"/>
                <w:sz w:val="20"/>
                <w:lang w:val="en-US" w:eastAsia="zh-CN"/>
              </w:rPr>
            </w:pPr>
            <w:r>
              <w:rPr>
                <w:rFonts w:ascii="Times New Roman" w:hAnsi="Times New Roman"/>
                <w:sz w:val="20"/>
                <w:lang w:val="en-US" w:eastAsia="zh-CN"/>
              </w:rPr>
              <w:t xml:space="preserve">If reporting about NPN information is not mandatory for all Rel-16 UEs, then the network shall know if the UE is able to report about NPN information; e.g. the gNB should know if a missing NPN information from a neighboring cell is due to configuration change or due to lack of UE reporting capability. </w:t>
            </w:r>
          </w:p>
          <w:p>
            <w:pPr>
              <w:pStyle w:val="44"/>
              <w:jc w:val="left"/>
              <w:rPr>
                <w:rFonts w:ascii="Times New Roman" w:hAnsi="Times New Roman"/>
                <w:sz w:val="20"/>
                <w:lang w:val="en-US" w:eastAsia="zh-CN"/>
              </w:rPr>
            </w:pPr>
            <w:r>
              <w:rPr>
                <w:rFonts w:ascii="Times New Roman" w:hAnsi="Times New Roman"/>
                <w:sz w:val="20"/>
                <w:lang w:val="en-US" w:eastAsia="zh-CN"/>
              </w:rPr>
              <w:t>We do not agree with the comments above that the mobility restriction list provided by AMF is the same as UE NPN capability: the lack of CAG subscription does not mean that the UE is not CAG capable, and an AMF in a PLMN does not have any information about SNPN subscriptions.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Theme="minorEastAsia"/>
                <w:sz w:val="20"/>
                <w:lang w:val="en-US" w:eastAsia="ja-JP"/>
              </w:rPr>
            </w:pPr>
            <w:ins w:id="103" w:author="Sharma, Vivek" w:date="2020-04-23T11:29:00Z">
              <w:r>
                <w:rPr>
                  <w:rFonts w:ascii="Times New Roman" w:hAnsi="Times New Roman"/>
                  <w:sz w:val="20"/>
                </w:rPr>
                <w:t>Sony</w:t>
              </w:r>
            </w:ins>
          </w:p>
        </w:tc>
        <w:tc>
          <w:tcPr>
            <w:tcW w:w="1010" w:type="dxa"/>
            <w:vAlign w:val="center"/>
          </w:tcPr>
          <w:p>
            <w:pPr>
              <w:pStyle w:val="44"/>
              <w:jc w:val="left"/>
              <w:rPr>
                <w:rFonts w:ascii="Times New Roman" w:hAnsi="Times New Roman" w:eastAsiaTheme="minorEastAsia"/>
                <w:sz w:val="20"/>
                <w:lang w:val="en-US" w:eastAsia="ja-JP"/>
              </w:rPr>
            </w:pPr>
            <w:ins w:id="104" w:author="Sharma, Vivek" w:date="2020-04-23T11:29:00Z">
              <w:r>
                <w:rPr>
                  <w:rFonts w:ascii="Times New Roman" w:hAnsi="Times New Roman"/>
                  <w:sz w:val="20"/>
                </w:rPr>
                <w:t>Option A</w:t>
              </w:r>
            </w:ins>
          </w:p>
        </w:tc>
        <w:tc>
          <w:tcPr>
            <w:tcW w:w="7368" w:type="dxa"/>
            <w:vAlign w:val="center"/>
          </w:tcPr>
          <w:p>
            <w:pPr>
              <w:pStyle w:val="44"/>
              <w:jc w:val="left"/>
              <w:rPr>
                <w:rFonts w:ascii="Times New Roman" w:hAnsi="Times New Roman" w:eastAsiaTheme="minorEastAsia"/>
                <w:sz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ascii="Times New Roman" w:hAnsi="Times New Roman" w:eastAsia="Malgun Gothic"/>
                <w:sz w:val="20"/>
                <w:lang w:val="en-US" w:eastAsia="ko-KR"/>
              </w:rPr>
            </w:pPr>
            <w:ins w:id="105" w:author="Rapone Damiano" w:date="2020-04-23T17:16:00Z">
              <w:r>
                <w:rPr>
                  <w:rFonts w:ascii="Times New Roman" w:hAnsi="Times New Roman" w:eastAsia="Malgun Gothic"/>
                  <w:sz w:val="20"/>
                  <w:lang w:val="en-US" w:eastAsia="ko-KR"/>
                </w:rPr>
                <w:t>Telecom Italia</w:t>
              </w:r>
            </w:ins>
          </w:p>
        </w:tc>
        <w:tc>
          <w:tcPr>
            <w:tcW w:w="1010" w:type="dxa"/>
          </w:tcPr>
          <w:p>
            <w:pPr>
              <w:pStyle w:val="44"/>
              <w:jc w:val="left"/>
              <w:rPr>
                <w:rFonts w:ascii="Times New Roman" w:hAnsi="Times New Roman" w:eastAsia="Malgun Gothic"/>
                <w:sz w:val="20"/>
                <w:lang w:val="en-US" w:eastAsia="ko-KR"/>
              </w:rPr>
            </w:pPr>
            <w:ins w:id="106" w:author="Rapone Damiano" w:date="2020-04-23T17:17:00Z">
              <w:r>
                <w:rPr>
                  <w:rFonts w:ascii="Times New Roman" w:hAnsi="Times New Roman" w:eastAsia="Malgun Gothic"/>
                  <w:sz w:val="20"/>
                  <w:lang w:val="en-US" w:eastAsia="ko-KR"/>
                </w:rPr>
                <w:t>Option C</w:t>
              </w:r>
            </w:ins>
          </w:p>
        </w:tc>
        <w:tc>
          <w:tcPr>
            <w:tcW w:w="7368" w:type="dxa"/>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hint="default" w:ascii="Times New Roman" w:hAnsi="Times New Roman" w:eastAsia="宋体"/>
                <w:sz w:val="20"/>
                <w:lang w:val="en-US" w:eastAsia="zh-CN"/>
              </w:rPr>
            </w:pPr>
            <w:ins w:id="107" w:author="ZTE(Yuan)3" w:date="2020-04-24T00:39:26Z">
              <w:r>
                <w:rPr>
                  <w:rFonts w:hint="eastAsia" w:ascii="Times New Roman" w:hAnsi="Times New Roman"/>
                  <w:sz w:val="20"/>
                  <w:lang w:val="en-US" w:eastAsia="zh-CN"/>
                </w:rPr>
                <w:t>ZTE</w:t>
              </w:r>
            </w:ins>
          </w:p>
        </w:tc>
        <w:tc>
          <w:tcPr>
            <w:tcW w:w="1010" w:type="dxa"/>
          </w:tcPr>
          <w:p>
            <w:pPr>
              <w:pStyle w:val="44"/>
              <w:jc w:val="left"/>
              <w:rPr>
                <w:rFonts w:hint="default" w:ascii="Times New Roman" w:hAnsi="Times New Roman" w:eastAsia="宋体"/>
                <w:sz w:val="20"/>
                <w:lang w:val="en-US" w:eastAsia="zh-CN"/>
              </w:rPr>
            </w:pPr>
            <w:ins w:id="108" w:author="ZTE(Yuan)3" w:date="2020-04-24T00:39:49Z">
              <w:r>
                <w:rPr>
                  <w:rFonts w:hint="eastAsia" w:ascii="Times New Roman" w:hAnsi="Times New Roman"/>
                  <w:sz w:val="20"/>
                  <w:lang w:val="en-US" w:eastAsia="zh-CN"/>
                </w:rPr>
                <w:t>Op</w:t>
              </w:r>
            </w:ins>
            <w:ins w:id="109" w:author="ZTE(Yuan)3" w:date="2020-04-24T00:39:50Z">
              <w:r>
                <w:rPr>
                  <w:rFonts w:hint="eastAsia" w:ascii="Times New Roman" w:hAnsi="Times New Roman"/>
                  <w:sz w:val="20"/>
                  <w:lang w:val="en-US" w:eastAsia="zh-CN"/>
                </w:rPr>
                <w:t>tion</w:t>
              </w:r>
            </w:ins>
            <w:ins w:id="110" w:author="ZTE(Yuan)3" w:date="2020-04-24T00:39:51Z">
              <w:r>
                <w:rPr>
                  <w:rFonts w:hint="eastAsia" w:ascii="Times New Roman" w:hAnsi="Times New Roman"/>
                  <w:sz w:val="20"/>
                  <w:lang w:val="en-US" w:eastAsia="zh-CN"/>
                </w:rPr>
                <w:t xml:space="preserve"> </w:t>
              </w:r>
            </w:ins>
            <w:ins w:id="111" w:author="ZTE(Yuan)3" w:date="2020-04-24T01:19:44Z">
              <w:r>
                <w:rPr>
                  <w:rFonts w:hint="eastAsia" w:ascii="Times New Roman" w:hAnsi="Times New Roman"/>
                  <w:sz w:val="20"/>
                  <w:lang w:val="en-US" w:eastAsia="zh-CN"/>
                </w:rPr>
                <w:t>A</w:t>
              </w:r>
            </w:ins>
          </w:p>
        </w:tc>
        <w:tc>
          <w:tcPr>
            <w:tcW w:w="7368" w:type="dxa"/>
          </w:tcPr>
          <w:p>
            <w:pPr>
              <w:pStyle w:val="44"/>
              <w:numPr>
                <w:ilvl w:val="-1"/>
                <w:numId w:val="0"/>
              </w:numPr>
              <w:tabs>
                <w:tab w:val="left" w:pos="5625"/>
              </w:tabs>
              <w:jc w:val="left"/>
              <w:rPr>
                <w:ins w:id="112" w:author="ZTE(Yuan)3" w:date="2020-04-24T01:19:45Z"/>
                <w:rFonts w:hint="eastAsia" w:ascii="Times New Roman" w:hAnsi="Times New Roman"/>
                <w:sz w:val="20"/>
                <w:lang w:val="en-US" w:eastAsia="zh-CN"/>
              </w:rPr>
            </w:pPr>
            <w:ins w:id="113" w:author="ZTE(Yuan)3" w:date="2020-04-24T01:19:45Z">
              <w:r>
                <w:rPr>
                  <w:rFonts w:hint="eastAsia" w:ascii="Times New Roman" w:hAnsi="Times New Roman"/>
                  <w:sz w:val="20"/>
                  <w:lang w:val="en-US" w:eastAsia="zh-CN"/>
                </w:rPr>
                <w:t>We see the following benefits in supporting option A:</w:t>
              </w:r>
            </w:ins>
          </w:p>
          <w:p>
            <w:pPr>
              <w:pStyle w:val="44"/>
              <w:numPr>
                <w:ilvl w:val="0"/>
                <w:numId w:val="12"/>
              </w:numPr>
              <w:tabs>
                <w:tab w:val="left" w:pos="5625"/>
              </w:tabs>
              <w:jc w:val="left"/>
              <w:rPr>
                <w:ins w:id="114" w:author="ZTE(Yuan)3" w:date="2020-04-24T01:19:45Z"/>
                <w:rFonts w:hint="eastAsia" w:ascii="Times New Roman" w:hAnsi="Times New Roman"/>
                <w:sz w:val="20"/>
                <w:lang w:val="en-US" w:eastAsia="zh-CN"/>
              </w:rPr>
            </w:pPr>
            <w:ins w:id="115" w:author="ZTE(Yuan)3" w:date="2020-04-24T01:19:45Z">
              <w:r>
                <w:rPr>
                  <w:rFonts w:hint="eastAsia" w:ascii="Times New Roman" w:hAnsi="Times New Roman"/>
                  <w:sz w:val="20"/>
                  <w:lang w:val="en-US" w:eastAsia="zh-CN"/>
                </w:rPr>
                <w:t>All the R16 UE can report NPN list by reportCGI -&gt; otherwise, for the same neighbour NPN cell, non-NPN capable and NPN capable UE will provide different content in report CGI and a indication is needed for network to understand whether the absence of NPN information is due to configuration change or lack of UE capability in reporting.</w:t>
              </w:r>
            </w:ins>
          </w:p>
          <w:p>
            <w:pPr>
              <w:pStyle w:val="44"/>
              <w:numPr>
                <w:ilvl w:val="-1"/>
                <w:numId w:val="0"/>
              </w:numPr>
              <w:tabs>
                <w:tab w:val="left" w:pos="5625"/>
              </w:tabs>
              <w:jc w:val="left"/>
              <w:rPr>
                <w:ins w:id="116" w:author="ZTE(Yuan)3" w:date="2020-04-24T01:19:45Z"/>
                <w:rFonts w:hint="default" w:ascii="Times New Roman" w:hAnsi="Times New Roman"/>
                <w:sz w:val="20"/>
                <w:lang w:val="en-US" w:eastAsia="zh-CN"/>
              </w:rPr>
            </w:pPr>
            <w:ins w:id="117" w:author="ZTE(Yuan)3" w:date="2020-04-24T01:20:27Z">
              <w:r>
                <w:rPr>
                  <w:rFonts w:hint="eastAsia" w:ascii="Times New Roman" w:hAnsi="Times New Roman"/>
                  <w:sz w:val="20"/>
                  <w:lang w:val="en-US" w:eastAsia="zh-CN"/>
                </w:rPr>
                <w:t>(2</w:t>
              </w:r>
            </w:ins>
            <w:ins w:id="118" w:author="ZTE(Yuan)3" w:date="2020-04-24T01:20:28Z">
              <w:r>
                <w:rPr>
                  <w:rFonts w:hint="eastAsia" w:ascii="Times New Roman" w:hAnsi="Times New Roman"/>
                  <w:sz w:val="20"/>
                  <w:lang w:val="en-US" w:eastAsia="zh-CN"/>
                </w:rPr>
                <w:t>)</w:t>
              </w:r>
            </w:ins>
            <w:ins w:id="119" w:author="ZTE(Yuan)3" w:date="2020-04-24T01:21:13Z">
              <w:r>
                <w:rPr>
                  <w:rFonts w:hint="eastAsia" w:ascii="Times New Roman" w:hAnsi="Times New Roman"/>
                  <w:sz w:val="20"/>
                  <w:lang w:val="en-US" w:eastAsia="zh-CN"/>
                </w:rPr>
                <w:t>All</w:t>
              </w:r>
            </w:ins>
            <w:ins w:id="120" w:author="ZTE(Yuan)3" w:date="2020-04-24T01:21:14Z">
              <w:r>
                <w:rPr>
                  <w:rFonts w:hint="eastAsia" w:ascii="Times New Roman" w:hAnsi="Times New Roman"/>
                  <w:sz w:val="20"/>
                  <w:lang w:val="en-US" w:eastAsia="zh-CN"/>
                </w:rPr>
                <w:t xml:space="preserve"> th</w:t>
              </w:r>
            </w:ins>
            <w:ins w:id="121" w:author="ZTE(Yuan)3" w:date="2020-04-24T01:21:15Z">
              <w:r>
                <w:rPr>
                  <w:rFonts w:hint="eastAsia" w:ascii="Times New Roman" w:hAnsi="Times New Roman"/>
                  <w:sz w:val="20"/>
                  <w:lang w:val="en-US" w:eastAsia="zh-CN"/>
                </w:rPr>
                <w:t>e R1</w:t>
              </w:r>
            </w:ins>
            <w:ins w:id="122" w:author="ZTE(Yuan)3" w:date="2020-04-24T01:21:16Z">
              <w:r>
                <w:rPr>
                  <w:rFonts w:hint="eastAsia" w:ascii="Times New Roman" w:hAnsi="Times New Roman"/>
                  <w:sz w:val="20"/>
                  <w:lang w:val="en-US" w:eastAsia="zh-CN"/>
                </w:rPr>
                <w:t xml:space="preserve">6 </w:t>
              </w:r>
            </w:ins>
            <w:ins w:id="123" w:author="ZTE(Yuan)3" w:date="2020-04-24T01:19:45Z">
              <w:r>
                <w:rPr>
                  <w:rFonts w:hint="eastAsia" w:ascii="Times New Roman" w:hAnsi="Times New Roman"/>
                  <w:sz w:val="20"/>
                  <w:lang w:val="en-US" w:eastAsia="zh-CN"/>
                </w:rPr>
                <w:t>UE can identify the first NPN in a NPN only cell (a cell broadcast a dummy PLMN in the legacy PLMN list and a NPN list) and use it in SI validity check. We have made agreements on the SI validity check for the following cases but we have not decided how a non-NPN capable UE will perform the SI validity check. Allowing non-NPN UE to identify the first NPN of a NPN only cell can help us make a quick decision. Otherwise UE has no choice but to use the dummy PLMN in the legacy list for SI validity check.</w:t>
              </w:r>
            </w:ins>
          </w:p>
          <w:p>
            <w:pPr>
              <w:pStyle w:val="44"/>
              <w:numPr>
                <w:ilvl w:val="0"/>
                <w:numId w:val="13"/>
              </w:numPr>
              <w:tabs>
                <w:tab w:val="left" w:pos="5625"/>
              </w:tabs>
              <w:ind w:left="840" w:hanging="420"/>
              <w:jc w:val="left"/>
              <w:rPr>
                <w:ins w:id="124" w:author="ZTE(Yuan)3" w:date="2020-04-24T01:19:45Z"/>
                <w:rFonts w:hint="default" w:ascii="Times New Roman" w:hAnsi="Times New Roman"/>
                <w:i/>
                <w:iCs/>
                <w:sz w:val="20"/>
                <w:lang w:val="en-US" w:eastAsia="zh-CN"/>
              </w:rPr>
            </w:pPr>
            <w:ins w:id="125" w:author="ZTE(Yuan)3" w:date="2020-04-24T01:19:45Z">
              <w:r>
                <w:rPr>
                  <w:rFonts w:hint="default" w:ascii="Times New Roman" w:hAnsi="Times New Roman"/>
                  <w:i/>
                  <w:iCs/>
                  <w:sz w:val="20"/>
                  <w:lang w:val="en-US" w:eastAsia="zh-CN"/>
                </w:rPr>
                <w:t>For cells shared between PLMNs and NPNs, NPN capable UEs use the first PLMN ID in the Rel-15 PLMN list.</w:t>
              </w:r>
            </w:ins>
          </w:p>
          <w:p>
            <w:pPr>
              <w:pStyle w:val="44"/>
              <w:numPr>
                <w:ilvl w:val="0"/>
                <w:numId w:val="13"/>
              </w:numPr>
              <w:tabs>
                <w:tab w:val="left" w:pos="5625"/>
              </w:tabs>
              <w:ind w:left="840" w:hanging="420"/>
              <w:jc w:val="left"/>
              <w:rPr>
                <w:ins w:id="126" w:author="ZTE(Yuan)3" w:date="2020-04-24T01:19:45Z"/>
                <w:rFonts w:hint="default" w:ascii="Times New Roman" w:hAnsi="Times New Roman"/>
                <w:i/>
                <w:iCs/>
                <w:sz w:val="20"/>
                <w:lang w:val="en-US" w:eastAsia="zh-CN"/>
              </w:rPr>
            </w:pPr>
            <w:ins w:id="127" w:author="ZTE(Yuan)3" w:date="2020-04-24T01:19:45Z">
              <w:r>
                <w:rPr>
                  <w:rFonts w:hint="default" w:ascii="Times New Roman" w:hAnsi="Times New Roman"/>
                  <w:i/>
                  <w:iCs/>
                  <w:sz w:val="20"/>
                  <w:lang w:val="en-US" w:eastAsia="zh-CN"/>
                </w:rPr>
                <w:t>For cells shared between PLMNs and NPNs, non-NPN capable UEs use the first PLMN ID in the Rel-15 PLMN list for the SIB validity check.</w:t>
              </w:r>
            </w:ins>
          </w:p>
          <w:p>
            <w:pPr>
              <w:pStyle w:val="44"/>
              <w:numPr>
                <w:ilvl w:val="0"/>
                <w:numId w:val="13"/>
              </w:numPr>
              <w:tabs>
                <w:tab w:val="left" w:pos="5625"/>
              </w:tabs>
              <w:ind w:left="840" w:hanging="420"/>
              <w:jc w:val="left"/>
              <w:rPr>
                <w:ins w:id="128" w:author="ZTE(Yuan)3" w:date="2020-04-24T01:19:45Z"/>
                <w:rFonts w:hint="default" w:ascii="Times New Roman" w:hAnsi="Times New Roman"/>
                <w:sz w:val="20"/>
                <w:lang w:val="en-US" w:eastAsia="zh-CN"/>
              </w:rPr>
            </w:pPr>
            <w:ins w:id="129" w:author="ZTE(Yuan)3" w:date="2020-04-24T01:19:45Z">
              <w:r>
                <w:rPr>
                  <w:rFonts w:hint="default" w:ascii="Times New Roman" w:hAnsi="Times New Roman"/>
                  <w:i/>
                  <w:iCs/>
                  <w:sz w:val="20"/>
                  <w:lang w:val="en-US" w:eastAsia="zh-CN"/>
                </w:rPr>
                <w:t>For NPN-only cells, the first NPN ID (PLMN ID and NID or PLMN ID and CAG ID) is used for the SIB validity check by NPN capable UEs.</w:t>
              </w:r>
            </w:ins>
          </w:p>
          <w:p>
            <w:pPr>
              <w:pStyle w:val="44"/>
              <w:numPr>
                <w:ilvl w:val="-1"/>
                <w:numId w:val="0"/>
              </w:numPr>
              <w:tabs>
                <w:tab w:val="left" w:pos="5625"/>
              </w:tabs>
              <w:ind w:left="0" w:firstLine="0"/>
              <w:jc w:val="left"/>
              <w:rPr>
                <w:ins w:id="130" w:author="ZTE(Yuan)3" w:date="2020-04-24T01:19:45Z"/>
                <w:rFonts w:hint="default" w:ascii="Times New Roman" w:hAnsi="Times New Roman"/>
                <w:sz w:val="20"/>
                <w:lang w:val="en-US" w:eastAsia="zh-CN"/>
              </w:rPr>
            </w:pPr>
            <w:ins w:id="131" w:author="ZTE(Yuan)3" w:date="2020-04-24T01:21:23Z">
              <w:r>
                <w:rPr>
                  <w:rFonts w:hint="eastAsia" w:ascii="Times New Roman" w:hAnsi="Times New Roman"/>
                  <w:sz w:val="20"/>
                  <w:lang w:val="en-US" w:eastAsia="zh-CN"/>
                </w:rPr>
                <w:t>(</w:t>
              </w:r>
            </w:ins>
            <w:ins w:id="132" w:author="ZTE(Yuan)3" w:date="2020-04-24T01:21:24Z">
              <w:r>
                <w:rPr>
                  <w:rFonts w:hint="eastAsia" w:ascii="Times New Roman" w:hAnsi="Times New Roman"/>
                  <w:sz w:val="20"/>
                  <w:lang w:val="en-US" w:eastAsia="zh-CN"/>
                </w:rPr>
                <w:t>3)</w:t>
              </w:r>
            </w:ins>
            <w:ins w:id="133" w:author="ZTE(Yuan)3" w:date="2020-04-24T01:21:25Z">
              <w:r>
                <w:rPr>
                  <w:rFonts w:hint="eastAsia" w:ascii="Times New Roman" w:hAnsi="Times New Roman"/>
                  <w:sz w:val="20"/>
                  <w:lang w:val="en-US" w:eastAsia="zh-CN"/>
                </w:rPr>
                <w:t xml:space="preserve"> </w:t>
              </w:r>
            </w:ins>
            <w:ins w:id="134" w:author="ZTE(Yuan)3" w:date="2020-04-24T01:19:45Z">
              <w:r>
                <w:rPr>
                  <w:rFonts w:hint="eastAsia" w:ascii="Times New Roman" w:hAnsi="Times New Roman"/>
                  <w:sz w:val="20"/>
                  <w:lang w:val="en-US" w:eastAsia="zh-CN"/>
                </w:rPr>
                <w:t xml:space="preserve">Even we allow non-NPN capable R16 UE to identify the NPN list, it will not be contradict with the agreement we made for emergency call. </w:t>
              </w:r>
            </w:ins>
            <w:bookmarkStart w:id="2" w:name="_GoBack"/>
            <w:bookmarkEnd w:id="2"/>
          </w:p>
          <w:p>
            <w:pPr>
              <w:pStyle w:val="44"/>
              <w:numPr>
                <w:ilvl w:val="1"/>
                <w:numId w:val="13"/>
              </w:numPr>
              <w:tabs>
                <w:tab w:val="left" w:pos="5625"/>
                <w:tab w:val="clear" w:pos="840"/>
              </w:tabs>
              <w:ind w:left="840" w:hanging="420"/>
              <w:jc w:val="left"/>
              <w:rPr>
                <w:ins w:id="135" w:author="ZTE(Yuan)3" w:date="2020-04-24T01:19:45Z"/>
                <w:rFonts w:hint="default" w:ascii="Times New Roman" w:hAnsi="Times New Roman"/>
                <w:i/>
                <w:iCs/>
                <w:sz w:val="20"/>
                <w:lang w:val="en-US" w:eastAsia="zh-CN"/>
              </w:rPr>
            </w:pPr>
            <w:ins w:id="136" w:author="ZTE(Yuan)3" w:date="2020-04-24T01:19:45Z">
              <w:r>
                <w:rPr>
                  <w:rFonts w:hint="default" w:ascii="Times New Roman" w:hAnsi="Times New Roman"/>
                  <w:i/>
                  <w:iCs/>
                  <w:sz w:val="20"/>
                  <w:lang w:val="en-US" w:eastAsia="zh-CN"/>
                </w:rPr>
                <w:t>cellReservedForOtherUse is used to prevent Rel-15 UEs to access the cell.</w:t>
              </w:r>
            </w:ins>
          </w:p>
          <w:p>
            <w:pPr>
              <w:pStyle w:val="44"/>
              <w:numPr>
                <w:ilvl w:val="1"/>
                <w:numId w:val="13"/>
              </w:numPr>
              <w:tabs>
                <w:tab w:val="left" w:pos="5625"/>
                <w:tab w:val="clear" w:pos="840"/>
              </w:tabs>
              <w:ind w:left="840" w:hanging="420"/>
              <w:jc w:val="left"/>
              <w:rPr>
                <w:ins w:id="137" w:author="ZTE(Yuan)3" w:date="2020-04-24T01:19:45Z"/>
                <w:rFonts w:hint="eastAsia" w:ascii="Times New Roman" w:hAnsi="Times New Roman"/>
                <w:i/>
                <w:iCs/>
                <w:sz w:val="20"/>
                <w:lang w:val="en-US" w:eastAsia="zh-CN"/>
              </w:rPr>
            </w:pPr>
            <w:ins w:id="138" w:author="ZTE(Yuan)3" w:date="2020-04-24T01:19:45Z">
              <w:r>
                <w:rPr>
                  <w:rFonts w:hint="eastAsia" w:ascii="Times New Roman" w:hAnsi="Times New Roman"/>
                  <w:i/>
                  <w:iCs/>
                  <w:sz w:val="20"/>
                  <w:lang w:val="en-US" w:eastAsia="zh-CN"/>
                </w:rPr>
                <w:t xml:space="preserve">A Non-NPN-capable Rel-16 UE treats a cell with cellReservedForOtherUse=true as barred cell </w:t>
              </w:r>
            </w:ins>
          </w:p>
          <w:p>
            <w:pPr>
              <w:pStyle w:val="44"/>
              <w:numPr>
                <w:ilvl w:val="1"/>
                <w:numId w:val="13"/>
              </w:numPr>
              <w:tabs>
                <w:tab w:val="left" w:pos="5625"/>
                <w:tab w:val="clear" w:pos="840"/>
              </w:tabs>
              <w:ind w:left="840" w:hanging="420"/>
              <w:jc w:val="left"/>
              <w:rPr>
                <w:ins w:id="139" w:author="ZTE(Yuan)3" w:date="2020-04-24T01:19:45Z"/>
                <w:rFonts w:hint="default" w:ascii="Times New Roman" w:hAnsi="Times New Roman"/>
                <w:i/>
                <w:iCs/>
                <w:sz w:val="20"/>
                <w:lang w:val="en-US" w:eastAsia="zh-CN"/>
              </w:rPr>
            </w:pPr>
            <w:ins w:id="140" w:author="ZTE(Yuan)3" w:date="2020-04-24T01:19:45Z">
              <w:r>
                <w:rPr>
                  <w:rFonts w:hint="default" w:ascii="Times New Roman" w:hAnsi="Times New Roman"/>
                  <w:i/>
                  <w:iCs/>
                  <w:sz w:val="20"/>
                  <w:lang w:val="en-US" w:eastAsia="zh-CN"/>
                </w:rPr>
                <w:t>For CAG-capable Rel-16 UE, emergency calls in a CAG-only cell can be supported by setting cellReservedForOtherUse=true and allowing the Rel-16 U</w:t>
              </w:r>
            </w:ins>
            <w:ins w:id="141" w:author="ZTE(Yuan)3" w:date="2020-04-24T01:19:45Z">
              <w:r>
                <w:rPr>
                  <w:rFonts w:hint="eastAsia" w:ascii="Times New Roman" w:hAnsi="Times New Roman"/>
                  <w:i/>
                  <w:iCs/>
                  <w:sz w:val="20"/>
                  <w:lang w:val="en-US" w:eastAsia="zh-CN"/>
                </w:rPr>
                <w:t>E</w:t>
              </w:r>
            </w:ins>
            <w:ins w:id="142" w:author="ZTE(Yuan)3" w:date="2020-04-24T01:19:45Z">
              <w:r>
                <w:rPr>
                  <w:rFonts w:hint="default" w:ascii="Times New Roman" w:hAnsi="Times New Roman"/>
                  <w:i/>
                  <w:iCs/>
                  <w:sz w:val="20"/>
                  <w:lang w:val="en-US" w:eastAsia="zh-CN"/>
                </w:rPr>
                <w:t>s to ignore this flag and access the PLMNs in the NPN list in limited service state.</w:t>
              </w:r>
            </w:ins>
          </w:p>
          <w:p>
            <w:pPr>
              <w:pStyle w:val="44"/>
              <w:numPr>
                <w:ilvl w:val="-1"/>
                <w:numId w:val="0"/>
              </w:numPr>
              <w:tabs>
                <w:tab w:val="left" w:pos="5625"/>
              </w:tabs>
              <w:ind w:left="0" w:firstLine="0"/>
              <w:jc w:val="left"/>
              <w:rPr>
                <w:ins w:id="143" w:author="ZTE(Yuan)3" w:date="2020-04-24T01:19:45Z"/>
                <w:rFonts w:hint="eastAsia" w:ascii="Times New Roman" w:hAnsi="Times New Roman"/>
                <w:sz w:val="20"/>
                <w:lang w:val="en-US" w:eastAsia="zh-CN"/>
              </w:rPr>
            </w:pPr>
            <w:ins w:id="144" w:author="ZTE(Yuan)3" w:date="2020-04-24T01:19:45Z">
              <w:r>
                <w:rPr>
                  <w:rFonts w:hint="eastAsia" w:ascii="Times New Roman" w:hAnsi="Times New Roman"/>
                  <w:sz w:val="20"/>
                  <w:lang w:val="en-US" w:eastAsia="zh-CN"/>
                </w:rPr>
                <w:t>In our understanding, if network would like to allow emergency call for R15 UEs, network has to set the cellReservedForOtherUse= not true and all types of UE can get access at least for limited services.</w:t>
              </w:r>
            </w:ins>
          </w:p>
          <w:p>
            <w:pPr>
              <w:pStyle w:val="44"/>
              <w:numPr>
                <w:ilvl w:val="-1"/>
                <w:numId w:val="0"/>
              </w:numPr>
              <w:tabs>
                <w:tab w:val="left" w:pos="5625"/>
              </w:tabs>
              <w:ind w:left="0" w:firstLine="0"/>
              <w:jc w:val="left"/>
              <w:rPr>
                <w:ins w:id="145" w:author="ZTE(Yuan)3" w:date="2020-04-24T01:19:45Z"/>
                <w:rFonts w:hint="eastAsia" w:ascii="Times New Roman" w:hAnsi="Times New Roman"/>
                <w:sz w:val="20"/>
                <w:lang w:val="en-US" w:eastAsia="zh-CN"/>
              </w:rPr>
            </w:pPr>
            <w:ins w:id="146" w:author="ZTE(Yuan)3" w:date="2020-04-24T01:19:45Z">
              <w:r>
                <w:rPr>
                  <w:rFonts w:hint="eastAsia" w:ascii="Times New Roman" w:hAnsi="Times New Roman"/>
                  <w:sz w:val="20"/>
                  <w:lang w:val="en-US" w:eastAsia="zh-CN"/>
                </w:rPr>
                <w:t xml:space="preserve">If network would like to bar all the other UEs and only allow the CAG member UEs to access, network can set the cellReservedForOtherUse=true and the R15 UE and R16 non-NPN capable UE will be barred according to the existing agreement. The only exception is the CAG capable UE who is not a member of the camped CAG cell, is still allowed to camp for limited service, based on the agreements we made so far. </w:t>
              </w:r>
            </w:ins>
          </w:p>
          <w:p>
            <w:pPr>
              <w:pStyle w:val="44"/>
              <w:numPr>
                <w:ilvl w:val="-1"/>
                <w:numId w:val="0"/>
              </w:numPr>
              <w:tabs>
                <w:tab w:val="left" w:pos="5625"/>
              </w:tabs>
              <w:ind w:left="0" w:firstLine="0"/>
              <w:jc w:val="left"/>
              <w:rPr>
                <w:ins w:id="147" w:author="ZTE(Yuan)3" w:date="2020-04-24T01:19:45Z"/>
                <w:rFonts w:hint="eastAsia" w:ascii="Times New Roman" w:hAnsi="Times New Roman"/>
                <w:sz w:val="20"/>
                <w:lang w:val="en-US" w:eastAsia="zh-CN"/>
              </w:rPr>
            </w:pPr>
          </w:p>
          <w:p>
            <w:pPr>
              <w:pStyle w:val="44"/>
              <w:numPr>
                <w:ilvl w:val="-1"/>
                <w:numId w:val="0"/>
              </w:numPr>
              <w:tabs>
                <w:tab w:val="left" w:pos="5625"/>
              </w:tabs>
              <w:ind w:left="0" w:firstLine="0"/>
              <w:jc w:val="left"/>
              <w:rPr>
                <w:ins w:id="148" w:author="ZTE(Yuan)3" w:date="2020-04-24T01:19:45Z"/>
                <w:rFonts w:hint="eastAsia" w:ascii="Times New Roman" w:hAnsi="Times New Roman"/>
                <w:sz w:val="20"/>
                <w:lang w:val="en-US" w:eastAsia="zh-CN"/>
              </w:rPr>
            </w:pPr>
            <w:ins w:id="149" w:author="ZTE(Yuan)3" w:date="2020-04-24T01:19:45Z">
              <w:r>
                <w:rPr>
                  <w:rFonts w:hint="eastAsia" w:ascii="Times New Roman" w:hAnsi="Times New Roman"/>
                  <w:sz w:val="20"/>
                  <w:lang w:val="en-US" w:eastAsia="zh-CN"/>
                </w:rPr>
                <w:t>I think such concern has been raised also by QC in the email discussion109e#43. One proposed way forward is to revise the agreements we made for the R16 UEs into the following:</w:t>
              </w:r>
            </w:ins>
          </w:p>
          <w:p>
            <w:pPr>
              <w:pStyle w:val="44"/>
              <w:numPr>
                <w:ilvl w:val="-1"/>
                <w:numId w:val="0"/>
              </w:numPr>
              <w:tabs>
                <w:tab w:val="left" w:pos="5625"/>
              </w:tabs>
              <w:ind w:left="0" w:firstLine="0"/>
              <w:jc w:val="left"/>
              <w:rPr>
                <w:ins w:id="150" w:author="ZTE(Yuan)3" w:date="2020-04-24T01:19:45Z"/>
                <w:rFonts w:hint="default" w:ascii="Times New Roman" w:hAnsi="Times New Roman"/>
                <w:sz w:val="20"/>
                <w:lang w:val="en-US" w:eastAsia="zh-CN"/>
              </w:rPr>
            </w:pPr>
            <w:ins w:id="151" w:author="ZTE(Yuan)3" w:date="2020-04-24T01:19:45Z">
              <w:r>
                <w:rPr>
                  <w:rFonts w:hint="eastAsia" w:ascii="Times New Roman" w:hAnsi="Times New Roman"/>
                  <w:i/>
                  <w:iCs/>
                  <w:sz w:val="20"/>
                  <w:lang w:val="en-US" w:eastAsia="zh-CN"/>
                </w:rPr>
                <w:t>If UE is member of a CAG cell, it shall ignore the cellReservedForOtherUse=true.  Otherwise, UE shall treat this cell as barred.</w:t>
              </w:r>
            </w:ins>
          </w:p>
          <w:p>
            <w:pPr>
              <w:pStyle w:val="44"/>
              <w:numPr>
                <w:ilvl w:val="-1"/>
                <w:numId w:val="0"/>
              </w:numPr>
              <w:tabs>
                <w:tab w:val="left" w:pos="5625"/>
              </w:tabs>
              <w:ind w:left="0" w:firstLine="0"/>
              <w:jc w:val="left"/>
              <w:rPr>
                <w:ins w:id="152" w:author="ZTE(Yuan)3" w:date="2020-04-24T01:19:45Z"/>
                <w:rFonts w:hint="default" w:ascii="Times New Roman" w:hAnsi="Times New Roman"/>
                <w:sz w:val="20"/>
                <w:lang w:val="en-US" w:eastAsia="zh-CN"/>
              </w:rPr>
            </w:pPr>
            <w:ins w:id="153" w:author="ZTE(Yuan)3" w:date="2020-04-24T01:19:45Z">
              <w:r>
                <w:rPr>
                  <w:rFonts w:hint="eastAsia" w:ascii="Times New Roman" w:hAnsi="Times New Roman"/>
                  <w:sz w:val="20"/>
                  <w:lang w:val="en-US" w:eastAsia="zh-CN"/>
                </w:rPr>
                <w:t>=&gt; Actually I think the above sentence cover all the R15 and R16 UEs. But we will not change the agreed behavior of the R15 UE and R16 non-NPN capable UE since they will never be a CAG member. The above sentence will only change the agreed behavior of R16 CAG capable UE who is not a CAG member.</w:t>
              </w:r>
            </w:ins>
          </w:p>
          <w:p>
            <w:pPr>
              <w:pStyle w:val="44"/>
              <w:numPr>
                <w:ilvl w:val="-1"/>
                <w:numId w:val="0"/>
              </w:numPr>
              <w:tabs>
                <w:tab w:val="left" w:pos="5625"/>
              </w:tabs>
              <w:ind w:left="0" w:firstLine="0"/>
              <w:jc w:val="left"/>
              <w:rPr>
                <w:ins w:id="154" w:author="ZTE(Yuan)3" w:date="2020-04-24T01:19:45Z"/>
                <w:rFonts w:hint="eastAsia" w:ascii="Times New Roman" w:hAnsi="Times New Roman"/>
                <w:sz w:val="20"/>
                <w:lang w:val="en-US" w:eastAsia="zh-CN"/>
              </w:rPr>
            </w:pPr>
            <w:ins w:id="155" w:author="ZTE(Yuan)3" w:date="2020-04-24T01:19:45Z">
              <w:r>
                <w:rPr>
                  <w:rFonts w:hint="eastAsia" w:ascii="Times New Roman" w:hAnsi="Times New Roman"/>
                  <w:sz w:val="20"/>
                  <w:lang w:val="en-US" w:eastAsia="zh-CN"/>
                </w:rPr>
                <w:t xml:space="preserve">=&gt; In this way, the </w:t>
              </w:r>
            </w:ins>
            <w:ins w:id="156" w:author="ZTE(Yuan)3" w:date="2020-04-24T01:19:45Z">
              <w:r>
                <w:rPr>
                  <w:rFonts w:hint="eastAsia" w:ascii="Times New Roman" w:hAnsi="Times New Roman"/>
                  <w:i/>
                  <w:iCs/>
                  <w:sz w:val="20"/>
                  <w:lang w:val="en-US" w:eastAsia="zh-CN"/>
                </w:rPr>
                <w:t>cellReservedForOtherUse=true</w:t>
              </w:r>
            </w:ins>
            <w:ins w:id="157" w:author="ZTE(Yuan)3" w:date="2020-04-24T01:19:45Z">
              <w:r>
                <w:rPr>
                  <w:rFonts w:hint="eastAsia" w:ascii="Times New Roman" w:hAnsi="Times New Roman"/>
                  <w:sz w:val="20"/>
                  <w:lang w:val="en-US" w:eastAsia="zh-CN"/>
                </w:rPr>
                <w:t xml:space="preserve"> can be used to bar all the non-CAG member UEs while still allow CAG member UE to camp on a CAG only cell for either limited service or normal service. </w:t>
              </w:r>
            </w:ins>
          </w:p>
          <w:p>
            <w:pPr>
              <w:pStyle w:val="44"/>
              <w:jc w:val="left"/>
              <w:rPr>
                <w:rFonts w:ascii="Times New Roman" w:hAnsi="Times New Roman" w:eastAsia="Malgun Gothic"/>
                <w:sz w:val="20"/>
                <w:lang w:val="en-US" w:eastAsia="ko-KR"/>
              </w:rPr>
            </w:pPr>
            <w:ins w:id="158" w:author="ZTE(Yuan)3" w:date="2020-04-24T01:19:45Z">
              <w:r>
                <w:rPr>
                  <w:rFonts w:hint="eastAsia" w:ascii="Times New Roman" w:hAnsi="Times New Roman"/>
                  <w:sz w:val="20"/>
                  <w:lang w:val="en-US" w:eastAsia="zh-CN"/>
                </w:rPr>
                <w:t>=&gt; UE</w:t>
              </w:r>
            </w:ins>
            <w:ins w:id="159" w:author="ZTE(Yuan)3" w:date="2020-04-24T01:19:45Z">
              <w:r>
                <w:rPr>
                  <w:rFonts w:hint="default" w:ascii="Times New Roman" w:hAnsi="Times New Roman"/>
                  <w:sz w:val="20"/>
                  <w:lang w:val="en-US" w:eastAsia="zh-CN"/>
                </w:rPr>
                <w:t>’</w:t>
              </w:r>
            </w:ins>
            <w:ins w:id="160" w:author="ZTE(Yuan)3" w:date="2020-04-24T01:19:45Z">
              <w:r>
                <w:rPr>
                  <w:rFonts w:hint="eastAsia" w:ascii="Times New Roman" w:hAnsi="Times New Roman"/>
                  <w:sz w:val="20"/>
                  <w:lang w:val="en-US" w:eastAsia="zh-CN"/>
                </w:rPr>
                <w:t xml:space="preserve">s understanding on the </w:t>
              </w:r>
            </w:ins>
            <w:ins w:id="161" w:author="ZTE(Yuan)3" w:date="2020-04-24T01:19:45Z">
              <w:r>
                <w:rPr>
                  <w:rFonts w:hint="eastAsia" w:ascii="Times New Roman" w:hAnsi="Times New Roman"/>
                  <w:i/>
                  <w:iCs/>
                  <w:sz w:val="20"/>
                  <w:lang w:val="en-US" w:eastAsia="zh-CN"/>
                </w:rPr>
                <w:t>cellReservedForOtherUse=true</w:t>
              </w:r>
            </w:ins>
            <w:ins w:id="162" w:author="ZTE(Yuan)3" w:date="2020-04-24T01:19:45Z">
              <w:r>
                <w:rPr>
                  <w:rFonts w:hint="eastAsia" w:ascii="Times New Roman" w:hAnsi="Times New Roman"/>
                  <w:sz w:val="20"/>
                  <w:lang w:val="en-US" w:eastAsia="zh-CN"/>
                </w:rPr>
                <w:t xml:space="preserve"> depends on whether it is a member of the concerned CAG cell rather than whether it can read NPN list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Malgun Gothic"/>
                <w:sz w:val="20"/>
                <w:lang w:val="en-US" w:eastAsia="ko-KR"/>
              </w:rPr>
            </w:pPr>
          </w:p>
        </w:tc>
        <w:tc>
          <w:tcPr>
            <w:tcW w:w="1010" w:type="dxa"/>
            <w:vAlign w:val="center"/>
          </w:tcPr>
          <w:p>
            <w:pPr>
              <w:pStyle w:val="44"/>
              <w:jc w:val="left"/>
              <w:rPr>
                <w:rFonts w:ascii="Times New Roman" w:hAnsi="Times New Roman" w:eastAsia="Malgun Gothic"/>
                <w:sz w:val="20"/>
                <w:lang w:val="en-US" w:eastAsia="ko-KR"/>
              </w:rPr>
            </w:pPr>
          </w:p>
        </w:tc>
        <w:tc>
          <w:tcPr>
            <w:tcW w:w="7368" w:type="dxa"/>
            <w:vAlign w:val="center"/>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p>
        </w:tc>
        <w:tc>
          <w:tcPr>
            <w:tcW w:w="1010" w:type="dxa"/>
            <w:vAlign w:val="center"/>
          </w:tcPr>
          <w:p>
            <w:pPr>
              <w:pStyle w:val="44"/>
              <w:jc w:val="left"/>
              <w:rPr>
                <w:rFonts w:ascii="Times New Roman" w:hAnsi="Times New Roman"/>
                <w:sz w:val="20"/>
                <w:lang w:val="en-US" w:eastAsia="zh-CN"/>
              </w:rPr>
            </w:pPr>
          </w:p>
        </w:tc>
        <w:tc>
          <w:tcPr>
            <w:tcW w:w="7368" w:type="dxa"/>
            <w:vAlign w:val="center"/>
          </w:tcPr>
          <w:p>
            <w:pPr>
              <w:pStyle w:val="44"/>
              <w:jc w:val="left"/>
              <w:rPr>
                <w:rFonts w:ascii="Times New Roman" w:hAnsi="Times New Roman"/>
                <w:sz w:val="20"/>
                <w:lang w:val="en-US" w:eastAsia="zh-CN"/>
              </w:rPr>
            </w:pPr>
          </w:p>
        </w:tc>
      </w:tr>
    </w:tbl>
    <w:p>
      <w:pPr>
        <w:rPr>
          <w:b/>
          <w:bCs/>
        </w:rPr>
      </w:pPr>
    </w:p>
    <w:p>
      <w:r>
        <w:rPr>
          <w:b/>
          <w:bCs/>
        </w:rPr>
        <w:t>Summary</w:t>
      </w:r>
      <w:r>
        <w:t xml:space="preserve">: </w:t>
      </w:r>
    </w:p>
    <w:p/>
    <w:p>
      <w:pPr>
        <w:pStyle w:val="3"/>
      </w:pPr>
      <w:r>
        <w:t>2.4 Issue 16: UE capabilities</w:t>
      </w:r>
    </w:p>
    <w:p>
      <w:r>
        <w:rPr>
          <w:b/>
          <w:bCs/>
        </w:rPr>
        <w:t xml:space="preserve">Open issue description: </w:t>
      </w:r>
      <w:r>
        <w:t xml:space="preserve">Views on UE NPN feature support and necessary capabilities. </w:t>
      </w:r>
    </w:p>
    <w:p>
      <w:r>
        <w:t>NPN support in Rel-16 UEs is optional, but there has not been any discussion whether AS level capability indication is needed that the UE supports NPN.</w:t>
      </w:r>
    </w:p>
    <w:p>
      <w:r>
        <w:t>NAS already has a capability for CAG, 24.501/9.11.3.1 (network provides CAG member list via NAS only if the UE supports this capability). The SNPN mode selection is a UE autonomous procedure.</w:t>
      </w:r>
    </w:p>
    <w:p>
      <w:r>
        <w:t xml:space="preserve">During the email discussion of this issue (see R2-2002659) most of the companies’ view was that no capability indication is needed, one company proposed separate indication for SNPN and PNI-NPN capability and one company commented that CGI reporting for NPN capability indication is needed if it is not a mandatory feature for all Rel-16 UEs. </w:t>
      </w:r>
    </w:p>
    <w:p>
      <w:r>
        <w:rPr>
          <w:b/>
          <w:bCs/>
        </w:rPr>
        <w:t>Question 4:</w:t>
      </w:r>
      <w:r>
        <w:t xml:space="preserve"> Do you agree that AS level capability indication is needed for NPN support? If yes, then please also provide some proposals on the capabilities to be indicated.</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Samsung</w:t>
            </w:r>
          </w:p>
        </w:tc>
        <w:tc>
          <w:tcPr>
            <w:tcW w:w="1010" w:type="dxa"/>
            <w:vAlign w:val="center"/>
          </w:tcPr>
          <w:p>
            <w:pPr>
              <w:pStyle w:val="44"/>
              <w:jc w:val="left"/>
              <w:rPr>
                <w:rFonts w:ascii="Times New Roman" w:hAnsi="Times New Roman"/>
                <w:sz w:val="20"/>
              </w:rPr>
            </w:pPr>
            <w:r>
              <w:rPr>
                <w:rFonts w:ascii="Times New Roman" w:hAnsi="Times New Roman"/>
                <w:sz w:val="20"/>
              </w:rPr>
              <w:t>Disagree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D</w:t>
            </w:r>
            <w:r>
              <w:rPr>
                <w:rFonts w:ascii="Times New Roman" w:hAnsi="Times New Roman"/>
                <w:sz w:val="20"/>
                <w:lang w:eastAsia="zh-CN"/>
              </w:rPr>
              <w:t>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D</w:t>
            </w:r>
            <w:r>
              <w:rPr>
                <w:rFonts w:ascii="Times New Roman" w:hAnsi="Times New Roman"/>
                <w:sz w:val="20"/>
                <w:lang w:eastAsia="zh-CN"/>
              </w:rPr>
              <w:t>isagree</w:t>
            </w:r>
          </w:p>
        </w:tc>
        <w:tc>
          <w:tcPr>
            <w:tcW w:w="7368" w:type="dxa"/>
            <w:vAlign w:val="center"/>
          </w:tcPr>
          <w:p>
            <w:pPr>
              <w:pStyle w:val="44"/>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w:t>
            </w:r>
            <w:r>
              <w:rPr>
                <w:rFonts w:ascii="Times New Roman" w:hAnsi="Times New Roman"/>
                <w:sz w:val="20"/>
                <w:lang w:eastAsia="zh-CN"/>
              </w:rPr>
              <w:t>hina Telecom</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D</w:t>
            </w:r>
            <w:r>
              <w:rPr>
                <w:rFonts w:ascii="Times New Roman" w:hAnsi="Times New Roman"/>
                <w:sz w:val="20"/>
                <w:lang w:eastAsia="zh-CN"/>
              </w:rPr>
              <w:t>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Vodafone</w:t>
            </w:r>
          </w:p>
        </w:tc>
        <w:tc>
          <w:tcPr>
            <w:tcW w:w="1010" w:type="dxa"/>
            <w:vAlign w:val="center"/>
          </w:tcPr>
          <w:p>
            <w:pPr>
              <w:pStyle w:val="44"/>
              <w:jc w:val="left"/>
              <w:rPr>
                <w:rFonts w:ascii="Times New Roman" w:hAnsi="Times New Roman"/>
                <w:sz w:val="20"/>
              </w:rPr>
            </w:pPr>
            <w:r>
              <w:rPr>
                <w:rFonts w:ascii="Times New Roman" w:hAnsi="Times New Roman"/>
                <w:sz w:val="20"/>
              </w:rPr>
              <w:t>Disagree</w:t>
            </w:r>
          </w:p>
        </w:tc>
        <w:tc>
          <w:tcPr>
            <w:tcW w:w="7368" w:type="dxa"/>
            <w:vAlign w:val="center"/>
          </w:tcPr>
          <w:p>
            <w:pPr>
              <w:pStyle w:val="44"/>
              <w:jc w:val="left"/>
              <w:rPr>
                <w:rFonts w:ascii="Times New Roman" w:hAnsi="Times New Roman"/>
                <w:sz w:val="20"/>
              </w:rPr>
            </w:pPr>
            <w:r>
              <w:rPr>
                <w:rFonts w:ascii="Times New Roman" w:hAnsi="Times New Roman"/>
                <w:sz w:val="20"/>
              </w:rPr>
              <w:t xml:space="preserve">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Disagree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For SNPN, the AMF acquires UE’s NPN capability by SNPN subscription information.</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For PNI-NPN, NAS already has a UE capability indication of CAG, in order for AMF to use the mobility restriction list to inform NG-RAN node the serving NID and allowed CAG list. Hence, NG-RAN node can also acquire UE’s NPN capability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FFS</w:t>
            </w:r>
          </w:p>
        </w:tc>
        <w:tc>
          <w:tcPr>
            <w:tcW w:w="7368" w:type="dxa"/>
            <w:vAlign w:val="center"/>
          </w:tcPr>
          <w:p>
            <w:pPr>
              <w:pStyle w:val="44"/>
              <w:jc w:val="left"/>
              <w:rPr>
                <w:rFonts w:ascii="Times New Roman" w:hAnsi="Times New Roman"/>
                <w:sz w:val="20"/>
              </w:rPr>
            </w:pPr>
            <w:r>
              <w:rPr>
                <w:rFonts w:ascii="Times New Roman" w:hAnsi="Times New Roman"/>
                <w:sz w:val="20"/>
              </w:rPr>
              <w:t>Depends on outcome of ANR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Apple</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Disagree</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Depends on issue 11</w:t>
            </w:r>
          </w:p>
        </w:tc>
        <w:tc>
          <w:tcPr>
            <w:tcW w:w="7368" w:type="dxa"/>
            <w:vAlign w:val="center"/>
          </w:tcPr>
          <w:p>
            <w:pPr>
              <w:pStyle w:val="44"/>
              <w:jc w:val="left"/>
              <w:rPr>
                <w:rFonts w:ascii="Times New Roman" w:hAnsi="Times New Roman"/>
                <w:sz w:val="20"/>
                <w:lang w:val="en-US" w:eastAsia="zh-CN"/>
              </w:rPr>
            </w:pPr>
            <w:r>
              <w:rPr>
                <w:rFonts w:ascii="Times New Roman" w:hAnsi="Times New Roman"/>
                <w:sz w:val="20"/>
                <w:lang w:val="en-US" w:eastAsia="zh-CN"/>
              </w:rPr>
              <w:t>If reporting about NPN information is not mandatory for all Rel-16 UEs, then our view is that the network shall know if the UE is able to report about NPN information or not (see our comment on issue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Theme="minorEastAsia"/>
                <w:sz w:val="20"/>
                <w:lang w:val="en-US" w:eastAsia="ja-JP"/>
              </w:rPr>
            </w:pPr>
            <w:ins w:id="163" w:author="Sharma, Vivek" w:date="2020-04-23T11:30:00Z">
              <w:r>
                <w:rPr>
                  <w:rFonts w:ascii="Times New Roman" w:hAnsi="Times New Roman" w:eastAsiaTheme="minorEastAsia"/>
                  <w:sz w:val="20"/>
                  <w:lang w:val="en-US" w:eastAsia="ja-JP"/>
                </w:rPr>
                <w:t>Sony</w:t>
              </w:r>
            </w:ins>
          </w:p>
        </w:tc>
        <w:tc>
          <w:tcPr>
            <w:tcW w:w="1010" w:type="dxa"/>
            <w:vAlign w:val="center"/>
          </w:tcPr>
          <w:p>
            <w:pPr>
              <w:pStyle w:val="44"/>
              <w:jc w:val="left"/>
              <w:rPr>
                <w:rFonts w:ascii="Times New Roman" w:hAnsi="Times New Roman" w:eastAsiaTheme="minorEastAsia"/>
                <w:sz w:val="20"/>
                <w:lang w:val="en-US" w:eastAsia="ja-JP"/>
              </w:rPr>
            </w:pPr>
          </w:p>
        </w:tc>
        <w:tc>
          <w:tcPr>
            <w:tcW w:w="7368" w:type="dxa"/>
            <w:vAlign w:val="center"/>
          </w:tcPr>
          <w:p>
            <w:pPr>
              <w:pStyle w:val="44"/>
              <w:jc w:val="left"/>
              <w:rPr>
                <w:rFonts w:ascii="Times New Roman" w:hAnsi="Times New Roman" w:eastAsiaTheme="minorEastAsia"/>
                <w:sz w:val="20"/>
                <w:lang w:val="en-US" w:eastAsia="ja-JP"/>
              </w:rPr>
            </w:pPr>
            <w:ins w:id="164" w:author="Sharma, Vivek" w:date="2020-04-23T11:30:00Z">
              <w:r>
                <w:rPr>
                  <w:rFonts w:ascii="Times New Roman" w:hAnsi="Times New Roman" w:eastAsiaTheme="minorEastAsia"/>
                  <w:sz w:val="20"/>
                  <w:lang w:val="en-US" w:eastAsia="ja-JP"/>
                </w:rPr>
                <w:t>Depends on ANR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ascii="Times New Roman" w:hAnsi="Times New Roman" w:eastAsia="Malgun Gothic"/>
                <w:sz w:val="20"/>
                <w:lang w:val="en-US" w:eastAsia="ko-KR"/>
              </w:rPr>
            </w:pPr>
            <w:ins w:id="165" w:author="Rapone Damiano" w:date="2020-04-23T17:17:00Z">
              <w:r>
                <w:rPr>
                  <w:rFonts w:ascii="Times New Roman" w:hAnsi="Times New Roman" w:eastAsia="Malgun Gothic"/>
                  <w:sz w:val="20"/>
                  <w:lang w:val="en-US" w:eastAsia="ko-KR"/>
                </w:rPr>
                <w:t>Telecom Italia</w:t>
              </w:r>
            </w:ins>
          </w:p>
        </w:tc>
        <w:tc>
          <w:tcPr>
            <w:tcW w:w="1010" w:type="dxa"/>
          </w:tcPr>
          <w:p>
            <w:pPr>
              <w:pStyle w:val="44"/>
              <w:jc w:val="left"/>
              <w:rPr>
                <w:rFonts w:ascii="Times New Roman" w:hAnsi="Times New Roman" w:eastAsia="Malgun Gothic"/>
                <w:sz w:val="20"/>
                <w:lang w:val="en-US" w:eastAsia="ko-KR"/>
              </w:rPr>
            </w:pPr>
            <w:ins w:id="166" w:author="Rapone Damiano" w:date="2020-04-23T17:17:00Z">
              <w:r>
                <w:rPr>
                  <w:rFonts w:ascii="Times New Roman" w:hAnsi="Times New Roman" w:eastAsia="Malgun Gothic"/>
                  <w:sz w:val="20"/>
                  <w:lang w:val="en-US" w:eastAsia="ko-KR"/>
                </w:rPr>
                <w:t>Disagree</w:t>
              </w:r>
            </w:ins>
          </w:p>
        </w:tc>
        <w:tc>
          <w:tcPr>
            <w:tcW w:w="7368" w:type="dxa"/>
          </w:tcPr>
          <w:p>
            <w:pPr>
              <w:pStyle w:val="44"/>
              <w:jc w:val="left"/>
              <w:rPr>
                <w:rFonts w:ascii="Times New Roman" w:hAnsi="Times New Roman" w:eastAsia="Malgun Gothic"/>
                <w:sz w:val="20"/>
                <w:lang w:val="en-US" w:eastAsia="ko-KR"/>
              </w:rPr>
            </w:pPr>
            <w:ins w:id="167" w:author="Rapone Damiano" w:date="2020-04-23T17:17:00Z">
              <w:r>
                <w:rPr>
                  <w:rFonts w:ascii="Times New Roman" w:hAnsi="Times New Roman" w:eastAsia="Malgun Gothic"/>
                  <w:sz w:val="20"/>
                  <w:lang w:val="en-US" w:eastAsia="ko-KR"/>
                </w:rPr>
                <w:t>Not needed, we can refer to NAS info for both NPN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hint="default" w:ascii="Times New Roman" w:hAnsi="Times New Roman" w:eastAsia="宋体"/>
                <w:sz w:val="20"/>
                <w:lang w:val="en-US" w:eastAsia="zh-CN"/>
              </w:rPr>
            </w:pPr>
            <w:ins w:id="168" w:author="ZTE(Yuan)3" w:date="2020-04-24T00:41:19Z">
              <w:r>
                <w:rPr>
                  <w:rFonts w:hint="eastAsia" w:ascii="Times New Roman" w:hAnsi="Times New Roman"/>
                  <w:sz w:val="20"/>
                  <w:lang w:val="en-US" w:eastAsia="zh-CN"/>
                </w:rPr>
                <w:t>ZTE</w:t>
              </w:r>
            </w:ins>
          </w:p>
        </w:tc>
        <w:tc>
          <w:tcPr>
            <w:tcW w:w="1010" w:type="dxa"/>
          </w:tcPr>
          <w:p>
            <w:pPr>
              <w:pStyle w:val="44"/>
              <w:jc w:val="left"/>
              <w:rPr>
                <w:rFonts w:hint="default" w:ascii="Times New Roman" w:hAnsi="Times New Roman" w:eastAsia="宋体"/>
                <w:sz w:val="20"/>
                <w:lang w:val="en-US" w:eastAsia="zh-CN"/>
              </w:rPr>
            </w:pPr>
            <w:ins w:id="169" w:author="ZTE(Yuan)3" w:date="2020-04-24T00:41:36Z">
              <w:r>
                <w:rPr>
                  <w:rFonts w:hint="eastAsia" w:ascii="Times New Roman" w:hAnsi="Times New Roman"/>
                  <w:sz w:val="20"/>
                  <w:lang w:val="en-US" w:eastAsia="zh-CN"/>
                </w:rPr>
                <w:t>Dis</w:t>
              </w:r>
            </w:ins>
            <w:ins w:id="170" w:author="ZTE(Yuan)3" w:date="2020-04-24T00:41:37Z">
              <w:r>
                <w:rPr>
                  <w:rFonts w:hint="eastAsia" w:ascii="Times New Roman" w:hAnsi="Times New Roman"/>
                  <w:sz w:val="20"/>
                  <w:lang w:val="en-US" w:eastAsia="zh-CN"/>
                </w:rPr>
                <w:t>agre</w:t>
              </w:r>
            </w:ins>
            <w:ins w:id="171" w:author="ZTE(Yuan)3" w:date="2020-04-24T00:41:38Z">
              <w:r>
                <w:rPr>
                  <w:rFonts w:hint="eastAsia" w:ascii="Times New Roman" w:hAnsi="Times New Roman"/>
                  <w:sz w:val="20"/>
                  <w:lang w:val="en-US" w:eastAsia="zh-CN"/>
                </w:rPr>
                <w:t>e</w:t>
              </w:r>
            </w:ins>
          </w:p>
        </w:tc>
        <w:tc>
          <w:tcPr>
            <w:tcW w:w="7368" w:type="dxa"/>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eastAsia="Malgun Gothic"/>
                <w:sz w:val="20"/>
                <w:lang w:val="en-US" w:eastAsia="ko-KR"/>
              </w:rPr>
            </w:pPr>
          </w:p>
        </w:tc>
        <w:tc>
          <w:tcPr>
            <w:tcW w:w="1010" w:type="dxa"/>
            <w:vAlign w:val="center"/>
          </w:tcPr>
          <w:p>
            <w:pPr>
              <w:pStyle w:val="44"/>
              <w:jc w:val="left"/>
              <w:rPr>
                <w:rFonts w:ascii="Times New Roman" w:hAnsi="Times New Roman" w:eastAsia="Malgun Gothic"/>
                <w:sz w:val="20"/>
                <w:lang w:val="en-US" w:eastAsia="ko-KR"/>
              </w:rPr>
            </w:pPr>
          </w:p>
        </w:tc>
        <w:tc>
          <w:tcPr>
            <w:tcW w:w="7368" w:type="dxa"/>
            <w:vAlign w:val="center"/>
          </w:tcPr>
          <w:p>
            <w:pPr>
              <w:pStyle w:val="44"/>
              <w:jc w:val="left"/>
              <w:rPr>
                <w:rFonts w:ascii="Times New Roman" w:hAnsi="Times New Roman"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val="en-US" w:eastAsia="zh-CN"/>
              </w:rPr>
            </w:pPr>
          </w:p>
        </w:tc>
        <w:tc>
          <w:tcPr>
            <w:tcW w:w="1010" w:type="dxa"/>
            <w:vAlign w:val="center"/>
          </w:tcPr>
          <w:p>
            <w:pPr>
              <w:pStyle w:val="44"/>
              <w:jc w:val="left"/>
              <w:rPr>
                <w:rFonts w:ascii="Times New Roman" w:hAnsi="Times New Roman"/>
                <w:sz w:val="20"/>
                <w:lang w:val="en-US" w:eastAsia="zh-CN"/>
              </w:rPr>
            </w:pPr>
          </w:p>
        </w:tc>
        <w:tc>
          <w:tcPr>
            <w:tcW w:w="7368" w:type="dxa"/>
            <w:vAlign w:val="center"/>
          </w:tcPr>
          <w:p>
            <w:pPr>
              <w:pStyle w:val="44"/>
              <w:jc w:val="left"/>
              <w:rPr>
                <w:rFonts w:ascii="Times New Roman" w:hAnsi="Times New Roman"/>
                <w:sz w:val="20"/>
                <w:lang w:val="en-US" w:eastAsia="zh-CN"/>
              </w:rPr>
            </w:pPr>
          </w:p>
        </w:tc>
      </w:tr>
    </w:tbl>
    <w:p>
      <w:pPr>
        <w:rPr>
          <w:b/>
          <w:bCs/>
        </w:rPr>
      </w:pPr>
    </w:p>
    <w:p>
      <w:r>
        <w:rPr>
          <w:b/>
          <w:bCs/>
        </w:rPr>
        <w:t>Summary</w:t>
      </w:r>
      <w:r>
        <w:t xml:space="preserve">: </w:t>
      </w:r>
    </w:p>
    <w:p/>
    <w:p>
      <w:pPr>
        <w:pStyle w:val="3"/>
      </w:pPr>
      <w:r>
        <w:rPr>
          <w:highlight w:val="yellow"/>
        </w:rPr>
        <w:t xml:space="preserve">2.5 New Issue: UE behaviour in </w:t>
      </w:r>
      <w:r>
        <w:rPr>
          <w:b/>
          <w:bCs/>
          <w:color w:val="FF0000"/>
          <w:highlight w:val="yellow"/>
        </w:rPr>
        <w:t>licensed</w:t>
      </w:r>
      <w:r>
        <w:rPr>
          <w:highlight w:val="yellow"/>
        </w:rPr>
        <w:t xml:space="preserve"> band with non-CAG member cell</w:t>
      </w:r>
    </w:p>
    <w:p>
      <w:r>
        <w:rPr>
          <w:b/>
          <w:bCs/>
        </w:rPr>
        <w:t xml:space="preserve">Open issue description: </w:t>
      </w:r>
      <w:r>
        <w:t xml:space="preserve">The UE behaviour in </w:t>
      </w:r>
      <w:r>
        <w:rPr>
          <w:u w:val="single"/>
        </w:rPr>
        <w:t>licensed band</w:t>
      </w:r>
      <w:r>
        <w:t xml:space="preserve"> is FFS when the cell belongs to the correct operator but it’s not a CAG member cell.</w:t>
      </w:r>
    </w:p>
    <w:p>
      <w:r>
        <w:t>During the online discussion of issue 8 of R2-2002659 (“The UE behaviour in unlicensed band is FFS when the cell belongs to the correct operator but it’s not a CAG member cell”, see section 2.1 of this document), it was commented that there is no agreement for licensed band for the same case. Thus, a selection from the following options is also needed for the licensed band scenario:</w:t>
      </w:r>
    </w:p>
    <w:p>
      <w:pPr>
        <w:pStyle w:val="77"/>
        <w:numPr>
          <w:ilvl w:val="0"/>
          <w:numId w:val="3"/>
        </w:numPr>
      </w:pPr>
      <w:r>
        <w:rPr>
          <w:b/>
          <w:bCs/>
        </w:rPr>
        <w:t>Option A) Follow the NR-U behaviour:</w:t>
      </w:r>
      <w:r>
        <w:t xml:space="preserve"> </w:t>
      </w:r>
      <w:r>
        <w:br w:type="textWrapping"/>
      </w:r>
      <w:r>
        <w:t xml:space="preserve">In </w:t>
      </w:r>
      <w:del w:id="172" w:author="Nokia (GWO)" w:date="2020-04-23T11:59:00Z">
        <w:commentRangeStart w:id="0"/>
        <w:commentRangeStart w:id="1"/>
        <w:r>
          <w:rPr/>
          <w:delText>un</w:delText>
        </w:r>
      </w:del>
      <w:r>
        <w:t xml:space="preserve">licensed </w:t>
      </w:r>
      <w:commentRangeEnd w:id="0"/>
      <w:r>
        <w:rPr>
          <w:rStyle w:val="33"/>
          <w:rFonts w:eastAsia="Times New Roman"/>
        </w:rPr>
        <w:commentReference w:id="0"/>
      </w:r>
      <w:commentRangeEnd w:id="1"/>
      <w:r>
        <w:rPr>
          <w:rStyle w:val="33"/>
          <w:rFonts w:eastAsia="Times New Roman"/>
        </w:rPr>
        <w:commentReference w:id="1"/>
      </w:r>
      <w:r>
        <w:t>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pPr>
        <w:pStyle w:val="77"/>
        <w:numPr>
          <w:ilvl w:val="0"/>
          <w:numId w:val="3"/>
        </w:numPr>
      </w:pPr>
      <w:r>
        <w:rPr>
          <w:b/>
          <w:bCs/>
        </w:rPr>
        <w:t>Option B) Follow the licensed behaviour:</w:t>
      </w:r>
      <w:r>
        <w:t xml:space="preserve"> </w:t>
      </w:r>
      <w:r>
        <w:br w:type="textWrapping"/>
      </w:r>
      <w:r>
        <w:t xml:space="preserve">In </w:t>
      </w:r>
      <w:del w:id="173" w:author="Nokia (GWO)" w:date="2020-04-23T11:59:00Z">
        <w:commentRangeStart w:id="2"/>
        <w:r>
          <w:rPr/>
          <w:delText>un</w:delText>
        </w:r>
      </w:del>
      <w:r>
        <w:t xml:space="preserve">licensed </w:t>
      </w:r>
      <w:commentRangeEnd w:id="2"/>
      <w:r>
        <w:rPr>
          <w:rStyle w:val="33"/>
          <w:rFonts w:eastAsia="Times New Roman"/>
        </w:rPr>
        <w:commentReference w:id="2"/>
      </w:r>
      <w:r>
        <w:t xml:space="preserve">band when the highest ranked cell or best cell is not suitable due to belonging to the correct operator, but it is not a CAG member cell, the UE shall not consider this cell and other cells on the same frequency, as candidates for reselection for a maximum of 300 seconds. </w:t>
      </w:r>
    </w:p>
    <w:p>
      <w:pPr>
        <w:pStyle w:val="77"/>
        <w:numPr>
          <w:ilvl w:val="0"/>
          <w:numId w:val="3"/>
        </w:numPr>
      </w:pPr>
      <w:r>
        <w:rPr>
          <w:b/>
          <w:bCs/>
        </w:rPr>
        <w:t>Option C)</w:t>
      </w:r>
      <w:r>
        <w:t xml:space="preserve"> Introduce a new flag in SIB1 that indicates whether the UE may (or shall not) consider other cells on the same frequency, as candidates for reselection.</w:t>
      </w:r>
    </w:p>
    <w:p>
      <w:pPr>
        <w:rPr>
          <w:b/>
          <w:bCs/>
        </w:rPr>
      </w:pPr>
      <w:r>
        <w:rPr>
          <w:b/>
          <w:bCs/>
        </w:rPr>
        <w:t>Question 5: Which option(s) do you prefer?</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8"/>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108" w:type="dxa"/>
            <w:vAlign w:val="center"/>
          </w:tcPr>
          <w:p>
            <w:pPr>
              <w:pStyle w:val="44"/>
              <w:jc w:val="left"/>
              <w:rPr>
                <w:rFonts w:ascii="Times New Roman" w:hAnsi="Times New Roman"/>
                <w:b/>
                <w:bCs/>
                <w:sz w:val="20"/>
              </w:rPr>
            </w:pPr>
            <w:r>
              <w:rPr>
                <w:rFonts w:ascii="Times New Roman" w:hAnsi="Times New Roman"/>
                <w:b/>
                <w:bCs/>
                <w:sz w:val="20"/>
              </w:rPr>
              <w:t>Preferred</w:t>
            </w:r>
          </w:p>
        </w:tc>
        <w:tc>
          <w:tcPr>
            <w:tcW w:w="7290"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Ericson</w:t>
            </w:r>
          </w:p>
        </w:tc>
        <w:tc>
          <w:tcPr>
            <w:tcW w:w="1108" w:type="dxa"/>
            <w:vAlign w:val="center"/>
          </w:tcPr>
          <w:p>
            <w:pPr>
              <w:pStyle w:val="44"/>
              <w:jc w:val="left"/>
              <w:rPr>
                <w:rFonts w:ascii="Times New Roman" w:hAnsi="Times New Roman"/>
                <w:sz w:val="20"/>
              </w:rPr>
            </w:pPr>
            <w:r>
              <w:rPr>
                <w:rFonts w:ascii="Times New Roman" w:hAnsi="Times New Roman"/>
                <w:sz w:val="20"/>
              </w:rPr>
              <w:t>Option B (or Option C)</w:t>
            </w:r>
          </w:p>
        </w:tc>
        <w:tc>
          <w:tcPr>
            <w:tcW w:w="7290" w:type="dxa"/>
            <w:vAlign w:val="center"/>
          </w:tcPr>
          <w:p>
            <w:pPr>
              <w:pStyle w:val="44"/>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Giving control to the operator with a bit seems like the best option, given we don’t have good enough data to say what the right choice may be. For example, in mmWave, it is quite easy to connect to second-strongest cell without causing interference to the strongest cell, while situation may be different in sub-6. So operator can decide based on their band choices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ption D: Follow the CSG behaviour</w:t>
            </w:r>
          </w:p>
        </w:tc>
        <w:tc>
          <w:tcPr>
            <w:tcW w:w="7290" w:type="dxa"/>
            <w:vAlign w:val="center"/>
          </w:tcPr>
          <w:p>
            <w:pPr>
              <w:pStyle w:val="44"/>
              <w:jc w:val="left"/>
              <w:rPr>
                <w:rFonts w:ascii="Times New Roman" w:hAnsi="Times New Roman"/>
                <w:sz w:val="20"/>
                <w:lang w:eastAsia="zh-CN"/>
              </w:rPr>
            </w:pPr>
            <w:r>
              <w:rPr>
                <w:rFonts w:ascii="Times New Roman" w:hAnsi="Times New Roman"/>
                <w:sz w:val="20"/>
                <w:lang w:eastAsia="zh-CN"/>
              </w:rPr>
              <w:t>As expressed in Question 1, for licensed, we see no strong motivation to deviate from the LTE CSG behaviour, i.e. if the best cell is not suitable due to not being a CAG member, other cells should not be excluded.</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w:t>
            </w:r>
            <w:r>
              <w:rPr>
                <w:rFonts w:hint="eastAsia" w:ascii="Times New Roman" w:hAnsi="Times New Roman"/>
                <w:sz w:val="20"/>
                <w:lang w:eastAsia="zh-CN"/>
              </w:rPr>
              <w:t>I</w:t>
            </w:r>
            <w:r>
              <w:rPr>
                <w:rFonts w:ascii="Times New Roman" w:hAnsi="Times New Roman"/>
                <w:sz w:val="20"/>
                <w:lang w:eastAsia="zh-CN"/>
              </w:rPr>
              <w:t>n LTE CSG, there is:</w:t>
            </w:r>
          </w:p>
          <w:p>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r>
              <w:rPr>
                <w:rFonts w:eastAsia="MS Mincho"/>
              </w:rPr>
              <w:t>)</w:t>
            </w:r>
          </w:p>
          <w:p>
            <w:pPr>
              <w:pStyle w:val="44"/>
              <w:jc w:val="left"/>
              <w:rPr>
                <w:rFonts w:ascii="Times New Roman" w:hAnsi="Times New Roman"/>
                <w:sz w:val="20"/>
                <w:lang w:eastAsia="zh-CN"/>
              </w:rPr>
            </w:pPr>
            <w:r>
              <w:rPr>
                <w:rFonts w:ascii="Times New Roman" w:hAnsi="Times New Roman"/>
                <w:sz w:val="20"/>
                <w:lang w:eastAsia="zh-CN"/>
              </w:rPr>
              <w:t>We think Option C (introducing another IFRI bit) is too complicated.</w:t>
            </w:r>
          </w:p>
          <w:p>
            <w:pPr>
              <w:pStyle w:val="44"/>
              <w:jc w:val="left"/>
              <w:rPr>
                <w:rFonts w:ascii="Times New Roman" w:hAnsi="Times New Roman"/>
                <w:sz w:val="20"/>
                <w:lang w:eastAsia="zh-CN"/>
              </w:rPr>
            </w:pPr>
            <w:r>
              <w:rPr>
                <w:rFonts w:ascii="Times New Roman" w:hAnsi="Times New Roman"/>
                <w:sz w:val="20"/>
                <w:lang w:eastAsia="zh-CN"/>
              </w:rPr>
              <w:t xml:space="preserve">In NPN, we have already introduced a new </w:t>
            </w:r>
            <w:r>
              <w:rPr>
                <w:rFonts w:ascii="Times New Roman" w:hAnsi="Times New Roman"/>
                <w:i/>
                <w:sz w:val="20"/>
                <w:lang w:eastAsia="zh-CN"/>
              </w:rPr>
              <w:t>cellReservedForOtherUse</w:t>
            </w:r>
            <w:r>
              <w:rPr>
                <w:rFonts w:ascii="Times New Roman" w:hAnsi="Times New Roman"/>
                <w:sz w:val="20"/>
                <w:lang w:eastAsia="zh-CN"/>
              </w:rPr>
              <w:t xml:space="preserve"> IE (named as </w:t>
            </w:r>
            <w:r>
              <w:rPr>
                <w:rFonts w:ascii="Times New Roman" w:hAnsi="Times New Roman"/>
                <w:i/>
                <w:sz w:val="20"/>
                <w:lang w:eastAsia="zh-CN"/>
              </w:rPr>
              <w:t>cellReservedForFutureUse</w:t>
            </w:r>
            <w:r>
              <w:rPr>
                <w:rFonts w:ascii="Times New Roman" w:hAnsi="Times New Roman"/>
                <w:sz w:val="20"/>
                <w:lang w:eastAsia="zh-CN"/>
              </w:rPr>
              <w:t>), and introducing a new IFRI will make the spec even less readable.</w:t>
            </w:r>
          </w:p>
          <w:p>
            <w:pPr>
              <w:pStyle w:val="44"/>
              <w:jc w:val="left"/>
              <w:rPr>
                <w:rFonts w:ascii="Times New Roman" w:hAnsi="Times New Roman"/>
                <w:sz w:val="20"/>
                <w:lang w:eastAsia="zh-CN"/>
              </w:rPr>
            </w:pPr>
            <w:r>
              <w:rPr>
                <w:rFonts w:ascii="Times New Roman" w:hAnsi="Times New Roman"/>
                <w:sz w:val="20"/>
                <w:lang w:eastAsia="zh-CN"/>
              </w:rPr>
              <w:t>I assume the only possible drawback of legacy CSG behaviour is that UE is likely to select a non-strongest cell on a frequency, suffering from intra-frequency interference.</w:t>
            </w:r>
          </w:p>
          <w:p>
            <w:pPr>
              <w:pStyle w:val="44"/>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hint="eastAsia" w:ascii="Times New Roman" w:hAnsi="Times New Roman"/>
                <w:sz w:val="20"/>
                <w:lang w:eastAsia="zh-CN"/>
              </w:rPr>
              <w:t xml:space="preserve"> </w:t>
            </w:r>
            <w:r>
              <w:rPr>
                <w:rFonts w:ascii="Times New Roman" w:hAnsi="Times New Roman"/>
                <w:sz w:val="20"/>
                <w:lang w:eastAsia="zh-CN"/>
              </w:rPr>
              <w:t>If companies still have some concern on the interference issue, it’s also OK for us to accept Option A (i.e. follow the NR-U behaviour). With Option A, UE will only choose the strongest or the second strongest cell on a frequency, so the interference should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10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Option A</w:t>
            </w:r>
          </w:p>
        </w:tc>
        <w:tc>
          <w:tcPr>
            <w:tcW w:w="729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 xml:space="preserve">Option A is preferred with the same reason as for </w:t>
            </w:r>
            <w:r>
              <w:rPr>
                <w:rFonts w:ascii="Times New Roman" w:hAnsi="Times New Roman"/>
                <w:sz w:val="20"/>
                <w:lang w:eastAsia="zh-CN"/>
              </w:rPr>
              <w:t>Question 1</w:t>
            </w:r>
          </w:p>
          <w:p>
            <w:pPr>
              <w:pStyle w:val="44"/>
              <w:jc w:val="left"/>
              <w:rPr>
                <w:rFonts w:ascii="Times New Roman" w:hAnsi="Times New Roman"/>
                <w:sz w:val="20"/>
                <w:lang w:eastAsia="zh-CN"/>
              </w:rPr>
            </w:pPr>
          </w:p>
          <w:p>
            <w:pPr>
              <w:pStyle w:val="44"/>
              <w:jc w:val="left"/>
              <w:rPr>
                <w:rFonts w:ascii="Times New Roman" w:hAnsi="Times New Roman"/>
                <w:sz w:val="20"/>
              </w:rPr>
            </w:pPr>
            <w:r>
              <w:rPr>
                <w:rFonts w:hint="eastAsia" w:ascii="Times New Roman" w:hAnsi="Times New Roman"/>
                <w:sz w:val="20"/>
                <w:lang w:eastAsia="zh-CN"/>
              </w:rPr>
              <w:t xml:space="preserve">1) </w:t>
            </w:r>
            <w:r>
              <w:rPr>
                <w:rFonts w:ascii="Times New Roman" w:hAnsi="Times New Roman"/>
                <w:sz w:val="20"/>
              </w:rPr>
              <w:t>Considering other cells on the same frequency will improve the success rate of cell reselection.</w:t>
            </w:r>
          </w:p>
          <w:p>
            <w:pPr>
              <w:pStyle w:val="44"/>
              <w:jc w:val="left"/>
              <w:rPr>
                <w:rFonts w:ascii="Times New Roman" w:hAnsi="Times New Roman"/>
                <w:sz w:val="20"/>
                <w:lang w:eastAsia="zh-CN"/>
              </w:rPr>
            </w:pPr>
            <w:r>
              <w:rPr>
                <w:rFonts w:hint="eastAsia" w:ascii="Times New Roman" w:hAnsi="Times New Roman"/>
                <w:sz w:val="20"/>
                <w:lang w:eastAsia="zh-CN"/>
              </w:rPr>
              <w:t xml:space="preserve">2) </w:t>
            </w:r>
            <w:r>
              <w:rPr>
                <w:rFonts w:ascii="Times New Roman" w:hAnsi="Times New Roman"/>
                <w:sz w:val="20"/>
              </w:rPr>
              <w:t>Camping on the second highest ranked cell should have less inter-cell interference than camping on the original serving cell as cell reselection is to find a better cell than serving cell. Therefore inter-cell interference should not be a big concern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108" w:type="dxa"/>
            <w:vAlign w:val="center"/>
          </w:tcPr>
          <w:p>
            <w:pPr>
              <w:pStyle w:val="44"/>
              <w:jc w:val="left"/>
              <w:rPr>
                <w:rFonts w:ascii="Times New Roman" w:hAnsi="Times New Roman"/>
                <w:sz w:val="20"/>
              </w:rPr>
            </w:pPr>
            <w:r>
              <w:rPr>
                <w:rFonts w:ascii="Times New Roman" w:hAnsi="Times New Roman"/>
                <w:sz w:val="20"/>
              </w:rPr>
              <w:t>Option B</w:t>
            </w:r>
          </w:p>
        </w:tc>
        <w:tc>
          <w:tcPr>
            <w:tcW w:w="7290" w:type="dxa"/>
            <w:vAlign w:val="center"/>
          </w:tcPr>
          <w:p>
            <w:pPr>
              <w:pStyle w:val="44"/>
              <w:jc w:val="left"/>
              <w:rPr>
                <w:rFonts w:ascii="Times New Roman" w:hAnsi="Times New Roman"/>
                <w:sz w:val="20"/>
              </w:rPr>
            </w:pPr>
            <w:r>
              <w:rPr>
                <w:rFonts w:ascii="Times New Roman" w:hAnsi="Times New Roman"/>
                <w:sz w:val="20"/>
              </w:rPr>
              <w:t xml:space="preserve">For licensed operation, we think we should keep to the best cell concept for UE camping.  The up to 300s for treating the other cells in the same frequency not consider candidate for cell reselection provides sufficient flexibility for the UE from cell searching and UE power saving point of view. </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As mentioned in our response to 2.1, it also applies here for licensed operation and we do not think Option C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Nokia</w:t>
            </w:r>
          </w:p>
        </w:tc>
        <w:tc>
          <w:tcPr>
            <w:tcW w:w="1108" w:type="dxa"/>
            <w:vAlign w:val="center"/>
          </w:tcPr>
          <w:p>
            <w:pPr>
              <w:pStyle w:val="44"/>
              <w:jc w:val="left"/>
              <w:rPr>
                <w:rFonts w:ascii="Times New Roman" w:hAnsi="Times New Roman"/>
                <w:sz w:val="20"/>
              </w:rPr>
            </w:pPr>
            <w:r>
              <w:rPr>
                <w:rFonts w:ascii="Times New Roman" w:hAnsi="Times New Roman"/>
                <w:sz w:val="20"/>
              </w:rPr>
              <w:t>Option B</w:t>
            </w:r>
          </w:p>
        </w:tc>
        <w:tc>
          <w:tcPr>
            <w:tcW w:w="7290" w:type="dxa"/>
            <w:vAlign w:val="center"/>
          </w:tcPr>
          <w:p>
            <w:pPr>
              <w:pStyle w:val="44"/>
              <w:jc w:val="left"/>
              <w:rPr>
                <w:rFonts w:ascii="Times New Roman" w:hAnsi="Times New Roman"/>
                <w:sz w:val="20"/>
              </w:rPr>
            </w:pPr>
            <w:r>
              <w:rPr>
                <w:rFonts w:ascii="Times New Roman" w:hAnsi="Times New Roman"/>
                <w:sz w:val="20"/>
              </w:rPr>
              <w:t>Our view is that selecting the non-best cell in licensed band is not desired as it may cause high level of interference. Licensed NR operation is not designed for the case when different networks share a frequency band in an area. CAG cells are different from CSG cells, as their deployment is still expected to be controlled by the PLMN operator.</w:t>
            </w:r>
          </w:p>
          <w:p>
            <w:pPr>
              <w:pStyle w:val="44"/>
              <w:jc w:val="left"/>
              <w:rPr>
                <w:rFonts w:ascii="Times New Roman" w:hAnsi="Times New Roman"/>
                <w:sz w:val="20"/>
              </w:rPr>
            </w:pPr>
            <w:r>
              <w:rPr>
                <w:rFonts w:ascii="Times New Roman" w:hAnsi="Times New Roman"/>
                <w:sz w:val="20"/>
              </w:rPr>
              <w:t xml:space="preserve">Note that it is up-to UE implementation how long the frequency is not used for re-selection (only the maximum is specified), therefore a UE implementation in certain cases (e.g. in case of mmWave) may not excluded other cells from re-selection. </w:t>
            </w:r>
          </w:p>
          <w:p>
            <w:pPr>
              <w:pStyle w:val="44"/>
              <w:jc w:val="left"/>
              <w:rPr>
                <w:rFonts w:ascii="Times New Roman" w:hAnsi="Times New Roman"/>
                <w:sz w:val="20"/>
              </w:rPr>
            </w:pPr>
            <w:r>
              <w:rPr>
                <w:rFonts w:ascii="Times New Roman" w:hAnsi="Times New Roman"/>
                <w:sz w:val="20"/>
              </w:rPr>
              <w:t>Option C has the problem that it does not help when non-CAG cells are deployed in an area (it cannot be assumed that all non-CAG gNBs will support this optional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ins w:id="174" w:author="Sharma, Vivek" w:date="2020-04-23T11:30:00Z">
              <w:r>
                <w:rPr>
                  <w:rFonts w:ascii="Times New Roman" w:hAnsi="Times New Roman"/>
                  <w:sz w:val="20"/>
                  <w:lang w:eastAsia="zh-CN"/>
                </w:rPr>
                <w:t>Sony</w:t>
              </w:r>
            </w:ins>
          </w:p>
        </w:tc>
        <w:tc>
          <w:tcPr>
            <w:tcW w:w="1108" w:type="dxa"/>
            <w:vAlign w:val="center"/>
          </w:tcPr>
          <w:p>
            <w:pPr>
              <w:pStyle w:val="44"/>
              <w:jc w:val="left"/>
              <w:rPr>
                <w:rFonts w:ascii="Times New Roman" w:hAnsi="Times New Roman"/>
                <w:sz w:val="20"/>
                <w:lang w:eastAsia="zh-CN"/>
              </w:rPr>
            </w:pPr>
            <w:ins w:id="175" w:author="Sharma, Vivek" w:date="2020-04-23T11:30:00Z">
              <w:r>
                <w:rPr>
                  <w:rFonts w:ascii="Times New Roman" w:hAnsi="Times New Roman"/>
                  <w:sz w:val="20"/>
                  <w:lang w:eastAsia="zh-CN"/>
                </w:rPr>
                <w:t>Option C</w:t>
              </w:r>
            </w:ins>
          </w:p>
        </w:tc>
        <w:tc>
          <w:tcPr>
            <w:tcW w:w="7290" w:type="dxa"/>
            <w:vAlign w:val="center"/>
          </w:tcPr>
          <w:p>
            <w:pPr>
              <w:pStyle w:val="44"/>
              <w:jc w:val="left"/>
              <w:rPr>
                <w:rFonts w:ascii="Times New Roman" w:hAnsi="Times New Roman"/>
                <w:sz w:val="20"/>
              </w:rPr>
            </w:pPr>
            <w:ins w:id="176" w:author="Sharma, Vivek" w:date="2020-04-23T11:30:00Z">
              <w:r>
                <w:rPr>
                  <w:rFonts w:ascii="Times New Roman" w:hAnsi="Times New Roman"/>
                  <w:sz w:val="20"/>
                </w:rPr>
                <w:t>Same</w:t>
              </w:r>
            </w:ins>
            <w:ins w:id="177" w:author="Sharma, Vivek" w:date="2020-04-23T11:31:00Z">
              <w:r>
                <w:rPr>
                  <w:rFonts w:ascii="Times New Roman" w:hAnsi="Times New Roman"/>
                  <w:sz w:val="20"/>
                </w:rPr>
                <w:t xml:space="preserve"> comment as unlicensed. </w:t>
              </w:r>
            </w:ins>
            <w:ins w:id="178" w:author="Sharma, Vivek" w:date="2020-04-23T11:32:00Z">
              <w:r>
                <w:rPr>
                  <w:rFonts w:ascii="Times New Roman" w:hAnsi="Times New Roman"/>
                  <w:sz w:val="20"/>
                </w:rPr>
                <w:t>In addition, w</w:t>
              </w:r>
            </w:ins>
            <w:ins w:id="179" w:author="Sharma, Vivek" w:date="2020-04-23T11:31:00Z">
              <w:r>
                <w:rPr>
                  <w:rFonts w:ascii="Times New Roman" w:hAnsi="Times New Roman"/>
                  <w:sz w:val="20"/>
                </w:rPr>
                <w:t xml:space="preserve">e </w:t>
              </w:r>
            </w:ins>
            <w:ins w:id="180" w:author="Sharma, Vivek" w:date="2020-04-23T11:32:00Z">
              <w:r>
                <w:rPr>
                  <w:rFonts w:ascii="Times New Roman" w:hAnsi="Times New Roman"/>
                  <w:sz w:val="20"/>
                </w:rPr>
                <w:t xml:space="preserve">strongly believe that </w:t>
              </w:r>
            </w:ins>
            <w:ins w:id="181" w:author="Sharma, Vivek" w:date="2020-04-23T11:31:00Z">
              <w:r>
                <w:rPr>
                  <w:rFonts w:ascii="Times New Roman" w:hAnsi="Times New Roman"/>
                  <w:sz w:val="20"/>
                </w:rPr>
                <w:t xml:space="preserve">CSG behaviour had a problem of </w:t>
              </w:r>
            </w:ins>
            <w:ins w:id="182" w:author="Sharma, Vivek" w:date="2020-04-23T11:33:00Z">
              <w:r>
                <w:rPr>
                  <w:rFonts w:ascii="Times New Roman" w:hAnsi="Times New Roman"/>
                  <w:sz w:val="20"/>
                </w:rPr>
                <w:t>blindly</w:t>
              </w:r>
            </w:ins>
            <w:ins w:id="183" w:author="Sharma, Vivek" w:date="2020-04-23T11:31:00Z">
              <w:r>
                <w:rPr>
                  <w:rFonts w:ascii="Times New Roman" w:hAnsi="Times New Roman"/>
                  <w:sz w:val="20"/>
                </w:rPr>
                <w:t xml:space="preserve"> allowing the UE to select the </w:t>
              </w:r>
            </w:ins>
            <w:ins w:id="184" w:author="Sharma, Vivek" w:date="2020-04-23T11:32:00Z">
              <w:r>
                <w:rPr>
                  <w:rFonts w:ascii="Times New Roman" w:hAnsi="Times New Roman"/>
                  <w:sz w:val="20"/>
                </w:rPr>
                <w:t>second-best</w:t>
              </w:r>
            </w:ins>
            <w:ins w:id="185" w:author="Sharma, Vivek" w:date="2020-04-23T11:31:00Z">
              <w:r>
                <w:rPr>
                  <w:rFonts w:ascii="Times New Roman" w:hAnsi="Times New Roman"/>
                  <w:sz w:val="20"/>
                </w:rPr>
                <w:t xml:space="preserve"> cell and </w:t>
              </w:r>
            </w:ins>
            <w:ins w:id="186" w:author="Sharma, Vivek" w:date="2020-04-23T11:33:00Z">
              <w:r>
                <w:rPr>
                  <w:rFonts w:ascii="Times New Roman" w:hAnsi="Times New Roman"/>
                  <w:sz w:val="20"/>
                </w:rPr>
                <w:t xml:space="preserve">so think that </w:t>
              </w:r>
            </w:ins>
            <w:ins w:id="187" w:author="Sharma, Vivek" w:date="2020-04-23T11:31:00Z">
              <w:r>
                <w:rPr>
                  <w:rFonts w:ascii="Times New Roman" w:hAnsi="Times New Roman"/>
                  <w:sz w:val="20"/>
                </w:rPr>
                <w:t>ther</w:t>
              </w:r>
            </w:ins>
            <w:ins w:id="188" w:author="Sharma, Vivek" w:date="2020-04-23T11:32:00Z">
              <w:r>
                <w:rPr>
                  <w:rFonts w:ascii="Times New Roman" w:hAnsi="Times New Roman"/>
                  <w:sz w:val="20"/>
                </w:rPr>
                <w:t xml:space="preserve">e </w:t>
              </w:r>
            </w:ins>
            <w:ins w:id="189" w:author="Sharma, Vivek" w:date="2020-04-23T11:33:00Z">
              <w:r>
                <w:rPr>
                  <w:rFonts w:ascii="Times New Roman" w:hAnsi="Times New Roman"/>
                  <w:sz w:val="20"/>
                </w:rPr>
                <w:t>should be a</w:t>
              </w:r>
            </w:ins>
            <w:ins w:id="190" w:author="Sharma, Vivek" w:date="2020-04-23T11:32:00Z">
              <w:r>
                <w:rPr>
                  <w:rFonts w:ascii="Times New Roman" w:hAnsi="Times New Roman"/>
                  <w:sz w:val="20"/>
                </w:rPr>
                <w:t xml:space="preserve"> network control possible</w:t>
              </w:r>
            </w:ins>
            <w:ins w:id="191" w:author="Sharma, Vivek" w:date="2020-04-23T11:33:00Z">
              <w:r>
                <w:rPr>
                  <w:rFonts w:ascii="Times New Roman" w:hAnsi="Times New Roman"/>
                  <w:sz w:val="20"/>
                </w:rPr>
                <w:t xml:space="preserve"> where interference is a concern</w:t>
              </w:r>
            </w:ins>
            <w:ins w:id="192" w:author="Sharma, Vivek" w:date="2020-04-23T11:32:00Z">
              <w:r>
                <w:rPr>
                  <w:rFonts w:ascii="Times New Roman" w:hAnsi="Times New Roman"/>
                  <w:sz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lang w:eastAsia="zh-CN"/>
              </w:rPr>
              <w:t>Futurewei</w:t>
            </w:r>
          </w:p>
        </w:tc>
        <w:tc>
          <w:tcPr>
            <w:tcW w:w="1108" w:type="dxa"/>
            <w:vAlign w:val="center"/>
          </w:tcPr>
          <w:p>
            <w:pPr>
              <w:pStyle w:val="44"/>
              <w:jc w:val="left"/>
              <w:rPr>
                <w:rFonts w:ascii="Times New Roman" w:hAnsi="Times New Roman"/>
                <w:sz w:val="20"/>
                <w:lang w:eastAsia="zh-CN"/>
              </w:rPr>
            </w:pPr>
            <w:r>
              <w:rPr>
                <w:rFonts w:ascii="Times New Roman" w:hAnsi="Times New Roman"/>
                <w:sz w:val="20"/>
                <w:lang w:eastAsia="zh-CN"/>
              </w:rPr>
              <w:t>Option A or D (as suggested by Huawei)</w:t>
            </w:r>
          </w:p>
        </w:tc>
        <w:tc>
          <w:tcPr>
            <w:tcW w:w="7290" w:type="dxa"/>
            <w:vAlign w:val="center"/>
          </w:tcPr>
          <w:p>
            <w:pPr>
              <w:pStyle w:val="44"/>
              <w:jc w:val="left"/>
              <w:rPr>
                <w:rFonts w:ascii="Times New Roman" w:hAnsi="Times New Roman"/>
                <w:sz w:val="20"/>
              </w:rPr>
            </w:pPr>
            <w:r>
              <w:rPr>
                <w:rFonts w:ascii="Times New Roman" w:hAnsi="Times New Roman"/>
                <w:sz w:val="20"/>
              </w:rPr>
              <w:t>If an operator can deploy multiple CAG on a carrier frequency in licensed band, option D, which follows LTE CSG approach, would suit the CAG use cases best.</w:t>
            </w:r>
          </w:p>
          <w:p>
            <w:pPr>
              <w:pStyle w:val="44"/>
              <w:jc w:val="left"/>
              <w:rPr>
                <w:rFonts w:ascii="Times New Roman" w:hAnsi="Times New Roman"/>
                <w:sz w:val="20"/>
              </w:rPr>
            </w:pPr>
            <w:r>
              <w:rPr>
                <w:rFonts w:ascii="Times New Roman" w:hAnsi="Times New Roman"/>
                <w:sz w:val="20"/>
              </w:rPr>
              <w:t xml:space="preserve">Option A may provide better balance between CAG use case, UE power consumption, and interference to neighbouring non-member CAG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ins w:id="193" w:author="Rapone Damiano" w:date="2020-04-23T17:17:00Z">
              <w:r>
                <w:rPr>
                  <w:rFonts w:ascii="Times New Roman" w:hAnsi="Times New Roman"/>
                  <w:sz w:val="20"/>
                </w:rPr>
                <w:t>Telecom Italia</w:t>
              </w:r>
            </w:ins>
          </w:p>
        </w:tc>
        <w:tc>
          <w:tcPr>
            <w:tcW w:w="1108" w:type="dxa"/>
            <w:vAlign w:val="center"/>
          </w:tcPr>
          <w:p>
            <w:pPr>
              <w:pStyle w:val="44"/>
              <w:jc w:val="left"/>
              <w:rPr>
                <w:rFonts w:ascii="Times New Roman" w:hAnsi="Times New Roman"/>
                <w:sz w:val="20"/>
              </w:rPr>
            </w:pPr>
            <w:ins w:id="194" w:author="Rapone Damiano" w:date="2020-04-23T17:18:00Z">
              <w:r>
                <w:rPr>
                  <w:rFonts w:ascii="Times New Roman" w:hAnsi="Times New Roman"/>
                  <w:sz w:val="20"/>
                  <w:lang w:eastAsia="zh-CN"/>
                </w:rPr>
                <w:t>Same as CSG</w:t>
              </w:r>
            </w:ins>
          </w:p>
        </w:tc>
        <w:tc>
          <w:tcPr>
            <w:tcW w:w="7290" w:type="dxa"/>
            <w:vAlign w:val="center"/>
          </w:tcPr>
          <w:p>
            <w:pPr>
              <w:pStyle w:val="44"/>
              <w:jc w:val="left"/>
              <w:rPr>
                <w:rFonts w:ascii="Times New Roman" w:hAnsi="Times New Roman"/>
                <w:sz w:val="20"/>
              </w:rPr>
            </w:pPr>
            <w:ins w:id="195" w:author="Rapone Damiano" w:date="2020-04-23T17:18:00Z">
              <w:r>
                <w:rPr>
                  <w:rFonts w:ascii="Times New Roman" w:hAnsi="Times New Roman"/>
                  <w:sz w:val="20"/>
                </w:rPr>
                <w:t>We share the same view of Huawei, we see no motivation to deviate from the CSG behaviour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sz w:val="20"/>
                <w:lang w:val="en-US" w:eastAsia="zh-CN"/>
              </w:rPr>
            </w:pPr>
            <w:ins w:id="196" w:author="ZTE(Yuan)3" w:date="2020-04-24T00:41:43Z">
              <w:r>
                <w:rPr>
                  <w:rFonts w:hint="eastAsia" w:ascii="Times New Roman" w:hAnsi="Times New Roman"/>
                  <w:sz w:val="20"/>
                  <w:lang w:val="en-US" w:eastAsia="zh-CN"/>
                </w:rPr>
                <w:t>Z</w:t>
              </w:r>
            </w:ins>
            <w:ins w:id="197" w:author="ZTE(Yuan)3" w:date="2020-04-24T00:41:44Z">
              <w:r>
                <w:rPr>
                  <w:rFonts w:hint="eastAsia" w:ascii="Times New Roman" w:hAnsi="Times New Roman"/>
                  <w:sz w:val="20"/>
                  <w:lang w:val="en-US" w:eastAsia="zh-CN"/>
                </w:rPr>
                <w:t>TE</w:t>
              </w:r>
            </w:ins>
          </w:p>
        </w:tc>
        <w:tc>
          <w:tcPr>
            <w:tcW w:w="1108" w:type="dxa"/>
            <w:vAlign w:val="center"/>
          </w:tcPr>
          <w:p>
            <w:pPr>
              <w:pStyle w:val="44"/>
              <w:jc w:val="left"/>
              <w:rPr>
                <w:rFonts w:hint="default" w:ascii="Times New Roman" w:hAnsi="Times New Roman"/>
                <w:sz w:val="20"/>
                <w:lang w:val="en-US" w:eastAsia="zh-CN"/>
              </w:rPr>
            </w:pPr>
            <w:ins w:id="198" w:author="ZTE(Yuan)3" w:date="2020-04-24T00:41:57Z">
              <w:r>
                <w:rPr>
                  <w:rFonts w:hint="eastAsia" w:ascii="Times New Roman" w:hAnsi="Times New Roman"/>
                  <w:sz w:val="20"/>
                  <w:lang w:val="en-US" w:eastAsia="zh-CN"/>
                </w:rPr>
                <w:t>O</w:t>
              </w:r>
            </w:ins>
            <w:ins w:id="199" w:author="ZTE(Yuan)3" w:date="2020-04-24T00:42:00Z">
              <w:r>
                <w:rPr>
                  <w:rFonts w:hint="eastAsia" w:ascii="Times New Roman" w:hAnsi="Times New Roman"/>
                  <w:sz w:val="20"/>
                  <w:lang w:val="en-US" w:eastAsia="zh-CN"/>
                </w:rPr>
                <w:t xml:space="preserve">ption </w:t>
              </w:r>
            </w:ins>
            <w:ins w:id="200" w:author="ZTE(Yuan)3" w:date="2020-04-24T00:42:02Z">
              <w:r>
                <w:rPr>
                  <w:rFonts w:hint="eastAsia" w:ascii="Times New Roman" w:hAnsi="Times New Roman"/>
                  <w:sz w:val="20"/>
                  <w:lang w:val="en-US" w:eastAsia="zh-CN"/>
                </w:rPr>
                <w:t>B</w:t>
              </w:r>
            </w:ins>
          </w:p>
        </w:tc>
        <w:tc>
          <w:tcPr>
            <w:tcW w:w="7290" w:type="dxa"/>
            <w:vAlign w:val="center"/>
          </w:tcPr>
          <w:p>
            <w:pPr>
              <w:pStyle w:val="44"/>
              <w:jc w:val="left"/>
              <w:rPr>
                <w:ins w:id="201" w:author="ZTE(Yuan)3" w:date="2020-04-24T00:41:55Z"/>
                <w:rFonts w:hint="eastAsia" w:ascii="Times New Roman" w:hAnsi="Times New Roman"/>
                <w:sz w:val="20"/>
                <w:lang w:val="en-US" w:eastAsia="zh-CN"/>
              </w:rPr>
            </w:pPr>
            <w:ins w:id="202" w:author="ZTE(Yuan)3" w:date="2020-04-24T00:41:55Z">
              <w:r>
                <w:rPr>
                  <w:rFonts w:hint="eastAsia" w:ascii="Times New Roman" w:hAnsi="Times New Roman"/>
                  <w:sz w:val="20"/>
                  <w:lang w:val="en-US" w:eastAsia="zh-CN"/>
                </w:rPr>
                <w:t>Since we do not allow UE to camp on a non-best cell in licensed band as we agreed for SNPN, we think the same principle applies here and we prefer to go for option B.</w:t>
              </w:r>
            </w:ins>
          </w:p>
          <w:p>
            <w:pPr>
              <w:pStyle w:val="44"/>
              <w:jc w:val="left"/>
              <w:rPr>
                <w:ins w:id="203" w:author="ZTE(Yuan)3" w:date="2020-04-24T00:41:55Z"/>
                <w:rFonts w:hint="eastAsia" w:ascii="Times New Roman" w:hAnsi="Times New Roman"/>
                <w:sz w:val="20"/>
                <w:lang w:val="en-US" w:eastAsia="zh-CN"/>
              </w:rPr>
            </w:pPr>
            <w:ins w:id="204" w:author="ZTE(Yuan)3" w:date="2020-04-24T00:41:55Z">
              <w:r>
                <w:rPr>
                  <w:rFonts w:hint="eastAsia" w:ascii="Times New Roman" w:hAnsi="Times New Roman"/>
                  <w:sz w:val="20"/>
                  <w:lang w:val="en-US" w:eastAsia="zh-CN"/>
                </w:rPr>
                <w:t>If companies would like to have further relaxation on the 300s limits, we can consider it in the next release.</w:t>
              </w:r>
            </w:ins>
          </w:p>
          <w:p>
            <w:pPr>
              <w:pStyle w:val="44"/>
              <w:jc w:val="left"/>
              <w:rPr>
                <w:rFonts w:ascii="Times New Roman" w:hAnsi="Times New Roman"/>
                <w:sz w:val="20"/>
              </w:rPr>
            </w:pPr>
            <w:ins w:id="205" w:author="ZTE(Yuan)3" w:date="2020-04-24T00:41:55Z">
              <w:r>
                <w:rPr>
                  <w:rFonts w:hint="eastAsia" w:ascii="Times New Roman" w:hAnsi="Times New Roman"/>
                  <w:sz w:val="20"/>
                  <w:lang w:val="en-US" w:eastAsia="zh-CN"/>
                </w:rPr>
                <w:t>For this release, I do not expect to see different handling of SNPN and CAG in licensed 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left"/>
              <w:rPr>
                <w:rFonts w:ascii="Times New Roman" w:hAnsi="Times New Roman"/>
                <w:sz w:val="20"/>
                <w:lang w:val="en-US" w:eastAsia="zh-CN"/>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Theme="minorEastAsia"/>
                <w:sz w:val="20"/>
                <w:lang w:val="en-US" w:eastAsia="ja-JP"/>
              </w:rPr>
            </w:pPr>
          </w:p>
        </w:tc>
        <w:tc>
          <w:tcPr>
            <w:tcW w:w="1108" w:type="dxa"/>
            <w:vAlign w:val="center"/>
          </w:tcPr>
          <w:p>
            <w:pPr>
              <w:pStyle w:val="44"/>
              <w:jc w:val="left"/>
              <w:rPr>
                <w:rFonts w:ascii="Times New Roman" w:hAnsi="Times New Roman" w:eastAsiaTheme="minorEastAsia"/>
                <w:sz w:val="20"/>
                <w:lang w:val="en-US" w:eastAsia="ja-JP"/>
              </w:rPr>
            </w:pPr>
          </w:p>
        </w:tc>
        <w:tc>
          <w:tcPr>
            <w:tcW w:w="7290" w:type="dxa"/>
            <w:vAlign w:val="center"/>
          </w:tcPr>
          <w:p>
            <w:pPr>
              <w:pStyle w:val="44"/>
              <w:jc w:val="left"/>
              <w:rPr>
                <w:rFonts w:ascii="Times New Roman" w:hAnsi="Times New Roman" w:eastAsiaTheme="minorEastAsia"/>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eastAsia="Malgun Gothic"/>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eastAsia="Malgun Gothic"/>
                <w:sz w:val="20"/>
                <w:lang w:val="en-US" w:eastAsia="ko-KR"/>
              </w:rPr>
            </w:pPr>
          </w:p>
        </w:tc>
        <w:tc>
          <w:tcPr>
            <w:tcW w:w="1108" w:type="dxa"/>
            <w:vAlign w:val="center"/>
          </w:tcPr>
          <w:p>
            <w:pPr>
              <w:pStyle w:val="44"/>
              <w:jc w:val="left"/>
              <w:rPr>
                <w:rFonts w:ascii="Times New Roman" w:hAnsi="Times New Roman" w:eastAsia="Malgun Gothic"/>
                <w:sz w:val="20"/>
                <w:lang w:val="en-US" w:eastAsia="ko-KR"/>
              </w:rPr>
            </w:pPr>
          </w:p>
        </w:tc>
        <w:tc>
          <w:tcPr>
            <w:tcW w:w="7290"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val="en-US" w:eastAsia="zh-CN"/>
              </w:rPr>
            </w:pPr>
          </w:p>
        </w:tc>
        <w:tc>
          <w:tcPr>
            <w:tcW w:w="1108" w:type="dxa"/>
            <w:vAlign w:val="center"/>
          </w:tcPr>
          <w:p>
            <w:pPr>
              <w:pStyle w:val="44"/>
              <w:jc w:val="both"/>
              <w:rPr>
                <w:rFonts w:ascii="Times New Roman" w:hAnsi="Times New Roman"/>
                <w:sz w:val="20"/>
                <w:lang w:val="en-US" w:eastAsia="zh-CN"/>
              </w:rPr>
            </w:pPr>
          </w:p>
        </w:tc>
        <w:tc>
          <w:tcPr>
            <w:tcW w:w="7290" w:type="dxa"/>
            <w:vAlign w:val="center"/>
          </w:tcPr>
          <w:p>
            <w:pPr>
              <w:pStyle w:val="44"/>
              <w:jc w:val="left"/>
              <w:rPr>
                <w:rFonts w:ascii="Times New Roman" w:hAnsi="Times New Roman"/>
                <w:sz w:val="20"/>
                <w:lang w:val="en-US" w:eastAsia="zh-CN"/>
              </w:rPr>
            </w:pPr>
          </w:p>
        </w:tc>
      </w:tr>
    </w:tbl>
    <w:p/>
    <w:p>
      <w:pPr>
        <w:rPr>
          <w:b/>
          <w:bCs/>
        </w:rPr>
      </w:pPr>
      <w:r>
        <w:rPr>
          <w:b/>
          <w:bCs/>
        </w:rPr>
        <w:t xml:space="preserve">Summary: </w:t>
      </w:r>
    </w:p>
    <w:p/>
    <w:p/>
    <w:p>
      <w:pPr>
        <w:pStyle w:val="2"/>
      </w:pPr>
      <w:r>
        <w:t>3</w:t>
      </w:r>
      <w:r>
        <w:tab/>
      </w:r>
      <w:r>
        <w:t>Conclusions</w:t>
      </w:r>
    </w:p>
    <w:p>
      <w:pPr>
        <w:pStyle w:val="3"/>
      </w:pPr>
      <w:r>
        <w:t>3.1</w:t>
      </w:r>
      <w:r>
        <w:tab/>
      </w:r>
      <w:r>
        <w:t>The following proposals are proposed to be agreed without further discussion:</w:t>
      </w:r>
    </w:p>
    <w:p/>
    <w:p>
      <w:pPr>
        <w:pStyle w:val="3"/>
      </w:pPr>
      <w:r>
        <w:t>3.2</w:t>
      </w:r>
      <w:r>
        <w:tab/>
      </w:r>
      <w:r>
        <w:t>The following issues are proposed to be discussed further</w:t>
      </w:r>
    </w:p>
    <w:p/>
    <w:sectPr>
      <w:foot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04-22T21:12:00Z" w:initials="Eri">
    <w:p w14:paraId="11360C83">
      <w:pPr>
        <w:pStyle w:val="20"/>
      </w:pPr>
      <w:r>
        <w:t>I assume it should say “licensed”</w:t>
      </w:r>
    </w:p>
  </w:comment>
  <w:comment w:id="1" w:author="Nokia (GWO)" w:date="2020-04-23T11:58:00Z" w:initials="">
    <w:p w14:paraId="49902A05">
      <w:pPr>
        <w:pStyle w:val="20"/>
      </w:pPr>
      <w:r>
        <w:t>Yes</w:t>
      </w:r>
    </w:p>
  </w:comment>
  <w:comment w:id="2" w:author="Ericsson" w:date="2020-04-22T21:12:00Z" w:initials="Eri">
    <w:p w14:paraId="5CDA50F8">
      <w:pPr>
        <w:pStyle w:val="20"/>
      </w:pPr>
      <w:r>
        <w:t>Same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360C83" w15:done="0"/>
  <w15:commentEx w15:paraId="49902A05" w15:done="0" w15:paraIdParent="11360C83"/>
  <w15:commentEx w15:paraId="5CDA50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5ab742b09ae76b7e70c0177f"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KT0PQi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818"/>
    <w:multiLevelType w:val="multilevel"/>
    <w:tmpl w:val="07DD6818"/>
    <w:lvl w:ilvl="0" w:tentative="0">
      <w:start w:val="24"/>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
    <w:nsid w:val="162B2A3D"/>
    <w:multiLevelType w:val="multilevel"/>
    <w:tmpl w:val="162B2A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B25E13"/>
    <w:multiLevelType w:val="multilevel"/>
    <w:tmpl w:val="29B25E1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F1C708A"/>
    <w:multiLevelType w:val="multilevel"/>
    <w:tmpl w:val="2F1C7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0D33A34"/>
    <w:multiLevelType w:val="singleLevel"/>
    <w:tmpl w:val="30D33A34"/>
    <w:lvl w:ilvl="0" w:tentative="0">
      <w:start w:val="1"/>
      <w:numFmt w:val="decimal"/>
      <w:suff w:val="space"/>
      <w:lvlText w:val="(%1)"/>
      <w:lvlJc w:val="left"/>
    </w:lvl>
  </w:abstractNum>
  <w:abstractNum w:abstractNumId="5">
    <w:nsid w:val="392F7B21"/>
    <w:multiLevelType w:val="multilevel"/>
    <w:tmpl w:val="392F7B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FF71B12"/>
    <w:multiLevelType w:val="multilevel"/>
    <w:tmpl w:val="3FF71B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C6C0E0D"/>
    <w:multiLevelType w:val="multilevel"/>
    <w:tmpl w:val="4C6C0E0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0774DD"/>
    <w:multiLevelType w:val="multilevel"/>
    <w:tmpl w:val="5B0774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B3126F7"/>
    <w:multiLevelType w:val="multilevel"/>
    <w:tmpl w:val="5B3126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3CC35F5"/>
    <w:multiLevelType w:val="multilevel"/>
    <w:tmpl w:val="63CC35F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9"/>
  </w:num>
  <w:num w:numId="2">
    <w:abstractNumId w:val="7"/>
  </w:num>
  <w:num w:numId="3">
    <w:abstractNumId w:val="11"/>
  </w:num>
  <w:num w:numId="4">
    <w:abstractNumId w:val="1"/>
  </w:num>
  <w:num w:numId="5">
    <w:abstractNumId w:val="10"/>
  </w:num>
  <w:num w:numId="6">
    <w:abstractNumId w:val="3"/>
  </w:num>
  <w:num w:numId="7">
    <w:abstractNumId w:val="0"/>
  </w:num>
  <w:num w:numId="8">
    <w:abstractNumId w:val="8"/>
  </w:num>
  <w:num w:numId="9">
    <w:abstractNumId w:val="6"/>
  </w:num>
  <w:num w:numId="10">
    <w:abstractNumId w:val="5"/>
  </w:num>
  <w:num w:numId="11">
    <w:abstractNumId w:val="2"/>
  </w:num>
  <w:num w:numId="12">
    <w:abstractNumId w:val="4"/>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ma, Vivek">
    <w15:presenceInfo w15:providerId="AD" w15:userId="S::Vivek.Sharma@sony.com::d78a817b-6c4d-499e-af6d-f51b588c6cb3"/>
  </w15:person>
  <w15:person w15:author="Rapone Damiano">
    <w15:presenceInfo w15:providerId="AD" w15:userId="S-1-5-21-57989841-1801674531-682003330-686446"/>
  </w15:person>
  <w15:person w15:author="ZTE(Yuan)3">
    <w15:presenceInfo w15:providerId="None" w15:userId="ZTE(Yuan)3"/>
  </w15:person>
  <w15:person w15:author="Nokia (GWO)">
    <w15:presenceInfo w15:providerId="None" w15:userId="Nokia (GW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0803"/>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9B861B0"/>
    <w:rsid w:val="0BA238FA"/>
    <w:rsid w:val="0CC14D3A"/>
    <w:rsid w:val="0F5E448C"/>
    <w:rsid w:val="12FA27D6"/>
    <w:rsid w:val="17FD599D"/>
    <w:rsid w:val="192E3D6A"/>
    <w:rsid w:val="1A82452E"/>
    <w:rsid w:val="1B1123E5"/>
    <w:rsid w:val="1DA57619"/>
    <w:rsid w:val="1E1E1B4B"/>
    <w:rsid w:val="1F2E349E"/>
    <w:rsid w:val="214024B8"/>
    <w:rsid w:val="27800B8B"/>
    <w:rsid w:val="27F43A08"/>
    <w:rsid w:val="28763DA3"/>
    <w:rsid w:val="29365CC6"/>
    <w:rsid w:val="298D4A23"/>
    <w:rsid w:val="2AFC38FB"/>
    <w:rsid w:val="2D633DAA"/>
    <w:rsid w:val="2EC16AF8"/>
    <w:rsid w:val="2EE171BA"/>
    <w:rsid w:val="30D60DD9"/>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3BA356D"/>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6"/>
    <w:qFormat/>
    <w:uiPriority w:val="0"/>
    <w:rPr>
      <w:rFonts w:eastAsia="Times New Roman"/>
    </w:rPr>
  </w:style>
  <w:style w:type="paragraph" w:styleId="21">
    <w:name w:val="Body Text"/>
    <w:basedOn w:val="1"/>
    <w:link w:val="87"/>
    <w:qFormat/>
    <w:uiPriority w:val="0"/>
    <w:pPr>
      <w:spacing w:after="120"/>
      <w:jc w:val="both"/>
    </w:pPr>
    <w:rPr>
      <w:rFonts w:eastAsia="MS Mincho"/>
      <w:szCs w:val="24"/>
      <w:lang w:val="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8"/>
    <w:semiHidden/>
    <w:unhideWhenUsed/>
    <w:qFormat/>
    <w:uiPriority w:val="0"/>
    <w:rPr>
      <w:rFonts w:eastAsia="宋体"/>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0"/>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link w:val="83"/>
    <w:qFormat/>
    <w:uiPriority w:val="0"/>
    <w:pPr>
      <w:ind w:left="851" w:hanging="284"/>
    </w:pPr>
  </w:style>
  <w:style w:type="paragraph" w:customStyle="1" w:styleId="62">
    <w:name w:val="B3"/>
    <w:basedOn w:val="1"/>
    <w:link w:val="84"/>
    <w:qFormat/>
    <w:uiPriority w:val="0"/>
    <w:pPr>
      <w:ind w:left="1135" w:hanging="284"/>
    </w:pPr>
  </w:style>
  <w:style w:type="paragraph" w:customStyle="1" w:styleId="63">
    <w:name w:val="B4"/>
    <w:basedOn w:val="1"/>
    <w:link w:val="85"/>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0"/>
    <w:link w:val="19"/>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customStyle="1" w:styleId="74">
    <w:name w:val="EmailDiscussion"/>
    <w:basedOn w:val="1"/>
    <w:next w:val="1"/>
    <w:link w:val="75"/>
    <w:qFormat/>
    <w:uiPriority w:val="0"/>
    <w:pPr>
      <w:numPr>
        <w:ilvl w:val="0"/>
        <w:numId w:val="1"/>
      </w:numPr>
      <w:spacing w:before="40" w:after="0"/>
    </w:pPr>
    <w:rPr>
      <w:rFonts w:ascii="Arial" w:hAnsi="Arial" w:eastAsia="MS Mincho"/>
      <w:b/>
      <w:szCs w:val="24"/>
      <w:lang w:eastAsia="en-GB"/>
    </w:rPr>
  </w:style>
  <w:style w:type="character" w:customStyle="1" w:styleId="75">
    <w:name w:val="EmailDiscussion Char"/>
    <w:link w:val="74"/>
    <w:qFormat/>
    <w:uiPriority w:val="0"/>
    <w:rPr>
      <w:rFonts w:ascii="Arial" w:hAnsi="Arial" w:eastAsia="MS Mincho"/>
      <w:b/>
      <w:szCs w:val="24"/>
    </w:rPr>
  </w:style>
  <w:style w:type="paragraph" w:customStyle="1" w:styleId="76">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styleId="77">
    <w:name w:val="List Paragraph"/>
    <w:basedOn w:val="1"/>
    <w:qFormat/>
    <w:uiPriority w:val="34"/>
    <w:pPr>
      <w:ind w:left="720"/>
      <w:contextualSpacing/>
    </w:pPr>
  </w:style>
  <w:style w:type="paragraph" w:customStyle="1" w:styleId="78">
    <w:name w:val="Doc-text2"/>
    <w:basedOn w:val="1"/>
    <w:link w:val="79"/>
    <w:qFormat/>
    <w:uiPriority w:val="0"/>
    <w:pPr>
      <w:tabs>
        <w:tab w:val="left" w:pos="1622"/>
      </w:tabs>
      <w:spacing w:after="0"/>
      <w:ind w:left="1622" w:hanging="363"/>
    </w:pPr>
    <w:rPr>
      <w:rFonts w:ascii="Arial" w:hAnsi="Arial"/>
      <w:szCs w:val="24"/>
      <w:lang w:val="zh-CN" w:eastAsia="zh-CN"/>
    </w:rPr>
  </w:style>
  <w:style w:type="character" w:customStyle="1" w:styleId="79">
    <w:name w:val="Doc-text2 Char"/>
    <w:link w:val="78"/>
    <w:qFormat/>
    <w:uiPriority w:val="0"/>
    <w:rPr>
      <w:rFonts w:ascii="Arial" w:hAnsi="Arial"/>
      <w:szCs w:val="24"/>
      <w:lang w:val="zh-CN" w:eastAsia="zh-CN"/>
    </w:rPr>
  </w:style>
  <w:style w:type="character" w:customStyle="1" w:styleId="80">
    <w:name w:val="B1 Char"/>
    <w:link w:val="50"/>
    <w:qFormat/>
    <w:uiPriority w:val="0"/>
    <w:rPr>
      <w:lang w:eastAsia="en-US"/>
    </w:rPr>
  </w:style>
  <w:style w:type="character" w:customStyle="1" w:styleId="81">
    <w:name w:val="TAL Car"/>
    <w:link w:val="42"/>
    <w:qFormat/>
    <w:uiPriority w:val="0"/>
    <w:rPr>
      <w:rFonts w:ascii="Arial" w:hAnsi="Arial"/>
      <w:sz w:val="18"/>
      <w:lang w:eastAsia="en-US"/>
    </w:rPr>
  </w:style>
  <w:style w:type="character" w:customStyle="1" w:styleId="82">
    <w:name w:val="B1 Char1"/>
    <w:qFormat/>
    <w:uiPriority w:val="0"/>
    <w:rPr>
      <w:rFonts w:eastAsia="Times New Roman"/>
    </w:rPr>
  </w:style>
  <w:style w:type="character" w:customStyle="1" w:styleId="83">
    <w:name w:val="B2 Char"/>
    <w:link w:val="61"/>
    <w:qFormat/>
    <w:uiPriority w:val="0"/>
    <w:rPr>
      <w:lang w:eastAsia="en-US"/>
    </w:rPr>
  </w:style>
  <w:style w:type="character" w:customStyle="1" w:styleId="84">
    <w:name w:val="B3 Char2"/>
    <w:link w:val="62"/>
    <w:qFormat/>
    <w:uiPriority w:val="0"/>
    <w:rPr>
      <w:lang w:eastAsia="en-US"/>
    </w:rPr>
  </w:style>
  <w:style w:type="character" w:customStyle="1" w:styleId="85">
    <w:name w:val="B4 Char"/>
    <w:link w:val="63"/>
    <w:qFormat/>
    <w:uiPriority w:val="0"/>
    <w:rPr>
      <w:lang w:eastAsia="en-US"/>
    </w:rPr>
  </w:style>
  <w:style w:type="character" w:customStyle="1" w:styleId="86">
    <w:name w:val="Comment Text Char"/>
    <w:basedOn w:val="30"/>
    <w:link w:val="20"/>
    <w:qFormat/>
    <w:uiPriority w:val="0"/>
    <w:rPr>
      <w:rFonts w:eastAsia="Times New Roman"/>
      <w:lang w:eastAsia="en-US"/>
    </w:rPr>
  </w:style>
  <w:style w:type="character" w:customStyle="1" w:styleId="87">
    <w:name w:val="Body Text Char"/>
    <w:basedOn w:val="30"/>
    <w:link w:val="21"/>
    <w:qFormat/>
    <w:uiPriority w:val="0"/>
    <w:rPr>
      <w:rFonts w:eastAsia="MS Mincho"/>
      <w:szCs w:val="24"/>
      <w:lang w:val="en-US" w:eastAsia="en-US"/>
    </w:rPr>
  </w:style>
  <w:style w:type="character" w:customStyle="1" w:styleId="88">
    <w:name w:val="Comment Subject Char"/>
    <w:basedOn w:val="86"/>
    <w:link w:val="27"/>
    <w:semiHidden/>
    <w:qFormat/>
    <w:uiPriority w:val="0"/>
    <w:rPr>
      <w:rFonts w:eastAsia="Times New Roman"/>
      <w:b/>
      <w:bCs/>
      <w:lang w:eastAsia="en-US"/>
    </w:rPr>
  </w:style>
  <w:style w:type="character" w:customStyle="1" w:styleId="89">
    <w:name w:val="B3 Char"/>
    <w:qFormat/>
    <w:uiPriority w:val="0"/>
    <w:rPr>
      <w:rFonts w:ascii="Times New Roman" w:hAnsi="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6E0C9-D7EA-46E2-8237-81B0EC1782EB}">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DAA4B447-41EC-4B85-B061-30E931B58DAC}">
  <ds:schemaRefs/>
</ds:datastoreItem>
</file>

<file path=docProps/app.xml><?xml version="1.0" encoding="utf-8"?>
<Properties xmlns="http://schemas.openxmlformats.org/officeDocument/2006/extended-properties" xmlns:vt="http://schemas.openxmlformats.org/officeDocument/2006/docPropsVTypes">
  <Template>Normal</Template>
  <Company>Nokia Siemens Networks</Company>
  <Pages>13</Pages>
  <Words>4282</Words>
  <Characters>24409</Characters>
  <Lines>203</Lines>
  <Paragraphs>57</Paragraphs>
  <TotalTime>1</TotalTime>
  <ScaleCrop>false</ScaleCrop>
  <LinksUpToDate>false</LinksUpToDate>
  <CharactersWithSpaces>28634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2020-04-23T14:32:00Z</dcterms:created>
  <dc:creator>Benoist</dc:creator>
  <cp:keywords>CTPClassification=CTP_NT</cp:keywords>
  <cp:lastModifiedBy>ZTE(Yuan)3</cp:lastModifiedBy>
  <dcterms:modified xsi:type="dcterms:W3CDTF">2020-04-23T17:21:53Z</dcterms:modified>
  <dc:subject>&lt;Title 1; Title 2&gt; (Release 13 |12 |11 | 10 | 9 | 8 | 7 | 6 | 5 | 4)</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