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B23615">
        <w:tc>
          <w:tcPr>
            <w:tcW w:w="1838" w:type="dxa"/>
          </w:tcPr>
          <w:p w14:paraId="19096950"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651EA1" w:rsidRPr="007D0BCA" w14:paraId="7C072627" w14:textId="77777777" w:rsidTr="00B23615">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B23615">
        <w:tc>
          <w:tcPr>
            <w:tcW w:w="1838" w:type="dxa"/>
          </w:tcPr>
          <w:p w14:paraId="394FA9BE" w14:textId="77777777" w:rsidR="0018124F" w:rsidRPr="007D0BCA" w:rsidRDefault="0018124F" w:rsidP="00B23615">
            <w:pPr>
              <w:spacing w:before="120" w:after="120"/>
              <w:rPr>
                <w:lang w:val="en-GB" w:eastAsia="x-none"/>
              </w:rPr>
            </w:pPr>
          </w:p>
        </w:tc>
        <w:tc>
          <w:tcPr>
            <w:tcW w:w="2268" w:type="dxa"/>
          </w:tcPr>
          <w:p w14:paraId="402FB65D" w14:textId="77777777" w:rsidR="0018124F" w:rsidRPr="007D0BCA" w:rsidRDefault="0018124F" w:rsidP="00B23615">
            <w:pPr>
              <w:spacing w:before="120" w:after="120"/>
              <w:rPr>
                <w:lang w:val="en-GB" w:eastAsia="x-none"/>
              </w:rPr>
            </w:pPr>
          </w:p>
        </w:tc>
        <w:tc>
          <w:tcPr>
            <w:tcW w:w="6095" w:type="dxa"/>
          </w:tcPr>
          <w:p w14:paraId="0173ED8C" w14:textId="77777777" w:rsidR="0018124F" w:rsidRPr="007D0BCA" w:rsidRDefault="0018124F" w:rsidP="00B23615">
            <w:pPr>
              <w:spacing w:before="120" w:after="120"/>
              <w:rPr>
                <w:lang w:val="en-GB" w:eastAsia="x-none"/>
              </w:rPr>
            </w:pPr>
          </w:p>
        </w:tc>
      </w:tr>
      <w:tr w:rsidR="0018124F" w:rsidRPr="007D0BCA" w14:paraId="2226D303" w14:textId="77777777" w:rsidTr="00B23615">
        <w:tc>
          <w:tcPr>
            <w:tcW w:w="1838" w:type="dxa"/>
          </w:tcPr>
          <w:p w14:paraId="03F136DE" w14:textId="77777777" w:rsidR="0018124F" w:rsidRPr="007D0BCA" w:rsidRDefault="0018124F" w:rsidP="00B23615">
            <w:pPr>
              <w:spacing w:before="120" w:after="120"/>
              <w:rPr>
                <w:lang w:val="en-GB" w:eastAsia="x-none"/>
              </w:rPr>
            </w:pPr>
          </w:p>
        </w:tc>
        <w:tc>
          <w:tcPr>
            <w:tcW w:w="2268" w:type="dxa"/>
          </w:tcPr>
          <w:p w14:paraId="57D28D35" w14:textId="77777777" w:rsidR="0018124F" w:rsidRPr="007D0BCA" w:rsidRDefault="0018124F" w:rsidP="00B23615">
            <w:pPr>
              <w:spacing w:before="120" w:after="120"/>
              <w:rPr>
                <w:lang w:val="en-GB" w:eastAsia="x-none"/>
              </w:rPr>
            </w:pPr>
          </w:p>
        </w:tc>
        <w:tc>
          <w:tcPr>
            <w:tcW w:w="6095" w:type="dxa"/>
          </w:tcPr>
          <w:p w14:paraId="43800AB0" w14:textId="77777777" w:rsidR="0018124F" w:rsidRPr="007D0BCA" w:rsidRDefault="0018124F" w:rsidP="00B23615">
            <w:pPr>
              <w:spacing w:before="120" w:after="120"/>
              <w:rPr>
                <w:lang w:val="en-GB" w:eastAsia="x-none"/>
              </w:rPr>
            </w:pPr>
          </w:p>
        </w:tc>
      </w:tr>
      <w:tr w:rsidR="0018124F" w:rsidRPr="007D0BCA" w14:paraId="21585EFE" w14:textId="77777777" w:rsidTr="00B23615">
        <w:tc>
          <w:tcPr>
            <w:tcW w:w="1838" w:type="dxa"/>
          </w:tcPr>
          <w:p w14:paraId="4679E219" w14:textId="77777777" w:rsidR="0018124F" w:rsidRPr="007D0BCA" w:rsidRDefault="0018124F" w:rsidP="00B23615">
            <w:pPr>
              <w:spacing w:before="120" w:after="120"/>
              <w:rPr>
                <w:lang w:val="en-GB" w:eastAsia="x-none"/>
              </w:rPr>
            </w:pPr>
          </w:p>
        </w:tc>
        <w:tc>
          <w:tcPr>
            <w:tcW w:w="2268" w:type="dxa"/>
          </w:tcPr>
          <w:p w14:paraId="4CE3A1E9" w14:textId="77777777" w:rsidR="0018124F" w:rsidRPr="007D0BCA" w:rsidRDefault="0018124F" w:rsidP="00B23615">
            <w:pPr>
              <w:spacing w:before="120" w:after="120"/>
              <w:rPr>
                <w:lang w:val="en-GB" w:eastAsia="x-none"/>
              </w:rPr>
            </w:pPr>
          </w:p>
        </w:tc>
        <w:tc>
          <w:tcPr>
            <w:tcW w:w="6095" w:type="dxa"/>
          </w:tcPr>
          <w:p w14:paraId="53C756C3" w14:textId="77777777" w:rsidR="0018124F" w:rsidRPr="007D0BCA" w:rsidRDefault="0018124F" w:rsidP="00B23615">
            <w:pPr>
              <w:spacing w:before="120" w:after="120"/>
              <w:rPr>
                <w:lang w:val="en-GB" w:eastAsia="x-none"/>
              </w:rPr>
            </w:pPr>
          </w:p>
        </w:tc>
      </w:tr>
      <w:tr w:rsidR="0018124F" w:rsidRPr="007D0BCA" w14:paraId="10A4DE3C" w14:textId="77777777" w:rsidTr="00B23615">
        <w:tc>
          <w:tcPr>
            <w:tcW w:w="1838" w:type="dxa"/>
          </w:tcPr>
          <w:p w14:paraId="5640FC2E" w14:textId="77777777" w:rsidR="0018124F" w:rsidRPr="007D0BCA" w:rsidRDefault="0018124F" w:rsidP="00B23615">
            <w:pPr>
              <w:spacing w:before="120" w:after="120"/>
              <w:rPr>
                <w:lang w:val="en-GB" w:eastAsia="x-none"/>
              </w:rPr>
            </w:pPr>
          </w:p>
        </w:tc>
        <w:tc>
          <w:tcPr>
            <w:tcW w:w="2268" w:type="dxa"/>
          </w:tcPr>
          <w:p w14:paraId="16175C9C" w14:textId="77777777" w:rsidR="0018124F" w:rsidRPr="007D0BCA" w:rsidRDefault="0018124F" w:rsidP="00B23615">
            <w:pPr>
              <w:spacing w:before="120" w:after="120"/>
              <w:rPr>
                <w:lang w:val="en-GB" w:eastAsia="x-none"/>
              </w:rPr>
            </w:pPr>
          </w:p>
        </w:tc>
        <w:tc>
          <w:tcPr>
            <w:tcW w:w="6095" w:type="dxa"/>
          </w:tcPr>
          <w:p w14:paraId="194895BB" w14:textId="77777777" w:rsidR="0018124F" w:rsidRPr="007D0BCA" w:rsidRDefault="0018124F" w:rsidP="00B23615">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 xml:space="preserve">Selected NPN: This is the SNPN or PNI-NPN that has been selected by the NAS, either manually or automatically. The selected SNPN is identified by a NID in combination with a PLMN ID. The selected </w:t>
            </w:r>
            <w:r w:rsidRPr="00062AC7">
              <w:rPr>
                <w:i/>
                <w:iCs/>
                <w:color w:val="000000"/>
              </w:rPr>
              <w:lastRenderedPageBreak/>
              <w:t>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13" w:name="_Toc20425666"/>
      <w:bookmarkStart w:id="14" w:name="_Toc29321062"/>
      <w:bookmarkStart w:id="15" w:name="_Toc36756648"/>
      <w:bookmarkStart w:id="16" w:name="_Toc36836189"/>
      <w:bookmarkStart w:id="17" w:name="_Toc36843166"/>
      <w:bookmarkStart w:id="18"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13"/>
      <w:bookmarkEnd w:id="14"/>
      <w:bookmarkEnd w:id="15"/>
      <w:bookmarkEnd w:id="16"/>
      <w:bookmarkEnd w:id="17"/>
      <w:bookmarkEnd w:id="18"/>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28C70B8D" w14:textId="77777777" w:rsidTr="00B23615">
        <w:tc>
          <w:tcPr>
            <w:tcW w:w="1838" w:type="dxa"/>
          </w:tcPr>
          <w:p w14:paraId="31643C4B" w14:textId="77777777" w:rsidR="0018124F" w:rsidRPr="007D0BCA" w:rsidRDefault="0018124F" w:rsidP="00B23615">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B23615">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B23615">
            <w:pPr>
              <w:spacing w:before="120" w:after="120"/>
              <w:rPr>
                <w:b/>
                <w:bCs/>
                <w:lang w:val="en-GB" w:eastAsia="x-none"/>
              </w:rPr>
            </w:pPr>
            <w:r w:rsidRPr="007D0BCA">
              <w:rPr>
                <w:b/>
                <w:bCs/>
                <w:lang w:val="en-GB" w:eastAsia="x-none"/>
              </w:rPr>
              <w:t>Additional comments</w:t>
            </w:r>
          </w:p>
        </w:tc>
      </w:tr>
      <w:tr w:rsidR="0018124F" w:rsidRPr="007D0BCA" w14:paraId="47F45E19" w14:textId="77777777" w:rsidTr="00B23615">
        <w:tc>
          <w:tcPr>
            <w:tcW w:w="1838" w:type="dxa"/>
          </w:tcPr>
          <w:p w14:paraId="7712DC9D" w14:textId="3DD9557E" w:rsidR="0018124F" w:rsidRPr="007D0BCA" w:rsidRDefault="00810284" w:rsidP="00B23615">
            <w:pPr>
              <w:spacing w:before="120" w:after="120"/>
              <w:rPr>
                <w:lang w:val="en-GB" w:eastAsia="x-none"/>
              </w:rPr>
            </w:pPr>
            <w:ins w:id="19" w:author="Qualcomm - Peng Cheng" w:date="2020-04-28T14:19:00Z">
              <w:r>
                <w:rPr>
                  <w:lang w:val="en-GB" w:eastAsia="x-none"/>
                </w:rPr>
                <w:t>Q</w:t>
              </w:r>
              <w:proofErr w:type="spellStart"/>
              <w:r>
                <w:rPr>
                  <w:lang w:eastAsia="x-none"/>
                </w:rPr>
                <w:t>ualcomm</w:t>
              </w:r>
            </w:ins>
            <w:proofErr w:type="spellEnd"/>
          </w:p>
        </w:tc>
        <w:tc>
          <w:tcPr>
            <w:tcW w:w="2268" w:type="dxa"/>
          </w:tcPr>
          <w:p w14:paraId="29A65C50" w14:textId="7E6C822A" w:rsidR="0018124F" w:rsidRPr="007D0BCA" w:rsidRDefault="00810284" w:rsidP="00B23615">
            <w:pPr>
              <w:spacing w:before="120" w:after="120"/>
              <w:rPr>
                <w:lang w:val="en-GB" w:eastAsia="x-none"/>
              </w:rPr>
            </w:pPr>
            <w:ins w:id="20" w:author="Qualcomm - Peng Cheng" w:date="2020-04-28T14:19:00Z">
              <w:r>
                <w:rPr>
                  <w:lang w:val="en-GB" w:eastAsia="x-none"/>
                </w:rPr>
                <w:t>Disagree both</w:t>
              </w:r>
            </w:ins>
          </w:p>
        </w:tc>
        <w:tc>
          <w:tcPr>
            <w:tcW w:w="6095" w:type="dxa"/>
          </w:tcPr>
          <w:p w14:paraId="60DF465D" w14:textId="717D647E" w:rsidR="00FA28F4" w:rsidRDefault="00B857A8" w:rsidP="00FA28F4">
            <w:pPr>
              <w:rPr>
                <w:ins w:id="21" w:author="Qualcomm - Peng Cheng" w:date="2020-04-28T14:20:00Z"/>
                <w:rFonts w:eastAsiaTheme="minorEastAsia"/>
                <w:lang w:val="en-GB" w:eastAsia="x-none"/>
              </w:rPr>
            </w:pPr>
            <w:ins w:id="22" w:author="Qualcomm - Peng Cheng" w:date="2020-04-28T14:19:00Z">
              <w:r>
                <w:rPr>
                  <w:lang w:val="en-GB" w:eastAsia="x-none"/>
                </w:rPr>
                <w:t xml:space="preserve">For Z101: </w:t>
              </w:r>
            </w:ins>
            <w:ins w:id="23" w:author="Qualcomm - Peng Cheng" w:date="2020-04-28T14:20:00Z">
              <w:r w:rsidR="00FA28F4">
                <w:rPr>
                  <w:lang w:val="en-GB" w:eastAsia="x-none"/>
                </w:rPr>
                <w:t>We think it is related to different understandings of NPN capable UE behaviours upon reception of SIB1</w:t>
              </w:r>
              <w:r w:rsidR="00FA28F4">
                <w:rPr>
                  <w:lang w:val="en-GB" w:eastAsia="x-none"/>
                </w:rPr>
                <w:t>, i.e. functional change.</w:t>
              </w:r>
              <w:r w:rsidR="00FA28F4">
                <w:rPr>
                  <w:lang w:val="en-GB" w:eastAsia="x-none"/>
                </w:rPr>
                <w:t xml:space="preserve"> We prefer to discuss it in NPN session because it is not ASN.1 issue.</w:t>
              </w:r>
            </w:ins>
          </w:p>
          <w:p w14:paraId="709B46D5" w14:textId="77777777" w:rsidR="00FA28F4" w:rsidRDefault="00FA28F4" w:rsidP="00FA28F4">
            <w:pPr>
              <w:rPr>
                <w:ins w:id="24" w:author="Qualcomm - Peng Cheng" w:date="2020-04-28T14:20:00Z"/>
                <w:lang w:eastAsia="zh-CN"/>
              </w:rPr>
            </w:pPr>
          </w:p>
          <w:p w14:paraId="6527CFB1" w14:textId="3911E8BB" w:rsidR="009A5F26" w:rsidRDefault="00B442F1" w:rsidP="00B23615">
            <w:pPr>
              <w:spacing w:before="120" w:after="120"/>
              <w:rPr>
                <w:ins w:id="25" w:author="Qualcomm - Peng Cheng" w:date="2020-04-28T14:22:00Z"/>
                <w:color w:val="FF0000"/>
              </w:rPr>
            </w:pPr>
            <w:ins w:id="26"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27" w:author="Qualcomm - Peng Cheng" w:date="2020-04-28T14:22:00Z">
              <w:r w:rsidR="009A5F26">
                <w:rPr>
                  <w:color w:val="FF0000"/>
                </w:rPr>
                <w:t xml:space="preserve"> that current running CR has one related FFS captured</w:t>
              </w:r>
            </w:ins>
            <w:ins w:id="28" w:author="Qualcomm - Peng Cheng" w:date="2020-04-28T14:23:00Z">
              <w:r w:rsidR="004B313E">
                <w:rPr>
                  <w:color w:val="FF0000"/>
                </w:rPr>
                <w:t xml:space="preserve"> in Section </w:t>
              </w:r>
              <w:r w:rsidR="004B313E" w:rsidRPr="000205D7">
                <w:t>5.2.2.4.2</w:t>
              </w:r>
            </w:ins>
            <w:ins w:id="29" w:author="Qualcomm - Peng Cheng" w:date="2020-04-28T14:22:00Z">
              <w:r w:rsidR="009A5F26">
                <w:rPr>
                  <w:color w:val="FF0000"/>
                </w:rPr>
                <w:t>:</w:t>
              </w:r>
            </w:ins>
          </w:p>
          <w:p w14:paraId="7EB8CE7B" w14:textId="77777777" w:rsidR="00A702D3" w:rsidRDefault="00A702D3" w:rsidP="00784D90">
            <w:pPr>
              <w:pStyle w:val="B4"/>
              <w:ind w:left="0" w:firstLine="0"/>
              <w:rPr>
                <w:ins w:id="30" w:author="Qualcomm - Peng Cheng" w:date="2020-04-28T14:22:00Z"/>
                <w:color w:val="FF0000"/>
                <w:lang w:val="en-GB"/>
              </w:rPr>
            </w:pPr>
          </w:p>
          <w:p w14:paraId="46346FC4" w14:textId="0856A306" w:rsidR="00784D90" w:rsidRDefault="00784D90" w:rsidP="00784D90">
            <w:pPr>
              <w:pStyle w:val="B4"/>
              <w:ind w:left="0" w:firstLine="0"/>
              <w:rPr>
                <w:ins w:id="31" w:author="Qualcomm - Peng Cheng" w:date="2020-04-28T14:22:00Z"/>
                <w:rFonts w:eastAsia="Times New Roman"/>
                <w:color w:val="FF0000"/>
                <w:lang w:val="en-GB"/>
              </w:rPr>
            </w:pPr>
            <w:ins w:id="32" w:author="Qualcomm - Peng Cheng" w:date="2020-04-28T14:22:00Z">
              <w:r>
                <w:rPr>
                  <w:color w:val="FF0000"/>
                  <w:lang w:val="en-GB"/>
                </w:rPr>
                <w:t>“</w:t>
              </w:r>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B23615">
            <w:pPr>
              <w:spacing w:before="120" w:after="120"/>
              <w:rPr>
                <w:ins w:id="33" w:author="Qualcomm - Peng Cheng" w:date="2020-04-28T14:21:00Z"/>
                <w:color w:val="FF0000"/>
                <w:lang w:val="en-GB"/>
              </w:rPr>
            </w:pPr>
          </w:p>
          <w:p w14:paraId="6E30247A" w14:textId="6A5C04BB" w:rsidR="0018124F" w:rsidRPr="00FA28F4" w:rsidRDefault="00784D90" w:rsidP="00B23615">
            <w:pPr>
              <w:spacing w:before="120" w:after="120"/>
              <w:rPr>
                <w:lang w:eastAsia="x-none"/>
              </w:rPr>
            </w:pPr>
            <w:ins w:id="34" w:author="Qualcomm - Peng Cheng" w:date="2020-04-28T14:22:00Z">
              <w:r>
                <w:rPr>
                  <w:color w:val="FF0000"/>
                </w:rPr>
                <w:t>Thus, we s</w:t>
              </w:r>
            </w:ins>
            <w:ins w:id="35" w:author="Qualcomm - Peng Cheng" w:date="2020-04-28T14:21:00Z">
              <w:r w:rsidR="00B442F1">
                <w:rPr>
                  <w:color w:val="FF0000"/>
                </w:rPr>
                <w:t>uggest to wait for CT1 response.</w:t>
              </w:r>
            </w:ins>
          </w:p>
        </w:tc>
      </w:tr>
      <w:tr w:rsidR="0018124F" w:rsidRPr="007D0BCA" w14:paraId="1EFF6CEC" w14:textId="77777777" w:rsidTr="00B23615">
        <w:tc>
          <w:tcPr>
            <w:tcW w:w="1838" w:type="dxa"/>
          </w:tcPr>
          <w:p w14:paraId="04CAAFA4" w14:textId="77777777" w:rsidR="0018124F" w:rsidRPr="007D0BCA" w:rsidRDefault="0018124F" w:rsidP="00B23615">
            <w:pPr>
              <w:spacing w:before="120" w:after="120"/>
              <w:rPr>
                <w:lang w:val="en-GB" w:eastAsia="x-none"/>
              </w:rPr>
            </w:pPr>
          </w:p>
        </w:tc>
        <w:tc>
          <w:tcPr>
            <w:tcW w:w="2268" w:type="dxa"/>
          </w:tcPr>
          <w:p w14:paraId="6EC0CFC9" w14:textId="77777777" w:rsidR="0018124F" w:rsidRPr="007D0BCA" w:rsidRDefault="0018124F" w:rsidP="00B23615">
            <w:pPr>
              <w:spacing w:before="120" w:after="120"/>
              <w:rPr>
                <w:lang w:val="en-GB" w:eastAsia="x-none"/>
              </w:rPr>
            </w:pPr>
          </w:p>
        </w:tc>
        <w:tc>
          <w:tcPr>
            <w:tcW w:w="6095" w:type="dxa"/>
          </w:tcPr>
          <w:p w14:paraId="75F04E79" w14:textId="77777777" w:rsidR="0018124F" w:rsidRPr="007D0BCA" w:rsidRDefault="0018124F" w:rsidP="00B23615">
            <w:pPr>
              <w:spacing w:before="120" w:after="120"/>
              <w:rPr>
                <w:lang w:val="en-GB" w:eastAsia="x-none"/>
              </w:rPr>
            </w:pPr>
          </w:p>
        </w:tc>
      </w:tr>
      <w:tr w:rsidR="0018124F" w:rsidRPr="007D0BCA" w14:paraId="4AEC0606" w14:textId="77777777" w:rsidTr="00B23615">
        <w:tc>
          <w:tcPr>
            <w:tcW w:w="1838" w:type="dxa"/>
          </w:tcPr>
          <w:p w14:paraId="4802620A" w14:textId="77777777" w:rsidR="0018124F" w:rsidRPr="007D0BCA" w:rsidRDefault="0018124F" w:rsidP="00B23615">
            <w:pPr>
              <w:spacing w:before="120" w:after="120"/>
              <w:rPr>
                <w:lang w:val="en-GB" w:eastAsia="x-none"/>
              </w:rPr>
            </w:pPr>
          </w:p>
        </w:tc>
        <w:tc>
          <w:tcPr>
            <w:tcW w:w="2268" w:type="dxa"/>
          </w:tcPr>
          <w:p w14:paraId="1E77FE57" w14:textId="77777777" w:rsidR="0018124F" w:rsidRPr="007D0BCA" w:rsidRDefault="0018124F" w:rsidP="00B23615">
            <w:pPr>
              <w:spacing w:before="120" w:after="120"/>
              <w:rPr>
                <w:lang w:val="en-GB" w:eastAsia="x-none"/>
              </w:rPr>
            </w:pPr>
          </w:p>
        </w:tc>
        <w:tc>
          <w:tcPr>
            <w:tcW w:w="6095" w:type="dxa"/>
          </w:tcPr>
          <w:p w14:paraId="7C6507E0" w14:textId="77777777" w:rsidR="0018124F" w:rsidRPr="007D0BCA" w:rsidRDefault="0018124F" w:rsidP="00B23615">
            <w:pPr>
              <w:spacing w:before="120" w:after="120"/>
              <w:rPr>
                <w:lang w:val="en-GB" w:eastAsia="x-none"/>
              </w:rPr>
            </w:pPr>
          </w:p>
        </w:tc>
      </w:tr>
      <w:tr w:rsidR="0018124F" w:rsidRPr="007D0BCA" w14:paraId="429295DD" w14:textId="77777777" w:rsidTr="00B23615">
        <w:tc>
          <w:tcPr>
            <w:tcW w:w="1838" w:type="dxa"/>
          </w:tcPr>
          <w:p w14:paraId="5BAFF283" w14:textId="77777777" w:rsidR="0018124F" w:rsidRPr="007D0BCA" w:rsidRDefault="0018124F" w:rsidP="00B23615">
            <w:pPr>
              <w:spacing w:before="120" w:after="120"/>
              <w:rPr>
                <w:lang w:val="en-GB" w:eastAsia="x-none"/>
              </w:rPr>
            </w:pPr>
          </w:p>
        </w:tc>
        <w:tc>
          <w:tcPr>
            <w:tcW w:w="2268" w:type="dxa"/>
          </w:tcPr>
          <w:p w14:paraId="07F77FBC" w14:textId="77777777" w:rsidR="0018124F" w:rsidRPr="007D0BCA" w:rsidRDefault="0018124F" w:rsidP="00B23615">
            <w:pPr>
              <w:spacing w:before="120" w:after="120"/>
              <w:rPr>
                <w:lang w:val="en-GB" w:eastAsia="x-none"/>
              </w:rPr>
            </w:pPr>
          </w:p>
        </w:tc>
        <w:tc>
          <w:tcPr>
            <w:tcW w:w="6095" w:type="dxa"/>
          </w:tcPr>
          <w:p w14:paraId="3CEBF13D" w14:textId="77777777" w:rsidR="0018124F" w:rsidRPr="007D0BCA" w:rsidRDefault="0018124F" w:rsidP="00B23615">
            <w:pPr>
              <w:spacing w:before="120" w:after="120"/>
              <w:rPr>
                <w:lang w:val="en-GB" w:eastAsia="x-none"/>
              </w:rPr>
            </w:pPr>
          </w:p>
        </w:tc>
      </w:tr>
      <w:tr w:rsidR="0018124F" w:rsidRPr="007D0BCA" w14:paraId="10FEC648" w14:textId="77777777" w:rsidTr="00B23615">
        <w:tc>
          <w:tcPr>
            <w:tcW w:w="1838" w:type="dxa"/>
          </w:tcPr>
          <w:p w14:paraId="0C8C1DEC" w14:textId="77777777" w:rsidR="0018124F" w:rsidRPr="007D0BCA" w:rsidRDefault="0018124F" w:rsidP="00B23615">
            <w:pPr>
              <w:spacing w:before="120" w:after="120"/>
              <w:rPr>
                <w:lang w:val="en-GB" w:eastAsia="x-none"/>
              </w:rPr>
            </w:pPr>
          </w:p>
        </w:tc>
        <w:tc>
          <w:tcPr>
            <w:tcW w:w="2268" w:type="dxa"/>
          </w:tcPr>
          <w:p w14:paraId="7664AA04" w14:textId="77777777" w:rsidR="0018124F" w:rsidRPr="007D0BCA" w:rsidRDefault="0018124F" w:rsidP="00B23615">
            <w:pPr>
              <w:spacing w:before="120" w:after="120"/>
              <w:rPr>
                <w:lang w:val="en-GB" w:eastAsia="x-none"/>
              </w:rPr>
            </w:pPr>
          </w:p>
        </w:tc>
        <w:tc>
          <w:tcPr>
            <w:tcW w:w="6095" w:type="dxa"/>
          </w:tcPr>
          <w:p w14:paraId="0EDB6001" w14:textId="77777777" w:rsidR="0018124F" w:rsidRPr="007D0BCA" w:rsidRDefault="0018124F" w:rsidP="00B23615">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lastRenderedPageBreak/>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9C2B95" w:rsidRPr="007D0BCA" w14:paraId="092E1C36" w14:textId="77777777" w:rsidTr="00B23615">
        <w:tc>
          <w:tcPr>
            <w:tcW w:w="1838" w:type="dxa"/>
          </w:tcPr>
          <w:p w14:paraId="2E768F32" w14:textId="77777777" w:rsidR="009C2B95" w:rsidRPr="007D0BCA" w:rsidRDefault="009C2B95" w:rsidP="00B23615">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B23615">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B23615">
            <w:pPr>
              <w:spacing w:before="120" w:after="120"/>
              <w:rPr>
                <w:b/>
                <w:bCs/>
                <w:lang w:val="en-GB" w:eastAsia="x-none"/>
              </w:rPr>
            </w:pPr>
            <w:r w:rsidRPr="007D0BCA">
              <w:rPr>
                <w:b/>
                <w:bCs/>
                <w:lang w:val="en-GB" w:eastAsia="x-none"/>
              </w:rPr>
              <w:t>Additional comments</w:t>
            </w:r>
          </w:p>
        </w:tc>
      </w:tr>
      <w:tr w:rsidR="00941DCA" w:rsidRPr="007D0BCA" w14:paraId="5B486A92" w14:textId="77777777" w:rsidTr="00B23615">
        <w:tc>
          <w:tcPr>
            <w:tcW w:w="1838" w:type="dxa"/>
          </w:tcPr>
          <w:p w14:paraId="48FCE99B" w14:textId="54E115A3" w:rsidR="00941DCA" w:rsidRPr="007D0BCA" w:rsidRDefault="00941DCA" w:rsidP="00941DCA">
            <w:pPr>
              <w:spacing w:before="120" w:after="120"/>
              <w:rPr>
                <w:lang w:val="en-GB" w:eastAsia="x-none"/>
              </w:rPr>
            </w:pPr>
            <w:ins w:id="36"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37"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38" w:author="Ericsson" w:date="2020-04-27T17:16:00Z"/>
                <w:lang w:val="en-GB" w:eastAsia="x-none"/>
              </w:rPr>
            </w:pPr>
            <w:ins w:id="39"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r>
                <w:rPr>
                  <w:lang w:val="en-GB" w:eastAsia="x-none"/>
                </w:rPr>
                <w:t>a</w:t>
              </w:r>
              <w:proofErr w:type="spell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40" w:author="Ericsson" w:date="2020-04-27T17:16:00Z">
              <w:r>
                <w:rPr>
                  <w:lang w:val="en-GB" w:eastAsia="x-none"/>
                </w:rPr>
                <w:t>According to this, our preference is to stick with the current signalling.</w:t>
              </w:r>
            </w:ins>
          </w:p>
        </w:tc>
      </w:tr>
      <w:tr w:rsidR="00941DCA" w:rsidRPr="007D0BCA" w14:paraId="03EB4438" w14:textId="77777777" w:rsidTr="00B23615">
        <w:tc>
          <w:tcPr>
            <w:tcW w:w="1838" w:type="dxa"/>
          </w:tcPr>
          <w:p w14:paraId="042D42E0" w14:textId="77777777" w:rsidR="00941DCA" w:rsidRPr="007D0BCA" w:rsidRDefault="00941DCA" w:rsidP="00941DCA">
            <w:pPr>
              <w:spacing w:before="120" w:after="120"/>
              <w:rPr>
                <w:lang w:val="en-GB" w:eastAsia="x-none"/>
              </w:rPr>
            </w:pPr>
          </w:p>
        </w:tc>
        <w:tc>
          <w:tcPr>
            <w:tcW w:w="2268" w:type="dxa"/>
          </w:tcPr>
          <w:p w14:paraId="576B4B10" w14:textId="77777777" w:rsidR="00941DCA" w:rsidRPr="007D0BCA" w:rsidRDefault="00941DCA" w:rsidP="00941DCA">
            <w:pPr>
              <w:spacing w:before="120" w:after="120"/>
              <w:rPr>
                <w:lang w:val="en-GB" w:eastAsia="x-none"/>
              </w:rPr>
            </w:pPr>
          </w:p>
        </w:tc>
        <w:tc>
          <w:tcPr>
            <w:tcW w:w="6095" w:type="dxa"/>
          </w:tcPr>
          <w:p w14:paraId="4A2B8DC9" w14:textId="77777777" w:rsidR="00941DCA" w:rsidRPr="007D0BCA" w:rsidRDefault="00941DCA" w:rsidP="00941DCA">
            <w:pPr>
              <w:spacing w:before="120" w:after="120"/>
              <w:rPr>
                <w:lang w:val="en-GB" w:eastAsia="x-none"/>
              </w:rPr>
            </w:pPr>
          </w:p>
        </w:tc>
      </w:tr>
      <w:tr w:rsidR="00941DCA" w:rsidRPr="007D0BCA" w14:paraId="15DB6475" w14:textId="77777777" w:rsidTr="00B23615">
        <w:tc>
          <w:tcPr>
            <w:tcW w:w="1838" w:type="dxa"/>
          </w:tcPr>
          <w:p w14:paraId="73A4D6E8" w14:textId="77777777" w:rsidR="00941DCA" w:rsidRPr="007D0BCA" w:rsidRDefault="00941DCA" w:rsidP="00941DCA">
            <w:pPr>
              <w:spacing w:before="120" w:after="120"/>
              <w:rPr>
                <w:lang w:val="en-GB" w:eastAsia="x-none"/>
              </w:rPr>
            </w:pPr>
          </w:p>
        </w:tc>
        <w:tc>
          <w:tcPr>
            <w:tcW w:w="2268" w:type="dxa"/>
          </w:tcPr>
          <w:p w14:paraId="15D575D3" w14:textId="77777777" w:rsidR="00941DCA" w:rsidRPr="007D0BCA" w:rsidRDefault="00941DCA" w:rsidP="00941DCA">
            <w:pPr>
              <w:spacing w:before="120" w:after="120"/>
              <w:rPr>
                <w:lang w:val="en-GB" w:eastAsia="x-none"/>
              </w:rPr>
            </w:pPr>
          </w:p>
        </w:tc>
        <w:tc>
          <w:tcPr>
            <w:tcW w:w="6095" w:type="dxa"/>
          </w:tcPr>
          <w:p w14:paraId="3915D6BA" w14:textId="77777777" w:rsidR="00941DCA" w:rsidRPr="007D0BCA" w:rsidRDefault="00941DCA" w:rsidP="00941DCA">
            <w:pPr>
              <w:spacing w:before="120" w:after="120"/>
              <w:rPr>
                <w:lang w:val="en-GB" w:eastAsia="x-none"/>
              </w:rPr>
            </w:pPr>
          </w:p>
        </w:tc>
      </w:tr>
      <w:tr w:rsidR="00941DCA" w:rsidRPr="007D0BCA" w14:paraId="32373211" w14:textId="77777777" w:rsidTr="00B23615">
        <w:tc>
          <w:tcPr>
            <w:tcW w:w="1838" w:type="dxa"/>
          </w:tcPr>
          <w:p w14:paraId="1CA9898A" w14:textId="77777777" w:rsidR="00941DCA" w:rsidRPr="007D0BCA" w:rsidRDefault="00941DCA" w:rsidP="00941DCA">
            <w:pPr>
              <w:spacing w:before="120" w:after="120"/>
              <w:rPr>
                <w:lang w:val="en-GB" w:eastAsia="x-none"/>
              </w:rPr>
            </w:pPr>
          </w:p>
        </w:tc>
        <w:tc>
          <w:tcPr>
            <w:tcW w:w="2268" w:type="dxa"/>
          </w:tcPr>
          <w:p w14:paraId="2F0E2CFB" w14:textId="77777777" w:rsidR="00941DCA" w:rsidRPr="007D0BCA" w:rsidRDefault="00941DCA" w:rsidP="00941DCA">
            <w:pPr>
              <w:spacing w:before="120" w:after="120"/>
              <w:rPr>
                <w:lang w:val="en-GB" w:eastAsia="x-none"/>
              </w:rPr>
            </w:pPr>
          </w:p>
        </w:tc>
        <w:tc>
          <w:tcPr>
            <w:tcW w:w="6095" w:type="dxa"/>
          </w:tcPr>
          <w:p w14:paraId="4DE0555A" w14:textId="77777777" w:rsidR="00941DCA" w:rsidRPr="007D0BCA" w:rsidRDefault="00941DCA" w:rsidP="00941DCA">
            <w:pPr>
              <w:spacing w:before="120" w:after="120"/>
              <w:rPr>
                <w:lang w:val="en-GB" w:eastAsia="x-none"/>
              </w:rPr>
            </w:pPr>
          </w:p>
        </w:tc>
      </w:tr>
      <w:tr w:rsidR="00941DCA" w:rsidRPr="007D0BCA" w14:paraId="00835A9D" w14:textId="77777777" w:rsidTr="00B23615">
        <w:tc>
          <w:tcPr>
            <w:tcW w:w="1838" w:type="dxa"/>
          </w:tcPr>
          <w:p w14:paraId="0A887DE3" w14:textId="77777777" w:rsidR="00941DCA" w:rsidRPr="007D0BCA" w:rsidRDefault="00941DCA" w:rsidP="00941DCA">
            <w:pPr>
              <w:spacing w:before="120" w:after="120"/>
              <w:rPr>
                <w:lang w:val="en-GB" w:eastAsia="x-none"/>
              </w:rPr>
            </w:pPr>
          </w:p>
        </w:tc>
        <w:tc>
          <w:tcPr>
            <w:tcW w:w="2268" w:type="dxa"/>
          </w:tcPr>
          <w:p w14:paraId="31521A6C" w14:textId="77777777" w:rsidR="00941DCA" w:rsidRPr="007D0BCA" w:rsidRDefault="00941DCA" w:rsidP="00941DCA">
            <w:pPr>
              <w:spacing w:before="120" w:after="120"/>
              <w:rPr>
                <w:lang w:val="en-GB" w:eastAsia="x-none"/>
              </w:rPr>
            </w:pPr>
          </w:p>
        </w:tc>
        <w:tc>
          <w:tcPr>
            <w:tcW w:w="6095" w:type="dxa"/>
          </w:tcPr>
          <w:p w14:paraId="35CC7A7A" w14:textId="77777777" w:rsidR="00941DCA" w:rsidRPr="007D0BCA" w:rsidRDefault="00941DCA" w:rsidP="00941DCA">
            <w:pPr>
              <w:spacing w:before="120" w:after="120"/>
              <w:rPr>
                <w:lang w:val="en-GB" w:eastAsia="x-none"/>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C20813" w:rsidRPr="007D0BCA" w14:paraId="3B5C7641" w14:textId="77777777" w:rsidTr="00B23615">
        <w:tc>
          <w:tcPr>
            <w:tcW w:w="1838" w:type="dxa"/>
          </w:tcPr>
          <w:p w14:paraId="791AA106" w14:textId="77777777" w:rsidR="00C20813" w:rsidRPr="007D0BCA" w:rsidRDefault="00C20813" w:rsidP="00B23615">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B23615">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B23615">
            <w:pPr>
              <w:spacing w:before="120" w:after="120"/>
              <w:rPr>
                <w:b/>
                <w:bCs/>
                <w:lang w:val="en-GB" w:eastAsia="x-none"/>
              </w:rPr>
            </w:pPr>
            <w:r w:rsidRPr="007D0BCA">
              <w:rPr>
                <w:b/>
                <w:bCs/>
                <w:lang w:val="en-GB" w:eastAsia="x-none"/>
              </w:rPr>
              <w:t>Additional comments</w:t>
            </w:r>
          </w:p>
        </w:tc>
      </w:tr>
      <w:tr w:rsidR="00C31830" w:rsidRPr="007D0BCA" w14:paraId="3FDFA057" w14:textId="77777777" w:rsidTr="00B23615">
        <w:tc>
          <w:tcPr>
            <w:tcW w:w="1838" w:type="dxa"/>
          </w:tcPr>
          <w:p w14:paraId="65316737" w14:textId="479907AA" w:rsidR="00C31830" w:rsidRPr="007D0BCA" w:rsidRDefault="00C31830" w:rsidP="00C31830">
            <w:pPr>
              <w:spacing w:before="120" w:after="120"/>
              <w:rPr>
                <w:lang w:val="en-GB" w:eastAsia="x-none"/>
              </w:rPr>
            </w:pPr>
            <w:ins w:id="41"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42"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43"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C20813" w:rsidRPr="007D0BCA" w14:paraId="029B5026" w14:textId="77777777" w:rsidTr="00B23615">
        <w:tc>
          <w:tcPr>
            <w:tcW w:w="1838" w:type="dxa"/>
          </w:tcPr>
          <w:p w14:paraId="0117064C" w14:textId="77777777" w:rsidR="00C20813" w:rsidRPr="007D0BCA" w:rsidRDefault="00C20813" w:rsidP="00B23615">
            <w:pPr>
              <w:spacing w:before="120" w:after="120"/>
              <w:rPr>
                <w:lang w:val="en-GB" w:eastAsia="x-none"/>
              </w:rPr>
            </w:pPr>
          </w:p>
        </w:tc>
        <w:tc>
          <w:tcPr>
            <w:tcW w:w="2268" w:type="dxa"/>
          </w:tcPr>
          <w:p w14:paraId="6B59392B" w14:textId="77777777" w:rsidR="00C20813" w:rsidRPr="007D0BCA" w:rsidRDefault="00C20813" w:rsidP="00B23615">
            <w:pPr>
              <w:spacing w:before="120" w:after="120"/>
              <w:rPr>
                <w:lang w:val="en-GB" w:eastAsia="x-none"/>
              </w:rPr>
            </w:pPr>
          </w:p>
        </w:tc>
        <w:tc>
          <w:tcPr>
            <w:tcW w:w="6095" w:type="dxa"/>
          </w:tcPr>
          <w:p w14:paraId="58F3233A" w14:textId="77777777" w:rsidR="00C20813" w:rsidRPr="007D0BCA" w:rsidRDefault="00C20813" w:rsidP="00B23615">
            <w:pPr>
              <w:spacing w:before="120" w:after="120"/>
              <w:rPr>
                <w:lang w:val="en-GB" w:eastAsia="x-none"/>
              </w:rPr>
            </w:pPr>
          </w:p>
        </w:tc>
      </w:tr>
      <w:tr w:rsidR="00C20813" w:rsidRPr="007D0BCA" w14:paraId="310C2D54" w14:textId="77777777" w:rsidTr="00B23615">
        <w:tc>
          <w:tcPr>
            <w:tcW w:w="1838" w:type="dxa"/>
          </w:tcPr>
          <w:p w14:paraId="1B5E80BF" w14:textId="77777777" w:rsidR="00C20813" w:rsidRPr="007D0BCA" w:rsidRDefault="00C20813" w:rsidP="00B23615">
            <w:pPr>
              <w:spacing w:before="120" w:after="120"/>
              <w:rPr>
                <w:lang w:val="en-GB" w:eastAsia="x-none"/>
              </w:rPr>
            </w:pPr>
          </w:p>
        </w:tc>
        <w:tc>
          <w:tcPr>
            <w:tcW w:w="2268" w:type="dxa"/>
          </w:tcPr>
          <w:p w14:paraId="137DE90C" w14:textId="77777777" w:rsidR="00C20813" w:rsidRPr="007D0BCA" w:rsidRDefault="00C20813" w:rsidP="00B23615">
            <w:pPr>
              <w:spacing w:before="120" w:after="120"/>
              <w:rPr>
                <w:lang w:val="en-GB" w:eastAsia="x-none"/>
              </w:rPr>
            </w:pPr>
          </w:p>
        </w:tc>
        <w:tc>
          <w:tcPr>
            <w:tcW w:w="6095" w:type="dxa"/>
          </w:tcPr>
          <w:p w14:paraId="60622AAE" w14:textId="77777777" w:rsidR="00C20813" w:rsidRPr="007D0BCA" w:rsidRDefault="00C20813" w:rsidP="00B23615">
            <w:pPr>
              <w:spacing w:before="120" w:after="120"/>
              <w:rPr>
                <w:lang w:val="en-GB" w:eastAsia="x-none"/>
              </w:rPr>
            </w:pPr>
          </w:p>
        </w:tc>
      </w:tr>
      <w:tr w:rsidR="00C20813" w:rsidRPr="007D0BCA" w14:paraId="19E199D4" w14:textId="77777777" w:rsidTr="00B23615">
        <w:tc>
          <w:tcPr>
            <w:tcW w:w="1838" w:type="dxa"/>
          </w:tcPr>
          <w:p w14:paraId="3B33BA5F" w14:textId="77777777" w:rsidR="00C20813" w:rsidRPr="007D0BCA" w:rsidRDefault="00C20813" w:rsidP="00B23615">
            <w:pPr>
              <w:spacing w:before="120" w:after="120"/>
              <w:rPr>
                <w:lang w:val="en-GB" w:eastAsia="x-none"/>
              </w:rPr>
            </w:pPr>
          </w:p>
        </w:tc>
        <w:tc>
          <w:tcPr>
            <w:tcW w:w="2268" w:type="dxa"/>
          </w:tcPr>
          <w:p w14:paraId="4A819398" w14:textId="77777777" w:rsidR="00C20813" w:rsidRPr="007D0BCA" w:rsidRDefault="00C20813" w:rsidP="00B23615">
            <w:pPr>
              <w:spacing w:before="120" w:after="120"/>
              <w:rPr>
                <w:lang w:val="en-GB" w:eastAsia="x-none"/>
              </w:rPr>
            </w:pPr>
          </w:p>
        </w:tc>
        <w:tc>
          <w:tcPr>
            <w:tcW w:w="6095" w:type="dxa"/>
          </w:tcPr>
          <w:p w14:paraId="68081A30" w14:textId="77777777" w:rsidR="00C20813" w:rsidRPr="007D0BCA" w:rsidRDefault="00C20813" w:rsidP="00B23615">
            <w:pPr>
              <w:spacing w:before="120" w:after="120"/>
              <w:rPr>
                <w:lang w:val="en-GB" w:eastAsia="x-none"/>
              </w:rPr>
            </w:pPr>
          </w:p>
        </w:tc>
      </w:tr>
      <w:tr w:rsidR="00C20813" w:rsidRPr="007D0BCA" w14:paraId="4C996DFE" w14:textId="77777777" w:rsidTr="00B23615">
        <w:tc>
          <w:tcPr>
            <w:tcW w:w="1838" w:type="dxa"/>
          </w:tcPr>
          <w:p w14:paraId="7ED70D30" w14:textId="77777777" w:rsidR="00C20813" w:rsidRPr="007D0BCA" w:rsidRDefault="00C20813" w:rsidP="00B23615">
            <w:pPr>
              <w:spacing w:before="120" w:after="120"/>
              <w:rPr>
                <w:lang w:val="en-GB" w:eastAsia="x-none"/>
              </w:rPr>
            </w:pPr>
          </w:p>
        </w:tc>
        <w:tc>
          <w:tcPr>
            <w:tcW w:w="2268" w:type="dxa"/>
          </w:tcPr>
          <w:p w14:paraId="1B21ECF7" w14:textId="77777777" w:rsidR="00C20813" w:rsidRPr="007D0BCA" w:rsidRDefault="00C20813" w:rsidP="00B23615">
            <w:pPr>
              <w:spacing w:before="120" w:after="120"/>
              <w:rPr>
                <w:lang w:val="en-GB" w:eastAsia="x-none"/>
              </w:rPr>
            </w:pPr>
          </w:p>
        </w:tc>
        <w:tc>
          <w:tcPr>
            <w:tcW w:w="6095" w:type="dxa"/>
          </w:tcPr>
          <w:p w14:paraId="7F8C8363" w14:textId="77777777" w:rsidR="00C20813" w:rsidRPr="007D0BCA" w:rsidRDefault="00C20813" w:rsidP="00B23615">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 xml:space="preserve">The statement it is unclear what the following statement exactly refers to "when configuring FR2 gap pattern to UE in (NG)EN-DC / NR SA with asynchronous CA involving FR2 carrier(s) ,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lastRenderedPageBreak/>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42085C" w:rsidRPr="007D0BCA" w14:paraId="728C01F2" w14:textId="77777777" w:rsidTr="00B23615">
        <w:tc>
          <w:tcPr>
            <w:tcW w:w="1838" w:type="dxa"/>
          </w:tcPr>
          <w:p w14:paraId="6E10BC38" w14:textId="77777777" w:rsidR="0042085C" w:rsidRPr="007D0BCA" w:rsidRDefault="0042085C" w:rsidP="00B23615">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B23615">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B23615">
            <w:pPr>
              <w:spacing w:before="120" w:after="120"/>
              <w:rPr>
                <w:b/>
                <w:bCs/>
                <w:lang w:val="en-GB" w:eastAsia="x-none"/>
              </w:rPr>
            </w:pPr>
            <w:r w:rsidRPr="007D0BCA">
              <w:rPr>
                <w:b/>
                <w:bCs/>
                <w:lang w:val="en-GB" w:eastAsia="x-none"/>
              </w:rPr>
              <w:t>Additional comments</w:t>
            </w:r>
          </w:p>
        </w:tc>
      </w:tr>
      <w:tr w:rsidR="00941DCA" w:rsidRPr="007D0BCA" w14:paraId="5B001A75" w14:textId="77777777" w:rsidTr="00B23615">
        <w:tc>
          <w:tcPr>
            <w:tcW w:w="1838" w:type="dxa"/>
          </w:tcPr>
          <w:p w14:paraId="00339B93" w14:textId="39BDC417" w:rsidR="00941DCA" w:rsidRPr="007D0BCA" w:rsidRDefault="00941DCA" w:rsidP="00941DCA">
            <w:pPr>
              <w:spacing w:before="120" w:after="120"/>
              <w:rPr>
                <w:lang w:val="en-GB" w:eastAsia="x-none"/>
              </w:rPr>
            </w:pPr>
            <w:ins w:id="44"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45"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46"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B23615">
        <w:tc>
          <w:tcPr>
            <w:tcW w:w="1838" w:type="dxa"/>
          </w:tcPr>
          <w:p w14:paraId="2E03E042" w14:textId="2D947CA6" w:rsidR="00A36222" w:rsidRPr="007D0BCA" w:rsidRDefault="00A36222" w:rsidP="00A36222">
            <w:pPr>
              <w:spacing w:before="120" w:after="120"/>
              <w:rPr>
                <w:lang w:val="en-GB" w:eastAsia="x-none"/>
              </w:rPr>
            </w:pPr>
            <w:ins w:id="47"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48" w:author="Qualcomm - Peng Cheng" w:date="2020-04-27T23:28:00Z"/>
                <w:lang w:val="en-GB" w:eastAsia="x-none"/>
              </w:rPr>
            </w:pPr>
            <w:ins w:id="49" w:author="Qualcomm - Peng Cheng" w:date="2020-04-27T23:28:00Z">
              <w:r>
                <w:rPr>
                  <w:lang w:val="en-GB" w:eastAsia="x-none"/>
                </w:rPr>
                <w:t>Disagree suggested change 1)</w:t>
              </w:r>
            </w:ins>
          </w:p>
          <w:p w14:paraId="7CBE1F8B" w14:textId="77777777" w:rsidR="00A36222" w:rsidRDefault="00A36222" w:rsidP="00A36222">
            <w:pPr>
              <w:spacing w:before="120" w:after="120"/>
              <w:rPr>
                <w:ins w:id="50" w:author="Qualcomm - Peng Cheng" w:date="2020-04-27T23:28:00Z"/>
                <w:lang w:val="en-GB" w:eastAsia="x-none"/>
              </w:rPr>
            </w:pPr>
            <w:ins w:id="51"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52"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53" w:author="Qualcomm - Peng Cheng" w:date="2020-04-27T23:28:00Z"/>
                <w:color w:val="000000"/>
              </w:rPr>
            </w:pPr>
            <w:ins w:id="54"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55" w:author="Qualcomm - Peng Cheng" w:date="2020-04-27T23:28:00Z"/>
              </w:rPr>
            </w:pPr>
            <w:ins w:id="56" w:author="Qualcomm - Peng Cheng" w:date="2020-04-27T23:28:00Z">
              <w:r>
                <w:t>=============Copy from 38.331=====================</w:t>
              </w:r>
            </w:ins>
          </w:p>
          <w:p w14:paraId="618BB014" w14:textId="77777777" w:rsidR="00A36222" w:rsidRPr="005D6EB4" w:rsidRDefault="00A36222" w:rsidP="00A36222">
            <w:pPr>
              <w:pStyle w:val="PL"/>
              <w:rPr>
                <w:ins w:id="57" w:author="Qualcomm - Peng Cheng" w:date="2020-04-27T23:28:00Z"/>
                <w:color w:val="808080"/>
              </w:rPr>
            </w:pPr>
            <w:ins w:id="58"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59" w:author="Qualcomm - Peng Cheng" w:date="2020-04-27T23:28:00Z"/>
                <w:color w:val="000000"/>
              </w:rPr>
            </w:pPr>
            <w:ins w:id="60" w:author="Qualcomm - Peng Cheng" w:date="2020-04-27T23:28:00Z">
              <w:r>
                <w:rPr>
                  <w:color w:val="000000"/>
                </w:rPr>
                <w:t xml:space="preserve"> =======================================</w:t>
              </w:r>
            </w:ins>
          </w:p>
          <w:p w14:paraId="567CCABD" w14:textId="77777777" w:rsidR="00A36222" w:rsidRDefault="00A36222" w:rsidP="00A36222">
            <w:pPr>
              <w:spacing w:before="120" w:after="120"/>
              <w:rPr>
                <w:ins w:id="61" w:author="Qualcomm - Peng Cheng" w:date="2020-04-27T23:28:00Z"/>
                <w:color w:val="000000"/>
              </w:rPr>
            </w:pPr>
            <w:ins w:id="62"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63" w:author="Qualcomm - Peng Cheng" w:date="2020-04-27T23:28:00Z"/>
              </w:rPr>
            </w:pPr>
            <w:ins w:id="64"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65" w:author="Qualcomm - Peng Cheng" w:date="2020-04-27T23:28:00Z"/>
              </w:rPr>
            </w:pPr>
            <w:ins w:id="66" w:author="Qualcomm - Peng Cheng" w:date="2020-04-27T23:28:00Z">
              <w:r>
                <w:t xml:space="preserve">In (NG)EN-DC and NR SA with async CA involving FR2 carrier(s), NW indicates which FR2 serving cell as FR2 gap timing reference via a newly introduced RRC IE </w:t>
              </w:r>
              <w:r>
                <w:rPr>
                  <w:i/>
                  <w:iCs/>
                </w:rPr>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67" w:author="Qualcomm - Peng Cheng" w:date="2020-04-27T23:28:00Z"/>
                <w:lang w:val="en-GB" w:eastAsia="x-none"/>
              </w:rPr>
            </w:pPr>
          </w:p>
          <w:p w14:paraId="5FD35BB0" w14:textId="77777777" w:rsidR="00A36222" w:rsidRDefault="00A36222" w:rsidP="00A36222">
            <w:pPr>
              <w:spacing w:before="120" w:after="120"/>
              <w:rPr>
                <w:ins w:id="68" w:author="Qualcomm - Peng Cheng" w:date="2020-04-28T14:24:00Z"/>
                <w:lang w:val="en-GB" w:eastAsia="x-none"/>
              </w:rPr>
            </w:pPr>
            <w:ins w:id="69"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70"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71" w:author="Qualcomm - Peng Cheng" w:date="2020-04-28T14:24:00Z">
              <w:r>
                <w:rPr>
                  <w:lang w:val="en-GB" w:eastAsia="x-none"/>
                </w:rPr>
                <w:t>For 2) and 3), we agree</w:t>
              </w:r>
              <w:r w:rsidR="00FA43A9">
                <w:rPr>
                  <w:lang w:val="en-GB" w:eastAsia="x-none"/>
                </w:rPr>
                <w:t xml:space="preserve"> </w:t>
              </w:r>
            </w:ins>
            <w:bookmarkStart w:id="72" w:name="_GoBack"/>
            <w:bookmarkEnd w:id="72"/>
          </w:p>
        </w:tc>
      </w:tr>
      <w:tr w:rsidR="00941DCA" w:rsidRPr="007D0BCA" w14:paraId="2316E17E" w14:textId="77777777" w:rsidTr="00B23615">
        <w:tc>
          <w:tcPr>
            <w:tcW w:w="1838" w:type="dxa"/>
          </w:tcPr>
          <w:p w14:paraId="50C9D649" w14:textId="77777777" w:rsidR="00941DCA" w:rsidRPr="007D0BCA" w:rsidRDefault="00941DCA" w:rsidP="00941DCA">
            <w:pPr>
              <w:spacing w:before="120" w:after="120"/>
              <w:rPr>
                <w:lang w:val="en-GB" w:eastAsia="x-none"/>
              </w:rPr>
            </w:pPr>
          </w:p>
        </w:tc>
        <w:tc>
          <w:tcPr>
            <w:tcW w:w="2268" w:type="dxa"/>
          </w:tcPr>
          <w:p w14:paraId="6A2E988A" w14:textId="77777777" w:rsidR="00941DCA" w:rsidRPr="007D0BCA" w:rsidRDefault="00941DCA" w:rsidP="00941DCA">
            <w:pPr>
              <w:spacing w:before="120" w:after="120"/>
              <w:rPr>
                <w:lang w:val="en-GB" w:eastAsia="x-none"/>
              </w:rPr>
            </w:pPr>
          </w:p>
        </w:tc>
        <w:tc>
          <w:tcPr>
            <w:tcW w:w="6095" w:type="dxa"/>
          </w:tcPr>
          <w:p w14:paraId="189EE729" w14:textId="77777777" w:rsidR="00941DCA" w:rsidRPr="007D0BCA" w:rsidRDefault="00941DCA" w:rsidP="00941DCA">
            <w:pPr>
              <w:spacing w:before="120" w:after="120"/>
              <w:rPr>
                <w:lang w:val="en-GB" w:eastAsia="x-none"/>
              </w:rPr>
            </w:pPr>
          </w:p>
        </w:tc>
      </w:tr>
      <w:tr w:rsidR="00941DCA" w:rsidRPr="007D0BCA" w14:paraId="5A773ABE" w14:textId="77777777" w:rsidTr="00B23615">
        <w:tc>
          <w:tcPr>
            <w:tcW w:w="1838" w:type="dxa"/>
          </w:tcPr>
          <w:p w14:paraId="3FD57132" w14:textId="77777777" w:rsidR="00941DCA" w:rsidRPr="007D0BCA" w:rsidRDefault="00941DCA" w:rsidP="00941DCA">
            <w:pPr>
              <w:spacing w:before="120" w:after="120"/>
              <w:rPr>
                <w:lang w:val="en-GB" w:eastAsia="x-none"/>
              </w:rPr>
            </w:pPr>
          </w:p>
        </w:tc>
        <w:tc>
          <w:tcPr>
            <w:tcW w:w="2268" w:type="dxa"/>
          </w:tcPr>
          <w:p w14:paraId="7A645D82" w14:textId="77777777" w:rsidR="00941DCA" w:rsidRPr="007D0BCA" w:rsidRDefault="00941DCA" w:rsidP="00941DCA">
            <w:pPr>
              <w:spacing w:before="120" w:after="120"/>
              <w:rPr>
                <w:lang w:val="en-GB" w:eastAsia="x-none"/>
              </w:rPr>
            </w:pPr>
          </w:p>
        </w:tc>
        <w:tc>
          <w:tcPr>
            <w:tcW w:w="6095" w:type="dxa"/>
          </w:tcPr>
          <w:p w14:paraId="776435F7" w14:textId="77777777" w:rsidR="00941DCA" w:rsidRPr="007D0BCA" w:rsidRDefault="00941DCA" w:rsidP="00941DCA">
            <w:pPr>
              <w:spacing w:before="120" w:after="120"/>
              <w:rPr>
                <w:lang w:val="en-GB" w:eastAsia="x-none"/>
              </w:rPr>
            </w:pPr>
          </w:p>
        </w:tc>
      </w:tr>
      <w:tr w:rsidR="00941DCA" w:rsidRPr="007D0BCA" w14:paraId="73A9A4E9" w14:textId="77777777" w:rsidTr="00B23615">
        <w:tc>
          <w:tcPr>
            <w:tcW w:w="1838" w:type="dxa"/>
          </w:tcPr>
          <w:p w14:paraId="2B156829" w14:textId="77777777" w:rsidR="00941DCA" w:rsidRPr="007D0BCA" w:rsidRDefault="00941DCA" w:rsidP="00941DCA">
            <w:pPr>
              <w:spacing w:before="120" w:after="120"/>
              <w:rPr>
                <w:lang w:val="en-GB" w:eastAsia="x-none"/>
              </w:rPr>
            </w:pPr>
          </w:p>
        </w:tc>
        <w:tc>
          <w:tcPr>
            <w:tcW w:w="2268" w:type="dxa"/>
          </w:tcPr>
          <w:p w14:paraId="6F49BE44" w14:textId="77777777" w:rsidR="00941DCA" w:rsidRPr="007D0BCA" w:rsidRDefault="00941DCA" w:rsidP="00941DCA">
            <w:pPr>
              <w:spacing w:before="120" w:after="120"/>
              <w:rPr>
                <w:lang w:val="en-GB" w:eastAsia="x-none"/>
              </w:rPr>
            </w:pPr>
          </w:p>
        </w:tc>
        <w:tc>
          <w:tcPr>
            <w:tcW w:w="6095" w:type="dxa"/>
          </w:tcPr>
          <w:p w14:paraId="7B151A94" w14:textId="77777777" w:rsidR="00941DCA" w:rsidRPr="007D0BCA" w:rsidRDefault="00941DCA" w:rsidP="00941DCA">
            <w:pPr>
              <w:spacing w:before="120" w:after="120"/>
              <w:rPr>
                <w:lang w:val="en-GB" w:eastAsia="x-none"/>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3259DF" w:rsidRPr="007D0BCA" w14:paraId="5FBEE804" w14:textId="77777777" w:rsidTr="00B23615">
        <w:tc>
          <w:tcPr>
            <w:tcW w:w="1838" w:type="dxa"/>
          </w:tcPr>
          <w:p w14:paraId="768B26F4" w14:textId="77777777" w:rsidR="003259DF" w:rsidRPr="007D0BCA" w:rsidRDefault="003259DF" w:rsidP="00B23615">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B23615">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B23615">
            <w:pPr>
              <w:spacing w:before="120" w:after="120"/>
              <w:rPr>
                <w:b/>
                <w:bCs/>
                <w:lang w:val="en-GB" w:eastAsia="x-none"/>
              </w:rPr>
            </w:pPr>
            <w:r w:rsidRPr="007D0BCA">
              <w:rPr>
                <w:b/>
                <w:bCs/>
                <w:lang w:val="en-GB" w:eastAsia="x-none"/>
              </w:rPr>
              <w:t>Additional comments</w:t>
            </w:r>
          </w:p>
        </w:tc>
      </w:tr>
      <w:tr w:rsidR="003259DF" w:rsidRPr="007D0BCA" w14:paraId="681D92D9" w14:textId="77777777" w:rsidTr="00B23615">
        <w:tc>
          <w:tcPr>
            <w:tcW w:w="1838" w:type="dxa"/>
          </w:tcPr>
          <w:p w14:paraId="39D7DB5D" w14:textId="39D44E61" w:rsidR="003259DF" w:rsidRPr="007D0BCA" w:rsidRDefault="005F5110" w:rsidP="00B23615">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B23615">
            <w:pPr>
              <w:spacing w:before="120" w:after="120"/>
              <w:rPr>
                <w:lang w:val="en-GB" w:eastAsia="x-none"/>
              </w:rPr>
            </w:pPr>
            <w:r>
              <w:rPr>
                <w:lang w:val="en-GB" w:eastAsia="x-none"/>
              </w:rPr>
              <w:t>M</w:t>
            </w:r>
          </w:p>
        </w:tc>
        <w:tc>
          <w:tcPr>
            <w:tcW w:w="6095" w:type="dxa"/>
          </w:tcPr>
          <w:p w14:paraId="24A6383D" w14:textId="63614756" w:rsidR="00E65D35" w:rsidRDefault="00E65D35" w:rsidP="00B23615">
            <w:pPr>
              <w:spacing w:before="120" w:after="120"/>
            </w:pPr>
            <w:r>
              <w:t xml:space="preserve">Need R is also fine. </w:t>
            </w:r>
          </w:p>
          <w:p w14:paraId="172B02F8" w14:textId="0337F639" w:rsidR="003259DF" w:rsidRPr="007D0BCA" w:rsidRDefault="00E65D35" w:rsidP="00B23615">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B23615">
        <w:tc>
          <w:tcPr>
            <w:tcW w:w="1838" w:type="dxa"/>
          </w:tcPr>
          <w:p w14:paraId="519775DC" w14:textId="5D90E3D5" w:rsidR="0093448C" w:rsidRPr="007D0BCA" w:rsidRDefault="0093448C" w:rsidP="0093448C">
            <w:pPr>
              <w:spacing w:before="120" w:after="120"/>
              <w:rPr>
                <w:lang w:val="en-GB" w:eastAsia="x-none"/>
              </w:rPr>
            </w:pPr>
            <w:ins w:id="73"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74"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75"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3259DF" w:rsidRPr="007D0BCA" w14:paraId="416FB9FB" w14:textId="77777777" w:rsidTr="00B23615">
        <w:tc>
          <w:tcPr>
            <w:tcW w:w="1838" w:type="dxa"/>
          </w:tcPr>
          <w:p w14:paraId="42220810" w14:textId="77777777" w:rsidR="003259DF" w:rsidRPr="007D0BCA" w:rsidRDefault="003259DF" w:rsidP="00B23615">
            <w:pPr>
              <w:spacing w:before="120" w:after="120"/>
              <w:rPr>
                <w:lang w:val="en-GB" w:eastAsia="x-none"/>
              </w:rPr>
            </w:pPr>
          </w:p>
        </w:tc>
        <w:tc>
          <w:tcPr>
            <w:tcW w:w="2268" w:type="dxa"/>
          </w:tcPr>
          <w:p w14:paraId="2E9C2BC6" w14:textId="77777777" w:rsidR="003259DF" w:rsidRPr="007D0BCA" w:rsidRDefault="003259DF" w:rsidP="00B23615">
            <w:pPr>
              <w:spacing w:before="120" w:after="120"/>
              <w:rPr>
                <w:lang w:val="en-GB" w:eastAsia="x-none"/>
              </w:rPr>
            </w:pPr>
          </w:p>
        </w:tc>
        <w:tc>
          <w:tcPr>
            <w:tcW w:w="6095" w:type="dxa"/>
          </w:tcPr>
          <w:p w14:paraId="38481C3A" w14:textId="77777777" w:rsidR="003259DF" w:rsidRPr="007D0BCA" w:rsidRDefault="003259DF" w:rsidP="00B23615">
            <w:pPr>
              <w:spacing w:before="120" w:after="120"/>
              <w:rPr>
                <w:lang w:val="en-GB" w:eastAsia="x-none"/>
              </w:rPr>
            </w:pPr>
          </w:p>
        </w:tc>
      </w:tr>
      <w:tr w:rsidR="003259DF" w:rsidRPr="007D0BCA" w14:paraId="38889FCB" w14:textId="77777777" w:rsidTr="00B23615">
        <w:tc>
          <w:tcPr>
            <w:tcW w:w="1838" w:type="dxa"/>
          </w:tcPr>
          <w:p w14:paraId="763EB503" w14:textId="77777777" w:rsidR="003259DF" w:rsidRPr="007D0BCA" w:rsidRDefault="003259DF" w:rsidP="00B23615">
            <w:pPr>
              <w:spacing w:before="120" w:after="120"/>
              <w:rPr>
                <w:lang w:val="en-GB" w:eastAsia="x-none"/>
              </w:rPr>
            </w:pPr>
          </w:p>
        </w:tc>
        <w:tc>
          <w:tcPr>
            <w:tcW w:w="2268" w:type="dxa"/>
          </w:tcPr>
          <w:p w14:paraId="5EB32455" w14:textId="77777777" w:rsidR="003259DF" w:rsidRPr="007D0BCA" w:rsidRDefault="003259DF" w:rsidP="00B23615">
            <w:pPr>
              <w:spacing w:before="120" w:after="120"/>
              <w:rPr>
                <w:lang w:val="en-GB" w:eastAsia="x-none"/>
              </w:rPr>
            </w:pPr>
          </w:p>
        </w:tc>
        <w:tc>
          <w:tcPr>
            <w:tcW w:w="6095" w:type="dxa"/>
          </w:tcPr>
          <w:p w14:paraId="1985AE9E" w14:textId="77777777" w:rsidR="003259DF" w:rsidRPr="007D0BCA" w:rsidRDefault="003259DF" w:rsidP="00B23615">
            <w:pPr>
              <w:spacing w:before="120" w:after="120"/>
              <w:rPr>
                <w:lang w:val="en-GB" w:eastAsia="x-none"/>
              </w:rPr>
            </w:pPr>
          </w:p>
        </w:tc>
      </w:tr>
      <w:tr w:rsidR="003259DF" w:rsidRPr="007D0BCA" w14:paraId="1D4FB87C" w14:textId="77777777" w:rsidTr="00B23615">
        <w:tc>
          <w:tcPr>
            <w:tcW w:w="1838" w:type="dxa"/>
          </w:tcPr>
          <w:p w14:paraId="6C66F1A8" w14:textId="77777777" w:rsidR="003259DF" w:rsidRPr="007D0BCA" w:rsidRDefault="003259DF" w:rsidP="00B23615">
            <w:pPr>
              <w:spacing w:before="120" w:after="120"/>
              <w:rPr>
                <w:lang w:val="en-GB" w:eastAsia="x-none"/>
              </w:rPr>
            </w:pPr>
          </w:p>
        </w:tc>
        <w:tc>
          <w:tcPr>
            <w:tcW w:w="2268" w:type="dxa"/>
          </w:tcPr>
          <w:p w14:paraId="44519BBD" w14:textId="77777777" w:rsidR="003259DF" w:rsidRPr="007D0BCA" w:rsidRDefault="003259DF" w:rsidP="00B23615">
            <w:pPr>
              <w:spacing w:before="120" w:after="120"/>
              <w:rPr>
                <w:lang w:val="en-GB" w:eastAsia="x-none"/>
              </w:rPr>
            </w:pPr>
          </w:p>
        </w:tc>
        <w:tc>
          <w:tcPr>
            <w:tcW w:w="6095" w:type="dxa"/>
          </w:tcPr>
          <w:p w14:paraId="09D0761C" w14:textId="77777777" w:rsidR="003259DF" w:rsidRPr="007D0BCA" w:rsidRDefault="003259DF" w:rsidP="00B23615">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76" w:name="_Hlk38811813"/>
      <w:r w:rsidRPr="00B05F22">
        <w:rPr>
          <w:rFonts w:ascii="Courier New" w:eastAsia="Times New Roman" w:hAnsi="Courier New"/>
          <w:noProof/>
          <w:sz w:val="16"/>
          <w:lang w:val="en-GB" w:eastAsia="en-GB"/>
        </w:rPr>
        <w:t xml:space="preserve">RLC-Config </w:t>
      </w:r>
      <w:bookmarkEnd w:id="76"/>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lastRenderedPageBreak/>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118D18BD" w14:textId="77777777" w:rsidTr="00B23615">
        <w:tc>
          <w:tcPr>
            <w:tcW w:w="1838" w:type="dxa"/>
          </w:tcPr>
          <w:p w14:paraId="75CD4A5B"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165CA7" w:rsidRPr="007D0BCA" w14:paraId="1FD61830" w14:textId="77777777" w:rsidTr="00B23615">
        <w:tc>
          <w:tcPr>
            <w:tcW w:w="1838" w:type="dxa"/>
          </w:tcPr>
          <w:p w14:paraId="6CFACF11" w14:textId="74399022" w:rsidR="00165CA7" w:rsidRPr="007D0BCA" w:rsidRDefault="009B565C" w:rsidP="00B23615">
            <w:pPr>
              <w:spacing w:before="120" w:after="120"/>
              <w:rPr>
                <w:lang w:val="en-GB" w:eastAsia="x-none"/>
              </w:rPr>
            </w:pPr>
            <w:r>
              <w:rPr>
                <w:lang w:val="en-GB" w:eastAsia="x-none"/>
              </w:rPr>
              <w:t>Ericsson</w:t>
            </w:r>
          </w:p>
        </w:tc>
        <w:tc>
          <w:tcPr>
            <w:tcW w:w="2268" w:type="dxa"/>
          </w:tcPr>
          <w:p w14:paraId="27A45C64" w14:textId="40038D23" w:rsidR="00165CA7" w:rsidRDefault="00E6542A" w:rsidP="00B23615">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B23615">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B23615">
        <w:tc>
          <w:tcPr>
            <w:tcW w:w="1838" w:type="dxa"/>
          </w:tcPr>
          <w:p w14:paraId="736A9F88" w14:textId="097FC4DD" w:rsidR="00F97476" w:rsidRPr="007D0BCA" w:rsidRDefault="00F97476" w:rsidP="00F97476">
            <w:pPr>
              <w:spacing w:before="120" w:after="120"/>
              <w:rPr>
                <w:lang w:val="en-GB" w:eastAsia="x-none"/>
              </w:rPr>
            </w:pPr>
            <w:ins w:id="77"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78" w:author="Qualcomm - Peng Cheng" w:date="2020-04-27T23:28:00Z"/>
                <w:lang w:val="en-GB" w:eastAsia="x-none"/>
              </w:rPr>
            </w:pPr>
            <w:ins w:id="79" w:author="Qualcomm - Peng Cheng" w:date="2020-04-27T23:28:00Z">
              <w:r>
                <w:rPr>
                  <w:lang w:val="en-GB" w:eastAsia="x-none"/>
                </w:rPr>
                <w:t>B002: Agree</w:t>
              </w:r>
            </w:ins>
          </w:p>
          <w:p w14:paraId="4D04F992" w14:textId="68CE7D62" w:rsidR="00F97476" w:rsidRDefault="00F97476" w:rsidP="00F97476">
            <w:pPr>
              <w:spacing w:before="120" w:after="120"/>
              <w:rPr>
                <w:ins w:id="80" w:author="Qualcomm - Peng Cheng" w:date="2020-04-27T23:28:00Z"/>
                <w:lang w:val="en-GB" w:eastAsia="x-none"/>
              </w:rPr>
            </w:pPr>
            <w:ins w:id="81" w:author="Qualcomm - Peng Cheng" w:date="2020-04-27T23:28:00Z">
              <w:r>
                <w:rPr>
                  <w:lang w:val="en-GB" w:eastAsia="x-none"/>
                </w:rPr>
                <w:t>I654: disagree</w:t>
              </w:r>
            </w:ins>
            <w:ins w:id="82"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83"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84" w:author="Qualcomm - Peng Cheng" w:date="2020-04-27T23:28:00Z"/>
                <w:rFonts w:ascii="Arial" w:hAnsi="Arial" w:cs="Arial"/>
                <w:b/>
                <w:bCs/>
                <w:lang w:val="fr-FR" w:eastAsia="en-GB"/>
              </w:rPr>
            </w:pPr>
            <w:ins w:id="85"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proofErr w:type="spellStart"/>
              <w:r>
                <w:rPr>
                  <w:rFonts w:ascii="Arial" w:hAnsi="Arial" w:cs="Arial"/>
                  <w:b/>
                  <w:bCs/>
                  <w:lang w:val="fr-FR" w:eastAsia="en-GB"/>
                </w:rPr>
                <w:t>We</w:t>
              </w:r>
              <w:proofErr w:type="spellEnd"/>
              <w:r>
                <w:rPr>
                  <w:rFonts w:ascii="Arial" w:hAnsi="Arial" w:cs="Arial"/>
                  <w:b/>
                  <w:bCs/>
                  <w:lang w:val="fr-FR" w:eastAsia="en-GB"/>
                </w:rPr>
                <w:t xml:space="preserve"> </w:t>
              </w:r>
              <w:proofErr w:type="spellStart"/>
              <w:r>
                <w:rPr>
                  <w:rFonts w:ascii="Arial" w:hAnsi="Arial" w:cs="Arial"/>
                  <w:b/>
                  <w:bCs/>
                  <w:lang w:val="fr-FR" w:eastAsia="en-GB"/>
                </w:rPr>
                <w:t>consider</w:t>
              </w:r>
              <w:proofErr w:type="spellEnd"/>
              <w:r>
                <w:rPr>
                  <w:rFonts w:ascii="Arial" w:hAnsi="Arial" w:cs="Arial"/>
                  <w:b/>
                  <w:bCs/>
                  <w:lang w:val="fr-FR" w:eastAsia="en-GB"/>
                </w:rPr>
                <w:t xml:space="preserve"> to </w:t>
              </w:r>
              <w:proofErr w:type="spellStart"/>
              <w:r>
                <w:rPr>
                  <w:rFonts w:ascii="Arial" w:hAnsi="Arial" w:cs="Arial"/>
                  <w:b/>
                  <w:bCs/>
                  <w:lang w:val="fr-FR" w:eastAsia="en-GB"/>
                </w:rPr>
                <w:t>Remove</w:t>
              </w:r>
              <w:proofErr w:type="spell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86" w:author="Qualcomm - Peng Cheng" w:date="2020-04-27T23:28:00Z"/>
                <w:lang w:val="en-GB" w:eastAsia="x-none"/>
              </w:rPr>
            </w:pPr>
          </w:p>
          <w:p w14:paraId="11146A22" w14:textId="4CABD8DC" w:rsidR="00F97476" w:rsidRDefault="00F97476" w:rsidP="00F97476">
            <w:pPr>
              <w:spacing w:before="120" w:after="120"/>
              <w:rPr>
                <w:ins w:id="87" w:author="Qualcomm - Peng Cheng" w:date="2020-04-27T23:28:00Z"/>
                <w:lang w:val="en-GB" w:eastAsia="x-none"/>
              </w:rPr>
            </w:pPr>
            <w:ins w:id="88"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89" w:author="Qualcomm - Peng Cheng" w:date="2020-04-27T23:29:00Z">
              <w:r w:rsidR="003623F0">
                <w:rPr>
                  <w:lang w:val="en-GB" w:eastAsia="x-none"/>
                </w:rPr>
                <w:t xml:space="preserve">Maybe Intel can make clear what is </w:t>
              </w:r>
            </w:ins>
            <w:ins w:id="90" w:author="Qualcomm - Peng Cheng" w:date="2020-04-27T23:30:00Z">
              <w:r w:rsidR="0026402E">
                <w:rPr>
                  <w:lang w:val="en-GB" w:eastAsia="x-none"/>
                </w:rPr>
                <w:t>suggested change</w:t>
              </w:r>
            </w:ins>
            <w:ins w:id="91" w:author="Qualcomm - Peng Cheng" w:date="2020-04-27T23:29:00Z">
              <w:r w:rsidR="00F54811">
                <w:rPr>
                  <w:lang w:val="en-GB" w:eastAsia="x-none"/>
                </w:rPr>
                <w:t>.</w:t>
              </w:r>
            </w:ins>
          </w:p>
          <w:p w14:paraId="57384A9B" w14:textId="77777777" w:rsidR="00F97476" w:rsidRDefault="00F97476" w:rsidP="00F97476">
            <w:pPr>
              <w:spacing w:before="120" w:after="120"/>
              <w:rPr>
                <w:ins w:id="92" w:author="Qualcomm - Peng Cheng" w:date="2020-04-27T23:28:00Z"/>
                <w:lang w:val="en-GB" w:eastAsia="x-none"/>
              </w:rPr>
            </w:pPr>
          </w:p>
          <w:p w14:paraId="2592F540" w14:textId="77777777" w:rsidR="00F97476" w:rsidRPr="00046CF6" w:rsidRDefault="00F97476" w:rsidP="00F97476">
            <w:pPr>
              <w:spacing w:before="120" w:after="120"/>
              <w:rPr>
                <w:ins w:id="93" w:author="Qualcomm - Peng Cheng" w:date="2020-04-27T23:28:00Z"/>
                <w:lang w:eastAsia="zh-CN"/>
              </w:rPr>
            </w:pPr>
            <w:ins w:id="94"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65CA7" w:rsidRPr="007D0BCA" w14:paraId="32A629E4" w14:textId="77777777" w:rsidTr="00B23615">
        <w:tc>
          <w:tcPr>
            <w:tcW w:w="1838" w:type="dxa"/>
          </w:tcPr>
          <w:p w14:paraId="18046B8C" w14:textId="77777777" w:rsidR="00165CA7" w:rsidRPr="007D0BCA" w:rsidRDefault="00165CA7" w:rsidP="00B23615">
            <w:pPr>
              <w:spacing w:before="120" w:after="120"/>
              <w:rPr>
                <w:lang w:val="en-GB" w:eastAsia="x-none"/>
              </w:rPr>
            </w:pPr>
          </w:p>
        </w:tc>
        <w:tc>
          <w:tcPr>
            <w:tcW w:w="2268" w:type="dxa"/>
          </w:tcPr>
          <w:p w14:paraId="7C9E8790" w14:textId="77777777" w:rsidR="00165CA7" w:rsidRPr="007D0BCA" w:rsidRDefault="00165CA7" w:rsidP="00B23615">
            <w:pPr>
              <w:spacing w:before="120" w:after="120"/>
              <w:rPr>
                <w:lang w:val="en-GB" w:eastAsia="x-none"/>
              </w:rPr>
            </w:pPr>
          </w:p>
        </w:tc>
        <w:tc>
          <w:tcPr>
            <w:tcW w:w="6095" w:type="dxa"/>
          </w:tcPr>
          <w:p w14:paraId="68C397DF" w14:textId="77777777" w:rsidR="00165CA7" w:rsidRPr="007D0BCA" w:rsidRDefault="00165CA7" w:rsidP="00B23615">
            <w:pPr>
              <w:spacing w:before="120" w:after="120"/>
              <w:rPr>
                <w:lang w:val="en-GB" w:eastAsia="x-none"/>
              </w:rPr>
            </w:pPr>
          </w:p>
        </w:tc>
      </w:tr>
      <w:tr w:rsidR="00165CA7" w:rsidRPr="007D0BCA" w14:paraId="2135C146" w14:textId="77777777" w:rsidTr="00B23615">
        <w:tc>
          <w:tcPr>
            <w:tcW w:w="1838" w:type="dxa"/>
          </w:tcPr>
          <w:p w14:paraId="2BA1EE8A" w14:textId="77777777" w:rsidR="00165CA7" w:rsidRPr="007D0BCA" w:rsidRDefault="00165CA7" w:rsidP="00B23615">
            <w:pPr>
              <w:spacing w:before="120" w:after="120"/>
              <w:rPr>
                <w:lang w:val="en-GB" w:eastAsia="x-none"/>
              </w:rPr>
            </w:pPr>
          </w:p>
        </w:tc>
        <w:tc>
          <w:tcPr>
            <w:tcW w:w="2268" w:type="dxa"/>
          </w:tcPr>
          <w:p w14:paraId="7E48EE62" w14:textId="77777777" w:rsidR="00165CA7" w:rsidRPr="007D0BCA" w:rsidRDefault="00165CA7" w:rsidP="00B23615">
            <w:pPr>
              <w:spacing w:before="120" w:after="120"/>
              <w:rPr>
                <w:lang w:val="en-GB" w:eastAsia="x-none"/>
              </w:rPr>
            </w:pPr>
          </w:p>
        </w:tc>
        <w:tc>
          <w:tcPr>
            <w:tcW w:w="6095" w:type="dxa"/>
          </w:tcPr>
          <w:p w14:paraId="4EEE2607" w14:textId="77777777" w:rsidR="00165CA7" w:rsidRPr="007D0BCA" w:rsidRDefault="00165CA7" w:rsidP="00B23615">
            <w:pPr>
              <w:spacing w:before="120" w:after="120"/>
              <w:rPr>
                <w:lang w:val="en-GB" w:eastAsia="x-none"/>
              </w:rPr>
            </w:pPr>
          </w:p>
        </w:tc>
      </w:tr>
      <w:tr w:rsidR="00165CA7" w:rsidRPr="007D0BCA" w14:paraId="3A10B42C" w14:textId="77777777" w:rsidTr="00B23615">
        <w:tc>
          <w:tcPr>
            <w:tcW w:w="1838" w:type="dxa"/>
          </w:tcPr>
          <w:p w14:paraId="26444F08" w14:textId="77777777" w:rsidR="00165CA7" w:rsidRPr="007D0BCA" w:rsidRDefault="00165CA7" w:rsidP="00B23615">
            <w:pPr>
              <w:spacing w:before="120" w:after="120"/>
              <w:rPr>
                <w:lang w:val="en-GB" w:eastAsia="x-none"/>
              </w:rPr>
            </w:pPr>
          </w:p>
        </w:tc>
        <w:tc>
          <w:tcPr>
            <w:tcW w:w="2268" w:type="dxa"/>
          </w:tcPr>
          <w:p w14:paraId="2598AD04" w14:textId="77777777" w:rsidR="00165CA7" w:rsidRPr="007D0BCA" w:rsidRDefault="00165CA7" w:rsidP="00B23615">
            <w:pPr>
              <w:spacing w:before="120" w:after="120"/>
              <w:rPr>
                <w:lang w:val="en-GB" w:eastAsia="x-none"/>
              </w:rPr>
            </w:pPr>
          </w:p>
        </w:tc>
        <w:tc>
          <w:tcPr>
            <w:tcW w:w="6095" w:type="dxa"/>
          </w:tcPr>
          <w:p w14:paraId="6D323463" w14:textId="77777777" w:rsidR="00165CA7" w:rsidRPr="007D0BCA" w:rsidRDefault="00165CA7" w:rsidP="00B23615">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65CA7" w:rsidRPr="007D0BCA" w14:paraId="51E16681" w14:textId="77777777" w:rsidTr="00B23615">
        <w:tc>
          <w:tcPr>
            <w:tcW w:w="1838" w:type="dxa"/>
          </w:tcPr>
          <w:p w14:paraId="4930F0AA" w14:textId="77777777" w:rsidR="00165CA7" w:rsidRPr="007D0BCA" w:rsidRDefault="00165CA7" w:rsidP="00B23615">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B23615">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B23615">
            <w:pPr>
              <w:spacing w:before="120" w:after="120"/>
              <w:rPr>
                <w:b/>
                <w:bCs/>
                <w:lang w:val="en-GB" w:eastAsia="x-none"/>
              </w:rPr>
            </w:pPr>
            <w:r w:rsidRPr="007D0BCA">
              <w:rPr>
                <w:b/>
                <w:bCs/>
                <w:lang w:val="en-GB" w:eastAsia="x-none"/>
              </w:rPr>
              <w:t>Additional comments</w:t>
            </w:r>
          </w:p>
        </w:tc>
      </w:tr>
      <w:tr w:rsidR="00941DCA" w:rsidRPr="007D0BCA" w14:paraId="3D015B52" w14:textId="77777777" w:rsidTr="00B23615">
        <w:tc>
          <w:tcPr>
            <w:tcW w:w="1838" w:type="dxa"/>
          </w:tcPr>
          <w:p w14:paraId="4F263CC7" w14:textId="5B7B6F39" w:rsidR="00941DCA" w:rsidRPr="007D0BCA" w:rsidRDefault="00941DCA" w:rsidP="00941DCA">
            <w:pPr>
              <w:spacing w:before="120" w:after="120"/>
              <w:rPr>
                <w:lang w:val="en-GB" w:eastAsia="x-none"/>
              </w:rPr>
            </w:pPr>
            <w:ins w:id="95"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96"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97"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B23615">
        <w:tc>
          <w:tcPr>
            <w:tcW w:w="1838" w:type="dxa"/>
          </w:tcPr>
          <w:p w14:paraId="78192117" w14:textId="7CBA2618" w:rsidR="003623F0" w:rsidRPr="007D0BCA" w:rsidRDefault="003623F0" w:rsidP="003623F0">
            <w:pPr>
              <w:spacing w:before="120" w:after="120"/>
              <w:rPr>
                <w:lang w:val="en-GB" w:eastAsia="x-none"/>
              </w:rPr>
            </w:pPr>
            <w:ins w:id="98"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99"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100" w:author="Qualcomm - Peng Cheng" w:date="2020-04-27T23:29:00Z">
              <w:r>
                <w:rPr>
                  <w:lang w:val="en-GB" w:eastAsia="x-none"/>
                </w:rPr>
                <w:t>We understand the UE will store T316</w:t>
              </w:r>
            </w:ins>
          </w:p>
        </w:tc>
      </w:tr>
      <w:tr w:rsidR="00941DCA" w:rsidRPr="007D0BCA" w14:paraId="7E70AAD8" w14:textId="77777777" w:rsidTr="00B23615">
        <w:tc>
          <w:tcPr>
            <w:tcW w:w="1838" w:type="dxa"/>
          </w:tcPr>
          <w:p w14:paraId="7DE36EA9" w14:textId="77777777" w:rsidR="00941DCA" w:rsidRPr="007D0BCA" w:rsidRDefault="00941DCA" w:rsidP="00941DCA">
            <w:pPr>
              <w:spacing w:before="120" w:after="120"/>
              <w:rPr>
                <w:lang w:val="en-GB" w:eastAsia="x-none"/>
              </w:rPr>
            </w:pPr>
          </w:p>
        </w:tc>
        <w:tc>
          <w:tcPr>
            <w:tcW w:w="2268" w:type="dxa"/>
          </w:tcPr>
          <w:p w14:paraId="191951D7" w14:textId="77777777" w:rsidR="00941DCA" w:rsidRPr="007D0BCA" w:rsidRDefault="00941DCA" w:rsidP="00941DCA">
            <w:pPr>
              <w:spacing w:before="120" w:after="120"/>
              <w:rPr>
                <w:lang w:val="en-GB" w:eastAsia="x-none"/>
              </w:rPr>
            </w:pPr>
          </w:p>
        </w:tc>
        <w:tc>
          <w:tcPr>
            <w:tcW w:w="6095" w:type="dxa"/>
          </w:tcPr>
          <w:p w14:paraId="7B65761A" w14:textId="77777777" w:rsidR="00941DCA" w:rsidRPr="007D0BCA" w:rsidRDefault="00941DCA" w:rsidP="00941DCA">
            <w:pPr>
              <w:spacing w:before="120" w:after="120"/>
              <w:rPr>
                <w:lang w:val="en-GB" w:eastAsia="x-none"/>
              </w:rPr>
            </w:pPr>
          </w:p>
        </w:tc>
      </w:tr>
      <w:tr w:rsidR="00941DCA" w:rsidRPr="007D0BCA" w14:paraId="6D2BC61F" w14:textId="77777777" w:rsidTr="00B23615">
        <w:tc>
          <w:tcPr>
            <w:tcW w:w="1838" w:type="dxa"/>
          </w:tcPr>
          <w:p w14:paraId="435713C9" w14:textId="77777777" w:rsidR="00941DCA" w:rsidRPr="007D0BCA" w:rsidRDefault="00941DCA" w:rsidP="00941DCA">
            <w:pPr>
              <w:spacing w:before="120" w:after="120"/>
              <w:rPr>
                <w:lang w:val="en-GB" w:eastAsia="x-none"/>
              </w:rPr>
            </w:pPr>
          </w:p>
        </w:tc>
        <w:tc>
          <w:tcPr>
            <w:tcW w:w="2268" w:type="dxa"/>
          </w:tcPr>
          <w:p w14:paraId="7E9ECE79" w14:textId="77777777" w:rsidR="00941DCA" w:rsidRPr="007D0BCA" w:rsidRDefault="00941DCA" w:rsidP="00941DCA">
            <w:pPr>
              <w:spacing w:before="120" w:after="120"/>
              <w:rPr>
                <w:lang w:val="en-GB" w:eastAsia="x-none"/>
              </w:rPr>
            </w:pPr>
          </w:p>
        </w:tc>
        <w:tc>
          <w:tcPr>
            <w:tcW w:w="6095" w:type="dxa"/>
          </w:tcPr>
          <w:p w14:paraId="2D63EA99" w14:textId="77777777" w:rsidR="00941DCA" w:rsidRPr="007D0BCA" w:rsidRDefault="00941DCA" w:rsidP="00941DCA">
            <w:pPr>
              <w:spacing w:before="120" w:after="120"/>
              <w:rPr>
                <w:lang w:val="en-GB" w:eastAsia="x-none"/>
              </w:rPr>
            </w:pPr>
          </w:p>
        </w:tc>
      </w:tr>
      <w:tr w:rsidR="00941DCA" w:rsidRPr="007D0BCA" w14:paraId="1B86036B" w14:textId="77777777" w:rsidTr="00B23615">
        <w:tc>
          <w:tcPr>
            <w:tcW w:w="1838" w:type="dxa"/>
          </w:tcPr>
          <w:p w14:paraId="435C8B99" w14:textId="77777777" w:rsidR="00941DCA" w:rsidRPr="007D0BCA" w:rsidRDefault="00941DCA" w:rsidP="00941DCA">
            <w:pPr>
              <w:spacing w:before="120" w:after="120"/>
              <w:rPr>
                <w:lang w:val="en-GB" w:eastAsia="x-none"/>
              </w:rPr>
            </w:pPr>
          </w:p>
        </w:tc>
        <w:tc>
          <w:tcPr>
            <w:tcW w:w="2268" w:type="dxa"/>
          </w:tcPr>
          <w:p w14:paraId="50643BA1" w14:textId="77777777" w:rsidR="00941DCA" w:rsidRPr="007D0BCA" w:rsidRDefault="00941DCA" w:rsidP="00941DCA">
            <w:pPr>
              <w:spacing w:before="120" w:after="120"/>
              <w:rPr>
                <w:lang w:val="en-GB" w:eastAsia="x-none"/>
              </w:rPr>
            </w:pPr>
          </w:p>
        </w:tc>
        <w:tc>
          <w:tcPr>
            <w:tcW w:w="6095" w:type="dxa"/>
          </w:tcPr>
          <w:p w14:paraId="30508188" w14:textId="77777777" w:rsidR="00941DCA" w:rsidRPr="007D0BCA" w:rsidRDefault="00941DCA" w:rsidP="00941DCA">
            <w:pPr>
              <w:spacing w:before="120" w:after="120"/>
              <w:rPr>
                <w:lang w:val="en-GB" w:eastAsia="x-none"/>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5F1F01" w:rsidRPr="007D0BCA" w14:paraId="3FB81A7C" w14:textId="77777777" w:rsidTr="00B23615">
        <w:tc>
          <w:tcPr>
            <w:tcW w:w="1838" w:type="dxa"/>
          </w:tcPr>
          <w:p w14:paraId="1B3A1510" w14:textId="77777777" w:rsidR="005F1F01" w:rsidRPr="007D0BCA" w:rsidRDefault="005F1F01" w:rsidP="00B23615">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B23615">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B23615">
            <w:pPr>
              <w:spacing w:before="120" w:after="120"/>
              <w:rPr>
                <w:b/>
                <w:bCs/>
                <w:lang w:val="en-GB" w:eastAsia="x-none"/>
              </w:rPr>
            </w:pPr>
            <w:r w:rsidRPr="007D0BCA">
              <w:rPr>
                <w:b/>
                <w:bCs/>
                <w:lang w:val="en-GB" w:eastAsia="x-none"/>
              </w:rPr>
              <w:t>Additional comments</w:t>
            </w:r>
          </w:p>
        </w:tc>
      </w:tr>
      <w:tr w:rsidR="005F1F01" w:rsidRPr="007D0BCA" w14:paraId="0AB17C39" w14:textId="77777777" w:rsidTr="00B23615">
        <w:tc>
          <w:tcPr>
            <w:tcW w:w="1838" w:type="dxa"/>
          </w:tcPr>
          <w:p w14:paraId="14DCDC78" w14:textId="0A8EAB53" w:rsidR="005F1F01" w:rsidRPr="007D0BCA" w:rsidRDefault="00FC1F35" w:rsidP="00B23615">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B23615">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B23615">
            <w:pPr>
              <w:spacing w:before="120" w:after="120"/>
              <w:rPr>
                <w:lang w:val="en-GB" w:eastAsia="x-none"/>
              </w:rPr>
            </w:pPr>
          </w:p>
        </w:tc>
      </w:tr>
      <w:tr w:rsidR="00285CC6" w:rsidRPr="007D0BCA" w14:paraId="4699814D" w14:textId="77777777" w:rsidTr="00B23615">
        <w:tc>
          <w:tcPr>
            <w:tcW w:w="1838" w:type="dxa"/>
          </w:tcPr>
          <w:p w14:paraId="55F759FE" w14:textId="4320E891" w:rsidR="00285CC6" w:rsidRPr="007D0BCA" w:rsidRDefault="00285CC6" w:rsidP="00285CC6">
            <w:pPr>
              <w:spacing w:before="120" w:after="120"/>
              <w:rPr>
                <w:lang w:val="en-GB" w:eastAsia="x-none"/>
              </w:rPr>
            </w:pPr>
            <w:ins w:id="101"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102"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103"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proofErr w:type="spellStart"/>
              <w:r w:rsidRPr="009248EC">
                <w:rPr>
                  <w:i/>
                  <w:iCs/>
                  <w:lang w:val="en-GB" w:eastAsia="x-none"/>
                </w:rPr>
                <w:t>SchedulingRequestResourceId</w:t>
              </w:r>
              <w:proofErr w:type="spellEnd"/>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proofErr w:type="spellStart"/>
              <w:r w:rsidRPr="009248EC">
                <w:rPr>
                  <w:i/>
                  <w:iCs/>
                  <w:lang w:val="en-GB" w:eastAsia="x-none"/>
                </w:rPr>
                <w:t>SchedulingRequestResourceConfig</w:t>
              </w:r>
            </w:ins>
            <w:proofErr w:type="spellEnd"/>
          </w:p>
        </w:tc>
      </w:tr>
      <w:tr w:rsidR="005F1F01" w:rsidRPr="007D0BCA" w14:paraId="33894B0A" w14:textId="77777777" w:rsidTr="00B23615">
        <w:tc>
          <w:tcPr>
            <w:tcW w:w="1838" w:type="dxa"/>
          </w:tcPr>
          <w:p w14:paraId="0A024AEE" w14:textId="77777777" w:rsidR="005F1F01" w:rsidRPr="007D0BCA" w:rsidRDefault="005F1F01" w:rsidP="00B23615">
            <w:pPr>
              <w:spacing w:before="120" w:after="120"/>
              <w:rPr>
                <w:lang w:val="en-GB" w:eastAsia="x-none"/>
              </w:rPr>
            </w:pPr>
          </w:p>
        </w:tc>
        <w:tc>
          <w:tcPr>
            <w:tcW w:w="2268" w:type="dxa"/>
          </w:tcPr>
          <w:p w14:paraId="15014BC7" w14:textId="77777777" w:rsidR="005F1F01" w:rsidRPr="007D0BCA" w:rsidRDefault="005F1F01" w:rsidP="00B23615">
            <w:pPr>
              <w:spacing w:before="120" w:after="120"/>
              <w:rPr>
                <w:lang w:val="en-GB" w:eastAsia="x-none"/>
              </w:rPr>
            </w:pPr>
          </w:p>
        </w:tc>
        <w:tc>
          <w:tcPr>
            <w:tcW w:w="6095" w:type="dxa"/>
          </w:tcPr>
          <w:p w14:paraId="6DC4D76C" w14:textId="77777777" w:rsidR="005F1F01" w:rsidRPr="007D0BCA" w:rsidRDefault="005F1F01" w:rsidP="00B23615">
            <w:pPr>
              <w:spacing w:before="120" w:after="120"/>
              <w:rPr>
                <w:lang w:val="en-GB" w:eastAsia="x-none"/>
              </w:rPr>
            </w:pPr>
          </w:p>
        </w:tc>
      </w:tr>
      <w:tr w:rsidR="005F1F01" w:rsidRPr="007D0BCA" w14:paraId="2EB02F4B" w14:textId="77777777" w:rsidTr="00B23615">
        <w:tc>
          <w:tcPr>
            <w:tcW w:w="1838" w:type="dxa"/>
          </w:tcPr>
          <w:p w14:paraId="35107B67" w14:textId="77777777" w:rsidR="005F1F01" w:rsidRPr="007D0BCA" w:rsidRDefault="005F1F01" w:rsidP="00B23615">
            <w:pPr>
              <w:spacing w:before="120" w:after="120"/>
              <w:rPr>
                <w:lang w:val="en-GB" w:eastAsia="x-none"/>
              </w:rPr>
            </w:pPr>
          </w:p>
        </w:tc>
        <w:tc>
          <w:tcPr>
            <w:tcW w:w="2268" w:type="dxa"/>
          </w:tcPr>
          <w:p w14:paraId="545ADDCE" w14:textId="77777777" w:rsidR="005F1F01" w:rsidRPr="007D0BCA" w:rsidRDefault="005F1F01" w:rsidP="00B23615">
            <w:pPr>
              <w:spacing w:before="120" w:after="120"/>
              <w:rPr>
                <w:lang w:val="en-GB" w:eastAsia="x-none"/>
              </w:rPr>
            </w:pPr>
          </w:p>
        </w:tc>
        <w:tc>
          <w:tcPr>
            <w:tcW w:w="6095" w:type="dxa"/>
          </w:tcPr>
          <w:p w14:paraId="3CFC1B4D" w14:textId="77777777" w:rsidR="005F1F01" w:rsidRPr="007D0BCA" w:rsidRDefault="005F1F01" w:rsidP="00B23615">
            <w:pPr>
              <w:spacing w:before="120" w:after="120"/>
              <w:rPr>
                <w:lang w:val="en-GB" w:eastAsia="x-none"/>
              </w:rPr>
            </w:pPr>
          </w:p>
        </w:tc>
      </w:tr>
      <w:tr w:rsidR="005F1F01" w:rsidRPr="007D0BCA" w14:paraId="2D17F02B" w14:textId="77777777" w:rsidTr="00B23615">
        <w:tc>
          <w:tcPr>
            <w:tcW w:w="1838" w:type="dxa"/>
          </w:tcPr>
          <w:p w14:paraId="38130D50" w14:textId="77777777" w:rsidR="005F1F01" w:rsidRPr="007D0BCA" w:rsidRDefault="005F1F01" w:rsidP="00B23615">
            <w:pPr>
              <w:spacing w:before="120" w:after="120"/>
              <w:rPr>
                <w:lang w:val="en-GB" w:eastAsia="x-none"/>
              </w:rPr>
            </w:pPr>
          </w:p>
        </w:tc>
        <w:tc>
          <w:tcPr>
            <w:tcW w:w="2268" w:type="dxa"/>
          </w:tcPr>
          <w:p w14:paraId="4DF29153" w14:textId="77777777" w:rsidR="005F1F01" w:rsidRPr="007D0BCA" w:rsidRDefault="005F1F01" w:rsidP="00B23615">
            <w:pPr>
              <w:spacing w:before="120" w:after="120"/>
              <w:rPr>
                <w:lang w:val="en-GB" w:eastAsia="x-none"/>
              </w:rPr>
            </w:pPr>
          </w:p>
        </w:tc>
        <w:tc>
          <w:tcPr>
            <w:tcW w:w="6095" w:type="dxa"/>
          </w:tcPr>
          <w:p w14:paraId="6DBE0021" w14:textId="77777777" w:rsidR="005F1F01" w:rsidRPr="007D0BCA" w:rsidRDefault="005F1F01" w:rsidP="00B23615">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Ind w:w="0"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lastRenderedPageBreak/>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104"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105"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106" w:author="Qualcomm - Peng Cheng" w:date="2020-04-27T23:31:00Z">
              <w:r>
                <w:rPr>
                  <w:lang w:val="en-GB" w:eastAsia="x-none"/>
                </w:rPr>
                <w:t>The added field description looks fine to us</w:t>
              </w:r>
            </w:ins>
          </w:p>
        </w:tc>
      </w:tr>
      <w:tr w:rsidR="007D0BCA" w:rsidRPr="007D0BCA" w14:paraId="410B028F" w14:textId="77777777" w:rsidTr="007D0BCA">
        <w:tc>
          <w:tcPr>
            <w:tcW w:w="1838" w:type="dxa"/>
          </w:tcPr>
          <w:p w14:paraId="46BB77E1" w14:textId="7CCE4040" w:rsidR="007D0BCA" w:rsidRPr="007D0BCA" w:rsidRDefault="007D0BCA" w:rsidP="007D0BCA">
            <w:pPr>
              <w:spacing w:before="120" w:after="120"/>
              <w:rPr>
                <w:lang w:val="en-GB" w:eastAsia="x-none"/>
              </w:rPr>
            </w:pPr>
          </w:p>
        </w:tc>
        <w:tc>
          <w:tcPr>
            <w:tcW w:w="2268" w:type="dxa"/>
          </w:tcPr>
          <w:p w14:paraId="20F2C4B6" w14:textId="77777777" w:rsidR="007D0BCA" w:rsidRPr="007D0BCA" w:rsidRDefault="007D0BCA" w:rsidP="007D0BCA">
            <w:pPr>
              <w:spacing w:before="120" w:after="120"/>
              <w:rPr>
                <w:lang w:val="en-GB" w:eastAsia="x-none"/>
              </w:rPr>
            </w:pPr>
          </w:p>
        </w:tc>
        <w:tc>
          <w:tcPr>
            <w:tcW w:w="6095" w:type="dxa"/>
          </w:tcPr>
          <w:p w14:paraId="1C714905" w14:textId="77777777" w:rsidR="007D0BCA" w:rsidRPr="007D0BCA" w:rsidRDefault="007D0BCA" w:rsidP="007D0BCA">
            <w:pPr>
              <w:spacing w:before="120" w:after="120"/>
              <w:rPr>
                <w:lang w:val="en-GB" w:eastAsia="x-none"/>
              </w:rPr>
            </w:pPr>
          </w:p>
        </w:tc>
      </w:tr>
      <w:tr w:rsidR="007D0BCA" w:rsidRPr="007D0BCA" w14:paraId="6722727B" w14:textId="77777777" w:rsidTr="007D0BCA">
        <w:tc>
          <w:tcPr>
            <w:tcW w:w="1838" w:type="dxa"/>
          </w:tcPr>
          <w:p w14:paraId="5E6DF533" w14:textId="77777777" w:rsidR="007D0BCA" w:rsidRPr="007D0BCA" w:rsidRDefault="007D0BCA" w:rsidP="007D0BCA">
            <w:pPr>
              <w:spacing w:before="120" w:after="120"/>
              <w:rPr>
                <w:lang w:val="en-GB" w:eastAsia="x-none"/>
              </w:rPr>
            </w:pPr>
          </w:p>
        </w:tc>
        <w:tc>
          <w:tcPr>
            <w:tcW w:w="2268" w:type="dxa"/>
          </w:tcPr>
          <w:p w14:paraId="3B6489C8" w14:textId="77777777" w:rsidR="007D0BCA" w:rsidRPr="007D0BCA" w:rsidRDefault="007D0BCA" w:rsidP="007D0BCA">
            <w:pPr>
              <w:spacing w:before="120" w:after="120"/>
              <w:rPr>
                <w:lang w:val="en-GB" w:eastAsia="x-none"/>
              </w:rPr>
            </w:pPr>
          </w:p>
        </w:tc>
        <w:tc>
          <w:tcPr>
            <w:tcW w:w="6095" w:type="dxa"/>
          </w:tcPr>
          <w:p w14:paraId="1B0698D9" w14:textId="77777777" w:rsidR="007D0BCA" w:rsidRPr="007D0BCA" w:rsidRDefault="007D0BCA" w:rsidP="007D0BCA">
            <w:pPr>
              <w:spacing w:before="120" w:after="120"/>
              <w:rPr>
                <w:lang w:val="en-GB" w:eastAsia="x-none"/>
              </w:rPr>
            </w:pPr>
          </w:p>
        </w:tc>
      </w:tr>
      <w:tr w:rsidR="007D0BCA" w:rsidRPr="007D0BCA" w14:paraId="083A2DE6" w14:textId="77777777" w:rsidTr="007D0BCA">
        <w:tc>
          <w:tcPr>
            <w:tcW w:w="1838" w:type="dxa"/>
          </w:tcPr>
          <w:p w14:paraId="2F8EB49F" w14:textId="77777777" w:rsidR="007D0BCA" w:rsidRPr="007D0BCA" w:rsidRDefault="007D0BCA" w:rsidP="007D0BCA">
            <w:pPr>
              <w:spacing w:before="120" w:after="120"/>
              <w:rPr>
                <w:lang w:val="en-GB" w:eastAsia="x-none"/>
              </w:rPr>
            </w:pPr>
          </w:p>
        </w:tc>
        <w:tc>
          <w:tcPr>
            <w:tcW w:w="2268" w:type="dxa"/>
          </w:tcPr>
          <w:p w14:paraId="10B40CBC" w14:textId="77777777" w:rsidR="007D0BCA" w:rsidRPr="007D0BCA" w:rsidRDefault="007D0BCA" w:rsidP="007D0BCA">
            <w:pPr>
              <w:spacing w:before="120" w:after="120"/>
              <w:rPr>
                <w:lang w:val="en-GB" w:eastAsia="x-none"/>
              </w:rPr>
            </w:pPr>
          </w:p>
        </w:tc>
        <w:tc>
          <w:tcPr>
            <w:tcW w:w="6095" w:type="dxa"/>
          </w:tcPr>
          <w:p w14:paraId="66593B05" w14:textId="77777777" w:rsidR="007D0BCA" w:rsidRPr="007D0BCA" w:rsidRDefault="007D0BCA" w:rsidP="007D0BCA">
            <w:pPr>
              <w:spacing w:before="120" w:after="120"/>
              <w:rPr>
                <w:lang w:val="en-GB" w:eastAsia="x-none"/>
              </w:rPr>
            </w:pPr>
          </w:p>
        </w:tc>
      </w:tr>
      <w:tr w:rsidR="007D0BCA" w:rsidRPr="007D0BCA" w14:paraId="38731652" w14:textId="77777777" w:rsidTr="007D0BCA">
        <w:tc>
          <w:tcPr>
            <w:tcW w:w="1838" w:type="dxa"/>
          </w:tcPr>
          <w:p w14:paraId="3AFF866E" w14:textId="77777777" w:rsidR="007D0BCA" w:rsidRPr="007D0BCA" w:rsidRDefault="007D0BCA" w:rsidP="007D0BCA">
            <w:pPr>
              <w:spacing w:before="120" w:after="120"/>
              <w:rPr>
                <w:lang w:val="en-GB" w:eastAsia="x-none"/>
              </w:rPr>
            </w:pPr>
          </w:p>
        </w:tc>
        <w:tc>
          <w:tcPr>
            <w:tcW w:w="2268" w:type="dxa"/>
          </w:tcPr>
          <w:p w14:paraId="77D4F470" w14:textId="77777777" w:rsidR="007D0BCA" w:rsidRPr="007D0BCA" w:rsidRDefault="007D0BCA" w:rsidP="007D0BCA">
            <w:pPr>
              <w:spacing w:before="120" w:after="120"/>
              <w:rPr>
                <w:lang w:val="en-GB" w:eastAsia="x-none"/>
              </w:rPr>
            </w:pPr>
          </w:p>
        </w:tc>
        <w:tc>
          <w:tcPr>
            <w:tcW w:w="6095" w:type="dxa"/>
          </w:tcPr>
          <w:p w14:paraId="3FB25BA8" w14:textId="77777777" w:rsidR="007D0BCA" w:rsidRPr="007D0BCA" w:rsidRDefault="007D0BCA" w:rsidP="007D0BCA">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107" w:name="_Ref434066290"/>
      <w:r>
        <w:t>Reference</w:t>
      </w:r>
      <w:bookmarkEnd w:id="107"/>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7"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3"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7"/>
  </w:num>
  <w:num w:numId="6">
    <w:abstractNumId w:val="9"/>
  </w:num>
  <w:num w:numId="7">
    <w:abstractNumId w:val="3"/>
  </w:num>
  <w:num w:numId="8">
    <w:abstractNumId w:val="13"/>
  </w:num>
  <w:num w:numId="9">
    <w:abstractNumId w:val="8"/>
  </w:num>
  <w:num w:numId="10">
    <w:abstractNumId w:val="6"/>
  </w:num>
  <w:num w:numId="11">
    <w:abstractNumId w:val="12"/>
  </w:num>
  <w:num w:numId="12">
    <w:abstractNumId w:val="4"/>
  </w:num>
  <w:num w:numId="13">
    <w:abstractNumId w:val="10"/>
  </w:num>
  <w:num w:numId="14">
    <w:abstractNumId w:val="0"/>
  </w:num>
  <w:num w:numId="1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F29"/>
    <w:rsid w:val="00175118"/>
    <w:rsid w:val="0017693F"/>
    <w:rsid w:val="0018124F"/>
    <w:rsid w:val="00182AC2"/>
    <w:rsid w:val="001857F4"/>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5027B"/>
    <w:rsid w:val="005510C8"/>
    <w:rsid w:val="005514E5"/>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4391"/>
    <w:rsid w:val="00636F3C"/>
    <w:rsid w:val="0063734A"/>
    <w:rsid w:val="00637D49"/>
    <w:rsid w:val="00640C25"/>
    <w:rsid w:val="006426CA"/>
    <w:rsid w:val="0064433F"/>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252E"/>
    <w:rsid w:val="008030E1"/>
    <w:rsid w:val="008040CC"/>
    <w:rsid w:val="00810284"/>
    <w:rsid w:val="008102B0"/>
    <w:rsid w:val="00810F09"/>
    <w:rsid w:val="008125A1"/>
    <w:rsid w:val="008143A7"/>
    <w:rsid w:val="008145FC"/>
    <w:rsid w:val="00816078"/>
    <w:rsid w:val="00817810"/>
    <w:rsid w:val="00820E1C"/>
    <w:rsid w:val="00822D6D"/>
    <w:rsid w:val="00824DA2"/>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2D3"/>
    <w:rsid w:val="00A7045B"/>
    <w:rsid w:val="00A7150D"/>
    <w:rsid w:val="00A7236C"/>
    <w:rsid w:val="00A72A64"/>
    <w:rsid w:val="00A7450A"/>
    <w:rsid w:val="00A74E8D"/>
    <w:rsid w:val="00A750D9"/>
    <w:rsid w:val="00A7658F"/>
    <w:rsid w:val="00A7671C"/>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98A"/>
    <w:rsid w:val="00CE327F"/>
    <w:rsid w:val="00CE37ED"/>
    <w:rsid w:val="00CE38FC"/>
    <w:rsid w:val="00CF2A9E"/>
    <w:rsid w:val="00CF2C1D"/>
    <w:rsid w:val="00CF5B7D"/>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3742E1-9D43-45F6-97D1-CB35417A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4645</Words>
  <Characters>26478</Characters>
  <Application>Microsoft Office Word</Application>
  <DocSecurity>0</DocSecurity>
  <Lines>220</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Qualcomm - Peng Cheng</cp:lastModifiedBy>
  <cp:revision>195</cp:revision>
  <dcterms:created xsi:type="dcterms:W3CDTF">2020-04-26T09:10:00Z</dcterms:created>
  <dcterms:modified xsi:type="dcterms:W3CDTF">2020-04-28T06:24:00Z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