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39EF9514"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AA2637" w:rsidRPr="00AA2637">
        <w:rPr>
          <w:bCs/>
          <w:noProof w:val="0"/>
          <w:sz w:val="24"/>
        </w:rPr>
        <w:t>4278</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Reporting about the npn-IdentityInfoList is mandatory for all NPN-capable UEs, but optional for non-NPN capable UEs</w:t>
              </w:r>
              <w:proofErr w:type="gramStart"/>
              <w:r>
                <w:rPr>
                  <w:rFonts w:hint="eastAsia"/>
                  <w:sz w:val="21"/>
                  <w:szCs w:val="22"/>
                  <w:lang w:eastAsia="zh-CN"/>
                </w:rPr>
                <w:t xml:space="preserve">. </w:t>
              </w:r>
              <w:r>
                <w:rPr>
                  <w:rFonts w:hint="eastAsia"/>
                  <w:sz w:val="21"/>
                  <w:szCs w:val="22"/>
                  <w:lang w:eastAsia="zh-CN"/>
                </w:rPr>
                <w:t>”</w:t>
              </w:r>
            </w:ins>
            <w:proofErr w:type="gramEnd"/>
            <w:ins w:id="20" w:author="vivo" w:date="2020-04-28T20:11:00Z">
              <w:r>
                <w:rPr>
                  <w:rFonts w:hint="eastAsia"/>
                  <w:sz w:val="21"/>
                  <w:szCs w:val="22"/>
                  <w:lang w:eastAsia="zh-CN"/>
                </w:rPr>
                <w:t xml:space="preserve"> Based on </w:t>
              </w:r>
              <w:proofErr w:type="gramStart"/>
              <w:r>
                <w:rPr>
                  <w:rFonts w:hint="eastAsia"/>
                  <w:sz w:val="21"/>
                  <w:szCs w:val="22"/>
                  <w:lang w:eastAsia="zh-CN"/>
                </w:rPr>
                <w:t>our  understanding</w:t>
              </w:r>
              <w:proofErr w:type="gramEnd"/>
              <w:r>
                <w:rPr>
                  <w:rFonts w:hint="eastAsia"/>
                  <w:sz w:val="21"/>
                  <w:szCs w:val="22"/>
                  <w:lang w:eastAsia="zh-CN"/>
                </w:rPr>
                <w:t xml:space="preserve">, non-NPN capable UE is also able to </w:t>
              </w:r>
            </w:ins>
            <w:ins w:id="21" w:author="vivo" w:date="2020-04-28T20:12:00Z">
              <w:r>
                <w:rPr>
                  <w:rFonts w:hint="eastAsia"/>
                  <w:sz w:val="21"/>
                  <w:szCs w:val="22"/>
                  <w:lang w:eastAsia="zh-CN"/>
                </w:rPr>
                <w:t xml:space="preserve">parse the </w:t>
              </w:r>
              <w:r>
                <w:rPr>
                  <w:i/>
                  <w:iCs/>
                  <w:lang w:val="en-GB" w:eastAsia="zh-CN"/>
                </w:rPr>
                <w:t>npn-IdentityInfoList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r w:rsidRPr="00230A61">
                <w:rPr>
                  <w:rFonts w:eastAsia="Times New Roman"/>
                  <w:i/>
                  <w:lang w:val="en-GB" w:eastAsia="ja-JP"/>
                </w:rPr>
                <w:t>areaScope</w:t>
              </w:r>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if the areaScope is not present</w:t>
            </w:r>
            <w:r w:rsidR="007348C6">
              <w:rPr>
                <w:lang w:val="en-GB" w:eastAsia="zh-CN"/>
              </w:rPr>
              <w:t>”</w:t>
            </w:r>
            <w:r>
              <w:rPr>
                <w:lang w:val="en-GB" w:eastAsia="zh-CN"/>
              </w:rPr>
              <w:t xml:space="preserve"> as well</w:t>
            </w:r>
            <w:r w:rsidR="007348C6">
              <w:rPr>
                <w:lang w:val="en-GB" w:eastAsia="zh-CN"/>
              </w:rPr>
              <w:t>.</w:t>
            </w:r>
          </w:p>
        </w:tc>
      </w:tr>
      <w:tr w:rsidR="00064CA5" w:rsidRPr="007D0BCA" w14:paraId="1E5DD674" w14:textId="77777777" w:rsidTr="0018591B">
        <w:tc>
          <w:tcPr>
            <w:tcW w:w="1838" w:type="dxa"/>
          </w:tcPr>
          <w:p w14:paraId="5F8AEE7D" w14:textId="06A33586" w:rsidR="00064CA5" w:rsidRDefault="00064CA5" w:rsidP="00064CA5">
            <w:pPr>
              <w:spacing w:before="120" w:after="120"/>
              <w:rPr>
                <w:lang w:eastAsia="zh-CN"/>
              </w:rPr>
            </w:pPr>
            <w:r>
              <w:rPr>
                <w:rFonts w:eastAsiaTheme="minorEastAsia" w:hint="eastAsia"/>
                <w:lang w:eastAsia="zh-CN"/>
              </w:rPr>
              <w:t>H</w:t>
            </w:r>
            <w:r>
              <w:rPr>
                <w:rFonts w:eastAsiaTheme="minorEastAsia"/>
                <w:lang w:eastAsia="zh-CN"/>
              </w:rPr>
              <w:t>uawei</w:t>
            </w:r>
          </w:p>
        </w:tc>
        <w:tc>
          <w:tcPr>
            <w:tcW w:w="2268" w:type="dxa"/>
          </w:tcPr>
          <w:p w14:paraId="6FEC2D57" w14:textId="3E49069C" w:rsidR="00064CA5" w:rsidRDefault="00064CA5" w:rsidP="00064CA5">
            <w:pPr>
              <w:spacing w:before="120" w:after="120"/>
              <w:rPr>
                <w:lang w:val="en-GB" w:eastAsia="zh-CN"/>
              </w:rPr>
            </w:pPr>
            <w:r>
              <w:rPr>
                <w:rFonts w:eastAsiaTheme="minorEastAsia" w:hint="eastAsia"/>
                <w:lang w:val="en-GB" w:eastAsia="zh-CN"/>
              </w:rPr>
              <w:t>A</w:t>
            </w:r>
            <w:r>
              <w:rPr>
                <w:rFonts w:eastAsiaTheme="minorEastAsia"/>
                <w:lang w:val="en-GB" w:eastAsia="zh-CN"/>
              </w:rPr>
              <w:t>gree</w:t>
            </w:r>
          </w:p>
        </w:tc>
        <w:tc>
          <w:tcPr>
            <w:tcW w:w="6095" w:type="dxa"/>
          </w:tcPr>
          <w:p w14:paraId="52944D14" w14:textId="128F599A" w:rsidR="00064CA5" w:rsidRDefault="00064CA5" w:rsidP="00064CA5">
            <w:pPr>
              <w:spacing w:before="120" w:after="120"/>
              <w:rPr>
                <w:lang w:val="en-GB" w:eastAsia="zh-CN"/>
              </w:rPr>
            </w:pPr>
            <w:r>
              <w:rPr>
                <w:rFonts w:eastAsiaTheme="minorEastAsia" w:hint="eastAsia"/>
                <w:lang w:val="en-GB" w:eastAsia="zh-CN"/>
              </w:rPr>
              <w:t>A</w:t>
            </w:r>
            <w:r>
              <w:rPr>
                <w:rFonts w:eastAsiaTheme="minorEastAsia"/>
                <w:lang w:val="en-GB" w:eastAsia="zh-CN"/>
              </w:rPr>
              <w:t>gree with Nokia/Oppo that t</w:t>
            </w:r>
            <w:r>
              <w:rPr>
                <w:lang w:val="en-GB" w:eastAsia="x-none"/>
              </w:rPr>
              <w:t xml:space="preserve">he same principle should also be applied after </w:t>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p>
        </w:tc>
      </w:tr>
    </w:tbl>
    <w:p w14:paraId="667352A4" w14:textId="77777777" w:rsidR="00230A61" w:rsidRDefault="00230A61" w:rsidP="00540A40">
      <w:pPr>
        <w:spacing w:after="0"/>
        <w:rPr>
          <w:lang w:val="en-GB" w:eastAsia="x-none"/>
        </w:rPr>
      </w:pPr>
    </w:p>
    <w:p w14:paraId="7AC49554" w14:textId="592CDB94" w:rsidR="00230A61" w:rsidRDefault="00230A61" w:rsidP="00540A40">
      <w:pPr>
        <w:spacing w:after="0"/>
        <w:rPr>
          <w:lang w:val="en-GB" w:eastAsia="x-none"/>
        </w:rPr>
      </w:pPr>
    </w:p>
    <w:p w14:paraId="28F09F73" w14:textId="0CF2AC1F" w:rsidR="00E158F8" w:rsidRPr="00897509" w:rsidRDefault="00E158F8" w:rsidP="00540A40">
      <w:pPr>
        <w:spacing w:after="0"/>
        <w:rPr>
          <w:lang w:val="en-GB" w:eastAsia="x-none"/>
        </w:rPr>
      </w:pPr>
      <w:r w:rsidRPr="00897509">
        <w:rPr>
          <w:b/>
          <w:bCs/>
          <w:lang w:val="en-GB" w:eastAsia="x-none"/>
        </w:rPr>
        <w:t>Summary:</w:t>
      </w:r>
      <w:r w:rsidR="00770ADD" w:rsidRPr="00897509">
        <w:rPr>
          <w:lang w:val="en-GB" w:eastAsia="x-none"/>
        </w:rPr>
        <w:t xml:space="preserve"> Majority of companies agree on the restructuring of the procedure text in order not to affect legacy behaviour. The changes in 5.2.2.2.1 can be captured in the PRN RRC rapporteur CR.</w:t>
      </w:r>
    </w:p>
    <w:p w14:paraId="29DBFD32" w14:textId="778D3BFB" w:rsidR="00E158F8" w:rsidRPr="00897509" w:rsidRDefault="00E158F8" w:rsidP="00540A40">
      <w:pPr>
        <w:spacing w:after="0"/>
        <w:rPr>
          <w:lang w:val="en-GB" w:eastAsia="x-none"/>
        </w:rPr>
      </w:pPr>
    </w:p>
    <w:p w14:paraId="53050AAC" w14:textId="5C918045" w:rsidR="00E158F8" w:rsidRDefault="00E158F8" w:rsidP="00540A40">
      <w:pPr>
        <w:spacing w:after="0"/>
        <w:rPr>
          <w:lang w:val="en-GB" w:eastAsia="x-none"/>
        </w:rPr>
      </w:pPr>
      <w:r w:rsidRPr="00897509">
        <w:rPr>
          <w:b/>
          <w:bCs/>
          <w:lang w:val="en-GB" w:eastAsia="x-none"/>
        </w:rPr>
        <w:t>Proposal 1 (Q001):</w:t>
      </w:r>
      <w:r w:rsidRPr="00897509">
        <w:rPr>
          <w:lang w:val="en-GB" w:eastAsia="x-none"/>
        </w:rPr>
        <w:t xml:space="preserve"> </w:t>
      </w:r>
      <w:r w:rsidR="00770ADD" w:rsidRPr="00897509">
        <w:rPr>
          <w:lang w:val="en-GB" w:eastAsia="x-none"/>
        </w:rPr>
        <w:t>Agree on the restructuring</w:t>
      </w:r>
      <w:r w:rsidR="00770ADD" w:rsidRPr="00897509">
        <w:t xml:space="preserve"> </w:t>
      </w:r>
      <w:r w:rsidR="00770ADD" w:rsidRPr="00897509">
        <w:rPr>
          <w:lang w:val="en-GB" w:eastAsia="x-none"/>
        </w:rPr>
        <w:t xml:space="preserve">of the procedure text. The changes </w:t>
      </w:r>
      <w:r w:rsidR="00FA4EC0" w:rsidRPr="00897509">
        <w:rPr>
          <w:lang w:val="en-GB" w:eastAsia="x-none"/>
        </w:rPr>
        <w:t>shall</w:t>
      </w:r>
      <w:r w:rsidR="00770ADD" w:rsidRPr="00897509">
        <w:rPr>
          <w:lang w:val="en-GB" w:eastAsia="x-none"/>
        </w:rPr>
        <w:t xml:space="preserve"> be captured in the PRN RRC rapporteur CR.</w:t>
      </w:r>
    </w:p>
    <w:p w14:paraId="105AE5C9" w14:textId="77777777" w:rsidR="00E158F8" w:rsidRPr="00614E55" w:rsidRDefault="00E158F8" w:rsidP="00540A40">
      <w:pPr>
        <w:spacing w:after="0"/>
        <w:rPr>
          <w:lang w:val="en-GB" w:eastAsia="x-none"/>
        </w:rPr>
      </w:pPr>
    </w:p>
    <w:p w14:paraId="2F6AEC94" w14:textId="4E5A8AF3" w:rsidR="00704C3A" w:rsidRPr="00DC0925" w:rsidRDefault="00230A61" w:rsidP="00D944DD">
      <w:pPr>
        <w:pStyle w:val="Heading2"/>
        <w:rPr>
          <w:szCs w:val="32"/>
        </w:rPr>
      </w:pPr>
      <w:r w:rsidRPr="00DC0925">
        <w:lastRenderedPageBreak/>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lastRenderedPageBreak/>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t>Q</w:t>
              </w:r>
              <w:r>
                <w:rPr>
                  <w:lang w:eastAsia="x-none"/>
                </w:rPr>
                <w:t>ualcomm</w:t>
              </w:r>
            </w:ins>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 xml:space="preserve">uggest </w:t>
              </w:r>
              <w:proofErr w:type="gramStart"/>
              <w:r w:rsidR="00B442F1">
                <w:rPr>
                  <w:color w:val="FF0000"/>
                </w:rPr>
                <w:t>to wait</w:t>
              </w:r>
              <w:proofErr w:type="gramEnd"/>
              <w:r w:rsidR="00B442F1">
                <w:rPr>
                  <w:color w:val="FF0000"/>
                </w:rPr>
                <w:t xml:space="preserve">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 xml:space="preserve">would only </w:t>
              </w:r>
              <w:proofErr w:type="gramStart"/>
              <w:r w:rsidRPr="00CB2507">
                <w:rPr>
                  <w:lang w:val="en-GB" w:eastAsia="zh-CN"/>
                </w:rPr>
                <w:t>indicated</w:t>
              </w:r>
              <w:proofErr w:type="gramEnd"/>
              <w:r w:rsidRPr="00CB2507">
                <w:rPr>
                  <w:lang w:val="en-GB" w:eastAsia="zh-CN"/>
                </w:rPr>
                <w:t xml:space="preserve">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lang w:val="en-GB" w:eastAsia="zh-CN"/>
              </w:rPr>
            </w:pPr>
            <w:ins w:id="131" w:author="Intel-Seau Sian" w:date="2020-04-29T10:06:00Z">
              <w:r>
                <w:rPr>
                  <w:lang w:val="en-GB" w:eastAsia="zh-CN"/>
                </w:rPr>
                <w:lastRenderedPageBreak/>
                <w:t>Intel</w:t>
              </w:r>
            </w:ins>
          </w:p>
        </w:tc>
        <w:tc>
          <w:tcPr>
            <w:tcW w:w="2268" w:type="dxa"/>
          </w:tcPr>
          <w:p w14:paraId="5740B4E1" w14:textId="25CB6C79" w:rsidR="00293B1C" w:rsidRDefault="00293B1C" w:rsidP="00EA2E53">
            <w:pPr>
              <w:spacing w:before="120" w:after="120"/>
              <w:rPr>
                <w:ins w:id="132" w:author="Intel-Seau Sian" w:date="2020-04-29T10:06:00Z"/>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r w:rsidR="00863C3A" w:rsidRPr="007D0BCA" w14:paraId="489AD6BC" w14:textId="77777777" w:rsidTr="0018591B">
        <w:tc>
          <w:tcPr>
            <w:tcW w:w="1838" w:type="dxa"/>
          </w:tcPr>
          <w:p w14:paraId="69DABBB1" w14:textId="7270FA63" w:rsidR="00863C3A" w:rsidRDefault="00863C3A" w:rsidP="00863C3A">
            <w:pPr>
              <w:spacing w:before="120" w:after="120"/>
              <w:rPr>
                <w:lang w:val="en-GB" w:eastAsia="zh-CN"/>
              </w:rPr>
            </w:pPr>
            <w:r>
              <w:rPr>
                <w:rFonts w:eastAsiaTheme="minorEastAsia" w:hint="eastAsia"/>
                <w:lang w:val="en-GB" w:eastAsia="zh-CN"/>
              </w:rPr>
              <w:t>H</w:t>
            </w:r>
            <w:r>
              <w:rPr>
                <w:rFonts w:eastAsiaTheme="minorEastAsia"/>
                <w:lang w:val="en-GB" w:eastAsia="zh-CN"/>
              </w:rPr>
              <w:t>uawei</w:t>
            </w:r>
          </w:p>
        </w:tc>
        <w:tc>
          <w:tcPr>
            <w:tcW w:w="2268" w:type="dxa"/>
          </w:tcPr>
          <w:p w14:paraId="075F5596" w14:textId="73429A14" w:rsidR="00863C3A" w:rsidRDefault="00863C3A" w:rsidP="00863C3A">
            <w:pPr>
              <w:spacing w:before="120" w:after="120"/>
              <w:rPr>
                <w:lang w:val="en-GB" w:eastAsia="zh-CN"/>
              </w:rPr>
            </w:pPr>
            <w:r>
              <w:rPr>
                <w:rFonts w:eastAsiaTheme="minorEastAsia" w:hint="eastAsia"/>
                <w:lang w:val="en-GB" w:eastAsia="zh-CN"/>
              </w:rPr>
              <w:t>N</w:t>
            </w:r>
            <w:r>
              <w:rPr>
                <w:rFonts w:eastAsiaTheme="minorEastAsia"/>
                <w:lang w:val="en-GB" w:eastAsia="zh-CN"/>
              </w:rPr>
              <w:t>eeds further discussion</w:t>
            </w:r>
          </w:p>
        </w:tc>
        <w:tc>
          <w:tcPr>
            <w:tcW w:w="6095" w:type="dxa"/>
          </w:tcPr>
          <w:p w14:paraId="5D1DE3AE" w14:textId="77777777" w:rsidR="00863C3A" w:rsidRDefault="00863C3A" w:rsidP="00863C3A">
            <w:pPr>
              <w:spacing w:before="120" w:after="120"/>
              <w:rPr>
                <w:rFonts w:eastAsiaTheme="minorEastAsia"/>
                <w:lang w:val="en-GB" w:eastAsia="zh-CN"/>
              </w:rPr>
            </w:pPr>
            <w:r>
              <w:rPr>
                <w:rFonts w:eastAsiaTheme="minorEastAsia" w:hint="eastAsia"/>
                <w:lang w:val="en-GB" w:eastAsia="zh-CN"/>
              </w:rPr>
              <w:t>Z</w:t>
            </w:r>
            <w:r>
              <w:rPr>
                <w:rFonts w:eastAsiaTheme="minorEastAsia"/>
                <w:lang w:val="en-GB" w:eastAsia="zh-CN"/>
              </w:rPr>
              <w:t>101 is ok, disagree with Z102.</w:t>
            </w:r>
          </w:p>
          <w:p w14:paraId="6F631EA0" w14:textId="5EB47223" w:rsidR="00863C3A" w:rsidRDefault="00863C3A" w:rsidP="00863C3A">
            <w:pPr>
              <w:spacing w:before="120" w:after="120"/>
              <w:rPr>
                <w:lang w:val="en-GB" w:eastAsia="zh-CN"/>
              </w:rPr>
            </w:pPr>
            <w:r w:rsidRPr="00786595">
              <w:rPr>
                <w:rFonts w:eastAsiaTheme="minorEastAsia"/>
                <w:lang w:val="en-GB" w:eastAsia="zh-CN"/>
              </w:rPr>
              <w:t xml:space="preserve">In CT1, there is only “Registered/Selected SNPN”, no concept like “Registered/Selected NPN” or “Registered/Selected PNI-NPN” (there is “Selected CAG” though). Besides, according to SA2 spec 23.501, the PNI-NPN can be deployed as a slice or a CAG, so we think </w:t>
            </w:r>
            <w:r>
              <w:rPr>
                <w:rFonts w:eastAsiaTheme="minorEastAsia"/>
                <w:lang w:val="en-GB" w:eastAsia="zh-CN"/>
              </w:rPr>
              <w:t xml:space="preserve">if RAN2 wants to define “Selected NPN” to facilitate the procedure text writing, </w:t>
            </w:r>
            <w:r w:rsidRPr="00786595">
              <w:rPr>
                <w:rFonts w:eastAsiaTheme="minorEastAsia"/>
                <w:lang w:val="en-GB" w:eastAsia="zh-CN"/>
              </w:rPr>
              <w:t>it’s better to use “Selected CAG” instead of “Selected PNI-NPN”</w:t>
            </w:r>
            <w:r>
              <w:rPr>
                <w:rFonts w:eastAsiaTheme="minorEastAsia"/>
                <w:lang w:val="en-GB" w:eastAsia="zh-CN"/>
              </w:rPr>
              <w:t xml:space="preserve"> in the definition of “Selected NPN”.</w:t>
            </w:r>
          </w:p>
        </w:tc>
      </w:tr>
    </w:tbl>
    <w:p w14:paraId="4308F1A3" w14:textId="77777777" w:rsidR="004B6796" w:rsidRDefault="004B6796" w:rsidP="000E5619">
      <w:pPr>
        <w:spacing w:after="0"/>
        <w:rPr>
          <w:lang w:val="en-GB" w:eastAsia="x-none"/>
        </w:rPr>
      </w:pPr>
    </w:p>
    <w:p w14:paraId="69FF136F" w14:textId="7636A751" w:rsidR="00230A61" w:rsidRDefault="00230A61" w:rsidP="000E5619">
      <w:pPr>
        <w:spacing w:after="0"/>
        <w:rPr>
          <w:lang w:val="en-GB" w:eastAsia="x-none"/>
        </w:rPr>
      </w:pPr>
    </w:p>
    <w:p w14:paraId="6E6E0DAF" w14:textId="7F1C1797" w:rsidR="00E158F8" w:rsidRPr="00A241DA" w:rsidRDefault="00E158F8" w:rsidP="00E158F8">
      <w:pPr>
        <w:spacing w:after="0"/>
        <w:rPr>
          <w:lang w:val="en-GB" w:eastAsia="x-none"/>
        </w:rPr>
      </w:pPr>
      <w:r w:rsidRPr="00A241DA">
        <w:rPr>
          <w:b/>
          <w:bCs/>
          <w:lang w:val="en-GB" w:eastAsia="x-none"/>
        </w:rPr>
        <w:t>Summary:</w:t>
      </w:r>
      <w:r w:rsidR="00F27D32" w:rsidRPr="00A241DA">
        <w:rPr>
          <w:lang w:val="en-GB" w:eastAsia="x-none"/>
        </w:rPr>
        <w:t xml:space="preserve"> </w:t>
      </w:r>
      <w:r w:rsidR="001D388C">
        <w:rPr>
          <w:lang w:val="en-GB" w:eastAsia="x-none"/>
        </w:rPr>
        <w:t>There was some support</w:t>
      </w:r>
      <w:r w:rsidR="00F27D32" w:rsidRPr="00A241DA">
        <w:rPr>
          <w:lang w:val="en-GB" w:eastAsia="x-none"/>
        </w:rPr>
        <w:t xml:space="preserve"> on the proposed changes. Therefore, it seems necessary to continue discussion on both issues as part of the email discussion on PRN remaining open issues.</w:t>
      </w:r>
    </w:p>
    <w:p w14:paraId="0F0FDBA1" w14:textId="77777777" w:rsidR="00E158F8" w:rsidRPr="00A241DA" w:rsidRDefault="00E158F8" w:rsidP="00E158F8">
      <w:pPr>
        <w:spacing w:after="0"/>
        <w:rPr>
          <w:lang w:val="en-GB" w:eastAsia="x-none"/>
        </w:rPr>
      </w:pPr>
    </w:p>
    <w:p w14:paraId="669D76C3" w14:textId="26716870" w:rsidR="00E158F8" w:rsidRDefault="00E158F8" w:rsidP="000E5619">
      <w:pPr>
        <w:spacing w:after="0"/>
        <w:rPr>
          <w:lang w:val="en-GB" w:eastAsia="x-none"/>
        </w:rPr>
      </w:pPr>
      <w:r w:rsidRPr="00A241DA">
        <w:rPr>
          <w:b/>
          <w:bCs/>
          <w:lang w:val="en-GB" w:eastAsia="x-none"/>
        </w:rPr>
        <w:t xml:space="preserve">Proposal </w:t>
      </w:r>
      <w:r w:rsidR="0043546E" w:rsidRPr="00A241DA">
        <w:rPr>
          <w:b/>
          <w:bCs/>
          <w:lang w:val="en-GB" w:eastAsia="x-none"/>
        </w:rPr>
        <w:t>2</w:t>
      </w:r>
      <w:r w:rsidRPr="00A241DA">
        <w:rPr>
          <w:b/>
          <w:bCs/>
          <w:lang w:val="en-GB" w:eastAsia="x-none"/>
        </w:rPr>
        <w:t xml:space="preserve"> (</w:t>
      </w:r>
      <w:r w:rsidR="005E2E29" w:rsidRPr="00A241DA">
        <w:rPr>
          <w:b/>
          <w:bCs/>
          <w:lang w:val="en-GB" w:eastAsia="x-none"/>
        </w:rPr>
        <w:t>Z101, Z102</w:t>
      </w:r>
      <w:r w:rsidRPr="00A241DA">
        <w:rPr>
          <w:b/>
          <w:bCs/>
          <w:lang w:val="en-GB" w:eastAsia="x-none"/>
        </w:rPr>
        <w:t>):</w:t>
      </w:r>
      <w:r w:rsidRPr="00A241DA">
        <w:rPr>
          <w:lang w:val="en-GB" w:eastAsia="x-none"/>
        </w:rPr>
        <w:t xml:space="preserve"> </w:t>
      </w:r>
      <w:r w:rsidR="00F27D32" w:rsidRPr="00A241DA">
        <w:rPr>
          <w:lang w:val="en-GB" w:eastAsia="x-none"/>
        </w:rPr>
        <w:t>Continue discussion on both issues as part of the email discussion on PRN remaining open issues.</w:t>
      </w:r>
    </w:p>
    <w:p w14:paraId="67C06A99" w14:textId="77777777" w:rsidR="00A241DA" w:rsidRPr="000E5619" w:rsidRDefault="00A241DA"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lastRenderedPageBreak/>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w:t>
              </w:r>
              <w:proofErr w:type="gramStart"/>
              <w:r>
                <w:rPr>
                  <w:lang w:val="en-GB" w:eastAsia="x-none"/>
                </w:rPr>
                <w:t>a</w:t>
              </w:r>
              <w:proofErr w:type="gramEnd"/>
              <w:r>
                <w:rPr>
                  <w:lang w:val="en-GB" w:eastAsia="x-none"/>
                </w:rPr>
                <w:t xml:space="preserve">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 xml:space="preserve">he MRDC-SecondaryCellGroupConfig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 xml:space="preserve">as their contents are not </w:t>
              </w:r>
              <w:proofErr w:type="gramStart"/>
              <w:r>
                <w:rPr>
                  <w:rFonts w:hint="eastAsia"/>
                  <w:sz w:val="21"/>
                  <w:szCs w:val="22"/>
                  <w:lang w:eastAsia="zh-CN"/>
                </w:rPr>
                <w:t>exactly the same</w:t>
              </w:r>
              <w:proofErr w:type="gramEnd"/>
              <w:r>
                <w:rPr>
                  <w:rFonts w:hint="eastAsia"/>
                  <w:sz w:val="21"/>
                  <w:szCs w:val="22"/>
                  <w:lang w:eastAsia="zh-CN"/>
                </w:rPr>
                <w:t>.</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RRCReconfiguration message for SCG configuration is R15 IE and the IE for SCG configuration is R16 IE in RRCResume. </w:t>
            </w:r>
            <w:proofErr w:type="gramStart"/>
            <w:r>
              <w:rPr>
                <w:lang w:val="en-GB" w:eastAsia="zh-CN"/>
              </w:rPr>
              <w:t>So</w:t>
            </w:r>
            <w:proofErr w:type="gramEnd"/>
            <w:r>
              <w:rPr>
                <w:lang w:val="en-GB" w:eastAsia="zh-CN"/>
              </w:rPr>
              <w:t xml:space="preserve"> you think the RRCreconfiguration can not modify the SCG configuration message configured in RRCResume message.</w:t>
            </w:r>
          </w:p>
          <w:p w14:paraId="701D1261" w14:textId="77777777" w:rsidR="001E3F2C" w:rsidRDefault="001E3F2C" w:rsidP="001E3F2C">
            <w:pPr>
              <w:spacing w:before="120" w:after="120"/>
              <w:rPr>
                <w:bCs/>
                <w:iCs/>
                <w:noProof/>
                <w:lang w:eastAsia="en-GB"/>
              </w:rPr>
            </w:pPr>
            <w:r>
              <w:rPr>
                <w:lang w:val="en-GB" w:eastAsia="zh-CN"/>
              </w:rPr>
              <w:t>But my understanding is correct, I think both IE in RRCReconiguration message and RRCResume message refer to “</w:t>
            </w:r>
            <w:r>
              <w:t>RRCReconfiguration</w:t>
            </w:r>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proofErr w:type="gramStart"/>
            <w:r>
              <w:rPr>
                <w:iCs/>
                <w:lang w:eastAsia="zh-CN"/>
              </w:rPr>
              <w:t>So</w:t>
            </w:r>
            <w:proofErr w:type="gramEnd"/>
            <w:r>
              <w:rPr>
                <w:iCs/>
                <w:lang w:eastAsia="zh-CN"/>
              </w:rPr>
              <w:t xml:space="preserve"> I cannot see the necessary of he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r w:rsidRPr="00E401D3">
                <w:rPr>
                  <w:i/>
                  <w:lang w:val="en-GB" w:eastAsia="x-none"/>
                </w:rPr>
                <w:t>mrdc-ReleaseAndAdd</w:t>
              </w:r>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w:t>
              </w:r>
              <w:proofErr w:type="gramStart"/>
              <w:r>
                <w:rPr>
                  <w:lang w:val="en-GB" w:eastAsia="x-none"/>
                </w:rPr>
                <w:t>Thus</w:t>
              </w:r>
              <w:proofErr w:type="gramEnd"/>
              <w:r>
                <w:rPr>
                  <w:lang w:val="en-GB" w:eastAsia="x-none"/>
                </w:rPr>
                <w:t xml:space="preserve">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restoreSCG is absent, the UE will release the stored SCG configuration, which equals to the </w:t>
              </w:r>
              <w:r>
                <w:rPr>
                  <w:lang w:val="en-GB" w:eastAsia="zh-CN"/>
                </w:rPr>
                <w:t>field</w:t>
              </w:r>
              <w:r>
                <w:rPr>
                  <w:rFonts w:hint="eastAsia"/>
                  <w:lang w:val="en-GB" w:eastAsia="zh-CN"/>
                </w:rPr>
                <w:t xml:space="preserve"> of </w:t>
              </w:r>
              <w:r w:rsidRPr="003D310F">
                <w:rPr>
                  <w:lang w:val="en-GB" w:eastAsia="zh-CN"/>
                </w:rPr>
                <w:t>mrdc-ReleaseAndAdd</w:t>
              </w:r>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MRDC-SecondaryCellGroupConfig in RRCReconfiguration to an IE for mrdc-SecondaryCellGroup-r16</w:t>
              </w:r>
              <w:r>
                <w:rPr>
                  <w:rFonts w:hint="eastAsia"/>
                  <w:color w:val="000000"/>
                  <w:lang w:eastAsia="zh-CN"/>
                </w:rPr>
                <w:t xml:space="preserve"> in RRC resume message, the </w:t>
              </w:r>
              <w:r>
                <w:rPr>
                  <w:rFonts w:hint="eastAsia"/>
                  <w:lang w:val="en-GB" w:eastAsia="zh-CN"/>
                </w:rPr>
                <w:t xml:space="preserve">restoreSCG should also be taken placed by </w:t>
              </w:r>
              <w:proofErr w:type="gramStart"/>
              <w:r>
                <w:rPr>
                  <w:rFonts w:hint="eastAsia"/>
                  <w:lang w:val="en-GB" w:eastAsia="zh-CN"/>
                </w:rPr>
                <w:t xml:space="preserve">the  </w:t>
              </w:r>
              <w:r w:rsidRPr="003D310F">
                <w:rPr>
                  <w:lang w:val="en-GB" w:eastAsia="zh-CN"/>
                </w:rPr>
                <w:t>mrdc</w:t>
              </w:r>
              <w:proofErr w:type="gramEnd"/>
              <w:r w:rsidRPr="003D310F">
                <w:rPr>
                  <w:lang w:val="en-GB" w:eastAsia="zh-CN"/>
                </w:rPr>
                <w:t>-ReleaseAndAdd</w:t>
              </w:r>
              <w:r>
                <w:rPr>
                  <w:rFonts w:hint="eastAsia"/>
                  <w:lang w:val="en-GB" w:eastAsia="zh-CN"/>
                </w:rPr>
                <w:t>.</w:t>
              </w:r>
            </w:ins>
          </w:p>
        </w:tc>
      </w:tr>
      <w:tr w:rsidR="00863C3A" w:rsidRPr="007D0BCA" w14:paraId="7C6B93D7" w14:textId="77777777" w:rsidTr="0018591B">
        <w:tc>
          <w:tcPr>
            <w:tcW w:w="1838" w:type="dxa"/>
          </w:tcPr>
          <w:p w14:paraId="58E52489" w14:textId="2F029061" w:rsidR="00863C3A" w:rsidRDefault="00863C3A" w:rsidP="00863C3A">
            <w:pPr>
              <w:spacing w:before="120" w:after="120"/>
              <w:rPr>
                <w:lang w:val="en-GB" w:eastAsia="zh-CN"/>
              </w:rPr>
            </w:pPr>
            <w:r>
              <w:rPr>
                <w:lang w:val="en-GB" w:eastAsia="zh-CN"/>
              </w:rPr>
              <w:t>Huawei, HiSilicon</w:t>
            </w:r>
          </w:p>
        </w:tc>
        <w:tc>
          <w:tcPr>
            <w:tcW w:w="2268" w:type="dxa"/>
          </w:tcPr>
          <w:p w14:paraId="69B77754" w14:textId="1069AC30" w:rsidR="00863C3A" w:rsidRDefault="00863C3A" w:rsidP="00863C3A">
            <w:pPr>
              <w:spacing w:before="120" w:after="120"/>
              <w:rPr>
                <w:lang w:val="en-GB" w:eastAsia="zh-CN"/>
              </w:rPr>
            </w:pPr>
            <w:r>
              <w:rPr>
                <w:lang w:val="en-GB" w:eastAsia="zh-CN"/>
              </w:rPr>
              <w:t>Ok but we would like to suggest creating an IE with no change in the ASN.1 format</w:t>
            </w:r>
          </w:p>
        </w:tc>
        <w:tc>
          <w:tcPr>
            <w:tcW w:w="6095" w:type="dxa"/>
          </w:tcPr>
          <w:p w14:paraId="7601CBC1" w14:textId="11535AE8" w:rsidR="00863C3A" w:rsidRDefault="00043A01" w:rsidP="00863C3A">
            <w:pPr>
              <w:spacing w:before="120" w:after="120"/>
              <w:rPr>
                <w:lang w:val="en-GB" w:eastAsia="zh-CN"/>
              </w:rPr>
            </w:pPr>
            <w:r w:rsidRPr="00043A01">
              <w:rPr>
                <w:lang w:val="en-GB" w:eastAsia="zh-CN"/>
              </w:rPr>
              <w:t>We have provided this on 36.331 in R2-2003718 but it is applicable in the same way to 38.331:</w:t>
            </w:r>
          </w:p>
          <w:p w14:paraId="55DB10F7"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RCConnectionReconfiguration-v1510-IEs ::= SEQUENCE {</w:t>
            </w:r>
          </w:p>
          <w:p w14:paraId="5026BC8E"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nr-Config-r15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CHOICE {</w:t>
            </w:r>
          </w:p>
          <w:p w14:paraId="791C71D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release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NULL,</w:t>
            </w:r>
          </w:p>
          <w:p w14:paraId="534858A3"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setup</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p>
          <w:p w14:paraId="197D581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endc-ReleaseAndAdd-r15</w:t>
            </w:r>
            <w:r w:rsidRPr="00907C41">
              <w:rPr>
                <w:rFonts w:ascii="Courier New" w:eastAsia="Times New Roman" w:hAnsi="Courier New"/>
                <w:noProof/>
                <w:sz w:val="16"/>
                <w:lang w:val="en-GB" w:eastAsia="ja-JP"/>
              </w:rPr>
              <w:tab/>
              <w:t>BOOLEAN,</w:t>
            </w:r>
          </w:p>
          <w:p w14:paraId="78A8E28F" w14:textId="1EFA9DA3"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nr-SecondaryCellGroupConfig-r15</w:t>
            </w:r>
            <w:r w:rsidRPr="00907C41">
              <w:rPr>
                <w:rFonts w:ascii="Courier New" w:eastAsia="Times New Roman" w:hAnsi="Courier New"/>
                <w:noProof/>
                <w:sz w:val="16"/>
                <w:lang w:val="en-GB" w:eastAsia="ja-JP"/>
              </w:rPr>
              <w:tab/>
            </w:r>
            <w:ins w:id="168" w:author="Lenovo" w:date="2020-04-30T11:47:00Z">
              <w:r w:rsidR="00BC601F" w:rsidRPr="00907C41">
                <w:rPr>
                  <w:rFonts w:ascii="Courier New" w:eastAsia="Times New Roman" w:hAnsi="Courier New"/>
                  <w:noProof/>
                  <w:sz w:val="16"/>
                  <w:lang w:val="en-GB" w:eastAsia="ja-JP"/>
                </w:rPr>
                <w:t>NR-SecondaryCellGroupConfig-r15</w:t>
              </w:r>
            </w:ins>
            <w:del w:id="169" w:author="Lenovo" w:date="2020-04-30T11:47:00Z">
              <w:r w:rsidR="00BC601F" w:rsidDel="00BC601F">
                <w:rPr>
                  <w:rFonts w:ascii="Courier New" w:eastAsia="Times New Roman" w:hAnsi="Courier New"/>
                  <w:noProof/>
                  <w:sz w:val="16"/>
                  <w:lang w:val="en-GB" w:eastAsia="ja-JP"/>
                </w:rPr>
                <w:delText>OCTET STRING</w:delText>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02088C5A"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lastRenderedPageBreak/>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p-MaxEUTRA-r15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P-Max</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1CFD0AA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w:t>
            </w:r>
          </w:p>
          <w:p w14:paraId="328F483F"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p>
          <w:p w14:paraId="3DD3689C"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RRCConnectionResume-v16xy-IEs ::=</w:t>
            </w:r>
            <w:r w:rsidRPr="00907C41">
              <w:rPr>
                <w:rFonts w:ascii="Courier New" w:eastAsia="Times New Roman" w:hAnsi="Courier New"/>
                <w:noProof/>
                <w:sz w:val="16"/>
                <w:lang w:val="en-GB" w:eastAsia="ja-JP"/>
              </w:rPr>
              <w:tab/>
              <w:t>SEQUENCE {</w:t>
            </w:r>
          </w:p>
          <w:p w14:paraId="72610CB3"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newUE-Identity-r16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C-RNTI</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Cond PUR</w:t>
            </w:r>
          </w:p>
          <w:p w14:paraId="10311BA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idleModeMeasurementReq-r16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6FF7E02"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restoreMCG-SCells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291FB7A"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restoreSCG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ENUMERATED {true}</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5694E9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TypeFFS</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73F9A7F6"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SCellToReleaseListExt-r13</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4BAD7AC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sCellGroupToReleaseList-r16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SCellGroupToReleaseList-r15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94C329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sCellGroupToAddModList-r16</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SCellGroupToAddModList-r15</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Need ON</w:t>
            </w:r>
          </w:p>
          <w:p w14:paraId="5B3D557E" w14:textId="67CFABFB"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nr-SecondaryCellGroupConfig</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ins w:id="170" w:author="Lenovo" w:date="2020-04-30T11:48:00Z">
              <w:r w:rsidR="00BC601F" w:rsidRPr="00907C41">
                <w:rPr>
                  <w:rFonts w:ascii="Courier New" w:eastAsia="Times New Roman" w:hAnsi="Courier New"/>
                  <w:noProof/>
                  <w:sz w:val="16"/>
                  <w:lang w:val="en-GB" w:eastAsia="ja-JP"/>
                </w:rPr>
                <w:t>NR-SecondaryCellGroupConfig-r15</w:t>
              </w:r>
            </w:ins>
            <w:del w:id="171" w:author="Lenovo" w:date="2020-04-30T11:48:00Z">
              <w:r w:rsidR="00BC601F" w:rsidDel="00BC601F">
                <w:rPr>
                  <w:rFonts w:ascii="Courier New" w:eastAsia="Times New Roman" w:hAnsi="Courier New"/>
                  <w:noProof/>
                  <w:sz w:val="16"/>
                  <w:lang w:val="en-GB" w:eastAsia="ja-JP"/>
                </w:rPr>
                <w:delText>OCTET STRING</w:delText>
              </w:r>
            </w:del>
            <w:r w:rsidRPr="00907C41">
              <w:rPr>
                <w:rFonts w:ascii="Courier New" w:eastAsia="Times New Roman" w:hAnsi="Courier New"/>
                <w:noProof/>
                <w:sz w:val="16"/>
                <w:lang w:val="en-GB" w:eastAsia="ja-JP"/>
              </w:rPr>
              <w:tab/>
              <w:t>OPTIONAL,</w:t>
            </w:r>
            <w:r w:rsidRPr="00907C41">
              <w:rPr>
                <w:rFonts w:ascii="Courier New" w:eastAsia="Times New Roman" w:hAnsi="Courier New"/>
                <w:noProof/>
                <w:sz w:val="16"/>
                <w:lang w:val="en-GB" w:eastAsia="ja-JP"/>
              </w:rPr>
              <w:tab/>
              <w:t xml:space="preserve">-- </w:t>
            </w:r>
            <w:ins w:id="172" w:author="Lenovo" w:date="2020-04-30T11:48:00Z">
              <w:r w:rsidR="00BC601F" w:rsidRPr="00907C41">
                <w:rPr>
                  <w:rFonts w:ascii="Courier New" w:eastAsia="Times New Roman" w:hAnsi="Courier New"/>
                  <w:noProof/>
                  <w:sz w:val="16"/>
                  <w:lang w:val="en-GB" w:eastAsia="ja-JP"/>
                </w:rPr>
                <w:t>Cond 5GC</w:t>
              </w:r>
            </w:ins>
            <w:del w:id="173" w:author="Lenovo" w:date="2020-04-30T11:48:00Z">
              <w:r w:rsidR="00BC601F" w:rsidDel="00BC601F">
                <w:rPr>
                  <w:rFonts w:ascii="Courier New" w:eastAsia="Times New Roman" w:hAnsi="Courier New"/>
                  <w:noProof/>
                  <w:sz w:val="16"/>
                  <w:lang w:val="en-GB" w:eastAsia="ja-JP"/>
                </w:rPr>
                <w:delText>NEED ON</w:delText>
              </w:r>
            </w:del>
          </w:p>
          <w:p w14:paraId="5B05BB0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nonCriticalExtension</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SEQUENCE {}</w:t>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r>
            <w:r w:rsidRPr="00907C41">
              <w:rPr>
                <w:rFonts w:ascii="Courier New" w:eastAsia="Times New Roman" w:hAnsi="Courier New"/>
                <w:noProof/>
                <w:sz w:val="16"/>
                <w:lang w:val="en-GB" w:eastAsia="ja-JP"/>
              </w:rPr>
              <w:tab/>
              <w:t>OPTIONAL</w:t>
            </w:r>
          </w:p>
          <w:p w14:paraId="05E51034"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w:t>
            </w:r>
          </w:p>
          <w:p w14:paraId="3FAB5CC1" w14:textId="77777777" w:rsidR="00043A01" w:rsidRPr="00907C41" w:rsidRDefault="00043A01" w:rsidP="00043A01">
            <w:pPr>
              <w:spacing w:before="120" w:after="120"/>
              <w:rPr>
                <w:rFonts w:ascii="Courier New" w:eastAsia="Times New Roman" w:hAnsi="Courier New"/>
                <w:noProof/>
                <w:sz w:val="16"/>
                <w:lang w:val="en-GB" w:eastAsia="ja-JP"/>
              </w:rPr>
            </w:pPr>
            <w:r w:rsidRPr="00907C41">
              <w:rPr>
                <w:rFonts w:ascii="Courier New" w:eastAsia="Times New Roman" w:hAnsi="Courier New"/>
                <w:noProof/>
                <w:sz w:val="16"/>
                <w:lang w:val="en-GB" w:eastAsia="ja-JP"/>
              </w:rPr>
              <w:tab/>
              <w:t>}</w:t>
            </w:r>
          </w:p>
          <w:p w14:paraId="3E0E5AD6" w14:textId="47BF884D" w:rsidR="00043A01" w:rsidRDefault="00043A01" w:rsidP="00863C3A">
            <w:pPr>
              <w:spacing w:before="120" w:after="120"/>
              <w:rPr>
                <w:ins w:id="174" w:author="Lenovo" w:date="2020-04-30T11:42:00Z"/>
                <w:lang w:val="en-GB" w:eastAsia="zh-CN"/>
              </w:rPr>
            </w:pPr>
          </w:p>
          <w:p w14:paraId="66DBFB8C" w14:textId="77777777" w:rsidR="00043A01" w:rsidRPr="00907C41" w:rsidRDefault="00043A01" w:rsidP="00043A01">
            <w:pPr>
              <w:keepNext/>
              <w:keepLines/>
              <w:spacing w:before="120"/>
              <w:ind w:left="1418" w:hanging="1418"/>
              <w:textAlignment w:val="baseline"/>
              <w:outlineLvl w:val="3"/>
              <w:rPr>
                <w:ins w:id="175" w:author="Lenovo" w:date="2020-04-30T11:42:00Z"/>
                <w:rFonts w:ascii="Arial" w:eastAsia="Times New Roman" w:hAnsi="Arial"/>
                <w:sz w:val="24"/>
                <w:lang w:val="en-GB" w:eastAsia="ja-JP"/>
              </w:rPr>
            </w:pPr>
            <w:ins w:id="176" w:author="Lenovo" w:date="2020-04-30T11:42:00Z">
              <w:r w:rsidRPr="00907C41">
                <w:rPr>
                  <w:rFonts w:ascii="Arial" w:eastAsia="Times New Roman" w:hAnsi="Arial"/>
                  <w:sz w:val="24"/>
                  <w:lang w:val="en-GB" w:eastAsia="ja-JP"/>
                </w:rPr>
                <w:t>–</w:t>
              </w:r>
              <w:r w:rsidRPr="00907C41">
                <w:rPr>
                  <w:rFonts w:ascii="Arial" w:eastAsia="Times New Roman" w:hAnsi="Arial"/>
                  <w:sz w:val="24"/>
                  <w:lang w:val="en-GB" w:eastAsia="ja-JP"/>
                </w:rPr>
                <w:tab/>
                <w:t>NR-SecondaryCellGroupConfig</w:t>
              </w:r>
            </w:ins>
          </w:p>
          <w:p w14:paraId="204E0A85" w14:textId="77777777" w:rsidR="00043A01" w:rsidRPr="00907C41" w:rsidRDefault="00043A01" w:rsidP="00043A01">
            <w:pPr>
              <w:textAlignment w:val="baseline"/>
              <w:rPr>
                <w:ins w:id="177" w:author="Lenovo" w:date="2020-04-30T11:42:00Z"/>
                <w:rFonts w:eastAsia="Times New Roman"/>
                <w:lang w:val="en-GB" w:eastAsia="ja-JP"/>
              </w:rPr>
            </w:pPr>
            <w:ins w:id="178" w:author="Lenovo" w:date="2020-04-30T11:42:00Z">
              <w:r w:rsidRPr="00907C41">
                <w:rPr>
                  <w:rFonts w:eastAsia="Times New Roman"/>
                  <w:lang w:val="en-GB" w:eastAsia="ja-JP"/>
                </w:rPr>
                <w:t xml:space="preserve">The IE </w:t>
              </w:r>
              <w:r w:rsidRPr="00907C41">
                <w:rPr>
                  <w:rFonts w:eastAsia="Times New Roman"/>
                  <w:i/>
                  <w:lang w:val="en-GB" w:eastAsia="ja-JP"/>
                </w:rPr>
                <w:t>NR-SecondaryCellGroupConfig</w:t>
              </w:r>
              <w:r w:rsidRPr="00907C41">
                <w:rPr>
                  <w:rFonts w:eastAsia="Times New Roman"/>
                  <w:lang w:val="en-GB" w:eastAsia="ja-JP"/>
                </w:rPr>
                <w:t xml:space="preserve"> is the NR SCG configuration. Regardless via which parameter/message it is configured, there is a single instance of this IE in the UE configuration. The value of the octet string is </w:t>
              </w:r>
              <w:r w:rsidRPr="00907C41">
                <w:rPr>
                  <w:rFonts w:eastAsia="Times New Roman"/>
                  <w:bCs/>
                  <w:noProof/>
                  <w:lang w:val="en-GB" w:eastAsia="en-GB"/>
                </w:rPr>
                <w:t xml:space="preserve">the NR </w:t>
              </w:r>
              <w:r w:rsidRPr="00907C41">
                <w:rPr>
                  <w:rFonts w:eastAsia="Times New Roman"/>
                  <w:bCs/>
                  <w:i/>
                  <w:noProof/>
                  <w:lang w:val="en-GB" w:eastAsia="en-GB"/>
                </w:rPr>
                <w:t>RRCReconfiguration</w:t>
              </w:r>
              <w:r w:rsidRPr="00907C41">
                <w:rPr>
                  <w:rFonts w:eastAsia="Times New Roman"/>
                  <w:bCs/>
                  <w:noProof/>
                  <w:lang w:val="en-GB" w:eastAsia="en-GB"/>
                </w:rPr>
                <w:t xml:space="preserve"> message as specified in TS 38.331 [82].</w:t>
              </w:r>
              <w:r w:rsidRPr="00907C41">
                <w:rPr>
                  <w:rFonts w:eastAsia="Times New Roman"/>
                  <w:lang w:val="en-GB" w:eastAsia="zh-CN"/>
                </w:rPr>
                <w:t xml:space="preserve"> In this version of the specification, the NR RRC message only includes fields </w:t>
              </w:r>
              <w:r w:rsidRPr="00907C41">
                <w:rPr>
                  <w:rFonts w:eastAsia="Times New Roman"/>
                  <w:i/>
                  <w:lang w:val="en-GB" w:eastAsia="zh-CN"/>
                </w:rPr>
                <w:t>iab-F1AP-TransferOverSRB-r16</w:t>
              </w:r>
              <w:r w:rsidRPr="00907C41">
                <w:rPr>
                  <w:rFonts w:eastAsia="Times New Roman"/>
                  <w:iCs/>
                  <w:lang w:val="en-GB" w:eastAsia="zh-CN"/>
                </w:rPr>
                <w:t xml:space="preserve">, </w:t>
              </w:r>
              <w:r w:rsidRPr="00907C41">
                <w:rPr>
                  <w:rFonts w:eastAsia="Times New Roman"/>
                  <w:i/>
                  <w:lang w:val="en-GB" w:eastAsia="zh-CN"/>
                </w:rPr>
                <w:t>secondaryCellGroup, conditionalReconfiguration</w:t>
              </w:r>
              <w:r w:rsidRPr="00907C41">
                <w:rPr>
                  <w:rFonts w:eastAsia="Times New Roman"/>
                  <w:lang w:val="en-GB" w:eastAsia="zh-CN"/>
                </w:rPr>
                <w:t xml:space="preserve"> and/ or </w:t>
              </w:r>
              <w:r w:rsidRPr="00907C41">
                <w:rPr>
                  <w:rFonts w:eastAsia="Times New Roman"/>
                  <w:i/>
                  <w:lang w:val="en-GB" w:eastAsia="zh-CN"/>
                </w:rPr>
                <w:t>measConfig</w:t>
              </w:r>
              <w:r w:rsidRPr="00907C41">
                <w:rPr>
                  <w:rFonts w:eastAsia="Times New Roman"/>
                  <w:bCs/>
                  <w:noProof/>
                  <w:kern w:val="2"/>
                  <w:lang w:val="en-GB" w:eastAsia="zh-CN"/>
                </w:rPr>
                <w:t>.</w:t>
              </w:r>
            </w:ins>
          </w:p>
          <w:p w14:paraId="6CF64FEE" w14:textId="77777777" w:rsidR="00043A01" w:rsidRPr="00907C41" w:rsidRDefault="00043A01" w:rsidP="00043A01">
            <w:pPr>
              <w:keepNext/>
              <w:keepLines/>
              <w:spacing w:before="60"/>
              <w:jc w:val="center"/>
              <w:textAlignment w:val="baseline"/>
              <w:rPr>
                <w:ins w:id="179" w:author="Lenovo" w:date="2020-04-30T11:42:00Z"/>
                <w:rFonts w:ascii="Arial" w:eastAsia="Times New Roman" w:hAnsi="Arial"/>
                <w:b/>
                <w:lang w:val="en-GB" w:eastAsia="ja-JP"/>
              </w:rPr>
            </w:pPr>
            <w:ins w:id="180" w:author="Lenovo" w:date="2020-04-30T11:42:00Z">
              <w:r w:rsidRPr="00907C41">
                <w:rPr>
                  <w:rFonts w:ascii="Arial" w:eastAsia="Times New Roman" w:hAnsi="Arial"/>
                  <w:b/>
                  <w:bCs/>
                  <w:i/>
                  <w:iCs/>
                  <w:lang w:val="en-GB" w:eastAsia="ja-JP"/>
                </w:rPr>
                <w:t xml:space="preserve">NR-Config </w:t>
              </w:r>
              <w:r w:rsidRPr="00907C41">
                <w:rPr>
                  <w:rFonts w:ascii="Arial" w:eastAsia="Times New Roman" w:hAnsi="Arial"/>
                  <w:b/>
                  <w:lang w:val="en-GB" w:eastAsia="ja-JP"/>
                </w:rPr>
                <w:t>information element</w:t>
              </w:r>
            </w:ins>
          </w:p>
          <w:p w14:paraId="40653F78"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1" w:author="Lenovo" w:date="2020-04-30T11:42:00Z"/>
                <w:rFonts w:ascii="Courier New" w:eastAsia="Times New Roman" w:hAnsi="Courier New"/>
                <w:noProof/>
                <w:sz w:val="16"/>
                <w:lang w:val="en-GB" w:eastAsia="ja-JP"/>
              </w:rPr>
            </w:pPr>
            <w:ins w:id="182" w:author="Lenovo" w:date="2020-04-30T11:42:00Z">
              <w:r w:rsidRPr="00907C41">
                <w:rPr>
                  <w:rFonts w:ascii="Courier New" w:eastAsia="Times New Roman" w:hAnsi="Courier New"/>
                  <w:noProof/>
                  <w:sz w:val="16"/>
                  <w:lang w:val="en-GB" w:eastAsia="ja-JP"/>
                </w:rPr>
                <w:t>-- ASN1START</w:t>
              </w:r>
            </w:ins>
          </w:p>
          <w:p w14:paraId="0740A88D"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3" w:author="Lenovo" w:date="2020-04-30T11:42:00Z"/>
                <w:rFonts w:ascii="Courier New" w:eastAsia="Times New Roman" w:hAnsi="Courier New"/>
                <w:noProof/>
                <w:sz w:val="16"/>
                <w:lang w:val="en-GB" w:eastAsia="ja-JP"/>
              </w:rPr>
            </w:pPr>
          </w:p>
          <w:p w14:paraId="568EE769" w14:textId="6B068960"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4" w:author="Lenovo" w:date="2020-04-30T11:42:00Z"/>
                <w:rFonts w:ascii="Courier New" w:eastAsia="Times New Roman" w:hAnsi="Courier New"/>
                <w:noProof/>
                <w:sz w:val="16"/>
                <w:lang w:val="en-GB" w:eastAsia="ja-JP"/>
              </w:rPr>
            </w:pPr>
            <w:ins w:id="185" w:author="Lenovo" w:date="2020-04-30T11:42:00Z">
              <w:r w:rsidRPr="00907C41">
                <w:rPr>
                  <w:rFonts w:ascii="Courier New" w:eastAsia="Times New Roman" w:hAnsi="Courier New"/>
                  <w:noProof/>
                  <w:sz w:val="16"/>
                  <w:lang w:val="en-GB" w:eastAsia="ja-JP"/>
                </w:rPr>
                <w:t xml:space="preserve">NR-SecondaryCellGroupConfig-Config-r15 ::= </w:t>
              </w:r>
              <w:r w:rsidRPr="00907C41">
                <w:rPr>
                  <w:rFonts w:ascii="Courier New" w:eastAsia="Times New Roman" w:hAnsi="Courier New"/>
                  <w:noProof/>
                  <w:sz w:val="16"/>
                  <w:lang w:val="en-GB" w:eastAsia="ja-JP"/>
                </w:rPr>
                <w:tab/>
                <w:t>OCTET STRING</w:t>
              </w:r>
            </w:ins>
          </w:p>
          <w:p w14:paraId="43509E35"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6" w:author="Lenovo" w:date="2020-04-30T11:42:00Z"/>
                <w:rFonts w:ascii="Courier New" w:eastAsia="Times New Roman" w:hAnsi="Courier New"/>
                <w:noProof/>
                <w:sz w:val="16"/>
                <w:lang w:val="en-GB" w:eastAsia="ja-JP"/>
              </w:rPr>
            </w:pPr>
          </w:p>
          <w:p w14:paraId="06D222C9" w14:textId="77777777" w:rsidR="00043A01" w:rsidRPr="00907C41" w:rsidRDefault="00043A01" w:rsidP="00043A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87" w:author="Lenovo" w:date="2020-04-30T11:42:00Z"/>
                <w:rFonts w:ascii="Courier New" w:eastAsia="Times New Roman" w:hAnsi="Courier New"/>
                <w:noProof/>
                <w:sz w:val="16"/>
                <w:lang w:val="en-GB" w:eastAsia="ja-JP"/>
              </w:rPr>
            </w:pPr>
            <w:ins w:id="188" w:author="Lenovo" w:date="2020-04-30T11:42:00Z">
              <w:r w:rsidRPr="00907C41">
                <w:rPr>
                  <w:rFonts w:ascii="Courier New" w:eastAsia="Times New Roman" w:hAnsi="Courier New"/>
                  <w:noProof/>
                  <w:sz w:val="16"/>
                  <w:lang w:val="en-GB" w:eastAsia="ja-JP"/>
                </w:rPr>
                <w:t>-- ASN1STOP</w:t>
              </w:r>
            </w:ins>
          </w:p>
          <w:p w14:paraId="3E69D05F" w14:textId="04D66BAB" w:rsidR="00C80AEE" w:rsidRDefault="00C80AEE" w:rsidP="00863C3A">
            <w:pPr>
              <w:spacing w:before="120" w:after="120"/>
              <w:rPr>
                <w:lang w:val="en-GB" w:eastAsia="zh-CN"/>
              </w:rPr>
            </w:pPr>
          </w:p>
        </w:tc>
      </w:tr>
    </w:tbl>
    <w:p w14:paraId="7D668FE1" w14:textId="4A37E6AB" w:rsidR="00DA1959" w:rsidRDefault="00DA1959" w:rsidP="00E707EF">
      <w:pPr>
        <w:spacing w:after="0"/>
        <w:rPr>
          <w:lang w:val="en-GB" w:eastAsia="x-none"/>
        </w:rPr>
      </w:pPr>
    </w:p>
    <w:p w14:paraId="5D98F959" w14:textId="4EEBFBFF" w:rsidR="009C2B95" w:rsidRDefault="009C2B95" w:rsidP="00E707EF">
      <w:pPr>
        <w:spacing w:after="0"/>
        <w:rPr>
          <w:lang w:val="en-GB" w:eastAsia="x-none"/>
        </w:rPr>
      </w:pPr>
    </w:p>
    <w:p w14:paraId="7B16BFBE" w14:textId="47B538E1" w:rsidR="005E2E29" w:rsidRPr="00CA1652" w:rsidRDefault="005E2E29" w:rsidP="005E2E29">
      <w:pPr>
        <w:spacing w:after="0"/>
        <w:rPr>
          <w:lang w:val="en-GB" w:eastAsia="x-none"/>
        </w:rPr>
      </w:pPr>
      <w:r w:rsidRPr="00CA1652">
        <w:rPr>
          <w:b/>
          <w:bCs/>
          <w:lang w:val="en-GB" w:eastAsia="x-none"/>
        </w:rPr>
        <w:t>Summary:</w:t>
      </w:r>
      <w:r w:rsidR="005017E6" w:rsidRPr="00CA1652">
        <w:rPr>
          <w:lang w:val="en-GB" w:eastAsia="x-none"/>
        </w:rPr>
        <w:t xml:space="preserve"> There was no support for the proposed changes.</w:t>
      </w:r>
      <w:r w:rsidR="00D90623">
        <w:rPr>
          <w:lang w:val="en-GB" w:eastAsia="x-none"/>
        </w:rPr>
        <w:t xml:space="preserve"> The new proposal from </w:t>
      </w:r>
      <w:r w:rsidR="00D90623" w:rsidRPr="00D90623">
        <w:rPr>
          <w:lang w:val="en-GB" w:eastAsia="x-none"/>
        </w:rPr>
        <w:t>Huawei, HiSilicon</w:t>
      </w:r>
      <w:r w:rsidR="00D90623" w:rsidRPr="00D90623">
        <w:t xml:space="preserve"> </w:t>
      </w:r>
      <w:r w:rsidR="00D90623">
        <w:t xml:space="preserve">on </w:t>
      </w:r>
      <w:r w:rsidR="00D90623" w:rsidRPr="00D90623">
        <w:rPr>
          <w:lang w:val="en-GB" w:eastAsia="x-none"/>
        </w:rPr>
        <w:t>creating an IE</w:t>
      </w:r>
      <w:r w:rsidR="00D90623" w:rsidRPr="00D90623">
        <w:t xml:space="preserve"> </w:t>
      </w:r>
      <w:r w:rsidR="00D90623" w:rsidRPr="00D90623">
        <w:rPr>
          <w:lang w:val="en-GB" w:eastAsia="x-none"/>
        </w:rPr>
        <w:t>NR-SecondaryCellGroupConfig-Config-r15</w:t>
      </w:r>
      <w:r w:rsidR="00D90623">
        <w:rPr>
          <w:lang w:val="en-GB" w:eastAsia="x-none"/>
        </w:rPr>
        <w:t xml:space="preserve"> can be discussed as a separate issue.</w:t>
      </w:r>
    </w:p>
    <w:p w14:paraId="32C6CCA4" w14:textId="77777777" w:rsidR="005E2E29" w:rsidRPr="00CA1652" w:rsidRDefault="005E2E29" w:rsidP="005E2E29">
      <w:pPr>
        <w:spacing w:after="0"/>
        <w:rPr>
          <w:lang w:val="en-GB" w:eastAsia="x-none"/>
        </w:rPr>
      </w:pPr>
    </w:p>
    <w:p w14:paraId="0FA589B8" w14:textId="7E39A4B1" w:rsidR="005E2E29" w:rsidRDefault="005E2E29" w:rsidP="005E2E29">
      <w:pPr>
        <w:spacing w:after="0"/>
        <w:rPr>
          <w:lang w:val="en-GB" w:eastAsia="x-none"/>
        </w:rPr>
      </w:pPr>
      <w:r w:rsidRPr="00CA1652">
        <w:rPr>
          <w:b/>
          <w:bCs/>
          <w:lang w:val="en-GB" w:eastAsia="x-none"/>
        </w:rPr>
        <w:t xml:space="preserve">Proposal </w:t>
      </w:r>
      <w:r w:rsidR="0043546E" w:rsidRPr="00CA1652">
        <w:rPr>
          <w:b/>
          <w:bCs/>
          <w:lang w:val="en-GB" w:eastAsia="x-none"/>
        </w:rPr>
        <w:t>3</w:t>
      </w:r>
      <w:r w:rsidRPr="00CA1652">
        <w:rPr>
          <w:b/>
          <w:bCs/>
          <w:lang w:val="en-GB" w:eastAsia="x-none"/>
        </w:rPr>
        <w:t xml:space="preserve"> (H233):</w:t>
      </w:r>
      <w:r w:rsidRPr="00CA1652">
        <w:rPr>
          <w:lang w:val="en-GB" w:eastAsia="x-none"/>
        </w:rPr>
        <w:t xml:space="preserve"> </w:t>
      </w:r>
      <w:r w:rsidR="004E0569" w:rsidRPr="004E0569">
        <w:rPr>
          <w:lang w:val="en-GB" w:eastAsia="x-none"/>
        </w:rPr>
        <w:t>The issue shall be rejected.</w:t>
      </w:r>
    </w:p>
    <w:p w14:paraId="24A2229E" w14:textId="77777777" w:rsidR="005E2E29" w:rsidRDefault="005E2E29"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89"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90"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91"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92"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93"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94" w:author="vivo" w:date="2020-04-28T21:14:00Z">
              <w:r>
                <w:rPr>
                  <w:lang w:val="en-GB" w:eastAsia="zh-CN"/>
                </w:rPr>
                <w:t xml:space="preserve">We also think </w:t>
              </w:r>
            </w:ins>
            <w:ins w:id="195" w:author="vivo" w:date="2020-04-28T21:16:00Z">
              <w:r>
                <w:rPr>
                  <w:lang w:val="en-GB" w:eastAsia="zh-CN"/>
                </w:rPr>
                <w:t>it could be better to use</w:t>
              </w:r>
            </w:ins>
            <w:ins w:id="196"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97"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98"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w:t>
            </w:r>
            <w:proofErr w:type="gramStart"/>
            <w:r>
              <w:rPr>
                <w:lang w:val="en-GB" w:eastAsia="x-none"/>
              </w:rPr>
              <w:t>Integer ::=</w:t>
            </w:r>
            <w:proofErr w:type="gramEnd"/>
            <w:r>
              <w:rPr>
                <w:lang w:val="en-GB" w:eastAsia="x-none"/>
              </w:rPr>
              <w:t xml:space="preserve"> 512) can be used as index for AddMod and Release lists since </w:t>
            </w:r>
            <w:r w:rsidRPr="00417DFE">
              <w:rPr>
                <w:lang w:val="en-GB" w:eastAsia="x-none"/>
              </w:rPr>
              <w:t>maxNrofAssociatedDUCellsPerMT-r16</w:t>
            </w:r>
            <w:r>
              <w:rPr>
                <w:lang w:val="en-GB" w:eastAsia="x-none"/>
              </w:rPr>
              <w:t xml:space="preserve"> is set as FFS.</w:t>
            </w:r>
          </w:p>
        </w:tc>
      </w:tr>
    </w:tbl>
    <w:p w14:paraId="351D7B05" w14:textId="77777777" w:rsidR="00C20813" w:rsidRDefault="00C20813" w:rsidP="00C20813">
      <w:pPr>
        <w:spacing w:after="0"/>
        <w:rPr>
          <w:lang w:val="en-GB" w:eastAsia="x-none"/>
        </w:rPr>
      </w:pPr>
    </w:p>
    <w:p w14:paraId="1FEA8A75" w14:textId="75D227D2" w:rsidR="00DA1959" w:rsidRDefault="00DA1959" w:rsidP="00E707EF">
      <w:pPr>
        <w:spacing w:after="0"/>
        <w:rPr>
          <w:lang w:val="en-GB" w:eastAsia="x-none"/>
        </w:rPr>
      </w:pPr>
    </w:p>
    <w:p w14:paraId="37BD14B4" w14:textId="5C3B33B4" w:rsidR="005E2E29" w:rsidRPr="00A64202" w:rsidRDefault="005E2E29" w:rsidP="005E2E29">
      <w:pPr>
        <w:spacing w:after="0"/>
        <w:rPr>
          <w:lang w:val="en-GB" w:eastAsia="x-none"/>
        </w:rPr>
      </w:pPr>
      <w:r w:rsidRPr="00A64202">
        <w:rPr>
          <w:b/>
          <w:bCs/>
          <w:lang w:val="en-GB" w:eastAsia="x-none"/>
        </w:rPr>
        <w:lastRenderedPageBreak/>
        <w:t>Summary:</w:t>
      </w:r>
      <w:r w:rsidR="00C2074E" w:rsidRPr="00A64202">
        <w:rPr>
          <w:lang w:val="en-GB" w:eastAsia="x-none"/>
        </w:rPr>
        <w:t xml:space="preserve"> All companies agree on the</w:t>
      </w:r>
      <w:r w:rsidR="004E0569" w:rsidRPr="00A64202">
        <w:rPr>
          <w:lang w:val="en-GB" w:eastAsia="x-none"/>
        </w:rPr>
        <w:t xml:space="preserve"> principle of the</w:t>
      </w:r>
      <w:r w:rsidR="00C2074E" w:rsidRPr="00A64202">
        <w:rPr>
          <w:lang w:val="en-GB" w:eastAsia="x-none"/>
        </w:rPr>
        <w:t xml:space="preserve"> proposed changes.</w:t>
      </w:r>
      <w:r w:rsidR="004E0569" w:rsidRPr="00A64202">
        <w:rPr>
          <w:lang w:val="en-GB" w:eastAsia="x-none"/>
        </w:rPr>
        <w:t xml:space="preserve"> However, on the ASN.1 </w:t>
      </w:r>
      <w:proofErr w:type="gramStart"/>
      <w:r w:rsidR="004E0569" w:rsidRPr="00A64202">
        <w:rPr>
          <w:lang w:val="en-GB" w:eastAsia="x-none"/>
        </w:rPr>
        <w:t>details</w:t>
      </w:r>
      <w:proofErr w:type="gramEnd"/>
      <w:r w:rsidR="004E0569" w:rsidRPr="00A64202">
        <w:rPr>
          <w:lang w:val="en-GB" w:eastAsia="x-none"/>
        </w:rPr>
        <w:t xml:space="preserve"> it is not fully clear </w:t>
      </w:r>
      <w:r w:rsidR="00E70652" w:rsidRPr="00A64202">
        <w:rPr>
          <w:lang w:val="en-GB" w:eastAsia="x-none"/>
        </w:rPr>
        <w:t>what to take as</w:t>
      </w:r>
      <w:r w:rsidR="00A64202" w:rsidRPr="00A64202">
        <w:rPr>
          <w:lang w:val="en-GB" w:eastAsia="x-none"/>
        </w:rPr>
        <w:t xml:space="preserve"> common</w:t>
      </w:r>
      <w:r w:rsidR="00E70652" w:rsidRPr="00A64202">
        <w:rPr>
          <w:lang w:val="en-GB" w:eastAsia="x-none"/>
        </w:rPr>
        <w:t xml:space="preserve"> size for the AddMod and Release lists. Therefore, it seems necessary to continue discussion on the ASN.1 </w:t>
      </w:r>
      <w:proofErr w:type="gramStart"/>
      <w:r w:rsidR="00E70652" w:rsidRPr="00A64202">
        <w:rPr>
          <w:lang w:val="en-GB" w:eastAsia="x-none"/>
        </w:rPr>
        <w:t>details</w:t>
      </w:r>
      <w:proofErr w:type="gramEnd"/>
      <w:r w:rsidR="00E70652" w:rsidRPr="00A64202">
        <w:rPr>
          <w:lang w:val="en-GB" w:eastAsia="x-none"/>
        </w:rPr>
        <w:t xml:space="preserve"> in the IAB session.</w:t>
      </w:r>
    </w:p>
    <w:p w14:paraId="6BD0138E" w14:textId="77777777" w:rsidR="005E2E29" w:rsidRPr="00A64202" w:rsidRDefault="005E2E29" w:rsidP="005E2E29">
      <w:pPr>
        <w:spacing w:after="0"/>
        <w:rPr>
          <w:lang w:val="en-GB" w:eastAsia="x-none"/>
        </w:rPr>
      </w:pPr>
    </w:p>
    <w:p w14:paraId="288B2A72" w14:textId="01F02755" w:rsidR="005E2E29" w:rsidRDefault="005E2E29" w:rsidP="005E2E29">
      <w:pPr>
        <w:spacing w:after="0"/>
        <w:rPr>
          <w:lang w:val="en-GB" w:eastAsia="x-none"/>
        </w:rPr>
      </w:pPr>
      <w:r w:rsidRPr="00A64202">
        <w:rPr>
          <w:b/>
          <w:bCs/>
          <w:lang w:val="en-GB" w:eastAsia="x-none"/>
        </w:rPr>
        <w:t xml:space="preserve">Proposal </w:t>
      </w:r>
      <w:r w:rsidR="0043546E" w:rsidRPr="00A64202">
        <w:rPr>
          <w:b/>
          <w:bCs/>
          <w:lang w:val="en-GB" w:eastAsia="x-none"/>
        </w:rPr>
        <w:t>4</w:t>
      </w:r>
      <w:r w:rsidRPr="00A64202">
        <w:rPr>
          <w:b/>
          <w:bCs/>
          <w:lang w:val="en-GB" w:eastAsia="x-none"/>
        </w:rPr>
        <w:t xml:space="preserve"> (I675):</w:t>
      </w:r>
      <w:r w:rsidRPr="00A64202">
        <w:rPr>
          <w:lang w:val="en-GB" w:eastAsia="x-none"/>
        </w:rPr>
        <w:t xml:space="preserve"> </w:t>
      </w:r>
      <w:r w:rsidR="004E0569" w:rsidRPr="00A64202">
        <w:rPr>
          <w:lang w:val="en-GB" w:eastAsia="x-none"/>
        </w:rPr>
        <w:t xml:space="preserve">Change the classification of the issue to class 3 and continue discussion on the ASN.1 </w:t>
      </w:r>
      <w:proofErr w:type="gramStart"/>
      <w:r w:rsidR="004E0569" w:rsidRPr="00A64202">
        <w:rPr>
          <w:lang w:val="en-GB" w:eastAsia="x-none"/>
        </w:rPr>
        <w:t>details</w:t>
      </w:r>
      <w:proofErr w:type="gramEnd"/>
      <w:r w:rsidR="004E0569" w:rsidRPr="00A64202">
        <w:rPr>
          <w:lang w:val="en-GB" w:eastAsia="x-none"/>
        </w:rPr>
        <w:t xml:space="preserve"> in the IAB session.</w:t>
      </w:r>
    </w:p>
    <w:p w14:paraId="1A4E9CC0" w14:textId="62FF1839" w:rsidR="005E2E29" w:rsidRDefault="005E2E2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understanding,"if the field" (not IE) "refServCellIndicator is set to mcg-FR2" is </w:t>
            </w:r>
            <w:proofErr w:type="gramStart"/>
            <w:r w:rsidRPr="00CA185C">
              <w:rPr>
                <w:color w:val="000000"/>
              </w:rPr>
              <w:t>sufficient</w:t>
            </w:r>
            <w:proofErr w:type="gramEnd"/>
            <w:r w:rsidRPr="00CA185C">
              <w:rPr>
                <w:color w:val="000000"/>
              </w:rPr>
              <w: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99"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200"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201"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202"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203" w:author="Qualcomm - Peng Cheng" w:date="2020-04-27T23:28:00Z"/>
                <w:lang w:val="en-GB" w:eastAsia="x-none"/>
              </w:rPr>
            </w:pPr>
            <w:ins w:id="204" w:author="Qualcomm - Peng Cheng" w:date="2020-04-27T23:28:00Z">
              <w:r>
                <w:rPr>
                  <w:lang w:val="en-GB" w:eastAsia="x-none"/>
                </w:rPr>
                <w:t>Disagree suggested change 1)</w:t>
              </w:r>
            </w:ins>
          </w:p>
          <w:p w14:paraId="7CBE1F8B" w14:textId="77777777" w:rsidR="00A36222" w:rsidRDefault="00A36222" w:rsidP="00A36222">
            <w:pPr>
              <w:spacing w:before="120" w:after="120"/>
              <w:rPr>
                <w:ins w:id="205" w:author="Qualcomm - Peng Cheng" w:date="2020-04-27T23:28:00Z"/>
                <w:lang w:val="en-GB" w:eastAsia="x-none"/>
              </w:rPr>
            </w:pPr>
            <w:ins w:id="206"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207"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208" w:author="Qualcomm - Peng Cheng" w:date="2020-04-27T23:28:00Z"/>
                <w:color w:val="000000"/>
              </w:rPr>
            </w:pPr>
            <w:ins w:id="209" w:author="Qualcomm - Peng Cheng" w:date="2020-04-27T23:28:00Z">
              <w:r>
                <w:rPr>
                  <w:color w:val="000000"/>
                  <w:lang w:val="en-GB"/>
                </w:rPr>
                <w:t xml:space="preserve">It is not </w:t>
              </w:r>
              <w:proofErr w:type="gramStart"/>
              <w:r>
                <w:rPr>
                  <w:color w:val="000000"/>
                  <w:lang w:val="en-GB"/>
                </w:rPr>
                <w:t>sufficient</w:t>
              </w:r>
              <w:proofErr w:type="gramEnd"/>
              <w:r>
                <w:rPr>
                  <w:color w:val="000000"/>
                  <w:lang w:val="en-GB"/>
                </w:rPr>
                <w:t xml:space="preserve">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210" w:author="Qualcomm - Peng Cheng" w:date="2020-04-27T23:28:00Z"/>
              </w:rPr>
            </w:pPr>
            <w:ins w:id="211" w:author="Qualcomm - Peng Cheng" w:date="2020-04-27T23:28:00Z">
              <w:r>
                <w:t>=============Copy from 38.331=====================</w:t>
              </w:r>
            </w:ins>
          </w:p>
          <w:p w14:paraId="618BB014" w14:textId="77777777" w:rsidR="00A36222" w:rsidRPr="005D6EB4" w:rsidRDefault="00A36222" w:rsidP="00A36222">
            <w:pPr>
              <w:pStyle w:val="PL"/>
              <w:rPr>
                <w:ins w:id="212" w:author="Qualcomm - Peng Cheng" w:date="2020-04-27T23:28:00Z"/>
                <w:color w:val="808080"/>
              </w:rPr>
            </w:pPr>
            <w:ins w:id="213"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214" w:author="Qualcomm - Peng Cheng" w:date="2020-04-27T23:28:00Z"/>
                <w:color w:val="000000"/>
              </w:rPr>
            </w:pPr>
            <w:ins w:id="215" w:author="Qualcomm - Peng Cheng" w:date="2020-04-27T23:28:00Z">
              <w:r>
                <w:rPr>
                  <w:color w:val="000000"/>
                </w:rPr>
                <w:t xml:space="preserve"> =======================================</w:t>
              </w:r>
            </w:ins>
          </w:p>
          <w:p w14:paraId="567CCABD" w14:textId="77777777" w:rsidR="00A36222" w:rsidRDefault="00A36222" w:rsidP="00A36222">
            <w:pPr>
              <w:spacing w:before="120" w:after="120"/>
              <w:rPr>
                <w:ins w:id="216" w:author="Qualcomm - Peng Cheng" w:date="2020-04-27T23:28:00Z"/>
                <w:color w:val="000000"/>
              </w:rPr>
            </w:pPr>
            <w:ins w:id="217"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218" w:author="Qualcomm - Peng Cheng" w:date="2020-04-27T23:28:00Z"/>
              </w:rPr>
            </w:pPr>
            <w:ins w:id="219"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220" w:author="Qualcomm - Peng Cheng" w:date="2020-04-27T23:28:00Z"/>
              </w:rPr>
            </w:pPr>
            <w:ins w:id="221"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222" w:author="Qualcomm - Peng Cheng" w:date="2020-04-27T23:28:00Z"/>
                <w:lang w:val="en-GB" w:eastAsia="x-none"/>
              </w:rPr>
            </w:pPr>
          </w:p>
          <w:p w14:paraId="5FD35BB0" w14:textId="77777777" w:rsidR="00A36222" w:rsidRDefault="00A36222" w:rsidP="00A36222">
            <w:pPr>
              <w:spacing w:before="120" w:after="120"/>
              <w:rPr>
                <w:ins w:id="223" w:author="Qualcomm - Peng Cheng" w:date="2020-04-28T14:24:00Z"/>
                <w:lang w:val="en-GB" w:eastAsia="x-none"/>
              </w:rPr>
            </w:pPr>
            <w:ins w:id="224"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25"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26"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27" w:author="ZTE" w:date="2020-04-28T15:26:00Z">
              <w:r>
                <w:rPr>
                  <w:lang w:val="en-GB" w:eastAsia="x-none"/>
                </w:rPr>
                <w:t>ZTE</w:t>
              </w:r>
            </w:ins>
          </w:p>
        </w:tc>
        <w:tc>
          <w:tcPr>
            <w:tcW w:w="2268" w:type="dxa"/>
          </w:tcPr>
          <w:p w14:paraId="4548C175" w14:textId="77777777" w:rsidR="00941DCA" w:rsidRDefault="00174705" w:rsidP="00941DCA">
            <w:pPr>
              <w:spacing w:before="120" w:after="120"/>
              <w:rPr>
                <w:ins w:id="228" w:author="ZTE" w:date="2020-04-28T15:26:00Z"/>
                <w:lang w:val="en-GB" w:eastAsia="x-none"/>
              </w:rPr>
            </w:pPr>
            <w:ins w:id="229"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30"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31" w:author="ZTE" w:date="2020-04-28T16:17:00Z"/>
                <w:lang w:val="en-GB" w:eastAsia="x-none"/>
              </w:rPr>
            </w:pPr>
            <w:ins w:id="232" w:author="ZTE" w:date="2020-04-28T16:17:00Z">
              <w:r>
                <w:rPr>
                  <w:lang w:val="en-GB" w:eastAsia="x-none"/>
                </w:rPr>
                <w:t>We agree with 2) and 3).</w:t>
              </w:r>
            </w:ins>
          </w:p>
          <w:p w14:paraId="2D34D1FE" w14:textId="1FF30CC4" w:rsidR="00941DCA" w:rsidRDefault="00174705" w:rsidP="00941DCA">
            <w:pPr>
              <w:spacing w:before="120" w:after="120"/>
              <w:rPr>
                <w:ins w:id="233" w:author="ZTE" w:date="2020-04-28T15:28:00Z"/>
                <w:lang w:val="en-GB" w:eastAsia="x-none"/>
              </w:rPr>
            </w:pPr>
            <w:ins w:id="234" w:author="ZTE" w:date="2020-04-28T15:26:00Z">
              <w:r>
                <w:rPr>
                  <w:lang w:val="en-GB" w:eastAsia="x-none"/>
                </w:rPr>
                <w:t xml:space="preserve">For proposed change 1), we </w:t>
              </w:r>
            </w:ins>
            <w:ins w:id="235" w:author="ZTE" w:date="2020-04-28T16:18:00Z">
              <w:r w:rsidR="00613C1A">
                <w:rPr>
                  <w:lang w:val="en-GB" w:eastAsia="x-none"/>
                </w:rPr>
                <w:t>s</w:t>
              </w:r>
            </w:ins>
            <w:ins w:id="236" w:author="ZTE" w:date="2020-04-28T15:26:00Z">
              <w:r>
                <w:rPr>
                  <w:lang w:val="en-GB" w:eastAsia="x-none"/>
                </w:rPr>
                <w:t>hare the same</w:t>
              </w:r>
            </w:ins>
            <w:ins w:id="237" w:author="ZTE" w:date="2020-04-28T15:27:00Z">
              <w:r>
                <w:rPr>
                  <w:lang w:val="en-GB" w:eastAsia="x-none"/>
                </w:rPr>
                <w:t xml:space="preserve"> </w:t>
              </w:r>
            </w:ins>
            <w:ins w:id="238" w:author="ZTE" w:date="2020-04-28T16:17:00Z">
              <w:r w:rsidR="00613C1A">
                <w:rPr>
                  <w:lang w:val="en-GB" w:eastAsia="x-none"/>
                </w:rPr>
                <w:t>view</w:t>
              </w:r>
            </w:ins>
            <w:ins w:id="239" w:author="ZTE" w:date="2020-04-28T15:27:00Z">
              <w:r>
                <w:rPr>
                  <w:lang w:val="en-GB" w:eastAsia="x-none"/>
                </w:rPr>
                <w:t xml:space="preserve"> </w:t>
              </w:r>
            </w:ins>
            <w:ins w:id="240" w:author="ZTE" w:date="2020-04-28T16:18:00Z">
              <w:r w:rsidR="00613C1A">
                <w:rPr>
                  <w:lang w:val="en-GB" w:eastAsia="x-none"/>
                </w:rPr>
                <w:t>with</w:t>
              </w:r>
            </w:ins>
            <w:ins w:id="241" w:author="ZTE" w:date="2020-04-28T15:27:00Z">
              <w:r>
                <w:rPr>
                  <w:lang w:val="en-GB" w:eastAsia="x-none"/>
                </w:rPr>
                <w:t xml:space="preserve"> Qualcomm that the proposed change does not cover all the cases. So </w:t>
              </w:r>
              <w:proofErr w:type="gramStart"/>
              <w:r>
                <w:rPr>
                  <w:lang w:val="en-GB" w:eastAsia="x-none"/>
                </w:rPr>
                <w:t>far</w:t>
              </w:r>
              <w:proofErr w:type="gramEnd"/>
              <w:r>
                <w:rPr>
                  <w:lang w:val="en-GB" w:eastAsia="x-none"/>
                </w:rPr>
                <w:t xml:space="preserve"> the description looks ok to us. </w:t>
              </w:r>
            </w:ins>
          </w:p>
          <w:p w14:paraId="15F072DF" w14:textId="434F0047" w:rsidR="00174705" w:rsidRDefault="00174705" w:rsidP="00174705">
            <w:pPr>
              <w:spacing w:before="120" w:after="120"/>
              <w:rPr>
                <w:ins w:id="242" w:author="ZTE" w:date="2020-04-28T15:31:00Z"/>
                <w:lang w:val="en-GB" w:eastAsia="x-none"/>
              </w:rPr>
            </w:pPr>
            <w:ins w:id="243" w:author="ZTE" w:date="2020-04-28T15:31:00Z">
              <w:r>
                <w:rPr>
                  <w:lang w:val="en-GB" w:eastAsia="x-none"/>
                </w:rPr>
                <w:t xml:space="preserve">In addition, we would like </w:t>
              </w:r>
            </w:ins>
            <w:ins w:id="244" w:author="ZTE" w:date="2020-04-28T16:18:00Z">
              <w:r w:rsidR="00613C1A">
                <w:rPr>
                  <w:lang w:val="en-GB" w:eastAsia="x-none"/>
                </w:rPr>
                <w:t xml:space="preserve">to clarify </w:t>
              </w:r>
            </w:ins>
            <w:ins w:id="245"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46" w:author="ZTE" w:date="2020-04-28T15:32:00Z"/>
                <w:lang w:val="en-GB" w:eastAsia="zh-CN"/>
              </w:rPr>
            </w:pPr>
            <w:ins w:id="247" w:author="ZTE" w:date="2020-04-28T15:31:00Z">
              <w:r>
                <w:rPr>
                  <w:lang w:val="en-GB" w:eastAsia="x-none"/>
                </w:rPr>
                <w:t>For</w:t>
              </w:r>
            </w:ins>
            <w:ins w:id="248" w:author="ZTE" w:date="2020-04-28T15:28:00Z">
              <w:r>
                <w:rPr>
                  <w:lang w:val="en-GB" w:eastAsia="x-none"/>
                </w:rPr>
                <w:t xml:space="preserve"> “FR2 carrier(</w:t>
              </w:r>
              <w:r>
                <w:rPr>
                  <w:rFonts w:hint="eastAsia"/>
                  <w:lang w:val="en-GB" w:eastAsia="zh-CN"/>
                </w:rPr>
                <w:t>s</w:t>
              </w:r>
              <w:r>
                <w:rPr>
                  <w:lang w:val="en-GB" w:eastAsia="zh-CN"/>
                </w:rPr>
                <w:t>)</w:t>
              </w:r>
            </w:ins>
            <w:ins w:id="249" w:author="ZTE" w:date="2020-04-28T15:29:00Z">
              <w:r>
                <w:rPr>
                  <w:lang w:val="en-GB" w:eastAsia="zh-CN"/>
                </w:rPr>
                <w:t>”</w:t>
              </w:r>
            </w:ins>
            <w:ins w:id="250" w:author="ZTE" w:date="2020-04-28T15:32:00Z">
              <w:r>
                <w:rPr>
                  <w:lang w:val="en-GB" w:eastAsia="zh-CN"/>
                </w:rPr>
                <w:t xml:space="preserve"> in the sentence</w:t>
              </w:r>
            </w:ins>
            <w:ins w:id="251" w:author="ZTE" w:date="2020-04-28T15:28:00Z">
              <w:r>
                <w:rPr>
                  <w:lang w:val="en-GB" w:eastAsia="zh-CN"/>
                </w:rPr>
                <w:t>,</w:t>
              </w:r>
            </w:ins>
            <w:ins w:id="252" w:author="ZTE" w:date="2020-04-28T15:29:00Z">
              <w:r>
                <w:rPr>
                  <w:lang w:val="en-GB" w:eastAsia="zh-CN"/>
                </w:rPr>
                <w:t xml:space="preserve"> </w:t>
              </w:r>
            </w:ins>
            <w:ins w:id="253" w:author="ZTE" w:date="2020-04-28T15:32:00Z">
              <w:r>
                <w:rPr>
                  <w:lang w:val="en-GB" w:eastAsia="zh-CN"/>
                </w:rPr>
                <w:t>because</w:t>
              </w:r>
            </w:ins>
            <w:ins w:id="254"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55" w:author="ZTE" w:date="2020-04-28T15:30:00Z">
              <w:r>
                <w:rPr>
                  <w:lang w:val="en-GB" w:eastAsia="zh-CN"/>
                </w:rPr>
                <w:t xml:space="preserve"> it i</w:t>
              </w:r>
            </w:ins>
            <w:ins w:id="256" w:author="ZTE" w:date="2020-04-28T15:32:00Z">
              <w:r>
                <w:rPr>
                  <w:lang w:val="en-GB" w:eastAsia="zh-CN"/>
                </w:rPr>
                <w:t>mplies</w:t>
              </w:r>
            </w:ins>
            <w:ins w:id="257" w:author="ZTE" w:date="2020-04-28T15:30:00Z">
              <w:r>
                <w:rPr>
                  <w:lang w:val="en-GB" w:eastAsia="zh-CN"/>
                </w:rPr>
                <w:t xml:space="preserve"> that</w:t>
              </w:r>
            </w:ins>
            <w:ins w:id="258" w:author="ZTE" w:date="2020-04-28T15:29:00Z">
              <w:r>
                <w:rPr>
                  <w:lang w:val="en-GB" w:eastAsia="zh-CN"/>
                </w:rPr>
                <w:t xml:space="preserve"> even if only one FR2 serving cell is configured in case of asynchro</w:t>
              </w:r>
            </w:ins>
            <w:ins w:id="259"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60"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61" w:author="ZTE" w:date="2020-04-28T16:15:00Z">
              <w:r>
                <w:rPr>
                  <w:lang w:val="en-GB" w:eastAsia="x-none"/>
                </w:rPr>
                <w:t>We are fine with above interpretation, just to make sure companies have the same</w:t>
              </w:r>
            </w:ins>
            <w:ins w:id="262"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63"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64" w:author="vivo" w:date="2020-04-29T08:09:00Z"/>
                <w:lang w:val="en-GB" w:eastAsia="zh-CN"/>
              </w:rPr>
            </w:pPr>
            <w:ins w:id="265" w:author="vivo" w:date="2020-04-29T08:09:00Z">
              <w:r>
                <w:rPr>
                  <w:lang w:val="en-GB" w:eastAsia="zh-CN"/>
                </w:rPr>
                <w:t>Disagree suggested change 1)</w:t>
              </w:r>
            </w:ins>
          </w:p>
          <w:p w14:paraId="111D2189" w14:textId="77777777" w:rsidR="001E030C" w:rsidRDefault="001E030C" w:rsidP="001E030C">
            <w:pPr>
              <w:spacing w:before="120" w:after="120"/>
              <w:rPr>
                <w:ins w:id="266" w:author="vivo" w:date="2020-04-29T08:09:00Z"/>
                <w:lang w:val="en-GB" w:eastAsia="zh-CN"/>
              </w:rPr>
            </w:pPr>
            <w:ins w:id="267"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68" w:author="vivo" w:date="2020-04-29T08:09:00Z">
              <w:r>
                <w:rPr>
                  <w:lang w:val="en-GB" w:eastAsia="zh-CN"/>
                </w:rPr>
                <w:lastRenderedPageBreak/>
                <w:t>2) and 3)</w:t>
              </w:r>
            </w:ins>
          </w:p>
        </w:tc>
        <w:tc>
          <w:tcPr>
            <w:tcW w:w="6095" w:type="dxa"/>
          </w:tcPr>
          <w:p w14:paraId="7634CE66" w14:textId="77777777" w:rsidR="001E030C" w:rsidRDefault="001E030C" w:rsidP="001E030C">
            <w:pPr>
              <w:spacing w:before="120" w:after="120"/>
              <w:rPr>
                <w:ins w:id="269" w:author="vivo" w:date="2020-04-29T08:09:00Z"/>
                <w:lang w:eastAsia="zh-CN"/>
              </w:rPr>
            </w:pPr>
            <w:ins w:id="270" w:author="vivo" w:date="2020-04-29T08:09:00Z">
              <w:r>
                <w:rPr>
                  <w:rFonts w:hint="eastAsia"/>
                  <w:lang w:eastAsia="zh-CN"/>
                </w:rPr>
                <w:lastRenderedPageBreak/>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71" w:author="vivo" w:date="2020-04-29T08:09:00Z"/>
                <w:lang w:eastAsia="zh-CN"/>
              </w:rPr>
            </w:pPr>
            <w:ins w:id="272"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73" w:author="vivo" w:date="2020-04-29T08:09:00Z"/>
                <w:lang w:eastAsia="zh-CN"/>
              </w:rPr>
            </w:pPr>
            <w:ins w:id="274" w:author="vivo" w:date="2020-04-29T08:09:00Z">
              <w:r>
                <w:rPr>
                  <w:rFonts w:hint="eastAsia"/>
                  <w:lang w:eastAsia="zh-CN"/>
                </w:rPr>
                <w:lastRenderedPageBreak/>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gramStart"/>
              <w:r>
                <w:rPr>
                  <w:rFonts w:hint="eastAsia"/>
                  <w:i/>
                  <w:iCs/>
                  <w:lang w:eastAsia="zh-CN"/>
                </w:rPr>
                <w:t>refServCellIndicator ,</w:t>
              </w:r>
              <w:proofErr w:type="gramEnd"/>
              <w:r>
                <w:rPr>
                  <w:rFonts w:hint="eastAsia"/>
                  <w:i/>
                  <w:iCs/>
                  <w:lang w:eastAsia="zh-CN"/>
                </w:rPr>
                <w:t xml:space="preserve"> </w:t>
              </w:r>
              <w:r>
                <w:rPr>
                  <w:rFonts w:hint="eastAsia"/>
                  <w:lang w:eastAsia="zh-CN"/>
                </w:rPr>
                <w:t xml:space="preserve">and </w:t>
              </w:r>
            </w:ins>
          </w:p>
          <w:p w14:paraId="2DF187B0" w14:textId="77777777" w:rsidR="001E030C" w:rsidRDefault="001E030C" w:rsidP="001E030C">
            <w:pPr>
              <w:numPr>
                <w:ilvl w:val="0"/>
                <w:numId w:val="16"/>
              </w:numPr>
              <w:spacing w:before="120" w:after="120"/>
              <w:rPr>
                <w:ins w:id="275" w:author="vivo" w:date="2020-04-29T08:09:00Z"/>
                <w:lang w:eastAsia="zh-CN"/>
              </w:rPr>
            </w:pPr>
            <w:ins w:id="276" w:author="vivo" w:date="2020-04-29T08:09:00Z">
              <w:r>
                <w:rPr>
                  <w:rFonts w:hint="eastAsia"/>
                  <w:lang w:eastAsia="zh-CN"/>
                </w:rPr>
                <w:t xml:space="preserve">move the text </w:t>
              </w:r>
              <w:r>
                <w:rPr>
                  <w:lang w:eastAsia="zh-CN"/>
                </w:rPr>
                <w:t xml:space="preserve">“in (NG)EN-DC / NR </w:t>
              </w:r>
              <w:proofErr w:type="gramStart"/>
              <w:r>
                <w:rPr>
                  <w:lang w:eastAsia="zh-CN"/>
                </w:rPr>
                <w:t>SA ”</w:t>
              </w:r>
              <w:proofErr w:type="gramEnd"/>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77" w:author="vivo" w:date="2020-04-29T08:09:00Z"/>
                <w:lang w:eastAsia="zh-CN"/>
              </w:rPr>
            </w:pPr>
            <w:ins w:id="278"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79"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r>
                <w:rPr>
                  <w:rFonts w:ascii="Arial" w:eastAsia="Times New Roman" w:hAnsi="Arial"/>
                  <w:i/>
                  <w:iCs/>
                  <w:sz w:val="18"/>
                  <w:szCs w:val="22"/>
                  <w:highlight w:val="yellow"/>
                  <w:lang w:val="en-GB" w:eastAsia="ja-JP"/>
                </w:rPr>
                <w:t>refServCellIndicator</w:t>
              </w:r>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lastRenderedPageBreak/>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80"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81" w:author="MediaTek (Felix)" w:date="2020-04-29T11:42:00Z"/>
                <w:lang w:val="en-GB" w:eastAsia="zh-CN"/>
              </w:rPr>
            </w:pPr>
            <w:ins w:id="282"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83"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84" w:author="MediaTek (Felix)" w:date="2020-04-29T11:44:00Z">
              <w:r>
                <w:rPr>
                  <w:lang w:val="en-GB" w:eastAsia="zh-CN"/>
                </w:rPr>
                <w:t xml:space="preserve">For change 1), we tend to agree with </w:t>
              </w:r>
              <w:r w:rsidRPr="00C029C4">
                <w:rPr>
                  <w:lang w:val="en-GB" w:eastAsia="zh-CN"/>
                </w:rPr>
                <w:t>Qualcomm</w:t>
              </w:r>
            </w:ins>
            <w:ins w:id="285" w:author="MediaTek (Felix)" w:date="2020-04-29T11:45:00Z">
              <w:r>
                <w:rPr>
                  <w:lang w:val="en-GB" w:eastAsia="zh-CN"/>
                </w:rPr>
                <w:t xml:space="preserve"> that the proposed change seems not aligned with previous agreement. We do ack that the wording could be (</w:t>
              </w:r>
            </w:ins>
            <w:ins w:id="286" w:author="MediaTek (Felix)" w:date="2020-04-29T11:46:00Z">
              <w:r>
                <w:rPr>
                  <w:lang w:val="en-GB" w:eastAsia="zh-CN"/>
                </w:rPr>
                <w:t>or should be</w:t>
              </w:r>
            </w:ins>
            <w:ins w:id="287" w:author="MediaTek (Felix)" w:date="2020-04-29T11:45:00Z">
              <w:r>
                <w:rPr>
                  <w:lang w:val="en-GB" w:eastAsia="zh-CN"/>
                </w:rPr>
                <w:t>)</w:t>
              </w:r>
            </w:ins>
            <w:ins w:id="288"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89"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90"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91"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refServCellIndicator set to mcg-FR</w:t>
              </w:r>
              <w:proofErr w:type="gramStart"/>
              <w:r w:rsidRPr="00316DEB">
                <w:rPr>
                  <w:rFonts w:hint="eastAsia"/>
                  <w:lang w:val="en-GB" w:eastAsia="zh-CN"/>
                </w:rPr>
                <w:t>2</w:t>
              </w:r>
              <w:r>
                <w:rPr>
                  <w:rFonts w:hint="eastAsia"/>
                  <w:lang w:val="en-GB" w:eastAsia="zh-CN"/>
                </w:rPr>
                <w:t xml:space="preserve"> </w:t>
              </w:r>
              <w:r w:rsidRPr="00316DEB">
                <w:rPr>
                  <w:rFonts w:hint="eastAsia"/>
                  <w:lang w:val="en-GB" w:eastAsia="zh-CN"/>
                </w:rPr>
                <w:t>,</w:t>
              </w:r>
              <w:proofErr w:type="gramEnd"/>
              <w:r w:rsidRPr="00316DEB">
                <w:rPr>
                  <w:rFonts w:hint="eastAsia"/>
                  <w:lang w:val="en-GB" w:eastAsia="zh-CN"/>
                </w:rPr>
                <w:t xml:space="preserve"> not only under the condition of the IE refServCellIndicator set to mcg-FR2.</w:t>
              </w:r>
            </w:ins>
          </w:p>
        </w:tc>
      </w:tr>
      <w:tr w:rsidR="00863C3A" w:rsidRPr="007D0BCA" w14:paraId="4661E0AD" w14:textId="77777777" w:rsidTr="0018591B">
        <w:tc>
          <w:tcPr>
            <w:tcW w:w="1838" w:type="dxa"/>
          </w:tcPr>
          <w:p w14:paraId="2ECF3D43" w14:textId="15EE191A" w:rsidR="00863C3A" w:rsidRDefault="00863C3A" w:rsidP="00863C3A">
            <w:pPr>
              <w:spacing w:before="120" w:after="120"/>
              <w:rPr>
                <w:lang w:val="en-GB" w:eastAsia="zh-CN"/>
              </w:rPr>
            </w:pPr>
            <w:r>
              <w:rPr>
                <w:lang w:val="en-GB" w:eastAsia="zh-CN"/>
              </w:rPr>
              <w:t>Huawei, HiSilicon</w:t>
            </w:r>
          </w:p>
        </w:tc>
        <w:tc>
          <w:tcPr>
            <w:tcW w:w="2268" w:type="dxa"/>
          </w:tcPr>
          <w:p w14:paraId="5F6E047C" w14:textId="77777777" w:rsidR="00863C3A" w:rsidRDefault="00863C3A" w:rsidP="00863C3A">
            <w:pPr>
              <w:spacing w:before="120" w:after="120"/>
              <w:rPr>
                <w:lang w:val="en-GB" w:eastAsia="zh-CN"/>
              </w:rPr>
            </w:pPr>
          </w:p>
        </w:tc>
        <w:tc>
          <w:tcPr>
            <w:tcW w:w="6095" w:type="dxa"/>
          </w:tcPr>
          <w:p w14:paraId="1AAEFE63" w14:textId="6A45BDCE" w:rsidR="00863C3A" w:rsidRDefault="00863C3A" w:rsidP="00863C3A">
            <w:pPr>
              <w:spacing w:before="120" w:after="120"/>
              <w:rPr>
                <w:lang w:val="en-GB" w:eastAsia="zh-CN"/>
              </w:rPr>
            </w:pPr>
            <w:r>
              <w:rPr>
                <w:lang w:val="en-GB" w:eastAsia="zh-CN"/>
              </w:rPr>
              <w:t>Ok but the meaning of the condition is still undefined, will make another try.</w:t>
            </w:r>
          </w:p>
        </w:tc>
      </w:tr>
    </w:tbl>
    <w:p w14:paraId="379EC140" w14:textId="60688D43" w:rsidR="00DA1959" w:rsidRDefault="00DA1959" w:rsidP="00E707EF">
      <w:pPr>
        <w:spacing w:after="0"/>
        <w:rPr>
          <w:lang w:val="en-GB" w:eastAsia="x-none"/>
        </w:rPr>
      </w:pPr>
    </w:p>
    <w:p w14:paraId="26003B74" w14:textId="2DE6FFBD" w:rsidR="00DA1959" w:rsidRDefault="00DA1959" w:rsidP="00E707EF">
      <w:pPr>
        <w:spacing w:after="0"/>
        <w:rPr>
          <w:lang w:val="en-GB" w:eastAsia="x-none"/>
        </w:rPr>
      </w:pPr>
    </w:p>
    <w:p w14:paraId="21BFDC75" w14:textId="2E38295A" w:rsidR="005E2E29" w:rsidRPr="007C17B0" w:rsidRDefault="005E2E29" w:rsidP="005E2E29">
      <w:pPr>
        <w:spacing w:after="0"/>
        <w:rPr>
          <w:lang w:val="en-GB" w:eastAsia="x-none"/>
        </w:rPr>
      </w:pPr>
      <w:r w:rsidRPr="007C17B0">
        <w:rPr>
          <w:b/>
          <w:bCs/>
          <w:lang w:val="en-GB" w:eastAsia="x-none"/>
        </w:rPr>
        <w:t>Summary:</w:t>
      </w:r>
      <w:r w:rsidR="00C2074E" w:rsidRPr="007C17B0">
        <w:rPr>
          <w:lang w:val="en-GB" w:eastAsia="x-none"/>
        </w:rPr>
        <w:t xml:space="preserve"> There was not much support for the proposed change 1). But the changes 2) and 3) are agreeable.</w:t>
      </w:r>
    </w:p>
    <w:p w14:paraId="587934DE" w14:textId="77777777" w:rsidR="005E2E29" w:rsidRPr="007C17B0" w:rsidRDefault="005E2E29" w:rsidP="005E2E29">
      <w:pPr>
        <w:spacing w:after="0"/>
        <w:rPr>
          <w:lang w:val="en-GB" w:eastAsia="x-none"/>
        </w:rPr>
      </w:pPr>
    </w:p>
    <w:p w14:paraId="3CEE039D" w14:textId="2DAE2CF2" w:rsidR="005E2E29" w:rsidRDefault="005E2E29" w:rsidP="005E2E29">
      <w:pPr>
        <w:spacing w:after="0"/>
        <w:rPr>
          <w:lang w:val="en-GB" w:eastAsia="x-none"/>
        </w:rPr>
      </w:pPr>
      <w:r w:rsidRPr="007C17B0">
        <w:rPr>
          <w:b/>
          <w:bCs/>
          <w:lang w:val="en-GB" w:eastAsia="x-none"/>
        </w:rPr>
        <w:t xml:space="preserve">Proposal </w:t>
      </w:r>
      <w:r w:rsidR="0043546E" w:rsidRPr="007C17B0">
        <w:rPr>
          <w:b/>
          <w:bCs/>
          <w:lang w:val="en-GB" w:eastAsia="x-none"/>
        </w:rPr>
        <w:t>5</w:t>
      </w:r>
      <w:r w:rsidRPr="007C17B0">
        <w:rPr>
          <w:b/>
          <w:bCs/>
          <w:lang w:val="en-GB" w:eastAsia="x-none"/>
        </w:rPr>
        <w:t xml:space="preserve"> (H199):</w:t>
      </w:r>
      <w:r w:rsidRPr="007C17B0">
        <w:rPr>
          <w:lang w:val="en-GB" w:eastAsia="x-none"/>
        </w:rPr>
        <w:t xml:space="preserve"> </w:t>
      </w:r>
      <w:r w:rsidR="00C2074E" w:rsidRPr="007C17B0">
        <w:rPr>
          <w:lang w:val="en-GB" w:eastAsia="x-none"/>
        </w:rPr>
        <w:t xml:space="preserve">Agree on the changes </w:t>
      </w:r>
      <w:r w:rsidRPr="007C17B0">
        <w:rPr>
          <w:lang w:val="en-GB" w:eastAsia="x-none"/>
        </w:rPr>
        <w:t>2), 3)</w:t>
      </w:r>
      <w:r w:rsidR="00C2074E" w:rsidRPr="007C17B0">
        <w:rPr>
          <w:lang w:val="en-GB" w:eastAsia="x-none"/>
        </w:rPr>
        <w:t>. The changes shall be captured in the DCCA RRC CR.</w:t>
      </w:r>
    </w:p>
    <w:p w14:paraId="78459DB3" w14:textId="77777777" w:rsidR="005E2E29" w:rsidRDefault="005E2E2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92"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93"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94"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xml:space="preserve">, which is the legacy behavior. Thus, release the IE is </w:t>
            </w:r>
            <w:proofErr w:type="gramStart"/>
            <w:r>
              <w:rPr>
                <w:szCs w:val="22"/>
              </w:rPr>
              <w:t>sufficient</w:t>
            </w:r>
            <w:proofErr w:type="gramEnd"/>
            <w:r>
              <w:rPr>
                <w:szCs w:val="22"/>
              </w:rPr>
              <w: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w:t>
            </w:r>
            <w:proofErr w:type="gramStart"/>
            <w:r>
              <w:rPr>
                <w:lang w:val="en-GB" w:eastAsia="x-none"/>
              </w:rPr>
              <w:t>similar to</w:t>
            </w:r>
            <w:proofErr w:type="gramEnd"/>
            <w:r>
              <w:rPr>
                <w:lang w:val="en-GB" w:eastAsia="x-none"/>
              </w:rPr>
              <w:t xml:space="preserve">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pdcch</w:t>
            </w:r>
            <w:r w:rsidRPr="00274A6E">
              <w:rPr>
                <w:lang w:val="en-GB" w:eastAsia="x-none"/>
              </w:rPr>
              <w:t>-Config</w:t>
            </w:r>
            <w:r>
              <w:rPr>
                <w:lang w:val="en-GB" w:eastAsia="x-none"/>
              </w:rPr>
              <w:t xml:space="preserve"> is released. This looks ok to us.</w:t>
            </w:r>
          </w:p>
        </w:tc>
      </w:tr>
    </w:tbl>
    <w:p w14:paraId="2531D273" w14:textId="7BFC9ED0" w:rsidR="00DA1959" w:rsidRDefault="00DA1959" w:rsidP="00E707EF">
      <w:pPr>
        <w:spacing w:after="0"/>
        <w:rPr>
          <w:lang w:val="en-GB" w:eastAsia="x-none"/>
        </w:rPr>
      </w:pPr>
    </w:p>
    <w:p w14:paraId="3B2C5988" w14:textId="27CFBEFE" w:rsidR="003259DF" w:rsidRDefault="003259DF" w:rsidP="00E707EF">
      <w:pPr>
        <w:spacing w:after="0"/>
        <w:rPr>
          <w:lang w:val="en-GB" w:eastAsia="x-none"/>
        </w:rPr>
      </w:pPr>
    </w:p>
    <w:p w14:paraId="70ACCE90" w14:textId="4DA86567" w:rsidR="005E2E29" w:rsidRPr="006050F8" w:rsidRDefault="005E2E29" w:rsidP="005E2E29">
      <w:pPr>
        <w:spacing w:after="0"/>
        <w:rPr>
          <w:lang w:val="en-GB" w:eastAsia="x-none"/>
        </w:rPr>
      </w:pPr>
      <w:r w:rsidRPr="006050F8">
        <w:rPr>
          <w:b/>
          <w:bCs/>
          <w:lang w:val="en-GB" w:eastAsia="x-none"/>
        </w:rPr>
        <w:t>Summary:</w:t>
      </w:r>
      <w:r w:rsidR="005C03AD" w:rsidRPr="006050F8">
        <w:rPr>
          <w:lang w:val="en-GB" w:eastAsia="x-none"/>
        </w:rPr>
        <w:t xml:space="preserve"> Majority of companies agree to define Need M for field monitoringCapabilityConfig-r16.</w:t>
      </w:r>
      <w:r w:rsidR="003C7F53">
        <w:rPr>
          <w:lang w:val="en-GB" w:eastAsia="x-none"/>
        </w:rPr>
        <w:t xml:space="preserve"> However, as this was already defined in the </w:t>
      </w:r>
      <w:r w:rsidR="003C7F53" w:rsidRPr="003C7F53">
        <w:rPr>
          <w:lang w:val="en-GB" w:eastAsia="x-none"/>
        </w:rPr>
        <w:t>URLLC CR1487r1</w:t>
      </w:r>
      <w:r w:rsidR="003C7F53">
        <w:rPr>
          <w:lang w:val="en-GB" w:eastAsia="x-none"/>
        </w:rPr>
        <w:t xml:space="preserve"> but </w:t>
      </w:r>
      <w:r w:rsidR="006B67E3">
        <w:rPr>
          <w:lang w:val="en-GB" w:eastAsia="x-none"/>
        </w:rPr>
        <w:t xml:space="preserve">just </w:t>
      </w:r>
      <w:r w:rsidR="003C7F53">
        <w:rPr>
          <w:lang w:val="en-GB" w:eastAsia="x-none"/>
        </w:rPr>
        <w:t xml:space="preserve">missed during CR implementation, it is </w:t>
      </w:r>
      <w:proofErr w:type="gramStart"/>
      <w:r w:rsidR="003C7F53">
        <w:rPr>
          <w:lang w:val="en-GB" w:eastAsia="x-none"/>
        </w:rPr>
        <w:t>sufficient</w:t>
      </w:r>
      <w:proofErr w:type="gramEnd"/>
      <w:r w:rsidR="003C7F53">
        <w:rPr>
          <w:lang w:val="en-GB" w:eastAsia="x-none"/>
        </w:rPr>
        <w:t xml:space="preserve"> to confirm.</w:t>
      </w:r>
    </w:p>
    <w:p w14:paraId="307D52EA" w14:textId="77777777" w:rsidR="005E2E29" w:rsidRPr="006050F8" w:rsidRDefault="005E2E29" w:rsidP="005E2E29">
      <w:pPr>
        <w:spacing w:after="0"/>
        <w:rPr>
          <w:lang w:val="en-GB" w:eastAsia="x-none"/>
        </w:rPr>
      </w:pPr>
    </w:p>
    <w:p w14:paraId="52E2A45D" w14:textId="7501F087" w:rsidR="005E2E29" w:rsidRDefault="005E2E29" w:rsidP="005E2E29">
      <w:pPr>
        <w:spacing w:after="0"/>
        <w:rPr>
          <w:lang w:val="en-GB" w:eastAsia="x-none"/>
        </w:rPr>
      </w:pPr>
      <w:r w:rsidRPr="006050F8">
        <w:rPr>
          <w:b/>
          <w:bCs/>
          <w:lang w:val="en-GB" w:eastAsia="x-none"/>
        </w:rPr>
        <w:t xml:space="preserve">Proposal </w:t>
      </w:r>
      <w:r w:rsidR="0043546E" w:rsidRPr="006050F8">
        <w:rPr>
          <w:b/>
          <w:bCs/>
          <w:lang w:val="en-GB" w:eastAsia="x-none"/>
        </w:rPr>
        <w:t>6</w:t>
      </w:r>
      <w:r w:rsidRPr="006050F8">
        <w:rPr>
          <w:b/>
          <w:bCs/>
          <w:lang w:val="en-GB" w:eastAsia="x-none"/>
        </w:rPr>
        <w:t xml:space="preserve"> (I644):</w:t>
      </w:r>
      <w:r w:rsidRPr="006050F8">
        <w:rPr>
          <w:lang w:val="en-GB" w:eastAsia="x-none"/>
        </w:rPr>
        <w:t xml:space="preserve"> </w:t>
      </w:r>
      <w:r w:rsidR="003C7F53">
        <w:rPr>
          <w:lang w:val="en-GB" w:eastAsia="x-none"/>
        </w:rPr>
        <w:t>Confirm t</w:t>
      </w:r>
      <w:r w:rsidRPr="006050F8">
        <w:rPr>
          <w:lang w:val="en-GB" w:eastAsia="x-none"/>
        </w:rPr>
        <w:t>o define Need M</w:t>
      </w:r>
      <w:r w:rsidR="005C03AD" w:rsidRPr="006050F8">
        <w:t xml:space="preserve"> </w:t>
      </w:r>
      <w:r w:rsidR="005C03AD" w:rsidRPr="006050F8">
        <w:rPr>
          <w:lang w:val="en-GB" w:eastAsia="x-none"/>
        </w:rPr>
        <w:t>for field monitoringCapabilityConfig-r16.</w:t>
      </w:r>
      <w:r w:rsidR="007B6E3E" w:rsidRPr="007B6E3E">
        <w:t xml:space="preserve"> </w:t>
      </w:r>
      <w:r w:rsidR="007B6E3E" w:rsidRPr="007B6E3E">
        <w:rPr>
          <w:lang w:val="en-GB" w:eastAsia="x-none"/>
        </w:rPr>
        <w:t>The missing need code shall be captured in the common RRC rapporteur CR.</w:t>
      </w:r>
    </w:p>
    <w:p w14:paraId="2213E7B5" w14:textId="77777777" w:rsidR="005E2E29" w:rsidRDefault="005E2E29" w:rsidP="00E707EF">
      <w:pPr>
        <w:spacing w:after="0"/>
        <w:rPr>
          <w:lang w:val="en-GB" w:eastAsia="x-none"/>
        </w:rPr>
      </w:pPr>
    </w:p>
    <w:p w14:paraId="1852A30D" w14:textId="2A344D5A" w:rsidR="00DA1959" w:rsidRPr="00082AC3" w:rsidRDefault="00DA1959" w:rsidP="00DA1959">
      <w:pPr>
        <w:pStyle w:val="Heading2"/>
        <w:rPr>
          <w:szCs w:val="32"/>
        </w:rPr>
      </w:pPr>
      <w:r w:rsidRPr="00082AC3">
        <w:lastRenderedPageBreak/>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95" w:name="_Hlk38811813"/>
      <w:r w:rsidRPr="00B05F22">
        <w:rPr>
          <w:rFonts w:ascii="Courier New" w:eastAsia="Times New Roman" w:hAnsi="Courier New"/>
          <w:noProof/>
          <w:sz w:val="16"/>
          <w:lang w:val="en-GB" w:eastAsia="en-GB"/>
        </w:rPr>
        <w:t xml:space="preserve">RLC-Config </w:t>
      </w:r>
      <w:bookmarkEnd w:id="295"/>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lastRenderedPageBreak/>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96"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97" w:author="Qualcomm - Peng Cheng" w:date="2020-04-27T23:28:00Z"/>
                <w:lang w:val="en-GB" w:eastAsia="x-none"/>
              </w:rPr>
            </w:pPr>
            <w:ins w:id="298" w:author="Qualcomm - Peng Cheng" w:date="2020-04-27T23:28:00Z">
              <w:r>
                <w:rPr>
                  <w:lang w:val="en-GB" w:eastAsia="x-none"/>
                </w:rPr>
                <w:t>B002: Agree</w:t>
              </w:r>
            </w:ins>
          </w:p>
          <w:p w14:paraId="4D04F992" w14:textId="68CE7D62" w:rsidR="00F97476" w:rsidRDefault="00F97476" w:rsidP="00F97476">
            <w:pPr>
              <w:spacing w:before="120" w:after="120"/>
              <w:rPr>
                <w:ins w:id="299" w:author="Qualcomm - Peng Cheng" w:date="2020-04-27T23:28:00Z"/>
                <w:lang w:val="en-GB" w:eastAsia="x-none"/>
              </w:rPr>
            </w:pPr>
            <w:ins w:id="300" w:author="Qualcomm - Peng Cheng" w:date="2020-04-27T23:28:00Z">
              <w:r>
                <w:rPr>
                  <w:lang w:val="en-GB" w:eastAsia="x-none"/>
                </w:rPr>
                <w:t>I654: disagree</w:t>
              </w:r>
            </w:ins>
            <w:ins w:id="301"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302"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303" w:author="Qualcomm - Peng Cheng" w:date="2020-04-27T23:28:00Z"/>
                <w:rFonts w:ascii="Arial" w:hAnsi="Arial" w:cs="Arial"/>
                <w:b/>
                <w:bCs/>
                <w:lang w:val="fr-FR" w:eastAsia="en-GB"/>
              </w:rPr>
            </w:pPr>
            <w:ins w:id="304"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 xml:space="preserve">We consider </w:t>
              </w:r>
              <w:proofErr w:type="gramStart"/>
              <w:r>
                <w:rPr>
                  <w:rFonts w:ascii="Arial" w:hAnsi="Arial" w:cs="Arial"/>
                  <w:b/>
                  <w:bCs/>
                  <w:lang w:val="fr-FR" w:eastAsia="en-GB"/>
                </w:rPr>
                <w:t>to Remove</w:t>
              </w:r>
              <w:proofErr w:type="gram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305" w:author="Qualcomm - Peng Cheng" w:date="2020-04-27T23:28:00Z"/>
                <w:lang w:val="en-GB" w:eastAsia="x-none"/>
              </w:rPr>
            </w:pPr>
          </w:p>
          <w:p w14:paraId="11146A22" w14:textId="4CABD8DC" w:rsidR="00F97476" w:rsidRDefault="00F97476" w:rsidP="00F97476">
            <w:pPr>
              <w:spacing w:before="120" w:after="120"/>
              <w:rPr>
                <w:ins w:id="306" w:author="Qualcomm - Peng Cheng" w:date="2020-04-27T23:28:00Z"/>
                <w:lang w:val="en-GB" w:eastAsia="x-none"/>
              </w:rPr>
            </w:pPr>
            <w:ins w:id="307"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308" w:author="Qualcomm - Peng Cheng" w:date="2020-04-27T23:29:00Z">
              <w:r w:rsidR="003623F0">
                <w:rPr>
                  <w:lang w:val="en-GB" w:eastAsia="x-none"/>
                </w:rPr>
                <w:t xml:space="preserve">Maybe Intel can make clear what is </w:t>
              </w:r>
            </w:ins>
            <w:ins w:id="309" w:author="Qualcomm - Peng Cheng" w:date="2020-04-27T23:30:00Z">
              <w:r w:rsidR="0026402E">
                <w:rPr>
                  <w:lang w:val="en-GB" w:eastAsia="x-none"/>
                </w:rPr>
                <w:t>suggested change</w:t>
              </w:r>
            </w:ins>
            <w:ins w:id="310" w:author="Qualcomm - Peng Cheng" w:date="2020-04-27T23:29:00Z">
              <w:r w:rsidR="00F54811">
                <w:rPr>
                  <w:lang w:val="en-GB" w:eastAsia="x-none"/>
                </w:rPr>
                <w:t>.</w:t>
              </w:r>
            </w:ins>
          </w:p>
          <w:p w14:paraId="57384A9B" w14:textId="77777777" w:rsidR="00F97476" w:rsidRDefault="00F97476" w:rsidP="00F97476">
            <w:pPr>
              <w:spacing w:before="120" w:after="120"/>
              <w:rPr>
                <w:ins w:id="311" w:author="Qualcomm - Peng Cheng" w:date="2020-04-27T23:28:00Z"/>
                <w:lang w:val="en-GB" w:eastAsia="x-none"/>
              </w:rPr>
            </w:pPr>
          </w:p>
          <w:p w14:paraId="2592F540" w14:textId="77777777" w:rsidR="00F97476" w:rsidRPr="00046CF6" w:rsidRDefault="00F97476" w:rsidP="00F97476">
            <w:pPr>
              <w:spacing w:before="120" w:after="120"/>
              <w:rPr>
                <w:ins w:id="312" w:author="Qualcomm - Peng Cheng" w:date="2020-04-27T23:28:00Z"/>
                <w:lang w:eastAsia="zh-CN"/>
              </w:rPr>
            </w:pPr>
            <w:ins w:id="313"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9B00D3" w:rsidRPr="007D0BCA" w14:paraId="2983F9AA" w14:textId="77777777" w:rsidTr="0018591B">
        <w:tc>
          <w:tcPr>
            <w:tcW w:w="1838" w:type="dxa"/>
          </w:tcPr>
          <w:p w14:paraId="022655C0" w14:textId="025CEEEE" w:rsidR="009B00D3" w:rsidRDefault="009B00D3" w:rsidP="009B00D3">
            <w:pPr>
              <w:spacing w:before="120" w:after="120"/>
              <w:rPr>
                <w:lang w:val="en-GB" w:eastAsia="x-none"/>
              </w:rPr>
            </w:pPr>
            <w:r>
              <w:rPr>
                <w:lang w:val="en-GB" w:eastAsia="x-none"/>
              </w:rPr>
              <w:t>Huawei</w:t>
            </w:r>
          </w:p>
        </w:tc>
        <w:tc>
          <w:tcPr>
            <w:tcW w:w="2268" w:type="dxa"/>
          </w:tcPr>
          <w:p w14:paraId="4246C2DA" w14:textId="77777777" w:rsidR="009B00D3" w:rsidRDefault="009B00D3" w:rsidP="009B00D3">
            <w:pPr>
              <w:spacing w:before="120" w:after="120"/>
              <w:rPr>
                <w:lang w:val="en-GB" w:eastAsia="x-none"/>
              </w:rPr>
            </w:pPr>
            <w:r>
              <w:rPr>
                <w:lang w:val="en-GB" w:eastAsia="x-none"/>
              </w:rPr>
              <w:t>B002: No strong view</w:t>
            </w:r>
          </w:p>
          <w:p w14:paraId="13B451D6" w14:textId="2FAE0D59" w:rsidR="009B00D3" w:rsidRPr="00074F42" w:rsidRDefault="009B00D3" w:rsidP="009B00D3">
            <w:pPr>
              <w:spacing w:before="120" w:after="120"/>
              <w:rPr>
                <w:lang w:val="en-GB" w:eastAsia="x-none"/>
              </w:rPr>
            </w:pPr>
            <w:r>
              <w:rPr>
                <w:lang w:val="en-GB" w:eastAsia="x-none"/>
              </w:rPr>
              <w:t>I654, I653: Agree</w:t>
            </w:r>
          </w:p>
        </w:tc>
        <w:tc>
          <w:tcPr>
            <w:tcW w:w="6095" w:type="dxa"/>
          </w:tcPr>
          <w:p w14:paraId="07B4433C" w14:textId="4342EC3E" w:rsidR="009B00D3" w:rsidRDefault="009B00D3" w:rsidP="009B00D3">
            <w:pPr>
              <w:spacing w:before="120" w:after="120"/>
              <w:rPr>
                <w:lang w:val="en-GB" w:eastAsia="x-none"/>
              </w:rPr>
            </w:pPr>
            <w:r>
              <w:rPr>
                <w:color w:val="000000"/>
                <w:lang w:val="de-DE"/>
              </w:rPr>
              <w:t>B002: No strong preference between Ext-r16 and –v16xy. Both IE names are used in the current RRC spec. We would prefer to have a common solution to address all the issues.</w:t>
            </w:r>
          </w:p>
        </w:tc>
      </w:tr>
      <w:tr w:rsidR="00BE7558" w:rsidRPr="007D0BCA" w14:paraId="3A10B42C" w14:textId="77777777" w:rsidTr="0018591B">
        <w:tc>
          <w:tcPr>
            <w:tcW w:w="1838" w:type="dxa"/>
          </w:tcPr>
          <w:p w14:paraId="26444F08" w14:textId="3476818D" w:rsidR="00BE7558" w:rsidRPr="007D0BCA" w:rsidRDefault="0043546E" w:rsidP="00BE7558">
            <w:pPr>
              <w:spacing w:before="120" w:after="120"/>
              <w:rPr>
                <w:lang w:val="en-GB" w:eastAsia="x-none"/>
              </w:rPr>
            </w:pPr>
            <w:r w:rsidRPr="00E544AF">
              <w:rPr>
                <w:lang w:val="en-GB" w:eastAsia="x-none"/>
              </w:rPr>
              <w:lastRenderedPageBreak/>
              <w:t>Lenovo</w:t>
            </w:r>
          </w:p>
        </w:tc>
        <w:tc>
          <w:tcPr>
            <w:tcW w:w="2268" w:type="dxa"/>
          </w:tcPr>
          <w:p w14:paraId="77FCD52D" w14:textId="50E9700B" w:rsidR="00BE7558" w:rsidRDefault="00264961" w:rsidP="00BE7558">
            <w:pPr>
              <w:spacing w:before="120" w:after="120"/>
              <w:rPr>
                <w:lang w:val="en-GB" w:eastAsia="x-none"/>
              </w:rPr>
            </w:pPr>
            <w:r>
              <w:rPr>
                <w:lang w:val="en-GB" w:eastAsia="x-none"/>
              </w:rPr>
              <w:t>B002: Agree</w:t>
            </w:r>
          </w:p>
          <w:p w14:paraId="267C3A7A" w14:textId="4BF2139B" w:rsidR="00264961" w:rsidRDefault="00264961" w:rsidP="00BE7558">
            <w:pPr>
              <w:spacing w:before="120" w:after="120"/>
              <w:rPr>
                <w:lang w:val="en-GB" w:eastAsia="x-none"/>
              </w:rPr>
            </w:pPr>
            <w:r>
              <w:rPr>
                <w:lang w:val="en-GB" w:eastAsia="x-none"/>
              </w:rPr>
              <w:t>I654: see comment</w:t>
            </w:r>
          </w:p>
          <w:p w14:paraId="2598AD04" w14:textId="21B1417F" w:rsidR="00264961" w:rsidRPr="007D0BCA" w:rsidRDefault="00264961" w:rsidP="00BE7558">
            <w:pPr>
              <w:spacing w:before="120" w:after="120"/>
              <w:rPr>
                <w:lang w:val="en-GB" w:eastAsia="x-none"/>
              </w:rPr>
            </w:pPr>
            <w:r>
              <w:rPr>
                <w:lang w:val="en-GB" w:eastAsia="x-none"/>
              </w:rPr>
              <w:t>I653: see comment</w:t>
            </w:r>
          </w:p>
        </w:tc>
        <w:tc>
          <w:tcPr>
            <w:tcW w:w="6095" w:type="dxa"/>
          </w:tcPr>
          <w:p w14:paraId="46B2C853" w14:textId="49FC600F" w:rsidR="00BE7558" w:rsidRDefault="00264961" w:rsidP="00BE7558">
            <w:pPr>
              <w:spacing w:before="120" w:after="120"/>
              <w:rPr>
                <w:lang w:val="en-GB" w:eastAsia="x-none"/>
              </w:rPr>
            </w:pPr>
            <w:r>
              <w:rPr>
                <w:lang w:val="en-GB" w:eastAsia="x-none"/>
              </w:rPr>
              <w:t xml:space="preserve">I654: The only place </w:t>
            </w:r>
            <w:r w:rsidR="00E544AF">
              <w:rPr>
                <w:lang w:val="en-GB" w:eastAsia="x-none"/>
              </w:rPr>
              <w:t xml:space="preserve">where </w:t>
            </w:r>
            <w:r w:rsidRPr="00264961">
              <w:rPr>
                <w:lang w:val="en-GB" w:eastAsia="x-none"/>
              </w:rPr>
              <w:t>DL-AM-RLC-v16xy</w:t>
            </w:r>
            <w:r w:rsidR="00E544AF">
              <w:rPr>
                <w:lang w:val="en-GB" w:eastAsia="x-none"/>
              </w:rPr>
              <w:t xml:space="preserve"> </w:t>
            </w:r>
            <w:r w:rsidR="00E22EE8">
              <w:rPr>
                <w:lang w:val="en-GB" w:eastAsia="x-none"/>
              </w:rPr>
              <w:t>(</w:t>
            </w:r>
            <w:r w:rsidR="00E22EE8" w:rsidRPr="00E22EE8">
              <w:rPr>
                <w:lang w:val="en-GB" w:eastAsia="x-none"/>
              </w:rPr>
              <w:t>as part of RLC-Config-v16xy</w:t>
            </w:r>
            <w:r w:rsidR="00E22EE8">
              <w:rPr>
                <w:lang w:val="en-GB" w:eastAsia="x-none"/>
              </w:rPr>
              <w:t>)</w:t>
            </w:r>
            <w:r w:rsidR="00E22EE8" w:rsidRPr="00E22EE8">
              <w:rPr>
                <w:lang w:val="en-GB" w:eastAsia="x-none"/>
              </w:rPr>
              <w:t xml:space="preserve"> </w:t>
            </w:r>
            <w:r w:rsidR="00E544AF">
              <w:rPr>
                <w:lang w:val="en-GB" w:eastAsia="x-none"/>
              </w:rPr>
              <w:t>may</w:t>
            </w:r>
            <w:r w:rsidRPr="00264961">
              <w:rPr>
                <w:lang w:val="en-GB" w:eastAsia="x-none"/>
              </w:rPr>
              <w:t xml:space="preserve"> </w:t>
            </w:r>
            <w:r>
              <w:rPr>
                <w:lang w:val="en-GB" w:eastAsia="x-none"/>
              </w:rPr>
              <w:t>need</w:t>
            </w:r>
            <w:r w:rsidR="00E544AF">
              <w:rPr>
                <w:lang w:val="en-GB" w:eastAsia="x-none"/>
              </w:rPr>
              <w:t xml:space="preserve"> </w:t>
            </w:r>
            <w:r>
              <w:rPr>
                <w:lang w:val="en-GB" w:eastAsia="x-none"/>
              </w:rPr>
              <w:t xml:space="preserve">to </w:t>
            </w:r>
            <w:r w:rsidR="00E544AF">
              <w:rPr>
                <w:lang w:val="en-GB" w:eastAsia="x-none"/>
              </w:rPr>
              <w:t xml:space="preserve">be </w:t>
            </w:r>
            <w:r>
              <w:rPr>
                <w:lang w:val="en-GB" w:eastAsia="x-none"/>
              </w:rPr>
              <w:t xml:space="preserve">added is </w:t>
            </w:r>
            <w:r w:rsidRPr="00264961">
              <w:rPr>
                <w:lang w:val="en-GB" w:eastAsia="x-none"/>
              </w:rPr>
              <w:t>RLC-BearerConfig</w:t>
            </w:r>
            <w:r>
              <w:rPr>
                <w:lang w:val="en-GB" w:eastAsia="x-none"/>
              </w:rPr>
              <w:t>. But this needs to be checked and confirmed by other companies.</w:t>
            </w:r>
          </w:p>
          <w:p w14:paraId="6D323463" w14:textId="01091D38" w:rsidR="00264961" w:rsidRPr="007D0BCA" w:rsidRDefault="00264961" w:rsidP="00BE7558">
            <w:pPr>
              <w:spacing w:before="120" w:after="120"/>
              <w:rPr>
                <w:lang w:val="en-GB" w:eastAsia="x-none"/>
              </w:rPr>
            </w:pPr>
            <w:r>
              <w:rPr>
                <w:lang w:val="en-GB" w:eastAsia="x-none"/>
              </w:rPr>
              <w:t xml:space="preserve">I653: </w:t>
            </w:r>
            <w:r w:rsidR="004F5EA5">
              <w:rPr>
                <w:lang w:val="en-GB" w:eastAsia="x-none"/>
              </w:rPr>
              <w:t xml:space="preserve">Need R looks ok as legacy field </w:t>
            </w:r>
            <w:r w:rsidR="004F5EA5" w:rsidRPr="004F5EA5">
              <w:rPr>
                <w:lang w:val="en-GB" w:eastAsia="x-none"/>
              </w:rPr>
              <w:t>t-StatusProhibit</w:t>
            </w:r>
            <w:r w:rsidR="004F5EA5">
              <w:rPr>
                <w:lang w:val="en-GB" w:eastAsia="x-none"/>
              </w:rPr>
              <w:t xml:space="preserve"> is mandatory present.</w:t>
            </w:r>
          </w:p>
        </w:tc>
      </w:tr>
    </w:tbl>
    <w:p w14:paraId="2DDCDFB7" w14:textId="77777777" w:rsidR="00165CA7" w:rsidRDefault="00165CA7" w:rsidP="00165CA7">
      <w:pPr>
        <w:spacing w:after="0"/>
        <w:rPr>
          <w:lang w:val="en-GB" w:eastAsia="x-none"/>
        </w:rPr>
      </w:pPr>
    </w:p>
    <w:p w14:paraId="009341D0" w14:textId="3101996A" w:rsidR="004B6796" w:rsidRDefault="004B6796" w:rsidP="00E707EF">
      <w:pPr>
        <w:spacing w:after="0"/>
        <w:rPr>
          <w:lang w:val="en-GB" w:eastAsia="x-none"/>
        </w:rPr>
      </w:pPr>
    </w:p>
    <w:p w14:paraId="03EB6013" w14:textId="4BCA725F" w:rsidR="005E2E29" w:rsidRPr="00257F4D" w:rsidRDefault="005E2E29" w:rsidP="005E2E29">
      <w:pPr>
        <w:spacing w:after="0"/>
        <w:rPr>
          <w:lang w:val="en-GB" w:eastAsia="x-none"/>
        </w:rPr>
      </w:pPr>
      <w:r w:rsidRPr="00257F4D">
        <w:rPr>
          <w:b/>
          <w:bCs/>
          <w:lang w:val="en-GB" w:eastAsia="x-none"/>
        </w:rPr>
        <w:t>Summary:</w:t>
      </w:r>
      <w:r w:rsidR="004F5EA5" w:rsidRPr="00257F4D">
        <w:rPr>
          <w:lang w:val="en-GB" w:eastAsia="x-none"/>
        </w:rPr>
        <w:t xml:space="preserve"> Majority of companies agree on B002 and I653 (change to Need R).</w:t>
      </w:r>
      <w:r w:rsidR="00C16EAD" w:rsidRPr="00257F4D">
        <w:rPr>
          <w:lang w:val="en-GB" w:eastAsia="x-none"/>
        </w:rPr>
        <w:t xml:space="preserve"> On I654 some companies agree on the </w:t>
      </w:r>
      <w:proofErr w:type="gramStart"/>
      <w:r w:rsidR="00C16EAD" w:rsidRPr="00257F4D">
        <w:rPr>
          <w:lang w:val="en-GB" w:eastAsia="x-none"/>
        </w:rPr>
        <w:t>issue</w:t>
      </w:r>
      <w:proofErr w:type="gramEnd"/>
      <w:r w:rsidR="00E544AF" w:rsidRPr="00257F4D">
        <w:rPr>
          <w:lang w:val="en-GB" w:eastAsia="x-none"/>
        </w:rPr>
        <w:t xml:space="preserve"> </w:t>
      </w:r>
      <w:r w:rsidR="00C16EAD" w:rsidRPr="00257F4D">
        <w:rPr>
          <w:lang w:val="en-GB" w:eastAsia="x-none"/>
        </w:rPr>
        <w:t xml:space="preserve">but it is not fully clear which </w:t>
      </w:r>
      <w:r w:rsidR="00E544AF" w:rsidRPr="00257F4D">
        <w:rPr>
          <w:lang w:val="en-GB" w:eastAsia="x-none"/>
        </w:rPr>
        <w:t xml:space="preserve">actual </w:t>
      </w:r>
      <w:r w:rsidR="00C16EAD" w:rsidRPr="00257F4D">
        <w:rPr>
          <w:lang w:val="en-GB" w:eastAsia="x-none"/>
        </w:rPr>
        <w:t xml:space="preserve">ASN.1 changes </w:t>
      </w:r>
      <w:r w:rsidR="00E544AF" w:rsidRPr="00257F4D">
        <w:rPr>
          <w:lang w:val="en-GB" w:eastAsia="x-none"/>
        </w:rPr>
        <w:t>need to be made</w:t>
      </w:r>
      <w:r w:rsidR="00C16EAD" w:rsidRPr="00257F4D">
        <w:rPr>
          <w:lang w:val="en-GB" w:eastAsia="x-none"/>
        </w:rPr>
        <w:t xml:space="preserve">. </w:t>
      </w:r>
      <w:r w:rsidR="00B6606A" w:rsidRPr="00257F4D">
        <w:rPr>
          <w:lang w:val="en-GB" w:eastAsia="x-none"/>
        </w:rPr>
        <w:t xml:space="preserve">Therefore, it seems necessary to continue discussion on </w:t>
      </w:r>
      <w:r w:rsidR="00950863">
        <w:rPr>
          <w:lang w:val="en-GB" w:eastAsia="x-none"/>
        </w:rPr>
        <w:t>I654</w:t>
      </w:r>
      <w:r w:rsidR="00B6606A" w:rsidRPr="00257F4D">
        <w:rPr>
          <w:lang w:val="en-GB" w:eastAsia="x-none"/>
        </w:rPr>
        <w:t xml:space="preserve">. </w:t>
      </w:r>
    </w:p>
    <w:p w14:paraId="77D16329" w14:textId="77777777" w:rsidR="005E2E29" w:rsidRPr="00257F4D" w:rsidRDefault="005E2E29" w:rsidP="005E2E29">
      <w:pPr>
        <w:spacing w:after="0"/>
        <w:rPr>
          <w:lang w:val="en-GB" w:eastAsia="x-none"/>
        </w:rPr>
      </w:pPr>
    </w:p>
    <w:p w14:paraId="31ABCFB5" w14:textId="4EAFB60E" w:rsidR="0018180B" w:rsidRDefault="005E2E29" w:rsidP="005E2E29">
      <w:pPr>
        <w:spacing w:after="0"/>
        <w:rPr>
          <w:lang w:val="en-GB" w:eastAsia="x-none"/>
        </w:rPr>
      </w:pPr>
      <w:r w:rsidRPr="00257F4D">
        <w:rPr>
          <w:b/>
          <w:bCs/>
          <w:lang w:val="en-GB" w:eastAsia="x-none"/>
        </w:rPr>
        <w:t xml:space="preserve">Proposal </w:t>
      </w:r>
      <w:r w:rsidR="0043546E" w:rsidRPr="00257F4D">
        <w:rPr>
          <w:b/>
          <w:bCs/>
          <w:lang w:val="en-GB" w:eastAsia="x-none"/>
        </w:rPr>
        <w:t>7</w:t>
      </w:r>
      <w:r w:rsidRPr="00257F4D">
        <w:rPr>
          <w:b/>
          <w:bCs/>
          <w:lang w:val="en-GB" w:eastAsia="x-none"/>
        </w:rPr>
        <w:t xml:space="preserve"> (B002, I654, I653):</w:t>
      </w:r>
      <w:r w:rsidRPr="00257F4D">
        <w:rPr>
          <w:lang w:val="en-GB" w:eastAsia="x-none"/>
        </w:rPr>
        <w:t xml:space="preserve"> </w:t>
      </w:r>
      <w:r w:rsidR="0018180B" w:rsidRPr="0018180B">
        <w:rPr>
          <w:lang w:val="en-GB" w:eastAsia="x-none"/>
        </w:rPr>
        <w:t>Agree on B002 and I653 (change need code to “need R”). The changes shall be captured in the IIOT RRC CR.</w:t>
      </w:r>
      <w:r w:rsidR="00E617D5" w:rsidRPr="00E617D5">
        <w:t xml:space="preserve"> </w:t>
      </w:r>
      <w:r w:rsidR="00E617D5">
        <w:rPr>
          <w:lang w:val="en-GB" w:eastAsia="x-none"/>
        </w:rPr>
        <w:t>C</w:t>
      </w:r>
      <w:r w:rsidR="00E617D5" w:rsidRPr="00E617D5">
        <w:rPr>
          <w:lang w:val="en-GB" w:eastAsia="x-none"/>
        </w:rPr>
        <w:t>ontinue discussion on I654</w:t>
      </w:r>
      <w:r w:rsidR="00E617D5">
        <w:rPr>
          <w:lang w:val="en-GB" w:eastAsia="x-none"/>
        </w:rPr>
        <w:t>.</w:t>
      </w:r>
    </w:p>
    <w:p w14:paraId="25673866" w14:textId="77777777" w:rsidR="005E2E29" w:rsidRDefault="005E2E29"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lastRenderedPageBreak/>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314"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315"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316"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317"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318"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319"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320"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21"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22" w:author="ZTE" w:date="2020-04-28T16:19:00Z">
              <w:r>
                <w:rPr>
                  <w:lang w:val="en-GB" w:eastAsia="x-none"/>
                </w:rPr>
                <w:t xml:space="preserve">We </w:t>
              </w:r>
            </w:ins>
            <w:ins w:id="323" w:author="ZTE" w:date="2020-04-28T16:20:00Z">
              <w:r>
                <w:rPr>
                  <w:lang w:val="en-GB" w:eastAsia="x-none"/>
                </w:rPr>
                <w:t>also understand this field will be moved outside RLF-TimersAndConstants (as proposed by CATT)</w:t>
              </w:r>
            </w:ins>
            <w:ins w:id="324" w:author="ZTE" w:date="2020-04-28T16:21:00Z">
              <w:r>
                <w:rPr>
                  <w:lang w:val="en-GB" w:eastAsia="x-none"/>
                </w:rPr>
                <w:t>,</w:t>
              </w:r>
            </w:ins>
            <w:ins w:id="325" w:author="ZTE" w:date="2020-04-28T16:20:00Z">
              <w:r>
                <w:rPr>
                  <w:lang w:val="en-GB" w:eastAsia="x-none"/>
                </w:rPr>
                <w:t xml:space="preserve"> </w:t>
              </w:r>
            </w:ins>
            <w:ins w:id="326" w:author="ZTE" w:date="2020-04-28T16:21:00Z">
              <w:r>
                <w:rPr>
                  <w:lang w:val="en-GB" w:eastAsia="x-none"/>
                </w:rPr>
                <w:t xml:space="preserve">and </w:t>
              </w:r>
            </w:ins>
            <w:ins w:id="327" w:author="ZTE" w:date="2020-04-28T16:23:00Z">
              <w:r w:rsidR="001E4A4D">
                <w:rPr>
                  <w:lang w:val="en-GB" w:eastAsia="x-none"/>
                </w:rPr>
                <w:t>we agree to change the need code into “</w:t>
              </w:r>
            </w:ins>
            <w:ins w:id="328" w:author="ZTE" w:date="2020-04-28T16:21:00Z">
              <w:r>
                <w:rPr>
                  <w:lang w:val="en-GB" w:eastAsia="x-none"/>
                </w:rPr>
                <w:t>Need M</w:t>
              </w:r>
            </w:ins>
            <w:ins w:id="329" w:author="ZTE" w:date="2020-04-28T16:23:00Z">
              <w:r w:rsidR="001E4A4D">
                <w:rPr>
                  <w:lang w:val="en-GB" w:eastAsia="x-none"/>
                </w:rPr>
                <w:t>”</w:t>
              </w:r>
            </w:ins>
            <w:ins w:id="330" w:author="ZTE" w:date="2020-04-28T16:21:00Z">
              <w:r>
                <w:rPr>
                  <w:lang w:val="en-GB" w:eastAsia="x-none"/>
                </w:rPr>
                <w:t xml:space="preserve">.  </w:t>
              </w:r>
            </w:ins>
            <w:ins w:id="331"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32"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33"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I remember the timer T316 is agreed to move to RRCreconfiguration?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34"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35"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36" w:author="MediaTek (Felix)" w:date="2020-04-29T11:51:00Z"/>
                <w:lang w:val="en-GB" w:eastAsia="zh-CN"/>
              </w:rPr>
            </w:pPr>
            <w:ins w:id="337" w:author="MediaTek (Felix)" w:date="2020-04-29T11:50:00Z">
              <w:r>
                <w:rPr>
                  <w:lang w:val="en-GB" w:eastAsia="zh-CN"/>
                </w:rPr>
                <w:t xml:space="preserve">Even if we move the configuration to RRC Reconfiguration, it should also be clear that the UE will </w:t>
              </w:r>
              <w:proofErr w:type="gramStart"/>
              <w:r>
                <w:rPr>
                  <w:lang w:val="en-GB" w:eastAsia="zh-CN"/>
                </w:rPr>
                <w:t>stored</w:t>
              </w:r>
              <w:proofErr w:type="gramEnd"/>
              <w:r>
                <w:rPr>
                  <w:lang w:val="en-GB" w:eastAsia="zh-CN"/>
                </w:rPr>
                <w:t xml:space="preserve"> this </w:t>
              </w:r>
            </w:ins>
            <w:ins w:id="338" w:author="MediaTek (Felix)" w:date="2020-04-29T11:51:00Z">
              <w:r>
                <w:rPr>
                  <w:lang w:val="en-GB" w:eastAsia="zh-CN"/>
                </w:rPr>
                <w:t>configuration</w:t>
              </w:r>
            </w:ins>
            <w:ins w:id="339"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40" w:author="MediaTek (Felix)" w:date="2020-04-29T11:51:00Z">
              <w:r>
                <w:rPr>
                  <w:lang w:val="en-GB" w:eastAsia="zh-CN"/>
                </w:rPr>
                <w:t>It may be better to capture in WI specific CR considering that T316 is also changed in that CR. Anyway, they should be merged at the end.</w:t>
              </w:r>
            </w:ins>
            <w:ins w:id="341"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42"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43"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44" w:author="CATT" w:date="2020-04-29T15:23:00Z"/>
                <w:iCs/>
                <w:lang w:val="en-GB" w:eastAsia="zh-CN"/>
              </w:rPr>
            </w:pPr>
            <w:ins w:id="345" w:author="CATT" w:date="2020-04-29T15:23:00Z">
              <w:r>
                <w:rPr>
                  <w:lang w:val="en-GB" w:eastAsia="zh-CN"/>
                </w:rPr>
                <w:t>R</w:t>
              </w:r>
              <w:r>
                <w:rPr>
                  <w:rFonts w:hint="eastAsia"/>
                  <w:lang w:val="en-GB" w:eastAsia="zh-CN"/>
                </w:rPr>
                <w:t xml:space="preserve">elated to C103 C104 which we suggest </w:t>
              </w:r>
              <w:proofErr w:type="gramStart"/>
              <w:r>
                <w:rPr>
                  <w:rFonts w:hint="eastAsia"/>
                  <w:lang w:val="en-GB" w:eastAsia="zh-CN"/>
                </w:rPr>
                <w:t>to move</w:t>
              </w:r>
              <w:proofErr w:type="gramEnd"/>
              <w:r>
                <w:rPr>
                  <w:rFonts w:hint="eastAsia"/>
                  <w:lang w:val="en-GB" w:eastAsia="zh-CN"/>
                </w:rPr>
                <w:t xml:space="preserve"> the t316 from the </w:t>
              </w:r>
              <w:r w:rsidRPr="00431166">
                <w:rPr>
                  <w:i/>
                  <w:iCs/>
                  <w:lang w:val="en-GB" w:eastAsia="x-none"/>
                </w:rPr>
                <w:t>RLF-TimersAndConstants</w:t>
              </w:r>
              <w:r>
                <w:rPr>
                  <w:rFonts w:hint="eastAsia"/>
                  <w:i/>
                  <w:iCs/>
                  <w:lang w:val="en-GB" w:eastAsia="zh-CN"/>
                </w:rPr>
                <w:t xml:space="preserve"> </w:t>
              </w:r>
              <w:r w:rsidRPr="00A70FE1">
                <w:rPr>
                  <w:rFonts w:hint="eastAsia"/>
                  <w:iCs/>
                  <w:lang w:val="en-GB" w:eastAsia="zh-CN"/>
                </w:rPr>
                <w:t>to RRCReconfiguration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46"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623A63" w:rsidRPr="007D0BCA" w14:paraId="411FD2E8" w14:textId="77777777" w:rsidTr="0018591B">
        <w:tc>
          <w:tcPr>
            <w:tcW w:w="1838" w:type="dxa"/>
          </w:tcPr>
          <w:p w14:paraId="7946352E" w14:textId="08CED382" w:rsidR="00623A63" w:rsidRDefault="00623A63" w:rsidP="00623A63">
            <w:pPr>
              <w:spacing w:before="120" w:after="120"/>
              <w:rPr>
                <w:lang w:val="en-GB" w:eastAsia="x-none"/>
              </w:rPr>
            </w:pPr>
            <w:r>
              <w:rPr>
                <w:lang w:val="en-GB" w:eastAsia="zh-CN"/>
              </w:rPr>
              <w:t>Huawei, HSilicon</w:t>
            </w:r>
          </w:p>
        </w:tc>
        <w:tc>
          <w:tcPr>
            <w:tcW w:w="2268" w:type="dxa"/>
          </w:tcPr>
          <w:p w14:paraId="157320D2" w14:textId="0194D57B" w:rsidR="00623A63" w:rsidRDefault="00623A63" w:rsidP="00623A63">
            <w:pPr>
              <w:spacing w:before="120" w:after="120"/>
              <w:rPr>
                <w:lang w:val="en-GB" w:eastAsia="x-none"/>
              </w:rPr>
            </w:pPr>
            <w:r>
              <w:rPr>
                <w:lang w:val="en-GB" w:eastAsia="zh-CN"/>
              </w:rPr>
              <w:t>Agree</w:t>
            </w:r>
          </w:p>
        </w:tc>
        <w:tc>
          <w:tcPr>
            <w:tcW w:w="6095" w:type="dxa"/>
          </w:tcPr>
          <w:p w14:paraId="7CBEDC8C" w14:textId="77777777" w:rsidR="00623A63" w:rsidRDefault="00623A63" w:rsidP="00623A63">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1A4CAA6B" w:rsidR="00165CA7" w:rsidRDefault="00165CA7" w:rsidP="00E707EF">
      <w:pPr>
        <w:spacing w:after="0"/>
        <w:rPr>
          <w:lang w:val="en-GB" w:eastAsia="x-none"/>
        </w:rPr>
      </w:pPr>
    </w:p>
    <w:p w14:paraId="35DCD471" w14:textId="16CC5572" w:rsidR="005E2E29" w:rsidRPr="002B1E16" w:rsidRDefault="005E2E29" w:rsidP="005E2E29">
      <w:pPr>
        <w:spacing w:after="0"/>
        <w:rPr>
          <w:lang w:val="en-GB" w:eastAsia="x-none"/>
        </w:rPr>
      </w:pPr>
      <w:r w:rsidRPr="002B1E16">
        <w:rPr>
          <w:b/>
          <w:bCs/>
          <w:lang w:val="en-GB" w:eastAsia="x-none"/>
        </w:rPr>
        <w:t>Summary:</w:t>
      </w:r>
      <w:r w:rsidR="0042018A" w:rsidRPr="002B1E16">
        <w:t xml:space="preserve"> Majority of companies </w:t>
      </w:r>
      <w:r w:rsidR="0042018A" w:rsidRPr="002B1E16">
        <w:rPr>
          <w:lang w:val="en-GB" w:eastAsia="x-none"/>
        </w:rPr>
        <w:t>agree to define Need M</w:t>
      </w:r>
      <w:r w:rsidR="0042018A" w:rsidRPr="002B1E16">
        <w:t xml:space="preserve"> for field </w:t>
      </w:r>
      <w:r w:rsidR="0042018A" w:rsidRPr="002B1E16">
        <w:rPr>
          <w:lang w:val="en-GB" w:eastAsia="x-none"/>
        </w:rPr>
        <w:t>t316-r16. Furthermore, some companies commented that the field may be moved to the RRCReconfiguration message, but this can be left to discussion in DCCA</w:t>
      </w:r>
      <w:r w:rsidR="007F261C">
        <w:rPr>
          <w:lang w:val="en-GB" w:eastAsia="x-none"/>
        </w:rPr>
        <w:t xml:space="preserve"> session</w:t>
      </w:r>
      <w:r w:rsidR="0042018A" w:rsidRPr="002B1E16">
        <w:rPr>
          <w:lang w:val="en-GB" w:eastAsia="x-none"/>
        </w:rPr>
        <w:t xml:space="preserve">.   </w:t>
      </w:r>
    </w:p>
    <w:p w14:paraId="73CED188" w14:textId="77777777" w:rsidR="005E2E29" w:rsidRPr="002B1E16" w:rsidRDefault="005E2E29" w:rsidP="005E2E29">
      <w:pPr>
        <w:spacing w:after="0"/>
        <w:rPr>
          <w:lang w:val="en-GB" w:eastAsia="x-none"/>
        </w:rPr>
      </w:pPr>
    </w:p>
    <w:p w14:paraId="6049507B" w14:textId="1A594D4F" w:rsidR="005E2E29" w:rsidRDefault="005E2E29" w:rsidP="005E2E29">
      <w:pPr>
        <w:spacing w:after="0"/>
        <w:rPr>
          <w:lang w:val="en-GB" w:eastAsia="x-none"/>
        </w:rPr>
      </w:pPr>
      <w:r w:rsidRPr="002B1E16">
        <w:rPr>
          <w:b/>
          <w:bCs/>
          <w:lang w:val="en-GB" w:eastAsia="x-none"/>
        </w:rPr>
        <w:t xml:space="preserve">Proposal </w:t>
      </w:r>
      <w:r w:rsidR="0043546E" w:rsidRPr="002B1E16">
        <w:rPr>
          <w:b/>
          <w:bCs/>
          <w:lang w:val="en-GB" w:eastAsia="x-none"/>
        </w:rPr>
        <w:t>8</w:t>
      </w:r>
      <w:r w:rsidRPr="002B1E16">
        <w:rPr>
          <w:b/>
          <w:bCs/>
          <w:lang w:val="en-GB" w:eastAsia="x-none"/>
        </w:rPr>
        <w:t xml:space="preserve"> (M004):</w:t>
      </w:r>
      <w:r w:rsidRPr="002B1E16">
        <w:rPr>
          <w:lang w:val="en-GB" w:eastAsia="x-none"/>
        </w:rPr>
        <w:t xml:space="preserve"> Agree to define Need M </w:t>
      </w:r>
      <w:r w:rsidR="0042018A" w:rsidRPr="002B1E16">
        <w:rPr>
          <w:lang w:val="en-GB" w:eastAsia="x-none"/>
        </w:rPr>
        <w:t>for field t316-r16. The change shall be captured in the DCCA RRC CR.</w:t>
      </w:r>
    </w:p>
    <w:p w14:paraId="60BFB703" w14:textId="77777777" w:rsidR="005E2E29" w:rsidRDefault="005E2E29"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47"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6AA54C0B" w:rsidR="00285CC6" w:rsidRPr="007D0BCA" w:rsidRDefault="006E1A54" w:rsidP="00285CC6">
            <w:pPr>
              <w:spacing w:before="120" w:after="120"/>
              <w:rPr>
                <w:lang w:val="en-GB" w:eastAsia="x-none"/>
              </w:rPr>
            </w:pPr>
            <w:r w:rsidRPr="006E1A54">
              <w:rPr>
                <w:lang w:val="en-GB" w:eastAsia="x-none"/>
              </w:rPr>
              <w:t>Agree the change suggested by Lenovo</w:t>
            </w:r>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48"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49"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50" w:author="vivo" w:date="2020-04-28T18:22:00Z"/>
                <w:lang w:val="en-GB" w:eastAsia="zh-CN"/>
              </w:rPr>
            </w:pPr>
            <w:ins w:id="351" w:author="vivo" w:date="2020-04-28T18:25:00Z">
              <w:r>
                <w:rPr>
                  <w:lang w:val="en-GB" w:eastAsia="zh-CN"/>
                </w:rPr>
                <w:t xml:space="preserve">The IE </w:t>
              </w:r>
              <w:r>
                <w:rPr>
                  <w:i/>
                  <w:iCs/>
                  <w:lang w:val="en-GB" w:eastAsia="zh-CN"/>
                </w:rPr>
                <w:t>SchedulingRequestResourceConfig-v16xy</w:t>
              </w:r>
              <w:r>
                <w:rPr>
                  <w:lang w:val="en-GB" w:eastAsia="zh-CN"/>
                </w:rPr>
                <w:t xml:space="preserve"> in </w:t>
              </w:r>
              <w:r>
                <w:rPr>
                  <w:i/>
                  <w:iCs/>
                  <w:lang w:val="en-GB" w:eastAsia="zh-CN"/>
                </w:rPr>
                <w:t>SchedulingRequestResourceConfig</w:t>
              </w:r>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52" w:author="vivo" w:date="2020-04-28T18:26:00Z">
              <w:r>
                <w:rPr>
                  <w:lang w:val="en-GB" w:eastAsia="zh-CN"/>
                </w:rPr>
                <w:t>T</w:t>
              </w:r>
            </w:ins>
            <w:ins w:id="353" w:author="vivo" w:date="2020-04-28T18:16:00Z">
              <w:r>
                <w:rPr>
                  <w:lang w:val="en-GB" w:eastAsia="zh-CN"/>
                </w:rPr>
                <w:t xml:space="preserve">here is no non-critical </w:t>
              </w:r>
            </w:ins>
            <w:ins w:id="354" w:author="vivo" w:date="2020-04-28T18:17:00Z">
              <w:r>
                <w:rPr>
                  <w:lang w:val="en-GB" w:eastAsia="zh-CN"/>
                </w:rPr>
                <w:t>extension</w:t>
              </w:r>
            </w:ins>
            <w:ins w:id="355" w:author="vivo" w:date="2020-04-28T18:16:00Z">
              <w:r>
                <w:rPr>
                  <w:lang w:val="en-GB" w:eastAsia="zh-CN"/>
                </w:rPr>
                <w:t xml:space="preserve"> </w:t>
              </w:r>
            </w:ins>
            <w:ins w:id="356" w:author="vivo" w:date="2020-04-28T18:21:00Z">
              <w:r>
                <w:rPr>
                  <w:lang w:val="en-GB" w:eastAsia="zh-CN"/>
                </w:rPr>
                <w:t>marker</w:t>
              </w:r>
            </w:ins>
            <w:ins w:id="357" w:author="vivo" w:date="2020-04-28T18:17:00Z">
              <w:r>
                <w:rPr>
                  <w:lang w:val="en-GB" w:eastAsia="zh-CN"/>
                </w:rPr>
                <w:t xml:space="preserve"> in the </w:t>
              </w:r>
              <w:r>
                <w:rPr>
                  <w:rFonts w:ascii="Courier New" w:eastAsia="Times New Roman" w:hAnsi="Courier New"/>
                  <w:sz w:val="16"/>
                  <w:lang w:val="en-GB" w:eastAsia="en-GB"/>
                </w:rPr>
                <w:t xml:space="preserve">SchedulingRequestResourceConfig IE, it seems </w:t>
              </w:r>
            </w:ins>
            <w:ins w:id="358"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359"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e.g. schedulingRequestResourceId)</w:t>
              </w:r>
            </w:ins>
            <w:ins w:id="360" w:author="vivo" w:date="2020-04-28T18:18:00Z">
              <w:r>
                <w:rPr>
                  <w:rFonts w:ascii="Courier New" w:eastAsia="Times New Roman" w:hAnsi="Courier New"/>
                  <w:sz w:val="16"/>
                  <w:lang w:val="en-GB" w:eastAsia="en-GB"/>
                </w:rPr>
                <w:t xml:space="preserve"> is needed </w:t>
              </w:r>
            </w:ins>
            <w:ins w:id="361" w:author="vivo" w:date="2020-04-28T18:22:00Z">
              <w:r>
                <w:rPr>
                  <w:rFonts w:ascii="Courier New" w:eastAsia="Times New Roman" w:hAnsi="Courier New"/>
                  <w:sz w:val="16"/>
                  <w:lang w:val="en-GB" w:eastAsia="en-GB"/>
                </w:rPr>
                <w:t xml:space="preserve">to couple </w:t>
              </w:r>
            </w:ins>
            <w:ins w:id="362" w:author="vivo" w:date="2020-04-28T18:18:00Z">
              <w:r>
                <w:rPr>
                  <w:rFonts w:ascii="Courier New" w:eastAsia="Times New Roman" w:hAnsi="Courier New"/>
                  <w:sz w:val="16"/>
                  <w:lang w:val="en-GB" w:eastAsia="en-GB"/>
                </w:rPr>
                <w:t>SchedulingRequestResourceConfig-v16xy</w:t>
              </w:r>
            </w:ins>
            <w:ins w:id="363" w:author="vivo" w:date="2020-04-28T18:19:00Z">
              <w:r>
                <w:rPr>
                  <w:rFonts w:ascii="Courier New" w:eastAsia="Times New Roman" w:hAnsi="Courier New"/>
                  <w:sz w:val="16"/>
                  <w:lang w:val="en-GB" w:eastAsia="en-GB"/>
                </w:rPr>
                <w:t xml:space="preserve"> </w:t>
              </w:r>
            </w:ins>
            <w:ins w:id="364" w:author="vivo" w:date="2020-04-28T18:26:00Z">
              <w:r>
                <w:rPr>
                  <w:rFonts w:ascii="Courier New" w:eastAsia="Times New Roman" w:hAnsi="Courier New"/>
                  <w:sz w:val="16"/>
                  <w:lang w:val="en-GB" w:eastAsia="en-GB"/>
                </w:rPr>
                <w:t xml:space="preserve">with </w:t>
              </w:r>
            </w:ins>
            <w:ins w:id="365" w:author="vivo" w:date="2020-04-28T18:27:00Z">
              <w:r>
                <w:rPr>
                  <w:rFonts w:ascii="Courier New" w:eastAsia="Times New Roman" w:hAnsi="Courier New"/>
                  <w:sz w:val="16"/>
                  <w:lang w:val="en-GB" w:eastAsia="en-GB"/>
                </w:rPr>
                <w:t xml:space="preserve">the corresponding </w:t>
              </w:r>
            </w:ins>
            <w:ins w:id="366" w:author="vivo" w:date="2020-04-28T18:26:00Z">
              <w:r>
                <w:rPr>
                  <w:rFonts w:ascii="Courier New" w:eastAsia="Times New Roman" w:hAnsi="Courier New"/>
                  <w:sz w:val="16"/>
                  <w:lang w:val="en-GB" w:eastAsia="en-GB"/>
                </w:rPr>
                <w:t xml:space="preserve">SchedulingRequestResourceConfig.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40EACF0B" w:rsidR="004B6796" w:rsidRDefault="004B6796" w:rsidP="00E707EF">
      <w:pPr>
        <w:spacing w:after="0"/>
        <w:rPr>
          <w:lang w:val="en-GB" w:eastAsia="x-none"/>
        </w:rPr>
      </w:pPr>
    </w:p>
    <w:p w14:paraId="67FFAD30" w14:textId="0507FEBB" w:rsidR="005E2E29" w:rsidRPr="00136C03" w:rsidRDefault="005E2E29" w:rsidP="00920091">
      <w:pPr>
        <w:spacing w:after="0"/>
        <w:rPr>
          <w:lang w:val="en-GB" w:eastAsia="x-none"/>
        </w:rPr>
      </w:pPr>
      <w:r w:rsidRPr="00136C03">
        <w:rPr>
          <w:b/>
          <w:bCs/>
          <w:lang w:val="en-GB" w:eastAsia="x-none"/>
        </w:rPr>
        <w:t>Summary:</w:t>
      </w:r>
      <w:r w:rsidR="00370377" w:rsidRPr="00136C03">
        <w:t xml:space="preserve"> </w:t>
      </w:r>
      <w:r w:rsidR="00370377" w:rsidRPr="00136C03">
        <w:rPr>
          <w:lang w:val="en-GB" w:eastAsia="x-none"/>
        </w:rPr>
        <w:t xml:space="preserve">All companies agree to add IE SchedulingRequestResourceConfig-v16xy in IE PUCCH-Config. </w:t>
      </w:r>
    </w:p>
    <w:p w14:paraId="1EC3F8E5" w14:textId="77777777" w:rsidR="00920091" w:rsidRPr="00136C03" w:rsidRDefault="00920091" w:rsidP="00920091">
      <w:pPr>
        <w:spacing w:after="0"/>
        <w:rPr>
          <w:lang w:val="en-GB" w:eastAsia="x-none"/>
        </w:rPr>
      </w:pPr>
    </w:p>
    <w:p w14:paraId="56A3F968" w14:textId="22146D11" w:rsidR="005E2E29" w:rsidRDefault="005E2E29" w:rsidP="005E2E29">
      <w:pPr>
        <w:spacing w:after="0"/>
        <w:rPr>
          <w:lang w:val="en-GB" w:eastAsia="x-none"/>
        </w:rPr>
      </w:pPr>
      <w:r w:rsidRPr="00136C03">
        <w:rPr>
          <w:b/>
          <w:bCs/>
          <w:lang w:val="en-GB" w:eastAsia="x-none"/>
        </w:rPr>
        <w:lastRenderedPageBreak/>
        <w:t xml:space="preserve">Proposal </w:t>
      </w:r>
      <w:r w:rsidR="0043546E" w:rsidRPr="00136C03">
        <w:rPr>
          <w:b/>
          <w:bCs/>
          <w:lang w:val="en-GB" w:eastAsia="x-none"/>
        </w:rPr>
        <w:t>9</w:t>
      </w:r>
      <w:r w:rsidRPr="00136C03">
        <w:rPr>
          <w:b/>
          <w:bCs/>
          <w:lang w:val="en-GB" w:eastAsia="x-none"/>
        </w:rPr>
        <w:t xml:space="preserve"> (S206): </w:t>
      </w:r>
      <w:r w:rsidR="00136C03" w:rsidRPr="00136C03">
        <w:rPr>
          <w:lang w:val="en-GB" w:eastAsia="x-none"/>
        </w:rPr>
        <w:t>A</w:t>
      </w:r>
      <w:r w:rsidR="00920091" w:rsidRPr="00136C03">
        <w:rPr>
          <w:lang w:val="en-GB" w:eastAsia="x-none"/>
        </w:rPr>
        <w:t xml:space="preserve">gree to add IE SchedulingRequestResourceConfig-v16xy in IE PUCCH-Config as shown below. </w:t>
      </w:r>
      <w:r w:rsidR="00370377" w:rsidRPr="00136C03">
        <w:rPr>
          <w:lang w:val="en-GB" w:eastAsia="x-none"/>
        </w:rPr>
        <w:t>The change shall be captured in the IIOT RRC CR.</w:t>
      </w:r>
    </w:p>
    <w:p w14:paraId="0B15A7D3" w14:textId="58D40BE3" w:rsidR="005E2E29" w:rsidRDefault="005E2E29" w:rsidP="00E707EF">
      <w:pPr>
        <w:spacing w:after="0"/>
        <w:rPr>
          <w:lang w:val="en-GB" w:eastAsia="x-none"/>
        </w:rPr>
      </w:pPr>
    </w:p>
    <w:p w14:paraId="6958E5F8"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127B578E"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0DA8AC0" w14:textId="77777777" w:rsidR="00920091"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B09A90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3CA5B9F2" w14:textId="77777777" w:rsidR="00920091" w:rsidRPr="006800A5"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3CDB5B72" w14:textId="77777777" w:rsidR="00920091" w:rsidRPr="006D45B4" w:rsidRDefault="00920091" w:rsidP="009200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5FCD7D9D" w14:textId="77777777" w:rsidR="00920091" w:rsidRDefault="00920091"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E.g: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67"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6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69"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70"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71"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 xml:space="preserve">A shorter field description with a reference to 38.213 should be </w:t>
            </w:r>
            <w:proofErr w:type="gramStart"/>
            <w:r>
              <w:rPr>
                <w:lang w:val="en-GB" w:eastAsia="x-none"/>
              </w:rPr>
              <w:t>sufficient</w:t>
            </w:r>
            <w:proofErr w:type="gramEnd"/>
            <w:r>
              <w:rPr>
                <w:lang w:val="en-GB" w:eastAsia="x-none"/>
              </w:rPr>
              <w: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lastRenderedPageBreak/>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t xml:space="preserve">If configured, </w:t>
            </w:r>
            <w:r w:rsidRPr="00211414">
              <w:rPr>
                <w:color w:val="FF0000"/>
                <w:lang w:val="en-GB" w:eastAsia="x-none"/>
              </w:rPr>
              <w:t>the</w:t>
            </w:r>
            <w:r>
              <w:rPr>
                <w:lang w:val="en-GB" w:eastAsia="x-none"/>
              </w:rPr>
              <w:t xml:space="preserve"> </w:t>
            </w:r>
            <w:r w:rsidRPr="00896211">
              <w:rPr>
                <w:lang w:val="en-GB" w:eastAsia="x-none"/>
              </w:rPr>
              <w:t xml:space="preserve">UE </w:t>
            </w:r>
            <w:proofErr w:type="gramStart"/>
            <w:r w:rsidRPr="00896211">
              <w:rPr>
                <w:lang w:val="en-GB" w:eastAsia="x-none"/>
              </w:rPr>
              <w:t>is allowed to</w:t>
            </w:r>
            <w:proofErr w:type="gramEnd"/>
            <w:r w:rsidRPr="00896211">
              <w:rPr>
                <w:lang w:val="en-GB" w:eastAsia="x-none"/>
              </w:rPr>
              <w:t xml:space="preserve">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781388" w:rsidRPr="007D0BCA" w14:paraId="601563DF" w14:textId="77777777" w:rsidTr="007D0BCA">
        <w:tc>
          <w:tcPr>
            <w:tcW w:w="1838" w:type="dxa"/>
          </w:tcPr>
          <w:p w14:paraId="5213C4EC" w14:textId="4E13406A" w:rsidR="00781388" w:rsidRDefault="00781388" w:rsidP="00781388">
            <w:pPr>
              <w:spacing w:before="120" w:after="120"/>
              <w:rPr>
                <w:lang w:val="en-GB" w:eastAsia="x-none"/>
              </w:rPr>
            </w:pPr>
            <w:r>
              <w:rPr>
                <w:lang w:val="en-GB" w:eastAsia="x-none"/>
              </w:rPr>
              <w:t>Huawei</w:t>
            </w:r>
          </w:p>
        </w:tc>
        <w:tc>
          <w:tcPr>
            <w:tcW w:w="2268" w:type="dxa"/>
          </w:tcPr>
          <w:p w14:paraId="5B767157" w14:textId="539AFC32" w:rsidR="00781388" w:rsidRDefault="00781388" w:rsidP="00781388">
            <w:pPr>
              <w:spacing w:before="120" w:after="120"/>
              <w:rPr>
                <w:lang w:val="en-GB" w:eastAsia="x-none"/>
              </w:rPr>
            </w:pPr>
            <w:r>
              <w:rPr>
                <w:lang w:val="en-GB" w:eastAsia="x-none"/>
              </w:rPr>
              <w:t>Agree</w:t>
            </w:r>
          </w:p>
        </w:tc>
        <w:tc>
          <w:tcPr>
            <w:tcW w:w="6095" w:type="dxa"/>
          </w:tcPr>
          <w:p w14:paraId="69E70E1D" w14:textId="77777777" w:rsidR="00781388" w:rsidRDefault="00781388" w:rsidP="00781388">
            <w:pPr>
              <w:spacing w:before="120" w:after="120"/>
              <w:rPr>
                <w:lang w:val="en-GB" w:eastAsia="x-none"/>
              </w:rPr>
            </w:pPr>
          </w:p>
        </w:tc>
      </w:tr>
    </w:tbl>
    <w:p w14:paraId="322C1CE9" w14:textId="77777777" w:rsidR="007D0BCA" w:rsidRDefault="007D0BCA" w:rsidP="007D0BCA">
      <w:pPr>
        <w:spacing w:after="0"/>
        <w:rPr>
          <w:lang w:val="en-GB" w:eastAsia="x-none"/>
        </w:rPr>
      </w:pPr>
    </w:p>
    <w:p w14:paraId="42F3E0FB" w14:textId="77777777" w:rsidR="005E2E29" w:rsidRDefault="005E2E29" w:rsidP="004B6796">
      <w:pPr>
        <w:spacing w:after="0"/>
        <w:rPr>
          <w:lang w:val="en-GB" w:eastAsia="x-none"/>
        </w:rPr>
      </w:pPr>
    </w:p>
    <w:p w14:paraId="01A5EEE6" w14:textId="6AD284AC" w:rsidR="005E2E29" w:rsidRPr="00136C03" w:rsidRDefault="005E2E29" w:rsidP="005E2E29">
      <w:pPr>
        <w:spacing w:after="0"/>
        <w:rPr>
          <w:lang w:val="en-GB" w:eastAsia="x-none"/>
        </w:rPr>
      </w:pPr>
      <w:r w:rsidRPr="00136C03">
        <w:rPr>
          <w:b/>
          <w:bCs/>
          <w:lang w:val="en-GB" w:eastAsia="x-none"/>
        </w:rPr>
        <w:t>Summary:</w:t>
      </w:r>
      <w:r w:rsidR="00A73378" w:rsidRPr="00136C03">
        <w:t xml:space="preserve"> All companies agree to add </w:t>
      </w:r>
      <w:r w:rsidR="00A73378" w:rsidRPr="00136C03">
        <w:rPr>
          <w:lang w:val="en-GB" w:eastAsia="x-none"/>
        </w:rPr>
        <w:t>field description for enableConfiguredUL-r16. However, on the description itself there are different options.</w:t>
      </w:r>
    </w:p>
    <w:p w14:paraId="55CA9F62" w14:textId="77777777" w:rsidR="005E2E29" w:rsidRPr="00136C03" w:rsidRDefault="005E2E29" w:rsidP="005E2E29">
      <w:pPr>
        <w:spacing w:after="0"/>
        <w:rPr>
          <w:lang w:val="en-GB" w:eastAsia="x-none"/>
        </w:rPr>
      </w:pPr>
    </w:p>
    <w:p w14:paraId="5E526472" w14:textId="3CC642B4" w:rsidR="00C91AA5" w:rsidRPr="00E707EF" w:rsidRDefault="005E2E29" w:rsidP="005E2E29">
      <w:pPr>
        <w:spacing w:after="0"/>
        <w:rPr>
          <w:lang w:val="en-GB" w:eastAsia="x-none"/>
        </w:rPr>
      </w:pPr>
      <w:r w:rsidRPr="00136C03">
        <w:rPr>
          <w:b/>
          <w:bCs/>
          <w:lang w:val="en-GB" w:eastAsia="x-none"/>
        </w:rPr>
        <w:t>Proposal 1</w:t>
      </w:r>
      <w:r w:rsidR="00C91AA5" w:rsidRPr="00136C03">
        <w:rPr>
          <w:b/>
          <w:bCs/>
          <w:lang w:val="en-GB" w:eastAsia="x-none"/>
        </w:rPr>
        <w:t>0</w:t>
      </w:r>
      <w:r w:rsidRPr="00136C03">
        <w:rPr>
          <w:b/>
          <w:bCs/>
          <w:lang w:val="en-GB" w:eastAsia="x-none"/>
        </w:rPr>
        <w:t xml:space="preserve"> (Z016): </w:t>
      </w:r>
      <w:r w:rsidR="005C13B7" w:rsidRPr="00136C03">
        <w:rPr>
          <w:lang w:val="en-GB" w:eastAsia="x-none"/>
        </w:rPr>
        <w:t>Add field description for enableConfiguredUL-r16 but continue discussion on the details.</w:t>
      </w:r>
    </w:p>
    <w:p w14:paraId="0D4356C4" w14:textId="77777777" w:rsidR="00F27DE7" w:rsidRDefault="00F27DE7" w:rsidP="00F27DE7">
      <w:pPr>
        <w:pStyle w:val="Heading1"/>
        <w:numPr>
          <w:ilvl w:val="0"/>
          <w:numId w:val="2"/>
        </w:numPr>
      </w:pPr>
      <w:r>
        <w:t>Conclusion</w:t>
      </w:r>
    </w:p>
    <w:p w14:paraId="6B6451CD" w14:textId="38E3024A" w:rsidR="00C12673" w:rsidRDefault="00A422A0" w:rsidP="00353A12">
      <w:pPr>
        <w:spacing w:after="0"/>
        <w:rPr>
          <w:lang w:val="en-GB" w:eastAsia="x-none"/>
        </w:rPr>
      </w:pPr>
      <w:r w:rsidRPr="00A422A0">
        <w:rPr>
          <w:lang w:val="en-GB" w:eastAsia="x-none"/>
        </w:rPr>
        <w:t>This contribution summarizes the discussion and result of the email discussion</w:t>
      </w:r>
      <w:r w:rsidRPr="00A422A0">
        <w:t xml:space="preserve"> </w:t>
      </w:r>
      <w:r w:rsidR="00177102">
        <w:t>on</w:t>
      </w:r>
      <w:r>
        <w:t xml:space="preserve"> the RIL issues </w:t>
      </w:r>
      <w:r w:rsidR="009419F9">
        <w:t>addressed for</w:t>
      </w:r>
      <w:r>
        <w:t xml:space="preserve"> “</w:t>
      </w:r>
      <w:r w:rsidRPr="00A422A0">
        <w:rPr>
          <w:lang w:val="en-GB" w:eastAsia="x-none"/>
        </w:rPr>
        <w:t>DiscMail10</w:t>
      </w:r>
      <w:r>
        <w:rPr>
          <w:lang w:val="en-GB" w:eastAsia="x-none"/>
        </w:rPr>
        <w:t xml:space="preserve">”. </w:t>
      </w:r>
      <w:r w:rsidR="00177102">
        <w:rPr>
          <w:lang w:val="en-GB" w:eastAsia="x-none"/>
        </w:rPr>
        <w:t>It</w:t>
      </w:r>
      <w:r>
        <w:rPr>
          <w:lang w:val="en-GB" w:eastAsia="x-none"/>
        </w:rPr>
        <w:t xml:space="preserve"> is requested to agree on following proposals:</w:t>
      </w:r>
    </w:p>
    <w:p w14:paraId="02A312F2" w14:textId="0BD6FB2C" w:rsidR="0004316E" w:rsidRDefault="0004316E" w:rsidP="00353A12">
      <w:pPr>
        <w:spacing w:after="0"/>
        <w:rPr>
          <w:lang w:val="en-GB" w:eastAsia="x-none"/>
        </w:rPr>
      </w:pPr>
    </w:p>
    <w:p w14:paraId="516E877F" w14:textId="3F98FD5D" w:rsidR="00241D61" w:rsidRDefault="00897509" w:rsidP="00353A12">
      <w:pPr>
        <w:spacing w:after="0"/>
        <w:rPr>
          <w:lang w:val="en-GB" w:eastAsia="x-none"/>
        </w:rPr>
      </w:pPr>
      <w:r w:rsidRPr="003E3D02">
        <w:rPr>
          <w:b/>
          <w:bCs/>
          <w:lang w:val="en-GB" w:eastAsia="x-none"/>
        </w:rPr>
        <w:t>Proposal 1 (Q001):</w:t>
      </w:r>
      <w:r w:rsidRPr="003E3D02">
        <w:rPr>
          <w:lang w:val="en-GB" w:eastAsia="x-none"/>
        </w:rPr>
        <w:t xml:space="preserve"> Agree on the restructuring</w:t>
      </w:r>
      <w:r w:rsidRPr="003E3D02">
        <w:t xml:space="preserve"> </w:t>
      </w:r>
      <w:r w:rsidRPr="003E3D02">
        <w:rPr>
          <w:lang w:val="en-GB" w:eastAsia="x-none"/>
        </w:rPr>
        <w:t>of the procedure text. The changes shall be captured in the PRN RRC rapporteur CR.</w:t>
      </w:r>
    </w:p>
    <w:p w14:paraId="6B3CA8E2" w14:textId="77777777" w:rsidR="003E3D02" w:rsidRPr="003E3D02" w:rsidRDefault="003E3D02" w:rsidP="00353A12">
      <w:pPr>
        <w:spacing w:after="0"/>
        <w:rPr>
          <w:lang w:val="en-GB" w:eastAsia="x-none"/>
        </w:rPr>
      </w:pPr>
    </w:p>
    <w:p w14:paraId="1FFAD61C" w14:textId="1127C69D" w:rsidR="00CA1652" w:rsidRDefault="00A241DA" w:rsidP="00A241DA">
      <w:pPr>
        <w:spacing w:after="0"/>
        <w:rPr>
          <w:lang w:val="en-GB" w:eastAsia="x-none"/>
        </w:rPr>
      </w:pPr>
      <w:r w:rsidRPr="003E3D02">
        <w:rPr>
          <w:b/>
          <w:bCs/>
          <w:lang w:val="en-GB" w:eastAsia="x-none"/>
        </w:rPr>
        <w:t>Proposal 2 (Z101, Z102):</w:t>
      </w:r>
      <w:r w:rsidRPr="003E3D02">
        <w:rPr>
          <w:lang w:val="en-GB" w:eastAsia="x-none"/>
        </w:rPr>
        <w:t xml:space="preserve"> Continue discussion on both issues as part of the email discussion on PRN remaining open issues.</w:t>
      </w:r>
    </w:p>
    <w:p w14:paraId="3DFB26B7" w14:textId="77777777" w:rsidR="003E3D02" w:rsidRPr="003E3D02" w:rsidRDefault="003E3D02" w:rsidP="00A241DA">
      <w:pPr>
        <w:spacing w:after="0"/>
        <w:rPr>
          <w:lang w:val="en-GB" w:eastAsia="x-none"/>
        </w:rPr>
      </w:pPr>
    </w:p>
    <w:p w14:paraId="74E23DFB" w14:textId="0CCA254A" w:rsidR="008F6DFA" w:rsidRDefault="008F6DFA" w:rsidP="008F6DFA">
      <w:pPr>
        <w:spacing w:after="0"/>
        <w:rPr>
          <w:lang w:val="en-GB" w:eastAsia="x-none"/>
        </w:rPr>
      </w:pPr>
      <w:r w:rsidRPr="00CA1652">
        <w:rPr>
          <w:b/>
          <w:bCs/>
          <w:lang w:val="en-GB" w:eastAsia="x-none"/>
        </w:rPr>
        <w:t>Proposal 3 (H233):</w:t>
      </w:r>
      <w:r w:rsidRPr="00CA1652">
        <w:rPr>
          <w:lang w:val="en-GB" w:eastAsia="x-none"/>
        </w:rPr>
        <w:t xml:space="preserve"> </w:t>
      </w:r>
      <w:r w:rsidR="004E0569">
        <w:rPr>
          <w:lang w:val="en-GB" w:eastAsia="x-none"/>
        </w:rPr>
        <w:t>T</w:t>
      </w:r>
      <w:r>
        <w:rPr>
          <w:lang w:val="en-GB" w:eastAsia="x-none"/>
        </w:rPr>
        <w:t>he i</w:t>
      </w:r>
      <w:r w:rsidRPr="00CA1652">
        <w:rPr>
          <w:lang w:val="en-GB" w:eastAsia="x-none"/>
        </w:rPr>
        <w:t>ssue</w:t>
      </w:r>
      <w:r w:rsidR="004E0569">
        <w:rPr>
          <w:lang w:val="en-GB" w:eastAsia="x-none"/>
        </w:rPr>
        <w:t xml:space="preserve"> shall be rejected</w:t>
      </w:r>
      <w:r w:rsidRPr="00CA1652">
        <w:rPr>
          <w:lang w:val="en-GB" w:eastAsia="x-none"/>
        </w:rPr>
        <w:t>.</w:t>
      </w:r>
    </w:p>
    <w:p w14:paraId="724FEBDD" w14:textId="7F1865E2" w:rsidR="006050F8" w:rsidRDefault="006050F8" w:rsidP="00CA1652">
      <w:pPr>
        <w:spacing w:after="0"/>
        <w:rPr>
          <w:lang w:val="en-GB" w:eastAsia="x-none"/>
        </w:rPr>
      </w:pPr>
    </w:p>
    <w:p w14:paraId="7E7AA6C9" w14:textId="75E4A87D" w:rsidR="00A64202" w:rsidRDefault="00A64202" w:rsidP="00A64202">
      <w:pPr>
        <w:spacing w:after="0"/>
        <w:rPr>
          <w:lang w:val="en-GB" w:eastAsia="x-none"/>
        </w:rPr>
      </w:pPr>
      <w:r w:rsidRPr="00A64202">
        <w:rPr>
          <w:b/>
          <w:bCs/>
          <w:lang w:val="en-GB" w:eastAsia="x-none"/>
        </w:rPr>
        <w:t>Proposal 4 (I675):</w:t>
      </w:r>
      <w:r w:rsidRPr="00A64202">
        <w:rPr>
          <w:lang w:val="en-GB" w:eastAsia="x-none"/>
        </w:rPr>
        <w:t xml:space="preserve"> Change the classification of the issue to class 3 and continue discussion on the ASN.1 </w:t>
      </w:r>
      <w:proofErr w:type="gramStart"/>
      <w:r w:rsidRPr="00A64202">
        <w:rPr>
          <w:lang w:val="en-GB" w:eastAsia="x-none"/>
        </w:rPr>
        <w:t>details</w:t>
      </w:r>
      <w:proofErr w:type="gramEnd"/>
      <w:r w:rsidRPr="00A64202">
        <w:rPr>
          <w:lang w:val="en-GB" w:eastAsia="x-none"/>
        </w:rPr>
        <w:t xml:space="preserve"> in the IAB session.</w:t>
      </w:r>
    </w:p>
    <w:p w14:paraId="6AFCE908" w14:textId="77777777" w:rsidR="00CA1652" w:rsidRDefault="00CA1652" w:rsidP="00A241DA">
      <w:pPr>
        <w:spacing w:after="0"/>
        <w:rPr>
          <w:lang w:val="en-GB" w:eastAsia="x-none"/>
        </w:rPr>
      </w:pPr>
    </w:p>
    <w:p w14:paraId="13710AF1" w14:textId="29F39498" w:rsidR="007C17B0" w:rsidRPr="003E3D02" w:rsidRDefault="007C17B0" w:rsidP="007C17B0">
      <w:pPr>
        <w:spacing w:after="0"/>
        <w:rPr>
          <w:lang w:val="en-GB" w:eastAsia="x-none"/>
        </w:rPr>
      </w:pPr>
      <w:r w:rsidRPr="003E3D02">
        <w:rPr>
          <w:b/>
          <w:bCs/>
          <w:lang w:val="en-GB" w:eastAsia="x-none"/>
        </w:rPr>
        <w:t>Proposal 5 (H199):</w:t>
      </w:r>
      <w:r w:rsidRPr="003E3D02">
        <w:rPr>
          <w:lang w:val="en-GB" w:eastAsia="x-none"/>
        </w:rPr>
        <w:t xml:space="preserve"> Agree on the changes 2), 3). The changes shall be captured in the DCCA RRC CR.</w:t>
      </w:r>
    </w:p>
    <w:p w14:paraId="009845E4" w14:textId="6CBDF7EB" w:rsidR="006050F8" w:rsidRPr="003E3D02" w:rsidRDefault="006050F8" w:rsidP="007C17B0">
      <w:pPr>
        <w:spacing w:after="0"/>
        <w:rPr>
          <w:lang w:val="en-GB" w:eastAsia="x-none"/>
        </w:rPr>
      </w:pPr>
    </w:p>
    <w:p w14:paraId="4EDCE623" w14:textId="2F267075" w:rsidR="006050F8" w:rsidRDefault="003C7F53" w:rsidP="007C17B0">
      <w:pPr>
        <w:spacing w:after="0"/>
        <w:rPr>
          <w:lang w:val="en-GB" w:eastAsia="x-none"/>
        </w:rPr>
      </w:pPr>
      <w:r w:rsidRPr="003E3D02">
        <w:rPr>
          <w:b/>
          <w:bCs/>
          <w:lang w:val="en-GB" w:eastAsia="x-none"/>
        </w:rPr>
        <w:t>Proposal 6 (I644):</w:t>
      </w:r>
      <w:r w:rsidRPr="003E3D02">
        <w:rPr>
          <w:lang w:val="en-GB" w:eastAsia="x-none"/>
        </w:rPr>
        <w:t xml:space="preserve"> Confirm to define Need M</w:t>
      </w:r>
      <w:r w:rsidRPr="003E3D02">
        <w:t xml:space="preserve"> </w:t>
      </w:r>
      <w:r w:rsidRPr="003E3D02">
        <w:rPr>
          <w:lang w:val="en-GB" w:eastAsia="x-none"/>
        </w:rPr>
        <w:t>for field monitoringCapabilityConfig-r16.</w:t>
      </w:r>
      <w:r w:rsidR="007B6E3E" w:rsidRPr="003E3D02">
        <w:rPr>
          <w:lang w:val="en-GB" w:eastAsia="x-none"/>
        </w:rPr>
        <w:t xml:space="preserve"> The missing need code shall be captured in the common RRC rapporteur CR.</w:t>
      </w:r>
    </w:p>
    <w:p w14:paraId="70B4F8F1" w14:textId="69BF177B" w:rsidR="002B1E16" w:rsidRDefault="002B1E16" w:rsidP="007C17B0">
      <w:pPr>
        <w:spacing w:after="0"/>
        <w:rPr>
          <w:lang w:val="en-GB" w:eastAsia="x-none"/>
        </w:rPr>
      </w:pPr>
    </w:p>
    <w:p w14:paraId="2EE82657" w14:textId="4C69EF37" w:rsidR="0018180B" w:rsidRDefault="0018180B" w:rsidP="0018180B">
      <w:pPr>
        <w:spacing w:after="0"/>
        <w:rPr>
          <w:lang w:val="en-GB" w:eastAsia="x-none"/>
        </w:rPr>
      </w:pPr>
      <w:r w:rsidRPr="00257F4D">
        <w:rPr>
          <w:b/>
          <w:bCs/>
          <w:lang w:val="en-GB" w:eastAsia="x-none"/>
        </w:rPr>
        <w:t>Proposal 7 (B002, I654, I653):</w:t>
      </w:r>
      <w:r w:rsidRPr="00257F4D">
        <w:rPr>
          <w:lang w:val="en-GB" w:eastAsia="x-none"/>
        </w:rPr>
        <w:t xml:space="preserve"> </w:t>
      </w:r>
      <w:r w:rsidRPr="0018180B">
        <w:rPr>
          <w:lang w:val="en-GB" w:eastAsia="x-none"/>
        </w:rPr>
        <w:t>Agree on B002 and I653 (change need code to “need R”). The changes shall be captured in the IIOT RRC CR.</w:t>
      </w:r>
      <w:r w:rsidR="00E617D5" w:rsidRPr="00E617D5">
        <w:t xml:space="preserve"> </w:t>
      </w:r>
      <w:r w:rsidR="00E617D5" w:rsidRPr="00E617D5">
        <w:rPr>
          <w:lang w:val="en-GB" w:eastAsia="x-none"/>
        </w:rPr>
        <w:t>Continue discussion on I654.</w:t>
      </w:r>
      <w:bookmarkStart w:id="372" w:name="_GoBack"/>
      <w:bookmarkEnd w:id="372"/>
    </w:p>
    <w:p w14:paraId="20181C9A" w14:textId="4F7C356D" w:rsidR="002B1E16" w:rsidRDefault="002B1E16" w:rsidP="007C17B0">
      <w:pPr>
        <w:spacing w:after="0"/>
        <w:rPr>
          <w:lang w:val="en-GB" w:eastAsia="x-none"/>
        </w:rPr>
      </w:pPr>
    </w:p>
    <w:p w14:paraId="72BC8ECF" w14:textId="77777777" w:rsidR="002B1E16" w:rsidRPr="003E3D02" w:rsidRDefault="002B1E16" w:rsidP="002B1E16">
      <w:pPr>
        <w:spacing w:after="0"/>
        <w:rPr>
          <w:lang w:val="en-GB" w:eastAsia="x-none"/>
        </w:rPr>
      </w:pPr>
      <w:r w:rsidRPr="003E3D02">
        <w:rPr>
          <w:b/>
          <w:bCs/>
          <w:lang w:val="en-GB" w:eastAsia="x-none"/>
        </w:rPr>
        <w:t>Proposal 8 (M004):</w:t>
      </w:r>
      <w:r w:rsidRPr="003E3D02">
        <w:rPr>
          <w:lang w:val="en-GB" w:eastAsia="x-none"/>
        </w:rPr>
        <w:t xml:space="preserve"> Agree to define Need M for field t316-r16. The change shall be captured in the DCCA RRC CR.</w:t>
      </w:r>
    </w:p>
    <w:p w14:paraId="6B1A8065" w14:textId="77777777" w:rsidR="002B1E16" w:rsidRPr="003E3D02" w:rsidRDefault="002B1E16" w:rsidP="007C17B0">
      <w:pPr>
        <w:spacing w:after="0"/>
        <w:rPr>
          <w:lang w:val="en-GB" w:eastAsia="x-none"/>
        </w:rPr>
      </w:pPr>
    </w:p>
    <w:p w14:paraId="5C94EFF3" w14:textId="1DAB5923" w:rsidR="00136C03" w:rsidRDefault="00136C03" w:rsidP="00136C03">
      <w:pPr>
        <w:spacing w:after="0"/>
        <w:rPr>
          <w:lang w:val="en-GB" w:eastAsia="x-none"/>
        </w:rPr>
      </w:pPr>
      <w:r w:rsidRPr="003E3D02">
        <w:rPr>
          <w:b/>
          <w:bCs/>
          <w:lang w:val="en-GB" w:eastAsia="x-none"/>
        </w:rPr>
        <w:t xml:space="preserve">Proposal 9 (S206): </w:t>
      </w:r>
      <w:r w:rsidRPr="003E3D02">
        <w:rPr>
          <w:lang w:val="en-GB" w:eastAsia="x-none"/>
        </w:rPr>
        <w:t>Agree to add IE SchedulingRequestResourceConfig-v16xy in IE PUCCH-Config as shown below. The change shall be captured in the IIOT RRC CR.</w:t>
      </w:r>
    </w:p>
    <w:p w14:paraId="51874EE8" w14:textId="4EEB0727" w:rsidR="00136C03" w:rsidRDefault="00136C03" w:rsidP="00136C03">
      <w:pPr>
        <w:spacing w:after="0"/>
        <w:rPr>
          <w:lang w:val="en-GB" w:eastAsia="x-none"/>
        </w:rPr>
      </w:pPr>
    </w:p>
    <w:p w14:paraId="6A872C7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5EC0CBB5"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2553C4BC" w14:textId="77777777" w:rsidR="00136C03"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19AF1BF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sidRPr="00136C03">
        <w:rPr>
          <w:rFonts w:ascii="Courier New" w:eastAsia="Times New Roman" w:hAnsi="Courier New"/>
          <w:noProof/>
          <w:color w:val="FF0000"/>
          <w:sz w:val="16"/>
          <w:lang w:val="en-GB" w:eastAsia="en-GB"/>
        </w:rPr>
        <w:t>,</w:t>
      </w:r>
      <w:r w:rsidRPr="006800A5">
        <w:rPr>
          <w:rFonts w:ascii="Courier New" w:eastAsia="Times New Roman" w:hAnsi="Courier New"/>
          <w:noProof/>
          <w:sz w:val="16"/>
          <w:lang w:val="en-GB" w:eastAsia="en-GB"/>
        </w:rPr>
        <w:t xml:space="preserve">  -- Need N</w:t>
      </w:r>
    </w:p>
    <w:p w14:paraId="6DCFB681" w14:textId="77777777" w:rsidR="00136C03" w:rsidRPr="006800A5"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5499576B" w14:textId="77777777" w:rsidR="00136C03" w:rsidRPr="006D45B4" w:rsidRDefault="00136C03" w:rsidP="00136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79F80CCD" w14:textId="77777777" w:rsidR="00A241DA" w:rsidRDefault="00A241DA" w:rsidP="00353A12">
      <w:pPr>
        <w:spacing w:after="0"/>
        <w:rPr>
          <w:lang w:val="en-GB" w:eastAsia="x-none"/>
        </w:rPr>
      </w:pPr>
    </w:p>
    <w:p w14:paraId="271051EA" w14:textId="3A19E872" w:rsidR="0004316E" w:rsidRPr="00353A12" w:rsidRDefault="00241D61" w:rsidP="00353A12">
      <w:pPr>
        <w:spacing w:after="0"/>
        <w:rPr>
          <w:lang w:val="en-GB" w:eastAsia="x-none"/>
        </w:rPr>
      </w:pPr>
      <w:r w:rsidRPr="003E3D02">
        <w:rPr>
          <w:b/>
          <w:bCs/>
          <w:lang w:val="en-GB" w:eastAsia="x-none"/>
        </w:rPr>
        <w:t xml:space="preserve">Proposal 10 (Z016): </w:t>
      </w:r>
      <w:r w:rsidRPr="003E3D02">
        <w:rPr>
          <w:lang w:val="en-GB" w:eastAsia="x-none"/>
        </w:rPr>
        <w:t>Add field description for enableConfiguredUL-r16 but continue discussion on the details.</w:t>
      </w:r>
    </w:p>
    <w:p w14:paraId="38234E2F" w14:textId="77777777" w:rsidR="00216E10" w:rsidRDefault="00C001A6" w:rsidP="00F27DE7">
      <w:pPr>
        <w:pStyle w:val="Heading1"/>
        <w:numPr>
          <w:ilvl w:val="0"/>
          <w:numId w:val="2"/>
        </w:numPr>
      </w:pPr>
      <w:bookmarkStart w:id="373" w:name="_Ref434066290"/>
      <w:r>
        <w:lastRenderedPageBreak/>
        <w:t>Reference</w:t>
      </w:r>
      <w:bookmarkEnd w:id="373"/>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29DA" w14:textId="77777777" w:rsidR="00EF5596" w:rsidRDefault="00EF5596" w:rsidP="0018591B">
      <w:pPr>
        <w:spacing w:after="0"/>
      </w:pPr>
      <w:r>
        <w:separator/>
      </w:r>
    </w:p>
  </w:endnote>
  <w:endnote w:type="continuationSeparator" w:id="0">
    <w:p w14:paraId="753A85A0" w14:textId="77777777" w:rsidR="00EF5596" w:rsidRDefault="00EF5596"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B670C" w14:textId="77777777" w:rsidR="00EF5596" w:rsidRDefault="00EF5596" w:rsidP="0018591B">
      <w:pPr>
        <w:spacing w:after="0"/>
      </w:pPr>
      <w:r>
        <w:separator/>
      </w:r>
    </w:p>
  </w:footnote>
  <w:footnote w:type="continuationSeparator" w:id="0">
    <w:p w14:paraId="1F6C4D29" w14:textId="77777777" w:rsidR="00EF5596" w:rsidRDefault="00EF5596"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3A01"/>
    <w:rsid w:val="00045F01"/>
    <w:rsid w:val="0004667E"/>
    <w:rsid w:val="0004728E"/>
    <w:rsid w:val="0004752B"/>
    <w:rsid w:val="00050EE6"/>
    <w:rsid w:val="000516A4"/>
    <w:rsid w:val="00051D7F"/>
    <w:rsid w:val="00051F58"/>
    <w:rsid w:val="00052CA9"/>
    <w:rsid w:val="00052CDC"/>
    <w:rsid w:val="00052DDB"/>
    <w:rsid w:val="000533B6"/>
    <w:rsid w:val="000544B9"/>
    <w:rsid w:val="00061A41"/>
    <w:rsid w:val="00062093"/>
    <w:rsid w:val="00062AC7"/>
    <w:rsid w:val="00062D14"/>
    <w:rsid w:val="0006385A"/>
    <w:rsid w:val="00063996"/>
    <w:rsid w:val="00064124"/>
    <w:rsid w:val="00064765"/>
    <w:rsid w:val="000647DF"/>
    <w:rsid w:val="00064CA5"/>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7DA"/>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4215"/>
    <w:rsid w:val="00135E56"/>
    <w:rsid w:val="0013684B"/>
    <w:rsid w:val="00136C03"/>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77102"/>
    <w:rsid w:val="0018124F"/>
    <w:rsid w:val="0018180B"/>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64F5"/>
    <w:rsid w:val="001C777F"/>
    <w:rsid w:val="001C7855"/>
    <w:rsid w:val="001C7FED"/>
    <w:rsid w:val="001D07FB"/>
    <w:rsid w:val="001D2161"/>
    <w:rsid w:val="001D217E"/>
    <w:rsid w:val="001D388C"/>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1650"/>
    <w:rsid w:val="00221B7C"/>
    <w:rsid w:val="00224C8F"/>
    <w:rsid w:val="00226C92"/>
    <w:rsid w:val="00230A61"/>
    <w:rsid w:val="002317BA"/>
    <w:rsid w:val="0023198E"/>
    <w:rsid w:val="00232957"/>
    <w:rsid w:val="00233FFF"/>
    <w:rsid w:val="0023635B"/>
    <w:rsid w:val="00236375"/>
    <w:rsid w:val="00237B87"/>
    <w:rsid w:val="00241D61"/>
    <w:rsid w:val="00242271"/>
    <w:rsid w:val="00242867"/>
    <w:rsid w:val="00242CE1"/>
    <w:rsid w:val="00242E18"/>
    <w:rsid w:val="00242FA3"/>
    <w:rsid w:val="00246C7D"/>
    <w:rsid w:val="002477D3"/>
    <w:rsid w:val="00251072"/>
    <w:rsid w:val="00252B31"/>
    <w:rsid w:val="00252BAC"/>
    <w:rsid w:val="002538F7"/>
    <w:rsid w:val="002566F8"/>
    <w:rsid w:val="002576D0"/>
    <w:rsid w:val="00257F4D"/>
    <w:rsid w:val="00261BD2"/>
    <w:rsid w:val="0026292D"/>
    <w:rsid w:val="00262C43"/>
    <w:rsid w:val="0026402E"/>
    <w:rsid w:val="00264961"/>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1E16"/>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421C"/>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037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C7F53"/>
    <w:rsid w:val="003D05E5"/>
    <w:rsid w:val="003D0F64"/>
    <w:rsid w:val="003D1092"/>
    <w:rsid w:val="003D130F"/>
    <w:rsid w:val="003D2BD7"/>
    <w:rsid w:val="003D33D3"/>
    <w:rsid w:val="003D53FE"/>
    <w:rsid w:val="003D6894"/>
    <w:rsid w:val="003D71E1"/>
    <w:rsid w:val="003E0F9E"/>
    <w:rsid w:val="003E2D6B"/>
    <w:rsid w:val="003E3972"/>
    <w:rsid w:val="003E3D02"/>
    <w:rsid w:val="003E4473"/>
    <w:rsid w:val="003E4EAC"/>
    <w:rsid w:val="003E625E"/>
    <w:rsid w:val="003E7158"/>
    <w:rsid w:val="003E73F7"/>
    <w:rsid w:val="003F0E4E"/>
    <w:rsid w:val="003F1689"/>
    <w:rsid w:val="003F1CF9"/>
    <w:rsid w:val="003F2AD2"/>
    <w:rsid w:val="003F3065"/>
    <w:rsid w:val="003F4F82"/>
    <w:rsid w:val="003F5208"/>
    <w:rsid w:val="003F683C"/>
    <w:rsid w:val="003F68F9"/>
    <w:rsid w:val="004014C6"/>
    <w:rsid w:val="0040151E"/>
    <w:rsid w:val="004021B5"/>
    <w:rsid w:val="00403E7F"/>
    <w:rsid w:val="004102E4"/>
    <w:rsid w:val="004104F5"/>
    <w:rsid w:val="00410838"/>
    <w:rsid w:val="00410DFD"/>
    <w:rsid w:val="00413F92"/>
    <w:rsid w:val="00414249"/>
    <w:rsid w:val="00415C5B"/>
    <w:rsid w:val="00416B05"/>
    <w:rsid w:val="004175FF"/>
    <w:rsid w:val="0042018A"/>
    <w:rsid w:val="0042082D"/>
    <w:rsid w:val="0042085C"/>
    <w:rsid w:val="004208A5"/>
    <w:rsid w:val="004252E1"/>
    <w:rsid w:val="0042683F"/>
    <w:rsid w:val="00427164"/>
    <w:rsid w:val="00430BDF"/>
    <w:rsid w:val="00430F51"/>
    <w:rsid w:val="00431166"/>
    <w:rsid w:val="00431F4F"/>
    <w:rsid w:val="004320B2"/>
    <w:rsid w:val="00433BBE"/>
    <w:rsid w:val="0043546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46A"/>
    <w:rsid w:val="004D0906"/>
    <w:rsid w:val="004D1527"/>
    <w:rsid w:val="004D275B"/>
    <w:rsid w:val="004D3C11"/>
    <w:rsid w:val="004D3DE9"/>
    <w:rsid w:val="004D4921"/>
    <w:rsid w:val="004D4D67"/>
    <w:rsid w:val="004D557A"/>
    <w:rsid w:val="004D7D32"/>
    <w:rsid w:val="004E0569"/>
    <w:rsid w:val="004E1CF0"/>
    <w:rsid w:val="004E3D95"/>
    <w:rsid w:val="004E4B2C"/>
    <w:rsid w:val="004E7317"/>
    <w:rsid w:val="004F143B"/>
    <w:rsid w:val="004F1584"/>
    <w:rsid w:val="004F1B3C"/>
    <w:rsid w:val="004F1F46"/>
    <w:rsid w:val="004F2929"/>
    <w:rsid w:val="004F4F3D"/>
    <w:rsid w:val="004F5EA5"/>
    <w:rsid w:val="004F7782"/>
    <w:rsid w:val="0050026F"/>
    <w:rsid w:val="005010D9"/>
    <w:rsid w:val="005012A4"/>
    <w:rsid w:val="005013F7"/>
    <w:rsid w:val="005017E6"/>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3AD"/>
    <w:rsid w:val="005C0C5D"/>
    <w:rsid w:val="005C13B7"/>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2E29"/>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50F8"/>
    <w:rsid w:val="006075E0"/>
    <w:rsid w:val="00612D0C"/>
    <w:rsid w:val="00613C1A"/>
    <w:rsid w:val="006147CE"/>
    <w:rsid w:val="00614E55"/>
    <w:rsid w:val="00615A99"/>
    <w:rsid w:val="00616C90"/>
    <w:rsid w:val="00622A39"/>
    <w:rsid w:val="00623A63"/>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7E3"/>
    <w:rsid w:val="006B6C66"/>
    <w:rsid w:val="006B6F1A"/>
    <w:rsid w:val="006C2913"/>
    <w:rsid w:val="006C4A39"/>
    <w:rsid w:val="006C4D0D"/>
    <w:rsid w:val="006C56DD"/>
    <w:rsid w:val="006C5797"/>
    <w:rsid w:val="006C62CB"/>
    <w:rsid w:val="006D0758"/>
    <w:rsid w:val="006D0CC0"/>
    <w:rsid w:val="006D5D24"/>
    <w:rsid w:val="006D62F3"/>
    <w:rsid w:val="006D6CB1"/>
    <w:rsid w:val="006E1537"/>
    <w:rsid w:val="006E1A54"/>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0ADD"/>
    <w:rsid w:val="007711C9"/>
    <w:rsid w:val="00771D80"/>
    <w:rsid w:val="00771F62"/>
    <w:rsid w:val="0077439C"/>
    <w:rsid w:val="007749F0"/>
    <w:rsid w:val="00774A7E"/>
    <w:rsid w:val="007761C4"/>
    <w:rsid w:val="0078105A"/>
    <w:rsid w:val="00781388"/>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6E3E"/>
    <w:rsid w:val="007B7F2A"/>
    <w:rsid w:val="007C17B0"/>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61C"/>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3A"/>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509"/>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4A4D"/>
    <w:rsid w:val="008D5668"/>
    <w:rsid w:val="008D7968"/>
    <w:rsid w:val="008D7D20"/>
    <w:rsid w:val="008E0AAE"/>
    <w:rsid w:val="008E25EB"/>
    <w:rsid w:val="008E3EA6"/>
    <w:rsid w:val="008E53A1"/>
    <w:rsid w:val="008E6DDC"/>
    <w:rsid w:val="008E6EA0"/>
    <w:rsid w:val="008F0615"/>
    <w:rsid w:val="008F356C"/>
    <w:rsid w:val="008F3ADE"/>
    <w:rsid w:val="008F471A"/>
    <w:rsid w:val="008F4B6A"/>
    <w:rsid w:val="008F51BF"/>
    <w:rsid w:val="008F6DFA"/>
    <w:rsid w:val="008F745F"/>
    <w:rsid w:val="00901CD6"/>
    <w:rsid w:val="00901E1D"/>
    <w:rsid w:val="00903DA0"/>
    <w:rsid w:val="00906F32"/>
    <w:rsid w:val="0091197E"/>
    <w:rsid w:val="00912161"/>
    <w:rsid w:val="009126F3"/>
    <w:rsid w:val="00914A14"/>
    <w:rsid w:val="00915619"/>
    <w:rsid w:val="00915D10"/>
    <w:rsid w:val="00916375"/>
    <w:rsid w:val="00920091"/>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9F9"/>
    <w:rsid w:val="00941AB6"/>
    <w:rsid w:val="00941DCA"/>
    <w:rsid w:val="00943979"/>
    <w:rsid w:val="009439B7"/>
    <w:rsid w:val="00944618"/>
    <w:rsid w:val="009456B2"/>
    <w:rsid w:val="0094609E"/>
    <w:rsid w:val="00946286"/>
    <w:rsid w:val="00946320"/>
    <w:rsid w:val="00947F31"/>
    <w:rsid w:val="00950863"/>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00D3"/>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241DA"/>
    <w:rsid w:val="00A31AC0"/>
    <w:rsid w:val="00A31F7A"/>
    <w:rsid w:val="00A32C7D"/>
    <w:rsid w:val="00A335AF"/>
    <w:rsid w:val="00A35A05"/>
    <w:rsid w:val="00A36034"/>
    <w:rsid w:val="00A36222"/>
    <w:rsid w:val="00A3677F"/>
    <w:rsid w:val="00A40745"/>
    <w:rsid w:val="00A40904"/>
    <w:rsid w:val="00A40CB2"/>
    <w:rsid w:val="00A40E16"/>
    <w:rsid w:val="00A422A0"/>
    <w:rsid w:val="00A43596"/>
    <w:rsid w:val="00A46EB4"/>
    <w:rsid w:val="00A509EA"/>
    <w:rsid w:val="00A517ED"/>
    <w:rsid w:val="00A51AF8"/>
    <w:rsid w:val="00A55A2D"/>
    <w:rsid w:val="00A57C3A"/>
    <w:rsid w:val="00A6014B"/>
    <w:rsid w:val="00A60D90"/>
    <w:rsid w:val="00A63279"/>
    <w:rsid w:val="00A63287"/>
    <w:rsid w:val="00A64202"/>
    <w:rsid w:val="00A64297"/>
    <w:rsid w:val="00A66921"/>
    <w:rsid w:val="00A702D3"/>
    <w:rsid w:val="00A7045B"/>
    <w:rsid w:val="00A7150D"/>
    <w:rsid w:val="00A7236C"/>
    <w:rsid w:val="00A72A64"/>
    <w:rsid w:val="00A73378"/>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9683E"/>
    <w:rsid w:val="00AA0023"/>
    <w:rsid w:val="00AA0E02"/>
    <w:rsid w:val="00AA2637"/>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46CF0"/>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06A"/>
    <w:rsid w:val="00B667C6"/>
    <w:rsid w:val="00B70FDE"/>
    <w:rsid w:val="00B749DA"/>
    <w:rsid w:val="00B74D1B"/>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601F"/>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6EAD"/>
    <w:rsid w:val="00C171E8"/>
    <w:rsid w:val="00C20336"/>
    <w:rsid w:val="00C2074E"/>
    <w:rsid w:val="00C20813"/>
    <w:rsid w:val="00C25209"/>
    <w:rsid w:val="00C2544C"/>
    <w:rsid w:val="00C25DBE"/>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0AEE"/>
    <w:rsid w:val="00C81AEE"/>
    <w:rsid w:val="00C81DDD"/>
    <w:rsid w:val="00C8326B"/>
    <w:rsid w:val="00C91AA5"/>
    <w:rsid w:val="00C931A9"/>
    <w:rsid w:val="00C932F3"/>
    <w:rsid w:val="00C966CC"/>
    <w:rsid w:val="00CA1652"/>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6A31"/>
    <w:rsid w:val="00D77967"/>
    <w:rsid w:val="00D8073F"/>
    <w:rsid w:val="00D84D11"/>
    <w:rsid w:val="00D85FC8"/>
    <w:rsid w:val="00D86336"/>
    <w:rsid w:val="00D87207"/>
    <w:rsid w:val="00D87AFE"/>
    <w:rsid w:val="00D90302"/>
    <w:rsid w:val="00D903EC"/>
    <w:rsid w:val="00D90623"/>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0B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58F8"/>
    <w:rsid w:val="00E166D3"/>
    <w:rsid w:val="00E16FB1"/>
    <w:rsid w:val="00E20583"/>
    <w:rsid w:val="00E2142B"/>
    <w:rsid w:val="00E21777"/>
    <w:rsid w:val="00E21DA1"/>
    <w:rsid w:val="00E2241A"/>
    <w:rsid w:val="00E22EE8"/>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4AF"/>
    <w:rsid w:val="00E54575"/>
    <w:rsid w:val="00E5581A"/>
    <w:rsid w:val="00E55852"/>
    <w:rsid w:val="00E55D00"/>
    <w:rsid w:val="00E60CB8"/>
    <w:rsid w:val="00E617D5"/>
    <w:rsid w:val="00E64AFB"/>
    <w:rsid w:val="00E64E91"/>
    <w:rsid w:val="00E6542A"/>
    <w:rsid w:val="00E65AEB"/>
    <w:rsid w:val="00E65D35"/>
    <w:rsid w:val="00E67D23"/>
    <w:rsid w:val="00E70267"/>
    <w:rsid w:val="00E70652"/>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3FC"/>
    <w:rsid w:val="00EB061A"/>
    <w:rsid w:val="00EB090F"/>
    <w:rsid w:val="00EB11A3"/>
    <w:rsid w:val="00EB319A"/>
    <w:rsid w:val="00EB3EE2"/>
    <w:rsid w:val="00EB5C06"/>
    <w:rsid w:val="00EB5D6A"/>
    <w:rsid w:val="00EB6E04"/>
    <w:rsid w:val="00EB7971"/>
    <w:rsid w:val="00EC08B3"/>
    <w:rsid w:val="00EC0FD4"/>
    <w:rsid w:val="00EC137F"/>
    <w:rsid w:val="00ED060F"/>
    <w:rsid w:val="00ED17E7"/>
    <w:rsid w:val="00ED1A8E"/>
    <w:rsid w:val="00ED22D3"/>
    <w:rsid w:val="00ED252E"/>
    <w:rsid w:val="00EE3035"/>
    <w:rsid w:val="00EE3C24"/>
    <w:rsid w:val="00EE4434"/>
    <w:rsid w:val="00EE607F"/>
    <w:rsid w:val="00EE6455"/>
    <w:rsid w:val="00EE7607"/>
    <w:rsid w:val="00EE7F2F"/>
    <w:rsid w:val="00EF5596"/>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63A"/>
    <w:rsid w:val="00F27D32"/>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4EC0"/>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F16A10-E39F-40AD-9358-9F315B85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6849</Words>
  <Characters>43150</Characters>
  <Application>Microsoft Office Word</Application>
  <DocSecurity>0</DocSecurity>
  <Lines>359</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11</cp:revision>
  <dcterms:created xsi:type="dcterms:W3CDTF">2020-05-01T09:13:00Z</dcterms:created>
  <dcterms:modified xsi:type="dcterms:W3CDTF">2020-05-01T09:26:00Z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