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0C9CA" w14:textId="77777777" w:rsidR="002B6F87" w:rsidRDefault="00F41F08">
      <w:pPr>
        <w:pStyle w:val="aa"/>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aa"/>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aa"/>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aa"/>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w:t>
      </w:r>
      <w:proofErr w:type="gramStart"/>
      <w:r>
        <w:rPr>
          <w:rFonts w:cs="Arial"/>
          <w:bCs/>
          <w:sz w:val="24"/>
        </w:rPr>
        <w:t>][</w:t>
      </w:r>
      <w:proofErr w:type="gramEnd"/>
      <w:r>
        <w:rPr>
          <w:rFonts w:cs="Arial"/>
          <w:bCs/>
          <w:sz w:val="24"/>
        </w:rPr>
        <w:t>070][NR RIL] DiscMail7+DiscMail9(vivo)</w:t>
      </w:r>
    </w:p>
    <w:p w14:paraId="6ECCD9B0" w14:textId="77777777" w:rsidR="002B6F87" w:rsidRDefault="00F41F08">
      <w:pPr>
        <w:pStyle w:val="aa"/>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a0"/>
        <w:rPr>
          <w:rFonts w:eastAsia="宋体"/>
          <w:lang w:eastAsia="zh-CN"/>
        </w:rPr>
      </w:pPr>
      <w:bookmarkStart w:id="5" w:name="OLE_LINK206"/>
      <w:bookmarkStart w:id="6" w:name="OLE_LINK208"/>
      <w:bookmarkStart w:id="7" w:name="OLE_LINK207"/>
      <w:r>
        <w:rPr>
          <w:rFonts w:eastAsia="宋体"/>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RILs: [S651], [S652]: MIMO</w:t>
      </w:r>
    </w:p>
    <w:p w14:paraId="0E19F346"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 [Z015]: NR-U</w:t>
      </w:r>
    </w:p>
    <w:p w14:paraId="14966C5F"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ServingCellConfigCommon</w:t>
      </w:r>
      <w:proofErr w:type="spellEnd"/>
      <w:r>
        <w:rPr>
          <w:rFonts w:ascii="Times New Roman" w:hAnsi="Times New Roman"/>
          <w:sz w:val="20"/>
          <w:szCs w:val="20"/>
          <w:lang w:val="en-GB"/>
        </w:rPr>
        <w:t xml:space="preserve"> RIL: [Z019]: NR-U</w:t>
      </w:r>
    </w:p>
    <w:p w14:paraId="69C824DE"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MCGFailureInformation</w:t>
      </w:r>
      <w:proofErr w:type="spellEnd"/>
      <w:r>
        <w:rPr>
          <w:rFonts w:ascii="Times New Roman" w:hAnsi="Times New Roman"/>
          <w:sz w:val="20"/>
          <w:szCs w:val="20"/>
          <w:lang w:val="en-GB"/>
        </w:rPr>
        <w:t xml:space="preserve"> RIL: [M005]: DCCA/MDT</w:t>
      </w:r>
    </w:p>
    <w:p w14:paraId="3E3B46DE" w14:textId="77777777" w:rsidR="002B6F87" w:rsidRDefault="00F41F08">
      <w:pPr>
        <w:pStyle w:val="af1"/>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RRCReconfiguration</w:t>
      </w:r>
      <w:proofErr w:type="spellEnd"/>
      <w:r>
        <w:rPr>
          <w:rFonts w:ascii="Times New Roman" w:hAnsi="Times New Roman"/>
          <w:sz w:val="20"/>
          <w:szCs w:val="20"/>
          <w:lang w:val="en-GB"/>
        </w:rPr>
        <w:t xml:space="preserve"> RIL: [Z265]: </w:t>
      </w:r>
      <w:proofErr w:type="spellStart"/>
      <w:r>
        <w:rPr>
          <w:rFonts w:ascii="Times New Roman" w:hAnsi="Times New Roman" w:hint="eastAsia"/>
          <w:sz w:val="20"/>
          <w:szCs w:val="20"/>
          <w:lang w:val="en-GB"/>
        </w:rPr>
        <w:t>MobEnh</w:t>
      </w:r>
      <w:proofErr w:type="spellEnd"/>
    </w:p>
    <w:p w14:paraId="031A93E9"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w:t>
      </w:r>
      <w:proofErr w:type="spellStart"/>
      <w:r>
        <w:rPr>
          <w:rFonts w:ascii="Times New Roman" w:hAnsi="Times New Roman"/>
          <w:sz w:val="20"/>
          <w:szCs w:val="20"/>
          <w:lang w:val="en-GB"/>
        </w:rPr>
        <w:t>PowSave</w:t>
      </w:r>
      <w:proofErr w:type="spellEnd"/>
    </w:p>
    <w:p w14:paraId="2DA8FC48"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spellStart"/>
      <w:proofErr w:type="gram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ConfigurationDedicated</w:t>
      </w:r>
      <w:proofErr w:type="spellEnd"/>
      <w:proofErr w:type="gram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ConfigDedicated</w:t>
      </w:r>
      <w:proofErr w:type="spellEnd"/>
      <w:r>
        <w:rPr>
          <w:rFonts w:ascii="Courier New" w:hAnsi="Courier New"/>
          <w:sz w:val="16"/>
          <w:szCs w:val="20"/>
          <w:lang w:val="en-GB" w:eastAsia="en-GB"/>
        </w:rPr>
        <w:t xml:space="preserve">                                   OPTIONAL,   --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initialDownlinkBWP</w:t>
      </w:r>
      <w:proofErr w:type="spellEnd"/>
      <w:proofErr w:type="gram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DownlinkDedicated</w:t>
      </w:r>
      <w:proofErr w:type="spellEnd"/>
      <w:r>
        <w:rPr>
          <w:rFonts w:ascii="Courier New" w:hAnsi="Courier New"/>
          <w:sz w:val="16"/>
          <w:szCs w:val="20"/>
          <w:lang w:val="en-GB" w:eastAsia="en-GB"/>
        </w:rPr>
        <w:t xml:space="preserve">                                       OPTIONAL,   --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downlinkBWP-ToReleaseList</w:t>
      </w:r>
      <w:proofErr w:type="spellEnd"/>
      <w:proofErr w:type="gramEnd"/>
      <w:r>
        <w:rPr>
          <w:rFonts w:ascii="Courier New" w:hAnsi="Courier New"/>
          <w:sz w:val="16"/>
          <w:szCs w:val="20"/>
          <w:lang w:val="en-GB" w:eastAsia="en-GB"/>
        </w:rPr>
        <w:t xml:space="preserve">           SEQUENCE (SIZE (1..maxNrofBWPs))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proofErr w:type="gramStart"/>
      <w:r>
        <w:rPr>
          <w:rFonts w:ascii="Courier New" w:hAnsi="Courier New"/>
          <w:sz w:val="16"/>
          <w:szCs w:val="20"/>
          <w:lang w:val="en-GB" w:eastAsia="en-GB"/>
        </w:rPr>
        <w:t>downlinkBWP-ToAddModList</w:t>
      </w:r>
      <w:proofErr w:type="spellEnd"/>
      <w:proofErr w:type="gramEnd"/>
      <w:r>
        <w:rPr>
          <w:rFonts w:ascii="Courier New" w:hAnsi="Courier New"/>
          <w:sz w:val="16"/>
          <w:szCs w:val="20"/>
          <w:lang w:val="en-GB" w:eastAsia="en-GB"/>
        </w:rPr>
        <w:t xml:space="preserve">            SEQUENCE (SIZE (1..maxNrofBWPs))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firstActiveDownlinkBWP</w:t>
      </w:r>
      <w:proofErr w:type="spellEnd"/>
      <w:r>
        <w:rPr>
          <w:rFonts w:ascii="Courier New" w:hAnsi="Courier New"/>
          <w:sz w:val="16"/>
          <w:szCs w:val="20"/>
          <w:lang w:val="en-GB" w:eastAsia="en-GB"/>
        </w:rPr>
        <w:t>-Id</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SyncAndCellAdd</w:t>
      </w:r>
      <w:proofErr w:type="spellEnd"/>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bwp-InactivityTimer</w:t>
      </w:r>
      <w:proofErr w:type="spell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ms40</w:t>
      </w:r>
      <w:proofErr w:type="gramStart"/>
      <w:r>
        <w:rPr>
          <w:rFonts w:ascii="Courier New" w:hAnsi="Courier New"/>
          <w:sz w:val="16"/>
          <w:szCs w:val="20"/>
          <w:lang w:val="en-GB" w:eastAsia="en-GB"/>
        </w:rPr>
        <w:t>,ms50</w:t>
      </w:r>
      <w:proofErr w:type="gramEnd"/>
      <w:r>
        <w:rPr>
          <w:rFonts w:ascii="Courier New" w:hAnsi="Courier New"/>
          <w:sz w:val="16"/>
          <w:szCs w:val="20"/>
          <w:lang w:val="en-GB" w:eastAsia="en-GB"/>
        </w:rPr>
        <w:t>,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w:t>
      </w:r>
      <w:proofErr w:type="gramStart"/>
      <w:r>
        <w:rPr>
          <w:rFonts w:ascii="Courier New" w:hAnsi="Courier New"/>
          <w:sz w:val="16"/>
          <w:szCs w:val="20"/>
          <w:lang w:val="en-GB" w:eastAsia="en-GB"/>
        </w:rPr>
        <w:t>spare1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defaultDownlinkBWP</w:t>
      </w:r>
      <w:proofErr w:type="spellEnd"/>
      <w:r>
        <w:rPr>
          <w:rFonts w:ascii="Courier New" w:hAnsi="Courier New"/>
          <w:sz w:val="16"/>
          <w:szCs w:val="20"/>
          <w:lang w:val="en-GB" w:eastAsia="en-GB"/>
        </w:rPr>
        <w:t>-Id</w:t>
      </w:r>
      <w:proofErr w:type="gramEnd"/>
      <w:r>
        <w:rPr>
          <w:rFonts w:ascii="Courier New" w:hAnsi="Courier New"/>
          <w:sz w:val="16"/>
          <w:szCs w:val="20"/>
          <w:lang w:val="en-GB" w:eastAsia="en-GB"/>
        </w:rPr>
        <w:t xml:space="preserve">               BWP-Id                                                                  OPTIONAL,   --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OPTIONAL,   --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supplementaryUplink</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OPTIONAL,   --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pdcch-ServingCellConfig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PDCCH-</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pdsch-ServingCellConfig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PDSCH-</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csi-MeasConfig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CSI-</w:t>
      </w:r>
      <w:proofErr w:type="spellStart"/>
      <w:r>
        <w:rPr>
          <w:rFonts w:ascii="Courier New" w:hAnsi="Courier New"/>
          <w:sz w:val="16"/>
          <w:szCs w:val="20"/>
          <w:lang w:val="en-GB" w:eastAsia="en-GB"/>
        </w:rPr>
        <w:t>MeasConfig</w:t>
      </w:r>
      <w:proofErr w:type="spellEnd"/>
      <w:r>
        <w:rPr>
          <w:rFonts w:ascii="Courier New" w:hAnsi="Courier New"/>
          <w:sz w:val="16"/>
          <w:szCs w:val="20"/>
          <w:lang w:val="en-GB" w:eastAsia="en-GB"/>
        </w:rPr>
        <w:t xml:space="preserve">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sCellDeactivationTimer</w:t>
      </w:r>
      <w:proofErr w:type="spell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spare2</w:t>
      </w:r>
      <w:proofErr w:type="gramStart"/>
      <w:r>
        <w:rPr>
          <w:rFonts w:ascii="Courier New" w:hAnsi="Courier New"/>
          <w:sz w:val="16"/>
          <w:szCs w:val="20"/>
          <w:lang w:val="en-GB" w:eastAsia="en-GB"/>
        </w:rPr>
        <w:t>,spare1</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ServingCellWithoutPUCCH</w:t>
      </w:r>
      <w:proofErr w:type="spellEnd"/>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crossCarrierSchedulingConfig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OPTIONAL,   --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w:t>
      </w:r>
      <w:proofErr w:type="spellStart"/>
      <w:r>
        <w:rPr>
          <w:rFonts w:ascii="Courier New" w:hAnsi="Courier New"/>
          <w:sz w:val="16"/>
          <w:szCs w:val="20"/>
          <w:lang w:val="en-GB" w:eastAsia="en-GB"/>
        </w:rPr>
        <w:t>TAG-Id</w:t>
      </w:r>
      <w:proofErr w:type="spellEnd"/>
      <w:r>
        <w:rPr>
          <w:rFonts w:ascii="Courier New" w:hAnsi="Courier New"/>
          <w:sz w:val="16"/>
          <w:szCs w:val="20"/>
          <w:lang w:val="en-GB" w:eastAsia="en-GB"/>
        </w:rPr>
        <w:t>,</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dummy</w:t>
      </w:r>
      <w:proofErr w:type="gramEnd"/>
      <w:r>
        <w:rPr>
          <w:rFonts w:ascii="Courier New" w:hAnsi="Courier New"/>
          <w:sz w:val="16"/>
          <w:szCs w:val="20"/>
          <w:lang w:val="en-GB" w:eastAsia="en-GB"/>
        </w:rPr>
        <w:t xml:space="preserve">                               ENUMERATED {enabled}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pathlossReferenceLinking</w:t>
      </w:r>
      <w:proofErr w:type="spellEnd"/>
      <w:proofErr w:type="gramEnd"/>
      <w:r>
        <w:rPr>
          <w:rFonts w:ascii="Courier New" w:hAnsi="Courier New"/>
          <w:sz w:val="16"/>
          <w:szCs w:val="20"/>
          <w:lang w:val="en-GB" w:eastAsia="en-GB"/>
        </w:rPr>
        <w:t xml:space="preserve">            ENUMERATED {</w:t>
      </w:r>
      <w:proofErr w:type="spellStart"/>
      <w:r>
        <w:rPr>
          <w:rFonts w:ascii="Courier New" w:hAnsi="Courier New"/>
          <w:sz w:val="16"/>
          <w:szCs w:val="20"/>
          <w:lang w:val="en-GB" w:eastAsia="en-GB"/>
        </w:rPr>
        <w:t>spCell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SCellOnly</w:t>
      </w:r>
      <w:proofErr w:type="spellEnd"/>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servingCellMO</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MeasObjectId</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MeasObject</w:t>
      </w:r>
      <w:proofErr w:type="spellEnd"/>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yellow"/>
          <w:lang w:val="en-GB" w:eastAsia="en-GB"/>
        </w:rPr>
        <w:t>lte</w:t>
      </w:r>
      <w:proofErr w:type="spellEnd"/>
      <w:r>
        <w:rPr>
          <w:rFonts w:ascii="Courier New" w:hAnsi="Courier New"/>
          <w:sz w:val="16"/>
          <w:szCs w:val="20"/>
          <w:highlight w:val="yellow"/>
          <w:lang w:val="en-GB" w:eastAsia="en-GB"/>
        </w:rPr>
        <w:t>-CRS-</w:t>
      </w:r>
      <w:proofErr w:type="spellStart"/>
      <w:r>
        <w:rPr>
          <w:rFonts w:ascii="Courier New" w:hAnsi="Courier New"/>
          <w:sz w:val="16"/>
          <w:szCs w:val="20"/>
          <w:highlight w:val="yellow"/>
          <w:lang w:val="en-GB" w:eastAsia="en-GB"/>
        </w:rPr>
        <w:t>ToMatchAround</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w:t>
      </w:r>
      <w:proofErr w:type="spellStart"/>
      <w:r>
        <w:rPr>
          <w:rFonts w:ascii="Courier New" w:hAnsi="Courier New"/>
          <w:sz w:val="16"/>
          <w:szCs w:val="20"/>
          <w:lang w:val="en-GB" w:eastAsia="en-GB"/>
        </w:rPr>
        <w:t>RateMatchPatternLTE</w:t>
      </w:r>
      <w:proofErr w:type="spell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rateMatchPatternToAddModList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rateMatchPatternToReleaseList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downlinkChannelBW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w:t>
      </w:r>
      <w:proofErr w:type="gramEnd"/>
      <w:r>
        <w:rPr>
          <w:rFonts w:ascii="Courier New" w:hAnsi="Courier New"/>
          <w:sz w:val="16"/>
          <w:szCs w:val="20"/>
          <w:lang w:val="en-GB" w:eastAsia="en-GB"/>
        </w:rPr>
        <w:t xml:space="preserve">       SEQUENCE (SIZE (1..maxSCSs))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supplementaryUplinkRelease</w:t>
      </w:r>
      <w:proofErr w:type="spellEnd"/>
      <w:proofErr w:type="gramEnd"/>
      <w:r>
        <w:rPr>
          <w:rFonts w:ascii="Courier New" w:hAnsi="Courier New"/>
          <w:sz w:val="16"/>
          <w:szCs w:val="20"/>
          <w:lang w:val="en-GB" w:eastAsia="en-GB"/>
        </w:rPr>
        <w:t xml:space="preserve">          ENUMERATED {true}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tdd-UL-DL-ConfigurationDedicated-iab-mt-v16xy</w:t>
      </w:r>
      <w:proofErr w:type="gramEnd"/>
      <w:r>
        <w:rPr>
          <w:rFonts w:ascii="Courier New" w:hAnsi="Courier New"/>
          <w:sz w:val="16"/>
          <w:szCs w:val="20"/>
          <w:lang w:val="en-GB" w:eastAsia="en-GB"/>
        </w:rPr>
        <w:t xml:space="preserve">    TDD-UL-DL-ConfigDedicated-IAB-MT-v16xy                     OPTIONAL,   --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firstWithinActiveTimeBWP-Id-r16</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MultipleNonDormantBWP</w:t>
      </w:r>
      <w:proofErr w:type="spellEnd"/>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firstOutsideActiveTimeBWP-Id-r16</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MultipleNonDormantBWP</w:t>
      </w:r>
      <w:proofErr w:type="spellEnd"/>
      <w:r>
        <w:rPr>
          <w:rFonts w:ascii="Courier New" w:hAnsi="Courier New"/>
          <w:sz w:val="16"/>
          <w:szCs w:val="20"/>
          <w:lang w:val="en-GB" w:eastAsia="en-GB"/>
        </w:rPr>
        <w:t>-WUS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refSCS15kHz</w:t>
      </w:r>
      <w:proofErr w:type="gramEnd"/>
      <w:r>
        <w:rPr>
          <w:rFonts w:ascii="Courier New" w:hAnsi="Courier New"/>
          <w:sz w:val="16"/>
          <w:szCs w:val="20"/>
          <w:lang w:val="en-GB" w:eastAsia="en-GB"/>
        </w:rPr>
        <w:t xml:space="preserve">                         INTEGER (-2..2),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refSCS30KHz</w:t>
      </w:r>
      <w:proofErr w:type="gramEnd"/>
      <w:r>
        <w:rPr>
          <w:rFonts w:ascii="Courier New" w:hAnsi="Courier New"/>
          <w:sz w:val="16"/>
          <w:szCs w:val="20"/>
          <w:lang w:val="en-GB" w:eastAsia="en-GB"/>
        </w:rPr>
        <w:t xml:space="preserve">                         INTEGER (-5..5),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refSCS60KHz</w:t>
      </w:r>
      <w:proofErr w:type="gramEnd"/>
      <w:r>
        <w:rPr>
          <w:rFonts w:ascii="Courier New" w:hAnsi="Courier New"/>
          <w:sz w:val="16"/>
          <w:szCs w:val="20"/>
          <w:lang w:val="en-GB" w:eastAsia="en-GB"/>
        </w:rPr>
        <w:t xml:space="preserve">                         INTEGER (-10..10),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refSCS120KHz</w:t>
      </w:r>
      <w:proofErr w:type="gramEnd"/>
      <w:r>
        <w:rPr>
          <w:rFonts w:ascii="Courier New" w:hAnsi="Courier New"/>
          <w:sz w:val="16"/>
          <w:szCs w:val="20"/>
          <w:lang w:val="en-GB" w:eastAsia="en-GB"/>
        </w:rPr>
        <w:t xml:space="preserve">                        INTEGER (-20..20)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AsyncCA</w:t>
      </w:r>
      <w:proofErr w:type="spellEnd"/>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channelAccessConfig-r16</w:t>
      </w:r>
      <w:r>
        <w:rPr>
          <w:rFonts w:ascii="Courier New" w:hAnsi="Courier New"/>
          <w:sz w:val="16"/>
          <w:szCs w:val="20"/>
          <w:lang w:val="en-GB" w:eastAsia="en-GB"/>
        </w:rPr>
        <w:t xml:space="preserve">            </w:t>
      </w:r>
      <w:proofErr w:type="spellStart"/>
      <w:r>
        <w:rPr>
          <w:rFonts w:ascii="Courier New" w:eastAsia="宋体" w:hAnsi="Courier New"/>
          <w:sz w:val="16"/>
          <w:szCs w:val="20"/>
          <w:lang w:val="en-GB" w:eastAsia="en-GB"/>
        </w:rPr>
        <w:t>ChannelAccessConfig-</w:t>
      </w:r>
      <w:r>
        <w:rPr>
          <w:rFonts w:ascii="Courier New" w:hAnsi="Courier New"/>
          <w:sz w:val="16"/>
          <w:szCs w:val="20"/>
          <w:lang w:val="en-GB" w:eastAsia="en-GB"/>
        </w:rPr>
        <w:t>r16</w:t>
      </w:r>
      <w:proofErr w:type="spellEnd"/>
      <w:r>
        <w:rPr>
          <w:rFonts w:ascii="Courier New" w:hAnsi="Courier New"/>
          <w:sz w:val="16"/>
          <w:szCs w:val="20"/>
          <w:lang w:val="en-GB" w:eastAsia="en-GB"/>
        </w:rPr>
        <w:t xml:space="preserve">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initialUplinkBWP</w:t>
      </w:r>
      <w:proofErr w:type="spellEnd"/>
      <w:proofErr w:type="gram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UplinkDedicated</w:t>
      </w:r>
      <w:proofErr w:type="spellEnd"/>
      <w:r>
        <w:rPr>
          <w:rFonts w:ascii="Courier New" w:hAnsi="Courier New"/>
          <w:sz w:val="16"/>
          <w:szCs w:val="20"/>
          <w:lang w:val="en-GB" w:eastAsia="en-GB"/>
        </w:rPr>
        <w:t xml:space="preserve">                                         OPTIONAL,   --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uplinkBWP-ToReleaseList</w:t>
      </w:r>
      <w:proofErr w:type="spellEnd"/>
      <w:proofErr w:type="gramEnd"/>
      <w:r>
        <w:rPr>
          <w:rFonts w:ascii="Courier New" w:hAnsi="Courier New"/>
          <w:sz w:val="16"/>
          <w:szCs w:val="20"/>
          <w:lang w:val="en-GB" w:eastAsia="en-GB"/>
        </w:rPr>
        <w:t xml:space="preserve">             SEQUENCE (SIZE (1..maxNrofBWPs))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uplinkBWP-ToAddModList</w:t>
      </w:r>
      <w:proofErr w:type="spellEnd"/>
      <w:proofErr w:type="gramEnd"/>
      <w:r>
        <w:rPr>
          <w:rFonts w:ascii="Courier New" w:hAnsi="Courier New"/>
          <w:sz w:val="16"/>
          <w:szCs w:val="20"/>
          <w:lang w:val="en-GB" w:eastAsia="en-GB"/>
        </w:rPr>
        <w:t xml:space="preserve">              SEQUENCE (SIZE (1..maxNrofBWPs))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firstActiveUplinkBWP</w:t>
      </w:r>
      <w:proofErr w:type="spellEnd"/>
      <w:r>
        <w:rPr>
          <w:rFonts w:ascii="Courier New" w:hAnsi="Courier New"/>
          <w:sz w:val="16"/>
          <w:szCs w:val="20"/>
          <w:lang w:val="en-GB" w:eastAsia="en-GB"/>
        </w:rPr>
        <w:t>-Id</w:t>
      </w:r>
      <w:proofErr w:type="gramEnd"/>
      <w:r>
        <w:rPr>
          <w:rFonts w:ascii="Courier New" w:hAnsi="Courier New"/>
          <w:sz w:val="16"/>
          <w:szCs w:val="20"/>
          <w:lang w:val="en-GB" w:eastAsia="en-GB"/>
        </w:rPr>
        <w:t xml:space="preserve">             BWP-Id                                                      OPTIONAL,   -- Cond </w:t>
      </w:r>
      <w:proofErr w:type="spellStart"/>
      <w:r>
        <w:rPr>
          <w:rFonts w:ascii="Courier New" w:hAnsi="Courier New"/>
          <w:sz w:val="16"/>
          <w:szCs w:val="20"/>
          <w:lang w:val="en-GB" w:eastAsia="en-GB"/>
        </w:rPr>
        <w:t>SyncAndCellAdd</w:t>
      </w:r>
      <w:proofErr w:type="spellEnd"/>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pusch-ServingCellConfig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PUSCH-</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carrierSwitching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SRS-</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powerBoostPi2BPSK</w:t>
      </w:r>
      <w:proofErr w:type="gramEnd"/>
      <w:r>
        <w:rPr>
          <w:rFonts w:ascii="Courier New" w:hAnsi="Courier New"/>
          <w:sz w:val="16"/>
          <w:szCs w:val="20"/>
          <w:lang w:val="en-GB" w:eastAsia="en-GB"/>
        </w:rPr>
        <w:t xml:space="preserve">                   BOOLEAN                                                     OPTIONAL,   --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w:t>
      </w:r>
      <w:proofErr w:type="gramEnd"/>
      <w:r>
        <w:rPr>
          <w:rFonts w:ascii="Courier New" w:hAnsi="Courier New"/>
          <w:sz w:val="16"/>
          <w:szCs w:val="20"/>
          <w:lang w:val="en-GB" w:eastAsia="en-GB"/>
        </w:rPr>
        <w:t xml:space="preserve">         SEQUENCE (SIZE (1..maxSCSs))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green"/>
          <w:lang w:val="en-GB" w:eastAsia="en-GB"/>
        </w:rPr>
        <w:t>bdFactorR-r16</w:t>
      </w:r>
      <w:proofErr w:type="gramEnd"/>
      <w:r>
        <w:rPr>
          <w:rFonts w:ascii="Courier New" w:hAnsi="Courier New"/>
          <w:sz w:val="16"/>
          <w:szCs w:val="20"/>
          <w:highlight w:val="green"/>
          <w:lang w:val="en-GB" w:eastAsia="en-GB"/>
        </w:rPr>
        <w:t xml:space="preserve">                       ENUMERATED {n1}                                             OPTIONAL,   --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yellow"/>
          <w:lang w:val="en-GB" w:eastAsia="en-GB"/>
        </w:rPr>
        <w:t>lte-CRS-PatternList-r16</w:t>
      </w:r>
      <w:proofErr w:type="gram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 LTE-CRS-PatternList-r16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lte-CRS-PatternListSecond-r16</w:t>
      </w:r>
      <w:proofErr w:type="gram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 LTE-CRS-PatternList-r16 }</w:t>
      </w:r>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CORESETPool</w:t>
      </w:r>
      <w:proofErr w:type="spellEnd"/>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enablePLRS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UpdateForPUSCH</w:t>
      </w:r>
      <w:proofErr w:type="spellEnd"/>
      <w:r>
        <w:rPr>
          <w:rFonts w:ascii="Courier New" w:hAnsi="Courier New"/>
          <w:sz w:val="16"/>
          <w:szCs w:val="20"/>
          <w:lang w:val="en-GB" w:eastAsia="en-GB"/>
        </w:rPr>
        <w:t>-SRS</w:t>
      </w:r>
      <w:proofErr w:type="gramEnd"/>
      <w:r>
        <w:rPr>
          <w:rFonts w:ascii="Courier New" w:hAnsi="Courier New"/>
          <w:sz w:val="16"/>
          <w:szCs w:val="20"/>
          <w:lang w:val="en-GB" w:eastAsia="en-GB"/>
        </w:rPr>
        <w:t xml:space="preserve">       ENUMERATED {enabled}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enableDefaultBeamPL-ForPUSCH0</w:t>
      </w:r>
      <w:proofErr w:type="gramEnd"/>
      <w:r>
        <w:rPr>
          <w:rFonts w:ascii="Courier New" w:hAnsi="Courier New"/>
          <w:sz w:val="16"/>
          <w:szCs w:val="20"/>
          <w:lang w:val="en-GB" w:eastAsia="en-GB"/>
        </w:rPr>
        <w:t xml:space="preserve">       ENUMERATED {enabled}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enableDefaultBeamPL-ForPUCCH</w:t>
      </w:r>
      <w:proofErr w:type="spellEnd"/>
      <w:proofErr w:type="gramEnd"/>
      <w:r>
        <w:rPr>
          <w:rFonts w:ascii="Courier New" w:hAnsi="Courier New"/>
          <w:sz w:val="16"/>
          <w:szCs w:val="20"/>
          <w:lang w:val="en-GB" w:eastAsia="en-GB"/>
        </w:rPr>
        <w:t xml:space="preserve">        ENUMERATED {enabled}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enableDefaultBeamPL-ForSRS</w:t>
      </w:r>
      <w:proofErr w:type="spellEnd"/>
      <w:proofErr w:type="gramEnd"/>
      <w:r>
        <w:rPr>
          <w:rFonts w:ascii="Courier New" w:hAnsi="Courier New"/>
          <w:sz w:val="16"/>
          <w:szCs w:val="20"/>
          <w:lang w:val="en-GB" w:eastAsia="en-GB"/>
        </w:rPr>
        <w:t xml:space="preserve">          ENUMERATED {enabled}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maxEnergyDetectionThreshold-r16</w:t>
      </w:r>
      <w:proofErr w:type="gramEnd"/>
      <w:r>
        <w:rPr>
          <w:rFonts w:ascii="Courier New" w:hAnsi="Courier New"/>
          <w:sz w:val="16"/>
          <w:szCs w:val="20"/>
          <w:lang w:val="en-GB" w:eastAsia="en-GB"/>
        </w:rPr>
        <w:t xml:space="preserve">         INTEGER(-85..-52),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energyDetectionThresholdOffset-r16</w:t>
      </w:r>
      <w:proofErr w:type="gramEnd"/>
      <w:r>
        <w:rPr>
          <w:rFonts w:ascii="Courier New" w:hAnsi="Courier New"/>
          <w:sz w:val="16"/>
          <w:szCs w:val="20"/>
          <w:lang w:val="en-GB" w:eastAsia="en-GB"/>
        </w:rPr>
        <w:t xml:space="preserve">      INTEGER (-20..-13),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cyan"/>
          <w:lang w:val="en-GB" w:eastAsia="en-GB"/>
        </w:rPr>
        <w:t>ul-toDL-COT-SharingED-Threshold-r16</w:t>
      </w:r>
      <w:proofErr w:type="gramEnd"/>
      <w:r>
        <w:rPr>
          <w:rFonts w:ascii="Courier New" w:hAnsi="Courier New"/>
          <w:sz w:val="16"/>
          <w:szCs w:val="20"/>
          <w:highlight w:val="cyan"/>
          <w:lang w:val="en-GB" w:eastAsia="en-GB"/>
        </w:rPr>
        <w:t xml:space="preserve">     INTEGER (-85..-52)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absenceOfAnyOtherTechnology-r16</w:t>
      </w:r>
      <w:proofErr w:type="gramEnd"/>
      <w:r>
        <w:rPr>
          <w:rFonts w:ascii="Courier New" w:hAnsi="Courier New"/>
          <w:sz w:val="16"/>
          <w:szCs w:val="20"/>
          <w:lang w:val="en-GB" w:eastAsia="en-GB"/>
        </w:rPr>
        <w:t xml:space="preserve">         ENUMERATED {true}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proofErr w:type="spellStart"/>
      <w:r>
        <w:rPr>
          <w:b/>
          <w:i/>
          <w:szCs w:val="22"/>
          <w:highlight w:val="cyan"/>
        </w:rPr>
        <w:t>ul</w:t>
      </w:r>
      <w:proofErr w:type="spellEnd"/>
      <w:r>
        <w:rPr>
          <w:b/>
          <w:i/>
          <w:szCs w:val="22"/>
          <w:highlight w:val="cyan"/>
        </w:rPr>
        <w:t>-</w:t>
      </w:r>
      <w:proofErr w:type="spellStart"/>
      <w:r>
        <w:rPr>
          <w:b/>
          <w:i/>
          <w:szCs w:val="22"/>
          <w:highlight w:val="cyan"/>
        </w:rPr>
        <w:t>toDL</w:t>
      </w:r>
      <w:proofErr w:type="spellEnd"/>
      <w:r>
        <w:rPr>
          <w:b/>
          <w:i/>
          <w:szCs w:val="22"/>
          <w:highlight w:val="cyan"/>
        </w:rPr>
        <w:t>-COT-</w:t>
      </w:r>
      <w:proofErr w:type="spellStart"/>
      <w:r>
        <w:rPr>
          <w:b/>
          <w:i/>
          <w:szCs w:val="22"/>
          <w:highlight w:val="cyan"/>
        </w:rPr>
        <w:t>SharingED</w:t>
      </w:r>
      <w:proofErr w:type="spellEnd"/>
      <w:r>
        <w:rPr>
          <w:b/>
          <w:i/>
          <w:szCs w:val="22"/>
          <w:highlight w:val="cyan"/>
        </w:rPr>
        <w:t>-Threshold</w:t>
      </w:r>
    </w:p>
    <w:p w14:paraId="6B45B7D7" w14:textId="77777777" w:rsidR="002B6F87" w:rsidRDefault="00F41F08">
      <w:pPr>
        <w:pStyle w:val="a0"/>
        <w:rPr>
          <w:lang w:val="en-GB" w:eastAsia="ja-JP"/>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p w14:paraId="6CAA9389"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1"/>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S651</w:t>
      </w:r>
      <w:bookmarkEnd w:id="12"/>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proofErr w:type="spellStart"/>
      <w:r>
        <w:rPr>
          <w:i/>
          <w:highlight w:val="yellow"/>
        </w:rPr>
        <w:t>lte</w:t>
      </w:r>
      <w:proofErr w:type="spellEnd"/>
      <w:r>
        <w:rPr>
          <w:i/>
          <w:highlight w:val="yellow"/>
        </w:rPr>
        <w:t>-CRS-</w:t>
      </w:r>
      <w:proofErr w:type="spellStart"/>
      <w:r>
        <w:rPr>
          <w:i/>
          <w:highlight w:val="yellow"/>
        </w:rPr>
        <w:t>ToMatchAround</w:t>
      </w:r>
      <w:proofErr w:type="spellEnd"/>
      <w:r>
        <w:t xml:space="preserve"> is placed directly under </w:t>
      </w:r>
      <w:proofErr w:type="spellStart"/>
      <w:r>
        <w:rPr>
          <w:i/>
        </w:rPr>
        <w:t>ServingCellConfig</w:t>
      </w:r>
      <w:proofErr w:type="spellEnd"/>
      <w:r>
        <w:t xml:space="preserve">, As, </w:t>
      </w:r>
      <w:proofErr w:type="spellStart"/>
      <w:r>
        <w:rPr>
          <w:i/>
        </w:rPr>
        <w:t>lte</w:t>
      </w:r>
      <w:proofErr w:type="spellEnd"/>
      <w:r>
        <w:rPr>
          <w:i/>
        </w:rPr>
        <w:t>-CRS-</w:t>
      </w:r>
      <w:proofErr w:type="spellStart"/>
      <w:r>
        <w:rPr>
          <w:i/>
        </w:rPr>
        <w:t>ToMatchAround</w:t>
      </w:r>
      <w:proofErr w:type="spellEnd"/>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proofErr w:type="spellStart"/>
      <w:r>
        <w:rPr>
          <w:i/>
          <w:highlight w:val="yellow"/>
        </w:rPr>
        <w:t>lte</w:t>
      </w:r>
      <w:proofErr w:type="spellEnd"/>
      <w:r>
        <w:rPr>
          <w:i/>
          <w:highlight w:val="yellow"/>
        </w:rPr>
        <w:t>-CRS-</w:t>
      </w:r>
      <w:proofErr w:type="spellStart"/>
      <w:r>
        <w:rPr>
          <w:i/>
          <w:highlight w:val="yellow"/>
        </w:rPr>
        <w:t>ToMatchAround</w:t>
      </w:r>
      <w:proofErr w:type="spellEnd"/>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proofErr w:type="spellStart"/>
      <w:r>
        <w:rPr>
          <w:i/>
        </w:rPr>
        <w:t>lte</w:t>
      </w:r>
      <w:proofErr w:type="spellEnd"/>
      <w:r>
        <w:rPr>
          <w:i/>
        </w:rPr>
        <w:t>-CRS-</w:t>
      </w:r>
      <w:proofErr w:type="spellStart"/>
      <w:r>
        <w:rPr>
          <w:i/>
        </w:rPr>
        <w:t>ToMatchAround</w:t>
      </w:r>
      <w:proofErr w:type="spellEnd"/>
      <w:r>
        <w:t xml:space="preserve"> in ASN.1, RIL [S651] proposes to move </w:t>
      </w:r>
      <w:r>
        <w:rPr>
          <w:i/>
        </w:rPr>
        <w:t>lte-CRS-PatternList-r16</w:t>
      </w:r>
      <w:r>
        <w:t xml:space="preserve"> and </w:t>
      </w:r>
      <w:r>
        <w:rPr>
          <w:i/>
        </w:rPr>
        <w:t>lte-CRS-PatternListSecond-r16</w:t>
      </w:r>
      <w:r>
        <w:t xml:space="preserve"> from </w:t>
      </w:r>
      <w:proofErr w:type="spellStart"/>
      <w:r>
        <w:rPr>
          <w:i/>
        </w:rPr>
        <w:t>UplinkConfig</w:t>
      </w:r>
      <w:proofErr w:type="spellEnd"/>
      <w:r>
        <w:t xml:space="preserve"> and place them under </w:t>
      </w:r>
      <w:proofErr w:type="spellStart"/>
      <w:r>
        <w:rPr>
          <w:i/>
        </w:rPr>
        <w:t>ServingCellConfig</w:t>
      </w:r>
      <w:proofErr w:type="spellEnd"/>
      <w:r>
        <w:t>.</w:t>
      </w:r>
    </w:p>
    <w:p w14:paraId="4799E7EE" w14:textId="77777777" w:rsidR="002B6F87" w:rsidRDefault="00F41F08">
      <w:pPr>
        <w:spacing w:after="180"/>
        <w:rPr>
          <w:rFonts w:eastAsia="宋体"/>
          <w:b/>
          <w:lang w:eastAsia="zh-CN"/>
        </w:rPr>
      </w:pPr>
      <w:r>
        <w:rPr>
          <w:b/>
          <w:bCs/>
        </w:rPr>
        <w:t xml:space="preserve">Q1: Do companies agree to </w:t>
      </w:r>
      <w:r>
        <w:rPr>
          <w:b/>
          <w:i/>
        </w:rPr>
        <w:t xml:space="preserve">align lte-CRS-PatternList-r16 and lte-CRS-PatternListSecond-r16 </w:t>
      </w:r>
      <w:r>
        <w:rPr>
          <w:b/>
        </w:rPr>
        <w:t>with</w:t>
      </w:r>
      <w:r>
        <w:rPr>
          <w:b/>
          <w:i/>
        </w:rPr>
        <w:t xml:space="preserve"> </w:t>
      </w:r>
      <w:proofErr w:type="spellStart"/>
      <w:r>
        <w:rPr>
          <w:b/>
          <w:i/>
        </w:rPr>
        <w:t>lte</w:t>
      </w:r>
      <w:proofErr w:type="spellEnd"/>
      <w:r>
        <w:rPr>
          <w:b/>
          <w:i/>
        </w:rPr>
        <w:t>-CRS-</w:t>
      </w:r>
      <w:proofErr w:type="spellStart"/>
      <w:r>
        <w:rPr>
          <w:b/>
          <w:i/>
        </w:rPr>
        <w:t>ToMatchAround</w:t>
      </w:r>
      <w:proofErr w:type="spellEnd"/>
      <w:r>
        <w:t xml:space="preserve"> </w:t>
      </w:r>
      <w:r>
        <w:rPr>
          <w:b/>
        </w:rPr>
        <w:t xml:space="preserve">by moving them from </w:t>
      </w:r>
      <w:proofErr w:type="spellStart"/>
      <w:r>
        <w:rPr>
          <w:b/>
          <w:i/>
        </w:rPr>
        <w:t>UplinkConfig</w:t>
      </w:r>
      <w:proofErr w:type="spellEnd"/>
      <w:r>
        <w:rPr>
          <w:b/>
        </w:rPr>
        <w:t xml:space="preserve"> to </w:t>
      </w:r>
      <w:proofErr w:type="spellStart"/>
      <w:r>
        <w:rPr>
          <w:b/>
          <w:i/>
        </w:rPr>
        <w:t>ServingCellConfig</w:t>
      </w:r>
      <w:proofErr w:type="spellEnd"/>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commentRangeEnd w:id="11"/>
    <w:p w14:paraId="66C34F88" w14:textId="77777777" w:rsidR="002B6F87" w:rsidRDefault="003235B3">
      <w:pPr>
        <w:rPr>
          <w:bCs/>
        </w:rPr>
      </w:pPr>
      <w:r>
        <w:rPr>
          <w:rStyle w:val="af0"/>
        </w:rPr>
        <w:commentReference w:id="11"/>
      </w:r>
    </w:p>
    <w:p w14:paraId="6DCF08FE"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3"/>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[S652]-MIMO</w:t>
      </w:r>
    </w:p>
    <w:p w14:paraId="3A98EA64" w14:textId="3AA2C838" w:rsidR="002B6F87" w:rsidRDefault="00F41F08">
      <w:pPr>
        <w:pStyle w:val="a0"/>
        <w:rPr>
          <w:lang w:eastAsia="ko-KR"/>
        </w:rPr>
      </w:pPr>
      <w:r>
        <w:rPr>
          <w:rFonts w:eastAsia="宋体"/>
          <w:lang w:eastAsia="zh-CN"/>
        </w:rPr>
        <w:t xml:space="preserve">According to [1], </w:t>
      </w:r>
      <w:proofErr w:type="spellStart"/>
      <w:r>
        <w:rPr>
          <w:rFonts w:eastAsia="宋体"/>
          <w:i/>
          <w:lang w:eastAsia="zh-CN"/>
        </w:rPr>
        <w:t>BDFactorR</w:t>
      </w:r>
      <w:proofErr w:type="spellEnd"/>
      <w:r>
        <w:rPr>
          <w:rFonts w:eastAsia="宋体"/>
          <w:lang w:eastAsia="zh-CN"/>
        </w:rPr>
        <w:t xml:space="preserve"> is an optional UE-specific per DL serving cell parameter for determining and distributing the maximum numbers of BD/CCE for </w:t>
      </w:r>
      <w:proofErr w:type="spellStart"/>
      <w:r>
        <w:rPr>
          <w:rFonts w:eastAsia="宋体"/>
          <w:i/>
          <w:lang w:eastAsia="zh-CN"/>
        </w:rPr>
        <w:t>mPDCCH</w:t>
      </w:r>
      <w:proofErr w:type="spellEnd"/>
      <w:r>
        <w:rPr>
          <w:rFonts w:eastAsia="宋体"/>
          <w:lang w:eastAsia="zh-CN"/>
        </w:rPr>
        <w:t xml:space="preserve"> based </w:t>
      </w:r>
      <w:proofErr w:type="spellStart"/>
      <w:r>
        <w:rPr>
          <w:rFonts w:eastAsia="宋体"/>
          <w:i/>
          <w:lang w:eastAsia="zh-CN"/>
        </w:rPr>
        <w:t>mPDSCH</w:t>
      </w:r>
      <w:proofErr w:type="spellEnd"/>
      <w:r>
        <w:rPr>
          <w:rFonts w:eastAsia="宋体"/>
          <w:lang w:eastAsia="zh-CN"/>
        </w:rPr>
        <w:t xml:space="preserve"> transmission. But, as shown in 38</w:t>
      </w:r>
      <w:r>
        <w:rPr>
          <w:rFonts w:eastAsia="宋体" w:hint="eastAsia"/>
          <w:lang w:eastAsia="zh-CN"/>
        </w:rPr>
        <w:t>.</w:t>
      </w:r>
      <w:r>
        <w:rPr>
          <w:rFonts w:eastAsia="宋体"/>
          <w:lang w:eastAsia="zh-CN"/>
        </w:rPr>
        <w:t xml:space="preserve">331 ASN.1, </w:t>
      </w:r>
      <w:proofErr w:type="spellStart"/>
      <w:r>
        <w:rPr>
          <w:rFonts w:eastAsia="宋体" w:hint="eastAsia"/>
          <w:i/>
          <w:highlight w:val="green"/>
          <w:lang w:eastAsia="zh-CN"/>
        </w:rPr>
        <w:t>bd</w:t>
      </w:r>
      <w:r>
        <w:rPr>
          <w:rFonts w:eastAsia="宋体"/>
          <w:i/>
          <w:highlight w:val="green"/>
          <w:lang w:eastAsia="zh-CN"/>
        </w:rPr>
        <w:t>FactorR</w:t>
      </w:r>
      <w:proofErr w:type="spellEnd"/>
      <w:r>
        <w:rPr>
          <w:rFonts w:eastAsia="宋体"/>
          <w:lang w:eastAsia="zh-CN"/>
        </w:rPr>
        <w:t xml:space="preserve"> is captured under </w:t>
      </w:r>
      <w:proofErr w:type="spellStart"/>
      <w:r>
        <w:rPr>
          <w:rFonts w:eastAsia="宋体"/>
          <w:i/>
          <w:lang w:eastAsia="zh-CN"/>
        </w:rPr>
        <w:t>UplinkConfig</w:t>
      </w:r>
      <w:proofErr w:type="spellEnd"/>
      <w:r>
        <w:rPr>
          <w:rFonts w:eastAsia="宋体"/>
          <w:lang w:eastAsia="zh-CN"/>
        </w:rPr>
        <w:t xml:space="preserve">. So, the RIL[S652] proposes to move </w:t>
      </w:r>
      <w:proofErr w:type="spellStart"/>
      <w:r>
        <w:rPr>
          <w:rFonts w:eastAsia="宋体" w:hint="eastAsia"/>
          <w:i/>
          <w:lang w:eastAsia="zh-CN"/>
        </w:rPr>
        <w:t>bd</w:t>
      </w:r>
      <w:r>
        <w:rPr>
          <w:rFonts w:eastAsia="宋体"/>
          <w:i/>
          <w:lang w:eastAsia="zh-CN"/>
        </w:rPr>
        <w:t>FactorR</w:t>
      </w:r>
      <w:proofErr w:type="spellEnd"/>
      <w:r>
        <w:rPr>
          <w:rFonts w:eastAsia="宋体"/>
          <w:lang w:eastAsia="zh-CN"/>
        </w:rPr>
        <w:t xml:space="preserve"> from </w:t>
      </w:r>
      <w:proofErr w:type="spellStart"/>
      <w:r>
        <w:rPr>
          <w:rFonts w:eastAsia="宋体"/>
          <w:i/>
          <w:lang w:eastAsia="zh-CN"/>
        </w:rPr>
        <w:t>UplinkConfig</w:t>
      </w:r>
      <w:proofErr w:type="spellEnd"/>
      <w:r>
        <w:rPr>
          <w:rFonts w:eastAsia="宋体"/>
          <w:lang w:eastAsia="zh-CN"/>
        </w:rPr>
        <w:t xml:space="preserve"> to </w:t>
      </w:r>
      <w:proofErr w:type="spellStart"/>
      <w:r>
        <w:rPr>
          <w:i/>
          <w:lang w:eastAsia="ko-KR"/>
        </w:rPr>
        <w:t>ServingCellConfig</w:t>
      </w:r>
      <w:proofErr w:type="spellEnd"/>
      <w:r>
        <w:rPr>
          <w:lang w:eastAsia="ko-KR"/>
        </w:rPr>
        <w:t xml:space="preserve"> or </w:t>
      </w:r>
      <w:r>
        <w:rPr>
          <w:i/>
          <w:lang w:eastAsia="ko-KR"/>
        </w:rPr>
        <w:t>PDCCH-</w:t>
      </w:r>
      <w:proofErr w:type="spellStart"/>
      <w:r>
        <w:rPr>
          <w:i/>
          <w:lang w:eastAsia="ko-KR"/>
        </w:rPr>
        <w:t>servingCellConfig</w:t>
      </w:r>
      <w:proofErr w:type="spellEnd"/>
      <w:r>
        <w:rPr>
          <w:lang w:eastAsia="ko-KR"/>
        </w:rPr>
        <w:t xml:space="preserve">. </w:t>
      </w:r>
    </w:p>
    <w:p w14:paraId="1764CA62" w14:textId="11E7EAD5" w:rsidR="002B6F87" w:rsidRDefault="00F41F08">
      <w:pPr>
        <w:pStyle w:val="a0"/>
        <w:rPr>
          <w:rFonts w:eastAsia="宋体"/>
          <w:b/>
          <w:lang w:eastAsia="zh-CN"/>
        </w:rPr>
      </w:pPr>
      <w:r>
        <w:rPr>
          <w:rFonts w:eastAsia="宋体"/>
          <w:b/>
          <w:lang w:eastAsia="zh-CN"/>
        </w:rPr>
        <w:t xml:space="preserve">Q2: To align with RAN1 parameter list for Rel-16 [1] description, </w:t>
      </w:r>
      <w:proofErr w:type="spellStart"/>
      <w:r>
        <w:rPr>
          <w:rFonts w:eastAsia="宋体" w:hint="eastAsia"/>
          <w:b/>
          <w:i/>
          <w:lang w:eastAsia="zh-CN"/>
        </w:rPr>
        <w:t>bd</w:t>
      </w:r>
      <w:r>
        <w:rPr>
          <w:rFonts w:eastAsia="宋体"/>
          <w:b/>
          <w:i/>
          <w:lang w:eastAsia="zh-CN"/>
        </w:rPr>
        <w:t>FactorR</w:t>
      </w:r>
      <w:proofErr w:type="spellEnd"/>
      <w:r>
        <w:rPr>
          <w:rFonts w:eastAsia="宋体"/>
          <w:b/>
          <w:lang w:eastAsia="zh-CN"/>
        </w:rPr>
        <w:t xml:space="preserve"> should be move from </w:t>
      </w:r>
      <w:proofErr w:type="spellStart"/>
      <w:r>
        <w:rPr>
          <w:rFonts w:eastAsia="宋体"/>
          <w:b/>
          <w:i/>
          <w:lang w:eastAsia="zh-CN"/>
        </w:rPr>
        <w:t>UplinkConfig</w:t>
      </w:r>
      <w:proofErr w:type="spellEnd"/>
      <w:r>
        <w:rPr>
          <w:rFonts w:eastAsia="宋体"/>
          <w:b/>
          <w:lang w:eastAsia="zh-CN"/>
        </w:rPr>
        <w:t xml:space="preserve"> to:</w:t>
      </w:r>
    </w:p>
    <w:p w14:paraId="10B4D318" w14:textId="77777777" w:rsidR="002B6F87" w:rsidRDefault="00F41F08">
      <w:pPr>
        <w:pStyle w:val="a0"/>
        <w:numPr>
          <w:ilvl w:val="0"/>
          <w:numId w:val="9"/>
        </w:numPr>
        <w:rPr>
          <w:b/>
          <w:i/>
          <w:lang w:eastAsia="ko-KR"/>
        </w:rPr>
      </w:pPr>
      <w:proofErr w:type="spellStart"/>
      <w:r>
        <w:rPr>
          <w:b/>
          <w:i/>
          <w:lang w:eastAsia="ko-KR"/>
        </w:rPr>
        <w:t>ServingCellConfig</w:t>
      </w:r>
      <w:proofErr w:type="spellEnd"/>
    </w:p>
    <w:p w14:paraId="0412E9C2" w14:textId="77777777" w:rsidR="002B6F87" w:rsidRDefault="00F41F08">
      <w:pPr>
        <w:pStyle w:val="a0"/>
        <w:numPr>
          <w:ilvl w:val="0"/>
          <w:numId w:val="9"/>
        </w:numPr>
        <w:rPr>
          <w:rFonts w:eastAsia="宋体"/>
          <w:b/>
          <w:lang w:eastAsia="zh-CN"/>
        </w:rPr>
      </w:pPr>
      <w:r>
        <w:rPr>
          <w:b/>
          <w:i/>
          <w:lang w:eastAsia="ko-KR"/>
        </w:rPr>
        <w:lastRenderedPageBreak/>
        <w:t>PDCCH-</w:t>
      </w:r>
      <w:proofErr w:type="spellStart"/>
      <w:r>
        <w:rPr>
          <w:b/>
          <w:i/>
          <w:lang w:eastAsia="ko-KR"/>
        </w:rPr>
        <w:t>servingCellConfig</w:t>
      </w:r>
      <w:proofErr w:type="spellEnd"/>
    </w:p>
    <w:tbl>
      <w:tblPr>
        <w:tblStyle w:val="a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commentRangeEnd w:id="13"/>
    <w:p w14:paraId="2684E0C6" w14:textId="77777777" w:rsidR="002B6F87" w:rsidRDefault="003235B3">
      <w:pPr>
        <w:pStyle w:val="a0"/>
        <w:rPr>
          <w:rFonts w:eastAsia="宋体"/>
          <w:b/>
          <w:lang w:eastAsia="zh-CN"/>
        </w:rPr>
      </w:pPr>
      <w:r>
        <w:rPr>
          <w:rStyle w:val="af0"/>
          <w:rFonts w:eastAsia="Times New Roman"/>
        </w:rPr>
        <w:commentReference w:id="13"/>
      </w:r>
    </w:p>
    <w:p w14:paraId="52AFCB1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4" w:name="_Hlk38785556"/>
      <w:r>
        <w:rPr>
          <w:rFonts w:cs="Times New Roman"/>
          <w:b w:val="0"/>
          <w:bCs w:val="0"/>
          <w:sz w:val="36"/>
          <w:szCs w:val="36"/>
          <w:lang w:val="fr-FR"/>
        </w:rPr>
        <w:t>Z015</w:t>
      </w:r>
      <w:bookmarkEnd w:id="14"/>
      <w:r>
        <w:rPr>
          <w:rFonts w:cs="Times New Roman"/>
          <w:b w:val="0"/>
          <w:bCs w:val="0"/>
          <w:sz w:val="36"/>
          <w:szCs w:val="36"/>
          <w:lang w:val="fr-FR"/>
        </w:rPr>
        <w:t>]-NR-U</w:t>
      </w:r>
    </w:p>
    <w:p w14:paraId="3D0F3647" w14:textId="77777777" w:rsidR="002B6F87" w:rsidRDefault="00F41F08">
      <w:pPr>
        <w:pStyle w:val="a0"/>
        <w:rPr>
          <w:rFonts w:eastAsia="宋体"/>
          <w:lang w:eastAsia="zh-CN"/>
        </w:rPr>
      </w:pPr>
      <w:r>
        <w:rPr>
          <w:rFonts w:eastAsia="宋体"/>
          <w:lang w:eastAsia="zh-CN"/>
        </w:rPr>
        <w:t xml:space="preserve">As shown in 38.331 ASN.1, </w:t>
      </w:r>
      <w:proofErr w:type="spellStart"/>
      <w:r>
        <w:rPr>
          <w:rFonts w:eastAsia="宋体"/>
          <w:i/>
          <w:highlight w:val="cyan"/>
          <w:lang w:eastAsia="zh-CN"/>
        </w:rPr>
        <w:t>ul</w:t>
      </w:r>
      <w:proofErr w:type="spellEnd"/>
      <w:r>
        <w:rPr>
          <w:rFonts w:eastAsia="宋体"/>
          <w:i/>
          <w:highlight w:val="cyan"/>
          <w:lang w:eastAsia="zh-CN"/>
        </w:rPr>
        <w:t>-</w:t>
      </w:r>
      <w:proofErr w:type="spellStart"/>
      <w:r>
        <w:rPr>
          <w:rFonts w:eastAsia="宋体"/>
          <w:i/>
          <w:highlight w:val="cyan"/>
          <w:lang w:eastAsia="zh-CN"/>
        </w:rPr>
        <w:t>toDL</w:t>
      </w:r>
      <w:proofErr w:type="spellEnd"/>
      <w:r>
        <w:rPr>
          <w:rFonts w:eastAsia="宋体"/>
          <w:i/>
          <w:highlight w:val="cyan"/>
          <w:lang w:eastAsia="zh-CN"/>
        </w:rPr>
        <w:t>-COT-</w:t>
      </w:r>
      <w:proofErr w:type="spellStart"/>
      <w:r>
        <w:rPr>
          <w:rFonts w:eastAsia="宋体"/>
          <w:i/>
          <w:highlight w:val="cyan"/>
          <w:lang w:eastAsia="zh-CN"/>
        </w:rPr>
        <w:t>SharingED</w:t>
      </w:r>
      <w:proofErr w:type="spellEnd"/>
      <w:r>
        <w:rPr>
          <w:rFonts w:eastAsia="宋体"/>
          <w:i/>
          <w:highlight w:val="cyan"/>
          <w:lang w:eastAsia="zh-CN"/>
        </w:rPr>
        <w:t>-Threshold</w:t>
      </w:r>
      <w:r>
        <w:rPr>
          <w:rFonts w:eastAsia="宋体"/>
          <w:lang w:eastAsia="zh-CN"/>
        </w:rPr>
        <w:t xml:space="preserve"> (the Maximum energy detection threshold that the UE should use to share channel occupancy with </w:t>
      </w:r>
      <w:proofErr w:type="spellStart"/>
      <w:r>
        <w:rPr>
          <w:rFonts w:eastAsia="宋体"/>
          <w:lang w:eastAsia="zh-CN"/>
        </w:rPr>
        <w:t>gNB</w:t>
      </w:r>
      <w:proofErr w:type="spellEnd"/>
      <w:r>
        <w:rPr>
          <w:rFonts w:eastAsia="宋体"/>
          <w:lang w:eastAsia="zh-CN"/>
        </w:rPr>
        <w:t xml:space="preserve"> for DL transmission with length no longer than 2, 4, and 8 OFDM symbols for 15Khz, 30Khz, 60KHz SCS respectively) is captured with only a need code R.</w:t>
      </w:r>
    </w:p>
    <w:p w14:paraId="0BA2247A" w14:textId="77777777" w:rsidR="002B6F87" w:rsidRDefault="00F41F08">
      <w:pPr>
        <w:pStyle w:val="a0"/>
        <w:rPr>
          <w:rFonts w:eastAsia="宋体"/>
          <w:lang w:eastAsia="zh-CN"/>
        </w:rPr>
      </w:pPr>
      <w:r>
        <w:rPr>
          <w:rFonts w:eastAsia="宋体"/>
          <w:lang w:eastAsia="zh-CN"/>
        </w:rPr>
        <w:t>At RAN1#98bis, RAN1 has made the following agreement:</w:t>
      </w:r>
    </w:p>
    <w:tbl>
      <w:tblPr>
        <w:tblStyle w:val="a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 xml:space="preserve">The ED threshold that the UE applies when initiating a channel occupancy to be shared with the </w:t>
            </w:r>
            <w:proofErr w:type="spellStart"/>
            <w:r>
              <w:t>gNB</w:t>
            </w:r>
            <w:proofErr w:type="spellEnd"/>
            <w:r>
              <w:t xml:space="preserve"> is configured by </w:t>
            </w:r>
            <w:proofErr w:type="spellStart"/>
            <w:r>
              <w:t>gNB</w:t>
            </w:r>
            <w:proofErr w:type="spellEnd"/>
            <w:r>
              <w:t xml:space="preserve"> (RRC signaling)</w:t>
            </w:r>
          </w:p>
          <w:p w14:paraId="19A14DB1" w14:textId="77777777" w:rsidR="002B6F87" w:rsidRDefault="00F41F08">
            <w:pPr>
              <w:pStyle w:val="ListParagraph1"/>
              <w:numPr>
                <w:ilvl w:val="1"/>
                <w:numId w:val="10"/>
              </w:numPr>
              <w:rPr>
                <w:lang w:eastAsia="zh-CN"/>
              </w:rPr>
            </w:pPr>
            <w:r>
              <w:rPr>
                <w:highlight w:val="green"/>
                <w:lang w:val="en-US" w:eastAsia="ko-KR"/>
              </w:rPr>
              <w:t xml:space="preserve">if ED threshold that the UE applies when initiating a channel occupancy to be shared with the </w:t>
            </w:r>
            <w:proofErr w:type="spellStart"/>
            <w:r>
              <w:rPr>
                <w:highlight w:val="green"/>
                <w:lang w:val="en-US" w:eastAsia="ko-KR"/>
              </w:rPr>
              <w:t>gNB</w:t>
            </w:r>
            <w:proofErr w:type="spellEnd"/>
            <w:r>
              <w:rPr>
                <w:highlight w:val="green"/>
                <w:lang w:val="en-US" w:eastAsia="ko-KR"/>
              </w:rPr>
              <w:t xml:space="preserve"> is not configured</w:t>
            </w:r>
            <w:r>
              <w:rPr>
                <w:lang w:val="en-US" w:eastAsia="ko-KR"/>
              </w:rPr>
              <w:t xml:space="preserve">, the transmission of the </w:t>
            </w:r>
            <w:proofErr w:type="spellStart"/>
            <w:r>
              <w:rPr>
                <w:lang w:val="en-US" w:eastAsia="ko-KR"/>
              </w:rPr>
              <w:t>gNB</w:t>
            </w:r>
            <w:proofErr w:type="spellEnd"/>
            <w:r>
              <w:rPr>
                <w:lang w:val="en-US" w:eastAsia="ko-KR"/>
              </w:rPr>
              <w:t xml:space="preserve"> in UE initiated COT may include only control/broadcast signals/channels transmissions of up to 2/4/8 OFDM symbols in duration for 15/30/60 kHz SCS.</w:t>
            </w:r>
          </w:p>
        </w:tc>
      </w:tr>
    </w:tbl>
    <w:p w14:paraId="77F958F0" w14:textId="77777777" w:rsidR="002B6F87" w:rsidRDefault="002B6F87">
      <w:pPr>
        <w:pStyle w:val="a0"/>
        <w:rPr>
          <w:rFonts w:eastAsia="宋体"/>
          <w:lang w:eastAsia="zh-CN"/>
        </w:rPr>
      </w:pPr>
    </w:p>
    <w:p w14:paraId="33D5ED4B" w14:textId="77777777" w:rsidR="002B6F87" w:rsidRDefault="00F41F08">
      <w:pPr>
        <w:pStyle w:val="a0"/>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宋体"/>
          <w:b/>
          <w:lang w:eastAsia="zh-CN"/>
        </w:rPr>
      </w:pPr>
      <w:r>
        <w:rPr>
          <w:rFonts w:eastAsia="宋体"/>
          <w:b/>
          <w:lang w:eastAsia="zh-CN"/>
        </w:rPr>
        <w:t xml:space="preserve">Q3: Do companies agree to update the need code of </w:t>
      </w:r>
      <w:proofErr w:type="spellStart"/>
      <w:r>
        <w:rPr>
          <w:rFonts w:eastAsia="宋体"/>
          <w:b/>
          <w:i/>
          <w:lang w:eastAsia="zh-CN"/>
        </w:rPr>
        <w:t>ul</w:t>
      </w:r>
      <w:proofErr w:type="spellEnd"/>
      <w:r>
        <w:rPr>
          <w:rFonts w:eastAsia="宋体"/>
          <w:b/>
          <w:i/>
          <w:lang w:eastAsia="zh-CN"/>
        </w:rPr>
        <w:t>-</w:t>
      </w:r>
      <w:proofErr w:type="spellStart"/>
      <w:r>
        <w:rPr>
          <w:rFonts w:eastAsia="宋体"/>
          <w:b/>
          <w:i/>
          <w:lang w:eastAsia="zh-CN"/>
        </w:rPr>
        <w:t>toDL</w:t>
      </w:r>
      <w:proofErr w:type="spellEnd"/>
      <w:r>
        <w:rPr>
          <w:rFonts w:eastAsia="宋体"/>
          <w:b/>
          <w:i/>
          <w:lang w:eastAsia="zh-CN"/>
        </w:rPr>
        <w:t>-COT-</w:t>
      </w:r>
      <w:proofErr w:type="spellStart"/>
      <w:r>
        <w:rPr>
          <w:rFonts w:eastAsia="宋体"/>
          <w:b/>
          <w:i/>
          <w:lang w:eastAsia="zh-CN"/>
        </w:rPr>
        <w:t>SharingED</w:t>
      </w:r>
      <w:proofErr w:type="spellEnd"/>
      <w:r>
        <w:rPr>
          <w:rFonts w:eastAsia="宋体"/>
          <w:b/>
          <w:i/>
          <w:lang w:eastAsia="zh-CN"/>
        </w:rPr>
        <w:t>-Threshold</w:t>
      </w:r>
      <w:r>
        <w:rPr>
          <w:rFonts w:eastAsia="宋体"/>
          <w:b/>
          <w:lang w:eastAsia="zh-CN"/>
        </w:rPr>
        <w:t xml:space="preserve"> and define the default behavior? </w:t>
      </w:r>
      <w:r w:rsidR="007008ED">
        <w:rPr>
          <w:rFonts w:eastAsia="宋体"/>
          <w:b/>
          <w:lang w:eastAsia="zh-CN"/>
        </w:rPr>
        <w:t xml:space="preserve">If Yes what may be the expected UE </w:t>
      </w:r>
      <w:r w:rsidR="0011002F">
        <w:rPr>
          <w:rFonts w:eastAsia="宋体"/>
          <w:b/>
          <w:lang w:eastAsia="zh-CN"/>
        </w:rPr>
        <w:t>behavior</w:t>
      </w:r>
      <w:r w:rsidR="007008ED">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01C7EB6C" w:rsidR="002B6F87" w:rsidRPr="00173232" w:rsidRDefault="00307045">
            <w:pPr>
              <w:jc w:val="center"/>
              <w:rPr>
                <w:rFonts w:eastAsiaTheme="minorEastAsia"/>
                <w:b/>
                <w:bCs/>
                <w:lang w:eastAsia="zh-CN"/>
              </w:rPr>
            </w:pPr>
            <w:ins w:id="15" w:author="OPPO (Shi Cong)" w:date="2020-04-28T17:15:00Z">
              <w:r>
                <w:rPr>
                  <w:rFonts w:eastAsiaTheme="minorEastAsia" w:hint="eastAsia"/>
                  <w:b/>
                  <w:bCs/>
                  <w:lang w:eastAsia="zh-CN"/>
                </w:rPr>
                <w:t>OPPO</w:t>
              </w:r>
            </w:ins>
          </w:p>
        </w:tc>
        <w:tc>
          <w:tcPr>
            <w:tcW w:w="2693" w:type="dxa"/>
            <w:noWrap/>
          </w:tcPr>
          <w:p w14:paraId="1E06D31F" w14:textId="10B73FA8" w:rsidR="002B6F87" w:rsidRPr="00173232" w:rsidRDefault="00307045">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 w:author="OPPO (Shi Cong)" w:date="2020-04-28T17:15:00Z">
              <w:r>
                <w:rPr>
                  <w:rFonts w:eastAsiaTheme="minorEastAsia" w:hint="eastAsia"/>
                  <w:b/>
                  <w:bCs/>
                  <w:lang w:eastAsia="zh-CN"/>
                </w:rPr>
                <w:t>No</w:t>
              </w:r>
            </w:ins>
          </w:p>
        </w:tc>
        <w:tc>
          <w:tcPr>
            <w:tcW w:w="5381" w:type="dxa"/>
            <w:noWrap/>
          </w:tcPr>
          <w:p w14:paraId="06DE1446" w14:textId="772F4136" w:rsidR="002B6F87" w:rsidRPr="00173232" w:rsidRDefault="000A61E1" w:rsidP="00307045">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7" w:author="OPPO (Shi Cong)" w:date="2020-04-28T17:43:00Z">
              <w:r>
                <w:rPr>
                  <w:rFonts w:eastAsiaTheme="minorEastAsia" w:hint="eastAsia"/>
                  <w:b/>
                  <w:bCs/>
                  <w:lang w:eastAsia="zh-CN"/>
                </w:rPr>
                <w:t>T</w:t>
              </w:r>
            </w:ins>
            <w:ins w:id="18" w:author="OPPO (Shi Cong)" w:date="2020-04-28T17:15:00Z">
              <w:r w:rsidR="00307045">
                <w:rPr>
                  <w:rFonts w:eastAsiaTheme="minorEastAsia" w:hint="eastAsia"/>
                  <w:b/>
                  <w:bCs/>
                  <w:lang w:eastAsia="zh-CN"/>
                </w:rPr>
                <w:t xml:space="preserve">he current field description </w:t>
              </w:r>
            </w:ins>
            <w:ins w:id="19" w:author="OPPO (Shi Cong)" w:date="2020-04-28T17:16:00Z">
              <w:r w:rsidR="00307045">
                <w:rPr>
                  <w:rFonts w:eastAsiaTheme="minorEastAsia" w:hint="eastAsia"/>
                  <w:b/>
                  <w:bCs/>
                  <w:lang w:eastAsia="zh-CN"/>
                </w:rPr>
                <w:t xml:space="preserve">says </w:t>
              </w:r>
              <w:r w:rsidR="00307045">
                <w:rPr>
                  <w:rFonts w:eastAsiaTheme="minorEastAsia"/>
                  <w:b/>
                  <w:bCs/>
                  <w:lang w:eastAsia="zh-CN"/>
                </w:rPr>
                <w:t>“</w:t>
              </w:r>
              <w:r w:rsidR="00307045" w:rsidRPr="00F537EB">
                <w:rPr>
                  <w:szCs w:val="22"/>
                </w:rPr>
                <w:t>, as specified in TS 37.213</w:t>
              </w:r>
              <w:r w:rsidR="00307045">
                <w:rPr>
                  <w:rFonts w:eastAsiaTheme="minorEastAsia"/>
                  <w:b/>
                  <w:bCs/>
                  <w:lang w:eastAsia="zh-CN"/>
                </w:rPr>
                <w:t>”</w:t>
              </w:r>
              <w:r w:rsidR="00307045">
                <w:rPr>
                  <w:rFonts w:eastAsiaTheme="minorEastAsia" w:hint="eastAsia"/>
                  <w:b/>
                  <w:bCs/>
                  <w:lang w:eastAsia="zh-CN"/>
                </w:rPr>
                <w:t xml:space="preserve">, then </w:t>
              </w:r>
            </w:ins>
            <w:ins w:id="20" w:author="OPPO (Shi Cong)" w:date="2020-04-28T17:43:00Z">
              <w:r>
                <w:rPr>
                  <w:rFonts w:eastAsiaTheme="minorEastAsia"/>
                  <w:b/>
                  <w:bCs/>
                  <w:lang w:eastAsia="zh-CN"/>
                </w:rPr>
                <w:t>I</w:t>
              </w:r>
              <w:r>
                <w:rPr>
                  <w:rFonts w:eastAsiaTheme="minorEastAsia" w:hint="eastAsia"/>
                  <w:b/>
                  <w:bCs/>
                  <w:lang w:eastAsia="zh-CN"/>
                </w:rPr>
                <w:t xml:space="preserve"> guess </w:t>
              </w:r>
            </w:ins>
            <w:ins w:id="21" w:author="OPPO (Shi Cong)" w:date="2020-04-28T17:16:00Z">
              <w:r w:rsidR="00307045">
                <w:rPr>
                  <w:rFonts w:eastAsiaTheme="minorEastAsia" w:hint="eastAsia"/>
                  <w:b/>
                  <w:bCs/>
                  <w:lang w:eastAsia="zh-CN"/>
                </w:rPr>
                <w:t xml:space="preserve">we can refer to the 213 </w:t>
              </w:r>
            </w:ins>
            <w:ins w:id="22"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3" w:author="OPPO (Shi Cong)" w:date="2020-04-28T17:16:00Z">
              <w:r w:rsidR="00307045">
                <w:rPr>
                  <w:rFonts w:eastAsiaTheme="minorEastAsia" w:hint="eastAsia"/>
                  <w:b/>
                  <w:bCs/>
                  <w:lang w:eastAsia="zh-CN"/>
                </w:rPr>
                <w:t>when the parameter is not configured</w:t>
              </w:r>
            </w:ins>
            <w:ins w:id="24" w:author="OPPO (Shi Cong)" w:date="2020-04-28T17:15:00Z">
              <w:r w:rsidR="00307045">
                <w:rPr>
                  <w:rFonts w:eastAsiaTheme="minorEastAsia" w:hint="eastAsia"/>
                  <w:b/>
                  <w:bCs/>
                  <w:lang w:eastAsia="zh-CN"/>
                </w:rPr>
                <w:t xml:space="preserve"> </w:t>
              </w:r>
            </w:ins>
          </w:p>
        </w:tc>
      </w:tr>
      <w:tr w:rsidR="002B6F87" w14:paraId="0D9A1F58" w14:textId="77777777">
        <w:trPr>
          <w:trHeight w:val="342"/>
        </w:trPr>
        <w:tc>
          <w:tcPr>
            <w:tcW w:w="1555" w:type="dxa"/>
            <w:noWrap/>
          </w:tcPr>
          <w:p w14:paraId="26513750" w14:textId="77777777" w:rsidR="002B6F87" w:rsidRDefault="002B6F87">
            <w:pPr>
              <w:jc w:val="center"/>
              <w:rPr>
                <w:b/>
                <w:bCs/>
              </w:rPr>
            </w:pPr>
          </w:p>
        </w:tc>
        <w:tc>
          <w:tcPr>
            <w:tcW w:w="2693" w:type="dxa"/>
            <w:noWrap/>
          </w:tcPr>
          <w:p w14:paraId="14C3B9DA" w14:textId="77777777" w:rsidR="002B6F87" w:rsidRDefault="002B6F87">
            <w:pPr>
              <w:jc w:val="center"/>
              <w:rPr>
                <w:b/>
                <w:bCs/>
              </w:rPr>
            </w:pPr>
          </w:p>
        </w:tc>
        <w:tc>
          <w:tcPr>
            <w:tcW w:w="5381" w:type="dxa"/>
            <w:noWrap/>
          </w:tcPr>
          <w:p w14:paraId="33BDA61B" w14:textId="77777777" w:rsidR="002B6F87" w:rsidRDefault="002B6F87">
            <w:pPr>
              <w:rPr>
                <w:b/>
                <w:bCs/>
              </w:rPr>
            </w:pPr>
          </w:p>
        </w:tc>
      </w:tr>
      <w:tr w:rsidR="002B6F87" w14:paraId="198205F8" w14:textId="77777777">
        <w:trPr>
          <w:trHeight w:val="342"/>
        </w:trPr>
        <w:tc>
          <w:tcPr>
            <w:tcW w:w="1555" w:type="dxa"/>
            <w:noWrap/>
          </w:tcPr>
          <w:p w14:paraId="6CB13C05" w14:textId="77777777" w:rsidR="002B6F87" w:rsidRDefault="002B6F87">
            <w:pPr>
              <w:jc w:val="center"/>
              <w:rPr>
                <w:b/>
                <w:bCs/>
              </w:rPr>
            </w:pPr>
          </w:p>
        </w:tc>
        <w:tc>
          <w:tcPr>
            <w:tcW w:w="2693" w:type="dxa"/>
            <w:noWrap/>
          </w:tcPr>
          <w:p w14:paraId="66588FD7" w14:textId="77777777" w:rsidR="002B6F87" w:rsidRDefault="002B6F87">
            <w:pPr>
              <w:jc w:val="center"/>
              <w:rPr>
                <w:b/>
                <w:bCs/>
              </w:rPr>
            </w:pPr>
          </w:p>
        </w:tc>
        <w:tc>
          <w:tcPr>
            <w:tcW w:w="5381" w:type="dxa"/>
            <w:noWrap/>
          </w:tcPr>
          <w:p w14:paraId="6E93070A" w14:textId="77777777" w:rsidR="002B6F87" w:rsidRDefault="002B6F87">
            <w:pPr>
              <w:rPr>
                <w:b/>
                <w:bCs/>
              </w:rPr>
            </w:pPr>
          </w:p>
        </w:tc>
      </w:tr>
    </w:tbl>
    <w:p w14:paraId="3161B74B"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[Z019]-NR-U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ServingCellConfigCommon</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physCellId</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HOAndServCellAdd</w:t>
      </w:r>
      <w:proofErr w:type="spellEnd"/>
      <w:r>
        <w:rPr>
          <w:rFonts w:ascii="Courier New" w:hAnsi="Courier New"/>
          <w:sz w:val="16"/>
          <w:szCs w:val="20"/>
          <w:lang w:val="en-GB" w:eastAsia="en-GB"/>
        </w:rPr>
        <w:t>,</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downlinkConfigCommon</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HOAndServCellAdd</w:t>
      </w:r>
      <w:proofErr w:type="spellEnd"/>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uplinkConfigCommon</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OPTIONAL,   --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supplementaryUplinkConfig</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OPTIONAL,   --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gramStart"/>
      <w:r>
        <w:rPr>
          <w:rFonts w:ascii="Courier New" w:hAnsi="Courier New"/>
          <w:sz w:val="16"/>
          <w:szCs w:val="20"/>
          <w:lang w:val="en-GB" w:eastAsia="en-GB"/>
        </w:rPr>
        <w:t>n-</w:t>
      </w:r>
      <w:proofErr w:type="spellStart"/>
      <w:r>
        <w:rPr>
          <w:rFonts w:ascii="Courier New" w:hAnsi="Courier New"/>
          <w:sz w:val="16"/>
          <w:szCs w:val="20"/>
          <w:lang w:val="en-GB" w:eastAsia="en-GB"/>
        </w:rPr>
        <w:t>TimingAdvanceOffset</w:t>
      </w:r>
      <w:proofErr w:type="spellEnd"/>
      <w:proofErr w:type="gramEnd"/>
      <w:r>
        <w:rPr>
          <w:rFonts w:ascii="Courier New" w:hAnsi="Courier New"/>
          <w:sz w:val="16"/>
          <w:szCs w:val="20"/>
          <w:lang w:val="en-GB" w:eastAsia="en-GB"/>
        </w:rPr>
        <w:t xml:space="preserve">               ENUMERATED { n0,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ssb-PositionsInBurst</w:t>
      </w:r>
      <w:proofErr w:type="spell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shortBitmap</w:t>
      </w:r>
      <w:proofErr w:type="spell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mediumBitmap</w:t>
      </w:r>
      <w:proofErr w:type="spell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longBitmap</w:t>
      </w:r>
      <w:proofErr w:type="spell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AbsFreqSSB</w:t>
      </w:r>
      <w:proofErr w:type="spellEnd"/>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ssb-periodicityServingCell</w:t>
      </w:r>
      <w:proofErr w:type="spellEnd"/>
      <w:proofErr w:type="gramEnd"/>
      <w:r>
        <w:rPr>
          <w:rFonts w:ascii="Courier New" w:hAnsi="Courier New"/>
          <w:sz w:val="16"/>
          <w:szCs w:val="20"/>
          <w:lang w:val="en-GB" w:eastAsia="en-GB"/>
        </w:rPr>
        <w:t xml:space="preserve">          ENUMERATED { ms5,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dmrs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lte</w:t>
      </w:r>
      <w:proofErr w:type="spellEnd"/>
      <w:r>
        <w:rPr>
          <w:rFonts w:ascii="Courier New" w:hAnsi="Courier New"/>
          <w:sz w:val="16"/>
          <w:szCs w:val="20"/>
          <w:lang w:val="en-GB" w:eastAsia="en-GB"/>
        </w:rPr>
        <w:t>-CRS-</w:t>
      </w:r>
      <w:proofErr w:type="spellStart"/>
      <w:r>
        <w:rPr>
          <w:rFonts w:ascii="Courier New" w:hAnsi="Courier New"/>
          <w:sz w:val="16"/>
          <w:szCs w:val="20"/>
          <w:lang w:val="en-GB" w:eastAsia="en-GB"/>
        </w:rPr>
        <w:t>ToMatchAround</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 </w:t>
      </w:r>
      <w:proofErr w:type="spellStart"/>
      <w:r>
        <w:rPr>
          <w:rFonts w:ascii="Courier New" w:hAnsi="Courier New"/>
          <w:sz w:val="16"/>
          <w:szCs w:val="20"/>
          <w:lang w:val="en-GB" w:eastAsia="en-GB"/>
        </w:rPr>
        <w:t>RateMatchPatternLTE</w:t>
      </w:r>
      <w:proofErr w:type="spell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rateMatchPatternToAddModList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rateMatchPatternToReleaseList</w:t>
      </w:r>
      <w:proofErr w:type="spellEnd"/>
      <w:proofErr w:type="gramEnd"/>
      <w:r>
        <w:rPr>
          <w:rFonts w:ascii="Courier New" w:hAnsi="Courier New"/>
          <w:sz w:val="16"/>
          <w:szCs w:val="20"/>
          <w:lang w:val="en-GB" w:eastAsia="en-GB"/>
        </w:rPr>
        <w:t xml:space="preserve">       SEQUENCE (SIZE (1..maxNrofRateMatchPatterns))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ssbSubcarrierSpacing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SubcarrierSpacing</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HOAndServCellWithSSB</w:t>
      </w:r>
      <w:proofErr w:type="spellEnd"/>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ConfigurationCommon</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ConfigCommon</w:t>
      </w:r>
      <w:proofErr w:type="spellEnd"/>
      <w:r>
        <w:rPr>
          <w:rFonts w:ascii="Courier New" w:hAnsi="Courier New"/>
          <w:sz w:val="16"/>
          <w:szCs w:val="20"/>
          <w:lang w:val="en-GB" w:eastAsia="en-GB"/>
        </w:rPr>
        <w:t xml:space="preserve">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w:t>
      </w:r>
      <w:proofErr w:type="spellEnd"/>
      <w:r>
        <w:rPr>
          <w:rFonts w:ascii="Courier New" w:hAnsi="Courier New"/>
          <w:sz w:val="16"/>
          <w:szCs w:val="20"/>
          <w:lang w:val="en-GB" w:eastAsia="en-GB"/>
        </w:rPr>
        <w:t>-PBCH-</w:t>
      </w:r>
      <w:proofErr w:type="spellStart"/>
      <w:r>
        <w:rPr>
          <w:rFonts w:ascii="Courier New" w:hAnsi="Courier New"/>
          <w:sz w:val="16"/>
          <w:szCs w:val="20"/>
          <w:lang w:val="en-GB" w:eastAsia="en-GB"/>
        </w:rPr>
        <w:t>BlockPower</w:t>
      </w:r>
      <w:proofErr w:type="spellEnd"/>
      <w:proofErr w:type="gramEnd"/>
      <w:r>
        <w:rPr>
          <w:rFonts w:ascii="Courier New" w:hAnsi="Courier New"/>
          <w:sz w:val="16"/>
          <w:szCs w:val="20"/>
          <w:lang w:val="en-GB" w:eastAsia="en-GB"/>
        </w:rPr>
        <w:t xml:space="preserve">                  INTEGER (-60..50),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semistatic</w:t>
      </w:r>
      <w:proofErr w:type="spell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SemiStaticChannelAccessConfig</w:t>
      </w:r>
      <w:proofErr w:type="spellEnd"/>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5" w:name="_Hlk31052616"/>
      <w:proofErr w:type="gramStart"/>
      <w:r>
        <w:rPr>
          <w:rFonts w:ascii="Courier New" w:hAnsi="Courier New"/>
          <w:sz w:val="16"/>
          <w:szCs w:val="20"/>
          <w:lang w:val="en-GB" w:eastAsia="en-GB"/>
        </w:rPr>
        <w:t>intraCellGuardBandDL</w:t>
      </w:r>
      <w:bookmarkEnd w:id="25"/>
      <w:r>
        <w:rPr>
          <w:rFonts w:ascii="Courier New" w:hAnsi="Courier New"/>
          <w:sz w:val="16"/>
          <w:szCs w:val="20"/>
          <w:lang w:val="en-GB" w:eastAsia="en-GB"/>
        </w:rPr>
        <w:t>-r16</w:t>
      </w:r>
      <w:proofErr w:type="gramEnd"/>
      <w:r>
        <w:rPr>
          <w:rFonts w:ascii="Courier New" w:hAnsi="Courier New"/>
          <w:sz w:val="16"/>
          <w:szCs w:val="20"/>
          <w:lang w:val="en-GB" w:eastAsia="en-GB"/>
        </w:rPr>
        <w:t xml:space="preserve">                IntraCellGuardBand-r16                                          OPTIONAL  --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GuardBand-</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startCRB-r16</w:t>
      </w:r>
      <w:proofErr w:type="gramEnd"/>
      <w:r>
        <w:rPr>
          <w:rFonts w:ascii="Courier New" w:hAnsi="Courier New"/>
          <w:sz w:val="16"/>
          <w:szCs w:val="20"/>
          <w:lang w:val="en-GB" w:eastAsia="en-GB"/>
        </w:rPr>
        <w:t xml:space="preserve">             INTEGER (0..ffsValue),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nrofCRBs-r16</w:t>
      </w:r>
      <w:proofErr w:type="gramEnd"/>
      <w:r>
        <w:rPr>
          <w:rFonts w:ascii="Courier New" w:hAnsi="Courier New"/>
          <w:sz w:val="16"/>
          <w:szCs w:val="20"/>
          <w:lang w:val="en-GB" w:eastAsia="en-GB"/>
        </w:rPr>
        <w:t xml:space="preserve">             INTEGER (1..ffsValue)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a0"/>
      </w:pPr>
      <w:r>
        <w:t>RAN1 has made the following agreement:</w:t>
      </w:r>
    </w:p>
    <w:tbl>
      <w:tblPr>
        <w:tblStyle w:val="a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a0"/>
      </w:pPr>
    </w:p>
    <w:p w14:paraId="7FE44B0A" w14:textId="77777777" w:rsidR="002B6F87" w:rsidRDefault="00F41F08">
      <w:pPr>
        <w:pStyle w:val="a0"/>
      </w:pPr>
      <w:r>
        <w:t xml:space="preserve">As shown in 38.331 ASN.1, the </w:t>
      </w:r>
      <w:proofErr w:type="spellStart"/>
      <w:r>
        <w:rPr>
          <w:i/>
        </w:rPr>
        <w:t>semiStaticChannelAccessConfig</w:t>
      </w:r>
      <w:proofErr w:type="spellEnd"/>
      <w:r>
        <w:rPr>
          <w:i/>
        </w:rPr>
        <w:t xml:space="preserve"> </w:t>
      </w:r>
      <w:r>
        <w:t xml:space="preserve">is captured under </w:t>
      </w:r>
      <w:proofErr w:type="spellStart"/>
      <w:r>
        <w:rPr>
          <w:i/>
        </w:rPr>
        <w:t>ServingCellConfigCommon</w:t>
      </w:r>
      <w:proofErr w:type="spellEnd"/>
      <w:r>
        <w:t xml:space="preserve">. Based on above RAN1 agreement the RIL[Z019] thinks as the </w:t>
      </w:r>
      <w:proofErr w:type="spellStart"/>
      <w:r>
        <w:rPr>
          <w:i/>
        </w:rPr>
        <w:t>semiStaticChannelAccessConfig</w:t>
      </w:r>
      <w:proofErr w:type="spellEnd"/>
      <w:r>
        <w:t xml:space="preserve"> field can be UE specific, then it is proposed to add the FFP </w:t>
      </w:r>
      <w:proofErr w:type="spellStart"/>
      <w:r>
        <w:rPr>
          <w:i/>
        </w:rPr>
        <w:t>semiStaticChannelAccessConfig</w:t>
      </w:r>
      <w:proofErr w:type="spellEnd"/>
      <w:r>
        <w:t xml:space="preserve"> to </w:t>
      </w:r>
      <w:proofErr w:type="spellStart"/>
      <w:r>
        <w:rPr>
          <w:i/>
        </w:rPr>
        <w:t>servingCellConfig</w:t>
      </w:r>
      <w:proofErr w:type="spellEnd"/>
      <w:r>
        <w:t xml:space="preserve"> instead of </w:t>
      </w:r>
      <w:proofErr w:type="spellStart"/>
      <w:r>
        <w:rPr>
          <w:i/>
        </w:rPr>
        <w:t>servingCellConfigCommon</w:t>
      </w:r>
      <w:proofErr w:type="spellEnd"/>
      <w:r>
        <w:t>.</w:t>
      </w:r>
    </w:p>
    <w:p w14:paraId="741FCA39" w14:textId="77777777" w:rsidR="002B6F87" w:rsidRDefault="00F41F08">
      <w:pPr>
        <w:pStyle w:val="a0"/>
        <w:rPr>
          <w:rFonts w:eastAsia="宋体"/>
          <w:b/>
          <w:lang w:eastAsia="zh-CN"/>
        </w:rPr>
      </w:pPr>
      <w:r>
        <w:rPr>
          <w:rFonts w:eastAsia="宋体"/>
          <w:b/>
          <w:lang w:eastAsia="zh-CN"/>
        </w:rPr>
        <w:t xml:space="preserve">Q4: Do companies agree to move </w:t>
      </w:r>
      <w:r>
        <w:rPr>
          <w:b/>
        </w:rPr>
        <w:t xml:space="preserve">the FFP </w:t>
      </w:r>
      <w:proofErr w:type="spellStart"/>
      <w:r>
        <w:rPr>
          <w:b/>
          <w:i/>
        </w:rPr>
        <w:t>semiStaticChannelAccessConfig</w:t>
      </w:r>
      <w:proofErr w:type="spellEnd"/>
      <w:r>
        <w:rPr>
          <w:b/>
        </w:rPr>
        <w:t xml:space="preserve"> from </w:t>
      </w:r>
      <w:proofErr w:type="spellStart"/>
      <w:r>
        <w:rPr>
          <w:b/>
          <w:i/>
        </w:rPr>
        <w:t>servingCellConfigCommon</w:t>
      </w:r>
      <w:proofErr w:type="spellEnd"/>
      <w:r>
        <w:rPr>
          <w:b/>
        </w:rPr>
        <w:t xml:space="preserve"> to </w:t>
      </w:r>
      <w:proofErr w:type="spellStart"/>
      <w:r>
        <w:rPr>
          <w:b/>
          <w:i/>
        </w:rPr>
        <w:t>servingCellConfig</w:t>
      </w:r>
      <w:proofErr w:type="spellEnd"/>
      <w:r>
        <w:rPr>
          <w:b/>
        </w:rPr>
        <w:t xml:space="preserve"> instead</w:t>
      </w:r>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26"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7"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77777777" w:rsidR="002B6F87" w:rsidRDefault="002B6F87">
            <w:pPr>
              <w:jc w:val="center"/>
              <w:rPr>
                <w:b/>
                <w:bCs/>
              </w:rPr>
            </w:pPr>
          </w:p>
        </w:tc>
        <w:tc>
          <w:tcPr>
            <w:tcW w:w="2693" w:type="dxa"/>
            <w:noWrap/>
          </w:tcPr>
          <w:p w14:paraId="008A6D65" w14:textId="77777777" w:rsidR="002B6F87" w:rsidRDefault="002B6F87">
            <w:pPr>
              <w:jc w:val="center"/>
              <w:rPr>
                <w:b/>
                <w:bCs/>
              </w:rPr>
            </w:pPr>
          </w:p>
        </w:tc>
        <w:tc>
          <w:tcPr>
            <w:tcW w:w="5381" w:type="dxa"/>
            <w:noWrap/>
          </w:tcPr>
          <w:p w14:paraId="59936460" w14:textId="77777777" w:rsidR="002B6F87" w:rsidRDefault="002B6F87">
            <w:pPr>
              <w:rPr>
                <w:b/>
                <w:bCs/>
              </w:rPr>
            </w:pPr>
          </w:p>
        </w:tc>
      </w:tr>
      <w:tr w:rsidR="002B6F87" w14:paraId="49CDC04F" w14:textId="77777777">
        <w:trPr>
          <w:trHeight w:val="342"/>
        </w:trPr>
        <w:tc>
          <w:tcPr>
            <w:tcW w:w="1555" w:type="dxa"/>
            <w:noWrap/>
          </w:tcPr>
          <w:p w14:paraId="44230FD8" w14:textId="77777777" w:rsidR="002B6F87" w:rsidRDefault="002B6F87">
            <w:pPr>
              <w:jc w:val="center"/>
              <w:rPr>
                <w:b/>
                <w:bCs/>
              </w:rPr>
            </w:pPr>
          </w:p>
        </w:tc>
        <w:tc>
          <w:tcPr>
            <w:tcW w:w="2693" w:type="dxa"/>
            <w:noWrap/>
          </w:tcPr>
          <w:p w14:paraId="1023AE75" w14:textId="77777777" w:rsidR="002B6F87" w:rsidRDefault="002B6F87">
            <w:pPr>
              <w:jc w:val="center"/>
              <w:rPr>
                <w:b/>
                <w:bCs/>
              </w:rPr>
            </w:pPr>
          </w:p>
        </w:tc>
        <w:tc>
          <w:tcPr>
            <w:tcW w:w="5381" w:type="dxa"/>
            <w:noWrap/>
          </w:tcPr>
          <w:p w14:paraId="43E881F1" w14:textId="77777777" w:rsidR="002B6F87" w:rsidRDefault="002B6F87">
            <w:pPr>
              <w:rPr>
                <w:b/>
                <w:bCs/>
              </w:rPr>
            </w:pPr>
          </w:p>
        </w:tc>
      </w:tr>
    </w:tbl>
    <w:p w14:paraId="755774A8" w14:textId="77777777" w:rsidR="002B6F87" w:rsidRDefault="002B6F87">
      <w:pPr>
        <w:rPr>
          <w:b/>
          <w:bCs/>
        </w:rPr>
      </w:pPr>
    </w:p>
    <w:p w14:paraId="372348B1"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a0"/>
      </w:pPr>
      <w:r>
        <w:rPr>
          <w:rFonts w:eastAsia="宋体"/>
          <w:lang w:eastAsia="zh-CN"/>
        </w:rPr>
        <w:t xml:space="preserve">For </w:t>
      </w:r>
      <w:proofErr w:type="spellStart"/>
      <w:r>
        <w:rPr>
          <w:i/>
        </w:rPr>
        <w:t>measResultFreqListEUTRA</w:t>
      </w:r>
      <w:proofErr w:type="spellEnd"/>
      <w:r>
        <w:t>, the procedural text is de</w:t>
      </w:r>
      <w:r>
        <w:rPr>
          <w:rFonts w:eastAsia="宋体" w:hint="eastAsia"/>
          <w:lang w:eastAsia="zh-CN"/>
        </w:rPr>
        <w:t>s</w:t>
      </w:r>
      <w:r>
        <w:t>cribed as follows:</w:t>
      </w:r>
    </w:p>
    <w:tbl>
      <w:tblPr>
        <w:tblStyle w:val="a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proofErr w:type="spellStart"/>
            <w:r>
              <w:rPr>
                <w:i/>
              </w:rPr>
              <w:t>measConfig</w:t>
            </w:r>
            <w:proofErr w:type="spellEnd"/>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proofErr w:type="spellStart"/>
            <w:r>
              <w:rPr>
                <w:i/>
                <w:highlight w:val="yellow"/>
              </w:rPr>
              <w:t>measResultFreqListEUTRA</w:t>
            </w:r>
            <w:proofErr w:type="spellEnd"/>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a0"/>
        <w:rPr>
          <w:rFonts w:eastAsia="宋体"/>
          <w:lang w:eastAsia="zh-CN"/>
        </w:rPr>
      </w:pPr>
    </w:p>
    <w:p w14:paraId="3D9B6867" w14:textId="410EC822" w:rsidR="002B6F87" w:rsidRDefault="00F41F08">
      <w:pPr>
        <w:pStyle w:val="a6"/>
      </w:pPr>
      <w:r>
        <w:rPr>
          <w:rFonts w:eastAsia="宋体"/>
          <w:lang w:eastAsia="zh-CN"/>
        </w:rPr>
        <w:t>RIL</w:t>
      </w:r>
      <w:r>
        <w:rPr>
          <w:rFonts w:eastAsia="宋体" w:hint="eastAsia"/>
          <w:lang w:eastAsia="zh-CN"/>
        </w:rPr>
        <w:t>[</w:t>
      </w:r>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a6"/>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w:t>
      </w:r>
      <w:proofErr w:type="gramStart"/>
      <w:r>
        <w:rPr>
          <w:rFonts w:ascii="Courier New" w:eastAsia="Malgun Gothic" w:hAnsi="Courier New"/>
          <w:sz w:val="16"/>
          <w:szCs w:val="20"/>
          <w:lang w:val="en-GB" w:eastAsia="en-GB"/>
        </w:rPr>
        <w:t>r16 :</w:t>
      </w:r>
      <w:proofErr w:type="gramEnd"/>
      <w:r>
        <w:rPr>
          <w:rFonts w:ascii="Courier New" w:eastAsia="Malgun Gothic" w:hAnsi="Courier New"/>
          <w:sz w:val="16"/>
          <w:szCs w:val="20"/>
          <w:lang w:val="en-GB" w:eastAsia="en-GB"/>
        </w:rPr>
        <w:t>:=</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w:t>
      </w:r>
      <w:proofErr w:type="spell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criticalExtensionsFuture</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lastRenderedPageBreak/>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FailureReportMCG-r16</w:t>
      </w:r>
      <w:proofErr w:type="spellEnd"/>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eastAsia="Malgun Gothic" w:hAnsi="Courier New"/>
          <w:sz w:val="16"/>
          <w:szCs w:val="20"/>
          <w:lang w:val="en-GB" w:eastAsia="en-GB"/>
        </w:rPr>
        <w:t>nonCriticalExtension</w:t>
      </w:r>
      <w:proofErr w:type="spellEnd"/>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w:t>
      </w:r>
      <w:proofErr w:type="gramStart"/>
      <w:r>
        <w:rPr>
          <w:rFonts w:ascii="Courier New" w:eastAsia="Malgun Gothic" w:hAnsi="Courier New"/>
          <w:sz w:val="16"/>
          <w:szCs w:val="20"/>
          <w:lang w:val="en-GB" w:eastAsia="en-GB"/>
        </w:rPr>
        <w:t>r16 :</w:t>
      </w:r>
      <w:proofErr w:type="gramEnd"/>
      <w:r>
        <w:rPr>
          <w:rFonts w:ascii="Courier New" w:eastAsia="Malgun Gothic" w:hAnsi="Courier New"/>
          <w:sz w:val="16"/>
          <w:szCs w:val="20"/>
          <w:lang w:val="en-GB" w:eastAsia="en-GB"/>
        </w:rPr>
        <w:t>:=</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 xml:space="preserve">-Expiry, </w:t>
      </w:r>
      <w:proofErr w:type="spellStart"/>
      <w:r>
        <w:rPr>
          <w:rFonts w:ascii="Courier New" w:eastAsia="Malgun Gothic" w:hAnsi="Courier New"/>
          <w:sz w:val="16"/>
          <w:szCs w:val="20"/>
          <w:lang w:val="en-GB" w:eastAsia="en-GB"/>
        </w:rPr>
        <w:t>randomAccessProblem</w:t>
      </w:r>
      <w:proofErr w:type="spellEnd"/>
      <w:r>
        <w:rPr>
          <w:rFonts w:ascii="Courier New" w:eastAsia="Malgun Gothic" w:hAnsi="Courier New"/>
          <w:sz w:val="16"/>
          <w:szCs w:val="20"/>
          <w:lang w:val="en-GB" w:eastAsia="en-GB"/>
        </w:rPr>
        <w:t xml:space="preserve">, </w:t>
      </w:r>
      <w:proofErr w:type="spellStart"/>
      <w:r>
        <w:rPr>
          <w:rFonts w:ascii="Courier New" w:eastAsia="Malgun Gothic" w:hAnsi="Courier New"/>
          <w:sz w:val="16"/>
          <w:szCs w:val="20"/>
          <w:lang w:val="en-GB" w:eastAsia="en-GB"/>
        </w:rPr>
        <w:t>rlc-MaxNumRetx</w:t>
      </w:r>
      <w:proofErr w:type="spellEnd"/>
      <w:r>
        <w:rPr>
          <w:rFonts w:ascii="Courier New" w:eastAsia="Malgun Gothic" w:hAnsi="Courier New"/>
          <w:sz w:val="16"/>
          <w:szCs w:val="20"/>
          <w:lang w:val="en-GB" w:eastAsia="en-GB"/>
        </w:rPr>
        <w:t>,</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gramStart"/>
      <w:r>
        <w:rPr>
          <w:rFonts w:ascii="Courier New" w:eastAsia="Malgun Gothic" w:hAnsi="Courier New"/>
          <w:sz w:val="16"/>
          <w:szCs w:val="20"/>
          <w:lang w:val="en-GB" w:eastAsia="en-GB"/>
        </w:rPr>
        <w:t>measResultSCG-r16</w:t>
      </w:r>
      <w:proofErr w:type="gramEnd"/>
      <w:r>
        <w:rPr>
          <w:rFonts w:ascii="Courier New" w:hAnsi="Courier New"/>
          <w:sz w:val="16"/>
          <w:szCs w:val="20"/>
          <w:lang w:val="en-GB" w:eastAsia="en-GB"/>
        </w:rPr>
        <w:t xml:space="preserve">                 OCTET STRING (CONTAINING </w:t>
      </w:r>
      <w:proofErr w:type="spellStart"/>
      <w:r>
        <w:rPr>
          <w:rFonts w:ascii="Courier New" w:hAnsi="Courier New"/>
          <w:sz w:val="16"/>
          <w:szCs w:val="20"/>
          <w:lang w:val="en-GB" w:eastAsia="en-GB"/>
        </w:rPr>
        <w:t>MeasResultSCG</w:t>
      </w:r>
      <w:proofErr w:type="spellEnd"/>
      <w:r>
        <w:rPr>
          <w:rFonts w:ascii="Courier New" w:hAnsi="Courier New"/>
          <w:sz w:val="16"/>
          <w:szCs w:val="20"/>
          <w:lang w:val="en-GB" w:eastAsia="en-GB"/>
        </w:rPr>
        <w:t>-Failure)  OPTIONAL</w:t>
      </w:r>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roofErr w:type="gramStart"/>
      <w:r>
        <w:rPr>
          <w:rFonts w:ascii="Courier New" w:eastAsia="Malgun Gothic" w:hAnsi="Courier New"/>
          <w:sz w:val="16"/>
          <w:szCs w:val="20"/>
          <w:highlight w:val="yellow"/>
          <w:lang w:val="en-GB" w:eastAsia="en-GB"/>
        </w:rPr>
        <w:t>MeasResultList2EUTRA :</w:t>
      </w:r>
      <w:proofErr w:type="gramEnd"/>
      <w:r>
        <w:rPr>
          <w:rFonts w:ascii="Courier New" w:eastAsia="Malgun Gothic" w:hAnsi="Courier New"/>
          <w:sz w:val="16"/>
          <w:szCs w:val="20"/>
          <w:highlight w:val="yellow"/>
          <w:lang w:val="en-GB" w:eastAsia="en-GB"/>
        </w:rPr>
        <w:t>:=</w:t>
      </w:r>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spellStart"/>
      <w:r>
        <w:rPr>
          <w:rFonts w:eastAsia="Malgun Gothic"/>
          <w:b/>
          <w:i/>
          <w:highlight w:val="yellow"/>
        </w:rPr>
        <w:t>measResultFreqListEUTRA</w:t>
      </w:r>
      <w:proofErr w:type="spellEnd"/>
    </w:p>
    <w:p w14:paraId="32358AD8" w14:textId="77777777" w:rsidR="002B6F87" w:rsidRDefault="00F41F08">
      <w:pPr>
        <w:pStyle w:val="a0"/>
        <w:rPr>
          <w:rFonts w:eastAsia="宋体"/>
          <w:lang w:eastAsia="zh-CN"/>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p w14:paraId="4B1C5357" w14:textId="77777777" w:rsidR="002B6F87" w:rsidRDefault="002B6F87">
      <w:pPr>
        <w:pStyle w:val="a0"/>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highlight w:val="green"/>
          <w:lang w:val="en-GB" w:eastAsia="en-GB"/>
        </w:rPr>
        <w:t>MeasResult2EUTRA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carrierFreq</w:t>
      </w:r>
      <w:proofErr w:type="spell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measResultServingCell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MeasResultEUTRA</w:t>
      </w:r>
      <w:proofErr w:type="spellEnd"/>
      <w:r>
        <w:rPr>
          <w:rFonts w:ascii="Courier New" w:hAnsi="Courier New"/>
          <w:sz w:val="16"/>
          <w:szCs w:val="20"/>
          <w:lang w:val="en-GB" w:eastAsia="en-GB"/>
        </w:rPr>
        <w:t xml:space="preserve">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green"/>
          <w:lang w:val="en-GB" w:eastAsia="en-GB"/>
        </w:rPr>
        <w:t>measResultBestNeighCell</w:t>
      </w:r>
      <w:proofErr w:type="spellEnd"/>
      <w:r>
        <w:rPr>
          <w:rFonts w:ascii="Courier New" w:hAnsi="Courier New"/>
          <w:sz w:val="16"/>
          <w:szCs w:val="20"/>
          <w:highlight w:val="green"/>
          <w:lang w:val="en-GB" w:eastAsia="en-GB"/>
        </w:rPr>
        <w:t xml:space="preserve">             </w:t>
      </w:r>
      <w:proofErr w:type="spellStart"/>
      <w:r>
        <w:rPr>
          <w:rFonts w:ascii="Courier New" w:hAnsi="Courier New"/>
          <w:sz w:val="16"/>
          <w:szCs w:val="20"/>
          <w:highlight w:val="green"/>
          <w:lang w:val="en-GB" w:eastAsia="en-GB"/>
        </w:rPr>
        <w:t>MeasResultEUTRA</w:t>
      </w:r>
      <w:proofErr w:type="spellEnd"/>
      <w:r>
        <w:rPr>
          <w:rFonts w:ascii="Courier New" w:hAnsi="Courier New"/>
          <w:sz w:val="16"/>
          <w:szCs w:val="20"/>
          <w:highlight w:val="green"/>
          <w:lang w:val="en-GB" w:eastAsia="en-GB"/>
        </w:rPr>
        <w:t xml:space="preserve">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a0"/>
        <w:rPr>
          <w:rFonts w:eastAsia="宋体"/>
          <w:b/>
          <w:lang w:eastAsia="zh-CN"/>
        </w:rPr>
      </w:pPr>
      <w:r>
        <w:rPr>
          <w:b/>
          <w:szCs w:val="20"/>
          <w:lang w:val="en-GB" w:eastAsia="ja-JP"/>
        </w:rPr>
        <w:lastRenderedPageBreak/>
        <w:t xml:space="preserve">Q5-1: Do companies agree that there is discrepancy between </w:t>
      </w:r>
      <w:proofErr w:type="spellStart"/>
      <w:r>
        <w:rPr>
          <w:b/>
          <w:i/>
        </w:rPr>
        <w:t>measResultFreqListEUTRA</w:t>
      </w:r>
      <w:proofErr w:type="spellEnd"/>
      <w:r>
        <w:rPr>
          <w:b/>
          <w:i/>
        </w:rPr>
        <w:t xml:space="preserve"> </w:t>
      </w:r>
      <w:r>
        <w:rPr>
          <w:b/>
        </w:rPr>
        <w:t xml:space="preserve">procedural text and ASN.1 for </w:t>
      </w:r>
      <w:proofErr w:type="spellStart"/>
      <w:r>
        <w:rPr>
          <w:b/>
          <w:i/>
        </w:rPr>
        <w:t>measResultFreqListEUTRA</w:t>
      </w:r>
      <w:proofErr w:type="spellEnd"/>
      <w:r>
        <w:rPr>
          <w:b/>
        </w:rPr>
        <w:t xml:space="preserve"> in </w:t>
      </w:r>
      <w:proofErr w:type="spellStart"/>
      <w:r>
        <w:rPr>
          <w:b/>
          <w:i/>
        </w:rPr>
        <w:t>MCGFailureInformation</w:t>
      </w:r>
      <w:proofErr w:type="spellEnd"/>
      <w:r>
        <w:rPr>
          <w:b/>
        </w:rPr>
        <w:t xml:space="preserve"> in term of neighbor cell number per frequency that UE can report?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28" w:author="Ericsson" w:date="2020-04-27T17:09:00Z">
              <w:r>
                <w:rPr>
                  <w:b/>
                  <w:bCs/>
                </w:rPr>
                <w:t>Ericsson</w:t>
              </w:r>
            </w:ins>
          </w:p>
        </w:tc>
        <w:tc>
          <w:tcPr>
            <w:tcW w:w="2693" w:type="dxa"/>
            <w:noWrap/>
          </w:tcPr>
          <w:p w14:paraId="766D5E5B" w14:textId="5DCCEBC7" w:rsidR="002B6F87" w:rsidRDefault="000F5773">
            <w:pPr>
              <w:jc w:val="center"/>
              <w:rPr>
                <w:b/>
                <w:bCs/>
              </w:rPr>
            </w:pPr>
            <w:ins w:id="29" w:author="Ericsson" w:date="2020-04-27T17:09:00Z">
              <w:r>
                <w:rPr>
                  <w:b/>
                  <w:bCs/>
                </w:rPr>
                <w:t>No</w:t>
              </w:r>
            </w:ins>
          </w:p>
        </w:tc>
        <w:tc>
          <w:tcPr>
            <w:tcW w:w="5381" w:type="dxa"/>
            <w:noWrap/>
          </w:tcPr>
          <w:p w14:paraId="5CC9BE78" w14:textId="2C40A93E" w:rsidR="002B6F87" w:rsidRDefault="000F5773">
            <w:pPr>
              <w:rPr>
                <w:b/>
                <w:bCs/>
              </w:rPr>
            </w:pPr>
            <w:ins w:id="30" w:author="Ericsson" w:date="2020-04-27T17:10:00Z">
              <w:r>
                <w:rPr>
                  <w:b/>
                  <w:bCs/>
                </w:rPr>
                <w:t xml:space="preserve">Regarding the EUTRA measurements results in </w:t>
              </w:r>
              <w:proofErr w:type="spellStart"/>
              <w:r>
                <w:rPr>
                  <w:b/>
                  <w:bCs/>
                </w:rPr>
                <w:t>MCGFailureInformation</w:t>
              </w:r>
              <w:proofErr w:type="spellEnd"/>
              <w:r>
                <w:rPr>
                  <w:b/>
                  <w:bCs/>
                </w:rPr>
                <w:t xml:space="preserve"> it has been applied the same principle of the </w:t>
              </w:r>
              <w:proofErr w:type="spellStart"/>
              <w:r>
                <w:rPr>
                  <w:b/>
                  <w:bCs/>
                </w:rPr>
                <w:t>SCGFailureInformation</w:t>
              </w:r>
              <w:proofErr w:type="spellEnd"/>
              <w:r>
                <w:rPr>
                  <w:b/>
                  <w:bCs/>
                </w:rPr>
                <w:t xml:space="preserve">. Therefore, we think that </w:t>
              </w:r>
            </w:ins>
            <w:ins w:id="31" w:author="Ericsson" w:date="2020-04-27T17:11:00Z">
              <w:r>
                <w:rPr>
                  <w:b/>
                  <w:bCs/>
                </w:rPr>
                <w:t>nothing is needed here.</w:t>
              </w:r>
            </w:ins>
            <w:ins w:id="32" w:author="Ericsson" w:date="2020-04-27T17:10:00Z">
              <w:r>
                <w:rPr>
                  <w:b/>
                  <w:bCs/>
                </w:rPr>
                <w:t xml:space="preserve"> </w:t>
              </w:r>
            </w:ins>
          </w:p>
        </w:tc>
      </w:tr>
      <w:tr w:rsidR="002B6F87" w14:paraId="0F9DB0E0" w14:textId="77777777">
        <w:trPr>
          <w:trHeight w:val="342"/>
        </w:trPr>
        <w:tc>
          <w:tcPr>
            <w:tcW w:w="1555" w:type="dxa"/>
            <w:noWrap/>
          </w:tcPr>
          <w:p w14:paraId="1A3E5919" w14:textId="77777777" w:rsidR="002B6F87" w:rsidRDefault="002B6F87">
            <w:pPr>
              <w:jc w:val="center"/>
              <w:rPr>
                <w:b/>
                <w:bCs/>
              </w:rPr>
            </w:pPr>
          </w:p>
        </w:tc>
        <w:tc>
          <w:tcPr>
            <w:tcW w:w="2693" w:type="dxa"/>
            <w:noWrap/>
          </w:tcPr>
          <w:p w14:paraId="64ECCE99" w14:textId="77777777" w:rsidR="002B6F87" w:rsidRDefault="002B6F87">
            <w:pPr>
              <w:jc w:val="center"/>
              <w:rPr>
                <w:b/>
                <w:bCs/>
              </w:rPr>
            </w:pPr>
          </w:p>
        </w:tc>
        <w:tc>
          <w:tcPr>
            <w:tcW w:w="5381" w:type="dxa"/>
            <w:noWrap/>
          </w:tcPr>
          <w:p w14:paraId="6BBEBE76" w14:textId="77777777" w:rsidR="002B6F87" w:rsidRDefault="002B6F87">
            <w:pPr>
              <w:rPr>
                <w:b/>
                <w:bCs/>
              </w:rPr>
            </w:pPr>
          </w:p>
        </w:tc>
      </w:tr>
      <w:tr w:rsidR="002B6F87" w14:paraId="3F4C93EF" w14:textId="77777777">
        <w:trPr>
          <w:trHeight w:val="342"/>
        </w:trPr>
        <w:tc>
          <w:tcPr>
            <w:tcW w:w="1555" w:type="dxa"/>
            <w:noWrap/>
          </w:tcPr>
          <w:p w14:paraId="2F974C88" w14:textId="77777777" w:rsidR="002B6F87" w:rsidRDefault="002B6F87">
            <w:pPr>
              <w:jc w:val="center"/>
              <w:rPr>
                <w:b/>
                <w:bCs/>
              </w:rPr>
            </w:pPr>
          </w:p>
        </w:tc>
        <w:tc>
          <w:tcPr>
            <w:tcW w:w="2693" w:type="dxa"/>
            <w:noWrap/>
          </w:tcPr>
          <w:p w14:paraId="5A5FB800" w14:textId="77777777" w:rsidR="002B6F87" w:rsidRDefault="002B6F87">
            <w:pPr>
              <w:jc w:val="center"/>
              <w:rPr>
                <w:b/>
                <w:bCs/>
              </w:rPr>
            </w:pPr>
          </w:p>
        </w:tc>
        <w:tc>
          <w:tcPr>
            <w:tcW w:w="5381" w:type="dxa"/>
            <w:noWrap/>
          </w:tcPr>
          <w:p w14:paraId="2522B37D" w14:textId="77777777" w:rsidR="002B6F87" w:rsidRDefault="002B6F87">
            <w:pPr>
              <w:rPr>
                <w:b/>
                <w:bCs/>
              </w:rPr>
            </w:pPr>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w:t>
      </w:r>
      <w:proofErr w:type="gramStart"/>
      <w:r>
        <w:rPr>
          <w:rFonts w:ascii="Courier New" w:hAnsi="Courier New"/>
          <w:sz w:val="16"/>
          <w:szCs w:val="20"/>
          <w:highlight w:val="green"/>
          <w:lang w:val="en-GB" w:eastAsia="en-GB"/>
        </w:rPr>
        <w:t>r16 :</w:t>
      </w:r>
      <w:proofErr w:type="gramEnd"/>
      <w:r>
        <w:rPr>
          <w:rFonts w:ascii="Courier New" w:hAnsi="Courier New"/>
          <w:sz w:val="16"/>
          <w:szCs w:val="20"/>
          <w:highlight w:val="green"/>
          <w:lang w:val="en-GB" w:eastAsia="en-GB"/>
        </w:rPr>
        <w:t>:=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MeasResultListNR</w:t>
      </w:r>
      <w:proofErr w:type="spellEnd"/>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w:t>
      </w:r>
      <w:proofErr w:type="spellStart"/>
      <w:r>
        <w:rPr>
          <w:rFonts w:ascii="Courier New" w:hAnsi="Courier New"/>
          <w:sz w:val="16"/>
          <w:szCs w:val="20"/>
          <w:lang w:val="en-GB" w:eastAsia="en-GB"/>
        </w:rPr>
        <w:t>MeasQuantityResults</w:t>
      </w:r>
      <w:proofErr w:type="spellEnd"/>
      <w:r>
        <w:rPr>
          <w:rFonts w:ascii="Courier New" w:hAnsi="Courier New"/>
          <w:sz w:val="16"/>
          <w:szCs w:val="20"/>
          <w:lang w:val="en-GB" w:eastAsia="en-GB"/>
        </w:rPr>
        <w:t>,</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numberOfGoodSSB-r16</w:t>
      </w:r>
      <w:proofErr w:type="gramEnd"/>
      <w:r>
        <w:rPr>
          <w:rFonts w:ascii="Courier New" w:hAnsi="Courier New"/>
          <w:sz w:val="16"/>
          <w:szCs w:val="20"/>
          <w:lang w:val="en-GB" w:eastAsia="en-GB"/>
        </w:rPr>
        <w:t xml:space="preserve">                  INTEGER (1..maxNrofSSBs-r16)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w:t>
      </w:r>
      <w:proofErr w:type="gramStart"/>
      <w:r>
        <w:rPr>
          <w:rFonts w:ascii="Courier New" w:hAnsi="Courier New"/>
          <w:sz w:val="16"/>
          <w:szCs w:val="20"/>
          <w:highlight w:val="green"/>
          <w:lang w:val="en-GB" w:eastAsia="en-GB"/>
        </w:rPr>
        <w:t>r16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MeasResultListEUTRA</w:t>
      </w:r>
      <w:proofErr w:type="spellEnd"/>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a0"/>
        <w:rPr>
          <w:rFonts w:eastAsia="宋体"/>
          <w:lang w:eastAsia="zh-CN"/>
        </w:rPr>
      </w:pPr>
    </w:p>
    <w:p w14:paraId="5E7E52ED" w14:textId="6BF4A751" w:rsidR="002B6F87" w:rsidRDefault="00F41F08">
      <w:pPr>
        <w:pStyle w:val="a0"/>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a0"/>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w:t>
      </w:r>
      <w:proofErr w:type="spellStart"/>
      <w:r>
        <w:rPr>
          <w:b/>
          <w:i/>
        </w:rPr>
        <w:t>measResultFreqListEUTRA</w:t>
      </w:r>
      <w:proofErr w:type="spellEnd"/>
      <w:r>
        <w:rPr>
          <w:b/>
        </w:rPr>
        <w:t xml:space="preserve"> in </w:t>
      </w:r>
      <w:proofErr w:type="spellStart"/>
      <w:r>
        <w:rPr>
          <w:b/>
          <w:i/>
        </w:rPr>
        <w:t>MCGFailureInformation</w:t>
      </w:r>
      <w:proofErr w:type="spellEnd"/>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33" w:author="Ericsson" w:date="2020-04-27T17:11:00Z">
              <w:r>
                <w:rPr>
                  <w:b/>
                  <w:bCs/>
                </w:rPr>
                <w:lastRenderedPageBreak/>
                <w:t>Ericsson</w:t>
              </w:r>
            </w:ins>
          </w:p>
        </w:tc>
        <w:tc>
          <w:tcPr>
            <w:tcW w:w="2693" w:type="dxa"/>
            <w:noWrap/>
          </w:tcPr>
          <w:p w14:paraId="64F01684" w14:textId="3FF970C8" w:rsidR="002B6F87" w:rsidRDefault="000F5773">
            <w:pPr>
              <w:jc w:val="center"/>
              <w:rPr>
                <w:b/>
                <w:bCs/>
              </w:rPr>
            </w:pPr>
            <w:ins w:id="34" w:author="Ericsson" w:date="2020-04-27T17:11:00Z">
              <w:r>
                <w:rPr>
                  <w:b/>
                  <w:bCs/>
                </w:rPr>
                <w:t>No</w:t>
              </w:r>
            </w:ins>
          </w:p>
        </w:tc>
        <w:tc>
          <w:tcPr>
            <w:tcW w:w="5381" w:type="dxa"/>
            <w:noWrap/>
          </w:tcPr>
          <w:p w14:paraId="699CC195" w14:textId="68D9A851" w:rsidR="002B6F87" w:rsidRDefault="000F5773">
            <w:pPr>
              <w:rPr>
                <w:b/>
                <w:bCs/>
              </w:rPr>
            </w:pPr>
            <w:ins w:id="35" w:author="Ericsson" w:date="2020-04-27T17:12:00Z">
              <w:r>
                <w:rPr>
                  <w:b/>
                  <w:bCs/>
                </w:rPr>
                <w:t>See comment to Q5-1.</w:t>
              </w:r>
            </w:ins>
          </w:p>
        </w:tc>
      </w:tr>
      <w:tr w:rsidR="002B6F87" w14:paraId="5BD6D6BE" w14:textId="77777777">
        <w:trPr>
          <w:trHeight w:val="342"/>
        </w:trPr>
        <w:tc>
          <w:tcPr>
            <w:tcW w:w="1555" w:type="dxa"/>
            <w:noWrap/>
          </w:tcPr>
          <w:p w14:paraId="59486EF3" w14:textId="77777777" w:rsidR="002B6F87" w:rsidRDefault="002B6F87">
            <w:pPr>
              <w:jc w:val="center"/>
              <w:rPr>
                <w:b/>
                <w:bCs/>
              </w:rPr>
            </w:pPr>
          </w:p>
        </w:tc>
        <w:tc>
          <w:tcPr>
            <w:tcW w:w="2693" w:type="dxa"/>
            <w:noWrap/>
          </w:tcPr>
          <w:p w14:paraId="4AD53E03" w14:textId="77777777" w:rsidR="002B6F87" w:rsidRDefault="002B6F87">
            <w:pPr>
              <w:jc w:val="center"/>
              <w:rPr>
                <w:b/>
                <w:bCs/>
              </w:rPr>
            </w:pPr>
          </w:p>
        </w:tc>
        <w:tc>
          <w:tcPr>
            <w:tcW w:w="5381" w:type="dxa"/>
            <w:noWrap/>
          </w:tcPr>
          <w:p w14:paraId="71B8DBD8" w14:textId="77777777" w:rsidR="002B6F87" w:rsidRDefault="002B6F87">
            <w:pPr>
              <w:rPr>
                <w:b/>
                <w:bCs/>
              </w:rPr>
            </w:pPr>
          </w:p>
        </w:tc>
      </w:tr>
      <w:tr w:rsidR="002B6F87" w14:paraId="56F76D7C" w14:textId="77777777">
        <w:trPr>
          <w:trHeight w:val="342"/>
        </w:trPr>
        <w:tc>
          <w:tcPr>
            <w:tcW w:w="1555" w:type="dxa"/>
            <w:noWrap/>
          </w:tcPr>
          <w:p w14:paraId="5BF918CE" w14:textId="77777777" w:rsidR="002B6F87" w:rsidRDefault="002B6F87">
            <w:pPr>
              <w:jc w:val="center"/>
              <w:rPr>
                <w:b/>
                <w:bCs/>
              </w:rPr>
            </w:pPr>
          </w:p>
        </w:tc>
        <w:tc>
          <w:tcPr>
            <w:tcW w:w="2693" w:type="dxa"/>
            <w:noWrap/>
          </w:tcPr>
          <w:p w14:paraId="7E39723F" w14:textId="77777777" w:rsidR="002B6F87" w:rsidRDefault="002B6F87">
            <w:pPr>
              <w:jc w:val="center"/>
              <w:rPr>
                <w:b/>
                <w:bCs/>
              </w:rPr>
            </w:pPr>
          </w:p>
        </w:tc>
        <w:tc>
          <w:tcPr>
            <w:tcW w:w="5381" w:type="dxa"/>
            <w:noWrap/>
          </w:tcPr>
          <w:p w14:paraId="7CE0CBCD" w14:textId="77777777" w:rsidR="002B6F87" w:rsidRDefault="002B6F87">
            <w:pPr>
              <w:rPr>
                <w:b/>
                <w:bCs/>
              </w:rPr>
            </w:pPr>
          </w:p>
        </w:tc>
      </w:tr>
    </w:tbl>
    <w:p w14:paraId="6D300B2E" w14:textId="77777777" w:rsidR="002B6F87" w:rsidRDefault="002B6F87">
      <w:pPr>
        <w:rPr>
          <w:b/>
          <w:bCs/>
        </w:rPr>
      </w:pPr>
    </w:p>
    <w:p w14:paraId="6729DB72"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a0"/>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hint="eastAsia"/>
          <w:lang w:eastAsia="zh-CN"/>
        </w:rPr>
        <w:t xml:space="preserve"> to restrict the scenario of target CHO configuration in the legacy HO command since the change of </w:t>
      </w:r>
      <w:proofErr w:type="spellStart"/>
      <w:r>
        <w:rPr>
          <w:rFonts w:hint="eastAsia"/>
          <w:lang w:eastAsia="zh-CN"/>
        </w:rPr>
        <w:t>SCell</w:t>
      </w:r>
      <w:proofErr w:type="spellEnd"/>
      <w:r>
        <w:rPr>
          <w:rFonts w:hint="eastAsia"/>
          <w:lang w:eastAsia="zh-CN"/>
        </w:rPr>
        <w:t xml:space="preserve"> </w:t>
      </w:r>
      <w:r>
        <w:t xml:space="preserve">in </w:t>
      </w:r>
      <w:proofErr w:type="spellStart"/>
      <w:r>
        <w:rPr>
          <w:i/>
          <w:iCs/>
        </w:rPr>
        <w:t>masterCellGroup</w:t>
      </w:r>
      <w:proofErr w:type="spellEnd"/>
      <w:r>
        <w:rPr>
          <w:rFonts w:hint="eastAsia"/>
          <w:lang w:eastAsia="zh-CN"/>
        </w:rPr>
        <w:t xml:space="preserve"> is allowed</w:t>
      </w:r>
      <w:r>
        <w:rPr>
          <w:lang w:eastAsia="zh-CN"/>
        </w:rPr>
        <w:t xml:space="preserve">. </w:t>
      </w:r>
    </w:p>
    <w:p w14:paraId="338343B3" w14:textId="77777777" w:rsidR="002B6F87" w:rsidRDefault="00F41F08">
      <w:pPr>
        <w:pStyle w:val="a0"/>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 xml:space="preserve">the </w:t>
      </w:r>
      <w:proofErr w:type="spellStart"/>
      <w:r>
        <w:rPr>
          <w:rFonts w:hint="eastAsia"/>
          <w:b/>
          <w:szCs w:val="20"/>
          <w:lang w:val="en-GB" w:eastAsia="ja-JP"/>
        </w:rPr>
        <w:t>PCell</w:t>
      </w:r>
      <w:proofErr w:type="spellEnd"/>
      <w:r>
        <w:rPr>
          <w:b/>
          <w:szCs w:val="20"/>
          <w:lang w:val="en-GB" w:eastAsia="ja-JP"/>
        </w:rPr>
        <w:t>”</w:t>
      </w:r>
      <w:r>
        <w:rPr>
          <w:rFonts w:hint="eastAsia"/>
          <w:b/>
          <w:szCs w:val="20"/>
          <w:lang w:val="en-GB" w:eastAsia="ja-JP"/>
        </w:rPr>
        <w:t xml:space="preserve"> to restrict the scenario of target CHO configuration in the legacy HO command since the change of </w:t>
      </w:r>
      <w:proofErr w:type="spellStart"/>
      <w:r>
        <w:rPr>
          <w:rFonts w:hint="eastAsia"/>
          <w:b/>
          <w:szCs w:val="20"/>
          <w:lang w:val="en-GB" w:eastAsia="ja-JP"/>
        </w:rPr>
        <w:t>SCell</w:t>
      </w:r>
      <w:proofErr w:type="spellEnd"/>
      <w:r>
        <w:rPr>
          <w:rFonts w:hint="eastAsia"/>
          <w:b/>
          <w:szCs w:val="20"/>
          <w:lang w:val="en-GB" w:eastAsia="ja-JP"/>
        </w:rPr>
        <w:t xml:space="preserve"> </w:t>
      </w:r>
      <w:r>
        <w:rPr>
          <w:b/>
          <w:szCs w:val="20"/>
          <w:lang w:val="en-GB" w:eastAsia="ja-JP"/>
        </w:rPr>
        <w:t xml:space="preserve">in </w:t>
      </w:r>
      <w:proofErr w:type="spellStart"/>
      <w:r>
        <w:rPr>
          <w:b/>
          <w:i/>
          <w:szCs w:val="20"/>
          <w:lang w:val="en-GB" w:eastAsia="ja-JP"/>
        </w:rPr>
        <w:t>masterCellGroup</w:t>
      </w:r>
      <w:proofErr w:type="spellEnd"/>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36" w:author="OPPO" w:date="2020-04-28T18:06:00Z">
              <w:r>
                <w:rPr>
                  <w:rFonts w:eastAsiaTheme="minorEastAsia" w:hint="eastAsia"/>
                  <w:b/>
                  <w:bCs/>
                  <w:lang w:eastAsia="zh-CN"/>
                </w:rPr>
                <w:t>O</w:t>
              </w:r>
              <w:r>
                <w:rPr>
                  <w:rFonts w:eastAsiaTheme="minorEastAsia"/>
                  <w:b/>
                  <w:bCs/>
                  <w:lang w:eastAsia="zh-CN"/>
                </w:rPr>
                <w:t>PP</w:t>
              </w:r>
            </w:ins>
            <w:ins w:id="37"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38"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77777777" w:rsidR="002B6F87" w:rsidRDefault="002B6F87">
            <w:pPr>
              <w:jc w:val="center"/>
              <w:rPr>
                <w:b/>
                <w:bCs/>
              </w:rPr>
            </w:pPr>
          </w:p>
        </w:tc>
        <w:tc>
          <w:tcPr>
            <w:tcW w:w="2693" w:type="dxa"/>
            <w:noWrap/>
          </w:tcPr>
          <w:p w14:paraId="16CB871E" w14:textId="77777777" w:rsidR="002B6F87" w:rsidRDefault="002B6F87">
            <w:pPr>
              <w:jc w:val="center"/>
              <w:rPr>
                <w:b/>
                <w:bCs/>
              </w:rPr>
            </w:pPr>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77777777" w:rsidR="002B6F87" w:rsidRDefault="002B6F87">
            <w:pPr>
              <w:jc w:val="center"/>
              <w:rPr>
                <w:b/>
                <w:bCs/>
              </w:rPr>
            </w:pPr>
          </w:p>
        </w:tc>
        <w:tc>
          <w:tcPr>
            <w:tcW w:w="2693" w:type="dxa"/>
            <w:noWrap/>
          </w:tcPr>
          <w:p w14:paraId="78C6E31E" w14:textId="77777777" w:rsidR="002B6F87" w:rsidRDefault="002B6F87">
            <w:pPr>
              <w:jc w:val="center"/>
              <w:rPr>
                <w:b/>
                <w:bCs/>
              </w:rPr>
            </w:pPr>
          </w:p>
        </w:tc>
        <w:tc>
          <w:tcPr>
            <w:tcW w:w="5381" w:type="dxa"/>
            <w:noWrap/>
          </w:tcPr>
          <w:p w14:paraId="0103ED6A" w14:textId="77777777" w:rsidR="002B6F87" w:rsidRDefault="002B6F87">
            <w:pPr>
              <w:rPr>
                <w:b/>
                <w:bCs/>
              </w:rPr>
            </w:pPr>
          </w:p>
        </w:tc>
      </w:tr>
    </w:tbl>
    <w:p w14:paraId="3622DDD8" w14:textId="77777777" w:rsidR="002B6F87" w:rsidRDefault="002B6F87">
      <w:pPr>
        <w:pStyle w:val="a0"/>
        <w:rPr>
          <w:rFonts w:eastAsia="宋体"/>
          <w:lang w:eastAsia="zh-CN"/>
        </w:rPr>
      </w:pPr>
    </w:p>
    <w:p w14:paraId="72A577FA" w14:textId="0928A2BB" w:rsidR="002B6F87" w:rsidRDefault="00F41F08">
      <w:pPr>
        <w:pStyle w:val="a0"/>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w:t>
      </w:r>
      <w:proofErr w:type="spellStart"/>
      <w:r>
        <w:rPr>
          <w:rFonts w:eastAsia="宋体"/>
          <w:lang w:eastAsia="zh-CN"/>
        </w:rPr>
        <w:t>PCell</w:t>
      </w:r>
      <w:proofErr w:type="spellEnd"/>
      <w:r>
        <w:rPr>
          <w:rFonts w:eastAsia="宋体"/>
          <w:lang w:eastAsia="zh-CN"/>
        </w:rPr>
        <w:t xml:space="preserve">” and “serving </w:t>
      </w:r>
      <w:proofErr w:type="spellStart"/>
      <w:r>
        <w:rPr>
          <w:rFonts w:eastAsia="宋体"/>
          <w:lang w:eastAsia="zh-CN"/>
        </w:rPr>
        <w:t>PCell</w:t>
      </w:r>
      <w:proofErr w:type="spellEnd"/>
      <w:r>
        <w:rPr>
          <w:rFonts w:eastAsia="宋体"/>
          <w:lang w:eastAsia="zh-CN"/>
        </w:rPr>
        <w:t>” respectively in the following field description sentence “</w:t>
      </w:r>
      <w:r>
        <w:rPr>
          <w:bCs/>
          <w:lang w:eastAsia="en-GB"/>
        </w:rPr>
        <w:t xml:space="preserve">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r>
        <w:rPr>
          <w:rFonts w:eastAsia="宋体"/>
          <w:lang w:eastAsia="zh-CN"/>
        </w:rPr>
        <w:t xml:space="preserve">”. Based on rapporteur comment to this RIL, as an alternative solution, it was also proposed to </w:t>
      </w:r>
      <w:r>
        <w:t>consider to build the condition on “</w:t>
      </w:r>
      <w:proofErr w:type="spellStart"/>
      <w:r>
        <w:t>Sp</w:t>
      </w:r>
      <w:r>
        <w:rPr>
          <w:rFonts w:eastAsia="宋体" w:hint="eastAsia"/>
          <w:lang w:eastAsia="zh-CN"/>
        </w:rPr>
        <w:t>C</w:t>
      </w:r>
      <w:r>
        <w:t>ell</w:t>
      </w:r>
      <w:proofErr w:type="spellEnd"/>
      <w:r>
        <w:t xml:space="preserve"> change”. E.g. “This field is absent upon </w:t>
      </w:r>
      <w:proofErr w:type="spellStart"/>
      <w:r>
        <w:t>SpCell</w:t>
      </w:r>
      <w:proofErr w:type="spellEnd"/>
      <w:r>
        <w:t xml:space="preserve"> change and when </w:t>
      </w:r>
      <w:proofErr w:type="spellStart"/>
      <w:r>
        <w:rPr>
          <w:i/>
        </w:rPr>
        <w:t>dapsConfig</w:t>
      </w:r>
      <w:proofErr w:type="spellEnd"/>
      <w:r>
        <w:t xml:space="preserve"> is configured for any DRB”</w:t>
      </w:r>
      <w:r>
        <w:rPr>
          <w:rFonts w:eastAsia="宋体" w:hint="eastAsia"/>
          <w:lang w:eastAsia="zh-CN"/>
        </w:rPr>
        <w:t>.</w:t>
      </w:r>
    </w:p>
    <w:p w14:paraId="50F8A582" w14:textId="77777777" w:rsidR="002B6F87" w:rsidRDefault="00F41F08">
      <w:pPr>
        <w:pStyle w:val="a0"/>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a0"/>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proofErr w:type="spellStart"/>
      <w:r>
        <w:rPr>
          <w:b/>
          <w:i/>
        </w:rPr>
        <w:t>dapsConfig</w:t>
      </w:r>
      <w:proofErr w:type="spellEnd"/>
      <w:r>
        <w:rPr>
          <w:b/>
          <w:i/>
        </w:rPr>
        <w:t xml:space="preserve"> is configured for any DRB or the cell indicated in </w:t>
      </w:r>
      <w:proofErr w:type="spellStart"/>
      <w:r>
        <w:rPr>
          <w:b/>
          <w:i/>
          <w:iCs/>
        </w:rPr>
        <w:t>masterCellGroup</w:t>
      </w:r>
      <w:proofErr w:type="spellEnd"/>
      <w:r>
        <w:rPr>
          <w:b/>
          <w:i/>
        </w:rPr>
        <w:t xml:space="preserve"> is different from the serving cell</w:t>
      </w:r>
      <w:r>
        <w:rPr>
          <w:b/>
          <w:szCs w:val="20"/>
          <w:lang w:val="en-GB" w:eastAsia="ja-JP"/>
        </w:rPr>
        <w:t>” by c</w:t>
      </w:r>
      <w:r>
        <w:rPr>
          <w:rFonts w:eastAsia="宋体"/>
          <w:b/>
          <w:lang w:eastAsia="zh-CN"/>
        </w:rPr>
        <w:t>hanging “Cell” and “serving cell” to “</w:t>
      </w:r>
      <w:proofErr w:type="spellStart"/>
      <w:r>
        <w:rPr>
          <w:rFonts w:eastAsia="宋体"/>
          <w:b/>
          <w:lang w:eastAsia="zh-CN"/>
        </w:rPr>
        <w:t>PCell</w:t>
      </w:r>
      <w:proofErr w:type="spellEnd"/>
      <w:r>
        <w:rPr>
          <w:rFonts w:eastAsia="宋体"/>
          <w:b/>
          <w:lang w:eastAsia="zh-CN"/>
        </w:rPr>
        <w:t xml:space="preserve">” and “serving </w:t>
      </w:r>
      <w:proofErr w:type="spellStart"/>
      <w:r>
        <w:rPr>
          <w:rFonts w:eastAsia="宋体"/>
          <w:b/>
          <w:lang w:eastAsia="zh-CN"/>
        </w:rPr>
        <w:t>PCell</w:t>
      </w:r>
      <w:proofErr w:type="spellEnd"/>
      <w:r>
        <w:rPr>
          <w:rFonts w:eastAsia="宋体"/>
          <w:b/>
          <w:lang w:eastAsia="zh-CN"/>
        </w:rPr>
        <w:t>” respectively</w:t>
      </w:r>
    </w:p>
    <w:p w14:paraId="0511ADD9" w14:textId="0B8AF8A6" w:rsidR="002B6F87" w:rsidRPr="00173232" w:rsidRDefault="00F41F08">
      <w:pPr>
        <w:pStyle w:val="a0"/>
        <w:numPr>
          <w:ilvl w:val="0"/>
          <w:numId w:val="12"/>
        </w:numPr>
        <w:rPr>
          <w:ins w:id="39" w:author="OPPO" w:date="2020-04-28T18:08:00Z"/>
          <w:rFonts w:eastAsia="宋体"/>
          <w:b/>
          <w:lang w:eastAsia="zh-CN"/>
        </w:rPr>
      </w:pPr>
      <w:r>
        <w:rPr>
          <w:b/>
        </w:rPr>
        <w:t>Build condition on “</w:t>
      </w:r>
      <w:proofErr w:type="spellStart"/>
      <w:r>
        <w:rPr>
          <w:b/>
        </w:rPr>
        <w:t>Sp</w:t>
      </w:r>
      <w:r>
        <w:rPr>
          <w:rFonts w:eastAsia="宋体" w:hint="eastAsia"/>
          <w:b/>
          <w:lang w:eastAsia="zh-CN"/>
        </w:rPr>
        <w:t>C</w:t>
      </w:r>
      <w:r>
        <w:rPr>
          <w:b/>
        </w:rPr>
        <w:t>ell</w:t>
      </w:r>
      <w:proofErr w:type="spellEnd"/>
      <w:r>
        <w:rPr>
          <w:b/>
        </w:rPr>
        <w:t xml:space="preserve"> change” e.g. “This field is absent upon </w:t>
      </w:r>
      <w:proofErr w:type="spellStart"/>
      <w:r>
        <w:rPr>
          <w:b/>
        </w:rPr>
        <w:t>SpCell</w:t>
      </w:r>
      <w:proofErr w:type="spellEnd"/>
      <w:r>
        <w:rPr>
          <w:b/>
        </w:rPr>
        <w:t xml:space="preserve"> change and when </w:t>
      </w:r>
      <w:proofErr w:type="spellStart"/>
      <w:r>
        <w:rPr>
          <w:b/>
          <w:i/>
        </w:rPr>
        <w:t>dapsConfig</w:t>
      </w:r>
      <w:proofErr w:type="spellEnd"/>
      <w:r>
        <w:rPr>
          <w:b/>
        </w:rPr>
        <w:t xml:space="preserve"> is configured for any DRB”</w:t>
      </w:r>
    </w:p>
    <w:p w14:paraId="6D71B0A6" w14:textId="159D5124" w:rsidR="00B643DA" w:rsidRDefault="00B643DA">
      <w:pPr>
        <w:pStyle w:val="a0"/>
        <w:numPr>
          <w:ilvl w:val="0"/>
          <w:numId w:val="12"/>
        </w:numPr>
        <w:rPr>
          <w:rFonts w:eastAsia="宋体"/>
          <w:b/>
          <w:lang w:eastAsia="zh-CN"/>
        </w:rPr>
      </w:pPr>
      <w:ins w:id="40" w:author="OPPO" w:date="2020-04-28T18:08:00Z">
        <w:r>
          <w:rPr>
            <w:rFonts w:eastAsiaTheme="minorEastAsia" w:hint="eastAsia"/>
            <w:b/>
            <w:lang w:eastAsia="zh-CN"/>
          </w:rPr>
          <w:t xml:space="preserve"> </w:t>
        </w:r>
        <w:r>
          <w:rPr>
            <w:rFonts w:eastAsiaTheme="minorEastAsia"/>
            <w:b/>
            <w:lang w:eastAsia="zh-CN"/>
          </w:rPr>
          <w:t>“</w:t>
        </w:r>
        <w:r>
          <w:rPr>
            <w:b/>
          </w:rPr>
          <w:t xml:space="preserve">This field is absent upon </w:t>
        </w:r>
        <w:proofErr w:type="spellStart"/>
        <w:r>
          <w:rPr>
            <w:b/>
          </w:rPr>
          <w:t>PCell</w:t>
        </w:r>
        <w:proofErr w:type="spellEnd"/>
        <w:r>
          <w:rPr>
            <w:b/>
          </w:rPr>
          <w:t xml:space="preserve"> handover, </w:t>
        </w:r>
        <w:proofErr w:type="spellStart"/>
        <w:r>
          <w:rPr>
            <w:b/>
          </w:rPr>
          <w:t>P</w:t>
        </w:r>
        <w:r>
          <w:rPr>
            <w:rFonts w:asciiTheme="minorEastAsia" w:eastAsiaTheme="minorEastAsia" w:hAnsiTheme="minorEastAsia" w:hint="eastAsia"/>
            <w:b/>
            <w:lang w:eastAsia="zh-CN"/>
          </w:rPr>
          <w:t>S</w:t>
        </w:r>
        <w:r>
          <w:rPr>
            <w:b/>
          </w:rPr>
          <w:t>Cell</w:t>
        </w:r>
        <w:proofErr w:type="spellEnd"/>
        <w:r>
          <w:rPr>
            <w:b/>
          </w:rPr>
          <w:t xml:space="preserve"> change and when </w:t>
        </w:r>
        <w:proofErr w:type="spellStart"/>
        <w:r>
          <w:rPr>
            <w:b/>
            <w:i/>
          </w:rPr>
          <w:t>dapsConfig</w:t>
        </w:r>
        <w:proofErr w:type="spellEnd"/>
        <w:r>
          <w:rPr>
            <w:b/>
          </w:rPr>
          <w:t xml:space="preserve"> is configured for any DRB</w:t>
        </w:r>
        <w:r>
          <w:rPr>
            <w:rFonts w:eastAsiaTheme="minorEastAsia"/>
            <w:b/>
            <w:lang w:eastAsia="zh-CN"/>
          </w:rPr>
          <w:t>”</w:t>
        </w:r>
      </w:ins>
    </w:p>
    <w:tbl>
      <w:tblPr>
        <w:tblStyle w:val="a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2F74B440" w:rsidR="002B6F87" w:rsidRPr="00173232" w:rsidRDefault="00242FA3">
            <w:pPr>
              <w:jc w:val="center"/>
              <w:rPr>
                <w:rFonts w:eastAsiaTheme="minorEastAsia"/>
                <w:b/>
                <w:bCs/>
                <w:lang w:eastAsia="zh-CN"/>
              </w:rPr>
            </w:pPr>
            <w:ins w:id="41"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7AF067C5" w14:textId="4CDB1394" w:rsidR="002B6F87" w:rsidRPr="00173232" w:rsidRDefault="00B643DA">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42" w:author="OPPO" w:date="2020-04-28T18:08:00Z">
              <w:r>
                <w:rPr>
                  <w:rFonts w:eastAsiaTheme="minorEastAsia"/>
                  <w:b/>
                  <w:bCs/>
                  <w:lang w:eastAsia="zh-CN"/>
                </w:rPr>
                <w:t>Option c)</w:t>
              </w:r>
            </w:ins>
          </w:p>
        </w:tc>
        <w:tc>
          <w:tcPr>
            <w:tcW w:w="5381" w:type="dxa"/>
            <w:noWrap/>
          </w:tcPr>
          <w:p w14:paraId="73C9EE85" w14:textId="5DFF4936" w:rsidR="002B6F87" w:rsidRDefault="00B643DA">
            <w:pPr>
              <w:rPr>
                <w:b/>
                <w:bCs/>
              </w:rPr>
            </w:pPr>
            <w:ins w:id="43" w:author="OPPO" w:date="2020-04-28T18:08:00Z">
              <w:r w:rsidRPr="00173232">
                <w:rPr>
                  <w:rFonts w:eastAsiaTheme="minorEastAsia"/>
                  <w:b/>
                  <w:bCs/>
                  <w:lang w:eastAsia="zh-CN"/>
                </w:rPr>
                <w:t xml:space="preserve">Not sure </w:t>
              </w:r>
            </w:ins>
            <w:proofErr w:type="spellStart"/>
            <w:ins w:id="44" w:author="OPPO" w:date="2020-04-28T18:09:00Z">
              <w:r w:rsidRPr="00173232">
                <w:rPr>
                  <w:rFonts w:eastAsiaTheme="minorEastAsia"/>
                  <w:b/>
                  <w:bCs/>
                  <w:lang w:eastAsia="zh-CN"/>
                </w:rPr>
                <w:t>SpCell</w:t>
              </w:r>
              <w:proofErr w:type="spellEnd"/>
              <w:r w:rsidRPr="00173232">
                <w:rPr>
                  <w:rFonts w:eastAsiaTheme="minorEastAsia"/>
                  <w:b/>
                  <w:bCs/>
                  <w:lang w:eastAsia="zh-CN"/>
                </w:rPr>
                <w:t xml:space="preserve"> change </w:t>
              </w:r>
              <w:r w:rsidR="008965A5" w:rsidRPr="00173232">
                <w:rPr>
                  <w:rFonts w:eastAsiaTheme="minorEastAsia"/>
                  <w:b/>
                  <w:bCs/>
                  <w:lang w:eastAsia="zh-CN"/>
                </w:rPr>
                <w:t xml:space="preserve">really </w:t>
              </w:r>
            </w:ins>
            <w:ins w:id="45" w:author="OPPO" w:date="2020-04-28T18:10:00Z">
              <w:r w:rsidR="000862C9" w:rsidRPr="00173232">
                <w:rPr>
                  <w:rFonts w:eastAsiaTheme="minorEastAsia"/>
                  <w:b/>
                  <w:bCs/>
                  <w:lang w:eastAsia="zh-CN"/>
                </w:rPr>
                <w:t>covers</w:t>
              </w:r>
            </w:ins>
            <w:ins w:id="46" w:author="OPPO" w:date="2020-04-28T18:09:00Z">
              <w:r w:rsidR="008965A5" w:rsidRPr="00173232">
                <w:rPr>
                  <w:rFonts w:eastAsiaTheme="minorEastAsia"/>
                  <w:b/>
                  <w:bCs/>
                  <w:lang w:eastAsia="zh-CN"/>
                </w:rPr>
                <w:t xml:space="preserve"> </w:t>
              </w:r>
              <w:proofErr w:type="spellStart"/>
              <w:r w:rsidR="008965A5" w:rsidRPr="00173232">
                <w:rPr>
                  <w:rFonts w:eastAsiaTheme="minorEastAsia"/>
                  <w:b/>
                  <w:bCs/>
                  <w:lang w:eastAsia="zh-CN"/>
                </w:rPr>
                <w:t>PCell</w:t>
              </w:r>
              <w:proofErr w:type="spellEnd"/>
              <w:r w:rsidR="008965A5" w:rsidRPr="00173232">
                <w:rPr>
                  <w:rFonts w:eastAsiaTheme="minorEastAsia"/>
                  <w:b/>
                  <w:bCs/>
                  <w:lang w:eastAsia="zh-CN"/>
                </w:rPr>
                <w:t xml:space="preserve"> handover</w:t>
              </w:r>
            </w:ins>
            <w:ins w:id="47" w:author="OPPO" w:date="2020-04-28T18:10:00Z">
              <w:r w:rsidR="000862C9">
                <w:rPr>
                  <w:rFonts w:eastAsiaTheme="minorEastAsia"/>
                  <w:b/>
                  <w:bCs/>
                  <w:lang w:eastAsia="zh-CN"/>
                </w:rPr>
                <w:t>, especially for the</w:t>
              </w:r>
            </w:ins>
            <w:ins w:id="48" w:author="OPPO" w:date="2020-04-28T18:09:00Z">
              <w:r w:rsidR="008965A5" w:rsidRPr="00173232">
                <w:rPr>
                  <w:rFonts w:eastAsiaTheme="minorEastAsia"/>
                  <w:b/>
                  <w:bCs/>
                  <w:lang w:eastAsia="zh-CN"/>
                </w:rPr>
                <w:t xml:space="preserve"> case of intra-cell handover. So</w:t>
              </w:r>
            </w:ins>
            <w:ins w:id="49" w:author="OPPO" w:date="2020-04-28T18:10:00Z">
              <w:r w:rsidR="000862C9">
                <w:rPr>
                  <w:rFonts w:eastAsiaTheme="minorEastAsia"/>
                  <w:b/>
                  <w:bCs/>
                  <w:lang w:eastAsia="zh-CN"/>
                </w:rPr>
                <w:t xml:space="preserve"> we</w:t>
              </w:r>
            </w:ins>
            <w:bookmarkStart w:id="50" w:name="_GoBack"/>
            <w:ins w:id="51" w:author="OPPO" w:date="2020-04-28T18:09:00Z">
              <w:r w:rsidR="008965A5" w:rsidRPr="00173232">
                <w:rPr>
                  <w:rFonts w:eastAsiaTheme="minorEastAsia"/>
                  <w:b/>
                  <w:bCs/>
                  <w:lang w:eastAsia="zh-CN"/>
                </w:rPr>
                <w:t xml:space="preserve"> propose a modified option, i.e. option c)</w:t>
              </w:r>
            </w:ins>
            <w:bookmarkEnd w:id="50"/>
          </w:p>
        </w:tc>
      </w:tr>
      <w:tr w:rsidR="002B6F87" w14:paraId="14F7D7C4" w14:textId="77777777">
        <w:trPr>
          <w:trHeight w:val="342"/>
        </w:trPr>
        <w:tc>
          <w:tcPr>
            <w:tcW w:w="1555" w:type="dxa"/>
            <w:noWrap/>
          </w:tcPr>
          <w:p w14:paraId="65E17FC6" w14:textId="77777777" w:rsidR="002B6F87" w:rsidRDefault="002B6F87">
            <w:pPr>
              <w:jc w:val="center"/>
              <w:rPr>
                <w:b/>
                <w:bCs/>
              </w:rPr>
            </w:pPr>
          </w:p>
        </w:tc>
        <w:tc>
          <w:tcPr>
            <w:tcW w:w="2693" w:type="dxa"/>
            <w:noWrap/>
          </w:tcPr>
          <w:p w14:paraId="16EFBB21" w14:textId="77777777" w:rsidR="002B6F87" w:rsidRDefault="002B6F87">
            <w:pPr>
              <w:jc w:val="center"/>
              <w:rPr>
                <w:b/>
                <w:bCs/>
              </w:rPr>
            </w:pPr>
          </w:p>
        </w:tc>
        <w:tc>
          <w:tcPr>
            <w:tcW w:w="5381" w:type="dxa"/>
            <w:noWrap/>
          </w:tcPr>
          <w:p w14:paraId="05EA9F8F" w14:textId="77777777" w:rsidR="002B6F87" w:rsidRDefault="002B6F87">
            <w:pPr>
              <w:rPr>
                <w:b/>
                <w:bCs/>
              </w:rPr>
            </w:pPr>
          </w:p>
        </w:tc>
      </w:tr>
      <w:tr w:rsidR="002B6F87" w14:paraId="178F9055" w14:textId="77777777">
        <w:trPr>
          <w:trHeight w:val="342"/>
        </w:trPr>
        <w:tc>
          <w:tcPr>
            <w:tcW w:w="1555" w:type="dxa"/>
            <w:noWrap/>
          </w:tcPr>
          <w:p w14:paraId="031D3121" w14:textId="77777777" w:rsidR="002B6F87" w:rsidRDefault="002B6F87">
            <w:pPr>
              <w:jc w:val="center"/>
              <w:rPr>
                <w:b/>
                <w:bCs/>
              </w:rPr>
            </w:pPr>
          </w:p>
        </w:tc>
        <w:tc>
          <w:tcPr>
            <w:tcW w:w="2693" w:type="dxa"/>
            <w:noWrap/>
          </w:tcPr>
          <w:p w14:paraId="11F277F0" w14:textId="77777777" w:rsidR="002B6F87" w:rsidRDefault="002B6F87">
            <w:pPr>
              <w:jc w:val="center"/>
              <w:rPr>
                <w:b/>
                <w:bCs/>
              </w:rPr>
            </w:pPr>
          </w:p>
        </w:tc>
        <w:tc>
          <w:tcPr>
            <w:tcW w:w="5381" w:type="dxa"/>
            <w:noWrap/>
          </w:tcPr>
          <w:p w14:paraId="1DEFE777" w14:textId="77777777" w:rsidR="002B6F87" w:rsidRDefault="002B6F87">
            <w:pPr>
              <w:rPr>
                <w:b/>
                <w:bCs/>
              </w:rPr>
            </w:pPr>
          </w:p>
        </w:tc>
      </w:tr>
    </w:tbl>
    <w:p w14:paraId="79A0C705"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Default="002B6F87">
      <w:pPr>
        <w:keepNext/>
        <w:keepLines/>
        <w:overflowPunct w:val="0"/>
        <w:autoSpaceDE w:val="0"/>
        <w:autoSpaceDN w:val="0"/>
        <w:adjustRightInd w:val="0"/>
        <w:spacing w:before="60" w:after="180"/>
        <w:jc w:val="center"/>
        <w:textAlignment w:val="baseline"/>
        <w:rPr>
          <w:rFonts w:ascii="Arial" w:hAnsi="Arial"/>
          <w:b/>
          <w:bCs/>
          <w:iCs/>
          <w:szCs w:val="20"/>
          <w:lang w:val="en-GB" w:eastAsia="ja-JP"/>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gramStart"/>
      <w:r>
        <w:rPr>
          <w:rFonts w:ascii="Courier New" w:hAnsi="Courier New"/>
          <w:sz w:val="16"/>
          <w:szCs w:val="20"/>
          <w:lang w:val="en-GB" w:eastAsia="en-GB"/>
        </w:rPr>
        <w:t>SIB2 :</w:t>
      </w:r>
      <w:proofErr w:type="gramEnd"/>
      <w:r>
        <w:rPr>
          <w:rFonts w:ascii="Courier New" w:hAnsi="Courier New"/>
          <w:sz w:val="16"/>
          <w:szCs w:val="20"/>
          <w:lang w:val="en-GB" w:eastAsia="en-GB"/>
        </w:rPr>
        <w:t>:=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cellReselectionInfoCommon</w:t>
      </w:r>
      <w:proofErr w:type="spell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nrofSS-BlocksToAverage</w:t>
      </w:r>
      <w:proofErr w:type="spellEnd"/>
      <w:proofErr w:type="gramEnd"/>
      <w:r>
        <w:rPr>
          <w:rFonts w:ascii="Courier New" w:hAnsi="Courier New"/>
          <w:sz w:val="16"/>
          <w:szCs w:val="20"/>
          <w:lang w:val="en-GB" w:eastAsia="en-GB"/>
        </w:rPr>
        <w:t xml:space="preserve">              INTEGER (2..maxNrofSS-BlocksToAverage)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absThreshSS-BlocksConsolidation</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ThresholdNR</w:t>
      </w:r>
      <w:proofErr w:type="spellEnd"/>
      <w:r>
        <w:rPr>
          <w:rFonts w:ascii="Courier New" w:hAnsi="Courier New"/>
          <w:sz w:val="16"/>
          <w:szCs w:val="20"/>
          <w:lang w:val="en-GB" w:eastAsia="en-GB"/>
        </w:rPr>
        <w:t xml:space="preserve">                                     OPTIONAL,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rangeToBestCell</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OPTIONAL,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w:t>
      </w:r>
      <w:proofErr w:type="spell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speedStateReselectionPars</w:t>
      </w:r>
      <w:proofErr w:type="spell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HystSF</w:t>
      </w:r>
      <w:proofErr w:type="spell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xml:space="preserve">}                                                                                   OPTIONAL,       -- Cond </w:t>
      </w:r>
      <w:proofErr w:type="spellStart"/>
      <w:r>
        <w:rPr>
          <w:rFonts w:ascii="Courier New" w:hAnsi="Courier New"/>
          <w:sz w:val="16"/>
          <w:szCs w:val="20"/>
          <w:highlight w:val="magenta"/>
          <w:lang w:val="en-GB" w:eastAsia="en-GB"/>
        </w:rPr>
        <w:t>OptMandatory</w:t>
      </w:r>
      <w:proofErr w:type="spellEnd"/>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s-SearchThresholdP-r16</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OPTIONAL,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OptMandatory</w:t>
      </w:r>
      <w:proofErr w:type="spellEnd"/>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lowMobilityOrNotAtCellEdge</w:t>
      </w:r>
      <w:proofErr w:type="spell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proofErr w:type="gramStart"/>
      <w:r>
        <w:rPr>
          <w:rFonts w:ascii="Courier New" w:hAnsi="Courier New"/>
          <w:sz w:val="16"/>
          <w:szCs w:val="20"/>
          <w:lang w:val="en-GB" w:eastAsia="en-GB"/>
        </w:rPr>
        <w:t>lowMobilityAndNotAtCellEdge</w:t>
      </w:r>
      <w:proofErr w:type="spellEnd"/>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MultRelaxCriteria</w:t>
      </w:r>
      <w:proofErr w:type="spellEnd"/>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highPriorityMeasRelax-r16</w:t>
      </w:r>
      <w:proofErr w:type="gramEnd"/>
      <w:r>
        <w:rPr>
          <w:rFonts w:ascii="Courier New" w:hAnsi="Courier New"/>
          <w:sz w:val="16"/>
          <w:szCs w:val="20"/>
          <w:lang w:val="en-GB" w:eastAsia="en-GB"/>
        </w:rPr>
        <w:t xml:space="preserve">           ENUMERATED {true}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cellReselectionServingFreqInfo</w:t>
      </w:r>
      <w:proofErr w:type="spell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w:t>
      </w:r>
      <w:proofErr w:type="spellStart"/>
      <w:r>
        <w:rPr>
          <w:rFonts w:ascii="Courier New" w:hAnsi="Courier New"/>
          <w:sz w:val="16"/>
          <w:szCs w:val="20"/>
          <w:lang w:val="en-GB" w:eastAsia="en-GB"/>
        </w:rPr>
        <w:t>NonIntraSearchP</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OPTIONAL,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w:t>
      </w:r>
      <w:proofErr w:type="spellStart"/>
      <w:r>
        <w:rPr>
          <w:rFonts w:ascii="Courier New" w:hAnsi="Courier New"/>
          <w:sz w:val="16"/>
          <w:szCs w:val="20"/>
          <w:lang w:val="en-GB" w:eastAsia="en-GB"/>
        </w:rPr>
        <w:t>NonIntraSearchQ</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threshServingLowQ</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cellReselectionSubPriority</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OPTIONAL,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intraFreqCellReselectionInfo</w:t>
      </w:r>
      <w:proofErr w:type="spell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RxLevMinSUL</w:t>
      </w:r>
      <w:proofErr w:type="spellEnd"/>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OPTIONAL,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q-</w:t>
      </w:r>
      <w:proofErr w:type="spellStart"/>
      <w:r>
        <w:rPr>
          <w:rFonts w:ascii="Courier New" w:hAnsi="Courier New"/>
          <w:sz w:val="16"/>
          <w:szCs w:val="20"/>
          <w:lang w:val="en-GB" w:eastAsia="en-GB"/>
        </w:rPr>
        <w:t>QualMin</w:t>
      </w:r>
      <w:proofErr w:type="spellEnd"/>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OPTIONAL,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w:t>
      </w:r>
      <w:proofErr w:type="spellStart"/>
      <w:r>
        <w:rPr>
          <w:rFonts w:ascii="Courier New" w:hAnsi="Courier New"/>
          <w:sz w:val="16"/>
          <w:szCs w:val="20"/>
          <w:lang w:val="en-GB" w:eastAsia="en-GB"/>
        </w:rPr>
        <w:t>IntraSearchQ</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frequencyBandList</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-SIB                    OPTIONAL,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frequencyBandListSUL</w:t>
      </w:r>
      <w:proofErr w:type="spellEnd"/>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-SIB                    OPTIONAL,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p-Max</w:t>
      </w:r>
      <w:proofErr w:type="gramEnd"/>
      <w:r>
        <w:rPr>
          <w:rFonts w:ascii="Courier New" w:hAnsi="Courier New"/>
          <w:sz w:val="16"/>
          <w:szCs w:val="20"/>
          <w:lang w:val="en-GB" w:eastAsia="en-GB"/>
        </w:rPr>
        <w:t xml:space="preserve">                               </w:t>
      </w:r>
      <w:proofErr w:type="spellStart"/>
      <w:r>
        <w:rPr>
          <w:rFonts w:ascii="Courier New" w:hAnsi="Courier New"/>
          <w:sz w:val="16"/>
          <w:szCs w:val="20"/>
          <w:lang w:val="en-GB" w:eastAsia="en-GB"/>
        </w:rPr>
        <w:t>P-Max</w:t>
      </w:r>
      <w:proofErr w:type="spellEnd"/>
      <w:r>
        <w:rPr>
          <w:rFonts w:ascii="Courier New" w:hAnsi="Courier New"/>
          <w:sz w:val="16"/>
          <w:szCs w:val="20"/>
          <w:lang w:val="en-GB" w:eastAsia="en-GB"/>
        </w:rPr>
        <w:t xml:space="preserve">                                           OPTIONAL,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smtc</w:t>
      </w:r>
      <w:proofErr w:type="spellEnd"/>
      <w:proofErr w:type="gramEnd"/>
      <w:r>
        <w:rPr>
          <w:rFonts w:ascii="Courier New" w:hAnsi="Courier New"/>
          <w:sz w:val="16"/>
          <w:szCs w:val="20"/>
          <w:lang w:val="en-GB" w:eastAsia="en-GB"/>
        </w:rPr>
        <w:t xml:space="preserve">                                SSB-MTC                                         OPTIONAL,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w:t>
      </w:r>
      <w:proofErr w:type="spellEnd"/>
      <w:r>
        <w:rPr>
          <w:rFonts w:ascii="Courier New" w:hAnsi="Courier New"/>
          <w:sz w:val="16"/>
          <w:szCs w:val="20"/>
          <w:lang w:val="en-GB" w:eastAsia="en-GB"/>
        </w:rPr>
        <w:t>-RSSI-Measurement</w:t>
      </w:r>
      <w:proofErr w:type="gramEnd"/>
      <w:r>
        <w:rPr>
          <w:rFonts w:ascii="Courier New" w:hAnsi="Courier New"/>
          <w:sz w:val="16"/>
          <w:szCs w:val="20"/>
          <w:lang w:val="en-GB" w:eastAsia="en-GB"/>
        </w:rPr>
        <w:t xml:space="preserve">                 SS-RSSI-Measurement                             OPTIONAL,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ssb-ToMeasure</w:t>
      </w:r>
      <w:proofErr w:type="spellEnd"/>
      <w:proofErr w:type="gramEnd"/>
      <w:r>
        <w:rPr>
          <w:rFonts w:ascii="Courier New" w:hAnsi="Courier New"/>
          <w:sz w:val="16"/>
          <w:szCs w:val="20"/>
          <w:lang w:val="en-GB" w:eastAsia="en-GB"/>
        </w:rPr>
        <w:t xml:space="preserve">                       SSB-</w:t>
      </w:r>
      <w:proofErr w:type="spellStart"/>
      <w:r>
        <w:rPr>
          <w:rFonts w:ascii="Courier New" w:hAnsi="Courier New"/>
          <w:sz w:val="16"/>
          <w:szCs w:val="20"/>
          <w:lang w:val="en-GB" w:eastAsia="en-GB"/>
        </w:rPr>
        <w:t>ToMeasure</w:t>
      </w:r>
      <w:proofErr w:type="spellEnd"/>
      <w:r>
        <w:rPr>
          <w:rFonts w:ascii="Courier New" w:hAnsi="Courier New"/>
          <w:sz w:val="16"/>
          <w:szCs w:val="20"/>
          <w:lang w:val="en-GB" w:eastAsia="en-GB"/>
        </w:rPr>
        <w:t xml:space="preserve">                                   OPTIONAL,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deriveSSB-IndexFromCell</w:t>
      </w:r>
      <w:proofErr w:type="spell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-SF                  </w:t>
      </w:r>
      <w:proofErr w:type="spellStart"/>
      <w:r>
        <w:rPr>
          <w:rFonts w:ascii="Courier New" w:hAnsi="Courier New"/>
          <w:sz w:val="16"/>
          <w:szCs w:val="20"/>
          <w:lang w:val="en-GB" w:eastAsia="en-GB"/>
        </w:rPr>
        <w:t>SpeedStateScaleFactors</w:t>
      </w:r>
      <w:proofErr w:type="spellEnd"/>
      <w:r>
        <w:rPr>
          <w:rFonts w:ascii="Courier New" w:hAnsi="Courier New"/>
          <w:sz w:val="16"/>
          <w:szCs w:val="20"/>
          <w:lang w:val="en-GB" w:eastAsia="en-GB"/>
        </w:rPr>
        <w:t xml:space="preserve">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smtc2-LP-r16</w:t>
      </w:r>
      <w:proofErr w:type="gramEnd"/>
      <w:r>
        <w:rPr>
          <w:rFonts w:ascii="Courier New" w:hAnsi="Courier New"/>
          <w:sz w:val="16"/>
          <w:szCs w:val="20"/>
          <w:lang w:val="en-GB" w:eastAsia="en-GB"/>
        </w:rPr>
        <w:t xml:space="preserve">                        SSB-MTC2-LP-r16                                 OPTIONAL,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52" w:name="_Hlk31126074"/>
      <w:r>
        <w:rPr>
          <w:rFonts w:ascii="Courier New" w:hAnsi="Courier New"/>
          <w:sz w:val="16"/>
          <w:szCs w:val="20"/>
          <w:lang w:val="en-GB" w:eastAsia="en-GB"/>
        </w:rPr>
        <w:t>ssb-PositionQCL-</w:t>
      </w:r>
      <w:bookmarkEnd w:id="52"/>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Q-</w:t>
      </w:r>
      <w:proofErr w:type="spellStart"/>
      <w:r>
        <w:rPr>
          <w:rFonts w:ascii="Courier New" w:hAnsi="Courier New"/>
          <w:sz w:val="16"/>
          <w:szCs w:val="20"/>
          <w:lang w:val="en-GB" w:eastAsia="en-GB"/>
        </w:rPr>
        <w:t>OffsetRange</w:t>
      </w:r>
      <w:proofErr w:type="spellEnd"/>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absThreshSS-BlocksConsolidation</w:t>
            </w:r>
            <w:proofErr w:type="spellEnd"/>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cellEdgeEvalutation</w:t>
            </w:r>
            <w:proofErr w:type="spellEnd"/>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cellReselectionInfoCommon</w:t>
            </w:r>
            <w:proofErr w:type="spellEnd"/>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cellReselectionServingFreqInfo</w:t>
            </w:r>
            <w:proofErr w:type="spellEnd"/>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deriveSSB-IndexFromCell</w:t>
            </w:r>
            <w:proofErr w:type="spellEnd"/>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frequencyBandList</w:t>
            </w:r>
            <w:proofErr w:type="spellEnd"/>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highPriorityMeasRelax</w:t>
            </w:r>
            <w:proofErr w:type="spellEnd"/>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intraFreqCellReselectionInfo</w:t>
            </w:r>
            <w:proofErr w:type="spellEnd"/>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lowMobilityEvalutation</w:t>
            </w:r>
            <w:proofErr w:type="spellEnd"/>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nrofSS-BlocksToAverage</w:t>
            </w:r>
            <w:proofErr w:type="spellEnd"/>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w:t>
            </w:r>
            <w:proofErr w:type="spellEnd"/>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i/>
                <w:sz w:val="18"/>
                <w:szCs w:val="20"/>
                <w:lang w:val="en-GB" w:eastAsia="en-GB"/>
              </w:rPr>
              <w:t>Q</w:t>
            </w:r>
            <w:r>
              <w:rPr>
                <w:rFonts w:ascii="Arial" w:hAnsi="Arial"/>
                <w:i/>
                <w:sz w:val="18"/>
                <w:szCs w:val="20"/>
                <w:vertAlign w:val="subscript"/>
                <w:lang w:val="en-GB" w:eastAsia="en-GB"/>
              </w:rPr>
              <w:t>hyst</w:t>
            </w:r>
            <w:proofErr w:type="spellEnd"/>
            <w:r>
              <w:rPr>
                <w:rFonts w:ascii="Arial" w:hAnsi="Arial"/>
                <w:sz w:val="18"/>
                <w:szCs w:val="20"/>
                <w:lang w:val="en-GB" w:eastAsia="en-GB"/>
              </w:rPr>
              <w:t xml:space="preserve">" in TS 38.304 [20], Value in </w:t>
            </w:r>
            <w:proofErr w:type="spellStart"/>
            <w:r>
              <w:rPr>
                <w:rFonts w:ascii="Arial" w:hAnsi="Arial"/>
                <w:sz w:val="18"/>
                <w:szCs w:val="20"/>
                <w:lang w:val="en-GB" w:eastAsia="en-GB"/>
              </w:rPr>
              <w:t>dB.</w:t>
            </w:r>
            <w:proofErr w:type="spellEnd"/>
            <w:r>
              <w:rPr>
                <w:rFonts w:ascii="Arial" w:hAnsi="Arial"/>
                <w:sz w:val="18"/>
                <w:szCs w:val="20"/>
                <w:lang w:val="en-GB" w:eastAsia="en-GB"/>
              </w:rPr>
              <w:t xml:space="preserve">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HystSF</w:t>
            </w:r>
            <w:proofErr w:type="spellEnd"/>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as defined in TS 38.304 [20]. In </w:t>
            </w:r>
            <w:proofErr w:type="spellStart"/>
            <w:r>
              <w:rPr>
                <w:rFonts w:ascii="Arial" w:hAnsi="Arial"/>
                <w:bCs/>
                <w:sz w:val="18"/>
                <w:szCs w:val="20"/>
                <w:lang w:val="en-GB" w:eastAsia="en-GB"/>
              </w:rPr>
              <w:t>dB.</w:t>
            </w:r>
            <w:proofErr w:type="spellEnd"/>
            <w:r>
              <w:rPr>
                <w:rFonts w:ascii="Arial" w:hAnsi="Arial"/>
                <w:bCs/>
                <w:sz w:val="18"/>
                <w:szCs w:val="20"/>
                <w:lang w:val="en-GB" w:eastAsia="en-GB"/>
              </w:rPr>
              <w:t xml:space="preserve">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w:t>
            </w:r>
            <w:proofErr w:type="spellStart"/>
            <w:r>
              <w:rPr>
                <w:rFonts w:ascii="Arial" w:hAnsi="Arial"/>
                <w:b/>
                <w:bCs/>
                <w:i/>
                <w:sz w:val="18"/>
                <w:szCs w:val="20"/>
                <w:lang w:val="en-GB" w:eastAsia="en-GB"/>
              </w:rPr>
              <w:t>QualMin</w:t>
            </w:r>
            <w:proofErr w:type="spellEnd"/>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in TS 38.304 [20], applicable for intra-frequency neighbour cells. If the field is absent, the UE applies the (default) value of negative infinity for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w:t>
            </w:r>
            <w:proofErr w:type="spellEnd"/>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RxLevMinSUL</w:t>
            </w:r>
            <w:proofErr w:type="spellEnd"/>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rangeToBestCell</w:t>
            </w:r>
            <w:proofErr w:type="spellEnd"/>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proofErr w:type="spellStart"/>
            <w:r>
              <w:rPr>
                <w:rFonts w:ascii="Arial" w:hAnsi="Arial"/>
                <w:sz w:val="18"/>
                <w:szCs w:val="20"/>
                <w:lang w:val="en-GB" w:eastAsia="zh-CN"/>
              </w:rPr>
              <w:t>rangeToBestCell</w:t>
            </w:r>
            <w:proofErr w:type="spellEnd"/>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relaxedMeasCondition</w:t>
            </w:r>
            <w:proofErr w:type="spellEnd"/>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proofErr w:type="spellStart"/>
            <w:r>
              <w:rPr>
                <w:rFonts w:ascii="Arial" w:hAnsi="Arial"/>
                <w:bCs/>
                <w:i/>
                <w:sz w:val="18"/>
                <w:szCs w:val="20"/>
                <w:lang w:val="en-GB" w:eastAsia="zh-CN"/>
              </w:rPr>
              <w:t>lowMobilityEvalutation</w:t>
            </w:r>
            <w:proofErr w:type="spellEnd"/>
            <w:r>
              <w:rPr>
                <w:rFonts w:ascii="Arial" w:hAnsi="Arial"/>
                <w:bCs/>
                <w:sz w:val="18"/>
                <w:szCs w:val="20"/>
                <w:lang w:val="en-GB" w:eastAsia="zh-CN"/>
              </w:rPr>
              <w:t xml:space="preserve"> and </w:t>
            </w:r>
            <w:proofErr w:type="spellStart"/>
            <w:r>
              <w:rPr>
                <w:rFonts w:ascii="Arial" w:hAnsi="Arial"/>
                <w:bCs/>
                <w:i/>
                <w:sz w:val="18"/>
                <w:szCs w:val="20"/>
                <w:lang w:val="en-GB" w:eastAsia="zh-CN"/>
              </w:rPr>
              <w:t>cellEdgeEvalutation</w:t>
            </w:r>
            <w:proofErr w:type="spellEnd"/>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relaxedMeasurement</w:t>
            </w:r>
            <w:proofErr w:type="spellEnd"/>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IntraSearchP</w:t>
            </w:r>
            <w:proofErr w:type="spellEnd"/>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IntraSearchP</w:t>
            </w:r>
            <w:proofErr w:type="spellEnd"/>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IntraSearchQ</w:t>
            </w:r>
            <w:proofErr w:type="spellEnd"/>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IntraSearchQ</w:t>
            </w:r>
            <w:proofErr w:type="spellEnd"/>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NonIntraSearchP</w:t>
            </w:r>
            <w:proofErr w:type="spellEnd"/>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NonIntraSearchQ</w:t>
            </w:r>
            <w:proofErr w:type="spellEnd"/>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nonIntraSearchQ</w:t>
            </w:r>
            <w:proofErr w:type="spellEnd"/>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nonIntraSearchQ</w:t>
            </w:r>
            <w:proofErr w:type="spellEnd"/>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SearchDeltaP</w:t>
            </w:r>
            <w:proofErr w:type="spellEnd"/>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SearchDeltaP</w:t>
            </w:r>
            <w:proofErr w:type="spellEnd"/>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SearchThresholdP</w:t>
            </w:r>
            <w:proofErr w:type="spellEnd"/>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SearchThresholdP</w:t>
            </w:r>
            <w:proofErr w:type="spellEnd"/>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SearchThresholdQ</w:t>
            </w:r>
            <w:proofErr w:type="spellEnd"/>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SearchThresholdQ</w:t>
            </w:r>
            <w:proofErr w:type="spellEnd"/>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smtc</w:t>
            </w:r>
            <w:proofErr w:type="spellEnd"/>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Measurement timing configuration for intra-frequency measurement. If this field is absent, the UE assumes that SSB periodicity is 5 </w:t>
            </w:r>
            <w:proofErr w:type="spellStart"/>
            <w:r>
              <w:rPr>
                <w:rFonts w:ascii="Arial" w:hAnsi="Arial"/>
                <w:sz w:val="18"/>
                <w:szCs w:val="22"/>
                <w:lang w:val="en-GB" w:eastAsia="ja-JP"/>
              </w:rPr>
              <w:t>ms</w:t>
            </w:r>
            <w:proofErr w:type="spellEnd"/>
            <w:r>
              <w:rPr>
                <w:rFonts w:ascii="Arial" w:hAnsi="Arial"/>
                <w:sz w:val="18"/>
                <w:szCs w:val="22"/>
                <w:lang w:val="en-GB" w:eastAsia="ja-JP"/>
              </w:rPr>
              <w:t xml:space="preserve"> for the intra-</w:t>
            </w:r>
            <w:proofErr w:type="spellStart"/>
            <w:r>
              <w:rPr>
                <w:rFonts w:ascii="Arial" w:hAnsi="Arial"/>
                <w:sz w:val="18"/>
                <w:szCs w:val="22"/>
                <w:lang w:val="en-GB" w:eastAsia="ja-JP"/>
              </w:rPr>
              <w:t>frequnecy</w:t>
            </w:r>
            <w:proofErr w:type="spellEnd"/>
            <w:r>
              <w:rPr>
                <w:rFonts w:ascii="Arial" w:hAnsi="Arial"/>
                <w:sz w:val="18"/>
                <w:szCs w:val="22"/>
                <w:lang w:val="en-GB" w:eastAsia="ja-JP"/>
              </w:rPr>
              <w:t xml:space="preserve">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(e.g.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sf20 the Long Periodicity can only be set to sf40, sf80 or sf160,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proofErr w:type="spellStart"/>
            <w:r>
              <w:rPr>
                <w:rFonts w:ascii="Arial" w:hAnsi="Arial"/>
                <w:bCs/>
                <w:i/>
                <w:iCs/>
                <w:sz w:val="18"/>
                <w:szCs w:val="20"/>
                <w:highlight w:val="cyan"/>
                <w:lang w:val="en-GB" w:eastAsia="ja-JP"/>
              </w:rPr>
              <w:t>pci</w:t>
            </w:r>
            <w:proofErr w:type="spellEnd"/>
            <w:r>
              <w:rPr>
                <w:rFonts w:ascii="Arial" w:hAnsi="Arial"/>
                <w:bCs/>
                <w:i/>
                <w:iCs/>
                <w:sz w:val="18"/>
                <w:szCs w:val="20"/>
                <w:highlight w:val="cyan"/>
                <w:lang w:val="en-GB" w:eastAsia="ja-JP"/>
              </w:rPr>
              <w:t>-List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proofErr w:type="spellStart"/>
            <w:r>
              <w:rPr>
                <w:rFonts w:ascii="Arial" w:hAnsi="Arial"/>
                <w:b/>
                <w:bCs/>
                <w:i/>
                <w:iCs/>
                <w:sz w:val="18"/>
                <w:szCs w:val="20"/>
                <w:lang w:val="en-GB" w:eastAsia="zh-CN"/>
              </w:rPr>
              <w:t>ssb</w:t>
            </w:r>
            <w:proofErr w:type="spellEnd"/>
            <w:r>
              <w:rPr>
                <w:rFonts w:ascii="Arial" w:hAnsi="Arial"/>
                <w:b/>
                <w:bCs/>
                <w:i/>
                <w:iCs/>
                <w:sz w:val="18"/>
                <w:szCs w:val="20"/>
                <w:lang w:val="en-GB" w:eastAsia="zh-CN"/>
              </w:rPr>
              <w:t>-</w:t>
            </w:r>
            <w:proofErr w:type="spellStart"/>
            <w:r>
              <w:rPr>
                <w:rFonts w:ascii="Arial" w:hAnsi="Arial"/>
                <w:b/>
                <w:bCs/>
                <w:i/>
                <w:iCs/>
                <w:sz w:val="18"/>
                <w:szCs w:val="20"/>
                <w:lang w:val="en-GB" w:eastAsia="zh-CN"/>
              </w:rPr>
              <w:t>PositionQCL</w:t>
            </w:r>
            <w:proofErr w:type="spellEnd"/>
            <w:r>
              <w:rPr>
                <w:rFonts w:ascii="Arial" w:hAnsi="Arial"/>
                <w:b/>
                <w:bCs/>
                <w:i/>
                <w:iCs/>
                <w:sz w:val="18"/>
                <w:szCs w:val="20"/>
                <w:lang w:val="en-GB" w:eastAsia="zh-CN"/>
              </w:rPr>
              <w:t>-Common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 xml:space="preserve">Indicates the QCL relationship between SS/PBCH blocks for intra-frequency </w:t>
            </w:r>
            <w:proofErr w:type="spellStart"/>
            <w:r>
              <w:rPr>
                <w:rFonts w:ascii="Arial" w:hAnsi="Arial"/>
                <w:sz w:val="18"/>
                <w:szCs w:val="20"/>
                <w:lang w:val="en-GB" w:eastAsia="ja-JP"/>
              </w:rPr>
              <w:t>neighbor</w:t>
            </w:r>
            <w:proofErr w:type="spellEnd"/>
            <w:r>
              <w:rPr>
                <w:rFonts w:ascii="Arial" w:hAnsi="Arial"/>
                <w:sz w:val="18"/>
                <w:szCs w:val="20"/>
                <w:lang w:val="en-GB" w:eastAsia="ja-JP"/>
              </w:rPr>
              <w:t xml:space="preserve">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ssb-ToMeasure</w:t>
            </w:r>
            <w:proofErr w:type="spellEnd"/>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Treselection</w:t>
            </w:r>
            <w:r>
              <w:rPr>
                <w:rFonts w:ascii="Arial" w:hAnsi="Arial"/>
                <w:sz w:val="18"/>
                <w:szCs w:val="20"/>
                <w:vertAlign w:val="subscript"/>
                <w:lang w:val="en-GB" w:eastAsia="en-GB"/>
              </w:rPr>
              <w:t>NR</w:t>
            </w:r>
            <w:proofErr w:type="spellEnd"/>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r>
              <w:rPr>
                <w:rFonts w:ascii="Arial" w:hAnsi="Arial"/>
                <w:b/>
                <w:bCs/>
                <w:i/>
                <w:sz w:val="18"/>
                <w:szCs w:val="20"/>
                <w:lang w:val="en-GB" w:eastAsia="en-GB"/>
              </w:rPr>
              <w:t>-SF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Treselection</w:t>
            </w:r>
            <w:r>
              <w:rPr>
                <w:rFonts w:ascii="Arial" w:hAnsi="Arial"/>
                <w:bCs/>
                <w:sz w:val="18"/>
                <w:szCs w:val="20"/>
                <w:vertAlign w:val="subscript"/>
                <w:lang w:val="en-GB" w:eastAsia="en-GB"/>
              </w:rPr>
              <w:t>NR</w:t>
            </w:r>
            <w:proofErr w:type="spellEnd"/>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threshServingLowP</w:t>
            </w:r>
            <w:proofErr w:type="spellEnd"/>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LowP</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threshServingLowQ</w:t>
            </w:r>
            <w:proofErr w:type="spellEnd"/>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LowQ</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SearchDeltaP</w:t>
            </w:r>
            <w:proofErr w:type="spellEnd"/>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w:t>
            </w:r>
            <w:proofErr w:type="spellStart"/>
            <w:r>
              <w:rPr>
                <w:rFonts w:ascii="Arial" w:hAnsi="Arial"/>
                <w:bCs/>
                <w:sz w:val="18"/>
                <w:szCs w:val="20"/>
                <w:lang w:val="en-GB" w:eastAsia="en-GB"/>
              </w:rPr>
              <w:t>T</w:t>
            </w:r>
            <w:r>
              <w:rPr>
                <w:rFonts w:ascii="Arial" w:hAnsi="Arial"/>
                <w:bCs/>
                <w:sz w:val="18"/>
                <w:szCs w:val="20"/>
                <w:vertAlign w:val="subscript"/>
                <w:lang w:val="en-GB" w:eastAsia="en-GB"/>
              </w:rPr>
              <w:t>SearchDeltaP</w:t>
            </w:r>
            <w:proofErr w:type="spellEnd"/>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bl>
    <w:p w14:paraId="539608F3" w14:textId="77777777" w:rsidR="002B6F87" w:rsidRDefault="002B6F87">
      <w:pPr>
        <w:pStyle w:val="a0"/>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proofErr w:type="spellStart"/>
            <w:r>
              <w:rPr>
                <w:i/>
                <w:szCs w:val="22"/>
              </w:rPr>
              <w:t>MultRelaxCriteria</w:t>
            </w:r>
            <w:proofErr w:type="spellEnd"/>
          </w:p>
        </w:tc>
        <w:tc>
          <w:tcPr>
            <w:tcW w:w="5607" w:type="dxa"/>
          </w:tcPr>
          <w:p w14:paraId="3CC79405" w14:textId="77777777" w:rsidR="002B6F87" w:rsidRDefault="00F41F08">
            <w:pPr>
              <w:pStyle w:val="TAL"/>
              <w:rPr>
                <w:szCs w:val="22"/>
              </w:rPr>
            </w:pPr>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proofErr w:type="spellStart"/>
            <w:r>
              <w:rPr>
                <w:i/>
                <w:szCs w:val="22"/>
              </w:rPr>
              <w:t>OptMandatory</w:t>
            </w:r>
            <w:proofErr w:type="spellEnd"/>
          </w:p>
        </w:tc>
        <w:tc>
          <w:tcPr>
            <w:tcW w:w="5607" w:type="dxa"/>
          </w:tcPr>
          <w:p w14:paraId="5EB88D78" w14:textId="77777777" w:rsidR="002B6F87" w:rsidRDefault="00F41F08">
            <w:pPr>
              <w:pStyle w:val="TAL"/>
              <w:rPr>
                <w:szCs w:val="22"/>
              </w:rPr>
            </w:pPr>
            <w:r>
              <w:t xml:space="preserve">Either </w:t>
            </w:r>
            <w:proofErr w:type="spellStart"/>
            <w:r>
              <w:rPr>
                <w:i/>
              </w:rPr>
              <w:t>lowMobilityEvalutation</w:t>
            </w:r>
            <w:proofErr w:type="spellEnd"/>
            <w:r>
              <w:rPr>
                <w:szCs w:val="22"/>
              </w:rPr>
              <w:t xml:space="preserve"> or </w:t>
            </w:r>
            <w:proofErr w:type="spellStart"/>
            <w:r>
              <w:rPr>
                <w:i/>
              </w:rPr>
              <w:t>cellEdgeEvalutation</w:t>
            </w:r>
            <w:proofErr w:type="spellEnd"/>
            <w:r>
              <w:t xml:space="preserve"> field is mandatory present if </w:t>
            </w:r>
            <w:proofErr w:type="spellStart"/>
            <w:r>
              <w:rPr>
                <w:i/>
              </w:rPr>
              <w:t>relaxedMeasurement</w:t>
            </w:r>
            <w:proofErr w:type="spellEnd"/>
            <w:r>
              <w:t xml:space="preserve"> is configured. The field is optionally present, Need R, otherwise.</w:t>
            </w:r>
          </w:p>
        </w:tc>
      </w:tr>
    </w:tbl>
    <w:p w14:paraId="5D782CC4" w14:textId="77777777" w:rsidR="002B6F87" w:rsidRDefault="002B6F87"/>
    <w:p w14:paraId="665A5050" w14:textId="77777777" w:rsidR="002B6F87" w:rsidRDefault="002B6F87">
      <w:pPr>
        <w:pStyle w:val="a0"/>
        <w:rPr>
          <w:lang w:val="fr-FR" w:eastAsia="zh-CN"/>
        </w:rPr>
      </w:pPr>
    </w:p>
    <w:p w14:paraId="31C8099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a0"/>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77777777" w:rsidR="002B6F87" w:rsidRDefault="00F41F08">
      <w:pPr>
        <w:pStyle w:val="a0"/>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53" w:author="Huawei" w:date="2020-04-27T23:45: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w:t>
              </w:r>
            </w:ins>
            <w:ins w:id="54" w:author="Huawei" w:date="2020-04-27T23:46:00Z">
              <w:r>
                <w:rPr>
                  <w:rFonts w:eastAsiaTheme="minorEastAsia"/>
                  <w:b/>
                  <w:bCs/>
                  <w:lang w:eastAsia="zh-CN"/>
                </w:rPr>
                <w:t>licon</w:t>
              </w:r>
            </w:ins>
            <w:proofErr w:type="spellEnd"/>
          </w:p>
        </w:tc>
        <w:tc>
          <w:tcPr>
            <w:tcW w:w="2693" w:type="dxa"/>
            <w:noWrap/>
          </w:tcPr>
          <w:p w14:paraId="36E88019" w14:textId="58F484E7" w:rsidR="002B6F87" w:rsidRPr="0015112E" w:rsidRDefault="00BD546E">
            <w:pPr>
              <w:jc w:val="center"/>
              <w:rPr>
                <w:rFonts w:eastAsiaTheme="minorEastAsia"/>
                <w:b/>
                <w:bCs/>
                <w:lang w:eastAsia="zh-CN"/>
              </w:rPr>
            </w:pPr>
            <w:ins w:id="55"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56" w:author="Huawei" w:date="2020-04-27T23:46:00Z">
              <w:r>
                <w:rPr>
                  <w:color w:val="1F497D"/>
                  <w:sz w:val="22"/>
                  <w:szCs w:val="22"/>
                  <w:lang w:val="en-GB"/>
                </w:rPr>
                <w:t>Extension has to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57"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58"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59" w:author="OPPO (Shi Cong)" w:date="2020-04-28T17:45:00Z">
              <w:r w:rsidRPr="00713476">
                <w:rPr>
                  <w:rFonts w:eastAsiaTheme="minorEastAsia"/>
                  <w:bCs/>
                  <w:lang w:eastAsia="zh-CN"/>
                </w:rPr>
                <w:t>Agree with Huawei.</w:t>
              </w:r>
            </w:ins>
          </w:p>
        </w:tc>
      </w:tr>
      <w:tr w:rsidR="00FD7BAE" w14:paraId="5737331A" w14:textId="77777777">
        <w:trPr>
          <w:trHeight w:val="342"/>
        </w:trPr>
        <w:tc>
          <w:tcPr>
            <w:tcW w:w="1555" w:type="dxa"/>
            <w:noWrap/>
          </w:tcPr>
          <w:p w14:paraId="7B729BCC" w14:textId="77777777" w:rsidR="00FD7BAE" w:rsidRDefault="00FD7BAE">
            <w:pPr>
              <w:jc w:val="center"/>
              <w:rPr>
                <w:b/>
                <w:bCs/>
              </w:rPr>
            </w:pPr>
          </w:p>
        </w:tc>
        <w:tc>
          <w:tcPr>
            <w:tcW w:w="2693" w:type="dxa"/>
            <w:noWrap/>
          </w:tcPr>
          <w:p w14:paraId="76CFD073" w14:textId="77777777" w:rsidR="00FD7BAE" w:rsidRDefault="00FD7BAE">
            <w:pPr>
              <w:jc w:val="center"/>
              <w:rPr>
                <w:b/>
                <w:bCs/>
              </w:rPr>
            </w:pPr>
          </w:p>
        </w:tc>
        <w:tc>
          <w:tcPr>
            <w:tcW w:w="5381" w:type="dxa"/>
            <w:noWrap/>
          </w:tcPr>
          <w:p w14:paraId="1D7CC8FC" w14:textId="77777777" w:rsidR="00FD7BAE" w:rsidRDefault="00FD7BAE">
            <w:pPr>
              <w:rPr>
                <w:b/>
                <w:bCs/>
              </w:rPr>
            </w:pPr>
          </w:p>
        </w:tc>
      </w:tr>
    </w:tbl>
    <w:p w14:paraId="7BB05830" w14:textId="77777777" w:rsidR="002B6F87" w:rsidRDefault="002B6F87">
      <w:pPr>
        <w:rPr>
          <w:b/>
          <w:bCs/>
        </w:rPr>
      </w:pPr>
    </w:p>
    <w:p w14:paraId="37343149" w14:textId="77777777" w:rsidR="002B6F87" w:rsidRDefault="002B6F87">
      <w:pPr>
        <w:pStyle w:val="a0"/>
        <w:rPr>
          <w:rFonts w:eastAsia="宋体"/>
          <w:lang w:eastAsia="zh-CN"/>
        </w:rPr>
      </w:pPr>
    </w:p>
    <w:p w14:paraId="68537D22"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a0"/>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a0"/>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a0"/>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a6"/>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a0"/>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a0"/>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a0"/>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a0"/>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a0"/>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a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60" w:author="Huawei" w:date="2020-04-27T23:46: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A8A116D" w14:textId="5FFAF8B1" w:rsidR="002B6F87" w:rsidRPr="00A9004C" w:rsidRDefault="00697CBC" w:rsidP="00697CBC">
            <w:pPr>
              <w:jc w:val="center"/>
              <w:rPr>
                <w:rFonts w:eastAsiaTheme="minorEastAsia"/>
                <w:b/>
                <w:bCs/>
                <w:lang w:eastAsia="zh-CN"/>
              </w:rPr>
            </w:pPr>
            <w:ins w:id="61"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62" w:author="Huawei" w:date="2020-04-27T23:49:00Z"/>
                <w:lang w:val="en-GB"/>
              </w:rPr>
            </w:pPr>
            <w:ins w:id="63"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af1"/>
              <w:numPr>
                <w:ilvl w:val="0"/>
                <w:numId w:val="13"/>
              </w:numPr>
              <w:ind w:firstLineChars="0"/>
              <w:rPr>
                <w:ins w:id="64" w:author="Huawei" w:date="2020-04-27T23:49:00Z"/>
                <w:color w:val="1F497D"/>
                <w:sz w:val="22"/>
                <w:lang w:val="en-GB"/>
              </w:rPr>
            </w:pPr>
            <w:ins w:id="65" w:author="Huawei" w:date="2020-04-27T23:49:00Z">
              <w:r>
                <w:rPr>
                  <w:color w:val="1F497D"/>
                  <w:sz w:val="22"/>
                  <w:lang w:val="en-GB"/>
                </w:rPr>
                <w:t>We think both IEs should be MP as it save</w:t>
              </w:r>
            </w:ins>
            <w:ins w:id="66"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67" w:author="Huawei" w:date="2020-04-27T23:50:00Z"/>
                <w:lang w:val="en-GB"/>
              </w:rPr>
            </w:pPr>
            <w:ins w:id="68" w:author="Huawei" w:date="2020-04-27T23:47:00Z">
              <w:r w:rsidRPr="002E177D">
                <w:rPr>
                  <w:lang w:val="en-GB"/>
                </w:rPr>
                <w:t>s-SearchThresholdP-r16</w:t>
              </w:r>
            </w:ins>
            <w:ins w:id="69" w:author="Huawei" w:date="2020-04-27T23:50:00Z">
              <w:r w:rsidR="00172693">
                <w:rPr>
                  <w:lang w:val="en-GB"/>
                </w:rPr>
                <w:t>:</w:t>
              </w:r>
            </w:ins>
          </w:p>
          <w:p w14:paraId="383FD90C" w14:textId="4814F62C" w:rsidR="002E177D" w:rsidRPr="00172693" w:rsidRDefault="002E177D" w:rsidP="00172693">
            <w:pPr>
              <w:pStyle w:val="af1"/>
              <w:numPr>
                <w:ilvl w:val="0"/>
                <w:numId w:val="13"/>
              </w:numPr>
              <w:ind w:firstLineChars="0"/>
              <w:rPr>
                <w:ins w:id="70" w:author="Huawei" w:date="2020-04-27T23:47:00Z"/>
                <w:color w:val="1F497D"/>
                <w:sz w:val="22"/>
                <w:lang w:val="en-GB"/>
              </w:rPr>
            </w:pPr>
            <w:ins w:id="71" w:author="Huawei" w:date="2020-04-27T23:47:00Z">
              <w:r w:rsidRPr="00172693">
                <w:rPr>
                  <w:color w:val="1F497D"/>
                  <w:sz w:val="22"/>
                  <w:lang w:val="en-GB"/>
                </w:rPr>
                <w:t>should also be MP as it is required for the cell edge evaluation.</w:t>
              </w:r>
            </w:ins>
          </w:p>
          <w:p w14:paraId="450DBB0E" w14:textId="77777777" w:rsidR="00172693" w:rsidRDefault="002E177D" w:rsidP="002E177D">
            <w:pPr>
              <w:rPr>
                <w:ins w:id="72" w:author="Huawei" w:date="2020-04-27T23:50:00Z"/>
                <w:lang w:val="en-GB"/>
              </w:rPr>
            </w:pPr>
            <w:ins w:id="73" w:author="Huawei" w:date="2020-04-27T23:47:00Z">
              <w:r w:rsidRPr="002E177D">
                <w:rPr>
                  <w:lang w:val="en-GB"/>
                </w:rPr>
                <w:t>s</w:t>
              </w:r>
              <w:r w:rsidR="00172693">
                <w:rPr>
                  <w:lang w:val="en-GB"/>
                </w:rPr>
                <w:t>-SearchThresholdQ-r16</w:t>
              </w:r>
            </w:ins>
            <w:ins w:id="74" w:author="Huawei" w:date="2020-04-27T23:50:00Z">
              <w:r w:rsidR="00172693">
                <w:rPr>
                  <w:lang w:val="en-GB"/>
                </w:rPr>
                <w:t>:</w:t>
              </w:r>
            </w:ins>
          </w:p>
          <w:p w14:paraId="445E0112" w14:textId="6087C927" w:rsidR="002E177D" w:rsidRPr="00172693" w:rsidRDefault="002E177D" w:rsidP="00172693">
            <w:pPr>
              <w:pStyle w:val="af1"/>
              <w:numPr>
                <w:ilvl w:val="0"/>
                <w:numId w:val="13"/>
              </w:numPr>
              <w:ind w:firstLineChars="0"/>
              <w:rPr>
                <w:ins w:id="75" w:author="Huawei" w:date="2020-04-27T23:47:00Z"/>
                <w:color w:val="1F497D"/>
                <w:sz w:val="22"/>
                <w:lang w:val="en-GB"/>
              </w:rPr>
            </w:pPr>
            <w:ins w:id="76" w:author="Huawei" w:date="2020-04-27T23:47:00Z">
              <w:r w:rsidRPr="00172693">
                <w:rPr>
                  <w:color w:val="1F497D"/>
                  <w:sz w:val="22"/>
                  <w:lang w:val="en-GB"/>
                </w:rPr>
                <w:t>should remain as optional, this is really optional.</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77" w:author="OPPO (Shi Cong)" w:date="2020-04-28T17:46:00Z">
              <w:r w:rsidRPr="00713476">
                <w:rPr>
                  <w:rFonts w:eastAsiaTheme="minorEastAsia"/>
                  <w:bCs/>
                  <w:lang w:eastAsia="zh-CN"/>
                </w:rPr>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78" w:author="OPPO (Shi Cong)" w:date="2020-04-28T17:46:00Z"/>
                <w:rFonts w:eastAsiaTheme="minorEastAsia"/>
                <w:bCs/>
                <w:lang w:eastAsia="zh-CN"/>
              </w:rPr>
            </w:pPr>
            <w:ins w:id="79"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80" w:author="OPPO (Shi Cong)" w:date="2020-04-28T17:46:00Z"/>
                <w:rFonts w:eastAsiaTheme="minorEastAsia"/>
                <w:bCs/>
                <w:lang w:eastAsia="zh-CN"/>
              </w:rPr>
            </w:pPr>
            <w:ins w:id="81" w:author="OPPO (Shi Cong)" w:date="2020-04-28T17:46:00Z">
              <w:r w:rsidRPr="00713476">
                <w:rPr>
                  <w:rFonts w:eastAsiaTheme="minorEastAsia"/>
                  <w:bCs/>
                  <w:lang w:eastAsia="zh-CN"/>
                </w:rPr>
                <w:t>1. IEs s-</w:t>
              </w:r>
              <w:proofErr w:type="spellStart"/>
              <w:r w:rsidRPr="00713476">
                <w:rPr>
                  <w:rFonts w:eastAsiaTheme="minorEastAsia"/>
                  <w:bCs/>
                  <w:lang w:eastAsia="zh-CN"/>
                </w:rPr>
                <w:t>SearchDeltaP</w:t>
              </w:r>
              <w:proofErr w:type="spellEnd"/>
              <w:r w:rsidRPr="00713476">
                <w:rPr>
                  <w:rFonts w:eastAsiaTheme="minorEastAsia"/>
                  <w:bCs/>
                  <w:lang w:eastAsia="zh-CN"/>
                </w:rPr>
                <w:t xml:space="preserve"> and t-</w:t>
              </w:r>
              <w:proofErr w:type="spellStart"/>
              <w:r w:rsidRPr="00713476">
                <w:rPr>
                  <w:rFonts w:eastAsiaTheme="minorEastAsia"/>
                  <w:bCs/>
                  <w:lang w:eastAsia="zh-CN"/>
                </w:rPr>
                <w:t>searchDeltaP</w:t>
              </w:r>
              <w:proofErr w:type="spellEnd"/>
              <w:r w:rsidRPr="00713476">
                <w:rPr>
                  <w:rFonts w:eastAsiaTheme="minorEastAsia"/>
                  <w:bCs/>
                  <w:lang w:eastAsia="zh-CN"/>
                </w:rPr>
                <w:t xml:space="preserve"> are mandatory fields </w:t>
              </w:r>
              <w:r w:rsidRPr="00713476">
                <w:rPr>
                  <w:rFonts w:eastAsiaTheme="minorEastAsia"/>
                  <w:bCs/>
                  <w:lang w:eastAsia="zh-CN"/>
                </w:rPr>
                <w:lastRenderedPageBreak/>
                <w:t>[CB if an issue is identified].</w:t>
              </w:r>
            </w:ins>
          </w:p>
          <w:p w14:paraId="13A99689" w14:textId="77777777" w:rsidR="00FD7BAE" w:rsidRDefault="00FD7BAE" w:rsidP="00242FA3">
            <w:pPr>
              <w:rPr>
                <w:ins w:id="82" w:author="OPPO (Shi Cong)" w:date="2020-04-28T17:46:00Z"/>
                <w:rFonts w:eastAsiaTheme="minorEastAsia"/>
                <w:bCs/>
                <w:lang w:eastAsia="zh-CN"/>
              </w:rPr>
            </w:pPr>
            <w:ins w:id="83" w:author="OPPO (Shi Cong)" w:date="2020-04-28T17:46:00Z">
              <w:r w:rsidRPr="00713476">
                <w:rPr>
                  <w:rFonts w:eastAsiaTheme="minorEastAsia"/>
                  <w:bCs/>
                  <w:lang w:eastAsia="zh-CN"/>
                </w:rPr>
                <w:t xml:space="preserve">2. Leave it to NW implementation to ensure that at least </w:t>
              </w:r>
              <w:proofErr w:type="spellStart"/>
              <w:r w:rsidRPr="00713476">
                <w:rPr>
                  <w:rFonts w:eastAsiaTheme="minorEastAsia"/>
                  <w:bCs/>
                  <w:lang w:eastAsia="zh-CN"/>
                </w:rPr>
                <w:t>lowMobilityEvalutation</w:t>
              </w:r>
              <w:proofErr w:type="spellEnd"/>
              <w:r w:rsidRPr="00713476">
                <w:rPr>
                  <w:rFonts w:eastAsiaTheme="minorEastAsia"/>
                  <w:bCs/>
                  <w:lang w:eastAsia="zh-CN"/>
                </w:rPr>
                <w:t xml:space="preserve"> or </w:t>
              </w:r>
              <w:proofErr w:type="spellStart"/>
              <w:r w:rsidRPr="00713476">
                <w:rPr>
                  <w:rFonts w:eastAsiaTheme="minorEastAsia"/>
                  <w:bCs/>
                  <w:lang w:eastAsia="zh-CN"/>
                </w:rPr>
                <w:t>cellEdgeEvalutation</w:t>
              </w:r>
              <w:proofErr w:type="spellEnd"/>
              <w:r w:rsidRPr="00713476">
                <w:rPr>
                  <w:rFonts w:eastAsiaTheme="minorEastAsia"/>
                  <w:bCs/>
                  <w:lang w:eastAsia="zh-CN"/>
                </w:rPr>
                <w:t xml:space="preserve"> IEs are present when </w:t>
              </w:r>
              <w:proofErr w:type="spellStart"/>
              <w:r w:rsidRPr="00713476">
                <w:rPr>
                  <w:rFonts w:eastAsiaTheme="minorEastAsia"/>
                  <w:bCs/>
                  <w:lang w:eastAsia="zh-CN"/>
                </w:rPr>
                <w:t>relaxedMeasurement</w:t>
              </w:r>
              <w:proofErr w:type="spellEnd"/>
              <w:r w:rsidRPr="00713476">
                <w:rPr>
                  <w:rFonts w:eastAsiaTheme="minorEastAsia"/>
                  <w:bCs/>
                  <w:lang w:eastAsia="zh-CN"/>
                </w:rPr>
                <w:t xml:space="preserve"> is configured. </w:t>
              </w:r>
            </w:ins>
          </w:p>
          <w:p w14:paraId="366155FE" w14:textId="6C00D172" w:rsidR="00FD7BAE" w:rsidRDefault="00FD7BAE">
            <w:pPr>
              <w:rPr>
                <w:b/>
                <w:bCs/>
              </w:rPr>
            </w:pPr>
            <w:ins w:id="84" w:author="OPPO (Shi Cong)" w:date="2020-04-28T17:46:00Z">
              <w:r>
                <w:rPr>
                  <w:rFonts w:eastAsiaTheme="minorEastAsia"/>
                  <w:bCs/>
                  <w:lang w:eastAsia="zh-CN"/>
                </w:rPr>
                <w:t xml:space="preserve">Based on the agreement, both </w:t>
              </w:r>
              <w:r w:rsidRPr="00B202DD">
                <w:rPr>
                  <w:rFonts w:eastAsiaTheme="minorEastAsia"/>
                  <w:bCs/>
                  <w:lang w:eastAsia="zh-CN"/>
                </w:rPr>
                <w:t>s-</w:t>
              </w:r>
              <w:proofErr w:type="spellStart"/>
              <w:r w:rsidRPr="00B202DD">
                <w:rPr>
                  <w:rFonts w:eastAsiaTheme="minorEastAsia"/>
                  <w:bCs/>
                  <w:lang w:eastAsia="zh-CN"/>
                </w:rPr>
                <w:t>SearchDeltaP</w:t>
              </w:r>
              <w:proofErr w:type="spellEnd"/>
              <w:r w:rsidRPr="00B202DD">
                <w:rPr>
                  <w:rFonts w:eastAsiaTheme="minorEastAsia"/>
                  <w:bCs/>
                  <w:lang w:eastAsia="zh-CN"/>
                </w:rPr>
                <w:t xml:space="preserve"> and t-</w:t>
              </w:r>
              <w:proofErr w:type="spellStart"/>
              <w:r w:rsidRPr="00B202DD">
                <w:rPr>
                  <w:rFonts w:eastAsiaTheme="minorEastAsia"/>
                  <w:bCs/>
                  <w:lang w:eastAsia="zh-CN"/>
                </w:rPr>
                <w:t>searchDeltaP</w:t>
              </w:r>
              <w:proofErr w:type="spellEnd"/>
              <w:r w:rsidRPr="00B202DD">
                <w:rPr>
                  <w:rFonts w:eastAsiaTheme="minorEastAsia"/>
                  <w:bCs/>
                  <w:lang w:eastAsia="zh-CN"/>
                </w:rPr>
                <w:t xml:space="preserve"> are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7777777" w:rsidR="00FD7BAE" w:rsidRDefault="00FD7BAE">
            <w:pPr>
              <w:jc w:val="center"/>
              <w:rPr>
                <w:b/>
                <w:bCs/>
              </w:rPr>
            </w:pPr>
          </w:p>
        </w:tc>
        <w:tc>
          <w:tcPr>
            <w:tcW w:w="2693" w:type="dxa"/>
            <w:noWrap/>
          </w:tcPr>
          <w:p w14:paraId="78A8E787" w14:textId="77777777" w:rsidR="00FD7BAE" w:rsidRDefault="00FD7BAE">
            <w:pPr>
              <w:jc w:val="center"/>
              <w:rPr>
                <w:b/>
                <w:bCs/>
              </w:rPr>
            </w:pPr>
          </w:p>
        </w:tc>
        <w:tc>
          <w:tcPr>
            <w:tcW w:w="5381" w:type="dxa"/>
            <w:noWrap/>
          </w:tcPr>
          <w:p w14:paraId="02C7116C" w14:textId="77777777" w:rsidR="00FD7BAE" w:rsidRDefault="00FD7BAE">
            <w:pPr>
              <w:rPr>
                <w:b/>
                <w:bCs/>
              </w:rPr>
            </w:pPr>
          </w:p>
        </w:tc>
      </w:tr>
    </w:tbl>
    <w:p w14:paraId="126A9209" w14:textId="77777777" w:rsidR="002B6F87" w:rsidRDefault="002B6F87">
      <w:pPr>
        <w:pStyle w:val="af1"/>
        <w:numPr>
          <w:ilvl w:val="0"/>
          <w:numId w:val="13"/>
        </w:numPr>
        <w:ind w:firstLineChars="0"/>
        <w:rPr>
          <w:b/>
          <w:bCs/>
        </w:rPr>
      </w:pPr>
    </w:p>
    <w:p w14:paraId="1D712DE7" w14:textId="53EF8698"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a6"/>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w:t>
      </w:r>
      <w:proofErr w:type="spellStart"/>
      <w:r>
        <w:rPr>
          <w:rFonts w:eastAsia="Yu Gothic"/>
          <w:color w:val="000000"/>
        </w:rPr>
        <w:t>smtc</w:t>
      </w:r>
      <w:proofErr w:type="spellEnd"/>
      <w:r>
        <w:rPr>
          <w:rFonts w:eastAsia="Yu Gothic"/>
          <w:color w:val="000000"/>
        </w:rPr>
        <w:t xml:space="preserve"> field can be absent and the UE assumes 5ms for all cells, UE </w:t>
      </w:r>
      <w:proofErr w:type="spellStart"/>
      <w:r>
        <w:rPr>
          <w:rFonts w:eastAsia="Yu Gothic"/>
          <w:color w:val="000000"/>
        </w:rPr>
        <w:t>behaviour</w:t>
      </w:r>
      <w:proofErr w:type="spellEnd"/>
      <w:r>
        <w:rPr>
          <w:rFonts w:eastAsia="Yu Gothic"/>
          <w:color w:val="000000"/>
        </w:rPr>
        <w:t xml:space="preserve"> is not entirely clear in case of absence of </w:t>
      </w:r>
      <w:proofErr w:type="spellStart"/>
      <w:r>
        <w:rPr>
          <w:rFonts w:eastAsia="Yu Gothic"/>
          <w:i/>
          <w:color w:val="000000"/>
        </w:rPr>
        <w:t>pci</w:t>
      </w:r>
      <w:proofErr w:type="spellEnd"/>
      <w:r>
        <w:rPr>
          <w:rFonts w:eastAsia="Yu Gothic"/>
          <w:i/>
          <w:color w:val="000000"/>
        </w:rPr>
        <w:t>-List.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proofErr w:type="spellStart"/>
      <w:r>
        <w:rPr>
          <w:rFonts w:eastAsia="Yu Gothic"/>
          <w:i/>
          <w:color w:val="000000"/>
        </w:rPr>
        <w:t>pci</w:t>
      </w:r>
      <w:proofErr w:type="spellEnd"/>
      <w:r>
        <w:rPr>
          <w:rFonts w:eastAsia="Yu Gothic"/>
          <w:i/>
          <w:color w:val="000000"/>
        </w:rPr>
        <w:t xml:space="preserve">-List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w:t>
      </w:r>
      <w:proofErr w:type="gramStart"/>
      <w:r>
        <w:rPr>
          <w:rFonts w:ascii="Courier New" w:hAnsi="Courier New"/>
          <w:sz w:val="16"/>
          <w:szCs w:val="20"/>
          <w:lang w:val="en-GB" w:eastAsia="en-GB"/>
        </w:rPr>
        <w:t>r16 :</w:t>
      </w:r>
      <w:proofErr w:type="gramEnd"/>
      <w:r>
        <w:rPr>
          <w:rFonts w:ascii="Courier New" w:hAnsi="Courier New"/>
          <w:sz w:val="16"/>
          <w:szCs w:val="20"/>
          <w:lang w:val="en-GB" w:eastAsia="en-GB"/>
        </w:rPr>
        <w:t>:=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highlight w:val="yellow"/>
          <w:lang w:val="en-GB" w:eastAsia="en-GB"/>
        </w:rPr>
        <w:t>pci</w:t>
      </w:r>
      <w:proofErr w:type="spellEnd"/>
      <w:r>
        <w:rPr>
          <w:rFonts w:ascii="Courier New" w:hAnsi="Courier New"/>
          <w:sz w:val="16"/>
          <w:szCs w:val="20"/>
          <w:highlight w:val="yellow"/>
          <w:lang w:val="en-GB" w:eastAsia="en-GB"/>
        </w:rPr>
        <w:t>-List</w:t>
      </w:r>
      <w:proofErr w:type="gramEnd"/>
      <w:r>
        <w:rPr>
          <w:rFonts w:ascii="Courier New" w:hAnsi="Courier New"/>
          <w:sz w:val="16"/>
          <w:szCs w:val="20"/>
          <w:lang w:val="en-GB" w:eastAsia="en-GB"/>
        </w:rPr>
        <w:t xml:space="preserve">                            SEQUENCE (SIZE (1..maxNrofPCIsPerSMTC)) OF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a6"/>
        <w:rPr>
          <w:rFonts w:eastAsia="Yu Gothic"/>
          <w:color w:val="000000"/>
        </w:rPr>
      </w:pPr>
    </w:p>
    <w:p w14:paraId="4EE39A13" w14:textId="34EA3F03" w:rsidR="002B6F87" w:rsidRDefault="00F41F08">
      <w:pPr>
        <w:pStyle w:val="a0"/>
        <w:rPr>
          <w:rFonts w:eastAsia="宋体"/>
          <w:b/>
          <w:lang w:eastAsia="zh-CN"/>
        </w:rPr>
      </w:pPr>
      <w:r>
        <w:rPr>
          <w:b/>
          <w:szCs w:val="20"/>
          <w:lang w:val="en-GB" w:eastAsia="ja-JP"/>
        </w:rPr>
        <w:t xml:space="preserve">Q9: Do companies agree that more clarification is needed on UE behaviour in case of absence of </w:t>
      </w:r>
      <w:proofErr w:type="spellStart"/>
      <w:r>
        <w:rPr>
          <w:b/>
          <w:i/>
          <w:szCs w:val="20"/>
          <w:lang w:val="en-GB" w:eastAsia="ja-JP"/>
        </w:rPr>
        <w:t>pci</w:t>
      </w:r>
      <w:proofErr w:type="spellEnd"/>
      <w:r>
        <w:rPr>
          <w:b/>
          <w:i/>
          <w:szCs w:val="20"/>
          <w:lang w:val="en-GB" w:eastAsia="ja-JP"/>
        </w:rPr>
        <w:t>-List</w:t>
      </w:r>
      <w:r>
        <w:rPr>
          <w:b/>
          <w:szCs w:val="20"/>
          <w:lang w:val="en-GB" w:eastAsia="ja-JP"/>
        </w:rPr>
        <w:t xml:space="preserve">, and further correcting the need code for </w:t>
      </w:r>
      <w:proofErr w:type="spellStart"/>
      <w:r>
        <w:rPr>
          <w:rFonts w:eastAsia="Yu Gothic"/>
          <w:b/>
          <w:i/>
          <w:color w:val="000000"/>
        </w:rPr>
        <w:t>pci</w:t>
      </w:r>
      <w:proofErr w:type="spellEnd"/>
      <w:r>
        <w:rPr>
          <w:rFonts w:eastAsia="Yu Gothic"/>
          <w:b/>
          <w:i/>
          <w:color w:val="000000"/>
        </w:rPr>
        <w:t>-List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a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85" w:author="Huawei" w:date="2020-04-27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3BD5525C" w14:textId="5F58CA8D" w:rsidR="002B6F87" w:rsidRPr="003967A9" w:rsidRDefault="00433EC0">
            <w:pPr>
              <w:jc w:val="center"/>
              <w:rPr>
                <w:rFonts w:eastAsiaTheme="minorEastAsia"/>
                <w:b/>
                <w:bCs/>
                <w:lang w:eastAsia="zh-CN"/>
              </w:rPr>
            </w:pPr>
            <w:ins w:id="86"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87" w:author="Huawei" w:date="2020-04-27T23:45:00Z"/>
                <w:rFonts w:eastAsiaTheme="minorEastAsia"/>
                <w:color w:val="1F497D"/>
                <w:lang w:eastAsia="zh-CN"/>
              </w:rPr>
            </w:pPr>
            <w:ins w:id="88"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89" w:author="Huawei" w:date="2020-04-27T23:44:00Z">
              <w:r>
                <w:rPr>
                  <w:color w:val="1F497D"/>
                </w:rPr>
                <w:t xml:space="preserve">Not needed because the </w:t>
              </w:r>
              <w:proofErr w:type="spellStart"/>
              <w:r>
                <w:rPr>
                  <w:color w:val="1F497D"/>
                </w:rPr>
                <w:t>pci</w:t>
              </w:r>
              <w:proofErr w:type="spellEnd"/>
              <w:r>
                <w:rPr>
                  <w:color w:val="1F497D"/>
                </w:rPr>
                <w:t xml:space="preserve">-List in SSB-MTC2-LP is “need R” instead of “need S”. Besides, there’s no reason for the network to configure SSB-MTC2-LP while not including the </w:t>
              </w:r>
              <w:proofErr w:type="spellStart"/>
              <w:r>
                <w:rPr>
                  <w:color w:val="1F497D"/>
                </w:rPr>
                <w:t>pci</w:t>
              </w:r>
              <w:proofErr w:type="spellEnd"/>
              <w:r>
                <w:rPr>
                  <w:color w:val="1F497D"/>
                </w:rPr>
                <w:t xml:space="preserve">-List. For the smtc2 in </w:t>
              </w:r>
              <w:proofErr w:type="spellStart"/>
              <w:r>
                <w:rPr>
                  <w:color w:val="1F497D"/>
                </w:rPr>
                <w:t>measObjectNR</w:t>
              </w:r>
              <w:proofErr w:type="spellEnd"/>
              <w:r>
                <w:rPr>
                  <w:color w:val="1F497D"/>
                </w:rPr>
                <w:t>, there’s no similar default behavior either.</w:t>
              </w:r>
            </w:ins>
          </w:p>
        </w:tc>
      </w:tr>
      <w:tr w:rsidR="002B6F87" w14:paraId="35D69D19" w14:textId="77777777">
        <w:trPr>
          <w:trHeight w:val="342"/>
        </w:trPr>
        <w:tc>
          <w:tcPr>
            <w:tcW w:w="1555" w:type="dxa"/>
            <w:noWrap/>
          </w:tcPr>
          <w:p w14:paraId="4BD02276" w14:textId="77777777" w:rsidR="002B6F87" w:rsidRDefault="002B6F87">
            <w:pPr>
              <w:jc w:val="center"/>
              <w:rPr>
                <w:b/>
                <w:bCs/>
              </w:rPr>
            </w:pPr>
          </w:p>
        </w:tc>
        <w:tc>
          <w:tcPr>
            <w:tcW w:w="2693" w:type="dxa"/>
            <w:noWrap/>
          </w:tcPr>
          <w:p w14:paraId="0AC6E120" w14:textId="77777777" w:rsidR="002B6F87" w:rsidRDefault="002B6F87">
            <w:pPr>
              <w:jc w:val="center"/>
              <w:rPr>
                <w:b/>
                <w:bCs/>
              </w:rPr>
            </w:pPr>
          </w:p>
        </w:tc>
        <w:tc>
          <w:tcPr>
            <w:tcW w:w="5381" w:type="dxa"/>
            <w:noWrap/>
          </w:tcPr>
          <w:p w14:paraId="0AB75222" w14:textId="77777777" w:rsidR="002B6F87" w:rsidRDefault="002B6F87">
            <w:pPr>
              <w:rPr>
                <w:b/>
                <w:bCs/>
              </w:rPr>
            </w:pPr>
          </w:p>
        </w:tc>
      </w:tr>
      <w:tr w:rsidR="002B6F87" w14:paraId="723E8791" w14:textId="77777777">
        <w:trPr>
          <w:trHeight w:val="342"/>
        </w:trPr>
        <w:tc>
          <w:tcPr>
            <w:tcW w:w="1555" w:type="dxa"/>
            <w:noWrap/>
          </w:tcPr>
          <w:p w14:paraId="05558B26" w14:textId="77777777" w:rsidR="002B6F87" w:rsidRDefault="002B6F87">
            <w:pPr>
              <w:jc w:val="center"/>
              <w:rPr>
                <w:b/>
                <w:bCs/>
              </w:rPr>
            </w:pPr>
          </w:p>
        </w:tc>
        <w:tc>
          <w:tcPr>
            <w:tcW w:w="2693" w:type="dxa"/>
            <w:noWrap/>
          </w:tcPr>
          <w:p w14:paraId="3DC7D3B9" w14:textId="77777777" w:rsidR="002B6F87" w:rsidRDefault="002B6F87">
            <w:pPr>
              <w:jc w:val="center"/>
              <w:rPr>
                <w:b/>
                <w:bCs/>
              </w:rPr>
            </w:pPr>
          </w:p>
        </w:tc>
        <w:tc>
          <w:tcPr>
            <w:tcW w:w="5381" w:type="dxa"/>
            <w:noWrap/>
          </w:tcPr>
          <w:p w14:paraId="36122C69" w14:textId="77777777" w:rsidR="002B6F87" w:rsidRDefault="002B6F87">
            <w:pPr>
              <w:rPr>
                <w:b/>
                <w:bCs/>
              </w:rPr>
            </w:pPr>
          </w:p>
        </w:tc>
      </w:tr>
    </w:tbl>
    <w:p w14:paraId="4599FE51" w14:textId="77777777" w:rsidR="002B6F87" w:rsidRDefault="002B6F87">
      <w:pPr>
        <w:rPr>
          <w:b/>
          <w:bCs/>
        </w:rPr>
      </w:pPr>
    </w:p>
    <w:p w14:paraId="3FBE4F41"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a0"/>
        <w:rPr>
          <w:rFonts w:eastAsia="宋体"/>
          <w:b/>
          <w:lang w:eastAsia="zh-CN"/>
        </w:rPr>
      </w:pPr>
      <w:r>
        <w:rPr>
          <w:rFonts w:eastAsia="宋体"/>
          <w:highlight w:val="yellow"/>
          <w:lang w:eastAsia="zh-CN"/>
        </w:rPr>
        <w:t>Outcome</w:t>
      </w:r>
    </w:p>
    <w:p w14:paraId="499EBFC5" w14:textId="77777777" w:rsidR="002B6F87" w:rsidRDefault="002B6F87">
      <w:pPr>
        <w:pStyle w:val="a0"/>
        <w:rPr>
          <w:rFonts w:eastAsia="宋体"/>
          <w:lang w:eastAsia="zh-CN"/>
        </w:rPr>
      </w:pPr>
    </w:p>
    <w:bookmarkEnd w:id="3"/>
    <w:bookmarkEnd w:id="4"/>
    <w:p w14:paraId="6A2FCC5F"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lastRenderedPageBreak/>
        <w:t>Reference</w:t>
      </w:r>
    </w:p>
    <w:p w14:paraId="46C04741" w14:textId="77777777" w:rsidR="002B6F87" w:rsidRDefault="00F41F08">
      <w:pPr>
        <w:pStyle w:val="a0"/>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a0"/>
        <w:rPr>
          <w:lang w:val="fr-FR" w:eastAsia="zh-CN"/>
        </w:rPr>
      </w:pPr>
      <w:r>
        <w:rPr>
          <w:lang w:val="fr-FR" w:eastAsia="zh-CN"/>
        </w:rPr>
        <w:t xml:space="preserve">[2] R2-2003654 38.331 CR Discussion on MeasResult2EUTRA, </w:t>
      </w:r>
      <w:r>
        <w:t>MediaTek Inc.</w:t>
      </w:r>
    </w:p>
    <w:sectPr w:rsidR="002B6F87">
      <w:headerReference w:type="default" r:id="rId10"/>
      <w:pgSz w:w="11906" w:h="16838"/>
      <w:pgMar w:top="284" w:right="849" w:bottom="1418" w:left="1418"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vivo (Boubacar)" w:date="2020-04-28T09:05:00Z" w:initials="v">
    <w:p w14:paraId="62435993" w14:textId="20FFA553" w:rsidR="00242FA3" w:rsidRDefault="00242FA3">
      <w:pPr>
        <w:pStyle w:val="a6"/>
      </w:pPr>
      <w:r>
        <w:rPr>
          <w:rStyle w:val="af0"/>
        </w:rPr>
        <w:annotationRef/>
      </w:r>
      <w:r>
        <w:t>Undert</w:t>
      </w:r>
      <w:r>
        <w:rPr>
          <w:rFonts w:hint="eastAsia"/>
        </w:rPr>
        <w:t xml:space="preserve"> </w:t>
      </w:r>
      <w:r>
        <w:t>WI</w:t>
      </w:r>
      <w:r>
        <w:rPr>
          <w:rFonts w:hint="eastAsia"/>
        </w:rPr>
        <w:t xml:space="preserve"> RRC draftCR</w:t>
      </w:r>
      <w:r>
        <w:t>, need not be discussed here</w:t>
      </w:r>
    </w:p>
  </w:comment>
  <w:comment w:id="13" w:author="vivo (Boubacar)" w:date="2020-04-28T09:04:00Z" w:initials="v">
    <w:p w14:paraId="587E27BF" w14:textId="5064DB95" w:rsidR="00242FA3" w:rsidRDefault="00242FA3">
      <w:pPr>
        <w:pStyle w:val="a6"/>
      </w:pPr>
      <w:r>
        <w:rPr>
          <w:rStyle w:val="af0"/>
        </w:rPr>
        <w:annotationRef/>
      </w:r>
      <w:r>
        <w:t>W</w:t>
      </w:r>
      <w:r>
        <w:rPr>
          <w:rFonts w:hint="eastAsia"/>
        </w:rPr>
        <w:t>ill be covered by the WI RRC offline</w:t>
      </w:r>
      <w:r>
        <w:t>. So may need to be discussed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435993" w15:done="0"/>
  <w15:commentEx w15:paraId="587E2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35993" w16cid:durableId="22527073"/>
  <w16cid:commentId w16cid:paraId="587E27BF" w16cid:durableId="225270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571B8" w14:textId="77777777" w:rsidR="00AA6FE2" w:rsidRDefault="00AA6FE2">
      <w:pPr>
        <w:spacing w:after="0" w:line="240" w:lineRule="auto"/>
      </w:pPr>
      <w:r>
        <w:separator/>
      </w:r>
    </w:p>
  </w:endnote>
  <w:endnote w:type="continuationSeparator" w:id="0">
    <w:p w14:paraId="32065E91" w14:textId="77777777" w:rsidR="00AA6FE2" w:rsidRDefault="00AA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Yu Gothic">
    <w:altName w:val="MS Gothic"/>
    <w:panose1 w:val="020B0400000000000000"/>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17079" w14:textId="77777777" w:rsidR="00AA6FE2" w:rsidRDefault="00AA6FE2">
      <w:pPr>
        <w:spacing w:after="0" w:line="240" w:lineRule="auto"/>
      </w:pPr>
      <w:r>
        <w:separator/>
      </w:r>
    </w:p>
  </w:footnote>
  <w:footnote w:type="continuationSeparator" w:id="0">
    <w:p w14:paraId="787E2EC0" w14:textId="77777777" w:rsidR="00AA6FE2" w:rsidRDefault="00AA6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32D3" w14:textId="77777777" w:rsidR="00242FA3" w:rsidRDefault="00242FA3">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2"/>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1"/>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Boubacar)">
    <w15:presenceInfo w15:providerId="None" w15:userId="vivo (Boubacar)"/>
  </w15:person>
  <w15:person w15:author="Ericsson">
    <w15:presenceInfo w15:providerId="None" w15:userId="Ericsson"/>
  </w15:person>
  <w15:person w15:author="OPPO">
    <w15:presenceInfo w15:providerId="None" w15:userId="OPP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yMbK0NDAyNjQyMDdQ0lEKTi0uzszPAykwrwUA2g9e1S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461"/>
    <w:rsid w:val="00756513"/>
    <w:rsid w:val="00756EFE"/>
    <w:rsid w:val="0076017C"/>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61"/>
    <w:rsid w:val="00784463"/>
    <w:rsid w:val="00784790"/>
    <w:rsid w:val="00786250"/>
    <w:rsid w:val="007872C0"/>
    <w:rsid w:val="007878D3"/>
    <w:rsid w:val="0079036A"/>
    <w:rsid w:val="0079038F"/>
    <w:rsid w:val="0079041B"/>
    <w:rsid w:val="00790A12"/>
    <w:rsid w:val="00790B19"/>
    <w:rsid w:val="00790BE7"/>
    <w:rsid w:val="00790F90"/>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63F"/>
    <w:rsid w:val="00F93ACE"/>
    <w:rsid w:val="00F94049"/>
    <w:rsid w:val="00F94C9A"/>
    <w:rsid w:val="00F94CBD"/>
    <w:rsid w:val="00F9630F"/>
    <w:rsid w:val="00F96BC1"/>
    <w:rsid w:val="00F96D06"/>
    <w:rsid w:val="00F976CC"/>
    <w:rsid w:val="00F97731"/>
    <w:rsid w:val="00F97944"/>
    <w:rsid w:val="00FA152F"/>
    <w:rsid w:val="00FA1646"/>
    <w:rsid w:val="00FA20E1"/>
    <w:rsid w:val="00FA2416"/>
    <w:rsid w:val="00FA2543"/>
    <w:rsid w:val="00FA2823"/>
    <w:rsid w:val="00FA324A"/>
    <w:rsid w:val="00FA33FA"/>
    <w:rsid w:val="00FA38F0"/>
    <w:rsid w:val="00FA3C90"/>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qFormat="1"/>
    <w:lsdException w:name="header" w:uiPriority="99" w:qFormat="1"/>
    <w:lsdException w:name="footer" w:qFormat="1"/>
    <w:lsdException w:name="caption" w:qFormat="1"/>
    <w:lsdException w:name="annotation reference"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Chars="600" w:left="100" w:hangingChars="200" w:hanging="20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b">
    <w:name w:val="Normal (Web)"/>
    <w:basedOn w:val="a"/>
    <w:uiPriority w:val="99"/>
    <w:unhideWhenUsed/>
    <w:qFormat/>
    <w:pPr>
      <w:spacing w:before="100" w:beforeAutospacing="1" w:after="100" w:afterAutospacing="1"/>
    </w:pPr>
    <w:rPr>
      <w:sz w:val="24"/>
      <w:lang w:eastAsia="zh-CN"/>
    </w:rPr>
  </w:style>
  <w:style w:type="paragraph" w:styleId="ac">
    <w:name w:val="annotation subject"/>
    <w:basedOn w:val="a6"/>
    <w:next w:val="a6"/>
    <w:semiHidden/>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Char3">
    <w:name w:val="列出段落 Char"/>
    <w:link w:val="af1"/>
    <w:uiPriority w:val="34"/>
    <w:qFormat/>
    <w:rPr>
      <w:rFonts w:ascii="Calibri" w:hAnsi="Calibri"/>
      <w:kern w:val="2"/>
      <w:sz w:val="21"/>
      <w:szCs w:val="22"/>
    </w:rPr>
  </w:style>
  <w:style w:type="paragraph" w:styleId="af1">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40"/>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3Char1">
    <w:name w:val="标题 3 Char1"/>
    <w:link w:val="3"/>
    <w:qFormat/>
    <w:rPr>
      <w:rFonts w:ascii="Arial" w:hAnsi="Arial" w:cs="Arial" w:hint="default"/>
      <w:sz w:val="28"/>
      <w:lang w:val="en-US"/>
    </w:rPr>
  </w:style>
  <w:style w:type="character" w:customStyle="1" w:styleId="21">
    <w:name w:val="标题 2 字符"/>
    <w:qFormat/>
    <w:rPr>
      <w:rFonts w:ascii="Arial" w:hAnsi="Arial" w:cs="Arial" w:hint="default"/>
      <w:sz w:val="32"/>
      <w:lang w:val="en-US"/>
    </w:rPr>
  </w:style>
  <w:style w:type="character" w:customStyle="1" w:styleId="Char1">
    <w:name w:val="正文文本 Char1"/>
    <w:link w:val="a0"/>
    <w:qFormat/>
    <w:rPr>
      <w:rFonts w:eastAsia="MS Mincho"/>
      <w:szCs w:val="24"/>
      <w:lang w:val="en-US" w:eastAsia="en-US" w:bidi="ar-SA"/>
    </w:rPr>
  </w:style>
  <w:style w:type="character" w:customStyle="1" w:styleId="HTMLChar">
    <w:name w:val="HTML 预设格式 Char"/>
    <w:link w:val="HTML"/>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har">
    <w:name w:val="题注 Char"/>
    <w:link w:val="a4"/>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a"/>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1Char">
    <w:name w:val="标题 1 Char"/>
    <w:link w:val="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Char2">
    <w:name w:val="页眉 Char"/>
    <w:link w:val="aa"/>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a"/>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a1"/>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宋体" w:hAnsi="Arial" w:cs="Arial"/>
      <w:i/>
      <w:iCs/>
      <w:szCs w:val="20"/>
      <w:lang w:eastAsia="zh-CN"/>
    </w:rPr>
  </w:style>
  <w:style w:type="character" w:customStyle="1" w:styleId="2Char1">
    <w:name w:val="标题 2 Char1"/>
    <w:link w:val="20"/>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a"/>
    <w:qFormat/>
    <w:rPr>
      <w:rFonts w:ascii="Times" w:hAnsi="Times"/>
      <w:sz w:val="22"/>
      <w:szCs w:val="20"/>
    </w:rPr>
  </w:style>
  <w:style w:type="paragraph" w:customStyle="1" w:styleId="TAL">
    <w:name w:val="TAL"/>
    <w:basedOn w:val="a"/>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har0">
    <w:name w:val="批注文字 Char"/>
    <w:link w:val="a6"/>
    <w:qFormat/>
    <w:rPr>
      <w:rFonts w:eastAsia="Times New Roman"/>
      <w:szCs w:val="24"/>
      <w:lang w:eastAsia="en-US"/>
    </w:rPr>
  </w:style>
  <w:style w:type="paragraph" w:customStyle="1" w:styleId="Observation">
    <w:name w:val="Observation"/>
    <w:basedOn w:val="a4"/>
    <w:next w:val="a"/>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5">
    <w:name w:val="正文文本 Char"/>
    <w:qFormat/>
    <w:rPr>
      <w:rFonts w:eastAsia="MS Mincho"/>
      <w:szCs w:val="24"/>
      <w:lang w:val="en-US" w:eastAsia="en-US" w:bidi="ar-SA"/>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a"/>
    <w:qFormat/>
    <w:pPr>
      <w:ind w:left="1710"/>
    </w:pPr>
    <w:rPr>
      <w:rFonts w:ascii="Arial" w:eastAsiaTheme="minorEastAsia" w:hAnsi="Arial" w:cs="Arial"/>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a"/>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qFormat="1"/>
    <w:lsdException w:name="header" w:uiPriority="99" w:qFormat="1"/>
    <w:lsdException w:name="footer" w:qFormat="1"/>
    <w:lsdException w:name="caption" w:qFormat="1"/>
    <w:lsdException w:name="annotation reference"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Chars="600" w:left="100" w:hangingChars="200" w:hanging="20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b">
    <w:name w:val="Normal (Web)"/>
    <w:basedOn w:val="a"/>
    <w:uiPriority w:val="99"/>
    <w:unhideWhenUsed/>
    <w:qFormat/>
    <w:pPr>
      <w:spacing w:before="100" w:beforeAutospacing="1" w:after="100" w:afterAutospacing="1"/>
    </w:pPr>
    <w:rPr>
      <w:sz w:val="24"/>
      <w:lang w:eastAsia="zh-CN"/>
    </w:rPr>
  </w:style>
  <w:style w:type="paragraph" w:styleId="ac">
    <w:name w:val="annotation subject"/>
    <w:basedOn w:val="a6"/>
    <w:next w:val="a6"/>
    <w:semiHidden/>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Char3">
    <w:name w:val="列出段落 Char"/>
    <w:link w:val="af1"/>
    <w:uiPriority w:val="34"/>
    <w:qFormat/>
    <w:rPr>
      <w:rFonts w:ascii="Calibri" w:hAnsi="Calibri"/>
      <w:kern w:val="2"/>
      <w:sz w:val="21"/>
      <w:szCs w:val="22"/>
    </w:rPr>
  </w:style>
  <w:style w:type="paragraph" w:styleId="af1">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40"/>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3Char1">
    <w:name w:val="标题 3 Char1"/>
    <w:link w:val="3"/>
    <w:qFormat/>
    <w:rPr>
      <w:rFonts w:ascii="Arial" w:hAnsi="Arial" w:cs="Arial" w:hint="default"/>
      <w:sz w:val="28"/>
      <w:lang w:val="en-US"/>
    </w:rPr>
  </w:style>
  <w:style w:type="character" w:customStyle="1" w:styleId="21">
    <w:name w:val="标题 2 字符"/>
    <w:qFormat/>
    <w:rPr>
      <w:rFonts w:ascii="Arial" w:hAnsi="Arial" w:cs="Arial" w:hint="default"/>
      <w:sz w:val="32"/>
      <w:lang w:val="en-US"/>
    </w:rPr>
  </w:style>
  <w:style w:type="character" w:customStyle="1" w:styleId="Char1">
    <w:name w:val="正文文本 Char1"/>
    <w:link w:val="a0"/>
    <w:qFormat/>
    <w:rPr>
      <w:rFonts w:eastAsia="MS Mincho"/>
      <w:szCs w:val="24"/>
      <w:lang w:val="en-US" w:eastAsia="en-US" w:bidi="ar-SA"/>
    </w:rPr>
  </w:style>
  <w:style w:type="character" w:customStyle="1" w:styleId="HTMLChar">
    <w:name w:val="HTML 预设格式 Char"/>
    <w:link w:val="HTML"/>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har">
    <w:name w:val="题注 Char"/>
    <w:link w:val="a4"/>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a"/>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1Char">
    <w:name w:val="标题 1 Char"/>
    <w:link w:val="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Char2">
    <w:name w:val="页眉 Char"/>
    <w:link w:val="aa"/>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a"/>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a1"/>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宋体" w:hAnsi="Arial" w:cs="Arial"/>
      <w:i/>
      <w:iCs/>
      <w:szCs w:val="20"/>
      <w:lang w:eastAsia="zh-CN"/>
    </w:rPr>
  </w:style>
  <w:style w:type="character" w:customStyle="1" w:styleId="2Char1">
    <w:name w:val="标题 2 Char1"/>
    <w:link w:val="20"/>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a"/>
    <w:qFormat/>
    <w:rPr>
      <w:rFonts w:ascii="Times" w:hAnsi="Times"/>
      <w:sz w:val="22"/>
      <w:szCs w:val="20"/>
    </w:rPr>
  </w:style>
  <w:style w:type="paragraph" w:customStyle="1" w:styleId="TAL">
    <w:name w:val="TAL"/>
    <w:basedOn w:val="a"/>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har0">
    <w:name w:val="批注文字 Char"/>
    <w:link w:val="a6"/>
    <w:qFormat/>
    <w:rPr>
      <w:rFonts w:eastAsia="Times New Roman"/>
      <w:szCs w:val="24"/>
      <w:lang w:eastAsia="en-US"/>
    </w:rPr>
  </w:style>
  <w:style w:type="paragraph" w:customStyle="1" w:styleId="Observation">
    <w:name w:val="Observation"/>
    <w:basedOn w:val="a4"/>
    <w:next w:val="a"/>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5">
    <w:name w:val="正文文本 Char"/>
    <w:qFormat/>
    <w:rPr>
      <w:rFonts w:eastAsia="MS Mincho"/>
      <w:szCs w:val="24"/>
      <w:lang w:val="en-US" w:eastAsia="en-US" w:bidi="ar-SA"/>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a"/>
    <w:qFormat/>
    <w:pPr>
      <w:ind w:left="1710"/>
    </w:pPr>
    <w:rPr>
      <w:rFonts w:ascii="Arial" w:eastAsiaTheme="minorEastAsia" w:hAnsi="Arial" w:cs="Arial"/>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a"/>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5695</Words>
  <Characters>32467</Characters>
  <Application>Microsoft Office Word</Application>
  <DocSecurity>0</DocSecurity>
  <Lines>270</Lines>
  <Paragraphs>76</Paragraphs>
  <ScaleCrop>false</ScaleCrop>
  <Company>Vivo</Company>
  <LinksUpToDate>false</LinksUpToDate>
  <CharactersWithSpaces>38086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OPPO (Shi Cong)</cp:lastModifiedBy>
  <cp:revision>2</cp:revision>
  <cp:lastPrinted>2011-08-03T09:36:00Z</cp:lastPrinted>
  <dcterms:created xsi:type="dcterms:W3CDTF">2020-04-28T15:06:00Z</dcterms:created>
  <dcterms:modified xsi:type="dcterms:W3CDTF">2020-04-28T15:06:00Z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