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0C9CA" w14:textId="77777777" w:rsidR="002B6F87" w:rsidRDefault="00F41F08">
      <w:pPr>
        <w:pStyle w:val="aa"/>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aa"/>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aa"/>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aa"/>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14:paraId="6ECCD9B0" w14:textId="77777777" w:rsidR="002B6F87" w:rsidRDefault="00F41F08">
      <w:pPr>
        <w:pStyle w:val="aa"/>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a0"/>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14:paraId="0E19F346"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14:paraId="14966C5F"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14:paraId="69C824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14:paraId="3E3B46DE"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ascii="Times New Roman" w:hAnsi="Times New Roman" w:hint="eastAsia"/>
          <w:sz w:val="20"/>
          <w:szCs w:val="20"/>
          <w:lang w:val="en-GB"/>
        </w:rPr>
        <w:t>MobEnh</w:t>
      </w:r>
    </w:p>
    <w:p w14:paraId="031A93E9"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14:paraId="2DA8FC48"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af1"/>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(1..maxNrofBWPs))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downlinkBWP-ToAddModList            SEQUENCE (SIZE (1..maxNrofBWPs))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ms40,ms50,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spare1 }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OPTIONAL,   --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 PDCCH-ServingCellConfig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 CSI-MeasConfig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OPTIONAL,   --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OPTIONAL,   -- Cond MeasObject</w:t>
      </w:r>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supplementaryUplinkRelease          ENUMERATED {true}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OPTIONAL,   --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OPTIONAL,   -- Cond MultipleNonDormantBWP-WUS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(-10..10),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w:t>
      </w:r>
      <w:r>
        <w:rPr>
          <w:rFonts w:ascii="Courier New" w:hAnsi="Courier New"/>
          <w:sz w:val="16"/>
          <w:szCs w:val="20"/>
          <w:lang w:val="en-GB" w:eastAsia="en-GB"/>
        </w:rPr>
        <w:t>r16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OPTIONAL,   -- Cond SyncAndCellAdd</w:t>
      </w:r>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{enabled}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{enabled}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(-20..-13),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ul-toDL-COT-SharingED-Threshold</w:t>
      </w:r>
    </w:p>
    <w:p w14:paraId="6B45B7D7" w14:textId="77777777" w:rsidR="002B6F87" w:rsidRDefault="00F41F08">
      <w:pPr>
        <w:pStyle w:val="a0"/>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14:paraId="6CAA9389"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S651</w:t>
      </w:r>
      <w:bookmarkEnd w:id="12"/>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r>
        <w:rPr>
          <w:i/>
          <w:highlight w:val="yellow"/>
        </w:rPr>
        <w:t>lte-CRS-ToMatchAround</w:t>
      </w:r>
      <w:r>
        <w:t xml:space="preserve"> is placed directly under </w:t>
      </w:r>
      <w:r>
        <w:rPr>
          <w:i/>
        </w:rPr>
        <w:t>ServingCellConfig</w:t>
      </w:r>
      <w:r>
        <w:t xml:space="preserve">, As, </w:t>
      </w:r>
      <w:r>
        <w:rPr>
          <w:i/>
        </w:rPr>
        <w:t>lte-CRS-ToMatchAround</w:t>
      </w:r>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af0"/>
        </w:rPr>
        <w:commentReference w:id="11"/>
      </w:r>
    </w:p>
    <w:p w14:paraId="6DCF08FE"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[S652]-MIMO</w:t>
      </w:r>
    </w:p>
    <w:p w14:paraId="3A98EA64" w14:textId="3AA2C838" w:rsidR="002B6F87" w:rsidRDefault="00F41F08">
      <w:pPr>
        <w:pStyle w:val="a0"/>
        <w:rPr>
          <w:lang w:eastAsia="ko-KR"/>
        </w:rPr>
      </w:pPr>
      <w:r>
        <w:rPr>
          <w:rFonts w:eastAsia="宋体"/>
          <w:lang w:eastAsia="zh-CN"/>
        </w:rPr>
        <w:t xml:space="preserve">According to [1], </w:t>
      </w:r>
      <w:r>
        <w:rPr>
          <w:rFonts w:eastAsia="宋体"/>
          <w:i/>
          <w:lang w:eastAsia="zh-CN"/>
        </w:rPr>
        <w:t>BDFactorR</w:t>
      </w:r>
      <w:r>
        <w:rPr>
          <w:rFonts w:eastAsia="宋体"/>
          <w:lang w:eastAsia="zh-CN"/>
        </w:rPr>
        <w:t xml:space="preserve"> is an optional UE-specific per DL serving cell parameter for determining and distributing the maximum numbers of BD/CCE for </w:t>
      </w:r>
      <w:r>
        <w:rPr>
          <w:rFonts w:eastAsia="宋体"/>
          <w:i/>
          <w:lang w:eastAsia="zh-CN"/>
        </w:rPr>
        <w:t>mPDCCH</w:t>
      </w:r>
      <w:r>
        <w:rPr>
          <w:rFonts w:eastAsia="宋体"/>
          <w:lang w:eastAsia="zh-CN"/>
        </w:rPr>
        <w:t xml:space="preserve"> based </w:t>
      </w:r>
      <w:r>
        <w:rPr>
          <w:rFonts w:eastAsia="宋体"/>
          <w:i/>
          <w:lang w:eastAsia="zh-CN"/>
        </w:rPr>
        <w:t>mPDSCH</w:t>
      </w:r>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r>
        <w:rPr>
          <w:rFonts w:eastAsia="宋体" w:hint="eastAsia"/>
          <w:i/>
          <w:highlight w:val="green"/>
          <w:lang w:eastAsia="zh-CN"/>
        </w:rPr>
        <w:t>bd</w:t>
      </w:r>
      <w:r>
        <w:rPr>
          <w:rFonts w:eastAsia="宋体"/>
          <w:i/>
          <w:highlight w:val="green"/>
          <w:lang w:eastAsia="zh-CN"/>
        </w:rPr>
        <w:t>FactorR</w:t>
      </w:r>
      <w:r>
        <w:rPr>
          <w:rFonts w:eastAsia="宋体"/>
          <w:lang w:eastAsia="zh-CN"/>
        </w:rPr>
        <w:t xml:space="preserve"> is captured under </w:t>
      </w:r>
      <w:r>
        <w:rPr>
          <w:rFonts w:eastAsia="宋体"/>
          <w:i/>
          <w:lang w:eastAsia="zh-CN"/>
        </w:rPr>
        <w:t>UplinkConfig</w:t>
      </w:r>
      <w:r>
        <w:rPr>
          <w:rFonts w:eastAsia="宋体"/>
          <w:lang w:eastAsia="zh-CN"/>
        </w:rPr>
        <w:t xml:space="preserve">. So, the RIL[S652] proposes to move </w:t>
      </w:r>
      <w:r>
        <w:rPr>
          <w:rFonts w:eastAsia="宋体" w:hint="eastAsia"/>
          <w:i/>
          <w:lang w:eastAsia="zh-CN"/>
        </w:rPr>
        <w:t>bd</w:t>
      </w:r>
      <w:r>
        <w:rPr>
          <w:rFonts w:eastAsia="宋体"/>
          <w:i/>
          <w:lang w:eastAsia="zh-CN"/>
        </w:rPr>
        <w:t>FactorR</w:t>
      </w:r>
      <w:r>
        <w:rPr>
          <w:rFonts w:eastAsia="宋体"/>
          <w:lang w:eastAsia="zh-CN"/>
        </w:rPr>
        <w:t xml:space="preserve"> from </w:t>
      </w:r>
      <w:r>
        <w:rPr>
          <w:rFonts w:eastAsia="宋体"/>
          <w:i/>
          <w:lang w:eastAsia="zh-CN"/>
        </w:rPr>
        <w:t>UplinkConfig</w:t>
      </w:r>
      <w:r>
        <w:rPr>
          <w:rFonts w:eastAsia="宋体"/>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14:paraId="1764CA62" w14:textId="11E7EAD5" w:rsidR="002B6F87" w:rsidRDefault="00F41F08">
      <w:pPr>
        <w:pStyle w:val="a0"/>
        <w:rPr>
          <w:rFonts w:eastAsia="宋体"/>
          <w:b/>
          <w:lang w:eastAsia="zh-CN"/>
        </w:rPr>
      </w:pPr>
      <w:r>
        <w:rPr>
          <w:rFonts w:eastAsia="宋体"/>
          <w:b/>
          <w:lang w:eastAsia="zh-CN"/>
        </w:rPr>
        <w:t xml:space="preserve">Q2: To align with RAN1 parameter list for Rel-16 [1] description, </w:t>
      </w:r>
      <w:r>
        <w:rPr>
          <w:rFonts w:eastAsia="宋体" w:hint="eastAsia"/>
          <w:b/>
          <w:i/>
          <w:lang w:eastAsia="zh-CN"/>
        </w:rPr>
        <w:t>bd</w:t>
      </w:r>
      <w:r>
        <w:rPr>
          <w:rFonts w:eastAsia="宋体"/>
          <w:b/>
          <w:i/>
          <w:lang w:eastAsia="zh-CN"/>
        </w:rPr>
        <w:t>FactorR</w:t>
      </w:r>
      <w:r>
        <w:rPr>
          <w:rFonts w:eastAsia="宋体"/>
          <w:b/>
          <w:lang w:eastAsia="zh-CN"/>
        </w:rPr>
        <w:t xml:space="preserve"> should be move from </w:t>
      </w:r>
      <w:r>
        <w:rPr>
          <w:rFonts w:eastAsia="宋体"/>
          <w:b/>
          <w:i/>
          <w:lang w:eastAsia="zh-CN"/>
        </w:rPr>
        <w:t>UplinkConfig</w:t>
      </w:r>
      <w:r>
        <w:rPr>
          <w:rFonts w:eastAsia="宋体"/>
          <w:b/>
          <w:lang w:eastAsia="zh-CN"/>
        </w:rPr>
        <w:t xml:space="preserve"> to:</w:t>
      </w:r>
    </w:p>
    <w:p w14:paraId="10B4D318" w14:textId="77777777" w:rsidR="002B6F87" w:rsidRDefault="00F41F08">
      <w:pPr>
        <w:pStyle w:val="a0"/>
        <w:numPr>
          <w:ilvl w:val="0"/>
          <w:numId w:val="9"/>
        </w:numPr>
        <w:rPr>
          <w:b/>
          <w:i/>
          <w:lang w:eastAsia="ko-KR"/>
        </w:rPr>
      </w:pPr>
      <w:r>
        <w:rPr>
          <w:b/>
          <w:i/>
          <w:lang w:eastAsia="ko-KR"/>
        </w:rPr>
        <w:t>ServingCellConfig</w:t>
      </w:r>
    </w:p>
    <w:p w14:paraId="0412E9C2" w14:textId="77777777" w:rsidR="002B6F87" w:rsidRDefault="00F41F08">
      <w:pPr>
        <w:pStyle w:val="a0"/>
        <w:numPr>
          <w:ilvl w:val="0"/>
          <w:numId w:val="9"/>
        </w:numPr>
        <w:rPr>
          <w:rFonts w:eastAsia="宋体"/>
          <w:b/>
          <w:lang w:eastAsia="zh-CN"/>
        </w:rPr>
      </w:pPr>
      <w:r>
        <w:rPr>
          <w:b/>
          <w:i/>
          <w:lang w:eastAsia="ko-KR"/>
        </w:rPr>
        <w:lastRenderedPageBreak/>
        <w:t>PDCCH-servingCellConfig</w:t>
      </w:r>
    </w:p>
    <w:tbl>
      <w:tblPr>
        <w:tblStyle w:val="a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a0"/>
        <w:rPr>
          <w:rFonts w:eastAsia="宋体"/>
          <w:b/>
          <w:lang w:eastAsia="zh-CN"/>
        </w:rPr>
      </w:pPr>
      <w:r>
        <w:rPr>
          <w:rStyle w:val="af0"/>
          <w:rFonts w:eastAsia="Times New Roman"/>
        </w:rPr>
        <w:commentReference w:id="13"/>
      </w:r>
    </w:p>
    <w:p w14:paraId="52AFCB1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Z015</w:t>
      </w:r>
      <w:bookmarkEnd w:id="14"/>
      <w:r>
        <w:rPr>
          <w:rFonts w:cs="Times New Roman"/>
          <w:b w:val="0"/>
          <w:bCs w:val="0"/>
          <w:sz w:val="36"/>
          <w:szCs w:val="36"/>
          <w:lang w:val="fr-FR"/>
        </w:rPr>
        <w:t>]-NR-U</w:t>
      </w:r>
    </w:p>
    <w:p w14:paraId="3D0F3647" w14:textId="77777777" w:rsidR="002B6F87" w:rsidRDefault="00F41F08">
      <w:pPr>
        <w:pStyle w:val="a0"/>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14:paraId="0BA2247A" w14:textId="77777777" w:rsidR="002B6F87" w:rsidRDefault="00F41F08">
      <w:pPr>
        <w:pStyle w:val="a0"/>
        <w:rPr>
          <w:rFonts w:eastAsia="宋体"/>
          <w:lang w:eastAsia="zh-CN"/>
        </w:rPr>
      </w:pPr>
      <w:r>
        <w:rPr>
          <w:rFonts w:eastAsia="宋体"/>
          <w:lang w:eastAsia="zh-CN"/>
        </w:rPr>
        <w:t>At RAN1#98bis, RAN1 has made the following agreement:</w:t>
      </w:r>
    </w:p>
    <w:tbl>
      <w:tblPr>
        <w:tblStyle w:val="a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14:paraId="19A14DB1" w14:textId="77777777" w:rsidR="002B6F87" w:rsidRDefault="00F41F08">
            <w:pPr>
              <w:pStyle w:val="ListParagraph1"/>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14:paraId="77F958F0" w14:textId="77777777" w:rsidR="002B6F87" w:rsidRDefault="002B6F87">
      <w:pPr>
        <w:pStyle w:val="a0"/>
        <w:rPr>
          <w:rFonts w:eastAsia="宋体"/>
          <w:lang w:eastAsia="zh-CN"/>
        </w:rPr>
      </w:pPr>
    </w:p>
    <w:p w14:paraId="33D5ED4B" w14:textId="77777777" w:rsidR="002B6F87" w:rsidRDefault="00F41F08">
      <w:pPr>
        <w:pStyle w:val="a0"/>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[Z019]-NR-U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OPTIONAL,   -- Cond HOAndServCellAdd</w:t>
      </w:r>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OPTIONAL,   --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n-TimingAdvanceOffset               ENUMERATED { n0,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 RateMatchPatternLTE-CRS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 w:name="_Hlk31052616"/>
      <w:r>
        <w:rPr>
          <w:rFonts w:ascii="Courier New" w:hAnsi="Courier New"/>
          <w:sz w:val="16"/>
          <w:szCs w:val="20"/>
          <w:lang w:val="en-GB" w:eastAsia="en-GB"/>
        </w:rPr>
        <w:t>intraCellGuardBandDL</w:t>
      </w:r>
      <w:bookmarkEnd w:id="25"/>
      <w:r>
        <w:rPr>
          <w:rFonts w:ascii="Courier New" w:hAnsi="Courier New"/>
          <w:sz w:val="16"/>
          <w:szCs w:val="20"/>
          <w:lang w:val="en-GB" w:eastAsia="en-GB"/>
        </w:rPr>
        <w:t>-r16                IntraCellGuardBand-r16                                          OPTIONAL  --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(0..ffsValue),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a0"/>
      </w:pPr>
      <w:r>
        <w:t>RAN1 has made the following agreement:</w:t>
      </w:r>
    </w:p>
    <w:tbl>
      <w:tblPr>
        <w:tblStyle w:val="a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a0"/>
      </w:pPr>
    </w:p>
    <w:p w14:paraId="7FE44B0A" w14:textId="77777777" w:rsidR="002B6F87" w:rsidRDefault="00F41F08">
      <w:pPr>
        <w:pStyle w:val="a0"/>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14:paraId="741FCA39" w14:textId="77777777" w:rsidR="002B6F87" w:rsidRDefault="00F41F08">
      <w:pPr>
        <w:pStyle w:val="a0"/>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a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26"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7"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[M005]-DCCA/MDT</w:t>
      </w:r>
    </w:p>
    <w:p w14:paraId="5FA88B49" w14:textId="77777777" w:rsidR="002B6F87" w:rsidRDefault="00F41F08">
      <w:pPr>
        <w:pStyle w:val="a0"/>
      </w:pPr>
      <w:r>
        <w:rPr>
          <w:rFonts w:eastAsia="宋体"/>
          <w:lang w:eastAsia="zh-CN"/>
        </w:rPr>
        <w:t xml:space="preserve">For </w:t>
      </w:r>
      <w:r>
        <w:rPr>
          <w:i/>
        </w:rPr>
        <w:t>measResultFreqListEUTRA</w:t>
      </w:r>
      <w:r>
        <w:t>, the procedural text is de</w:t>
      </w:r>
      <w:r>
        <w:rPr>
          <w:rFonts w:eastAsia="宋体" w:hint="eastAsia"/>
          <w:lang w:eastAsia="zh-CN"/>
        </w:rPr>
        <w:t>s</w:t>
      </w:r>
      <w:r>
        <w:t>cribed as follows:</w:t>
      </w:r>
    </w:p>
    <w:tbl>
      <w:tblPr>
        <w:tblStyle w:val="a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r>
              <w:rPr>
                <w:i/>
              </w:rPr>
              <w:t>measConfig</w:t>
            </w:r>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a0"/>
        <w:rPr>
          <w:rFonts w:eastAsia="宋体"/>
          <w:lang w:eastAsia="zh-CN"/>
        </w:rPr>
      </w:pPr>
    </w:p>
    <w:p w14:paraId="3D9B6867" w14:textId="410EC822" w:rsidR="002B6F87" w:rsidRDefault="00F41F08">
      <w:pPr>
        <w:pStyle w:val="a6"/>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a6"/>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w:t>
      </w:r>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criticalExtensionsFuture</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lastRenderedPageBreak/>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 xml:space="preserve">MCGFailureInformation-r16-IEs ::=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nonCriticalExtension</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FailureReportMCG-r16 ::=</w:t>
      </w:r>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MeasResultSCG-Failure)  OPTIONAL</w:t>
      </w:r>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MeasResultList2EUTRA ::=</w:t>
      </w:r>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r>
        <w:rPr>
          <w:rFonts w:eastAsia="Malgun Gothic"/>
          <w:b/>
          <w:i/>
          <w:highlight w:val="yellow"/>
        </w:rPr>
        <w:t>measResultFreqListEUTRA</w:t>
      </w:r>
    </w:p>
    <w:p w14:paraId="32358AD8" w14:textId="77777777" w:rsidR="002B6F87" w:rsidRDefault="00F41F08">
      <w:pPr>
        <w:pStyle w:val="a0"/>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14:paraId="4B1C5357" w14:textId="77777777" w:rsidR="002B6F87" w:rsidRDefault="002B6F87">
      <w:pPr>
        <w:pStyle w:val="a0"/>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a0"/>
        <w:rPr>
          <w:rFonts w:eastAsia="宋体"/>
          <w:b/>
          <w:lang w:eastAsia="zh-CN"/>
        </w:rPr>
      </w:pPr>
      <w:r>
        <w:rPr>
          <w:b/>
          <w:szCs w:val="20"/>
          <w:lang w:val="en-GB" w:eastAsia="ja-JP"/>
        </w:rPr>
        <w:lastRenderedPageBreak/>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28" w:author="Ericsson" w:date="2020-04-27T17:09:00Z">
              <w:r>
                <w:rPr>
                  <w:b/>
                  <w:bCs/>
                </w:rPr>
                <w:t>Ericsson</w:t>
              </w:r>
            </w:ins>
          </w:p>
        </w:tc>
        <w:tc>
          <w:tcPr>
            <w:tcW w:w="2693" w:type="dxa"/>
            <w:noWrap/>
          </w:tcPr>
          <w:p w14:paraId="766D5E5B" w14:textId="5DCCEBC7" w:rsidR="002B6F87" w:rsidRDefault="000F5773">
            <w:pPr>
              <w:jc w:val="center"/>
              <w:rPr>
                <w:b/>
                <w:bCs/>
              </w:rPr>
            </w:pPr>
            <w:ins w:id="29" w:author="Ericsson" w:date="2020-04-27T17:09:00Z">
              <w:r>
                <w:rPr>
                  <w:b/>
                  <w:bCs/>
                </w:rPr>
                <w:t>No</w:t>
              </w:r>
            </w:ins>
          </w:p>
        </w:tc>
        <w:tc>
          <w:tcPr>
            <w:tcW w:w="5381" w:type="dxa"/>
            <w:noWrap/>
          </w:tcPr>
          <w:p w14:paraId="5CC9BE78" w14:textId="2C40A93E" w:rsidR="002B6F87" w:rsidRDefault="000F5773">
            <w:pPr>
              <w:rPr>
                <w:b/>
                <w:bCs/>
              </w:rPr>
            </w:pPr>
            <w:ins w:id="30" w:author="Ericsson" w:date="2020-04-27T17:10:00Z">
              <w:r>
                <w:rPr>
                  <w:b/>
                  <w:bCs/>
                </w:rPr>
                <w:t xml:space="preserve">Regarding the EUTRA measurements results in MCGFailureInformation it has been applied the same principle of the SCGFailureInformation. Therefore, we think that </w:t>
              </w:r>
            </w:ins>
            <w:ins w:id="31" w:author="Ericsson" w:date="2020-04-27T17:11:00Z">
              <w:r>
                <w:rPr>
                  <w:b/>
                  <w:bCs/>
                </w:rPr>
                <w:t>nothing is needed here.</w:t>
              </w:r>
            </w:ins>
            <w:ins w:id="32"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33" w:author="Huawei" w:date="2020-04-28T23:39:00Z">
              <w:r>
                <w:rPr>
                  <w:rFonts w:eastAsiaTheme="minorEastAsia" w:hint="eastAsia"/>
                  <w:b/>
                  <w:bCs/>
                  <w:lang w:eastAsia="zh-CN"/>
                </w:rPr>
                <w:t>H</w:t>
              </w:r>
              <w:r>
                <w:rPr>
                  <w:rFonts w:eastAsiaTheme="minorEastAsia"/>
                  <w:b/>
                  <w:bCs/>
                  <w:lang w:eastAsia="zh-CN"/>
                </w:rPr>
                <w:t>uawei, HiSilicon</w:t>
              </w:r>
            </w:ins>
          </w:p>
        </w:tc>
        <w:tc>
          <w:tcPr>
            <w:tcW w:w="2693" w:type="dxa"/>
            <w:noWrap/>
          </w:tcPr>
          <w:p w14:paraId="64ECCE99" w14:textId="4F38D491" w:rsidR="002B6F87" w:rsidRPr="00F935A9" w:rsidRDefault="00F935A9">
            <w:pPr>
              <w:jc w:val="center"/>
              <w:rPr>
                <w:b/>
                <w:bCs/>
              </w:rPr>
            </w:pPr>
            <w:ins w:id="34"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35" w:author="Huawei" w:date="2020-04-28T23:39:00Z">
              <w:r w:rsidRPr="00F935A9">
                <w:rPr>
                  <w:b/>
                  <w:bCs/>
                </w:rPr>
                <w:t xml:space="preserve">We do not see a strong need of these changes. In addition, in SCGFailureInformationEUTRA message, there are similar field and procedural text, and that definition applies the same principle of </w:t>
              </w:r>
            </w:ins>
            <w:ins w:id="36" w:author="Huawei" w:date="2020-04-28T23:40:00Z">
              <w:r>
                <w:rPr>
                  <w:b/>
                  <w:bCs/>
                </w:rPr>
                <w:t>MCGFailureInformation</w:t>
              </w:r>
            </w:ins>
            <w:ins w:id="37"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38" w:author="ZTE" w:date="2020-04-29T00:37:00Z">
              <w:r>
                <w:rPr>
                  <w:b/>
                  <w:bCs/>
                </w:rPr>
                <w:t>ZTE</w:t>
              </w:r>
            </w:ins>
          </w:p>
        </w:tc>
        <w:tc>
          <w:tcPr>
            <w:tcW w:w="2693" w:type="dxa"/>
            <w:noWrap/>
          </w:tcPr>
          <w:p w14:paraId="5A5FB800" w14:textId="1977FE22" w:rsidR="002B6F87" w:rsidRDefault="006C1CE8">
            <w:pPr>
              <w:jc w:val="center"/>
              <w:rPr>
                <w:b/>
                <w:bCs/>
              </w:rPr>
            </w:pPr>
            <w:ins w:id="39" w:author="ZTE" w:date="2020-04-29T00:37:00Z">
              <w:r>
                <w:rPr>
                  <w:b/>
                  <w:bCs/>
                </w:rPr>
                <w:t>Yes</w:t>
              </w:r>
            </w:ins>
          </w:p>
        </w:tc>
        <w:tc>
          <w:tcPr>
            <w:tcW w:w="5381" w:type="dxa"/>
            <w:noWrap/>
          </w:tcPr>
          <w:p w14:paraId="1B71210C" w14:textId="77777777" w:rsidR="006C1CE8" w:rsidRPr="000F5C08" w:rsidRDefault="006C1CE8" w:rsidP="006C1CE8">
            <w:pPr>
              <w:rPr>
                <w:ins w:id="40" w:author="ZTE" w:date="2020-04-29T00:37:00Z"/>
                <w:bCs/>
              </w:rPr>
            </w:pPr>
            <w:ins w:id="41" w:author="ZTE" w:date="2020-04-29T00:37:00Z">
              <w:r w:rsidRPr="000F5C08">
                <w:rPr>
                  <w:bCs/>
                </w:rPr>
                <w:t xml:space="preserve">First, during email discussion [Post109e#37][DCCA], it is already agreed to change maxNrofServingCellsEURA into maxFreq,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MeasResultList2EUTRA ::=</w:t>
            </w:r>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42" w:author="ZTE" w:date="2020-04-29T00:37:00Z"/>
                <w:bCs/>
              </w:rPr>
            </w:pPr>
            <w:ins w:id="43" w:author="ZTE" w:date="2020-04-29T00:37:00Z">
              <w:r w:rsidRPr="00E2664E">
                <w:rPr>
                  <w:bCs/>
                </w:rPr>
                <w:t xml:space="preserve">So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neighbour </w:t>
              </w:r>
              <w:r w:rsidRPr="00E2664E">
                <w:rPr>
                  <w:bCs/>
                </w:rPr>
                <w:t>cells on the same ETURA frequency.</w:t>
              </w:r>
            </w:ins>
          </w:p>
          <w:p w14:paraId="2522B37D" w14:textId="1C424908" w:rsidR="002B6F87" w:rsidRDefault="006C1CE8" w:rsidP="006C1CE8">
            <w:pPr>
              <w:rPr>
                <w:b/>
                <w:bCs/>
              </w:rPr>
            </w:pPr>
            <w:ins w:id="44" w:author="ZTE" w:date="2020-04-29T00:37:00Z">
              <w:r>
                <w:rPr>
                  <w:bCs/>
                </w:rPr>
                <w:t>We agree with this RIL, and proposed change.</w:t>
              </w:r>
            </w:ins>
          </w:p>
        </w:tc>
      </w:tr>
      <w:tr w:rsidR="006C1CE8" w14:paraId="7EA5F794" w14:textId="77777777">
        <w:trPr>
          <w:trHeight w:val="342"/>
          <w:ins w:id="45" w:author="ZTE" w:date="2020-04-29T00:37:00Z"/>
        </w:trPr>
        <w:tc>
          <w:tcPr>
            <w:tcW w:w="1555" w:type="dxa"/>
            <w:noWrap/>
          </w:tcPr>
          <w:p w14:paraId="28B75289" w14:textId="77777777" w:rsidR="006C1CE8" w:rsidRDefault="006C1CE8">
            <w:pPr>
              <w:jc w:val="center"/>
              <w:rPr>
                <w:ins w:id="46" w:author="ZTE" w:date="2020-04-29T00:37:00Z"/>
                <w:b/>
                <w:bCs/>
              </w:rPr>
            </w:pPr>
          </w:p>
        </w:tc>
        <w:tc>
          <w:tcPr>
            <w:tcW w:w="2693" w:type="dxa"/>
            <w:noWrap/>
          </w:tcPr>
          <w:p w14:paraId="1BE618F4" w14:textId="77777777" w:rsidR="006C1CE8" w:rsidRDefault="006C1CE8">
            <w:pPr>
              <w:jc w:val="center"/>
              <w:rPr>
                <w:ins w:id="47" w:author="ZTE" w:date="2020-04-29T00:37:00Z"/>
                <w:b/>
                <w:bCs/>
              </w:rPr>
            </w:pPr>
          </w:p>
        </w:tc>
        <w:tc>
          <w:tcPr>
            <w:tcW w:w="5381" w:type="dxa"/>
            <w:noWrap/>
          </w:tcPr>
          <w:p w14:paraId="6558118B" w14:textId="77777777" w:rsidR="006C1CE8" w:rsidRDefault="006C1CE8">
            <w:pPr>
              <w:rPr>
                <w:ins w:id="48" w:author="ZTE" w:date="2020-04-29T00:37:00Z"/>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MeasResultList2EUTRA-r16 ::=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MeasResult2NR-r16 ::=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MeasResultListNR</w:t>
      </w:r>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carrierFreq-r16                      ARFCN-ValueEUTRA,</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a0"/>
        <w:rPr>
          <w:rFonts w:eastAsia="宋体"/>
          <w:lang w:eastAsia="zh-CN"/>
        </w:rPr>
      </w:pPr>
    </w:p>
    <w:p w14:paraId="5E7E52ED" w14:textId="6BF4A751" w:rsidR="002B6F87" w:rsidRDefault="00F41F08">
      <w:pPr>
        <w:pStyle w:val="a0"/>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a0"/>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49" w:author="Ericsson" w:date="2020-04-27T17:11:00Z">
              <w:r>
                <w:rPr>
                  <w:b/>
                  <w:bCs/>
                </w:rPr>
                <w:t>Ericsson</w:t>
              </w:r>
            </w:ins>
          </w:p>
        </w:tc>
        <w:tc>
          <w:tcPr>
            <w:tcW w:w="2693" w:type="dxa"/>
            <w:noWrap/>
          </w:tcPr>
          <w:p w14:paraId="64F01684" w14:textId="3FF970C8" w:rsidR="002B6F87" w:rsidRDefault="000F5773">
            <w:pPr>
              <w:jc w:val="center"/>
              <w:rPr>
                <w:b/>
                <w:bCs/>
              </w:rPr>
            </w:pPr>
            <w:ins w:id="50" w:author="Ericsson" w:date="2020-04-27T17:11:00Z">
              <w:r>
                <w:rPr>
                  <w:b/>
                  <w:bCs/>
                </w:rPr>
                <w:t>No</w:t>
              </w:r>
            </w:ins>
          </w:p>
        </w:tc>
        <w:tc>
          <w:tcPr>
            <w:tcW w:w="5381" w:type="dxa"/>
            <w:noWrap/>
          </w:tcPr>
          <w:p w14:paraId="699CC195" w14:textId="68D9A851" w:rsidR="002B6F87" w:rsidRDefault="000F5773">
            <w:pPr>
              <w:rPr>
                <w:b/>
                <w:bCs/>
              </w:rPr>
            </w:pPr>
            <w:ins w:id="51"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52" w:author="ZTE" w:date="2020-04-29T00:37:00Z">
              <w:r>
                <w:rPr>
                  <w:b/>
                  <w:bCs/>
                </w:rPr>
                <w:t>ZTE</w:t>
              </w:r>
            </w:ins>
          </w:p>
        </w:tc>
        <w:tc>
          <w:tcPr>
            <w:tcW w:w="2693" w:type="dxa"/>
            <w:noWrap/>
          </w:tcPr>
          <w:p w14:paraId="4AD53E03" w14:textId="4ED45E93" w:rsidR="002B6F87" w:rsidRDefault="006C1CE8">
            <w:pPr>
              <w:jc w:val="center"/>
              <w:rPr>
                <w:b/>
                <w:bCs/>
              </w:rPr>
            </w:pPr>
            <w:ins w:id="53" w:author="ZTE" w:date="2020-04-29T00:37:00Z">
              <w:r>
                <w:rPr>
                  <w:b/>
                  <w:bCs/>
                </w:rPr>
                <w:t>Yes</w:t>
              </w:r>
            </w:ins>
          </w:p>
        </w:tc>
        <w:tc>
          <w:tcPr>
            <w:tcW w:w="5381" w:type="dxa"/>
            <w:noWrap/>
          </w:tcPr>
          <w:p w14:paraId="71B8DBD8" w14:textId="1D741887" w:rsidR="002B6F87" w:rsidRDefault="006C1CE8">
            <w:pPr>
              <w:rPr>
                <w:b/>
                <w:bCs/>
              </w:rPr>
            </w:pPr>
            <w:ins w:id="54" w:author="ZTE" w:date="2020-04-29T00:38:00Z">
              <w:r>
                <w:rPr>
                  <w:b/>
                  <w:bCs/>
                </w:rPr>
                <w:t>See comment to Q5-1.</w:t>
              </w:r>
            </w:ins>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[Z265]-</w:t>
      </w:r>
      <w:r>
        <w:rPr>
          <w:rFonts w:cs="Times New Roman" w:hint="eastAsia"/>
          <w:b w:val="0"/>
          <w:bCs w:val="0"/>
          <w:sz w:val="36"/>
          <w:szCs w:val="36"/>
          <w:lang w:val="fr-FR"/>
        </w:rPr>
        <w:t>MobEnh</w:t>
      </w:r>
    </w:p>
    <w:p w14:paraId="4BD48871" w14:textId="77777777" w:rsidR="002B6F87" w:rsidRDefault="00F41F08">
      <w:pPr>
        <w:pStyle w:val="a0"/>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14:paraId="338343B3" w14:textId="77777777" w:rsidR="002B6F87" w:rsidRDefault="00F41F08">
      <w:pPr>
        <w:pStyle w:val="a0"/>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55" w:author="OPPO" w:date="2020-04-28T18:06:00Z">
              <w:r>
                <w:rPr>
                  <w:rFonts w:eastAsiaTheme="minorEastAsia" w:hint="eastAsia"/>
                  <w:b/>
                  <w:bCs/>
                  <w:lang w:eastAsia="zh-CN"/>
                </w:rPr>
                <w:t>O</w:t>
              </w:r>
              <w:r>
                <w:rPr>
                  <w:rFonts w:eastAsiaTheme="minorEastAsia"/>
                  <w:b/>
                  <w:bCs/>
                  <w:lang w:eastAsia="zh-CN"/>
                </w:rPr>
                <w:t>PP</w:t>
              </w:r>
            </w:ins>
            <w:ins w:id="56"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57"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58"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CB871E" w14:textId="1C835469" w:rsidR="002B6F87" w:rsidRPr="00FB47F0" w:rsidRDefault="00F935A9">
            <w:pPr>
              <w:jc w:val="center"/>
              <w:rPr>
                <w:rFonts w:eastAsiaTheme="minorEastAsia"/>
                <w:b/>
                <w:bCs/>
                <w:lang w:eastAsia="zh-CN"/>
              </w:rPr>
            </w:pPr>
            <w:ins w:id="59"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a0"/>
        <w:rPr>
          <w:rFonts w:eastAsia="宋体"/>
          <w:lang w:eastAsia="zh-CN"/>
        </w:rPr>
      </w:pPr>
    </w:p>
    <w:p w14:paraId="72A577FA" w14:textId="0928A2BB" w:rsidR="002B6F87" w:rsidRDefault="00F41F08">
      <w:pPr>
        <w:pStyle w:val="a0"/>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eastAsia="宋体" w:hint="eastAsia"/>
          <w:lang w:eastAsia="zh-CN"/>
        </w:rPr>
        <w:t>C</w:t>
      </w:r>
      <w:r>
        <w:t xml:space="preserve">ell change”. E.g. “This field is absent upon SpCell change and when </w:t>
      </w:r>
      <w:r>
        <w:rPr>
          <w:i/>
        </w:rPr>
        <w:t>dapsConfig</w:t>
      </w:r>
      <w:r>
        <w:t xml:space="preserve"> is configured for any DRB”</w:t>
      </w:r>
      <w:r>
        <w:rPr>
          <w:rFonts w:eastAsia="宋体" w:hint="eastAsia"/>
          <w:lang w:eastAsia="zh-CN"/>
        </w:rPr>
        <w:t>.</w:t>
      </w:r>
    </w:p>
    <w:p w14:paraId="50F8A582" w14:textId="77777777" w:rsidR="002B6F87" w:rsidRDefault="00F41F08">
      <w:pPr>
        <w:pStyle w:val="a0"/>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a0"/>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14:paraId="0511ADD9" w14:textId="0B8AF8A6" w:rsidR="002B6F87" w:rsidRPr="00173232" w:rsidRDefault="00F41F08">
      <w:pPr>
        <w:pStyle w:val="a0"/>
        <w:numPr>
          <w:ilvl w:val="0"/>
          <w:numId w:val="12"/>
        </w:numPr>
        <w:rPr>
          <w:ins w:id="60" w:author="OPPO" w:date="2020-04-28T18:08:00Z"/>
          <w:rFonts w:eastAsia="宋体"/>
          <w:b/>
          <w:lang w:eastAsia="zh-CN"/>
        </w:rPr>
      </w:pPr>
      <w:r>
        <w:rPr>
          <w:b/>
        </w:rPr>
        <w:t>Build condition on “Sp</w:t>
      </w:r>
      <w:r>
        <w:rPr>
          <w:rFonts w:eastAsia="宋体" w:hint="eastAsia"/>
          <w:b/>
          <w:lang w:eastAsia="zh-CN"/>
        </w:rPr>
        <w:t>C</w:t>
      </w:r>
      <w:r>
        <w:rPr>
          <w:b/>
        </w:rPr>
        <w:t xml:space="preserve">ell change” e.g. “This field is absent upon SpCell change and when </w:t>
      </w:r>
      <w:r>
        <w:rPr>
          <w:b/>
          <w:i/>
        </w:rPr>
        <w:t>dapsConfig</w:t>
      </w:r>
      <w:r>
        <w:rPr>
          <w:b/>
        </w:rPr>
        <w:t xml:space="preserve"> is configured for any DRB”</w:t>
      </w:r>
    </w:p>
    <w:p w14:paraId="6D71B0A6" w14:textId="159D5124" w:rsidR="00B643DA" w:rsidRDefault="00B643DA">
      <w:pPr>
        <w:pStyle w:val="a0"/>
        <w:numPr>
          <w:ilvl w:val="0"/>
          <w:numId w:val="12"/>
        </w:numPr>
        <w:rPr>
          <w:rFonts w:eastAsia="宋体"/>
          <w:b/>
          <w:lang w:eastAsia="zh-CN"/>
        </w:rPr>
      </w:pPr>
      <w:ins w:id="61" w:author="OPPO" w:date="2020-04-28T18:08:00Z">
        <w:r>
          <w:rPr>
            <w:rFonts w:eastAsiaTheme="minorEastAsia" w:hint="eastAsia"/>
            <w:b/>
            <w:lang w:eastAsia="zh-CN"/>
          </w:rPr>
          <w:t xml:space="preserve"> </w:t>
        </w:r>
        <w:r>
          <w:rPr>
            <w:rFonts w:eastAsiaTheme="minorEastAsia"/>
            <w:b/>
            <w:lang w:eastAsia="zh-CN"/>
          </w:rPr>
          <w:t>“</w:t>
        </w:r>
        <w:r>
          <w:rPr>
            <w:b/>
          </w:rPr>
          <w:t>This field is absent upon PCell handover, P</w:t>
        </w:r>
        <w:r>
          <w:rPr>
            <w:rFonts w:asciiTheme="minorEastAsia" w:eastAsiaTheme="minorEastAsia" w:hAnsiTheme="minorEastAsia" w:hint="eastAsia"/>
            <w:b/>
            <w:lang w:eastAsia="zh-CN"/>
          </w:rPr>
          <w:t>S</w:t>
        </w:r>
        <w:r>
          <w:rPr>
            <w:b/>
          </w:rPr>
          <w:t xml:space="preserve">Cell change and when </w:t>
        </w:r>
        <w:r>
          <w:rPr>
            <w:b/>
            <w:i/>
          </w:rPr>
          <w:t>dapsConfig</w:t>
        </w:r>
        <w:r>
          <w:rPr>
            <w:b/>
          </w:rPr>
          <w:t xml:space="preserve"> is configured for any DRB</w:t>
        </w:r>
        <w:r>
          <w:rPr>
            <w:rFonts w:eastAsiaTheme="minorEastAsia"/>
            <w:b/>
            <w:lang w:eastAsia="zh-CN"/>
          </w:rPr>
          <w:t>”</w:t>
        </w:r>
      </w:ins>
    </w:p>
    <w:tbl>
      <w:tblPr>
        <w:tblStyle w:val="a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62" w:author="OPPO" w:date="2020-04-28T18:07:00Z">
              <w:r>
                <w:rPr>
                  <w:rFonts w:eastAsiaTheme="minorEastAsia" w:hint="eastAsia"/>
                  <w:b/>
                  <w:bCs/>
                  <w:lang w:eastAsia="zh-CN"/>
                </w:rPr>
                <w:lastRenderedPageBreak/>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63"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64" w:author="OPPO" w:date="2020-04-28T18:08:00Z">
              <w:r w:rsidRPr="00173232">
                <w:rPr>
                  <w:rFonts w:eastAsiaTheme="minorEastAsia"/>
                  <w:b/>
                  <w:bCs/>
                  <w:lang w:eastAsia="zh-CN"/>
                </w:rPr>
                <w:t xml:space="preserve">Not sure </w:t>
              </w:r>
            </w:ins>
            <w:ins w:id="65" w:author="OPPO" w:date="2020-04-28T18:09:00Z">
              <w:r w:rsidRPr="00173232">
                <w:rPr>
                  <w:rFonts w:eastAsiaTheme="minorEastAsia"/>
                  <w:b/>
                  <w:bCs/>
                  <w:lang w:eastAsia="zh-CN"/>
                </w:rPr>
                <w:t xml:space="preserve">SpCell change </w:t>
              </w:r>
              <w:r w:rsidR="008965A5" w:rsidRPr="00173232">
                <w:rPr>
                  <w:rFonts w:eastAsiaTheme="minorEastAsia"/>
                  <w:b/>
                  <w:bCs/>
                  <w:lang w:eastAsia="zh-CN"/>
                </w:rPr>
                <w:t xml:space="preserve">really </w:t>
              </w:r>
            </w:ins>
            <w:ins w:id="66" w:author="OPPO" w:date="2020-04-28T18:10:00Z">
              <w:r w:rsidR="000862C9" w:rsidRPr="00173232">
                <w:rPr>
                  <w:rFonts w:eastAsiaTheme="minorEastAsia"/>
                  <w:b/>
                  <w:bCs/>
                  <w:lang w:eastAsia="zh-CN"/>
                </w:rPr>
                <w:t>covers</w:t>
              </w:r>
            </w:ins>
            <w:ins w:id="67" w:author="OPPO" w:date="2020-04-28T18:09:00Z">
              <w:r w:rsidR="008965A5" w:rsidRPr="00173232">
                <w:rPr>
                  <w:rFonts w:eastAsiaTheme="minorEastAsia"/>
                  <w:b/>
                  <w:bCs/>
                  <w:lang w:eastAsia="zh-CN"/>
                </w:rPr>
                <w:t xml:space="preserve"> PCell handover</w:t>
              </w:r>
            </w:ins>
            <w:ins w:id="68" w:author="OPPO" w:date="2020-04-28T18:10:00Z">
              <w:r w:rsidR="000862C9">
                <w:rPr>
                  <w:rFonts w:eastAsiaTheme="minorEastAsia"/>
                  <w:b/>
                  <w:bCs/>
                  <w:lang w:eastAsia="zh-CN"/>
                </w:rPr>
                <w:t>, especially for the</w:t>
              </w:r>
            </w:ins>
            <w:ins w:id="69" w:author="OPPO" w:date="2020-04-28T18:09:00Z">
              <w:r w:rsidR="008965A5" w:rsidRPr="00173232">
                <w:rPr>
                  <w:rFonts w:eastAsiaTheme="minorEastAsia"/>
                  <w:b/>
                  <w:bCs/>
                  <w:lang w:eastAsia="zh-CN"/>
                </w:rPr>
                <w:t xml:space="preserve"> case of intra-cell handover. So</w:t>
              </w:r>
            </w:ins>
            <w:ins w:id="70" w:author="OPPO" w:date="2020-04-28T18:10:00Z">
              <w:r w:rsidR="000862C9">
                <w:rPr>
                  <w:rFonts w:eastAsiaTheme="minorEastAsia"/>
                  <w:b/>
                  <w:bCs/>
                  <w:lang w:eastAsia="zh-CN"/>
                </w:rPr>
                <w:t xml:space="preserve"> we</w:t>
              </w:r>
            </w:ins>
            <w:ins w:id="71"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72" w:author="Huawei" w:date="2020-04-28T23:44:00Z">
              <w:r>
                <w:rPr>
                  <w:rFonts w:eastAsiaTheme="minorEastAsia" w:hint="eastAsia"/>
                  <w:b/>
                  <w:bCs/>
                  <w:lang w:eastAsia="zh-CN"/>
                </w:rPr>
                <w:t>H</w:t>
              </w:r>
              <w:r>
                <w:rPr>
                  <w:rFonts w:eastAsiaTheme="minorEastAsia"/>
                  <w:b/>
                  <w:bCs/>
                  <w:lang w:eastAsia="zh-CN"/>
                </w:rPr>
                <w:t>uawei, HiSilicon</w:t>
              </w:r>
            </w:ins>
          </w:p>
        </w:tc>
        <w:tc>
          <w:tcPr>
            <w:tcW w:w="2693" w:type="dxa"/>
            <w:noWrap/>
          </w:tcPr>
          <w:p w14:paraId="16EFBB21" w14:textId="433ADBAE" w:rsidR="002B6F87" w:rsidRPr="000F70B5" w:rsidRDefault="00F935A9">
            <w:pPr>
              <w:jc w:val="center"/>
              <w:rPr>
                <w:rFonts w:eastAsiaTheme="minorEastAsia"/>
                <w:b/>
                <w:bCs/>
                <w:lang w:eastAsia="zh-CN"/>
              </w:rPr>
            </w:pPr>
            <w:ins w:id="73"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74" w:author="Huawei" w:date="2020-04-28T23:44:00Z"/>
                <w:rFonts w:eastAsiaTheme="minorEastAsia"/>
                <w:b/>
                <w:bCs/>
                <w:lang w:eastAsia="zh-CN"/>
              </w:rPr>
            </w:pPr>
            <w:ins w:id="75"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76" w:author="Huawei" w:date="2020-04-28T23:45:00Z">
              <w:r>
                <w:rPr>
                  <w:rFonts w:eastAsiaTheme="minorEastAsia"/>
                  <w:b/>
                  <w:bCs/>
                  <w:lang w:eastAsia="zh-CN"/>
                </w:rPr>
                <w:t>low:</w:t>
              </w:r>
            </w:ins>
          </w:p>
          <w:p w14:paraId="0AF3274C" w14:textId="77777777" w:rsidR="00761B2F" w:rsidRDefault="00761B2F" w:rsidP="00F935A9">
            <w:pPr>
              <w:rPr>
                <w:ins w:id="77" w:author="Huawei" w:date="2020-04-28T23:44:00Z"/>
                <w:b/>
                <w:bCs/>
              </w:rPr>
            </w:pPr>
          </w:p>
          <w:p w14:paraId="3E7BA07C" w14:textId="77777777" w:rsidR="00F935A9" w:rsidRPr="00F935A9" w:rsidRDefault="00F935A9" w:rsidP="00F935A9">
            <w:pPr>
              <w:rPr>
                <w:ins w:id="78" w:author="Huawei" w:date="2020-04-28T23:43:00Z"/>
                <w:b/>
                <w:bCs/>
              </w:rPr>
            </w:pPr>
            <w:ins w:id="79" w:author="Huawei" w:date="2020-04-28T23:43:00Z">
              <w:r w:rsidRPr="00F935A9">
                <w:rPr>
                  <w:b/>
                  <w:bCs/>
                </w:rPr>
                <w:t>Rapp1: Could rather consider a Cond. Also consider to biuld the condition on “Spcell change”. E.f. ““This field is absent upon SpCell change and when dapsConfig is configured for any DRB”.</w:t>
              </w:r>
            </w:ins>
          </w:p>
          <w:p w14:paraId="27C88B37" w14:textId="77777777" w:rsidR="00F935A9" w:rsidRPr="00F935A9" w:rsidRDefault="00F935A9" w:rsidP="00F935A9">
            <w:pPr>
              <w:rPr>
                <w:ins w:id="80" w:author="Huawei" w:date="2020-04-28T23:43:00Z"/>
                <w:b/>
                <w:bCs/>
              </w:rPr>
            </w:pPr>
          </w:p>
          <w:p w14:paraId="05EA9F8F" w14:textId="471A7E6D" w:rsidR="002B6F87" w:rsidRDefault="00761B2F" w:rsidP="00761B2F">
            <w:pPr>
              <w:rPr>
                <w:b/>
                <w:bCs/>
              </w:rPr>
            </w:pPr>
            <w:ins w:id="81" w:author="Huawei" w:date="2020-04-28T23:45:00Z">
              <w:r>
                <w:rPr>
                  <w:b/>
                  <w:bCs/>
                </w:rPr>
                <w:t>W</w:t>
              </w:r>
            </w:ins>
            <w:ins w:id="82" w:author="Huawei" w:date="2020-04-28T23:43:00Z">
              <w:r w:rsidR="00F935A9" w:rsidRPr="00F935A9">
                <w:rPr>
                  <w:b/>
                  <w:bCs/>
                </w:rPr>
                <w:t>e share the same view with Rapporteur’s comment, i.e the whole field description can be reworded following the restriction pattern suggested by Rapporteur.</w:t>
              </w:r>
            </w:ins>
            <w:ins w:id="83"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20"/>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OPTIONAL,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lastRenderedPageBreak/>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OPTIONAL,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OPTIONAL,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OPTIONAL,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q-RxLevMinSUL                       Q-RxLevMin                                      OPTIONAL,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OPTIONAL,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OPTIONAL,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OPTIONAL,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OPTIONAL,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OPTIONAL,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84" w:name="_Hlk31126074"/>
      <w:r>
        <w:rPr>
          <w:rFonts w:ascii="Courier New" w:hAnsi="Courier New"/>
          <w:sz w:val="16"/>
          <w:szCs w:val="20"/>
          <w:lang w:val="en-GB" w:eastAsia="en-GB"/>
        </w:rPr>
        <w:t>ssb-PositionQCL-</w:t>
      </w:r>
      <w:bookmarkEnd w:id="84"/>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q-QualMin</w:t>
            </w:r>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14:paraId="539608F3" w14:textId="77777777" w:rsidR="002B6F87" w:rsidRDefault="002B6F87">
      <w:pPr>
        <w:pStyle w:val="a0"/>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r>
              <w:rPr>
                <w:i/>
                <w:szCs w:val="22"/>
              </w:rPr>
              <w:t>MultRelaxCriteria</w:t>
            </w:r>
          </w:p>
        </w:tc>
        <w:tc>
          <w:tcPr>
            <w:tcW w:w="5607" w:type="dxa"/>
          </w:tcPr>
          <w:p w14:paraId="3CC79405" w14:textId="77777777" w:rsidR="002B6F87" w:rsidRDefault="00F41F08">
            <w:pPr>
              <w:pStyle w:val="TAL"/>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r>
              <w:rPr>
                <w:i/>
                <w:szCs w:val="22"/>
              </w:rPr>
              <w:t>OptMandatory</w:t>
            </w:r>
          </w:p>
        </w:tc>
        <w:tc>
          <w:tcPr>
            <w:tcW w:w="5607" w:type="dxa"/>
          </w:tcPr>
          <w:p w14:paraId="5EB88D78" w14:textId="77777777" w:rsidR="002B6F87" w:rsidRDefault="00F41F08">
            <w:pPr>
              <w:pStyle w:val="TAL"/>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14:paraId="5D782CC4" w14:textId="77777777" w:rsidR="002B6F87" w:rsidRDefault="002B6F87"/>
    <w:p w14:paraId="665A5050" w14:textId="77777777" w:rsidR="002B6F87" w:rsidRDefault="002B6F87">
      <w:pPr>
        <w:pStyle w:val="a0"/>
        <w:rPr>
          <w:lang w:val="fr-FR" w:eastAsia="zh-CN"/>
        </w:rPr>
      </w:pPr>
    </w:p>
    <w:p w14:paraId="31C80998"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14:paraId="6224E1B6" w14:textId="77777777" w:rsidR="002B6F87" w:rsidRDefault="00F41F08">
      <w:pPr>
        <w:pStyle w:val="a0"/>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a0"/>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a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85" w:author="Huawei" w:date="2020-04-27T23:45:00Z">
              <w:r>
                <w:rPr>
                  <w:rFonts w:eastAsiaTheme="minorEastAsia" w:hint="eastAsia"/>
                  <w:b/>
                  <w:bCs/>
                  <w:lang w:eastAsia="zh-CN"/>
                </w:rPr>
                <w:t>H</w:t>
              </w:r>
              <w:r>
                <w:rPr>
                  <w:rFonts w:eastAsiaTheme="minorEastAsia"/>
                  <w:b/>
                  <w:bCs/>
                  <w:lang w:eastAsia="zh-CN"/>
                </w:rPr>
                <w:t>uawei, HiSi</w:t>
              </w:r>
            </w:ins>
            <w:ins w:id="86" w:author="Huawei" w:date="2020-04-27T23:46:00Z">
              <w:r>
                <w:rPr>
                  <w:rFonts w:eastAsiaTheme="minorEastAsia"/>
                  <w:b/>
                  <w:bCs/>
                  <w:lang w:eastAsia="zh-CN"/>
                </w:rPr>
                <w:t>licon</w:t>
              </w:r>
            </w:ins>
          </w:p>
        </w:tc>
        <w:tc>
          <w:tcPr>
            <w:tcW w:w="2693" w:type="dxa"/>
            <w:noWrap/>
          </w:tcPr>
          <w:p w14:paraId="36E88019" w14:textId="58F484E7" w:rsidR="002B6F87" w:rsidRPr="0015112E" w:rsidRDefault="00BD546E">
            <w:pPr>
              <w:jc w:val="center"/>
              <w:rPr>
                <w:rFonts w:eastAsiaTheme="minorEastAsia"/>
                <w:b/>
                <w:bCs/>
                <w:lang w:eastAsia="zh-CN"/>
              </w:rPr>
            </w:pPr>
            <w:ins w:id="87"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88" w:author="Huawei" w:date="2020-04-27T23:46:00Z">
              <w:r>
                <w:rPr>
                  <w:color w:val="1F497D"/>
                  <w:sz w:val="22"/>
                  <w:szCs w:val="22"/>
                  <w:lang w:val="en-GB"/>
                </w:rPr>
                <w:t>Extension has to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89"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90"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91" w:author="OPPO (Shi Cong)" w:date="2020-04-28T17:45:00Z">
              <w:r w:rsidRPr="00713476">
                <w:rPr>
                  <w:rFonts w:eastAsiaTheme="minorEastAsia"/>
                  <w:bCs/>
                  <w:lang w:eastAsia="zh-CN"/>
                </w:rPr>
                <w:t>Agree with Huawei.</w:t>
              </w:r>
            </w:ins>
          </w:p>
        </w:tc>
      </w:tr>
      <w:tr w:rsidR="00FD7BAE" w14:paraId="5737331A" w14:textId="77777777">
        <w:trPr>
          <w:trHeight w:val="342"/>
        </w:trPr>
        <w:tc>
          <w:tcPr>
            <w:tcW w:w="1555" w:type="dxa"/>
            <w:noWrap/>
          </w:tcPr>
          <w:p w14:paraId="7B729BCC" w14:textId="77777777" w:rsidR="00FD7BAE" w:rsidRDefault="00FD7BAE">
            <w:pPr>
              <w:jc w:val="center"/>
              <w:rPr>
                <w:b/>
                <w:bCs/>
              </w:rPr>
            </w:pPr>
          </w:p>
        </w:tc>
        <w:tc>
          <w:tcPr>
            <w:tcW w:w="2693" w:type="dxa"/>
            <w:noWrap/>
          </w:tcPr>
          <w:p w14:paraId="76CFD073" w14:textId="77777777" w:rsidR="00FD7BAE" w:rsidRDefault="00FD7BAE">
            <w:pPr>
              <w:jc w:val="center"/>
              <w:rPr>
                <w:b/>
                <w:bCs/>
              </w:rPr>
            </w:pPr>
          </w:p>
        </w:tc>
        <w:tc>
          <w:tcPr>
            <w:tcW w:w="5381" w:type="dxa"/>
            <w:noWrap/>
          </w:tcPr>
          <w:p w14:paraId="1D7CC8FC" w14:textId="77777777" w:rsidR="00FD7BAE" w:rsidRDefault="00FD7BAE">
            <w:pPr>
              <w:rPr>
                <w:b/>
                <w:bCs/>
              </w:rPr>
            </w:pPr>
          </w:p>
        </w:tc>
      </w:tr>
    </w:tbl>
    <w:p w14:paraId="7BB05830" w14:textId="77777777" w:rsidR="002B6F87" w:rsidRDefault="002B6F87">
      <w:pPr>
        <w:rPr>
          <w:b/>
          <w:bCs/>
        </w:rPr>
      </w:pPr>
    </w:p>
    <w:p w14:paraId="37343149" w14:textId="77777777" w:rsidR="002B6F87" w:rsidRDefault="002B6F87">
      <w:pPr>
        <w:pStyle w:val="a0"/>
        <w:rPr>
          <w:rFonts w:eastAsia="宋体"/>
          <w:lang w:eastAsia="zh-CN"/>
        </w:rPr>
      </w:pPr>
    </w:p>
    <w:p w14:paraId="68537D22" w14:textId="77777777"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14:paraId="65F4635B" w14:textId="77777777" w:rsidR="002B6F87" w:rsidRDefault="00F41F08">
      <w:pPr>
        <w:pStyle w:val="a0"/>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a0"/>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a0"/>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a6"/>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a0"/>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a0"/>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a0"/>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a0"/>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a0"/>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a0"/>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a0"/>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a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92" w:author="Huawei" w:date="2020-04-27T23:46:00Z">
              <w:r>
                <w:rPr>
                  <w:rFonts w:eastAsiaTheme="minorEastAsia" w:hint="eastAsia"/>
                  <w:b/>
                  <w:bCs/>
                  <w:lang w:eastAsia="zh-CN"/>
                </w:rPr>
                <w:t>H</w:t>
              </w:r>
              <w:r>
                <w:rPr>
                  <w:rFonts w:eastAsiaTheme="minorEastAsia"/>
                  <w:b/>
                  <w:bCs/>
                  <w:lang w:eastAsia="zh-CN"/>
                </w:rPr>
                <w:t>uawei, HiSilicon</w:t>
              </w:r>
            </w:ins>
          </w:p>
        </w:tc>
        <w:tc>
          <w:tcPr>
            <w:tcW w:w="2693" w:type="dxa"/>
            <w:noWrap/>
          </w:tcPr>
          <w:p w14:paraId="6A8A116D" w14:textId="5FFAF8B1" w:rsidR="002B6F87" w:rsidRPr="00A9004C" w:rsidRDefault="00697CBC" w:rsidP="00697CBC">
            <w:pPr>
              <w:jc w:val="center"/>
              <w:rPr>
                <w:rFonts w:eastAsiaTheme="minorEastAsia"/>
                <w:b/>
                <w:bCs/>
                <w:lang w:eastAsia="zh-CN"/>
              </w:rPr>
            </w:pPr>
            <w:ins w:id="93"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94" w:author="Huawei" w:date="2020-04-27T23:49:00Z"/>
                <w:lang w:val="en-GB"/>
              </w:rPr>
            </w:pPr>
            <w:ins w:id="95"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af1"/>
              <w:numPr>
                <w:ilvl w:val="0"/>
                <w:numId w:val="13"/>
              </w:numPr>
              <w:ind w:firstLineChars="0"/>
              <w:rPr>
                <w:ins w:id="96" w:author="Huawei" w:date="2020-04-27T23:49:00Z"/>
                <w:color w:val="1F497D"/>
                <w:sz w:val="22"/>
                <w:lang w:val="en-GB"/>
              </w:rPr>
            </w:pPr>
            <w:ins w:id="97" w:author="Huawei" w:date="2020-04-27T23:49:00Z">
              <w:r>
                <w:rPr>
                  <w:color w:val="1F497D"/>
                  <w:sz w:val="22"/>
                  <w:lang w:val="en-GB"/>
                </w:rPr>
                <w:t>We think both IEs should be MP as it save</w:t>
              </w:r>
            </w:ins>
            <w:ins w:id="98"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99" w:author="Huawei" w:date="2020-04-27T23:50:00Z"/>
                <w:lang w:val="en-GB"/>
              </w:rPr>
            </w:pPr>
            <w:ins w:id="100" w:author="Huawei" w:date="2020-04-27T23:47:00Z">
              <w:r w:rsidRPr="002E177D">
                <w:rPr>
                  <w:lang w:val="en-GB"/>
                </w:rPr>
                <w:t>s-SearchThresholdP-r16</w:t>
              </w:r>
            </w:ins>
            <w:ins w:id="101" w:author="Huawei" w:date="2020-04-27T23:50:00Z">
              <w:r w:rsidR="00172693">
                <w:rPr>
                  <w:lang w:val="en-GB"/>
                </w:rPr>
                <w:t>:</w:t>
              </w:r>
            </w:ins>
          </w:p>
          <w:p w14:paraId="383FD90C" w14:textId="4814F62C" w:rsidR="002E177D" w:rsidRPr="00172693" w:rsidRDefault="002E177D" w:rsidP="00172693">
            <w:pPr>
              <w:pStyle w:val="af1"/>
              <w:numPr>
                <w:ilvl w:val="0"/>
                <w:numId w:val="13"/>
              </w:numPr>
              <w:ind w:firstLineChars="0"/>
              <w:rPr>
                <w:ins w:id="102" w:author="Huawei" w:date="2020-04-27T23:47:00Z"/>
                <w:color w:val="1F497D"/>
                <w:sz w:val="22"/>
                <w:lang w:val="en-GB"/>
              </w:rPr>
            </w:pPr>
            <w:ins w:id="103"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104" w:author="Huawei" w:date="2020-04-27T23:50:00Z"/>
                <w:lang w:val="en-GB"/>
              </w:rPr>
            </w:pPr>
            <w:ins w:id="105" w:author="Huawei" w:date="2020-04-27T23:47:00Z">
              <w:r w:rsidRPr="002E177D">
                <w:rPr>
                  <w:lang w:val="en-GB"/>
                </w:rPr>
                <w:t>s</w:t>
              </w:r>
              <w:r w:rsidR="00172693">
                <w:rPr>
                  <w:lang w:val="en-GB"/>
                </w:rPr>
                <w:t>-SearchThresholdQ-r16</w:t>
              </w:r>
            </w:ins>
            <w:ins w:id="106" w:author="Huawei" w:date="2020-04-27T23:50:00Z">
              <w:r w:rsidR="00172693">
                <w:rPr>
                  <w:lang w:val="en-GB"/>
                </w:rPr>
                <w:t>:</w:t>
              </w:r>
            </w:ins>
          </w:p>
          <w:p w14:paraId="445E0112" w14:textId="6087C927" w:rsidR="002E177D" w:rsidRPr="00172693" w:rsidRDefault="002E177D" w:rsidP="00172693">
            <w:pPr>
              <w:pStyle w:val="af1"/>
              <w:numPr>
                <w:ilvl w:val="0"/>
                <w:numId w:val="13"/>
              </w:numPr>
              <w:ind w:firstLineChars="0"/>
              <w:rPr>
                <w:ins w:id="107" w:author="Huawei" w:date="2020-04-27T23:47:00Z"/>
                <w:color w:val="1F497D"/>
                <w:sz w:val="22"/>
                <w:lang w:val="en-GB"/>
              </w:rPr>
            </w:pPr>
            <w:ins w:id="108" w:author="Huawei" w:date="2020-04-27T23:47:00Z">
              <w:r w:rsidRPr="00172693">
                <w:rPr>
                  <w:color w:val="1F497D"/>
                  <w:sz w:val="22"/>
                  <w:lang w:val="en-GB"/>
                </w:rPr>
                <w:t>should remain as optional, this is really optional.</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109" w:author="OPPO (Shi Cong)" w:date="2020-04-28T17:46:00Z">
              <w:r w:rsidRPr="00713476">
                <w:rPr>
                  <w:rFonts w:eastAsiaTheme="minorEastAsia"/>
                  <w:bCs/>
                  <w:lang w:eastAsia="zh-CN"/>
                </w:rPr>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110" w:author="OPPO (Shi Cong)" w:date="2020-04-28T17:46:00Z"/>
                <w:rFonts w:eastAsiaTheme="minorEastAsia"/>
                <w:bCs/>
                <w:lang w:eastAsia="zh-CN"/>
              </w:rPr>
            </w:pPr>
            <w:ins w:id="111"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112" w:author="OPPO (Shi Cong)" w:date="2020-04-28T17:46:00Z"/>
                <w:rFonts w:eastAsiaTheme="minorEastAsia"/>
                <w:bCs/>
                <w:lang w:eastAsia="zh-CN"/>
              </w:rPr>
            </w:pPr>
            <w:ins w:id="113" w:author="OPPO (Shi Cong)" w:date="2020-04-28T17:46:00Z">
              <w:r w:rsidRPr="00713476">
                <w:rPr>
                  <w:rFonts w:eastAsiaTheme="minorEastAsia"/>
                  <w:bCs/>
                  <w:lang w:eastAsia="zh-CN"/>
                </w:rPr>
                <w:t xml:space="preserve">1. IEs s-SearchDeltaP and t-searchDeltaP are mandatory fields </w:t>
              </w:r>
              <w:r w:rsidRPr="00713476">
                <w:rPr>
                  <w:rFonts w:eastAsiaTheme="minorEastAsia"/>
                  <w:bCs/>
                  <w:lang w:eastAsia="zh-CN"/>
                </w:rPr>
                <w:lastRenderedPageBreak/>
                <w:t>[CB if an issue is identified].</w:t>
              </w:r>
            </w:ins>
          </w:p>
          <w:p w14:paraId="13A99689" w14:textId="77777777" w:rsidR="00FD7BAE" w:rsidRDefault="00FD7BAE" w:rsidP="00242FA3">
            <w:pPr>
              <w:rPr>
                <w:ins w:id="114" w:author="OPPO (Shi Cong)" w:date="2020-04-28T17:46:00Z"/>
                <w:rFonts w:eastAsiaTheme="minorEastAsia"/>
                <w:bCs/>
                <w:lang w:eastAsia="zh-CN"/>
              </w:rPr>
            </w:pPr>
            <w:ins w:id="115" w:author="OPPO (Shi Cong)" w:date="2020-04-28T17:46:00Z">
              <w:r w:rsidRPr="00713476">
                <w:rPr>
                  <w:rFonts w:eastAsiaTheme="minorEastAsia"/>
                  <w:bCs/>
                  <w:lang w:eastAsia="zh-CN"/>
                </w:rPr>
                <w:t xml:space="preserve">2. Leave it to NW implementation to ensure that at least lowMobilityEvalutation or cellEdgeEvalutation IEs are present when relaxedMeasurement is configured. </w:t>
              </w:r>
            </w:ins>
          </w:p>
          <w:p w14:paraId="366155FE" w14:textId="6C00D172" w:rsidR="00FD7BAE" w:rsidRDefault="00FD7BAE">
            <w:pPr>
              <w:rPr>
                <w:b/>
                <w:bCs/>
              </w:rPr>
            </w:pPr>
            <w:ins w:id="116" w:author="OPPO (Shi Cong)" w:date="2020-04-28T17:46:00Z">
              <w:r>
                <w:rPr>
                  <w:rFonts w:eastAsiaTheme="minorEastAsia"/>
                  <w:bCs/>
                  <w:lang w:eastAsia="zh-CN"/>
                </w:rPr>
                <w:t xml:space="preserve">Based on the agreement, both </w:t>
              </w:r>
              <w:r w:rsidRPr="00B202DD">
                <w:rPr>
                  <w:rFonts w:eastAsiaTheme="minorEastAsia"/>
                  <w:bCs/>
                  <w:lang w:eastAsia="zh-CN"/>
                </w:rPr>
                <w:t>s-SearchDeltaP and t-searchDeltaP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7777777" w:rsidR="00FD7BAE" w:rsidRDefault="00FD7BAE">
            <w:pPr>
              <w:jc w:val="center"/>
              <w:rPr>
                <w:b/>
                <w:bCs/>
              </w:rPr>
            </w:pPr>
          </w:p>
        </w:tc>
        <w:tc>
          <w:tcPr>
            <w:tcW w:w="2693" w:type="dxa"/>
            <w:noWrap/>
          </w:tcPr>
          <w:p w14:paraId="78A8E787" w14:textId="77777777" w:rsidR="00FD7BAE" w:rsidRDefault="00FD7BAE">
            <w:pPr>
              <w:jc w:val="center"/>
              <w:rPr>
                <w:b/>
                <w:bCs/>
              </w:rPr>
            </w:pPr>
          </w:p>
        </w:tc>
        <w:tc>
          <w:tcPr>
            <w:tcW w:w="5381" w:type="dxa"/>
            <w:noWrap/>
          </w:tcPr>
          <w:p w14:paraId="02C7116C" w14:textId="77777777" w:rsidR="00FD7BAE" w:rsidRDefault="00FD7BAE">
            <w:pPr>
              <w:rPr>
                <w:b/>
                <w:bCs/>
              </w:rPr>
            </w:pPr>
          </w:p>
        </w:tc>
      </w:tr>
    </w:tbl>
    <w:p w14:paraId="126A9209" w14:textId="77777777" w:rsidR="002B6F87" w:rsidRDefault="002B6F87">
      <w:pPr>
        <w:pStyle w:val="af1"/>
        <w:numPr>
          <w:ilvl w:val="0"/>
          <w:numId w:val="13"/>
        </w:numPr>
        <w:ind w:firstLineChars="0"/>
        <w:rPr>
          <w:b/>
          <w:bCs/>
        </w:rPr>
      </w:pPr>
    </w:p>
    <w:p w14:paraId="1D712DE7" w14:textId="53EF8698" w:rsidR="002B6F87" w:rsidRDefault="00F41F08">
      <w:pPr>
        <w:pStyle w:val="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[Q005]-TEI</w:t>
      </w:r>
    </w:p>
    <w:p w14:paraId="19FAA719" w14:textId="77777777" w:rsidR="002B6F87" w:rsidRDefault="00F41F08">
      <w:pPr>
        <w:pStyle w:val="a6"/>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a6"/>
        <w:rPr>
          <w:rFonts w:eastAsia="Yu Gothic"/>
          <w:color w:val="000000"/>
        </w:rPr>
      </w:pPr>
    </w:p>
    <w:p w14:paraId="4EE39A13" w14:textId="34EA3F03" w:rsidR="002B6F87" w:rsidRDefault="00F41F08">
      <w:pPr>
        <w:pStyle w:val="a0"/>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a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117" w:author="Huawei" w:date="2020-04-27T23:44:00Z">
              <w:r>
                <w:rPr>
                  <w:rFonts w:eastAsiaTheme="minorEastAsia" w:hint="eastAsia"/>
                  <w:b/>
                  <w:bCs/>
                  <w:lang w:eastAsia="zh-CN"/>
                </w:rPr>
                <w:t>H</w:t>
              </w:r>
              <w:r>
                <w:rPr>
                  <w:rFonts w:eastAsiaTheme="minorEastAsia"/>
                  <w:b/>
                  <w:bCs/>
                  <w:lang w:eastAsia="zh-CN"/>
                </w:rPr>
                <w:t>uawei, HiSilicon</w:t>
              </w:r>
            </w:ins>
          </w:p>
        </w:tc>
        <w:tc>
          <w:tcPr>
            <w:tcW w:w="2693" w:type="dxa"/>
            <w:noWrap/>
          </w:tcPr>
          <w:p w14:paraId="3BD5525C" w14:textId="5F58CA8D" w:rsidR="002B6F87" w:rsidRPr="003967A9" w:rsidRDefault="00433EC0">
            <w:pPr>
              <w:jc w:val="center"/>
              <w:rPr>
                <w:rFonts w:eastAsiaTheme="minorEastAsia"/>
                <w:b/>
                <w:bCs/>
                <w:lang w:eastAsia="zh-CN"/>
              </w:rPr>
            </w:pPr>
            <w:ins w:id="118"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119" w:author="Huawei" w:date="2020-04-27T23:45:00Z"/>
                <w:rFonts w:eastAsiaTheme="minorEastAsia"/>
                <w:color w:val="1F497D"/>
                <w:lang w:eastAsia="zh-CN"/>
              </w:rPr>
            </w:pPr>
            <w:ins w:id="120"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121" w:author="Huawei" w:date="2020-04-27T23:44:00Z">
              <w:r>
                <w:rPr>
                  <w:color w:val="1F497D"/>
                </w:rPr>
                <w:t>Not needed because the pci-List in SSB-MTC2-LP is “need R” instead of “need S”. Besides, there’s no reason for the network to configure SSB-MTC2-LP while not including the pci-List. For the smtc2 in measObjectNR,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122" w:author="ZTE" w:date="2020-04-29T00:38:00Z">
              <w:r>
                <w:rPr>
                  <w:b/>
                  <w:bCs/>
                </w:rPr>
                <w:t>ZTE</w:t>
              </w:r>
            </w:ins>
          </w:p>
        </w:tc>
        <w:tc>
          <w:tcPr>
            <w:tcW w:w="2693" w:type="dxa"/>
            <w:noWrap/>
          </w:tcPr>
          <w:p w14:paraId="0AC6E120" w14:textId="186CF5E4" w:rsidR="002B6F87" w:rsidRDefault="006C1CE8">
            <w:pPr>
              <w:jc w:val="center"/>
              <w:rPr>
                <w:b/>
                <w:bCs/>
              </w:rPr>
            </w:pPr>
            <w:ins w:id="123" w:author="ZTE" w:date="2020-04-29T00:38:00Z">
              <w:r>
                <w:rPr>
                  <w:b/>
                  <w:bCs/>
                </w:rPr>
                <w:t>Yes</w:t>
              </w:r>
            </w:ins>
            <w:bookmarkStart w:id="124" w:name="_GoBack"/>
            <w:bookmarkEnd w:id="124"/>
          </w:p>
        </w:tc>
        <w:tc>
          <w:tcPr>
            <w:tcW w:w="5381" w:type="dxa"/>
            <w:noWrap/>
          </w:tcPr>
          <w:p w14:paraId="0AB75222" w14:textId="21ED47D5" w:rsidR="002B6F87" w:rsidRDefault="006C1CE8">
            <w:pPr>
              <w:rPr>
                <w:b/>
                <w:bCs/>
              </w:rPr>
            </w:pPr>
            <w:ins w:id="125" w:author="ZTE" w:date="2020-04-29T00:38:00Z">
              <w:r w:rsidRPr="00E2664E">
                <w:rPr>
                  <w:bCs/>
                </w:rPr>
                <w:t xml:space="preserve">We think </w:t>
              </w:r>
              <w:r>
                <w:rPr>
                  <w:bCs/>
                </w:rPr>
                <w:t>for</w:t>
              </w:r>
              <w:r w:rsidRPr="00E2664E">
                <w:rPr>
                  <w:bCs/>
                </w:rPr>
                <w:t xml:space="preserve"> system information, when providing SSB-MTC2-LP-r16</w:t>
              </w:r>
              <w:r>
                <w:rPr>
                  <w:bCs/>
                </w:rPr>
                <w:t>, pci-list must be included. So we are ok to remove the “OPTIONAL –Need R”, to make pci-list mandatory within SSB-MTC2-LP-r16 structure.</w:t>
              </w:r>
            </w:ins>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a0"/>
        <w:rPr>
          <w:rFonts w:eastAsia="宋体"/>
          <w:b/>
          <w:lang w:eastAsia="zh-CN"/>
        </w:rPr>
      </w:pPr>
      <w:r>
        <w:rPr>
          <w:rFonts w:eastAsia="宋体"/>
          <w:highlight w:val="yellow"/>
          <w:lang w:eastAsia="zh-CN"/>
        </w:rPr>
        <w:t>Outcome</w:t>
      </w:r>
    </w:p>
    <w:p w14:paraId="499EBFC5" w14:textId="77777777" w:rsidR="002B6F87" w:rsidRDefault="002B6F87">
      <w:pPr>
        <w:pStyle w:val="a0"/>
        <w:rPr>
          <w:rFonts w:eastAsia="宋体"/>
          <w:lang w:eastAsia="zh-CN"/>
        </w:rPr>
      </w:pPr>
    </w:p>
    <w:bookmarkEnd w:id="3"/>
    <w:bookmarkEnd w:id="4"/>
    <w:p w14:paraId="6A2FCC5F" w14:textId="77777777" w:rsidR="002B6F87" w:rsidRDefault="00F41F08">
      <w:pPr>
        <w:pStyle w:val="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lastRenderedPageBreak/>
        <w:t>Reference</w:t>
      </w:r>
    </w:p>
    <w:p w14:paraId="46C04741" w14:textId="77777777" w:rsidR="002B6F87" w:rsidRDefault="00F41F08">
      <w:pPr>
        <w:pStyle w:val="a0"/>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a0"/>
        <w:rPr>
          <w:lang w:val="fr-FR" w:eastAsia="zh-CN"/>
        </w:rPr>
      </w:pPr>
      <w:r>
        <w:rPr>
          <w:lang w:val="fr-FR" w:eastAsia="zh-CN"/>
        </w:rPr>
        <w:t xml:space="preserve">[2] R2-2003654 38.331 CR Discussion on MeasResult2EUTRA, </w:t>
      </w:r>
      <w:r>
        <w:t>MediaTek Inc.</w:t>
      </w:r>
    </w:p>
    <w:sectPr w:rsidR="002B6F87">
      <w:headerReference w:type="even" r:id="rId10"/>
      <w:headerReference w:type="default" r:id="rId11"/>
      <w:footerReference w:type="even" r:id="rId12"/>
      <w:footerReference w:type="default" r:id="rId13"/>
      <w:headerReference w:type="first" r:id="rId14"/>
      <w:footerReference w:type="first" r:id="rId15"/>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vivo (Boubacar)" w:date="2020-04-28T09:05:00Z" w:initials="v">
    <w:p w14:paraId="62435993" w14:textId="20FFA553" w:rsidR="00242FA3" w:rsidRDefault="00242FA3">
      <w:pPr>
        <w:pStyle w:val="a6"/>
      </w:pPr>
      <w:r>
        <w:rPr>
          <w:rStyle w:val="af0"/>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242FA3" w:rsidRDefault="00242FA3">
      <w:pPr>
        <w:pStyle w:val="a6"/>
      </w:pPr>
      <w:r>
        <w:rPr>
          <w:rStyle w:val="af0"/>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16E55" w14:textId="77777777" w:rsidR="00183D79" w:rsidRDefault="00183D79">
      <w:pPr>
        <w:spacing w:after="0" w:line="240" w:lineRule="auto"/>
      </w:pPr>
      <w:r>
        <w:separator/>
      </w:r>
    </w:p>
  </w:endnote>
  <w:endnote w:type="continuationSeparator" w:id="0">
    <w:p w14:paraId="447527C3" w14:textId="77777777" w:rsidR="00183D79" w:rsidRDefault="0018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BC100" w14:textId="77777777" w:rsidR="006C1CE8" w:rsidRDefault="006C1CE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3CB88" w14:textId="77777777" w:rsidR="006C1CE8" w:rsidRDefault="006C1CE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D6A4C" w14:textId="77777777" w:rsidR="006C1CE8" w:rsidRDefault="006C1C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CC388" w14:textId="77777777" w:rsidR="00183D79" w:rsidRDefault="00183D79">
      <w:pPr>
        <w:spacing w:after="0" w:line="240" w:lineRule="auto"/>
      </w:pPr>
      <w:r>
        <w:separator/>
      </w:r>
    </w:p>
  </w:footnote>
  <w:footnote w:type="continuationSeparator" w:id="0">
    <w:p w14:paraId="00A19FE8" w14:textId="77777777" w:rsidR="00183D79" w:rsidRDefault="0018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6D867" w14:textId="77777777" w:rsidR="006C1CE8" w:rsidRDefault="006C1CE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E32D3" w14:textId="77777777" w:rsidR="00242FA3" w:rsidRDefault="00242FA3">
    <w:pPr>
      <w:pStyle w:val="aa"/>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80824" w14:textId="77777777" w:rsidR="006C1CE8" w:rsidRDefault="006C1CE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Boubacar)">
    <w15:presenceInfo w15:providerId="None" w15:userId="vivo (Boubacar)"/>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37D04024-790D-40CB-A97A-2A8484F7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1"/>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1"/>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8">
    <w:name w:val="Balloon Text"/>
    <w:basedOn w:val="a"/>
    <w:semiHidden/>
    <w:qFormat/>
    <w:rPr>
      <w:sz w:val="18"/>
      <w:szCs w:val="18"/>
    </w:rPr>
  </w:style>
  <w:style w:type="paragraph" w:styleId="a9">
    <w:name w:val="footer"/>
    <w:basedOn w:val="a"/>
    <w:qFormat/>
    <w:pPr>
      <w:tabs>
        <w:tab w:val="center" w:pos="4153"/>
        <w:tab w:val="right" w:pos="8306"/>
      </w:tabs>
      <w:snapToGrid w:val="0"/>
    </w:pPr>
    <w:rPr>
      <w:sz w:val="18"/>
      <w:szCs w:val="18"/>
    </w:rPr>
  </w:style>
  <w:style w:type="paragraph" w:styleId="aa">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Chars="600" w:left="100" w:hangingChars="200" w:hanging="200"/>
      <w:contextualSpacing/>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b">
    <w:name w:val="Normal (Web)"/>
    <w:basedOn w:val="a"/>
    <w:uiPriority w:val="99"/>
    <w:unhideWhenUsed/>
    <w:qFormat/>
    <w:pPr>
      <w:spacing w:before="100" w:beforeAutospacing="1" w:after="100" w:afterAutospacing="1"/>
    </w:pPr>
    <w:rPr>
      <w:sz w:val="24"/>
      <w:lang w:eastAsia="zh-CN"/>
    </w:rPr>
  </w:style>
  <w:style w:type="paragraph" w:styleId="ac">
    <w:name w:val="annotation subject"/>
    <w:basedOn w:val="a6"/>
    <w:next w:val="a6"/>
    <w:semiHidden/>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Pr>
      <w:b/>
      <w:bCs/>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Char3">
    <w:name w:val="列出段落 Char"/>
    <w:link w:val="af1"/>
    <w:uiPriority w:val="34"/>
    <w:qFormat/>
    <w:rPr>
      <w:rFonts w:ascii="Calibri" w:hAnsi="Calibri"/>
      <w:kern w:val="2"/>
      <w:sz w:val="21"/>
      <w:szCs w:val="22"/>
    </w:rPr>
  </w:style>
  <w:style w:type="paragraph" w:styleId="af1">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40"/>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3Char1">
    <w:name w:val="标题 3 Char1"/>
    <w:link w:val="3"/>
    <w:qFormat/>
    <w:rPr>
      <w:rFonts w:ascii="Arial" w:hAnsi="Arial" w:cs="Arial" w:hint="default"/>
      <w:sz w:val="28"/>
      <w:lang w:val="en-US"/>
    </w:rPr>
  </w:style>
  <w:style w:type="character" w:customStyle="1" w:styleId="21">
    <w:name w:val="标题 2 字符"/>
    <w:qFormat/>
    <w:rPr>
      <w:rFonts w:ascii="Arial" w:hAnsi="Arial" w:cs="Arial" w:hint="default"/>
      <w:sz w:val="32"/>
      <w:lang w:val="en-US"/>
    </w:rPr>
  </w:style>
  <w:style w:type="character" w:customStyle="1" w:styleId="Char1">
    <w:name w:val="正文文本 Char1"/>
    <w:link w:val="a0"/>
    <w:qFormat/>
    <w:rPr>
      <w:rFonts w:eastAsia="MS Mincho"/>
      <w:szCs w:val="24"/>
      <w:lang w:val="en-US" w:eastAsia="en-US" w:bidi="ar-SA"/>
    </w:rPr>
  </w:style>
  <w:style w:type="character" w:customStyle="1" w:styleId="HTMLChar">
    <w:name w:val="HTML 预设格式 Char"/>
    <w:link w:val="HTML"/>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har">
    <w:name w:val="题注 Char"/>
    <w:link w:val="a4"/>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a"/>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1Char">
    <w:name w:val="标题 1 Char"/>
    <w:link w:val="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a7"/>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Char2">
    <w:name w:val="页眉 Char"/>
    <w:link w:val="aa"/>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a"/>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a1"/>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a"/>
    <w:link w:val="CommentsChar"/>
    <w:qFormat/>
    <w:pPr>
      <w:spacing w:before="40"/>
    </w:pPr>
    <w:rPr>
      <w:rFonts w:ascii="Arial" w:eastAsia="宋体" w:hAnsi="Arial" w:cs="Arial"/>
      <w:i/>
      <w:iCs/>
      <w:szCs w:val="20"/>
      <w:lang w:eastAsia="zh-CN"/>
    </w:rPr>
  </w:style>
  <w:style w:type="character" w:customStyle="1" w:styleId="2Char1">
    <w:name w:val="标题 2 Char1"/>
    <w:link w:val="20"/>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a"/>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a"/>
    <w:qFormat/>
    <w:rPr>
      <w:rFonts w:ascii="Times" w:hAnsi="Times"/>
      <w:sz w:val="22"/>
      <w:szCs w:val="20"/>
    </w:rPr>
  </w:style>
  <w:style w:type="paragraph" w:customStyle="1" w:styleId="TAL">
    <w:name w:val="TAL"/>
    <w:basedOn w:val="a"/>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1"/>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har0">
    <w:name w:val="批注文字 Char"/>
    <w:link w:val="a6"/>
    <w:qFormat/>
    <w:rPr>
      <w:rFonts w:eastAsia="Times New Roman"/>
      <w:szCs w:val="24"/>
      <w:lang w:eastAsia="en-US"/>
    </w:rPr>
  </w:style>
  <w:style w:type="paragraph" w:customStyle="1" w:styleId="Observation">
    <w:name w:val="Observation"/>
    <w:basedOn w:val="a4"/>
    <w:next w:val="a"/>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5">
    <w:name w:val="正文文本 Char"/>
    <w:qFormat/>
    <w:rPr>
      <w:rFonts w:eastAsia="MS Mincho"/>
      <w:szCs w:val="24"/>
      <w:lang w:val="en-US" w:eastAsia="en-US" w:bidi="ar-SA"/>
    </w:rPr>
  </w:style>
  <w:style w:type="paragraph" w:customStyle="1" w:styleId="Agreement">
    <w:name w:val="Agreement"/>
    <w:basedOn w:val="a"/>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a"/>
    <w:qFormat/>
    <w:pPr>
      <w:ind w:left="1710"/>
    </w:pPr>
    <w:rPr>
      <w:rFonts w:ascii="Arial" w:eastAsiaTheme="minorEastAsia" w:hAnsi="Arial" w:cs="Arial"/>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a"/>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50"/>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5913</Words>
  <Characters>33709</Characters>
  <Application>Microsoft Office Word</Application>
  <DocSecurity>0</DocSecurity>
  <Lines>280</Lines>
  <Paragraphs>79</Paragraphs>
  <ScaleCrop>false</ScaleCrop>
  <Company>Vivo</Company>
  <LinksUpToDate>false</LinksUpToDate>
  <CharactersWithSpaces>39543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ZTE</cp:lastModifiedBy>
  <cp:revision>7</cp:revision>
  <cp:lastPrinted>2011-08-03T09:36:00Z</cp:lastPrinted>
  <dcterms:created xsi:type="dcterms:W3CDTF">2020-04-28T15:06:00Z</dcterms:created>
  <dcterms:modified xsi:type="dcterms:W3CDTF">2020-04-28T16:38:00Z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