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0C9CA" w14:textId="77777777" w:rsidR="002B6F87" w:rsidRDefault="00F41F08">
      <w:pPr>
        <w:pStyle w:val="aa"/>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aa"/>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Pr>
          <w:rFonts w:eastAsia="宋体" w:hint="eastAsia"/>
          <w:sz w:val="22"/>
          <w:szCs w:val="22"/>
          <w:lang w:eastAsia="zh-CN"/>
        </w:rPr>
        <w:t>vivo</w:t>
      </w:r>
    </w:p>
    <w:p w14:paraId="48F4B574" w14:textId="77777777" w:rsidR="002B6F87" w:rsidRDefault="00F41F08">
      <w:pPr>
        <w:pStyle w:val="aa"/>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14:paraId="6EE1FDA7" w14:textId="77777777" w:rsidR="002B6F87" w:rsidRDefault="00F41F08">
      <w:pPr>
        <w:pStyle w:val="aa"/>
        <w:tabs>
          <w:tab w:val="clear" w:pos="4536"/>
          <w:tab w:val="left" w:pos="1800"/>
        </w:tabs>
        <w:ind w:left="1798" w:hangingChars="814" w:hanging="1798"/>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w:t>
      </w:r>
      <w:proofErr w:type="gramStart"/>
      <w:r>
        <w:rPr>
          <w:rFonts w:cs="Arial"/>
          <w:bCs/>
          <w:sz w:val="24"/>
        </w:rPr>
        <w:t>][</w:t>
      </w:r>
      <w:proofErr w:type="gramEnd"/>
      <w:r>
        <w:rPr>
          <w:rFonts w:cs="Arial"/>
          <w:bCs/>
          <w:sz w:val="24"/>
        </w:rPr>
        <w:t>070][NR RIL] DiscMail7+DiscMail9(vivo)</w:t>
      </w:r>
    </w:p>
    <w:p w14:paraId="6ECCD9B0" w14:textId="77777777" w:rsidR="002B6F87" w:rsidRDefault="00F41F08">
      <w:pPr>
        <w:pStyle w:val="aa"/>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14:paraId="43C8360A" w14:textId="77777777" w:rsidR="002B6F87" w:rsidRDefault="00F41F08">
      <w:pPr>
        <w:pStyle w:val="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a0"/>
        <w:rPr>
          <w:rFonts w:eastAsia="宋体"/>
          <w:lang w:eastAsia="zh-CN"/>
        </w:rPr>
      </w:pPr>
      <w:bookmarkStart w:id="5" w:name="OLE_LINK206"/>
      <w:bookmarkStart w:id="6" w:name="OLE_LINK208"/>
      <w:bookmarkStart w:id="7" w:name="OLE_LINK207"/>
      <w:r>
        <w:rPr>
          <w:rFonts w:eastAsia="宋体"/>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RILs: [S651], [S652]: MIMO</w:t>
      </w:r>
    </w:p>
    <w:p w14:paraId="0E19F346"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 [Z015]: NR-U</w:t>
      </w:r>
    </w:p>
    <w:p w14:paraId="14966C5F"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ServingCellConfigCommon</w:t>
      </w:r>
      <w:r>
        <w:rPr>
          <w:rFonts w:ascii="Times New Roman" w:hAnsi="Times New Roman"/>
          <w:sz w:val="20"/>
          <w:szCs w:val="20"/>
          <w:lang w:val="en-GB"/>
        </w:rPr>
        <w:t xml:space="preserve"> RIL: [Z019]: NR-U</w:t>
      </w:r>
    </w:p>
    <w:p w14:paraId="69C824DE"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MCGFailureInformation</w:t>
      </w:r>
      <w:r>
        <w:rPr>
          <w:rFonts w:ascii="Times New Roman" w:hAnsi="Times New Roman"/>
          <w:sz w:val="20"/>
          <w:szCs w:val="20"/>
          <w:lang w:val="en-GB"/>
        </w:rPr>
        <w:t xml:space="preserve"> RIL: [M005]: DCCA/MDT</w:t>
      </w:r>
    </w:p>
    <w:p w14:paraId="3E3B46DE"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RRCReconfiguration</w:t>
      </w:r>
      <w:r>
        <w:rPr>
          <w:rFonts w:ascii="Times New Roman" w:hAnsi="Times New Roman"/>
          <w:sz w:val="20"/>
          <w:szCs w:val="20"/>
          <w:lang w:val="en-GB"/>
        </w:rPr>
        <w:t xml:space="preserve"> RIL: [Z265]: </w:t>
      </w:r>
      <w:r>
        <w:rPr>
          <w:rFonts w:ascii="Times New Roman" w:hAnsi="Times New Roman" w:hint="eastAsia"/>
          <w:sz w:val="20"/>
          <w:szCs w:val="20"/>
          <w:lang w:val="en-GB"/>
        </w:rPr>
        <w:t>MobEnh</w:t>
      </w:r>
    </w:p>
    <w:p w14:paraId="031A93E9"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PowSave</w:t>
      </w:r>
    </w:p>
    <w:p w14:paraId="2DA8FC48"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宋体"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proofErr w:type="gramStart"/>
      <w:r>
        <w:rPr>
          <w:rFonts w:ascii="Courier New" w:hAnsi="Courier New"/>
          <w:sz w:val="16"/>
          <w:szCs w:val="20"/>
          <w:lang w:val="en-GB" w:eastAsia="en-GB"/>
        </w:rPr>
        <w:t>ServingCellConfig :</w:t>
      </w:r>
      <w:proofErr w:type="gramEnd"/>
      <w:r>
        <w:rPr>
          <w:rFonts w:ascii="Courier New" w:hAnsi="Courier New"/>
          <w:sz w:val="16"/>
          <w:szCs w:val="20"/>
          <w:lang w:val="en-GB" w:eastAsia="en-GB"/>
        </w:rPr>
        <w:t>:=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tdd-UL-DL-ConfigurationDedicated</w:t>
      </w:r>
      <w:proofErr w:type="gramEnd"/>
      <w:r>
        <w:rPr>
          <w:rFonts w:ascii="Courier New" w:hAnsi="Courier New"/>
          <w:sz w:val="16"/>
          <w:szCs w:val="20"/>
          <w:lang w:val="en-GB" w:eastAsia="en-GB"/>
        </w:rPr>
        <w:t xml:space="preserve">    TDD-UL-DL-ConfigDedicated                                   OPTIONAL,   --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initialDownlinkBWP</w:t>
      </w:r>
      <w:proofErr w:type="gramEnd"/>
      <w:r>
        <w:rPr>
          <w:rFonts w:ascii="Courier New" w:hAnsi="Courier New"/>
          <w:sz w:val="16"/>
          <w:szCs w:val="20"/>
          <w:lang w:val="en-GB" w:eastAsia="en-GB"/>
        </w:rPr>
        <w:t xml:space="preserve">                  BWP-DownlinkDedicated                                       OPTIONAL,   --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downlinkBWP-ToReleaseList</w:t>
      </w:r>
      <w:proofErr w:type="gramEnd"/>
      <w:r>
        <w:rPr>
          <w:rFonts w:ascii="Courier New" w:hAnsi="Courier New"/>
          <w:sz w:val="16"/>
          <w:szCs w:val="20"/>
          <w:lang w:val="en-GB" w:eastAsia="en-GB"/>
        </w:rPr>
        <w:t xml:space="preserve">           SEQUENCE (SIZE (1..maxNrofBWPs))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downlinkBWP-ToAddModList</w:t>
      </w:r>
      <w:proofErr w:type="gramEnd"/>
      <w:r>
        <w:rPr>
          <w:rFonts w:ascii="Courier New" w:hAnsi="Courier New"/>
          <w:sz w:val="16"/>
          <w:szCs w:val="20"/>
          <w:lang w:val="en-GB" w:eastAsia="en-GB"/>
        </w:rPr>
        <w:t xml:space="preserve">            SEQUENCE (SIZE (1..maxNrofBWPs))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firstActiveDownlinkBWP-Id</w:t>
      </w:r>
      <w:proofErr w:type="gramEnd"/>
      <w:r>
        <w:rPr>
          <w:rFonts w:ascii="Courier New" w:hAnsi="Courier New"/>
          <w:sz w:val="16"/>
          <w:szCs w:val="20"/>
          <w:lang w:val="en-GB" w:eastAsia="en-GB"/>
        </w:rPr>
        <w:t xml:space="preserve">           BWP-Id                                                      OPTIONAL,   -- Cond SyncAndCellAdd</w:t>
      </w:r>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bwp-InactivityTimer</w:t>
      </w:r>
      <w:proofErr w:type="gramEnd"/>
      <w:r>
        <w:rPr>
          <w:rFonts w:ascii="Courier New" w:hAnsi="Courier New"/>
          <w:sz w:val="16"/>
          <w:szCs w:val="20"/>
          <w:lang w:val="en-GB" w:eastAsia="en-GB"/>
        </w:rPr>
        <w:t xml:space="preserve">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ms40</w:t>
      </w:r>
      <w:proofErr w:type="gramStart"/>
      <w:r>
        <w:rPr>
          <w:rFonts w:ascii="Courier New" w:hAnsi="Courier New"/>
          <w:sz w:val="16"/>
          <w:szCs w:val="20"/>
          <w:lang w:val="en-GB" w:eastAsia="en-GB"/>
        </w:rPr>
        <w:t>,ms50</w:t>
      </w:r>
      <w:proofErr w:type="gramEnd"/>
      <w:r>
        <w:rPr>
          <w:rFonts w:ascii="Courier New" w:hAnsi="Courier New"/>
          <w:sz w:val="16"/>
          <w:szCs w:val="20"/>
          <w:lang w:val="en-GB" w:eastAsia="en-GB"/>
        </w:rPr>
        <w:t>,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w:t>
      </w:r>
      <w:proofErr w:type="gramStart"/>
      <w:r>
        <w:rPr>
          <w:rFonts w:ascii="Courier New" w:hAnsi="Courier New"/>
          <w:sz w:val="16"/>
          <w:szCs w:val="20"/>
          <w:lang w:val="en-GB" w:eastAsia="en-GB"/>
        </w:rPr>
        <w:t>spare1 }</w:t>
      </w:r>
      <w:proofErr w:type="gramEnd"/>
      <w:r>
        <w:rPr>
          <w:rFonts w:ascii="Courier New" w:hAnsi="Courier New"/>
          <w:sz w:val="16"/>
          <w:szCs w:val="20"/>
          <w:lang w:val="en-GB" w:eastAsia="en-GB"/>
        </w:rPr>
        <w:t xml:space="preserve">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defaultDownlinkBWP-Id</w:t>
      </w:r>
      <w:proofErr w:type="gramEnd"/>
      <w:r>
        <w:rPr>
          <w:rFonts w:ascii="Courier New" w:hAnsi="Courier New"/>
          <w:sz w:val="16"/>
          <w:szCs w:val="20"/>
          <w:lang w:val="en-GB" w:eastAsia="en-GB"/>
        </w:rPr>
        <w:t xml:space="preserve">               BWP-Id                                                                  OPTIONAL,   --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uplinkConfig</w:t>
      </w:r>
      <w:proofErr w:type="gramEnd"/>
      <w:r>
        <w:rPr>
          <w:rFonts w:ascii="Courier New" w:hAnsi="Courier New"/>
          <w:sz w:val="16"/>
          <w:szCs w:val="20"/>
          <w:lang w:val="en-GB" w:eastAsia="en-GB"/>
        </w:rPr>
        <w:t xml:space="preserve">                        UplinkConfig                                                            OPTIONAL,   --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supplementaryUplink</w:t>
      </w:r>
      <w:proofErr w:type="gramEnd"/>
      <w:r>
        <w:rPr>
          <w:rFonts w:ascii="Courier New" w:hAnsi="Courier New"/>
          <w:sz w:val="16"/>
          <w:szCs w:val="20"/>
          <w:lang w:val="en-GB" w:eastAsia="en-GB"/>
        </w:rPr>
        <w:t xml:space="preserve">                 UplinkConfig                                                            OPTIONAL,   --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pdcch-ServingCellConfig</w:t>
      </w:r>
      <w:proofErr w:type="gramEnd"/>
      <w:r>
        <w:rPr>
          <w:rFonts w:ascii="Courier New" w:hAnsi="Courier New"/>
          <w:sz w:val="16"/>
          <w:szCs w:val="20"/>
          <w:lang w:val="en-GB" w:eastAsia="en-GB"/>
        </w:rPr>
        <w:t xml:space="preserve">             SetupRelease { PDCCH-ServingCellConfig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pdsch-ServingCellConfig</w:t>
      </w:r>
      <w:proofErr w:type="gramEnd"/>
      <w:r>
        <w:rPr>
          <w:rFonts w:ascii="Courier New" w:hAnsi="Courier New"/>
          <w:sz w:val="16"/>
          <w:szCs w:val="20"/>
          <w:lang w:val="en-GB" w:eastAsia="en-GB"/>
        </w:rPr>
        <w:t xml:space="preserve">             SetupRelease { PDSCH-ServingCellConfig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csi-MeasConfig</w:t>
      </w:r>
      <w:proofErr w:type="gramEnd"/>
      <w:r>
        <w:rPr>
          <w:rFonts w:ascii="Courier New" w:hAnsi="Courier New"/>
          <w:sz w:val="16"/>
          <w:szCs w:val="20"/>
          <w:lang w:val="en-GB" w:eastAsia="en-GB"/>
        </w:rPr>
        <w:t xml:space="preserve">                      SetupRelease { CSI-MeasConfig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sCellDeactivationTimer</w:t>
      </w:r>
      <w:proofErr w:type="gramEnd"/>
      <w:r>
        <w:rPr>
          <w:rFonts w:ascii="Courier New" w:hAnsi="Courier New"/>
          <w:sz w:val="16"/>
          <w:szCs w:val="20"/>
          <w:lang w:val="en-GB" w:eastAsia="en-GB"/>
        </w:rPr>
        <w:t xml:space="preserve">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spare2</w:t>
      </w:r>
      <w:proofErr w:type="gramStart"/>
      <w:r>
        <w:rPr>
          <w:rFonts w:ascii="Courier New" w:hAnsi="Courier New"/>
          <w:sz w:val="16"/>
          <w:szCs w:val="20"/>
          <w:lang w:val="en-GB" w:eastAsia="en-GB"/>
        </w:rPr>
        <w:t>,spare1</w:t>
      </w:r>
      <w:proofErr w:type="gramEnd"/>
      <w:r>
        <w:rPr>
          <w:rFonts w:ascii="Courier New" w:hAnsi="Courier New"/>
          <w:sz w:val="16"/>
          <w:szCs w:val="20"/>
          <w:lang w:val="en-GB" w:eastAsia="en-GB"/>
        </w:rPr>
        <w:t>}       OPTIONAL,   -- Cond ServingCellWithoutPUCCH</w:t>
      </w:r>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crossCarrierSchedulingConfig</w:t>
      </w:r>
      <w:proofErr w:type="gramEnd"/>
      <w:r>
        <w:rPr>
          <w:rFonts w:ascii="Courier New" w:hAnsi="Courier New"/>
          <w:sz w:val="16"/>
          <w:szCs w:val="20"/>
          <w:lang w:val="en-GB" w:eastAsia="en-GB"/>
        </w:rPr>
        <w:t xml:space="preserve">        CrossCarrierSchedulingConfig                                    OPTIONAL,   --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tag-Id</w:t>
      </w:r>
      <w:proofErr w:type="gramEnd"/>
      <w:r>
        <w:rPr>
          <w:rFonts w:ascii="Courier New" w:hAnsi="Courier New"/>
          <w:sz w:val="16"/>
          <w:szCs w:val="20"/>
          <w:lang w:val="en-GB" w:eastAsia="en-GB"/>
        </w:rPr>
        <w:t xml:space="preserve">                              TAG-Id,</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dummy</w:t>
      </w:r>
      <w:proofErr w:type="gramEnd"/>
      <w:r>
        <w:rPr>
          <w:rFonts w:ascii="Courier New" w:hAnsi="Courier New"/>
          <w:sz w:val="16"/>
          <w:szCs w:val="20"/>
          <w:lang w:val="en-GB" w:eastAsia="en-GB"/>
        </w:rPr>
        <w:t xml:space="preserve">                               ENUMERATED {enabled}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pathlossReferenceLinking</w:t>
      </w:r>
      <w:proofErr w:type="gramEnd"/>
      <w:r>
        <w:rPr>
          <w:rFonts w:ascii="Courier New" w:hAnsi="Courier New"/>
          <w:sz w:val="16"/>
          <w:szCs w:val="20"/>
          <w:lang w:val="en-GB" w:eastAsia="en-GB"/>
        </w:rPr>
        <w:t xml:space="preserve">            ENUMERATED {spCell, sCell}                                       OPTIONAL,   -- Cond SCellOnly</w:t>
      </w:r>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servingCellMO</w:t>
      </w:r>
      <w:proofErr w:type="gramEnd"/>
      <w:r>
        <w:rPr>
          <w:rFonts w:ascii="Courier New" w:hAnsi="Courier New"/>
          <w:sz w:val="16"/>
          <w:szCs w:val="20"/>
          <w:lang w:val="en-GB" w:eastAsia="en-GB"/>
        </w:rPr>
        <w:t xml:space="preserve">                       MeasObjectId                                                    OPTIONAL,   -- Cond MeasObject</w:t>
      </w:r>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yellow"/>
          <w:lang w:val="en-GB" w:eastAsia="en-GB"/>
        </w:rPr>
        <w:t>lte-CRS-ToMatchAround</w:t>
      </w:r>
      <w:proofErr w:type="gramEnd"/>
      <w:r>
        <w:rPr>
          <w:rFonts w:ascii="Courier New" w:hAnsi="Courier New"/>
          <w:sz w:val="16"/>
          <w:szCs w:val="20"/>
          <w:lang w:val="en-GB" w:eastAsia="en-GB"/>
        </w:rPr>
        <w:t xml:space="preserve">               SetupRelease { RateMatchPatternLTE-CRS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rateMatchPatternToAddModList</w:t>
      </w:r>
      <w:proofErr w:type="gramEnd"/>
      <w:r>
        <w:rPr>
          <w:rFonts w:ascii="Courier New" w:hAnsi="Courier New"/>
          <w:sz w:val="16"/>
          <w:szCs w:val="20"/>
          <w:lang w:val="en-GB" w:eastAsia="en-GB"/>
        </w:rPr>
        <w:t xml:space="preserve">        SEQUENCE (SIZE (1..maxNrofRateMatchPatterns)) OF RateMatchPattern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rateMatchPatternToReleaseList</w:t>
      </w:r>
      <w:proofErr w:type="gramEnd"/>
      <w:r>
        <w:rPr>
          <w:rFonts w:ascii="Courier New" w:hAnsi="Courier New"/>
          <w:sz w:val="16"/>
          <w:szCs w:val="20"/>
          <w:lang w:val="en-GB" w:eastAsia="en-GB"/>
        </w:rPr>
        <w:t xml:space="preserve">       SEQUENCE (SIZE (1..maxNrofRateMatchPatterns)) OF RateMatchPatternId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downlinkChannelBW-PerSCS-List</w:t>
      </w:r>
      <w:proofErr w:type="gramEnd"/>
      <w:r>
        <w:rPr>
          <w:rFonts w:ascii="Courier New" w:hAnsi="Courier New"/>
          <w:sz w:val="16"/>
          <w:szCs w:val="20"/>
          <w:lang w:val="en-GB" w:eastAsia="en-GB"/>
        </w:rPr>
        <w:t xml:space="preserve">       SEQUENCE (SIZE (1..maxSCSs)) OF SCS-SpecificCarrier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supplementaryUplinkRelease</w:t>
      </w:r>
      <w:proofErr w:type="gramEnd"/>
      <w:r>
        <w:rPr>
          <w:rFonts w:ascii="Courier New" w:hAnsi="Courier New"/>
          <w:sz w:val="16"/>
          <w:szCs w:val="20"/>
          <w:lang w:val="en-GB" w:eastAsia="en-GB"/>
        </w:rPr>
        <w:t xml:space="preserve">          ENUMERATED {true}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tdd-UL-DL-ConfigurationDedicated-iab-mt-v16xy</w:t>
      </w:r>
      <w:proofErr w:type="gramEnd"/>
      <w:r>
        <w:rPr>
          <w:rFonts w:ascii="Courier New" w:hAnsi="Courier New"/>
          <w:sz w:val="16"/>
          <w:szCs w:val="20"/>
          <w:lang w:val="en-GB" w:eastAsia="en-GB"/>
        </w:rPr>
        <w:t xml:space="preserve">    TDD-UL-DL-ConfigDedicated-IAB-MT-v16xy                     OPTIONAL,   --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firstWithinActiveTimeBWP-Id-r16</w:t>
      </w:r>
      <w:proofErr w:type="gramEnd"/>
      <w:r>
        <w:rPr>
          <w:rFonts w:ascii="Courier New" w:hAnsi="Courier New"/>
          <w:sz w:val="16"/>
          <w:szCs w:val="20"/>
          <w:lang w:val="en-GB" w:eastAsia="en-GB"/>
        </w:rPr>
        <w:t xml:space="preserve">     BWP-Id                                          OPTIONAL,   -- Cond MultipleNonDormantBWP</w:t>
      </w:r>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firstOutsideActiveTimeBWP-Id-r16</w:t>
      </w:r>
      <w:proofErr w:type="gramEnd"/>
      <w:r>
        <w:rPr>
          <w:rFonts w:ascii="Courier New" w:hAnsi="Courier New"/>
          <w:sz w:val="16"/>
          <w:szCs w:val="20"/>
          <w:lang w:val="en-GB" w:eastAsia="en-GB"/>
        </w:rPr>
        <w:t xml:space="preserve">    BWP-Id                                          OPTIONAL,   -- Cond MultipleNonDormantBWP-WUS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ca-SlotOffset-r16</w:t>
      </w:r>
      <w:proofErr w:type="gramEnd"/>
      <w:r>
        <w:rPr>
          <w:rFonts w:ascii="Courier New" w:hAnsi="Courier New"/>
          <w:sz w:val="16"/>
          <w:szCs w:val="20"/>
          <w:lang w:val="en-GB" w:eastAsia="en-GB"/>
        </w:rPr>
        <w:t xml:space="preserve">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refSCS15kHz</w:t>
      </w:r>
      <w:proofErr w:type="gramEnd"/>
      <w:r>
        <w:rPr>
          <w:rFonts w:ascii="Courier New" w:hAnsi="Courier New"/>
          <w:sz w:val="16"/>
          <w:szCs w:val="20"/>
          <w:lang w:val="en-GB" w:eastAsia="en-GB"/>
        </w:rPr>
        <w:t xml:space="preserve">                         INTEGER (-2..2),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refSCS30KHz</w:t>
      </w:r>
      <w:proofErr w:type="gramEnd"/>
      <w:r>
        <w:rPr>
          <w:rFonts w:ascii="Courier New" w:hAnsi="Courier New"/>
          <w:sz w:val="16"/>
          <w:szCs w:val="20"/>
          <w:lang w:val="en-GB" w:eastAsia="en-GB"/>
        </w:rPr>
        <w:t xml:space="preserve">                         INTEGER (-5..5),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refSCS60KHz</w:t>
      </w:r>
      <w:proofErr w:type="gramEnd"/>
      <w:r>
        <w:rPr>
          <w:rFonts w:ascii="Courier New" w:hAnsi="Courier New"/>
          <w:sz w:val="16"/>
          <w:szCs w:val="20"/>
          <w:lang w:val="en-GB" w:eastAsia="en-GB"/>
        </w:rPr>
        <w:t xml:space="preserve">                         INTEGER (-10..10),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refSCS120KHz</w:t>
      </w:r>
      <w:proofErr w:type="gramEnd"/>
      <w:r>
        <w:rPr>
          <w:rFonts w:ascii="Courier New" w:hAnsi="Courier New"/>
          <w:sz w:val="16"/>
          <w:szCs w:val="20"/>
          <w:lang w:val="en-GB" w:eastAsia="en-GB"/>
        </w:rPr>
        <w:t xml:space="preserve">                        INTEGER (-20..20)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AsyncCA</w:t>
      </w:r>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宋体" w:hAnsi="Courier New"/>
          <w:sz w:val="16"/>
          <w:szCs w:val="20"/>
          <w:lang w:val="en-GB" w:eastAsia="en-GB"/>
        </w:rPr>
        <w:t>channelAccessConfig-r16</w:t>
      </w:r>
      <w:proofErr w:type="gramEnd"/>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w:t>
      </w:r>
      <w:r>
        <w:rPr>
          <w:rFonts w:ascii="Courier New" w:hAnsi="Courier New"/>
          <w:sz w:val="16"/>
          <w:szCs w:val="20"/>
          <w:lang w:val="en-GB" w:eastAsia="en-GB"/>
        </w:rPr>
        <w:t>r16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gramStart"/>
      <w:r>
        <w:rPr>
          <w:rFonts w:ascii="Courier New" w:hAnsi="Courier New"/>
          <w:sz w:val="16"/>
          <w:szCs w:val="20"/>
          <w:lang w:val="en-GB" w:eastAsia="en-GB"/>
        </w:rPr>
        <w:t>UplinkConfig :</w:t>
      </w:r>
      <w:proofErr w:type="gramEnd"/>
      <w:r>
        <w:rPr>
          <w:rFonts w:ascii="Courier New" w:hAnsi="Courier New"/>
          <w:sz w:val="16"/>
          <w:szCs w:val="20"/>
          <w:lang w:val="en-GB" w:eastAsia="en-GB"/>
        </w:rPr>
        <w:t>:=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initialUplinkBWP</w:t>
      </w:r>
      <w:proofErr w:type="gramEnd"/>
      <w:r>
        <w:rPr>
          <w:rFonts w:ascii="Courier New" w:hAnsi="Courier New"/>
          <w:sz w:val="16"/>
          <w:szCs w:val="20"/>
          <w:lang w:val="en-GB" w:eastAsia="en-GB"/>
        </w:rPr>
        <w:t xml:space="preserve">                    BWP-UplinkDedicated                                         OPTIONAL,   --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uplinkBWP-ToReleaseList</w:t>
      </w:r>
      <w:proofErr w:type="gramEnd"/>
      <w:r>
        <w:rPr>
          <w:rFonts w:ascii="Courier New" w:hAnsi="Courier New"/>
          <w:sz w:val="16"/>
          <w:szCs w:val="20"/>
          <w:lang w:val="en-GB" w:eastAsia="en-GB"/>
        </w:rPr>
        <w:t xml:space="preserve">             SEQUENCE (SIZE (1..maxNrofBWPs))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uplinkBWP-ToAddModList</w:t>
      </w:r>
      <w:proofErr w:type="gramEnd"/>
      <w:r>
        <w:rPr>
          <w:rFonts w:ascii="Courier New" w:hAnsi="Courier New"/>
          <w:sz w:val="16"/>
          <w:szCs w:val="20"/>
          <w:lang w:val="en-GB" w:eastAsia="en-GB"/>
        </w:rPr>
        <w:t xml:space="preserve">              SEQUENCE (SIZE (1..maxNrofBWPs))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firstActiveUplinkBWP-Id</w:t>
      </w:r>
      <w:proofErr w:type="gramEnd"/>
      <w:r>
        <w:rPr>
          <w:rFonts w:ascii="Courier New" w:hAnsi="Courier New"/>
          <w:sz w:val="16"/>
          <w:szCs w:val="20"/>
          <w:lang w:val="en-GB" w:eastAsia="en-GB"/>
        </w:rPr>
        <w:t xml:space="preserve">             BWP-Id                                                      OPTIONAL,   -- Cond SyncAndCellAdd</w:t>
      </w:r>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pusch-ServingCellConfig</w:t>
      </w:r>
      <w:proofErr w:type="gramEnd"/>
      <w:r>
        <w:rPr>
          <w:rFonts w:ascii="Courier New" w:hAnsi="Courier New"/>
          <w:sz w:val="16"/>
          <w:szCs w:val="20"/>
          <w:lang w:val="en-GB" w:eastAsia="en-GB"/>
        </w:rPr>
        <w:t xml:space="preserve">             SetupRelease { PUSCH-ServingCellConfig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carrierSwitching</w:t>
      </w:r>
      <w:proofErr w:type="gramEnd"/>
      <w:r>
        <w:rPr>
          <w:rFonts w:ascii="Courier New" w:hAnsi="Courier New"/>
          <w:sz w:val="16"/>
          <w:szCs w:val="20"/>
          <w:lang w:val="en-GB" w:eastAsia="en-GB"/>
        </w:rPr>
        <w:t xml:space="preserve">                    SetupRelease { SRS-CarrierSwitching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powerBoostPi2BPSK</w:t>
      </w:r>
      <w:proofErr w:type="gramEnd"/>
      <w:r>
        <w:rPr>
          <w:rFonts w:ascii="Courier New" w:hAnsi="Courier New"/>
          <w:sz w:val="16"/>
          <w:szCs w:val="20"/>
          <w:lang w:val="en-GB" w:eastAsia="en-GB"/>
        </w:rPr>
        <w:t xml:space="preserve">                   BOOLEAN                                                     OPTIONAL,   --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uplinkChannelBW-PerSCS-List</w:t>
      </w:r>
      <w:proofErr w:type="gramEnd"/>
      <w:r>
        <w:rPr>
          <w:rFonts w:ascii="Courier New" w:hAnsi="Courier New"/>
          <w:sz w:val="16"/>
          <w:szCs w:val="20"/>
          <w:lang w:val="en-GB" w:eastAsia="en-GB"/>
        </w:rPr>
        <w:t xml:space="preserve">         SEQUENCE (SIZE (1..maxSCSs)) OF SCS-SpecificCarrier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green"/>
          <w:lang w:val="en-GB" w:eastAsia="en-GB"/>
        </w:rPr>
        <w:t>bdFactorR-r16</w:t>
      </w:r>
      <w:proofErr w:type="gramEnd"/>
      <w:r>
        <w:rPr>
          <w:rFonts w:ascii="Courier New" w:hAnsi="Courier New"/>
          <w:sz w:val="16"/>
          <w:szCs w:val="20"/>
          <w:highlight w:val="green"/>
          <w:lang w:val="en-GB" w:eastAsia="en-GB"/>
        </w:rPr>
        <w:t xml:space="preserve">                       ENUMERATED {n1}                                             OPTIONAL,   --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yellow"/>
          <w:lang w:val="en-GB" w:eastAsia="en-GB"/>
        </w:rPr>
        <w:t>lte-CRS-PatternList-r16</w:t>
      </w:r>
      <w:proofErr w:type="gramEnd"/>
      <w:r>
        <w:rPr>
          <w:rFonts w:ascii="Courier New" w:hAnsi="Courier New"/>
          <w:sz w:val="16"/>
          <w:szCs w:val="20"/>
          <w:highlight w:val="yellow"/>
          <w:lang w:val="en-GB" w:eastAsia="en-GB"/>
        </w:rPr>
        <w:t xml:space="preserve">             SetupRelease { LTE-CRS-PatternList-r16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lte-CRS-PatternListSecond-r16</w:t>
      </w:r>
      <w:proofErr w:type="gramEnd"/>
      <w:r>
        <w:rPr>
          <w:rFonts w:ascii="Courier New" w:hAnsi="Courier New"/>
          <w:sz w:val="16"/>
          <w:szCs w:val="20"/>
          <w:highlight w:val="yellow"/>
          <w:lang w:val="en-GB" w:eastAsia="en-GB"/>
        </w:rPr>
        <w:t xml:space="preserve">       SetupRelease { LTE-CRS-PatternList-r16 }</w:t>
      </w:r>
      <w:r>
        <w:rPr>
          <w:rFonts w:ascii="Courier New" w:hAnsi="Courier New"/>
          <w:sz w:val="16"/>
          <w:szCs w:val="20"/>
          <w:lang w:val="en-GB" w:eastAsia="en-GB"/>
        </w:rPr>
        <w:t xml:space="preserve">                    OPTIONAL,   -- Cond CORESETPool</w:t>
      </w:r>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enablePLRS-UpdateForPUSCH-SRS</w:t>
      </w:r>
      <w:proofErr w:type="gramEnd"/>
      <w:r>
        <w:rPr>
          <w:rFonts w:ascii="Courier New" w:hAnsi="Courier New"/>
          <w:sz w:val="16"/>
          <w:szCs w:val="20"/>
          <w:lang w:val="en-GB" w:eastAsia="en-GB"/>
        </w:rPr>
        <w:t xml:space="preserve">       ENUMERATED {enabled}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enableDefaultBeamPL-ForPUSCH0</w:t>
      </w:r>
      <w:proofErr w:type="gramEnd"/>
      <w:r>
        <w:rPr>
          <w:rFonts w:ascii="Courier New" w:hAnsi="Courier New"/>
          <w:sz w:val="16"/>
          <w:szCs w:val="20"/>
          <w:lang w:val="en-GB" w:eastAsia="en-GB"/>
        </w:rPr>
        <w:t xml:space="preserve">       ENUMERATED {enabled}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enableDefaultBeamPL-ForPUCCH</w:t>
      </w:r>
      <w:proofErr w:type="gramEnd"/>
      <w:r>
        <w:rPr>
          <w:rFonts w:ascii="Courier New" w:hAnsi="Courier New"/>
          <w:sz w:val="16"/>
          <w:szCs w:val="20"/>
          <w:lang w:val="en-GB" w:eastAsia="en-GB"/>
        </w:rPr>
        <w:t xml:space="preserve">        ENUMERATED {enabled}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enableDefaultBeamPL-ForSRS</w:t>
      </w:r>
      <w:proofErr w:type="gramEnd"/>
      <w:r>
        <w:rPr>
          <w:rFonts w:ascii="Courier New" w:hAnsi="Courier New"/>
          <w:sz w:val="16"/>
          <w:szCs w:val="20"/>
          <w:lang w:val="en-GB" w:eastAsia="en-GB"/>
        </w:rPr>
        <w:t xml:space="preserve">          ENUMERATED {enabled}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maxEnergyDetectionThreshold-r16</w:t>
      </w:r>
      <w:proofErr w:type="gramEnd"/>
      <w:r>
        <w:rPr>
          <w:rFonts w:ascii="Courier New" w:hAnsi="Courier New"/>
          <w:sz w:val="16"/>
          <w:szCs w:val="20"/>
          <w:lang w:val="en-GB" w:eastAsia="en-GB"/>
        </w:rPr>
        <w:t xml:space="preserve">         INTEGER(-85..-52),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energyDetectionThresholdOffset-r16</w:t>
      </w:r>
      <w:proofErr w:type="gramEnd"/>
      <w:r>
        <w:rPr>
          <w:rFonts w:ascii="Courier New" w:hAnsi="Courier New"/>
          <w:sz w:val="16"/>
          <w:szCs w:val="20"/>
          <w:lang w:val="en-GB" w:eastAsia="en-GB"/>
        </w:rPr>
        <w:t xml:space="preserve">      INTEGER (-20..-13),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cyan"/>
          <w:lang w:val="en-GB" w:eastAsia="en-GB"/>
        </w:rPr>
        <w:t>ul-toDL-COT-SharingED-Threshold-r16</w:t>
      </w:r>
      <w:proofErr w:type="gramEnd"/>
      <w:r>
        <w:rPr>
          <w:rFonts w:ascii="Courier New" w:hAnsi="Courier New"/>
          <w:sz w:val="16"/>
          <w:szCs w:val="20"/>
          <w:highlight w:val="cyan"/>
          <w:lang w:val="en-GB" w:eastAsia="en-GB"/>
        </w:rPr>
        <w:t xml:space="preserve">     INTEGER (-85..-52)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absenceOfAnyOtherTechnology-r16</w:t>
      </w:r>
      <w:proofErr w:type="gramEnd"/>
      <w:r>
        <w:rPr>
          <w:rFonts w:ascii="Courier New" w:hAnsi="Courier New"/>
          <w:sz w:val="16"/>
          <w:szCs w:val="20"/>
          <w:lang w:val="en-GB" w:eastAsia="en-GB"/>
        </w:rPr>
        <w:t xml:space="preserve">         ENUMERATED {true}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proofErr w:type="gramStart"/>
      <w:r>
        <w:rPr>
          <w:b/>
          <w:i/>
          <w:szCs w:val="22"/>
          <w:highlight w:val="cyan"/>
        </w:rPr>
        <w:t>ul-toDL-COT-SharingED-Threshold</w:t>
      </w:r>
      <w:proofErr w:type="gramEnd"/>
    </w:p>
    <w:p w14:paraId="6B45B7D7" w14:textId="77777777" w:rsidR="002B6F87" w:rsidRDefault="00F41F08">
      <w:pPr>
        <w:pStyle w:val="a0"/>
        <w:rPr>
          <w:lang w:val="en-GB" w:eastAsia="ja-JP"/>
        </w:rPr>
      </w:pPr>
      <w:r>
        <w:rPr>
          <w:szCs w:val="22"/>
        </w:rPr>
        <w:t>Maximum energy detection threshold that the UE should use to share channel occupancy with gNB for DL transmission with length no longer than 2, 4, and 8 OFDM symbols for 15Khz, 30Khz, 60KHz SCS respectively, as specified in TS 37.213 [48].</w:t>
      </w:r>
    </w:p>
    <w:p w14:paraId="6CAA9389"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w:t>
      </w:r>
      <w:bookmarkStart w:id="11" w:name="_Hlk38813693"/>
      <w:r>
        <w:rPr>
          <w:rFonts w:cs="Times New Roman"/>
          <w:b w:val="0"/>
          <w:bCs w:val="0"/>
          <w:sz w:val="36"/>
          <w:szCs w:val="36"/>
          <w:lang w:val="fr-FR"/>
        </w:rPr>
        <w:t>S651</w:t>
      </w:r>
      <w:bookmarkEnd w:id="11"/>
      <w:r>
        <w:rPr>
          <w:rFonts w:cs="Times New Roman"/>
          <w:b w:val="0"/>
          <w:bCs w:val="0"/>
          <w:sz w:val="36"/>
          <w:szCs w:val="36"/>
          <w:lang w:val="fr-FR"/>
        </w:rPr>
        <w:t>]-MIMO</w:t>
      </w:r>
    </w:p>
    <w:p w14:paraId="66EAE647" w14:textId="77777777" w:rsidR="002B6F87" w:rsidRDefault="00F41F08">
      <w:pPr>
        <w:spacing w:after="180"/>
      </w:pPr>
      <w:r>
        <w:t xml:space="preserve">As shown, in current 38.331 ASN.1, </w:t>
      </w:r>
      <w:r>
        <w:rPr>
          <w:i/>
          <w:highlight w:val="yellow"/>
        </w:rPr>
        <w:t>lte-CRS-ToMatchAround</w:t>
      </w:r>
      <w:r>
        <w:t xml:space="preserve"> is placed directly under </w:t>
      </w:r>
      <w:r>
        <w:rPr>
          <w:i/>
        </w:rPr>
        <w:t>ServingCellConfig</w:t>
      </w:r>
      <w:r>
        <w:t xml:space="preserve">, </w:t>
      </w:r>
      <w:proofErr w:type="gramStart"/>
      <w:r>
        <w:t>As</w:t>
      </w:r>
      <w:proofErr w:type="gramEnd"/>
      <w:r>
        <w:t xml:space="preserve">, </w:t>
      </w:r>
      <w:r>
        <w:rPr>
          <w:i/>
        </w:rPr>
        <w:t>lte-CRS-ToMatchAround</w:t>
      </w:r>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r>
        <w:rPr>
          <w:i/>
          <w:highlight w:val="yellow"/>
        </w:rPr>
        <w:t>lte-CRS-ToMatchAround</w:t>
      </w:r>
      <w:r>
        <w:t>.</w:t>
      </w:r>
    </w:p>
    <w:p w14:paraId="5C912734" w14:textId="6A868EBB" w:rsidR="002B6F87" w:rsidRDefault="00F41F08">
      <w:pPr>
        <w:spacing w:after="180"/>
      </w:pPr>
      <w:r>
        <w:rPr>
          <w:bCs/>
        </w:rPr>
        <w:t xml:space="preserve">As way of aligning </w:t>
      </w:r>
      <w:r>
        <w:rPr>
          <w:i/>
        </w:rPr>
        <w:t>lte-CRS-PatternList-r16</w:t>
      </w:r>
      <w:r>
        <w:t xml:space="preserve"> and </w:t>
      </w:r>
      <w:r>
        <w:rPr>
          <w:i/>
        </w:rPr>
        <w:t>lte-CRS-PatternListSecond-r16</w:t>
      </w:r>
      <w:r>
        <w:t xml:space="preserve"> with </w:t>
      </w:r>
      <w:r>
        <w:rPr>
          <w:i/>
        </w:rPr>
        <w:t>lte-CRS-ToMatchAround</w:t>
      </w:r>
      <w:r>
        <w:t xml:space="preserve"> in ASN.1, RIL [S651] proposes to move </w:t>
      </w:r>
      <w:r>
        <w:rPr>
          <w:i/>
        </w:rPr>
        <w:t>lte-CRS-PatternList-r16</w:t>
      </w:r>
      <w:r>
        <w:t xml:space="preserve"> and </w:t>
      </w:r>
      <w:r>
        <w:rPr>
          <w:i/>
        </w:rPr>
        <w:t>lte-CRS-PatternListSecond-r16</w:t>
      </w:r>
      <w:r>
        <w:t xml:space="preserve"> from </w:t>
      </w:r>
      <w:r>
        <w:rPr>
          <w:i/>
        </w:rPr>
        <w:t>UplinkConfig</w:t>
      </w:r>
      <w:r>
        <w:t xml:space="preserve"> and place them under </w:t>
      </w:r>
      <w:r>
        <w:rPr>
          <w:i/>
        </w:rPr>
        <w:t>ServingCellConfig</w:t>
      </w:r>
      <w:r>
        <w:t>.</w:t>
      </w:r>
    </w:p>
    <w:p w14:paraId="4799E7EE" w14:textId="77777777" w:rsidR="002B6F87" w:rsidRDefault="00F41F08">
      <w:pPr>
        <w:spacing w:after="180"/>
        <w:rPr>
          <w:rFonts w:eastAsia="宋体"/>
          <w:b/>
          <w:lang w:eastAsia="zh-CN"/>
        </w:rPr>
      </w:pPr>
      <w:r>
        <w:rPr>
          <w:b/>
          <w:bCs/>
        </w:rPr>
        <w:t xml:space="preserve">Q1: Do companies agree to </w:t>
      </w:r>
      <w:r>
        <w:rPr>
          <w:b/>
          <w:i/>
        </w:rPr>
        <w:t xml:space="preserve">align lte-CRS-PatternList-r16 and lte-CRS-PatternListSecond-r16 </w:t>
      </w:r>
      <w:r>
        <w:rPr>
          <w:b/>
        </w:rPr>
        <w:t>with</w:t>
      </w:r>
      <w:r>
        <w:rPr>
          <w:b/>
          <w:i/>
        </w:rPr>
        <w:t xml:space="preserve"> lte-CRS-ToMatchAround</w:t>
      </w:r>
      <w:r>
        <w:t xml:space="preserve"> </w:t>
      </w:r>
      <w:r>
        <w:rPr>
          <w:b/>
        </w:rPr>
        <w:t xml:space="preserve">by moving them from </w:t>
      </w:r>
      <w:r>
        <w:rPr>
          <w:b/>
          <w:i/>
        </w:rPr>
        <w:t>UplinkConfig</w:t>
      </w:r>
      <w:r>
        <w:rPr>
          <w:b/>
        </w:rPr>
        <w:t xml:space="preserve"> to </w:t>
      </w:r>
      <w:r>
        <w:rPr>
          <w:b/>
          <w:i/>
        </w:rPr>
        <w:t>ServingCellConfig</w:t>
      </w:r>
      <w:r>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314ADF8D" w14:textId="77777777">
        <w:trPr>
          <w:trHeight w:val="342"/>
        </w:trPr>
        <w:tc>
          <w:tcPr>
            <w:tcW w:w="1555" w:type="dxa"/>
            <w:noWrap/>
          </w:tcPr>
          <w:p w14:paraId="766380D5" w14:textId="77777777" w:rsidR="002B6F87" w:rsidRDefault="00F41F08">
            <w:pPr>
              <w:jc w:val="center"/>
              <w:rPr>
                <w:b/>
                <w:bCs/>
              </w:rPr>
            </w:pPr>
            <w:r>
              <w:rPr>
                <w:b/>
                <w:bCs/>
              </w:rPr>
              <w:t>Company</w:t>
            </w:r>
          </w:p>
        </w:tc>
        <w:tc>
          <w:tcPr>
            <w:tcW w:w="2693" w:type="dxa"/>
            <w:noWrap/>
          </w:tcPr>
          <w:p w14:paraId="62525061" w14:textId="77777777" w:rsidR="002B6F87" w:rsidRDefault="00F41F08">
            <w:pPr>
              <w:jc w:val="center"/>
              <w:rPr>
                <w:b/>
                <w:bCs/>
              </w:rPr>
            </w:pPr>
            <w:r>
              <w:rPr>
                <w:b/>
                <w:bCs/>
              </w:rPr>
              <w:t>Yes/No</w:t>
            </w:r>
          </w:p>
        </w:tc>
        <w:tc>
          <w:tcPr>
            <w:tcW w:w="5381" w:type="dxa"/>
            <w:noWrap/>
          </w:tcPr>
          <w:p w14:paraId="0AE293C0" w14:textId="77777777" w:rsidR="002B6F87" w:rsidRDefault="00F41F08">
            <w:pPr>
              <w:jc w:val="center"/>
              <w:rPr>
                <w:b/>
                <w:bCs/>
              </w:rPr>
            </w:pPr>
            <w:r>
              <w:rPr>
                <w:b/>
                <w:bCs/>
              </w:rPr>
              <w:t>Comments</w:t>
            </w:r>
          </w:p>
        </w:tc>
      </w:tr>
      <w:tr w:rsidR="002B6F87" w14:paraId="574521BA" w14:textId="77777777">
        <w:trPr>
          <w:trHeight w:val="342"/>
        </w:trPr>
        <w:tc>
          <w:tcPr>
            <w:tcW w:w="1555" w:type="dxa"/>
            <w:noWrap/>
          </w:tcPr>
          <w:p w14:paraId="206F03E9" w14:textId="77777777" w:rsidR="002B6F87" w:rsidRDefault="002B6F87">
            <w:pPr>
              <w:jc w:val="center"/>
              <w:rPr>
                <w:b/>
                <w:bCs/>
              </w:rPr>
            </w:pPr>
          </w:p>
        </w:tc>
        <w:tc>
          <w:tcPr>
            <w:tcW w:w="2693" w:type="dxa"/>
            <w:noWrap/>
          </w:tcPr>
          <w:p w14:paraId="5DF5B365" w14:textId="77777777" w:rsidR="002B6F87" w:rsidRDefault="002B6F87">
            <w:pPr>
              <w:jc w:val="center"/>
              <w:rPr>
                <w:b/>
                <w:bCs/>
              </w:rPr>
            </w:pPr>
          </w:p>
        </w:tc>
        <w:tc>
          <w:tcPr>
            <w:tcW w:w="5381" w:type="dxa"/>
            <w:noWrap/>
          </w:tcPr>
          <w:p w14:paraId="35F01AE9" w14:textId="77777777" w:rsidR="002B6F87" w:rsidRDefault="002B6F87">
            <w:pPr>
              <w:rPr>
                <w:b/>
                <w:bCs/>
              </w:rPr>
            </w:pPr>
          </w:p>
        </w:tc>
      </w:tr>
      <w:tr w:rsidR="002B6F87" w14:paraId="3A38A4B9" w14:textId="77777777">
        <w:trPr>
          <w:trHeight w:val="342"/>
        </w:trPr>
        <w:tc>
          <w:tcPr>
            <w:tcW w:w="1555" w:type="dxa"/>
            <w:noWrap/>
          </w:tcPr>
          <w:p w14:paraId="122BC88C" w14:textId="77777777" w:rsidR="002B6F87" w:rsidRDefault="002B6F87">
            <w:pPr>
              <w:jc w:val="center"/>
              <w:rPr>
                <w:b/>
                <w:bCs/>
              </w:rPr>
            </w:pPr>
          </w:p>
        </w:tc>
        <w:tc>
          <w:tcPr>
            <w:tcW w:w="2693" w:type="dxa"/>
            <w:noWrap/>
          </w:tcPr>
          <w:p w14:paraId="34B94C85" w14:textId="77777777" w:rsidR="002B6F87" w:rsidRDefault="002B6F87">
            <w:pPr>
              <w:jc w:val="center"/>
              <w:rPr>
                <w:b/>
                <w:bCs/>
              </w:rPr>
            </w:pPr>
          </w:p>
        </w:tc>
        <w:tc>
          <w:tcPr>
            <w:tcW w:w="5381" w:type="dxa"/>
            <w:noWrap/>
          </w:tcPr>
          <w:p w14:paraId="43B963DB" w14:textId="77777777" w:rsidR="002B6F87" w:rsidRDefault="002B6F87">
            <w:pPr>
              <w:rPr>
                <w:b/>
                <w:bCs/>
              </w:rPr>
            </w:pPr>
          </w:p>
        </w:tc>
      </w:tr>
      <w:tr w:rsidR="002B6F87" w14:paraId="4F220269" w14:textId="77777777">
        <w:trPr>
          <w:trHeight w:val="342"/>
        </w:trPr>
        <w:tc>
          <w:tcPr>
            <w:tcW w:w="1555" w:type="dxa"/>
            <w:noWrap/>
          </w:tcPr>
          <w:p w14:paraId="2A1410B8" w14:textId="77777777" w:rsidR="002B6F87" w:rsidRDefault="002B6F87">
            <w:pPr>
              <w:jc w:val="center"/>
              <w:rPr>
                <w:b/>
                <w:bCs/>
              </w:rPr>
            </w:pPr>
          </w:p>
        </w:tc>
        <w:tc>
          <w:tcPr>
            <w:tcW w:w="2693" w:type="dxa"/>
            <w:noWrap/>
          </w:tcPr>
          <w:p w14:paraId="5ED22F92" w14:textId="77777777" w:rsidR="002B6F87" w:rsidRDefault="002B6F87">
            <w:pPr>
              <w:jc w:val="center"/>
              <w:rPr>
                <w:b/>
                <w:bCs/>
              </w:rPr>
            </w:pPr>
          </w:p>
        </w:tc>
        <w:tc>
          <w:tcPr>
            <w:tcW w:w="5381" w:type="dxa"/>
            <w:noWrap/>
          </w:tcPr>
          <w:p w14:paraId="4077CDE1" w14:textId="77777777" w:rsidR="002B6F87" w:rsidRDefault="002B6F87">
            <w:pPr>
              <w:rPr>
                <w:b/>
                <w:bCs/>
              </w:rPr>
            </w:pPr>
          </w:p>
        </w:tc>
      </w:tr>
    </w:tbl>
    <w:p w14:paraId="66C34F88" w14:textId="77777777" w:rsidR="002B6F87" w:rsidRDefault="002B6F87">
      <w:pPr>
        <w:rPr>
          <w:bCs/>
        </w:rPr>
      </w:pPr>
    </w:p>
    <w:p w14:paraId="6DCF08FE"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[S652]-MIMO</w:t>
      </w:r>
    </w:p>
    <w:p w14:paraId="3A98EA64" w14:textId="3AA2C838" w:rsidR="002B6F87" w:rsidRDefault="00F41F08">
      <w:pPr>
        <w:pStyle w:val="a0"/>
        <w:rPr>
          <w:lang w:eastAsia="ko-KR"/>
        </w:rPr>
      </w:pPr>
      <w:r>
        <w:rPr>
          <w:rFonts w:eastAsia="宋体"/>
          <w:lang w:eastAsia="zh-CN"/>
        </w:rPr>
        <w:t xml:space="preserve">According to [1], </w:t>
      </w:r>
      <w:r>
        <w:rPr>
          <w:rFonts w:eastAsia="宋体"/>
          <w:i/>
          <w:lang w:eastAsia="zh-CN"/>
        </w:rPr>
        <w:t>BDFactorR</w:t>
      </w:r>
      <w:r>
        <w:rPr>
          <w:rFonts w:eastAsia="宋体"/>
          <w:lang w:eastAsia="zh-CN"/>
        </w:rPr>
        <w:t xml:space="preserve"> is an optional UE-specific per DL serving cell parameter for determining and distributing the maximum numbers of BD/CCE for </w:t>
      </w:r>
      <w:r>
        <w:rPr>
          <w:rFonts w:eastAsia="宋体"/>
          <w:i/>
          <w:lang w:eastAsia="zh-CN"/>
        </w:rPr>
        <w:t>mPDCCH</w:t>
      </w:r>
      <w:r>
        <w:rPr>
          <w:rFonts w:eastAsia="宋体"/>
          <w:lang w:eastAsia="zh-CN"/>
        </w:rPr>
        <w:t xml:space="preserve"> based </w:t>
      </w:r>
      <w:r>
        <w:rPr>
          <w:rFonts w:eastAsia="宋体"/>
          <w:i/>
          <w:lang w:eastAsia="zh-CN"/>
        </w:rPr>
        <w:t>mPDSCH</w:t>
      </w:r>
      <w:r>
        <w:rPr>
          <w:rFonts w:eastAsia="宋体"/>
          <w:lang w:eastAsia="zh-CN"/>
        </w:rPr>
        <w:t xml:space="preserve"> transmission. But, as shown in 38</w:t>
      </w:r>
      <w:r>
        <w:rPr>
          <w:rFonts w:eastAsia="宋体" w:hint="eastAsia"/>
          <w:lang w:eastAsia="zh-CN"/>
        </w:rPr>
        <w:t>.</w:t>
      </w:r>
      <w:r>
        <w:rPr>
          <w:rFonts w:eastAsia="宋体"/>
          <w:lang w:eastAsia="zh-CN"/>
        </w:rPr>
        <w:t xml:space="preserve">331 ASN.1, </w:t>
      </w:r>
      <w:r>
        <w:rPr>
          <w:rFonts w:eastAsia="宋体" w:hint="eastAsia"/>
          <w:i/>
          <w:highlight w:val="green"/>
          <w:lang w:eastAsia="zh-CN"/>
        </w:rPr>
        <w:t>bd</w:t>
      </w:r>
      <w:r>
        <w:rPr>
          <w:rFonts w:eastAsia="宋体"/>
          <w:i/>
          <w:highlight w:val="green"/>
          <w:lang w:eastAsia="zh-CN"/>
        </w:rPr>
        <w:t>FactorR</w:t>
      </w:r>
      <w:r>
        <w:rPr>
          <w:rFonts w:eastAsia="宋体"/>
          <w:lang w:eastAsia="zh-CN"/>
        </w:rPr>
        <w:t xml:space="preserve"> is captured under </w:t>
      </w:r>
      <w:r>
        <w:rPr>
          <w:rFonts w:eastAsia="宋体"/>
          <w:i/>
          <w:lang w:eastAsia="zh-CN"/>
        </w:rPr>
        <w:t>UplinkConfig</w:t>
      </w:r>
      <w:r>
        <w:rPr>
          <w:rFonts w:eastAsia="宋体"/>
          <w:lang w:eastAsia="zh-CN"/>
        </w:rPr>
        <w:t xml:space="preserve">. So, the </w:t>
      </w:r>
      <w:proofErr w:type="gramStart"/>
      <w:r>
        <w:rPr>
          <w:rFonts w:eastAsia="宋体"/>
          <w:lang w:eastAsia="zh-CN"/>
        </w:rPr>
        <w:t>RIL[</w:t>
      </w:r>
      <w:proofErr w:type="gramEnd"/>
      <w:r>
        <w:rPr>
          <w:rFonts w:eastAsia="宋体"/>
          <w:lang w:eastAsia="zh-CN"/>
        </w:rPr>
        <w:t xml:space="preserve">S652] proposes to move </w:t>
      </w:r>
      <w:r>
        <w:rPr>
          <w:rFonts w:eastAsia="宋体" w:hint="eastAsia"/>
          <w:i/>
          <w:lang w:eastAsia="zh-CN"/>
        </w:rPr>
        <w:t>bd</w:t>
      </w:r>
      <w:r>
        <w:rPr>
          <w:rFonts w:eastAsia="宋体"/>
          <w:i/>
          <w:lang w:eastAsia="zh-CN"/>
        </w:rPr>
        <w:t>FactorR</w:t>
      </w:r>
      <w:r>
        <w:rPr>
          <w:rFonts w:eastAsia="宋体"/>
          <w:lang w:eastAsia="zh-CN"/>
        </w:rPr>
        <w:t xml:space="preserve"> from </w:t>
      </w:r>
      <w:r>
        <w:rPr>
          <w:rFonts w:eastAsia="宋体"/>
          <w:i/>
          <w:lang w:eastAsia="zh-CN"/>
        </w:rPr>
        <w:t>UplinkConfig</w:t>
      </w:r>
      <w:r>
        <w:rPr>
          <w:rFonts w:eastAsia="宋体"/>
          <w:lang w:eastAsia="zh-CN"/>
        </w:rPr>
        <w:t xml:space="preserve"> to </w:t>
      </w:r>
      <w:r>
        <w:rPr>
          <w:i/>
          <w:lang w:eastAsia="ko-KR"/>
        </w:rPr>
        <w:t>ServingCellConfig</w:t>
      </w:r>
      <w:r>
        <w:rPr>
          <w:lang w:eastAsia="ko-KR"/>
        </w:rPr>
        <w:t xml:space="preserve"> or </w:t>
      </w:r>
      <w:r>
        <w:rPr>
          <w:i/>
          <w:lang w:eastAsia="ko-KR"/>
        </w:rPr>
        <w:t>PDCCH-servingCellConfig</w:t>
      </w:r>
      <w:r>
        <w:rPr>
          <w:lang w:eastAsia="ko-KR"/>
        </w:rPr>
        <w:t xml:space="preserve">. </w:t>
      </w:r>
    </w:p>
    <w:p w14:paraId="1764CA62" w14:textId="11E7EAD5" w:rsidR="002B6F87" w:rsidRDefault="00F41F08">
      <w:pPr>
        <w:pStyle w:val="a0"/>
        <w:rPr>
          <w:rFonts w:eastAsia="宋体"/>
          <w:b/>
          <w:lang w:eastAsia="zh-CN"/>
        </w:rPr>
      </w:pPr>
      <w:r>
        <w:rPr>
          <w:rFonts w:eastAsia="宋体"/>
          <w:b/>
          <w:lang w:eastAsia="zh-CN"/>
        </w:rPr>
        <w:t xml:space="preserve">Q2: To align with RAN1 parameter list for Rel-16 [1] description, </w:t>
      </w:r>
      <w:r>
        <w:rPr>
          <w:rFonts w:eastAsia="宋体" w:hint="eastAsia"/>
          <w:b/>
          <w:i/>
          <w:lang w:eastAsia="zh-CN"/>
        </w:rPr>
        <w:t>bd</w:t>
      </w:r>
      <w:r>
        <w:rPr>
          <w:rFonts w:eastAsia="宋体"/>
          <w:b/>
          <w:i/>
          <w:lang w:eastAsia="zh-CN"/>
        </w:rPr>
        <w:t>FactorR</w:t>
      </w:r>
      <w:r>
        <w:rPr>
          <w:rFonts w:eastAsia="宋体"/>
          <w:b/>
          <w:lang w:eastAsia="zh-CN"/>
        </w:rPr>
        <w:t xml:space="preserve"> should be move from </w:t>
      </w:r>
      <w:r>
        <w:rPr>
          <w:rFonts w:eastAsia="宋体"/>
          <w:b/>
          <w:i/>
          <w:lang w:eastAsia="zh-CN"/>
        </w:rPr>
        <w:t>UplinkConfig</w:t>
      </w:r>
      <w:r>
        <w:rPr>
          <w:rFonts w:eastAsia="宋体"/>
          <w:b/>
          <w:lang w:eastAsia="zh-CN"/>
        </w:rPr>
        <w:t xml:space="preserve"> to:</w:t>
      </w:r>
    </w:p>
    <w:p w14:paraId="10B4D318" w14:textId="77777777" w:rsidR="002B6F87" w:rsidRDefault="00F41F08">
      <w:pPr>
        <w:pStyle w:val="a0"/>
        <w:numPr>
          <w:ilvl w:val="0"/>
          <w:numId w:val="9"/>
        </w:numPr>
        <w:rPr>
          <w:b/>
          <w:i/>
          <w:lang w:eastAsia="ko-KR"/>
        </w:rPr>
      </w:pPr>
      <w:r>
        <w:rPr>
          <w:b/>
          <w:i/>
          <w:lang w:eastAsia="ko-KR"/>
        </w:rPr>
        <w:t>ServingCellConfig</w:t>
      </w:r>
    </w:p>
    <w:p w14:paraId="0412E9C2" w14:textId="77777777" w:rsidR="002B6F87" w:rsidRDefault="00F41F08">
      <w:pPr>
        <w:pStyle w:val="a0"/>
        <w:numPr>
          <w:ilvl w:val="0"/>
          <w:numId w:val="9"/>
        </w:numPr>
        <w:rPr>
          <w:rFonts w:eastAsia="宋体"/>
          <w:b/>
          <w:lang w:eastAsia="zh-CN"/>
        </w:rPr>
      </w:pPr>
      <w:r>
        <w:rPr>
          <w:b/>
          <w:i/>
          <w:lang w:eastAsia="ko-KR"/>
        </w:rPr>
        <w:lastRenderedPageBreak/>
        <w:t>PDCCH-servingCellConfig</w:t>
      </w:r>
    </w:p>
    <w:tbl>
      <w:tblPr>
        <w:tblStyle w:val="ad"/>
        <w:tblW w:w="0" w:type="auto"/>
        <w:tblLook w:val="04A0" w:firstRow="1" w:lastRow="0" w:firstColumn="1" w:lastColumn="0" w:noHBand="0" w:noVBand="1"/>
      </w:tblPr>
      <w:tblGrid>
        <w:gridCol w:w="1555"/>
        <w:gridCol w:w="2693"/>
        <w:gridCol w:w="5381"/>
      </w:tblGrid>
      <w:tr w:rsidR="002B6F87" w14:paraId="7FBBF805" w14:textId="77777777">
        <w:trPr>
          <w:trHeight w:val="342"/>
        </w:trPr>
        <w:tc>
          <w:tcPr>
            <w:tcW w:w="1555" w:type="dxa"/>
            <w:noWrap/>
          </w:tcPr>
          <w:p w14:paraId="649E6721" w14:textId="77777777" w:rsidR="002B6F87" w:rsidRDefault="00F41F08">
            <w:pPr>
              <w:jc w:val="center"/>
              <w:rPr>
                <w:b/>
                <w:bCs/>
              </w:rPr>
            </w:pPr>
            <w:r>
              <w:rPr>
                <w:b/>
                <w:bCs/>
              </w:rPr>
              <w:t>Company</w:t>
            </w:r>
          </w:p>
        </w:tc>
        <w:tc>
          <w:tcPr>
            <w:tcW w:w="2693" w:type="dxa"/>
            <w:noWrap/>
          </w:tcPr>
          <w:p w14:paraId="2BE74AE9" w14:textId="77777777" w:rsidR="002B6F87" w:rsidRDefault="00F41F08">
            <w:pPr>
              <w:jc w:val="center"/>
              <w:rPr>
                <w:b/>
                <w:bCs/>
              </w:rPr>
            </w:pPr>
            <w:r>
              <w:rPr>
                <w:b/>
                <w:bCs/>
              </w:rPr>
              <w:t>Option: a or b</w:t>
            </w:r>
          </w:p>
        </w:tc>
        <w:tc>
          <w:tcPr>
            <w:tcW w:w="5381" w:type="dxa"/>
            <w:noWrap/>
          </w:tcPr>
          <w:p w14:paraId="63319207" w14:textId="77777777" w:rsidR="002B6F87" w:rsidRDefault="00F41F08">
            <w:pPr>
              <w:jc w:val="center"/>
              <w:rPr>
                <w:b/>
                <w:bCs/>
              </w:rPr>
            </w:pPr>
            <w:r>
              <w:rPr>
                <w:b/>
                <w:bCs/>
              </w:rPr>
              <w:t>Comments</w:t>
            </w:r>
          </w:p>
        </w:tc>
      </w:tr>
      <w:tr w:rsidR="002B6F87" w14:paraId="17D0CC59" w14:textId="77777777">
        <w:trPr>
          <w:trHeight w:val="342"/>
        </w:trPr>
        <w:tc>
          <w:tcPr>
            <w:tcW w:w="1555" w:type="dxa"/>
            <w:noWrap/>
          </w:tcPr>
          <w:p w14:paraId="6926E414" w14:textId="77777777" w:rsidR="002B6F87" w:rsidRDefault="002B6F87">
            <w:pPr>
              <w:jc w:val="center"/>
              <w:rPr>
                <w:b/>
                <w:bCs/>
              </w:rPr>
            </w:pPr>
          </w:p>
        </w:tc>
        <w:tc>
          <w:tcPr>
            <w:tcW w:w="2693" w:type="dxa"/>
            <w:noWrap/>
          </w:tcPr>
          <w:p w14:paraId="1408D4AB" w14:textId="77777777" w:rsidR="002B6F87" w:rsidRDefault="002B6F87">
            <w:pPr>
              <w:jc w:val="center"/>
              <w:rPr>
                <w:b/>
                <w:bCs/>
              </w:rPr>
            </w:pPr>
          </w:p>
        </w:tc>
        <w:tc>
          <w:tcPr>
            <w:tcW w:w="5381" w:type="dxa"/>
            <w:noWrap/>
          </w:tcPr>
          <w:p w14:paraId="31D37233" w14:textId="77777777" w:rsidR="002B6F87" w:rsidRDefault="002B6F87">
            <w:pPr>
              <w:rPr>
                <w:b/>
                <w:bCs/>
              </w:rPr>
            </w:pPr>
          </w:p>
        </w:tc>
      </w:tr>
      <w:tr w:rsidR="002B6F87" w14:paraId="7B25316F" w14:textId="77777777">
        <w:trPr>
          <w:trHeight w:val="342"/>
        </w:trPr>
        <w:tc>
          <w:tcPr>
            <w:tcW w:w="1555" w:type="dxa"/>
            <w:noWrap/>
          </w:tcPr>
          <w:p w14:paraId="403C2030" w14:textId="77777777" w:rsidR="002B6F87" w:rsidRDefault="002B6F87">
            <w:pPr>
              <w:jc w:val="center"/>
              <w:rPr>
                <w:b/>
                <w:bCs/>
              </w:rPr>
            </w:pPr>
          </w:p>
        </w:tc>
        <w:tc>
          <w:tcPr>
            <w:tcW w:w="2693" w:type="dxa"/>
            <w:noWrap/>
          </w:tcPr>
          <w:p w14:paraId="5DABB192" w14:textId="77777777" w:rsidR="002B6F87" w:rsidRDefault="002B6F87">
            <w:pPr>
              <w:jc w:val="center"/>
              <w:rPr>
                <w:b/>
                <w:bCs/>
              </w:rPr>
            </w:pPr>
          </w:p>
        </w:tc>
        <w:tc>
          <w:tcPr>
            <w:tcW w:w="5381" w:type="dxa"/>
            <w:noWrap/>
          </w:tcPr>
          <w:p w14:paraId="1EC8099B" w14:textId="77777777" w:rsidR="002B6F87" w:rsidRDefault="002B6F87">
            <w:pPr>
              <w:rPr>
                <w:b/>
                <w:bCs/>
              </w:rPr>
            </w:pPr>
          </w:p>
        </w:tc>
      </w:tr>
      <w:tr w:rsidR="002B6F87" w14:paraId="3F727F27" w14:textId="77777777">
        <w:trPr>
          <w:trHeight w:val="342"/>
        </w:trPr>
        <w:tc>
          <w:tcPr>
            <w:tcW w:w="1555" w:type="dxa"/>
            <w:noWrap/>
          </w:tcPr>
          <w:p w14:paraId="5CE65D05" w14:textId="77777777" w:rsidR="002B6F87" w:rsidRDefault="002B6F87">
            <w:pPr>
              <w:jc w:val="center"/>
              <w:rPr>
                <w:b/>
                <w:bCs/>
              </w:rPr>
            </w:pPr>
          </w:p>
        </w:tc>
        <w:tc>
          <w:tcPr>
            <w:tcW w:w="2693" w:type="dxa"/>
            <w:noWrap/>
          </w:tcPr>
          <w:p w14:paraId="0C8B5FA9" w14:textId="77777777" w:rsidR="002B6F87" w:rsidRDefault="002B6F87">
            <w:pPr>
              <w:jc w:val="center"/>
              <w:rPr>
                <w:b/>
                <w:bCs/>
              </w:rPr>
            </w:pPr>
          </w:p>
        </w:tc>
        <w:tc>
          <w:tcPr>
            <w:tcW w:w="5381" w:type="dxa"/>
            <w:noWrap/>
          </w:tcPr>
          <w:p w14:paraId="59E19DE0" w14:textId="77777777" w:rsidR="002B6F87" w:rsidRDefault="002B6F87">
            <w:pPr>
              <w:rPr>
                <w:b/>
                <w:bCs/>
              </w:rPr>
            </w:pPr>
          </w:p>
        </w:tc>
      </w:tr>
    </w:tbl>
    <w:p w14:paraId="2684E0C6" w14:textId="77777777" w:rsidR="002B6F87" w:rsidRDefault="002B6F87">
      <w:pPr>
        <w:pStyle w:val="a0"/>
        <w:rPr>
          <w:rFonts w:eastAsia="宋体"/>
          <w:b/>
          <w:lang w:eastAsia="zh-CN"/>
        </w:rPr>
      </w:pPr>
    </w:p>
    <w:p w14:paraId="52AFCB1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2" w:name="_Hlk38785556"/>
      <w:r>
        <w:rPr>
          <w:rFonts w:cs="Times New Roman"/>
          <w:b w:val="0"/>
          <w:bCs w:val="0"/>
          <w:sz w:val="36"/>
          <w:szCs w:val="36"/>
          <w:lang w:val="fr-FR"/>
        </w:rPr>
        <w:t>Z015</w:t>
      </w:r>
      <w:bookmarkEnd w:id="12"/>
      <w:r>
        <w:rPr>
          <w:rFonts w:cs="Times New Roman"/>
          <w:b w:val="0"/>
          <w:bCs w:val="0"/>
          <w:sz w:val="36"/>
          <w:szCs w:val="36"/>
          <w:lang w:val="fr-FR"/>
        </w:rPr>
        <w:t>]-NR-U</w:t>
      </w:r>
    </w:p>
    <w:p w14:paraId="3D0F3647" w14:textId="77777777" w:rsidR="002B6F87" w:rsidRDefault="00F41F08">
      <w:pPr>
        <w:pStyle w:val="a0"/>
        <w:rPr>
          <w:rFonts w:eastAsia="宋体"/>
          <w:lang w:eastAsia="zh-CN"/>
        </w:rPr>
      </w:pPr>
      <w:r>
        <w:rPr>
          <w:rFonts w:eastAsia="宋体"/>
          <w:lang w:eastAsia="zh-CN"/>
        </w:rPr>
        <w:t xml:space="preserve">As shown in 38.331 ASN.1, </w:t>
      </w:r>
      <w:r>
        <w:rPr>
          <w:rFonts w:eastAsia="宋体"/>
          <w:i/>
          <w:highlight w:val="cyan"/>
          <w:lang w:eastAsia="zh-CN"/>
        </w:rPr>
        <w:t>ul-toDL-COT-SharingED-Threshold</w:t>
      </w:r>
      <w:r>
        <w:rPr>
          <w:rFonts w:eastAsia="宋体"/>
          <w:lang w:eastAsia="zh-CN"/>
        </w:rPr>
        <w:t xml:space="preserve"> (the Maximum energy detection threshold that the UE should use to share channel occupancy with gNB for DL transmission with length no longer than 2, 4, and 8 OFDM symbols for 15Khz, 30Khz, 60KHz SCS respectively) is captured with only a need code R.</w:t>
      </w:r>
    </w:p>
    <w:p w14:paraId="0BA2247A" w14:textId="77777777" w:rsidR="002B6F87" w:rsidRDefault="00F41F08">
      <w:pPr>
        <w:pStyle w:val="a0"/>
        <w:rPr>
          <w:rFonts w:eastAsia="宋体"/>
          <w:lang w:eastAsia="zh-CN"/>
        </w:rPr>
      </w:pPr>
      <w:r>
        <w:rPr>
          <w:rFonts w:eastAsia="宋体"/>
          <w:lang w:eastAsia="zh-CN"/>
        </w:rPr>
        <w:t>At RAN1#98bis, RAN1 has made the following agreement:</w:t>
      </w:r>
    </w:p>
    <w:tbl>
      <w:tblPr>
        <w:tblStyle w:val="a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宋体"/>
                <w:b/>
                <w:bCs/>
                <w:highlight w:val="yellow"/>
                <w:lang w:eastAsia="zh-CN"/>
              </w:rPr>
            </w:pPr>
            <w:r>
              <w:rPr>
                <w:rFonts w:eastAsia="宋体"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宋体"/>
                <w:lang w:eastAsia="zh-CN"/>
              </w:rPr>
            </w:pPr>
            <w:r>
              <w:t>The ED threshold that the UE applies when initiating a channel occupancy to be shared with the gNB is configured by gNB (RRC signaling)</w:t>
            </w:r>
          </w:p>
          <w:p w14:paraId="19A14DB1" w14:textId="77777777" w:rsidR="002B6F87" w:rsidRDefault="00F41F08">
            <w:pPr>
              <w:pStyle w:val="ListParagraph1"/>
              <w:numPr>
                <w:ilvl w:val="1"/>
                <w:numId w:val="10"/>
              </w:numPr>
              <w:rPr>
                <w:lang w:eastAsia="zh-CN"/>
              </w:rPr>
            </w:pPr>
            <w:proofErr w:type="gramStart"/>
            <w:r>
              <w:rPr>
                <w:highlight w:val="green"/>
                <w:lang w:val="en-US" w:eastAsia="ko-KR"/>
              </w:rPr>
              <w:t>if</w:t>
            </w:r>
            <w:proofErr w:type="gramEnd"/>
            <w:r>
              <w:rPr>
                <w:highlight w:val="green"/>
                <w:lang w:val="en-US" w:eastAsia="ko-KR"/>
              </w:rPr>
              <w:t xml:space="preserve"> ED threshold that the UE applies when initiating a channel occupancy to be shared with the gNB is not configured</w:t>
            </w:r>
            <w:r>
              <w:rPr>
                <w:lang w:val="en-US" w:eastAsia="ko-KR"/>
              </w:rPr>
              <w:t>, the transmission of the gNB in UE initiated COT may include only control/broadcast signals/channels transmissions of up to 2/4/8 OFDM symbols in duration for 15/30/60 kHz SCS.</w:t>
            </w:r>
          </w:p>
        </w:tc>
      </w:tr>
    </w:tbl>
    <w:p w14:paraId="77F958F0" w14:textId="77777777" w:rsidR="002B6F87" w:rsidRDefault="002B6F87">
      <w:pPr>
        <w:pStyle w:val="a0"/>
        <w:rPr>
          <w:rFonts w:eastAsia="宋体"/>
          <w:lang w:eastAsia="zh-CN"/>
        </w:rPr>
      </w:pPr>
    </w:p>
    <w:p w14:paraId="33D5ED4B" w14:textId="77777777" w:rsidR="002B6F87" w:rsidRDefault="00F41F08">
      <w:pPr>
        <w:pStyle w:val="a0"/>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89D9D7D" w:rsidR="002B6F87" w:rsidRDefault="00F41F08">
      <w:pPr>
        <w:spacing w:after="180"/>
        <w:rPr>
          <w:rFonts w:eastAsia="宋体"/>
          <w:b/>
          <w:lang w:eastAsia="zh-CN"/>
        </w:rPr>
      </w:pPr>
      <w:r>
        <w:rPr>
          <w:rFonts w:eastAsia="宋体"/>
          <w:b/>
          <w:lang w:eastAsia="zh-CN"/>
        </w:rPr>
        <w:t xml:space="preserve">Q3: Do companies agree to update the need code of </w:t>
      </w:r>
      <w:r>
        <w:rPr>
          <w:rFonts w:eastAsia="宋体"/>
          <w:b/>
          <w:i/>
          <w:lang w:eastAsia="zh-CN"/>
        </w:rPr>
        <w:t>ul-toDL-COT-SharingED-Threshold</w:t>
      </w:r>
      <w:r>
        <w:rPr>
          <w:rFonts w:eastAsia="宋体"/>
          <w:b/>
          <w:lang w:eastAsia="zh-CN"/>
        </w:rPr>
        <w:t xml:space="preserve"> and define the default behavior? </w:t>
      </w:r>
      <w:r w:rsidR="007008ED">
        <w:rPr>
          <w:rFonts w:eastAsia="宋体"/>
          <w:b/>
          <w:lang w:eastAsia="zh-CN"/>
        </w:rPr>
        <w:t xml:space="preserve">If </w:t>
      </w:r>
      <w:proofErr w:type="gramStart"/>
      <w:r w:rsidR="007008ED">
        <w:rPr>
          <w:rFonts w:eastAsia="宋体"/>
          <w:b/>
          <w:lang w:eastAsia="zh-CN"/>
        </w:rPr>
        <w:t>Yes</w:t>
      </w:r>
      <w:proofErr w:type="gramEnd"/>
      <w:r w:rsidR="007008ED">
        <w:rPr>
          <w:rFonts w:eastAsia="宋体"/>
          <w:b/>
          <w:lang w:eastAsia="zh-CN"/>
        </w:rPr>
        <w:t xml:space="preserve"> what may be the expected UE </w:t>
      </w:r>
      <w:r w:rsidR="0011002F">
        <w:rPr>
          <w:rFonts w:eastAsia="宋体"/>
          <w:b/>
          <w:lang w:eastAsia="zh-CN"/>
        </w:rPr>
        <w:t>behavior</w:t>
      </w:r>
      <w:r w:rsidR="007008ED">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2BA46A72" w14:textId="77777777">
        <w:trPr>
          <w:trHeight w:val="342"/>
        </w:trPr>
        <w:tc>
          <w:tcPr>
            <w:tcW w:w="1555" w:type="dxa"/>
            <w:noWrap/>
          </w:tcPr>
          <w:p w14:paraId="7A75A151" w14:textId="77777777" w:rsidR="002B6F87" w:rsidRDefault="00F41F08">
            <w:pPr>
              <w:jc w:val="center"/>
              <w:rPr>
                <w:b/>
                <w:bCs/>
              </w:rPr>
            </w:pPr>
            <w:r>
              <w:rPr>
                <w:b/>
                <w:bCs/>
              </w:rPr>
              <w:t>Company</w:t>
            </w:r>
          </w:p>
        </w:tc>
        <w:tc>
          <w:tcPr>
            <w:tcW w:w="2693" w:type="dxa"/>
            <w:noWrap/>
          </w:tcPr>
          <w:p w14:paraId="0DBAACC5" w14:textId="77777777" w:rsidR="002B6F87" w:rsidRDefault="00F41F08">
            <w:pPr>
              <w:jc w:val="center"/>
              <w:rPr>
                <w:b/>
                <w:bCs/>
              </w:rPr>
            </w:pPr>
            <w:r>
              <w:rPr>
                <w:b/>
                <w:bCs/>
              </w:rPr>
              <w:t>Yes/No</w:t>
            </w:r>
          </w:p>
        </w:tc>
        <w:tc>
          <w:tcPr>
            <w:tcW w:w="5381" w:type="dxa"/>
            <w:noWrap/>
          </w:tcPr>
          <w:p w14:paraId="4D82BD49" w14:textId="77777777" w:rsidR="002B6F87" w:rsidRDefault="00F41F08">
            <w:pPr>
              <w:jc w:val="center"/>
              <w:rPr>
                <w:b/>
                <w:bCs/>
              </w:rPr>
            </w:pPr>
            <w:r>
              <w:rPr>
                <w:b/>
                <w:bCs/>
              </w:rPr>
              <w:t>Comments</w:t>
            </w:r>
          </w:p>
        </w:tc>
      </w:tr>
      <w:tr w:rsidR="002B6F87" w14:paraId="10BC63E6" w14:textId="77777777">
        <w:trPr>
          <w:trHeight w:val="342"/>
        </w:trPr>
        <w:tc>
          <w:tcPr>
            <w:tcW w:w="1555" w:type="dxa"/>
            <w:noWrap/>
          </w:tcPr>
          <w:p w14:paraId="5D94517B" w14:textId="77777777" w:rsidR="002B6F87" w:rsidRDefault="002B6F87">
            <w:pPr>
              <w:jc w:val="center"/>
              <w:rPr>
                <w:b/>
                <w:bCs/>
              </w:rPr>
            </w:pPr>
          </w:p>
        </w:tc>
        <w:tc>
          <w:tcPr>
            <w:tcW w:w="2693" w:type="dxa"/>
            <w:noWrap/>
          </w:tcPr>
          <w:p w14:paraId="1E06D31F" w14:textId="77777777" w:rsidR="002B6F87" w:rsidRDefault="002B6F87">
            <w:pPr>
              <w:jc w:val="center"/>
              <w:rPr>
                <w:b/>
                <w:bCs/>
              </w:rPr>
            </w:pPr>
          </w:p>
        </w:tc>
        <w:tc>
          <w:tcPr>
            <w:tcW w:w="5381" w:type="dxa"/>
            <w:noWrap/>
          </w:tcPr>
          <w:p w14:paraId="06DE1446" w14:textId="77777777" w:rsidR="002B6F87" w:rsidRDefault="002B6F87">
            <w:pPr>
              <w:rPr>
                <w:b/>
                <w:bCs/>
              </w:rPr>
            </w:pPr>
          </w:p>
        </w:tc>
      </w:tr>
      <w:tr w:rsidR="002B6F87" w14:paraId="0D9A1F58" w14:textId="77777777">
        <w:trPr>
          <w:trHeight w:val="342"/>
        </w:trPr>
        <w:tc>
          <w:tcPr>
            <w:tcW w:w="1555" w:type="dxa"/>
            <w:noWrap/>
          </w:tcPr>
          <w:p w14:paraId="26513750" w14:textId="77777777" w:rsidR="002B6F87" w:rsidRDefault="002B6F87">
            <w:pPr>
              <w:jc w:val="center"/>
              <w:rPr>
                <w:b/>
                <w:bCs/>
              </w:rPr>
            </w:pPr>
          </w:p>
        </w:tc>
        <w:tc>
          <w:tcPr>
            <w:tcW w:w="2693" w:type="dxa"/>
            <w:noWrap/>
          </w:tcPr>
          <w:p w14:paraId="14C3B9DA" w14:textId="77777777" w:rsidR="002B6F87" w:rsidRDefault="002B6F87">
            <w:pPr>
              <w:jc w:val="center"/>
              <w:rPr>
                <w:b/>
                <w:bCs/>
              </w:rPr>
            </w:pPr>
          </w:p>
        </w:tc>
        <w:tc>
          <w:tcPr>
            <w:tcW w:w="5381" w:type="dxa"/>
            <w:noWrap/>
          </w:tcPr>
          <w:p w14:paraId="33BDA61B" w14:textId="77777777" w:rsidR="002B6F87" w:rsidRDefault="002B6F87">
            <w:pPr>
              <w:rPr>
                <w:b/>
                <w:bCs/>
              </w:rPr>
            </w:pPr>
          </w:p>
        </w:tc>
      </w:tr>
      <w:tr w:rsidR="002B6F87" w14:paraId="198205F8" w14:textId="77777777">
        <w:trPr>
          <w:trHeight w:val="342"/>
        </w:trPr>
        <w:tc>
          <w:tcPr>
            <w:tcW w:w="1555" w:type="dxa"/>
            <w:noWrap/>
          </w:tcPr>
          <w:p w14:paraId="6CB13C05" w14:textId="77777777" w:rsidR="002B6F87" w:rsidRDefault="002B6F87">
            <w:pPr>
              <w:jc w:val="center"/>
              <w:rPr>
                <w:b/>
                <w:bCs/>
              </w:rPr>
            </w:pPr>
          </w:p>
        </w:tc>
        <w:tc>
          <w:tcPr>
            <w:tcW w:w="2693" w:type="dxa"/>
            <w:noWrap/>
          </w:tcPr>
          <w:p w14:paraId="66588FD7" w14:textId="77777777" w:rsidR="002B6F87" w:rsidRDefault="002B6F87">
            <w:pPr>
              <w:jc w:val="center"/>
              <w:rPr>
                <w:b/>
                <w:bCs/>
              </w:rPr>
            </w:pPr>
          </w:p>
        </w:tc>
        <w:tc>
          <w:tcPr>
            <w:tcW w:w="5381" w:type="dxa"/>
            <w:noWrap/>
          </w:tcPr>
          <w:p w14:paraId="6E93070A" w14:textId="77777777" w:rsidR="002B6F87" w:rsidRDefault="002B6F87">
            <w:pPr>
              <w:rPr>
                <w:b/>
                <w:bCs/>
              </w:rPr>
            </w:pPr>
          </w:p>
        </w:tc>
      </w:tr>
    </w:tbl>
    <w:p w14:paraId="3161B74B"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ServingCellConfigCommon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[Z019]-NR-U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gramStart"/>
      <w:r>
        <w:rPr>
          <w:rFonts w:ascii="Courier New" w:hAnsi="Courier New"/>
          <w:sz w:val="16"/>
          <w:szCs w:val="20"/>
          <w:lang w:val="en-GB" w:eastAsia="en-GB"/>
        </w:rPr>
        <w:t>ServingCellConfigCommon :</w:t>
      </w:r>
      <w:proofErr w:type="gramEnd"/>
      <w:r>
        <w:rPr>
          <w:rFonts w:ascii="Courier New" w:hAnsi="Courier New"/>
          <w:sz w:val="16"/>
          <w:szCs w:val="20"/>
          <w:lang w:val="en-GB" w:eastAsia="en-GB"/>
        </w:rPr>
        <w:t>:=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physCellId</w:t>
      </w:r>
      <w:proofErr w:type="gramEnd"/>
      <w:r>
        <w:rPr>
          <w:rFonts w:ascii="Courier New" w:hAnsi="Courier New"/>
          <w:sz w:val="16"/>
          <w:szCs w:val="20"/>
          <w:lang w:val="en-GB" w:eastAsia="en-GB"/>
        </w:rPr>
        <w:t xml:space="preserve">                          PhysCellId                                                          OPTIONAL,   -- Cond HOAndServCellAdd,</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downlinkConfigCommon</w:t>
      </w:r>
      <w:proofErr w:type="gramEnd"/>
      <w:r>
        <w:rPr>
          <w:rFonts w:ascii="Courier New" w:hAnsi="Courier New"/>
          <w:sz w:val="16"/>
          <w:szCs w:val="20"/>
          <w:lang w:val="en-GB" w:eastAsia="en-GB"/>
        </w:rPr>
        <w:t xml:space="preserve">                DownlinkConfigCommon                                                OPTIONAL,   -- Cond HOAndServCellAdd</w:t>
      </w:r>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uplinkConfigCommon</w:t>
      </w:r>
      <w:proofErr w:type="gramEnd"/>
      <w:r>
        <w:rPr>
          <w:rFonts w:ascii="Courier New" w:hAnsi="Courier New"/>
          <w:sz w:val="16"/>
          <w:szCs w:val="20"/>
          <w:lang w:val="en-GB" w:eastAsia="en-GB"/>
        </w:rPr>
        <w:t xml:space="preserve">                  UplinkConfigCommon                                                  OPTIONAL,   --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supplementaryUplinkConfig</w:t>
      </w:r>
      <w:proofErr w:type="gramEnd"/>
      <w:r>
        <w:rPr>
          <w:rFonts w:ascii="Courier New" w:hAnsi="Courier New"/>
          <w:sz w:val="16"/>
          <w:szCs w:val="20"/>
          <w:lang w:val="en-GB" w:eastAsia="en-GB"/>
        </w:rPr>
        <w:t xml:space="preserve">           UplinkConfigCommon                                                  OPTIONAL,   --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n-TimingAdvanceOffset</w:t>
      </w:r>
      <w:proofErr w:type="gramEnd"/>
      <w:r>
        <w:rPr>
          <w:rFonts w:ascii="Courier New" w:hAnsi="Courier New"/>
          <w:sz w:val="16"/>
          <w:szCs w:val="20"/>
          <w:lang w:val="en-GB" w:eastAsia="en-GB"/>
        </w:rPr>
        <w:t xml:space="preserve">               ENUMERATED { n0,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ssb-PositionsInBurst</w:t>
      </w:r>
      <w:proofErr w:type="gramEnd"/>
      <w:r>
        <w:rPr>
          <w:rFonts w:ascii="Courier New" w:hAnsi="Courier New"/>
          <w:sz w:val="16"/>
          <w:szCs w:val="20"/>
          <w:lang w:val="en-GB" w:eastAsia="en-GB"/>
        </w:rPr>
        <w:t xml:space="preserve">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shortBitmap</w:t>
      </w:r>
      <w:proofErr w:type="gramEnd"/>
      <w:r>
        <w:rPr>
          <w:rFonts w:ascii="Courier New" w:hAnsi="Courier New"/>
          <w:sz w:val="16"/>
          <w:szCs w:val="20"/>
          <w:lang w:val="en-GB" w:eastAsia="en-GB"/>
        </w:rPr>
        <w:t xml:space="preserve">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mediumBitmap</w:t>
      </w:r>
      <w:proofErr w:type="gramEnd"/>
      <w:r>
        <w:rPr>
          <w:rFonts w:ascii="Courier New" w:hAnsi="Courier New"/>
          <w:sz w:val="16"/>
          <w:szCs w:val="20"/>
          <w:lang w:val="en-GB" w:eastAsia="en-GB"/>
        </w:rPr>
        <w:t xml:space="preserve">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longBitmap</w:t>
      </w:r>
      <w:proofErr w:type="gramEnd"/>
      <w:r>
        <w:rPr>
          <w:rFonts w:ascii="Courier New" w:hAnsi="Courier New"/>
          <w:sz w:val="16"/>
          <w:szCs w:val="20"/>
          <w:lang w:val="en-GB" w:eastAsia="en-GB"/>
        </w:rPr>
        <w:t xml:space="preserve">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AbsFreqSSB</w:t>
      </w:r>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ssb-periodicityServingCell</w:t>
      </w:r>
      <w:proofErr w:type="gramEnd"/>
      <w:r>
        <w:rPr>
          <w:rFonts w:ascii="Courier New" w:hAnsi="Courier New"/>
          <w:sz w:val="16"/>
          <w:szCs w:val="20"/>
          <w:lang w:val="en-GB" w:eastAsia="en-GB"/>
        </w:rPr>
        <w:t xml:space="preserve">          ENUMERATED { ms5,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dmrs-TypeA-Position</w:t>
      </w:r>
      <w:proofErr w:type="gramEnd"/>
      <w:r>
        <w:rPr>
          <w:rFonts w:ascii="Courier New" w:hAnsi="Courier New"/>
          <w:sz w:val="16"/>
          <w:szCs w:val="20"/>
          <w:lang w:val="en-GB" w:eastAsia="en-GB"/>
        </w:rPr>
        <w:t xml:space="preserve">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lte-CRS-ToMatchAround</w:t>
      </w:r>
      <w:proofErr w:type="gramEnd"/>
      <w:r>
        <w:rPr>
          <w:rFonts w:ascii="Courier New" w:hAnsi="Courier New"/>
          <w:sz w:val="16"/>
          <w:szCs w:val="20"/>
          <w:lang w:val="en-GB" w:eastAsia="en-GB"/>
        </w:rPr>
        <w:t xml:space="preserve">               SetupRelease { RateMatchPatternLTE-CRS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rateMatchPatternToAddModList</w:t>
      </w:r>
      <w:proofErr w:type="gramEnd"/>
      <w:r>
        <w:rPr>
          <w:rFonts w:ascii="Courier New" w:hAnsi="Courier New"/>
          <w:sz w:val="16"/>
          <w:szCs w:val="20"/>
          <w:lang w:val="en-GB" w:eastAsia="en-GB"/>
        </w:rPr>
        <w:t xml:space="preserve">        SEQUENCE (SIZE (1..maxNrofRateMatchPatterns)) OF RateMatchPattern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rateMatchPatternToReleaseList</w:t>
      </w:r>
      <w:proofErr w:type="gramEnd"/>
      <w:r>
        <w:rPr>
          <w:rFonts w:ascii="Courier New" w:hAnsi="Courier New"/>
          <w:sz w:val="16"/>
          <w:szCs w:val="20"/>
          <w:lang w:val="en-GB" w:eastAsia="en-GB"/>
        </w:rPr>
        <w:t xml:space="preserve">       SEQUENCE (SIZE (1..maxNrofRateMatchPatterns)) OF RateMatchPatternId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ssbSubcarrierSpacing</w:t>
      </w:r>
      <w:proofErr w:type="gramEnd"/>
      <w:r>
        <w:rPr>
          <w:rFonts w:ascii="Courier New" w:hAnsi="Courier New"/>
          <w:sz w:val="16"/>
          <w:szCs w:val="20"/>
          <w:lang w:val="en-GB" w:eastAsia="en-GB"/>
        </w:rPr>
        <w:t xml:space="preserve">                SubcarrierSpacing                                                   OPTIONAL, -- Cond HOAndServCellWithSSB</w:t>
      </w:r>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tdd-UL-DL-ConfigurationCommon</w:t>
      </w:r>
      <w:proofErr w:type="gramEnd"/>
      <w:r>
        <w:rPr>
          <w:rFonts w:ascii="Courier New" w:hAnsi="Courier New"/>
          <w:sz w:val="16"/>
          <w:szCs w:val="20"/>
          <w:lang w:val="en-GB" w:eastAsia="en-GB"/>
        </w:rPr>
        <w:t xml:space="preserve">       TDD-UL-DL-ConfigCommon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ss-PBCH-BlockPower</w:t>
      </w:r>
      <w:proofErr w:type="gramEnd"/>
      <w:r>
        <w:rPr>
          <w:rFonts w:ascii="Courier New" w:hAnsi="Courier New"/>
          <w:sz w:val="16"/>
          <w:szCs w:val="20"/>
          <w:lang w:val="en-GB" w:eastAsia="en-GB"/>
        </w:rPr>
        <w:t xml:space="preserve">                  INTEGER (-60..50),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channelAccessMode-r16</w:t>
      </w:r>
      <w:proofErr w:type="gramEnd"/>
      <w:r>
        <w:rPr>
          <w:rFonts w:ascii="Courier New" w:hAnsi="Courier New"/>
          <w:sz w:val="16"/>
          <w:szCs w:val="20"/>
          <w:lang w:val="en-GB" w:eastAsia="en-GB"/>
        </w:rPr>
        <w:t xml:space="preserve">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dynamic</w:t>
      </w:r>
      <w:proofErr w:type="gramEnd"/>
      <w:r>
        <w:rPr>
          <w:rFonts w:ascii="Courier New" w:hAnsi="Courier New"/>
          <w:sz w:val="16"/>
          <w:szCs w:val="20"/>
          <w:lang w:val="en-GB" w:eastAsia="en-GB"/>
        </w:rPr>
        <w:t xml:space="preserve">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yellow"/>
          <w:lang w:val="en-GB" w:eastAsia="en-GB"/>
        </w:rPr>
        <w:t>semistatic</w:t>
      </w:r>
      <w:proofErr w:type="gramEnd"/>
      <w:r>
        <w:rPr>
          <w:rFonts w:ascii="Courier New" w:hAnsi="Courier New"/>
          <w:sz w:val="16"/>
          <w:szCs w:val="20"/>
          <w:highlight w:val="yellow"/>
          <w:lang w:val="en-GB" w:eastAsia="en-GB"/>
        </w:rPr>
        <w:t xml:space="preserve">                          SemiStaticChannelAccessConfig</w:t>
      </w:r>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discoveryBurst-WindowLength-r16</w:t>
      </w:r>
      <w:proofErr w:type="gramEnd"/>
      <w:r>
        <w:rPr>
          <w:rFonts w:ascii="Courier New" w:hAnsi="Courier New"/>
          <w:sz w:val="16"/>
          <w:szCs w:val="20"/>
          <w:lang w:val="en-GB" w:eastAsia="en-GB"/>
        </w:rPr>
        <w:t xml:space="preserve">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ssb-PositionQCL-r16</w:t>
      </w:r>
      <w:proofErr w:type="gramEnd"/>
      <w:r>
        <w:rPr>
          <w:rFonts w:ascii="Courier New" w:hAnsi="Courier New"/>
          <w:sz w:val="16"/>
          <w:szCs w:val="20"/>
          <w:lang w:val="en-GB" w:eastAsia="en-GB"/>
        </w:rPr>
        <w:t xml:space="preserve">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intraCellGuardBandUL-r16</w:t>
      </w:r>
      <w:proofErr w:type="gramEnd"/>
      <w:r>
        <w:rPr>
          <w:rFonts w:ascii="Courier New" w:hAnsi="Courier New"/>
          <w:sz w:val="16"/>
          <w:szCs w:val="20"/>
          <w:lang w:val="en-GB" w:eastAsia="en-GB"/>
        </w:rPr>
        <w:t xml:space="preserve">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13" w:name="_Hlk31052616"/>
      <w:proofErr w:type="gramStart"/>
      <w:r>
        <w:rPr>
          <w:rFonts w:ascii="Courier New" w:hAnsi="Courier New"/>
          <w:sz w:val="16"/>
          <w:szCs w:val="20"/>
          <w:lang w:val="en-GB" w:eastAsia="en-GB"/>
        </w:rPr>
        <w:t>intraCellGuardBandDL</w:t>
      </w:r>
      <w:bookmarkEnd w:id="13"/>
      <w:r>
        <w:rPr>
          <w:rFonts w:ascii="Courier New" w:hAnsi="Courier New"/>
          <w:sz w:val="16"/>
          <w:szCs w:val="20"/>
          <w:lang w:val="en-GB" w:eastAsia="en-GB"/>
        </w:rPr>
        <w:t>-r16</w:t>
      </w:r>
      <w:proofErr w:type="gramEnd"/>
      <w:r>
        <w:rPr>
          <w:rFonts w:ascii="Courier New" w:hAnsi="Courier New"/>
          <w:sz w:val="16"/>
          <w:szCs w:val="20"/>
          <w:lang w:val="en-GB" w:eastAsia="en-GB"/>
        </w:rPr>
        <w:t xml:space="preserve">                IntraCellGuardBand-r16                                          OPTIONAL  --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GuardBand-</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startCRB-r16</w:t>
      </w:r>
      <w:proofErr w:type="gramEnd"/>
      <w:r>
        <w:rPr>
          <w:rFonts w:ascii="Courier New" w:hAnsi="Courier New"/>
          <w:sz w:val="16"/>
          <w:szCs w:val="20"/>
          <w:lang w:val="en-GB" w:eastAsia="en-GB"/>
        </w:rPr>
        <w:t xml:space="preserve">             INTEGER (0..ffsValue),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nrofCRBs-r16</w:t>
      </w:r>
      <w:proofErr w:type="gramEnd"/>
      <w:r>
        <w:rPr>
          <w:rFonts w:ascii="Courier New" w:hAnsi="Courier New"/>
          <w:sz w:val="16"/>
          <w:szCs w:val="20"/>
          <w:lang w:val="en-GB" w:eastAsia="en-GB"/>
        </w:rPr>
        <w:t xml:space="preserve">             INTEGER (1..ffsValue)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a0"/>
      </w:pPr>
      <w:r>
        <w:lastRenderedPageBreak/>
        <w:t>RAN1 has made the following agreement:</w:t>
      </w:r>
    </w:p>
    <w:tbl>
      <w:tblPr>
        <w:tblStyle w:val="a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a0"/>
      </w:pPr>
    </w:p>
    <w:p w14:paraId="7FE44B0A" w14:textId="77777777" w:rsidR="002B6F87" w:rsidRDefault="00F41F08">
      <w:pPr>
        <w:pStyle w:val="a0"/>
      </w:pPr>
      <w:r>
        <w:t xml:space="preserve">As shown in 38.331 ASN.1, the </w:t>
      </w:r>
      <w:r>
        <w:rPr>
          <w:i/>
        </w:rPr>
        <w:t xml:space="preserve">semiStaticChannelAccessConfig </w:t>
      </w:r>
      <w:r>
        <w:t xml:space="preserve">is captured under </w:t>
      </w:r>
      <w:r>
        <w:rPr>
          <w:i/>
        </w:rPr>
        <w:t>ServingCellConfigCommon</w:t>
      </w:r>
      <w:r>
        <w:t xml:space="preserve">. Based on above RAN1 agreement the </w:t>
      </w:r>
      <w:proofErr w:type="gramStart"/>
      <w:r>
        <w:t>RIL[</w:t>
      </w:r>
      <w:proofErr w:type="gramEnd"/>
      <w:r>
        <w:t xml:space="preserve">Z019] thinks as the </w:t>
      </w:r>
      <w:r>
        <w:rPr>
          <w:i/>
        </w:rPr>
        <w:t>semiStaticChannelAccessConfig</w:t>
      </w:r>
      <w:r>
        <w:t xml:space="preserve"> field can be UE specific, then it is proposed to add the FFP </w:t>
      </w:r>
      <w:r>
        <w:rPr>
          <w:i/>
        </w:rPr>
        <w:t>semiStaticChannelAccessConfig</w:t>
      </w:r>
      <w:r>
        <w:t xml:space="preserve"> to </w:t>
      </w:r>
      <w:r>
        <w:rPr>
          <w:i/>
        </w:rPr>
        <w:t>servingCellConfig</w:t>
      </w:r>
      <w:r>
        <w:t xml:space="preserve"> instead of </w:t>
      </w:r>
      <w:r>
        <w:rPr>
          <w:i/>
        </w:rPr>
        <w:t>servingCellConfigCommon</w:t>
      </w:r>
      <w:r>
        <w:t>.</w:t>
      </w:r>
    </w:p>
    <w:p w14:paraId="741FCA39" w14:textId="77777777" w:rsidR="002B6F87" w:rsidRDefault="00F41F08">
      <w:pPr>
        <w:pStyle w:val="a0"/>
        <w:rPr>
          <w:rFonts w:eastAsia="宋体"/>
          <w:b/>
          <w:lang w:eastAsia="zh-CN"/>
        </w:rPr>
      </w:pPr>
      <w:r>
        <w:rPr>
          <w:rFonts w:eastAsia="宋体"/>
          <w:b/>
          <w:lang w:eastAsia="zh-CN"/>
        </w:rPr>
        <w:t xml:space="preserve">Q4: Do companies agree to move </w:t>
      </w:r>
      <w:r>
        <w:rPr>
          <w:b/>
        </w:rPr>
        <w:t xml:space="preserve">the FFP </w:t>
      </w:r>
      <w:r>
        <w:rPr>
          <w:b/>
          <w:i/>
        </w:rPr>
        <w:t>semiStaticChannelAccessConfig</w:t>
      </w:r>
      <w:r>
        <w:rPr>
          <w:b/>
        </w:rPr>
        <w:t xml:space="preserve"> from </w:t>
      </w:r>
      <w:r>
        <w:rPr>
          <w:b/>
          <w:i/>
        </w:rPr>
        <w:t>servingCellConfigCommon</w:t>
      </w:r>
      <w:r>
        <w:rPr>
          <w:b/>
        </w:rPr>
        <w:t xml:space="preserve"> to </w:t>
      </w:r>
      <w:r>
        <w:rPr>
          <w:b/>
          <w:i/>
        </w:rPr>
        <w:t>servingCellConfig</w:t>
      </w:r>
      <w:r>
        <w:rPr>
          <w:b/>
        </w:rPr>
        <w:t xml:space="preserve"> instead</w:t>
      </w:r>
      <w:r>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77777777" w:rsidR="002B6F87" w:rsidRDefault="002B6F87">
            <w:pPr>
              <w:jc w:val="center"/>
              <w:rPr>
                <w:b/>
                <w:bCs/>
              </w:rPr>
            </w:pPr>
          </w:p>
        </w:tc>
        <w:tc>
          <w:tcPr>
            <w:tcW w:w="2693" w:type="dxa"/>
            <w:noWrap/>
          </w:tcPr>
          <w:p w14:paraId="0B39233A" w14:textId="77777777" w:rsidR="002B6F87" w:rsidRDefault="002B6F87">
            <w:pPr>
              <w:jc w:val="center"/>
              <w:rPr>
                <w:b/>
                <w:bCs/>
              </w:rPr>
            </w:pPr>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77777777" w:rsidR="002B6F87" w:rsidRDefault="002B6F87">
            <w:pPr>
              <w:jc w:val="center"/>
              <w:rPr>
                <w:b/>
                <w:bCs/>
              </w:rPr>
            </w:pPr>
          </w:p>
        </w:tc>
        <w:tc>
          <w:tcPr>
            <w:tcW w:w="2693" w:type="dxa"/>
            <w:noWrap/>
          </w:tcPr>
          <w:p w14:paraId="008A6D65" w14:textId="77777777" w:rsidR="002B6F87" w:rsidRDefault="002B6F87">
            <w:pPr>
              <w:jc w:val="center"/>
              <w:rPr>
                <w:b/>
                <w:bCs/>
              </w:rPr>
            </w:pPr>
          </w:p>
        </w:tc>
        <w:tc>
          <w:tcPr>
            <w:tcW w:w="5381" w:type="dxa"/>
            <w:noWrap/>
          </w:tcPr>
          <w:p w14:paraId="59936460" w14:textId="77777777" w:rsidR="002B6F87" w:rsidRDefault="002B6F87">
            <w:pPr>
              <w:rPr>
                <w:b/>
                <w:bCs/>
              </w:rPr>
            </w:pPr>
          </w:p>
        </w:tc>
      </w:tr>
      <w:tr w:rsidR="002B6F87" w14:paraId="49CDC04F" w14:textId="77777777">
        <w:trPr>
          <w:trHeight w:val="342"/>
        </w:trPr>
        <w:tc>
          <w:tcPr>
            <w:tcW w:w="1555" w:type="dxa"/>
            <w:noWrap/>
          </w:tcPr>
          <w:p w14:paraId="44230FD8" w14:textId="77777777" w:rsidR="002B6F87" w:rsidRDefault="002B6F87">
            <w:pPr>
              <w:jc w:val="center"/>
              <w:rPr>
                <w:b/>
                <w:bCs/>
              </w:rPr>
            </w:pPr>
          </w:p>
        </w:tc>
        <w:tc>
          <w:tcPr>
            <w:tcW w:w="2693" w:type="dxa"/>
            <w:noWrap/>
          </w:tcPr>
          <w:p w14:paraId="1023AE75" w14:textId="77777777" w:rsidR="002B6F87" w:rsidRDefault="002B6F87">
            <w:pPr>
              <w:jc w:val="center"/>
              <w:rPr>
                <w:b/>
                <w:bCs/>
              </w:rPr>
            </w:pPr>
          </w:p>
        </w:tc>
        <w:tc>
          <w:tcPr>
            <w:tcW w:w="5381" w:type="dxa"/>
            <w:noWrap/>
          </w:tcPr>
          <w:p w14:paraId="43E881F1" w14:textId="77777777" w:rsidR="002B6F87" w:rsidRDefault="002B6F87">
            <w:pPr>
              <w:rPr>
                <w:b/>
                <w:bCs/>
              </w:rPr>
            </w:pPr>
          </w:p>
        </w:tc>
      </w:tr>
    </w:tbl>
    <w:p w14:paraId="755774A8" w14:textId="77777777" w:rsidR="002B6F87" w:rsidRDefault="002B6F87">
      <w:pPr>
        <w:rPr>
          <w:b/>
          <w:bCs/>
        </w:rPr>
      </w:pPr>
    </w:p>
    <w:p w14:paraId="372348B1"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[M005]-DCCA/MDT</w:t>
      </w:r>
    </w:p>
    <w:p w14:paraId="5FA88B49" w14:textId="77777777" w:rsidR="002B6F87" w:rsidRDefault="00F41F08">
      <w:pPr>
        <w:pStyle w:val="a0"/>
      </w:pPr>
      <w:r>
        <w:rPr>
          <w:rFonts w:eastAsia="宋体"/>
          <w:lang w:eastAsia="zh-CN"/>
        </w:rPr>
        <w:t xml:space="preserve">For </w:t>
      </w:r>
      <w:r>
        <w:rPr>
          <w:i/>
        </w:rPr>
        <w:t>measResultFreqListEUTRA</w:t>
      </w:r>
      <w:r>
        <w:t>, the procedural text is de</w:t>
      </w:r>
      <w:r>
        <w:rPr>
          <w:rFonts w:eastAsia="宋体" w:hint="eastAsia"/>
          <w:lang w:eastAsia="zh-CN"/>
        </w:rPr>
        <w:t>s</w:t>
      </w:r>
      <w:r>
        <w:t>cribed as follows:</w:t>
      </w:r>
    </w:p>
    <w:tbl>
      <w:tblPr>
        <w:tblStyle w:val="a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r>
              <w:rPr>
                <w:i/>
              </w:rPr>
              <w:t>measConfig</w:t>
            </w:r>
            <w:r>
              <w:t xml:space="preserve"> for which measurement results are available:</w:t>
            </w:r>
          </w:p>
          <w:p w14:paraId="3C13648C" w14:textId="77777777" w:rsidR="002B6F87" w:rsidRDefault="00F41F08">
            <w:pPr>
              <w:pStyle w:val="B2"/>
              <w:rPr>
                <w:rFonts w:eastAsia="宋体"/>
                <w:lang w:eastAsia="zh-CN"/>
              </w:rPr>
            </w:pPr>
            <w:r>
              <w:t>2&gt;</w:t>
            </w:r>
            <w:r>
              <w:tab/>
              <w:t xml:space="preserve">set the </w:t>
            </w:r>
            <w:r>
              <w:rPr>
                <w:i/>
                <w:highlight w:val="yellow"/>
              </w:rPr>
              <w:t>measResultFreqListEUTRA</w:t>
            </w:r>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a0"/>
        <w:rPr>
          <w:rFonts w:eastAsia="宋体"/>
          <w:lang w:eastAsia="zh-CN"/>
        </w:rPr>
      </w:pPr>
    </w:p>
    <w:p w14:paraId="3D9B6867" w14:textId="410EC822" w:rsidR="002B6F87" w:rsidRDefault="00F41F08">
      <w:pPr>
        <w:pStyle w:val="a6"/>
      </w:pPr>
      <w:proofErr w:type="gramStart"/>
      <w:r>
        <w:rPr>
          <w:rFonts w:eastAsia="宋体"/>
          <w:lang w:eastAsia="zh-CN"/>
        </w:rPr>
        <w:t>RIL</w:t>
      </w:r>
      <w:r>
        <w:rPr>
          <w:rFonts w:eastAsia="宋体" w:hint="eastAsia"/>
          <w:lang w:eastAsia="zh-CN"/>
        </w:rPr>
        <w:t>[</w:t>
      </w:r>
      <w:proofErr w:type="gramEnd"/>
      <w:r>
        <w:rPr>
          <w:rFonts w:eastAsia="宋体"/>
          <w:lang w:eastAsia="zh-CN"/>
        </w:rPr>
        <w:t>M005</w:t>
      </w:r>
      <w:r>
        <w:rPr>
          <w:rFonts w:eastAsia="宋体" w:hint="eastAsia"/>
          <w:lang w:eastAsia="zh-CN"/>
        </w:rPr>
        <w:t>]</w:t>
      </w:r>
      <w:r>
        <w:rPr>
          <w:rFonts w:eastAsia="宋体"/>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a6"/>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w:t>
      </w:r>
      <w:proofErr w:type="gramStart"/>
      <w:r>
        <w:rPr>
          <w:rFonts w:ascii="Courier New" w:eastAsia="Malgun Gothic" w:hAnsi="Courier New"/>
          <w:sz w:val="16"/>
          <w:szCs w:val="20"/>
          <w:lang w:val="en-GB" w:eastAsia="en-GB"/>
        </w:rPr>
        <w:t>r16 :</w:t>
      </w:r>
      <w:proofErr w:type="gramEnd"/>
      <w:r>
        <w:rPr>
          <w:rFonts w:ascii="Courier New" w:eastAsia="Malgun Gothic" w:hAnsi="Courier New"/>
          <w:sz w:val="16"/>
          <w:szCs w:val="20"/>
          <w:lang w:val="en-GB" w:eastAsia="en-GB"/>
        </w:rPr>
        <w:t>:=</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criticalExtensions</w:t>
      </w:r>
      <w:proofErr w:type="gramEnd"/>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mcgFailureInformation-r16</w:t>
      </w:r>
      <w:proofErr w:type="gramEnd"/>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criticalExtensionsFuture</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w:t>
      </w:r>
      <w:proofErr w:type="gramStart"/>
      <w:r>
        <w:rPr>
          <w:rFonts w:ascii="Courier New" w:eastAsia="Malgun Gothic" w:hAnsi="Courier New"/>
          <w:sz w:val="16"/>
          <w:szCs w:val="20"/>
          <w:lang w:val="en-GB" w:eastAsia="en-GB"/>
        </w:rPr>
        <w:t>IEs :</w:t>
      </w:r>
      <w:proofErr w:type="gramEnd"/>
      <w:r>
        <w:rPr>
          <w:rFonts w:ascii="Courier New" w:eastAsia="Malgun Gothic" w:hAnsi="Courier New"/>
          <w:sz w:val="16"/>
          <w:szCs w:val="20"/>
          <w:lang w:val="en-GB" w:eastAsia="en-GB"/>
        </w:rPr>
        <w:t xml:space="preserve">:=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eastAsia="Malgun Gothic" w:hAnsi="Courier New"/>
          <w:sz w:val="16"/>
          <w:szCs w:val="20"/>
          <w:lang w:val="en-GB" w:eastAsia="en-GB"/>
        </w:rPr>
        <w:t>failureReportMCG-r16</w:t>
      </w:r>
      <w:proofErr w:type="gramEnd"/>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nonCriticalExtension</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w:t>
      </w:r>
      <w:proofErr w:type="gramStart"/>
      <w:r>
        <w:rPr>
          <w:rFonts w:ascii="Courier New" w:eastAsia="Malgun Gothic" w:hAnsi="Courier New"/>
          <w:sz w:val="16"/>
          <w:szCs w:val="20"/>
          <w:lang w:val="en-GB" w:eastAsia="en-GB"/>
        </w:rPr>
        <w:t>r16 :</w:t>
      </w:r>
      <w:proofErr w:type="gramEnd"/>
      <w:r>
        <w:rPr>
          <w:rFonts w:ascii="Courier New" w:eastAsia="Malgun Gothic" w:hAnsi="Courier New"/>
          <w:sz w:val="16"/>
          <w:szCs w:val="20"/>
          <w:lang w:val="en-GB" w:eastAsia="en-GB"/>
        </w:rPr>
        <w:t>:=</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failureType-r16</w:t>
      </w:r>
      <w:proofErr w:type="gramEnd"/>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-Expiry, randomAccessProblem, rlc-MaxNumRetx,</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measResultFreqList-r16</w:t>
      </w:r>
      <w:proofErr w:type="gramEnd"/>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highlight w:val="yellow"/>
          <w:lang w:val="en-GB" w:eastAsia="en-GB"/>
        </w:rPr>
        <w:t>measResultFreqListEUTRA-r16</w:t>
      </w:r>
      <w:proofErr w:type="gramEnd"/>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measResultSCG-r16</w:t>
      </w:r>
      <w:proofErr w:type="gramEnd"/>
      <w:r>
        <w:rPr>
          <w:rFonts w:ascii="Courier New" w:hAnsi="Courier New"/>
          <w:sz w:val="16"/>
          <w:szCs w:val="20"/>
          <w:lang w:val="en-GB" w:eastAsia="en-GB"/>
        </w:rPr>
        <w:t xml:space="preserve">                 OCTET STRING (CONTAINING MeasResultSCG-Failure)  OPTIONAL</w:t>
      </w:r>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measResultSCG-EUTRA-r16</w:t>
      </w:r>
      <w:proofErr w:type="gramEnd"/>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roofErr w:type="gramStart"/>
      <w:r>
        <w:rPr>
          <w:rFonts w:ascii="Courier New" w:eastAsia="Malgun Gothic" w:hAnsi="Courier New"/>
          <w:sz w:val="16"/>
          <w:szCs w:val="20"/>
          <w:highlight w:val="yellow"/>
          <w:lang w:val="en-GB" w:eastAsia="en-GB"/>
        </w:rPr>
        <w:t>MeasResultList2EUTRA :</w:t>
      </w:r>
      <w:proofErr w:type="gramEnd"/>
      <w:r>
        <w:rPr>
          <w:rFonts w:ascii="Courier New" w:eastAsia="Malgun Gothic" w:hAnsi="Courier New"/>
          <w:sz w:val="16"/>
          <w:szCs w:val="20"/>
          <w:highlight w:val="yellow"/>
          <w:lang w:val="en-GB" w:eastAsia="en-GB"/>
        </w:rPr>
        <w:t>:=</w:t>
      </w:r>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proofErr w:type="gramStart"/>
      <w:r>
        <w:rPr>
          <w:rFonts w:eastAsia="Malgun Gothic"/>
          <w:b/>
          <w:i/>
          <w:highlight w:val="yellow"/>
        </w:rPr>
        <w:t>measResultFreqListEUTRA</w:t>
      </w:r>
      <w:proofErr w:type="gramEnd"/>
    </w:p>
    <w:p w14:paraId="32358AD8" w14:textId="77777777" w:rsidR="002B6F87" w:rsidRDefault="00F41F08">
      <w:pPr>
        <w:pStyle w:val="a0"/>
        <w:rPr>
          <w:rFonts w:eastAsia="宋体"/>
          <w:lang w:eastAsia="zh-CN"/>
        </w:rPr>
      </w:pPr>
      <w:r>
        <w:rPr>
          <w:rFonts w:eastAsia="Malgun Gothic"/>
          <w:lang w:eastAsia="en-GB"/>
        </w:rPr>
        <w:t xml:space="preserve">The field contains available results of measurements on E-UTRA frequencies the UE is configured to measure by </w:t>
      </w:r>
      <w:r>
        <w:rPr>
          <w:rFonts w:eastAsia="Malgun Gothic"/>
          <w:i/>
          <w:lang w:eastAsia="en-GB"/>
        </w:rPr>
        <w:t xml:space="preserve">measConfig </w:t>
      </w:r>
      <w:r>
        <w:rPr>
          <w:rFonts w:eastAsia="Malgun Gothic"/>
          <w:lang w:eastAsia="en-GB"/>
        </w:rPr>
        <w:t>associated with the MCG.</w:t>
      </w:r>
    </w:p>
    <w:p w14:paraId="4B1C5357" w14:textId="77777777" w:rsidR="002B6F87" w:rsidRDefault="002B6F87">
      <w:pPr>
        <w:pStyle w:val="a0"/>
        <w:rPr>
          <w:rFonts w:eastAsia="宋体"/>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gramStart"/>
      <w:r>
        <w:rPr>
          <w:rFonts w:ascii="Courier New" w:hAnsi="Courier New"/>
          <w:sz w:val="16"/>
          <w:szCs w:val="20"/>
          <w:highlight w:val="green"/>
          <w:lang w:val="en-GB" w:eastAsia="en-GB"/>
        </w:rPr>
        <w:t>MeasResult2EUTRA</w:t>
      </w:r>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carrierFreq</w:t>
      </w:r>
      <w:proofErr w:type="gramEnd"/>
      <w:r>
        <w:rPr>
          <w:rFonts w:ascii="Courier New" w:hAnsi="Courier New"/>
          <w:sz w:val="16"/>
          <w:szCs w:val="20"/>
          <w:lang w:val="en-GB" w:eastAsia="en-GB"/>
        </w:rPr>
        <w:t xml:space="preserve">                         ARFCN-ValueEUTRA,</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measResultServingCell</w:t>
      </w:r>
      <w:proofErr w:type="gramEnd"/>
      <w:r>
        <w:rPr>
          <w:rFonts w:ascii="Courier New" w:hAnsi="Courier New"/>
          <w:sz w:val="16"/>
          <w:szCs w:val="20"/>
          <w:lang w:val="en-GB" w:eastAsia="en-GB"/>
        </w:rPr>
        <w:t xml:space="preserve">               MeasResultEUTRA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green"/>
          <w:lang w:val="en-GB" w:eastAsia="en-GB"/>
        </w:rPr>
        <w:t>measResultBestNeighCell</w:t>
      </w:r>
      <w:proofErr w:type="gramEnd"/>
      <w:r>
        <w:rPr>
          <w:rFonts w:ascii="Courier New" w:hAnsi="Courier New"/>
          <w:sz w:val="16"/>
          <w:szCs w:val="20"/>
          <w:highlight w:val="green"/>
          <w:lang w:val="en-GB" w:eastAsia="en-GB"/>
        </w:rPr>
        <w:t xml:space="preserve">             MeasResultEUTRA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a0"/>
        <w:rPr>
          <w:rFonts w:eastAsia="宋体"/>
          <w:b/>
          <w:lang w:eastAsia="zh-CN"/>
        </w:rPr>
      </w:pPr>
      <w:r>
        <w:rPr>
          <w:b/>
          <w:szCs w:val="20"/>
          <w:lang w:val="en-GB" w:eastAsia="ja-JP"/>
        </w:rPr>
        <w:t xml:space="preserve">Q5-1: Do companies agree that there is discrepancy between </w:t>
      </w:r>
      <w:r>
        <w:rPr>
          <w:b/>
          <w:i/>
        </w:rPr>
        <w:t xml:space="preserve">measResultFreqListEUTRA </w:t>
      </w:r>
      <w:r>
        <w:rPr>
          <w:b/>
        </w:rPr>
        <w:t xml:space="preserve">procedural text and ASN.1 for </w:t>
      </w:r>
      <w:r>
        <w:rPr>
          <w:b/>
          <w:i/>
        </w:rPr>
        <w:t>measResultFreqListEUTRA</w:t>
      </w:r>
      <w:r>
        <w:rPr>
          <w:b/>
        </w:rPr>
        <w:t xml:space="preserve"> in </w:t>
      </w:r>
      <w:r>
        <w:rPr>
          <w:b/>
          <w:i/>
        </w:rPr>
        <w:t>MCGFailureInformation</w:t>
      </w:r>
      <w:r>
        <w:rPr>
          <w:b/>
        </w:rPr>
        <w:t xml:space="preserve"> in term of neighbor cell number per frequency that UE can report?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14" w:author="Ericsson" w:date="2020-04-27T17:09:00Z">
              <w:r>
                <w:rPr>
                  <w:b/>
                  <w:bCs/>
                </w:rPr>
                <w:lastRenderedPageBreak/>
                <w:t>Ericsson</w:t>
              </w:r>
            </w:ins>
          </w:p>
        </w:tc>
        <w:tc>
          <w:tcPr>
            <w:tcW w:w="2693" w:type="dxa"/>
            <w:noWrap/>
          </w:tcPr>
          <w:p w14:paraId="766D5E5B" w14:textId="5DCCEBC7" w:rsidR="002B6F87" w:rsidRDefault="000F5773">
            <w:pPr>
              <w:jc w:val="center"/>
              <w:rPr>
                <w:b/>
                <w:bCs/>
              </w:rPr>
            </w:pPr>
            <w:ins w:id="15" w:author="Ericsson" w:date="2020-04-27T17:09:00Z">
              <w:r>
                <w:rPr>
                  <w:b/>
                  <w:bCs/>
                </w:rPr>
                <w:t>No</w:t>
              </w:r>
            </w:ins>
          </w:p>
        </w:tc>
        <w:tc>
          <w:tcPr>
            <w:tcW w:w="5381" w:type="dxa"/>
            <w:noWrap/>
          </w:tcPr>
          <w:p w14:paraId="5CC9BE78" w14:textId="2C40A93E" w:rsidR="002B6F87" w:rsidRDefault="000F5773">
            <w:pPr>
              <w:rPr>
                <w:b/>
                <w:bCs/>
              </w:rPr>
            </w:pPr>
            <w:ins w:id="16" w:author="Ericsson" w:date="2020-04-27T17:10:00Z">
              <w:r>
                <w:rPr>
                  <w:b/>
                  <w:bCs/>
                </w:rPr>
                <w:t xml:space="preserve">Regarding the EUTRA measurements results in MCGFailureInformation it has been applied the same principle of the SCGFailureInformation. Therefore, we think that </w:t>
              </w:r>
            </w:ins>
            <w:ins w:id="17" w:author="Ericsson" w:date="2020-04-27T17:11:00Z">
              <w:r>
                <w:rPr>
                  <w:b/>
                  <w:bCs/>
                </w:rPr>
                <w:t>nothing is needed here.</w:t>
              </w:r>
            </w:ins>
            <w:ins w:id="18" w:author="Ericsson" w:date="2020-04-27T17:10:00Z">
              <w:r>
                <w:rPr>
                  <w:b/>
                  <w:bCs/>
                </w:rPr>
                <w:t xml:space="preserve"> </w:t>
              </w:r>
            </w:ins>
          </w:p>
        </w:tc>
      </w:tr>
      <w:tr w:rsidR="002B6F87" w14:paraId="0F9DB0E0" w14:textId="77777777">
        <w:trPr>
          <w:trHeight w:val="342"/>
        </w:trPr>
        <w:tc>
          <w:tcPr>
            <w:tcW w:w="1555" w:type="dxa"/>
            <w:noWrap/>
          </w:tcPr>
          <w:p w14:paraId="1A3E5919" w14:textId="77777777" w:rsidR="002B6F87" w:rsidRDefault="002B6F87">
            <w:pPr>
              <w:jc w:val="center"/>
              <w:rPr>
                <w:b/>
                <w:bCs/>
              </w:rPr>
            </w:pPr>
          </w:p>
        </w:tc>
        <w:tc>
          <w:tcPr>
            <w:tcW w:w="2693" w:type="dxa"/>
            <w:noWrap/>
          </w:tcPr>
          <w:p w14:paraId="64ECCE99" w14:textId="77777777" w:rsidR="002B6F87" w:rsidRDefault="002B6F87">
            <w:pPr>
              <w:jc w:val="center"/>
              <w:rPr>
                <w:b/>
                <w:bCs/>
              </w:rPr>
            </w:pPr>
          </w:p>
        </w:tc>
        <w:tc>
          <w:tcPr>
            <w:tcW w:w="5381" w:type="dxa"/>
            <w:noWrap/>
          </w:tcPr>
          <w:p w14:paraId="6BBEBE76" w14:textId="77777777" w:rsidR="002B6F87" w:rsidRDefault="002B6F87">
            <w:pPr>
              <w:rPr>
                <w:b/>
                <w:bCs/>
              </w:rPr>
            </w:pPr>
          </w:p>
        </w:tc>
      </w:tr>
      <w:tr w:rsidR="002B6F87" w14:paraId="3F4C93EF" w14:textId="77777777">
        <w:trPr>
          <w:trHeight w:val="342"/>
        </w:trPr>
        <w:tc>
          <w:tcPr>
            <w:tcW w:w="1555" w:type="dxa"/>
            <w:noWrap/>
          </w:tcPr>
          <w:p w14:paraId="2F974C88" w14:textId="77777777" w:rsidR="002B6F87" w:rsidRDefault="002B6F87">
            <w:pPr>
              <w:jc w:val="center"/>
              <w:rPr>
                <w:b/>
                <w:bCs/>
              </w:rPr>
            </w:pPr>
          </w:p>
        </w:tc>
        <w:tc>
          <w:tcPr>
            <w:tcW w:w="2693" w:type="dxa"/>
            <w:noWrap/>
          </w:tcPr>
          <w:p w14:paraId="5A5FB800" w14:textId="77777777" w:rsidR="002B6F87" w:rsidRDefault="002B6F87">
            <w:pPr>
              <w:jc w:val="center"/>
              <w:rPr>
                <w:b/>
                <w:bCs/>
              </w:rPr>
            </w:pPr>
          </w:p>
        </w:tc>
        <w:tc>
          <w:tcPr>
            <w:tcW w:w="5381" w:type="dxa"/>
            <w:noWrap/>
          </w:tcPr>
          <w:p w14:paraId="2522B37D" w14:textId="77777777" w:rsidR="002B6F87" w:rsidRDefault="002B6F87">
            <w:pPr>
              <w:rPr>
                <w:b/>
                <w:bCs/>
              </w:rPr>
            </w:pPr>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w:t>
      </w:r>
      <w:proofErr w:type="gramStart"/>
      <w:r>
        <w:rPr>
          <w:rFonts w:ascii="Courier New" w:hAnsi="Courier New"/>
          <w:sz w:val="16"/>
          <w:szCs w:val="20"/>
          <w:highlight w:val="green"/>
          <w:lang w:val="en-GB" w:eastAsia="en-GB"/>
        </w:rPr>
        <w:t>r16 :</w:t>
      </w:r>
      <w:proofErr w:type="gramEnd"/>
      <w:r>
        <w:rPr>
          <w:rFonts w:ascii="Courier New" w:hAnsi="Courier New"/>
          <w:sz w:val="16"/>
          <w:szCs w:val="20"/>
          <w:highlight w:val="green"/>
          <w:lang w:val="en-GB" w:eastAsia="en-GB"/>
        </w:rPr>
        <w:t>:=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ssbFrequency-r16</w:t>
      </w:r>
      <w:proofErr w:type="gramEnd"/>
      <w:r>
        <w:rPr>
          <w:rFonts w:ascii="Courier New" w:hAnsi="Courier New"/>
          <w:sz w:val="16"/>
          <w:szCs w:val="20"/>
          <w:lang w:val="en-GB" w:eastAsia="en-GB"/>
        </w:rPr>
        <w:t xml:space="preserve">                     ARFCN-ValueNR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refFreqCSI-RS-r16</w:t>
      </w:r>
      <w:proofErr w:type="gramEnd"/>
      <w:r>
        <w:rPr>
          <w:rFonts w:ascii="Courier New" w:hAnsi="Courier New"/>
          <w:sz w:val="16"/>
          <w:szCs w:val="20"/>
          <w:lang w:val="en-GB" w:eastAsia="en-GB"/>
        </w:rPr>
        <w:t xml:space="preserve">                    ARFCN-ValueNR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measResultList-r16</w:t>
      </w:r>
      <w:proofErr w:type="gramEnd"/>
      <w:r>
        <w:rPr>
          <w:rFonts w:ascii="Courier New" w:hAnsi="Courier New"/>
          <w:sz w:val="16"/>
          <w:szCs w:val="20"/>
          <w:lang w:val="en-GB" w:eastAsia="en-GB"/>
        </w:rPr>
        <w:t xml:space="preserve">                   MeasResultListNR</w:t>
      </w:r>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physCellId-r16</w:t>
      </w:r>
      <w:proofErr w:type="gramEnd"/>
      <w:r>
        <w:rPr>
          <w:rFonts w:ascii="Courier New" w:hAnsi="Courier New"/>
          <w:sz w:val="16"/>
          <w:szCs w:val="20"/>
          <w:lang w:val="en-GB" w:eastAsia="en-GB"/>
        </w:rPr>
        <w:t xml:space="preserve">                       PhysCellId,</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resultsSSB-Cell-r16</w:t>
      </w:r>
      <w:proofErr w:type="gramEnd"/>
      <w:r>
        <w:rPr>
          <w:rFonts w:ascii="Courier New" w:hAnsi="Courier New"/>
          <w:sz w:val="16"/>
          <w:szCs w:val="20"/>
          <w:lang w:val="en-GB" w:eastAsia="en-GB"/>
        </w:rPr>
        <w:t xml:space="preserve">                  MeasQuantityResults,</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numberOfGoodSSB-r16</w:t>
      </w:r>
      <w:proofErr w:type="gramEnd"/>
      <w:r>
        <w:rPr>
          <w:rFonts w:ascii="Courier New" w:hAnsi="Courier New"/>
          <w:sz w:val="16"/>
          <w:szCs w:val="20"/>
          <w:lang w:val="en-GB" w:eastAsia="en-GB"/>
        </w:rPr>
        <w:t xml:space="preserve">                  INTEGER (1..maxNrofSSBs-r16)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w:t>
      </w:r>
      <w:proofErr w:type="gramStart"/>
      <w:r>
        <w:rPr>
          <w:rFonts w:ascii="Courier New" w:hAnsi="Courier New"/>
          <w:sz w:val="16"/>
          <w:szCs w:val="20"/>
          <w:highlight w:val="green"/>
          <w:lang w:val="en-GB" w:eastAsia="en-GB"/>
        </w:rPr>
        <w:t>r16</w:t>
      </w:r>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carrierFreq-r16</w:t>
      </w:r>
      <w:proofErr w:type="gramEnd"/>
      <w:r>
        <w:rPr>
          <w:rFonts w:ascii="Courier New" w:hAnsi="Courier New"/>
          <w:sz w:val="16"/>
          <w:szCs w:val="20"/>
          <w:lang w:val="en-GB" w:eastAsia="en-GB"/>
        </w:rPr>
        <w:t xml:space="preserve">                      ARFCN-ValueEUTRA,</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measResultList-r16</w:t>
      </w:r>
      <w:proofErr w:type="gramEnd"/>
      <w:r>
        <w:rPr>
          <w:rFonts w:ascii="Courier New" w:hAnsi="Courier New"/>
          <w:sz w:val="16"/>
          <w:szCs w:val="20"/>
          <w:lang w:val="en-GB" w:eastAsia="en-GB"/>
        </w:rPr>
        <w:t xml:space="preserve">                   MeasResultListEUTRA</w:t>
      </w:r>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a0"/>
        <w:rPr>
          <w:rFonts w:eastAsia="宋体"/>
          <w:lang w:eastAsia="zh-CN"/>
        </w:rPr>
      </w:pPr>
    </w:p>
    <w:p w14:paraId="5E7E52ED" w14:textId="6BF4A751" w:rsidR="002B6F87" w:rsidRDefault="00F41F08">
      <w:pPr>
        <w:pStyle w:val="a0"/>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eastAsia="宋体" w:hint="eastAsia"/>
          <w:lang w:eastAsia="zh-CN"/>
        </w:rPr>
        <w:t>information</w:t>
      </w:r>
      <w:r>
        <w:t xml:space="preserve"> also use this </w:t>
      </w:r>
      <w:r>
        <w:rPr>
          <w:i/>
        </w:rPr>
        <w:t>MeasResult2EUTRA-r16</w:t>
      </w:r>
      <w:r>
        <w:t xml:space="preserve"> IE</w:t>
      </w:r>
    </w:p>
    <w:p w14:paraId="4A2A87F3" w14:textId="77777777" w:rsidR="002B6F87" w:rsidRDefault="00F41F08">
      <w:pPr>
        <w:pStyle w:val="a0"/>
        <w:rPr>
          <w:rFonts w:eastAsia="宋体"/>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measResultFreqListEUTRA</w:t>
      </w:r>
      <w:r>
        <w:rPr>
          <w:b/>
        </w:rPr>
        <w:t xml:space="preserve"> in </w:t>
      </w:r>
      <w:r>
        <w:rPr>
          <w:b/>
          <w:i/>
        </w:rPr>
        <w:t>MCGFailureInformation</w:t>
      </w:r>
      <w:r>
        <w:rPr>
          <w:b/>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19" w:author="Ericsson" w:date="2020-04-27T17:11:00Z">
              <w:r>
                <w:rPr>
                  <w:b/>
                  <w:bCs/>
                </w:rPr>
                <w:t>Ericsson</w:t>
              </w:r>
            </w:ins>
          </w:p>
        </w:tc>
        <w:tc>
          <w:tcPr>
            <w:tcW w:w="2693" w:type="dxa"/>
            <w:noWrap/>
          </w:tcPr>
          <w:p w14:paraId="64F01684" w14:textId="3FF970C8" w:rsidR="002B6F87" w:rsidRDefault="000F5773">
            <w:pPr>
              <w:jc w:val="center"/>
              <w:rPr>
                <w:b/>
                <w:bCs/>
              </w:rPr>
            </w:pPr>
            <w:ins w:id="20" w:author="Ericsson" w:date="2020-04-27T17:11:00Z">
              <w:r>
                <w:rPr>
                  <w:b/>
                  <w:bCs/>
                </w:rPr>
                <w:t>No</w:t>
              </w:r>
            </w:ins>
          </w:p>
        </w:tc>
        <w:tc>
          <w:tcPr>
            <w:tcW w:w="5381" w:type="dxa"/>
            <w:noWrap/>
          </w:tcPr>
          <w:p w14:paraId="699CC195" w14:textId="68D9A851" w:rsidR="002B6F87" w:rsidRDefault="000F5773">
            <w:pPr>
              <w:rPr>
                <w:b/>
                <w:bCs/>
              </w:rPr>
            </w:pPr>
            <w:ins w:id="21" w:author="Ericsson" w:date="2020-04-27T17:12:00Z">
              <w:r>
                <w:rPr>
                  <w:b/>
                  <w:bCs/>
                </w:rPr>
                <w:t>See comment to Q5-1.</w:t>
              </w:r>
            </w:ins>
          </w:p>
        </w:tc>
      </w:tr>
      <w:tr w:rsidR="002B6F87" w14:paraId="5BD6D6BE" w14:textId="77777777">
        <w:trPr>
          <w:trHeight w:val="342"/>
        </w:trPr>
        <w:tc>
          <w:tcPr>
            <w:tcW w:w="1555" w:type="dxa"/>
            <w:noWrap/>
          </w:tcPr>
          <w:p w14:paraId="59486EF3" w14:textId="77777777" w:rsidR="002B6F87" w:rsidRDefault="002B6F87">
            <w:pPr>
              <w:jc w:val="center"/>
              <w:rPr>
                <w:b/>
                <w:bCs/>
              </w:rPr>
            </w:pPr>
          </w:p>
        </w:tc>
        <w:tc>
          <w:tcPr>
            <w:tcW w:w="2693" w:type="dxa"/>
            <w:noWrap/>
          </w:tcPr>
          <w:p w14:paraId="4AD53E03" w14:textId="77777777" w:rsidR="002B6F87" w:rsidRDefault="002B6F87">
            <w:pPr>
              <w:jc w:val="center"/>
              <w:rPr>
                <w:b/>
                <w:bCs/>
              </w:rPr>
            </w:pPr>
          </w:p>
        </w:tc>
        <w:tc>
          <w:tcPr>
            <w:tcW w:w="5381" w:type="dxa"/>
            <w:noWrap/>
          </w:tcPr>
          <w:p w14:paraId="71B8DBD8" w14:textId="77777777" w:rsidR="002B6F87" w:rsidRDefault="002B6F87">
            <w:pPr>
              <w:rPr>
                <w:b/>
                <w:bCs/>
              </w:rPr>
            </w:pPr>
          </w:p>
        </w:tc>
      </w:tr>
      <w:tr w:rsidR="002B6F87" w14:paraId="56F76D7C" w14:textId="77777777">
        <w:trPr>
          <w:trHeight w:val="342"/>
        </w:trPr>
        <w:tc>
          <w:tcPr>
            <w:tcW w:w="1555" w:type="dxa"/>
            <w:noWrap/>
          </w:tcPr>
          <w:p w14:paraId="5BF918CE" w14:textId="77777777" w:rsidR="002B6F87" w:rsidRDefault="002B6F87">
            <w:pPr>
              <w:jc w:val="center"/>
              <w:rPr>
                <w:b/>
                <w:bCs/>
              </w:rPr>
            </w:pPr>
          </w:p>
        </w:tc>
        <w:tc>
          <w:tcPr>
            <w:tcW w:w="2693" w:type="dxa"/>
            <w:noWrap/>
          </w:tcPr>
          <w:p w14:paraId="7E39723F" w14:textId="77777777" w:rsidR="002B6F87" w:rsidRDefault="002B6F87">
            <w:pPr>
              <w:jc w:val="center"/>
              <w:rPr>
                <w:b/>
                <w:bCs/>
              </w:rPr>
            </w:pPr>
          </w:p>
        </w:tc>
        <w:tc>
          <w:tcPr>
            <w:tcW w:w="5381" w:type="dxa"/>
            <w:noWrap/>
          </w:tcPr>
          <w:p w14:paraId="7CE0CBCD" w14:textId="77777777" w:rsidR="002B6F87" w:rsidRDefault="002B6F87">
            <w:pPr>
              <w:rPr>
                <w:b/>
                <w:bCs/>
              </w:rPr>
            </w:pPr>
          </w:p>
        </w:tc>
      </w:tr>
    </w:tbl>
    <w:p w14:paraId="6D300B2E" w14:textId="77777777" w:rsidR="002B6F87" w:rsidRDefault="002B6F87">
      <w:pPr>
        <w:rPr>
          <w:b/>
          <w:bCs/>
        </w:rPr>
      </w:pPr>
    </w:p>
    <w:p w14:paraId="6729DB72"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[Z265]-</w:t>
      </w:r>
      <w:r>
        <w:rPr>
          <w:rFonts w:cs="Times New Roman" w:hint="eastAsia"/>
          <w:b w:val="0"/>
          <w:bCs w:val="0"/>
          <w:sz w:val="36"/>
          <w:szCs w:val="36"/>
          <w:lang w:val="fr-FR"/>
        </w:rPr>
        <w:t>MobEnh</w:t>
      </w:r>
    </w:p>
    <w:p w14:paraId="4BD48871" w14:textId="77777777" w:rsidR="002B6F87" w:rsidRDefault="00F41F08">
      <w:pPr>
        <w:pStyle w:val="a0"/>
        <w:rPr>
          <w:lang w:eastAsia="zh-CN"/>
        </w:rPr>
      </w:pPr>
      <w:r>
        <w:rPr>
          <w:rFonts w:eastAsia="宋体"/>
          <w:lang w:eastAsia="zh-CN"/>
        </w:rPr>
        <w:t>RIL</w:t>
      </w:r>
      <w:r>
        <w:rPr>
          <w:rFonts w:eastAsia="宋体" w:hint="eastAsia"/>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hint="eastAsia"/>
          <w:lang w:eastAsia="zh-CN"/>
        </w:rPr>
        <w:t xml:space="preserve"> to restrict the scenario of target CHO configuration in the legacy HO command since the change of SCell </w:t>
      </w:r>
      <w:r>
        <w:t xml:space="preserve">in </w:t>
      </w:r>
      <w:r>
        <w:rPr>
          <w:i/>
          <w:iCs/>
        </w:rPr>
        <w:t>masterCellGroup</w:t>
      </w:r>
      <w:r>
        <w:rPr>
          <w:rFonts w:hint="eastAsia"/>
          <w:lang w:eastAsia="zh-CN"/>
        </w:rPr>
        <w:t xml:space="preserve"> is allowed</w:t>
      </w:r>
      <w:r>
        <w:rPr>
          <w:lang w:eastAsia="zh-CN"/>
        </w:rPr>
        <w:t xml:space="preserve">. </w:t>
      </w:r>
    </w:p>
    <w:p w14:paraId="338343B3" w14:textId="77777777" w:rsidR="002B6F87" w:rsidRDefault="00F41F08">
      <w:pPr>
        <w:pStyle w:val="a0"/>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the PCell</w:t>
      </w:r>
      <w:r>
        <w:rPr>
          <w:b/>
          <w:szCs w:val="20"/>
          <w:lang w:val="en-GB" w:eastAsia="ja-JP"/>
        </w:rPr>
        <w:t>”</w:t>
      </w:r>
      <w:r>
        <w:rPr>
          <w:rFonts w:hint="eastAsia"/>
          <w:b/>
          <w:szCs w:val="20"/>
          <w:lang w:val="en-GB" w:eastAsia="ja-JP"/>
        </w:rPr>
        <w:t xml:space="preserve"> to restrict the scenario of target CHO configuration in the legacy HO command since the change of SCell </w:t>
      </w:r>
      <w:r>
        <w:rPr>
          <w:b/>
          <w:szCs w:val="20"/>
          <w:lang w:val="en-GB" w:eastAsia="ja-JP"/>
        </w:rPr>
        <w:t xml:space="preserve">in </w:t>
      </w:r>
      <w:r>
        <w:rPr>
          <w:b/>
          <w:i/>
          <w:szCs w:val="20"/>
          <w:lang w:val="en-GB" w:eastAsia="ja-JP"/>
        </w:rPr>
        <w:t>masterCellGroup</w:t>
      </w:r>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77777777" w:rsidR="002B6F87" w:rsidRDefault="002B6F87">
            <w:pPr>
              <w:jc w:val="center"/>
              <w:rPr>
                <w:b/>
                <w:bCs/>
              </w:rPr>
            </w:pPr>
          </w:p>
        </w:tc>
        <w:tc>
          <w:tcPr>
            <w:tcW w:w="2693" w:type="dxa"/>
            <w:noWrap/>
          </w:tcPr>
          <w:p w14:paraId="0F287549" w14:textId="77777777" w:rsidR="002B6F87" w:rsidRDefault="002B6F87">
            <w:pPr>
              <w:jc w:val="center"/>
              <w:rPr>
                <w:b/>
                <w:bCs/>
              </w:rPr>
            </w:pPr>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77777777" w:rsidR="002B6F87" w:rsidRDefault="002B6F87">
            <w:pPr>
              <w:jc w:val="center"/>
              <w:rPr>
                <w:b/>
                <w:bCs/>
              </w:rPr>
            </w:pPr>
          </w:p>
        </w:tc>
        <w:tc>
          <w:tcPr>
            <w:tcW w:w="2693" w:type="dxa"/>
            <w:noWrap/>
          </w:tcPr>
          <w:p w14:paraId="16CB871E" w14:textId="77777777" w:rsidR="002B6F87" w:rsidRDefault="002B6F87">
            <w:pPr>
              <w:jc w:val="center"/>
              <w:rPr>
                <w:b/>
                <w:bCs/>
              </w:rPr>
            </w:pPr>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77777777" w:rsidR="002B6F87" w:rsidRDefault="002B6F87">
            <w:pPr>
              <w:jc w:val="center"/>
              <w:rPr>
                <w:b/>
                <w:bCs/>
              </w:rPr>
            </w:pPr>
          </w:p>
        </w:tc>
        <w:tc>
          <w:tcPr>
            <w:tcW w:w="2693" w:type="dxa"/>
            <w:noWrap/>
          </w:tcPr>
          <w:p w14:paraId="78C6E31E" w14:textId="77777777" w:rsidR="002B6F87" w:rsidRDefault="002B6F87">
            <w:pPr>
              <w:jc w:val="center"/>
              <w:rPr>
                <w:b/>
                <w:bCs/>
              </w:rPr>
            </w:pPr>
          </w:p>
        </w:tc>
        <w:tc>
          <w:tcPr>
            <w:tcW w:w="5381" w:type="dxa"/>
            <w:noWrap/>
          </w:tcPr>
          <w:p w14:paraId="0103ED6A" w14:textId="77777777" w:rsidR="002B6F87" w:rsidRDefault="002B6F87">
            <w:pPr>
              <w:rPr>
                <w:b/>
                <w:bCs/>
              </w:rPr>
            </w:pPr>
          </w:p>
        </w:tc>
      </w:tr>
    </w:tbl>
    <w:p w14:paraId="3622DDD8" w14:textId="77777777" w:rsidR="002B6F87" w:rsidRDefault="002B6F87">
      <w:pPr>
        <w:pStyle w:val="a0"/>
        <w:rPr>
          <w:rFonts w:eastAsia="宋体"/>
          <w:lang w:eastAsia="zh-CN"/>
        </w:rPr>
      </w:pPr>
    </w:p>
    <w:p w14:paraId="72A577FA" w14:textId="0928A2BB" w:rsidR="002B6F87" w:rsidRDefault="00F41F08">
      <w:pPr>
        <w:pStyle w:val="a0"/>
        <w:rPr>
          <w:rFonts w:eastAsia="宋体"/>
          <w:lang w:eastAsia="zh-CN"/>
        </w:rPr>
      </w:pPr>
      <w:r>
        <w:rPr>
          <w:rFonts w:eastAsia="宋体"/>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eastAsia="宋体"/>
          <w:lang w:eastAsia="zh-CN"/>
        </w:rPr>
        <w:t xml:space="preserve"> RIL</w:t>
      </w:r>
      <w:r>
        <w:rPr>
          <w:rFonts w:eastAsia="宋体" w:hint="eastAsia"/>
          <w:lang w:eastAsia="zh-CN"/>
        </w:rPr>
        <w:t xml:space="preserve"> </w:t>
      </w:r>
      <w:r>
        <w:rPr>
          <w:rFonts w:eastAsia="宋体"/>
          <w:lang w:eastAsia="zh-CN"/>
        </w:rPr>
        <w:t>[</w:t>
      </w:r>
      <w:r>
        <w:rPr>
          <w:lang w:val="en-GB"/>
        </w:rPr>
        <w:t>Z265</w:t>
      </w:r>
      <w:r>
        <w:rPr>
          <w:rFonts w:eastAsia="宋体"/>
          <w:lang w:eastAsia="zh-CN"/>
        </w:rPr>
        <w:t>] further proposes to change “cell” and “serving cell” to “PCell” and “serving PCell” respectively in the following field description sentence “</w:t>
      </w:r>
      <w:r>
        <w:rPr>
          <w:bCs/>
          <w:lang w:eastAsia="en-GB"/>
        </w:rPr>
        <w:t xml:space="preserve">The field is absent if </w:t>
      </w:r>
      <w:r>
        <w:rPr>
          <w:i/>
        </w:rPr>
        <w:t>dapsConfig</w:t>
      </w:r>
      <w:r>
        <w:t xml:space="preserve"> is configured for any DRB or the cell indicated in </w:t>
      </w:r>
      <w:r>
        <w:rPr>
          <w:i/>
          <w:iCs/>
        </w:rPr>
        <w:t>masterCellGroup</w:t>
      </w:r>
      <w:r>
        <w:t xml:space="preserve"> is different from the serving cell</w:t>
      </w:r>
      <w:r>
        <w:rPr>
          <w:rFonts w:eastAsia="宋体"/>
          <w:lang w:eastAsia="zh-CN"/>
        </w:rPr>
        <w:t xml:space="preserve">”. Based on rapporteur comment to this RIL, as an alternative solution, it was also proposed to </w:t>
      </w:r>
      <w:r>
        <w:t>consider to build the condition on “Sp</w:t>
      </w:r>
      <w:r>
        <w:rPr>
          <w:rFonts w:eastAsia="宋体" w:hint="eastAsia"/>
          <w:lang w:eastAsia="zh-CN"/>
        </w:rPr>
        <w:t>C</w:t>
      </w:r>
      <w:r>
        <w:t xml:space="preserve">ell change”. E.g. “This field is absent upon SpCell change and when </w:t>
      </w:r>
      <w:r>
        <w:rPr>
          <w:i/>
        </w:rPr>
        <w:t>dapsConfig</w:t>
      </w:r>
      <w:r>
        <w:t xml:space="preserve"> is configured for any DRB”</w:t>
      </w:r>
      <w:r>
        <w:rPr>
          <w:rFonts w:eastAsia="宋体" w:hint="eastAsia"/>
          <w:lang w:eastAsia="zh-CN"/>
        </w:rPr>
        <w:t>.</w:t>
      </w:r>
    </w:p>
    <w:p w14:paraId="50F8A582" w14:textId="77777777" w:rsidR="002B6F87" w:rsidRDefault="00F41F08">
      <w:pPr>
        <w:pStyle w:val="a0"/>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14:paraId="6DF25772" w14:textId="77777777" w:rsidR="002B6F87" w:rsidRDefault="00F41F08">
      <w:pPr>
        <w:pStyle w:val="a0"/>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r>
        <w:rPr>
          <w:b/>
          <w:i/>
        </w:rPr>
        <w:t xml:space="preserve">dapsConfig is configured for any DRB or the cell indicated in </w:t>
      </w:r>
      <w:r>
        <w:rPr>
          <w:b/>
          <w:i/>
          <w:iCs/>
        </w:rPr>
        <w:t>masterCellGroup</w:t>
      </w:r>
      <w:r>
        <w:rPr>
          <w:b/>
          <w:i/>
        </w:rPr>
        <w:t xml:space="preserve"> is different from the serving cell</w:t>
      </w:r>
      <w:r>
        <w:rPr>
          <w:b/>
          <w:szCs w:val="20"/>
          <w:lang w:val="en-GB" w:eastAsia="ja-JP"/>
        </w:rPr>
        <w:t>” by c</w:t>
      </w:r>
      <w:r>
        <w:rPr>
          <w:rFonts w:eastAsia="宋体"/>
          <w:b/>
          <w:lang w:eastAsia="zh-CN"/>
        </w:rPr>
        <w:t>hanging “Cell” and “serving cell” to “PCell” and “serving PCell” respectively</w:t>
      </w:r>
    </w:p>
    <w:p w14:paraId="0511ADD9" w14:textId="76F79FFF" w:rsidR="002B6F87" w:rsidRDefault="00F41F08">
      <w:pPr>
        <w:pStyle w:val="a0"/>
        <w:numPr>
          <w:ilvl w:val="0"/>
          <w:numId w:val="12"/>
        </w:numPr>
        <w:rPr>
          <w:rFonts w:eastAsia="宋体"/>
          <w:b/>
          <w:lang w:eastAsia="zh-CN"/>
        </w:rPr>
      </w:pPr>
      <w:r>
        <w:rPr>
          <w:b/>
        </w:rPr>
        <w:t>Build condition on “Sp</w:t>
      </w:r>
      <w:r>
        <w:rPr>
          <w:rFonts w:eastAsia="宋体" w:hint="eastAsia"/>
          <w:b/>
          <w:lang w:eastAsia="zh-CN"/>
        </w:rPr>
        <w:t>C</w:t>
      </w:r>
      <w:r>
        <w:rPr>
          <w:b/>
        </w:rPr>
        <w:t xml:space="preserve">ell change” e.g. “This field is absent upon SpCell change and when </w:t>
      </w:r>
      <w:r>
        <w:rPr>
          <w:b/>
          <w:i/>
        </w:rPr>
        <w:t>dapsConfig</w:t>
      </w:r>
      <w:r>
        <w:rPr>
          <w:b/>
        </w:rPr>
        <w:t xml:space="preserve"> is configured for any DRB”</w:t>
      </w:r>
    </w:p>
    <w:tbl>
      <w:tblPr>
        <w:tblStyle w:val="ad"/>
        <w:tblW w:w="0" w:type="auto"/>
        <w:tblLook w:val="04A0" w:firstRow="1" w:lastRow="0" w:firstColumn="1" w:lastColumn="0" w:noHBand="0" w:noVBand="1"/>
      </w:tblPr>
      <w:tblGrid>
        <w:gridCol w:w="1555"/>
        <w:gridCol w:w="2693"/>
        <w:gridCol w:w="5381"/>
      </w:tblGrid>
      <w:tr w:rsidR="002B6F87" w14:paraId="25EE9172" w14:textId="77777777">
        <w:trPr>
          <w:trHeight w:val="342"/>
        </w:trPr>
        <w:tc>
          <w:tcPr>
            <w:tcW w:w="1555" w:type="dxa"/>
            <w:noWrap/>
          </w:tcPr>
          <w:p w14:paraId="12471402" w14:textId="77777777" w:rsidR="002B6F87" w:rsidRDefault="00F41F08">
            <w:pPr>
              <w:jc w:val="center"/>
              <w:rPr>
                <w:b/>
                <w:bCs/>
              </w:rPr>
            </w:pPr>
            <w:r>
              <w:rPr>
                <w:b/>
                <w:bCs/>
              </w:rPr>
              <w:t>Company</w:t>
            </w:r>
          </w:p>
        </w:tc>
        <w:tc>
          <w:tcPr>
            <w:tcW w:w="2693" w:type="dxa"/>
            <w:noWrap/>
          </w:tcPr>
          <w:p w14:paraId="4BD750B7" w14:textId="77777777" w:rsidR="002B6F87" w:rsidRDefault="00F41F08">
            <w:pPr>
              <w:jc w:val="center"/>
              <w:rPr>
                <w:b/>
                <w:bCs/>
              </w:rPr>
            </w:pPr>
            <w:r>
              <w:rPr>
                <w:b/>
                <w:bCs/>
              </w:rPr>
              <w:t>Option: a) or b)</w:t>
            </w:r>
          </w:p>
        </w:tc>
        <w:tc>
          <w:tcPr>
            <w:tcW w:w="5381" w:type="dxa"/>
            <w:noWrap/>
          </w:tcPr>
          <w:p w14:paraId="1E405AF8" w14:textId="77777777" w:rsidR="002B6F87" w:rsidRDefault="00F41F08">
            <w:pPr>
              <w:jc w:val="center"/>
              <w:rPr>
                <w:b/>
                <w:bCs/>
              </w:rPr>
            </w:pPr>
            <w:r>
              <w:rPr>
                <w:b/>
                <w:bCs/>
              </w:rPr>
              <w:t>Comments</w:t>
            </w:r>
          </w:p>
        </w:tc>
      </w:tr>
      <w:tr w:rsidR="002B6F87" w14:paraId="24D04B32" w14:textId="77777777">
        <w:trPr>
          <w:trHeight w:val="342"/>
        </w:trPr>
        <w:tc>
          <w:tcPr>
            <w:tcW w:w="1555" w:type="dxa"/>
            <w:noWrap/>
          </w:tcPr>
          <w:p w14:paraId="4C4E827A" w14:textId="77777777" w:rsidR="002B6F87" w:rsidRDefault="002B6F87">
            <w:pPr>
              <w:jc w:val="center"/>
              <w:rPr>
                <w:b/>
                <w:bCs/>
              </w:rPr>
            </w:pPr>
          </w:p>
        </w:tc>
        <w:tc>
          <w:tcPr>
            <w:tcW w:w="2693" w:type="dxa"/>
            <w:noWrap/>
          </w:tcPr>
          <w:p w14:paraId="7AF067C5" w14:textId="77777777" w:rsidR="002B6F87" w:rsidRDefault="002B6F87">
            <w:pPr>
              <w:jc w:val="center"/>
              <w:rPr>
                <w:b/>
                <w:bCs/>
              </w:rPr>
            </w:pPr>
          </w:p>
        </w:tc>
        <w:tc>
          <w:tcPr>
            <w:tcW w:w="5381" w:type="dxa"/>
            <w:noWrap/>
          </w:tcPr>
          <w:p w14:paraId="73C9EE85" w14:textId="77777777" w:rsidR="002B6F87" w:rsidRDefault="002B6F87">
            <w:pPr>
              <w:rPr>
                <w:b/>
                <w:bCs/>
              </w:rPr>
            </w:pPr>
          </w:p>
        </w:tc>
      </w:tr>
      <w:tr w:rsidR="002B6F87" w14:paraId="14F7D7C4" w14:textId="77777777">
        <w:trPr>
          <w:trHeight w:val="342"/>
        </w:trPr>
        <w:tc>
          <w:tcPr>
            <w:tcW w:w="1555" w:type="dxa"/>
            <w:noWrap/>
          </w:tcPr>
          <w:p w14:paraId="65E17FC6" w14:textId="77777777" w:rsidR="002B6F87" w:rsidRDefault="002B6F87">
            <w:pPr>
              <w:jc w:val="center"/>
              <w:rPr>
                <w:b/>
                <w:bCs/>
              </w:rPr>
            </w:pPr>
          </w:p>
        </w:tc>
        <w:tc>
          <w:tcPr>
            <w:tcW w:w="2693" w:type="dxa"/>
            <w:noWrap/>
          </w:tcPr>
          <w:p w14:paraId="16EFBB21" w14:textId="77777777" w:rsidR="002B6F87" w:rsidRDefault="002B6F87">
            <w:pPr>
              <w:jc w:val="center"/>
              <w:rPr>
                <w:b/>
                <w:bCs/>
              </w:rPr>
            </w:pPr>
          </w:p>
        </w:tc>
        <w:tc>
          <w:tcPr>
            <w:tcW w:w="5381" w:type="dxa"/>
            <w:noWrap/>
          </w:tcPr>
          <w:p w14:paraId="05EA9F8F" w14:textId="77777777" w:rsidR="002B6F87" w:rsidRDefault="002B6F87">
            <w:pPr>
              <w:rPr>
                <w:b/>
                <w:bCs/>
              </w:rPr>
            </w:pPr>
          </w:p>
        </w:tc>
      </w:tr>
      <w:tr w:rsidR="002B6F87" w14:paraId="178F9055" w14:textId="77777777">
        <w:trPr>
          <w:trHeight w:val="342"/>
        </w:trPr>
        <w:tc>
          <w:tcPr>
            <w:tcW w:w="1555" w:type="dxa"/>
            <w:noWrap/>
          </w:tcPr>
          <w:p w14:paraId="031D3121" w14:textId="77777777" w:rsidR="002B6F87" w:rsidRDefault="002B6F87">
            <w:pPr>
              <w:jc w:val="center"/>
              <w:rPr>
                <w:b/>
                <w:bCs/>
              </w:rPr>
            </w:pPr>
          </w:p>
        </w:tc>
        <w:tc>
          <w:tcPr>
            <w:tcW w:w="2693" w:type="dxa"/>
            <w:noWrap/>
          </w:tcPr>
          <w:p w14:paraId="11F277F0" w14:textId="77777777" w:rsidR="002B6F87" w:rsidRDefault="002B6F87">
            <w:pPr>
              <w:jc w:val="center"/>
              <w:rPr>
                <w:b/>
                <w:bCs/>
              </w:rPr>
            </w:pPr>
          </w:p>
        </w:tc>
        <w:tc>
          <w:tcPr>
            <w:tcW w:w="5381" w:type="dxa"/>
            <w:noWrap/>
          </w:tcPr>
          <w:p w14:paraId="1DEFE777" w14:textId="77777777" w:rsidR="002B6F87" w:rsidRDefault="002B6F87">
            <w:pPr>
              <w:rPr>
                <w:b/>
                <w:bCs/>
              </w:rPr>
            </w:pPr>
          </w:p>
        </w:tc>
      </w:tr>
    </w:tbl>
    <w:p w14:paraId="79A0C705"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r>
        <w:rPr>
          <w:rFonts w:cs="Times New Roman"/>
          <w:b w:val="0"/>
          <w:bCs w:val="0"/>
          <w:sz w:val="36"/>
          <w:szCs w:val="36"/>
          <w:lang w:val="fr-FR"/>
        </w:rPr>
        <w:t xml:space="preserve">RILs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Default="002B6F87">
      <w:pPr>
        <w:keepNext/>
        <w:keepLines/>
        <w:overflowPunct w:val="0"/>
        <w:autoSpaceDE w:val="0"/>
        <w:autoSpaceDN w:val="0"/>
        <w:adjustRightInd w:val="0"/>
        <w:spacing w:before="60" w:after="180"/>
        <w:jc w:val="center"/>
        <w:textAlignment w:val="baseline"/>
        <w:rPr>
          <w:rFonts w:ascii="Arial" w:hAnsi="Arial"/>
          <w:b/>
          <w:bCs/>
          <w:iCs/>
          <w:szCs w:val="20"/>
          <w:lang w:val="en-GB" w:eastAsia="ja-JP"/>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gramStart"/>
      <w:r>
        <w:rPr>
          <w:rFonts w:ascii="Courier New" w:hAnsi="Courier New"/>
          <w:sz w:val="16"/>
          <w:szCs w:val="20"/>
          <w:lang w:val="en-GB" w:eastAsia="en-GB"/>
        </w:rPr>
        <w:t>SIB2 :</w:t>
      </w:r>
      <w:proofErr w:type="gramEnd"/>
      <w:r>
        <w:rPr>
          <w:rFonts w:ascii="Courier New" w:hAnsi="Courier New"/>
          <w:sz w:val="16"/>
          <w:szCs w:val="20"/>
          <w:lang w:val="en-GB" w:eastAsia="en-GB"/>
        </w:rPr>
        <w:t>:=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cellReselectionInfoCommon</w:t>
      </w:r>
      <w:proofErr w:type="gramEnd"/>
      <w:r>
        <w:rPr>
          <w:rFonts w:ascii="Courier New" w:hAnsi="Courier New"/>
          <w:sz w:val="16"/>
          <w:szCs w:val="20"/>
          <w:lang w:val="en-GB" w:eastAsia="en-GB"/>
        </w:rPr>
        <w:t xml:space="preserve">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nrofSS-BlocksToAverage</w:t>
      </w:r>
      <w:proofErr w:type="gramEnd"/>
      <w:r>
        <w:rPr>
          <w:rFonts w:ascii="Courier New" w:hAnsi="Courier New"/>
          <w:sz w:val="16"/>
          <w:szCs w:val="20"/>
          <w:lang w:val="en-GB" w:eastAsia="en-GB"/>
        </w:rPr>
        <w:t xml:space="preserve">              INTEGER (2..maxNrofSS-BlocksToAverage)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absThreshSS-BlocksConsolidation</w:t>
      </w:r>
      <w:proofErr w:type="gramEnd"/>
      <w:r>
        <w:rPr>
          <w:rFonts w:ascii="Courier New" w:hAnsi="Courier New"/>
          <w:sz w:val="16"/>
          <w:szCs w:val="20"/>
          <w:lang w:val="en-GB" w:eastAsia="en-GB"/>
        </w:rPr>
        <w:t xml:space="preserve">     ThresholdNR                                     OPTIONAL,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rangeToBestCell</w:t>
      </w:r>
      <w:proofErr w:type="gramEnd"/>
      <w:r>
        <w:rPr>
          <w:rFonts w:ascii="Courier New" w:hAnsi="Courier New"/>
          <w:sz w:val="16"/>
          <w:szCs w:val="20"/>
          <w:lang w:val="en-GB" w:eastAsia="en-GB"/>
        </w:rPr>
        <w:t xml:space="preserve">                     RangeToBestCell                                 OPTIONAL,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q-Hyst</w:t>
      </w:r>
      <w:proofErr w:type="gramEnd"/>
      <w:r>
        <w:rPr>
          <w:rFonts w:ascii="Courier New" w:hAnsi="Courier New"/>
          <w:sz w:val="16"/>
          <w:szCs w:val="20"/>
          <w:lang w:val="en-GB" w:eastAsia="en-GB"/>
        </w:rPr>
        <w:t xml:space="preserve">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speedStateReselectionPars</w:t>
      </w:r>
      <w:proofErr w:type="gramEnd"/>
      <w:r>
        <w:rPr>
          <w:rFonts w:ascii="Courier New" w:hAnsi="Courier New"/>
          <w:sz w:val="16"/>
          <w:szCs w:val="20"/>
          <w:lang w:val="en-GB" w:eastAsia="en-GB"/>
        </w:rPr>
        <w:t xml:space="preserve">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mobilityStateParameters</w:t>
      </w:r>
      <w:proofErr w:type="gramEnd"/>
      <w:r>
        <w:rPr>
          <w:rFonts w:ascii="Courier New" w:hAnsi="Courier New"/>
          <w:sz w:val="16"/>
          <w:szCs w:val="20"/>
          <w:lang w:val="en-GB" w:eastAsia="en-GB"/>
        </w:rPr>
        <w:t xml:space="preserve">             MobilityStateParameters,</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q-HystSF</w:t>
      </w:r>
      <w:proofErr w:type="gramEnd"/>
      <w:r>
        <w:rPr>
          <w:rFonts w:ascii="Courier New" w:hAnsi="Courier New"/>
          <w:sz w:val="16"/>
          <w:szCs w:val="20"/>
          <w:lang w:val="en-GB" w:eastAsia="en-GB"/>
        </w:rPr>
        <w:t xml:space="preserve">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sf-Medium</w:t>
      </w:r>
      <w:proofErr w:type="gramEnd"/>
      <w:r>
        <w:rPr>
          <w:rFonts w:ascii="Courier New" w:hAnsi="Courier New"/>
          <w:sz w:val="16"/>
          <w:szCs w:val="20"/>
          <w:lang w:val="en-GB" w:eastAsia="en-GB"/>
        </w:rPr>
        <w:t xml:space="preserve">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sf-High</w:t>
      </w:r>
      <w:proofErr w:type="gramEnd"/>
      <w:r>
        <w:rPr>
          <w:rFonts w:ascii="Courier New" w:hAnsi="Courier New"/>
          <w:sz w:val="16"/>
          <w:szCs w:val="20"/>
          <w:lang w:val="en-GB" w:eastAsia="en-GB"/>
        </w:rPr>
        <w:t xml:space="preserve">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relaxedMeasurement-r16</w:t>
      </w:r>
      <w:proofErr w:type="gramEnd"/>
      <w:r>
        <w:rPr>
          <w:rFonts w:ascii="Courier New" w:hAnsi="Courier New"/>
          <w:sz w:val="16"/>
          <w:szCs w:val="20"/>
          <w:highlight w:val="yellow"/>
          <w:lang w:val="en-GB" w:eastAsia="en-GB"/>
        </w:rPr>
        <w:t xml:space="preserve">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magenta"/>
          <w:lang w:val="en-GB" w:eastAsia="en-GB"/>
        </w:rPr>
        <w:t>lowMobilityEvalutation-r16</w:t>
      </w:r>
      <w:proofErr w:type="gramEnd"/>
      <w:r>
        <w:rPr>
          <w:rFonts w:ascii="Courier New" w:hAnsi="Courier New"/>
          <w:sz w:val="16"/>
          <w:szCs w:val="20"/>
          <w:highlight w:val="magenta"/>
          <w:lang w:val="en-GB" w:eastAsia="en-GB"/>
        </w:rPr>
        <w:t xml:space="preserve">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green"/>
          <w:lang w:val="en-GB" w:eastAsia="en-GB"/>
        </w:rPr>
        <w:t>s-SearchDeltaP-r16</w:t>
      </w:r>
      <w:proofErr w:type="gramEnd"/>
      <w:r>
        <w:rPr>
          <w:rFonts w:ascii="Courier New" w:hAnsi="Courier New"/>
          <w:sz w:val="16"/>
          <w:szCs w:val="20"/>
          <w:highlight w:val="green"/>
          <w:lang w:val="en-GB" w:eastAsia="en-GB"/>
        </w:rPr>
        <w:t xml:space="preserve">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green"/>
          <w:lang w:val="en-GB" w:eastAsia="en-GB"/>
        </w:rPr>
        <w:t>t-SearchDeltaP-r16</w:t>
      </w:r>
      <w:proofErr w:type="gramEnd"/>
      <w:r>
        <w:rPr>
          <w:rFonts w:ascii="Courier New" w:hAnsi="Courier New"/>
          <w:sz w:val="16"/>
          <w:szCs w:val="20"/>
          <w:highlight w:val="green"/>
          <w:lang w:val="en-GB" w:eastAsia="en-GB"/>
        </w:rPr>
        <w:t xml:space="preserve">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OPTIONAL,       -- Cond OptMandatory</w:t>
      </w:r>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cellEdgeEvalutation-r16</w:t>
      </w:r>
      <w:proofErr w:type="gramEnd"/>
      <w:r>
        <w:rPr>
          <w:rFonts w:ascii="Courier New" w:hAnsi="Courier New"/>
          <w:sz w:val="16"/>
          <w:szCs w:val="20"/>
          <w:lang w:val="en-GB" w:eastAsia="en-GB"/>
        </w:rPr>
        <w:t xml:space="preserve">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s-SearchThresholdP-r16</w:t>
      </w:r>
      <w:proofErr w:type="gramEnd"/>
      <w:r>
        <w:rPr>
          <w:rFonts w:ascii="Courier New" w:hAnsi="Courier New"/>
          <w:sz w:val="16"/>
          <w:szCs w:val="20"/>
          <w:lang w:val="en-GB" w:eastAsia="en-GB"/>
        </w:rPr>
        <w:t xml:space="preserve">              ReselectionThreshold                        OPTIONAL,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s-SearchThresholdQ-r16</w:t>
      </w:r>
      <w:proofErr w:type="gramEnd"/>
      <w:r>
        <w:rPr>
          <w:rFonts w:ascii="Courier New" w:hAnsi="Courier New"/>
          <w:sz w:val="16"/>
          <w:szCs w:val="20"/>
          <w:lang w:val="en-GB" w:eastAsia="en-GB"/>
        </w:rPr>
        <w:t xml:space="preserve">              ReselectionThresholdQ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OptMandatory</w:t>
      </w:r>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relaxedMeasCondition-r16</w:t>
      </w:r>
      <w:proofErr w:type="gramEnd"/>
      <w:r>
        <w:rPr>
          <w:rFonts w:ascii="Courier New" w:hAnsi="Courier New"/>
          <w:sz w:val="16"/>
          <w:szCs w:val="20"/>
          <w:lang w:val="en-GB" w:eastAsia="en-GB"/>
        </w:rPr>
        <w:t xml:space="preserve">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lowMobilityOrNotAtCellEdge</w:t>
      </w:r>
      <w:proofErr w:type="gramEnd"/>
      <w:r>
        <w:rPr>
          <w:rFonts w:ascii="Courier New" w:hAnsi="Courier New"/>
          <w:sz w:val="16"/>
          <w:szCs w:val="20"/>
          <w:lang w:val="en-GB" w:eastAsia="en-GB"/>
        </w:rPr>
        <w:t>,</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lowMobilityAndNotAtCellEdge</w:t>
      </w:r>
      <w:proofErr w:type="gramEnd"/>
      <w:r>
        <w:rPr>
          <w:rFonts w:ascii="Courier New" w:hAnsi="Courier New"/>
          <w:sz w:val="16"/>
          <w:szCs w:val="20"/>
          <w:lang w:val="en-GB" w:eastAsia="en-GB"/>
        </w:rPr>
        <w:t>}                OPTIONAL,       -- Cond MultRelaxCriteria</w:t>
      </w:r>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highPriorityMeasRelax-r16</w:t>
      </w:r>
      <w:proofErr w:type="gramEnd"/>
      <w:r>
        <w:rPr>
          <w:rFonts w:ascii="Courier New" w:hAnsi="Courier New"/>
          <w:sz w:val="16"/>
          <w:szCs w:val="20"/>
          <w:lang w:val="en-GB" w:eastAsia="en-GB"/>
        </w:rPr>
        <w:t xml:space="preserve">           ENUMERATED {true}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highlight w:val="yellow"/>
          <w:lang w:val="en-GB" w:eastAsia="en-GB"/>
        </w:rPr>
        <w:t>cellReselectionServingFreqInfo</w:t>
      </w:r>
      <w:proofErr w:type="gramEnd"/>
      <w:r>
        <w:rPr>
          <w:rFonts w:ascii="Courier New" w:hAnsi="Courier New"/>
          <w:sz w:val="16"/>
          <w:szCs w:val="20"/>
          <w:highlight w:val="yellow"/>
          <w:lang w:val="en-GB" w:eastAsia="en-GB"/>
        </w:rPr>
        <w:t xml:space="preserve">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s-NonIntraSearchP</w:t>
      </w:r>
      <w:proofErr w:type="gramEnd"/>
      <w:r>
        <w:rPr>
          <w:rFonts w:ascii="Courier New" w:hAnsi="Courier New"/>
          <w:sz w:val="16"/>
          <w:szCs w:val="20"/>
          <w:lang w:val="en-GB" w:eastAsia="en-GB"/>
        </w:rPr>
        <w:t xml:space="preserve">                   ReselectionThreshold                            OPTIONAL,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s-NonIntraSearchQ</w:t>
      </w:r>
      <w:proofErr w:type="gramEnd"/>
      <w:r>
        <w:rPr>
          <w:rFonts w:ascii="Courier New" w:hAnsi="Courier New"/>
          <w:sz w:val="16"/>
          <w:szCs w:val="20"/>
          <w:lang w:val="en-GB" w:eastAsia="en-GB"/>
        </w:rPr>
        <w:t xml:space="preserve">                   ReselectionThresholdQ                           OPTIONAL,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threshServingLowP</w:t>
      </w:r>
      <w:proofErr w:type="gramEnd"/>
      <w:r>
        <w:rPr>
          <w:rFonts w:ascii="Courier New" w:hAnsi="Courier New"/>
          <w:sz w:val="16"/>
          <w:szCs w:val="20"/>
          <w:lang w:val="en-GB" w:eastAsia="en-GB"/>
        </w:rPr>
        <w:t xml:space="preserve">                   ReselectionThreshold,</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threshServingLowQ</w:t>
      </w:r>
      <w:proofErr w:type="gramEnd"/>
      <w:r>
        <w:rPr>
          <w:rFonts w:ascii="Courier New" w:hAnsi="Courier New"/>
          <w:sz w:val="16"/>
          <w:szCs w:val="20"/>
          <w:lang w:val="en-GB" w:eastAsia="en-GB"/>
        </w:rPr>
        <w:t xml:space="preserve">                   ReselectionThresholdQ                           OPTIONAL,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cellReselectionPriority</w:t>
      </w:r>
      <w:proofErr w:type="gramEnd"/>
      <w:r>
        <w:rPr>
          <w:rFonts w:ascii="Courier New" w:hAnsi="Courier New"/>
          <w:sz w:val="16"/>
          <w:szCs w:val="20"/>
          <w:lang w:val="en-GB" w:eastAsia="en-GB"/>
        </w:rPr>
        <w:t xml:space="preserve">             CellReselectionPriority,</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cellReselectionSubPriority</w:t>
      </w:r>
      <w:proofErr w:type="gramEnd"/>
      <w:r>
        <w:rPr>
          <w:rFonts w:ascii="Courier New" w:hAnsi="Courier New"/>
          <w:sz w:val="16"/>
          <w:szCs w:val="20"/>
          <w:lang w:val="en-GB" w:eastAsia="en-GB"/>
        </w:rPr>
        <w:t xml:space="preserve">          CellReselectionSubPriority                      OPTIONAL,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yellow"/>
          <w:lang w:val="en-GB" w:eastAsia="en-GB"/>
        </w:rPr>
        <w:t>intraFreqCellReselectionInfo</w:t>
      </w:r>
      <w:proofErr w:type="gramEnd"/>
      <w:r>
        <w:rPr>
          <w:rFonts w:ascii="Courier New" w:hAnsi="Courier New"/>
          <w:sz w:val="16"/>
          <w:szCs w:val="20"/>
          <w:highlight w:val="yellow"/>
          <w:lang w:val="en-GB" w:eastAsia="en-GB"/>
        </w:rPr>
        <w:t xml:space="preserve">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q-RxLevMin</w:t>
      </w:r>
      <w:proofErr w:type="gramEnd"/>
      <w:r>
        <w:rPr>
          <w:rFonts w:ascii="Courier New" w:hAnsi="Courier New"/>
          <w:sz w:val="16"/>
          <w:szCs w:val="20"/>
          <w:lang w:val="en-GB" w:eastAsia="en-GB"/>
        </w:rPr>
        <w:t xml:space="preserve">                          Q-RxLevMin,</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q-RxLevMinSUL</w:t>
      </w:r>
      <w:proofErr w:type="gramEnd"/>
      <w:r>
        <w:rPr>
          <w:rFonts w:ascii="Courier New" w:hAnsi="Courier New"/>
          <w:sz w:val="16"/>
          <w:szCs w:val="20"/>
          <w:lang w:val="en-GB" w:eastAsia="en-GB"/>
        </w:rPr>
        <w:t xml:space="preserve">                       Q-RxLevMin                                      OPTIONAL,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q-QualMin</w:t>
      </w:r>
      <w:proofErr w:type="gramEnd"/>
      <w:r>
        <w:rPr>
          <w:rFonts w:ascii="Courier New" w:hAnsi="Courier New"/>
          <w:sz w:val="16"/>
          <w:szCs w:val="20"/>
          <w:lang w:val="en-GB" w:eastAsia="en-GB"/>
        </w:rPr>
        <w:t xml:space="preserve">                           Q-QualMin                                       OPTIONAL,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s-IntraSearchP</w:t>
      </w:r>
      <w:proofErr w:type="gramEnd"/>
      <w:r>
        <w:rPr>
          <w:rFonts w:ascii="Courier New" w:hAnsi="Courier New"/>
          <w:sz w:val="16"/>
          <w:szCs w:val="20"/>
          <w:lang w:val="en-GB" w:eastAsia="en-GB"/>
        </w:rPr>
        <w:t xml:space="preserve">                      ReselectionThreshold,</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s-IntraSearchQ</w:t>
      </w:r>
      <w:proofErr w:type="gramEnd"/>
      <w:r>
        <w:rPr>
          <w:rFonts w:ascii="Courier New" w:hAnsi="Courier New"/>
          <w:sz w:val="16"/>
          <w:szCs w:val="20"/>
          <w:lang w:val="en-GB" w:eastAsia="en-GB"/>
        </w:rPr>
        <w:t xml:space="preserve">                      ReselectionThresholdQ                           OPTIONAL,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t-ReselectionNR</w:t>
      </w:r>
      <w:proofErr w:type="gramEnd"/>
      <w:r>
        <w:rPr>
          <w:rFonts w:ascii="Courier New" w:hAnsi="Courier New"/>
          <w:sz w:val="16"/>
          <w:szCs w:val="20"/>
          <w:lang w:val="en-GB" w:eastAsia="en-GB"/>
        </w:rPr>
        <w:t xml:space="preserve">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frequencyBandList</w:t>
      </w:r>
      <w:proofErr w:type="gramEnd"/>
      <w:r>
        <w:rPr>
          <w:rFonts w:ascii="Courier New" w:hAnsi="Courier New"/>
          <w:sz w:val="16"/>
          <w:szCs w:val="20"/>
          <w:lang w:val="en-GB" w:eastAsia="en-GB"/>
        </w:rPr>
        <w:t xml:space="preserve">                   MultiFrequencyBandListNR-SIB                    OPTIONAL,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frequencyBandListSUL</w:t>
      </w:r>
      <w:proofErr w:type="gramEnd"/>
      <w:r>
        <w:rPr>
          <w:rFonts w:ascii="Courier New" w:hAnsi="Courier New"/>
          <w:sz w:val="16"/>
          <w:szCs w:val="20"/>
          <w:lang w:val="en-GB" w:eastAsia="en-GB"/>
        </w:rPr>
        <w:t xml:space="preserve">                MultiFrequencyBandListNR-SIB                    OPTIONAL,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p-Max</w:t>
      </w:r>
      <w:proofErr w:type="gramEnd"/>
      <w:r>
        <w:rPr>
          <w:rFonts w:ascii="Courier New" w:hAnsi="Courier New"/>
          <w:sz w:val="16"/>
          <w:szCs w:val="20"/>
          <w:lang w:val="en-GB" w:eastAsia="en-GB"/>
        </w:rPr>
        <w:t xml:space="preserve">                               P-Max                                           OPTIONAL,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smtc</w:t>
      </w:r>
      <w:proofErr w:type="gramEnd"/>
      <w:r>
        <w:rPr>
          <w:rFonts w:ascii="Courier New" w:hAnsi="Courier New"/>
          <w:sz w:val="16"/>
          <w:szCs w:val="20"/>
          <w:lang w:val="en-GB" w:eastAsia="en-GB"/>
        </w:rPr>
        <w:t xml:space="preserve">                                SSB-MTC                                         OPTIONAL,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ss-RSSI-Measurement</w:t>
      </w:r>
      <w:proofErr w:type="gramEnd"/>
      <w:r>
        <w:rPr>
          <w:rFonts w:ascii="Courier New" w:hAnsi="Courier New"/>
          <w:sz w:val="16"/>
          <w:szCs w:val="20"/>
          <w:lang w:val="en-GB" w:eastAsia="en-GB"/>
        </w:rPr>
        <w:t xml:space="preserve">                 SS-RSSI-Measurement                             OPTIONAL,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ssb-ToMeasure</w:t>
      </w:r>
      <w:proofErr w:type="gramEnd"/>
      <w:r>
        <w:rPr>
          <w:rFonts w:ascii="Courier New" w:hAnsi="Courier New"/>
          <w:sz w:val="16"/>
          <w:szCs w:val="20"/>
          <w:lang w:val="en-GB" w:eastAsia="en-GB"/>
        </w:rPr>
        <w:t xml:space="preserve">                       SSB-ToMeasure                                   OPTIONAL,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deriveSSB-IndexFromCell</w:t>
      </w:r>
      <w:proofErr w:type="gramEnd"/>
      <w:r>
        <w:rPr>
          <w:rFonts w:ascii="Courier New" w:hAnsi="Courier New"/>
          <w:sz w:val="16"/>
          <w:szCs w:val="20"/>
          <w:lang w:val="en-GB" w:eastAsia="en-GB"/>
        </w:rPr>
        <w:t xml:space="preserve">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t-ReselectionNR-SF</w:t>
      </w:r>
      <w:proofErr w:type="gramEnd"/>
      <w:r>
        <w:rPr>
          <w:rFonts w:ascii="Courier New" w:hAnsi="Courier New"/>
          <w:sz w:val="16"/>
          <w:szCs w:val="20"/>
          <w:lang w:val="en-GB" w:eastAsia="en-GB"/>
        </w:rPr>
        <w:t xml:space="preserve">                  SpeedStateScaleFactors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smtc2-LP-r16</w:t>
      </w:r>
      <w:proofErr w:type="gramEnd"/>
      <w:r>
        <w:rPr>
          <w:rFonts w:ascii="Courier New" w:hAnsi="Courier New"/>
          <w:sz w:val="16"/>
          <w:szCs w:val="20"/>
          <w:lang w:val="en-GB" w:eastAsia="en-GB"/>
        </w:rPr>
        <w:t xml:space="preserve">                        SSB-MTC2-LP-r16                                 OPTIONAL,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2" w:name="_Hlk31126074"/>
      <w:proofErr w:type="gramStart"/>
      <w:r>
        <w:rPr>
          <w:rFonts w:ascii="Courier New" w:hAnsi="Courier New"/>
          <w:sz w:val="16"/>
          <w:szCs w:val="20"/>
          <w:lang w:val="en-GB" w:eastAsia="en-GB"/>
        </w:rPr>
        <w:t>ssb-PositionQCL-</w:t>
      </w:r>
      <w:bookmarkEnd w:id="22"/>
      <w:r>
        <w:rPr>
          <w:rFonts w:ascii="Courier New" w:hAnsi="Courier New"/>
          <w:sz w:val="16"/>
          <w:szCs w:val="20"/>
          <w:lang w:val="en-GB" w:eastAsia="en-GB"/>
        </w:rPr>
        <w:t>Common-r16</w:t>
      </w:r>
      <w:proofErr w:type="gramEnd"/>
      <w:r>
        <w:rPr>
          <w:rFonts w:ascii="Courier New" w:hAnsi="Courier New"/>
          <w:sz w:val="16"/>
          <w:szCs w:val="20"/>
          <w:lang w:val="en-GB" w:eastAsia="en-GB"/>
        </w:rPr>
        <w:t xml:space="preserve">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gramStart"/>
      <w:r>
        <w:rPr>
          <w:rFonts w:ascii="Courier New" w:hAnsi="Courier New"/>
          <w:sz w:val="16"/>
          <w:szCs w:val="20"/>
          <w:lang w:val="en-GB" w:eastAsia="en-GB"/>
        </w:rPr>
        <w:t>RangeToBestCell    ::</w:t>
      </w:r>
      <w:proofErr w:type="gramEnd"/>
      <w:r>
        <w:rPr>
          <w:rFonts w:ascii="Courier New" w:hAnsi="Courier New"/>
          <w:sz w:val="16"/>
          <w:szCs w:val="20"/>
          <w:lang w:val="en-GB" w:eastAsia="en-GB"/>
        </w:rPr>
        <w:t>= Q-OffsetRange</w:t>
      </w:r>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absThreshSS-BlocksConsolidation</w:t>
            </w:r>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cellEdgeEvalutation</w:t>
            </w:r>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cellReselectionInfoCommon</w:t>
            </w:r>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cellReselectionServingFreqInfo</w:t>
            </w:r>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deriveSSB-IndexFromCell</w:t>
            </w:r>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frequencyBandList</w:t>
            </w:r>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highPriorityMeasRelax</w:t>
            </w:r>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intraFreqCellReselectionInfo</w:t>
            </w:r>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lowMobilityEvalutation</w:t>
            </w:r>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nrofSS-BlocksToAverage</w:t>
            </w:r>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w:t>
            </w:r>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r>
              <w:rPr>
                <w:rFonts w:ascii="Arial" w:hAnsi="Arial"/>
                <w:i/>
                <w:sz w:val="18"/>
                <w:szCs w:val="20"/>
                <w:lang w:val="en-GB" w:eastAsia="en-GB"/>
              </w:rPr>
              <w:t>Q</w:t>
            </w:r>
            <w:r>
              <w:rPr>
                <w:rFonts w:ascii="Arial" w:hAnsi="Arial"/>
                <w:i/>
                <w:sz w:val="18"/>
                <w:szCs w:val="20"/>
                <w:vertAlign w:val="subscript"/>
                <w:lang w:val="en-GB" w:eastAsia="en-GB"/>
              </w:rPr>
              <w:t>hyst</w:t>
            </w:r>
            <w:r>
              <w:rPr>
                <w:rFonts w:ascii="Arial" w:hAnsi="Arial"/>
                <w:sz w:val="18"/>
                <w:szCs w:val="20"/>
                <w:lang w:val="en-GB" w:eastAsia="en-GB"/>
              </w:rPr>
              <w:t xml:space="preserve">" in TS 38.304 [20], Value in dB.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q-HystSF</w:t>
            </w:r>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ScalingFactor for Qhyst"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Qhyst as defined in TS 38.304 [20]. In dB.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q-QualMin</w:t>
            </w:r>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qualmin</w:t>
            </w:r>
            <w:r>
              <w:rPr>
                <w:rFonts w:ascii="Arial" w:hAnsi="Arial"/>
                <w:sz w:val="18"/>
                <w:szCs w:val="20"/>
                <w:lang w:val="en-GB" w:eastAsia="en-GB"/>
              </w:rPr>
              <w:t>" in TS 38.304 [20], applicable for intra-frequency neighbour cells. If the field is absent, the UE applies the (default) value of negative infinity for Q</w:t>
            </w:r>
            <w:r>
              <w:rPr>
                <w:rFonts w:ascii="Arial" w:hAnsi="Arial"/>
                <w:sz w:val="18"/>
                <w:szCs w:val="20"/>
                <w:vertAlign w:val="subscript"/>
                <w:lang w:val="en-GB" w:eastAsia="en-GB"/>
              </w:rPr>
              <w:t>qualmin</w:t>
            </w:r>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w:t>
            </w:r>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q-RxLevMinSUL</w:t>
            </w:r>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rangeToBestCell</w:t>
            </w:r>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r>
              <w:rPr>
                <w:rFonts w:ascii="Arial" w:hAnsi="Arial"/>
                <w:sz w:val="18"/>
                <w:szCs w:val="20"/>
                <w:lang w:val="en-GB" w:eastAsia="zh-CN"/>
              </w:rPr>
              <w:t>rangeToBestCell</w:t>
            </w:r>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relaxedMeasCondition</w:t>
            </w:r>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r>
              <w:rPr>
                <w:rFonts w:ascii="Arial" w:hAnsi="Arial"/>
                <w:bCs/>
                <w:i/>
                <w:sz w:val="18"/>
                <w:szCs w:val="20"/>
                <w:lang w:val="en-GB" w:eastAsia="zh-CN"/>
              </w:rPr>
              <w:t>lowMobilityEvalutation</w:t>
            </w:r>
            <w:r>
              <w:rPr>
                <w:rFonts w:ascii="Arial" w:hAnsi="Arial"/>
                <w:bCs/>
                <w:sz w:val="18"/>
                <w:szCs w:val="20"/>
                <w:lang w:val="en-GB" w:eastAsia="zh-CN"/>
              </w:rPr>
              <w:t xml:space="preserve"> and </w:t>
            </w:r>
            <w:r>
              <w:rPr>
                <w:rFonts w:ascii="Arial" w:hAnsi="Arial"/>
                <w:bCs/>
                <w:i/>
                <w:sz w:val="18"/>
                <w:szCs w:val="20"/>
                <w:lang w:val="en-GB" w:eastAsia="zh-CN"/>
              </w:rPr>
              <w:t>cellEdgeEvalutation</w:t>
            </w:r>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relaxedMeasurement</w:t>
            </w:r>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s-IntraSearchP</w:t>
            </w:r>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IntraSearchP</w:t>
            </w:r>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s-IntraSearchQ</w:t>
            </w:r>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IntraSearchQ</w:t>
            </w:r>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s-NonIntraSearchP</w:t>
            </w:r>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nonIntraSearchP</w:t>
            </w:r>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r>
              <w:rPr>
                <w:rFonts w:ascii="Arial" w:hAnsi="Arial"/>
                <w:sz w:val="18"/>
                <w:szCs w:val="20"/>
                <w:lang w:val="en-GB" w:eastAsia="en-GB"/>
              </w:rPr>
              <w:t>S</w:t>
            </w:r>
            <w:r>
              <w:rPr>
                <w:rFonts w:ascii="Arial" w:hAnsi="Arial"/>
                <w:sz w:val="18"/>
                <w:szCs w:val="20"/>
                <w:vertAlign w:val="subscript"/>
                <w:lang w:val="en-GB" w:eastAsia="en-GB"/>
              </w:rPr>
              <w:t>nonIntraSearchP</w:t>
            </w:r>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s-NonIntraSearchQ</w:t>
            </w:r>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nonIntraSearchQ</w:t>
            </w:r>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nonIntraSearchQ</w:t>
            </w:r>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s-SearchDeltaP</w:t>
            </w:r>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SearchDeltaP</w:t>
            </w:r>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s-SearchDeltaP</w:t>
            </w:r>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s-SearchThresholdP</w:t>
            </w:r>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SearchThresholdP</w:t>
            </w:r>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s-SearchThresholdQ</w:t>
            </w:r>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SearchThresholdQ</w:t>
            </w:r>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smtc</w:t>
            </w:r>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Measurement timing configuration for intra-frequency measurement. If this field is absent, the UE assumes that SSB periodicity is 5 ms for the intra-frequnecy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(e.g. if </w:t>
            </w:r>
            <w:r>
              <w:rPr>
                <w:rFonts w:ascii="Arial" w:hAnsi="Arial"/>
                <w:bCs/>
                <w:i/>
                <w:iCs/>
                <w:sz w:val="18"/>
                <w:szCs w:val="20"/>
                <w:lang w:val="en-GB" w:eastAsia="ja-JP"/>
              </w:rPr>
              <w:t>smtc</w:t>
            </w:r>
            <w:r>
              <w:rPr>
                <w:rFonts w:ascii="Arial" w:hAnsi="Arial"/>
                <w:bCs/>
                <w:iCs/>
                <w:sz w:val="18"/>
                <w:szCs w:val="20"/>
                <w:lang w:val="en-GB" w:eastAsia="ja-JP"/>
              </w:rPr>
              <w:t xml:space="preserve"> indicates sf20 the Long Periodicity can only be set to sf40, sf80 or sf160, if </w:t>
            </w:r>
            <w:r>
              <w:rPr>
                <w:rFonts w:ascii="Arial" w:hAnsi="Arial"/>
                <w:bCs/>
                <w:i/>
                <w:iCs/>
                <w:sz w:val="18"/>
                <w:szCs w:val="20"/>
                <w:lang w:val="en-GB" w:eastAsia="ja-JP"/>
              </w:rPr>
              <w:t>smtc</w:t>
            </w:r>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r>
              <w:rPr>
                <w:rFonts w:ascii="Arial" w:hAnsi="Arial"/>
                <w:bCs/>
                <w:i/>
                <w:iCs/>
                <w:sz w:val="18"/>
                <w:szCs w:val="20"/>
                <w:highlight w:val="cyan"/>
                <w:lang w:val="en-GB" w:eastAsia="ja-JP"/>
              </w:rPr>
              <w:t>pci-List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r>
              <w:rPr>
                <w:rFonts w:ascii="Arial" w:hAnsi="Arial"/>
                <w:b/>
                <w:bCs/>
                <w:i/>
                <w:iCs/>
                <w:sz w:val="18"/>
                <w:szCs w:val="20"/>
                <w:lang w:val="en-GB" w:eastAsia="zh-CN"/>
              </w:rPr>
              <w:t>ssb-PositionQCL-Common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Indicates the QCL relationship between SS/PBCH blocks for intra-frequency neighbor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ssb-ToMeasure</w:t>
            </w:r>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w:t>
            </w:r>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"Treselection</w:t>
            </w:r>
            <w:r>
              <w:rPr>
                <w:rFonts w:ascii="Arial" w:hAnsi="Arial"/>
                <w:sz w:val="18"/>
                <w:szCs w:val="20"/>
                <w:vertAlign w:val="subscript"/>
                <w:lang w:val="en-GB" w:eastAsia="en-GB"/>
              </w:rPr>
              <w:t>NR</w:t>
            </w:r>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"Speed dependent ScalingFactor for Treselection</w:t>
            </w:r>
            <w:r>
              <w:rPr>
                <w:rFonts w:ascii="Arial" w:hAnsi="Arial"/>
                <w:bCs/>
                <w:sz w:val="18"/>
                <w:szCs w:val="20"/>
                <w:vertAlign w:val="subscript"/>
                <w:lang w:val="en-GB" w:eastAsia="en-GB"/>
              </w:rPr>
              <w:t>NR</w:t>
            </w:r>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threshServingLowP</w:t>
            </w:r>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LowP</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threshServingLowQ</w:t>
            </w:r>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LowQ</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t-SearchDeltaP</w:t>
            </w:r>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"T</w:t>
            </w:r>
            <w:r>
              <w:rPr>
                <w:rFonts w:ascii="Arial" w:hAnsi="Arial"/>
                <w:bCs/>
                <w:sz w:val="18"/>
                <w:szCs w:val="20"/>
                <w:vertAlign w:val="subscript"/>
                <w:lang w:val="en-GB" w:eastAsia="en-GB"/>
              </w:rPr>
              <w:t>SearchDeltaP</w:t>
            </w:r>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t-SearchDeltaP</w:t>
            </w:r>
            <w:r>
              <w:rPr>
                <w:rFonts w:ascii="Arial" w:hAnsi="Arial"/>
                <w:sz w:val="18"/>
                <w:szCs w:val="20"/>
                <w:lang w:val="en-GB" w:eastAsia="ja-JP"/>
              </w:rPr>
              <w:t>.</w:t>
            </w:r>
          </w:p>
        </w:tc>
      </w:tr>
    </w:tbl>
    <w:p w14:paraId="539608F3" w14:textId="77777777" w:rsidR="002B6F87" w:rsidRDefault="002B6F87">
      <w:pPr>
        <w:pStyle w:val="a0"/>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r>
              <w:rPr>
                <w:i/>
                <w:szCs w:val="22"/>
              </w:rPr>
              <w:t>MultRelaxCriteria</w:t>
            </w:r>
          </w:p>
        </w:tc>
        <w:tc>
          <w:tcPr>
            <w:tcW w:w="5607" w:type="dxa"/>
          </w:tcPr>
          <w:p w14:paraId="3CC79405" w14:textId="77777777" w:rsidR="002B6F87" w:rsidRDefault="00F41F08">
            <w:pPr>
              <w:pStyle w:val="TAL"/>
              <w:rPr>
                <w:szCs w:val="22"/>
              </w:rPr>
            </w:pPr>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r>
              <w:rPr>
                <w:i/>
                <w:szCs w:val="22"/>
              </w:rPr>
              <w:t>OptMandatory</w:t>
            </w:r>
          </w:p>
        </w:tc>
        <w:tc>
          <w:tcPr>
            <w:tcW w:w="5607" w:type="dxa"/>
          </w:tcPr>
          <w:p w14:paraId="5EB88D78" w14:textId="77777777" w:rsidR="002B6F87" w:rsidRDefault="00F41F08">
            <w:pPr>
              <w:pStyle w:val="TAL"/>
              <w:rPr>
                <w:szCs w:val="22"/>
              </w:rPr>
            </w:pPr>
            <w:r>
              <w:t xml:space="preserve">Either </w:t>
            </w:r>
            <w:r>
              <w:rPr>
                <w:i/>
              </w:rPr>
              <w:t>lowMobilityEvalutation</w:t>
            </w:r>
            <w:r>
              <w:rPr>
                <w:szCs w:val="22"/>
              </w:rPr>
              <w:t xml:space="preserve"> or </w:t>
            </w:r>
            <w:r>
              <w:rPr>
                <w:i/>
              </w:rPr>
              <w:t>cellEdgeEvalutation</w:t>
            </w:r>
            <w:r>
              <w:t xml:space="preserve"> field is mandatory present if </w:t>
            </w:r>
            <w:r>
              <w:rPr>
                <w:i/>
              </w:rPr>
              <w:t>relaxedMeasurement</w:t>
            </w:r>
            <w:r>
              <w:t xml:space="preserve"> is configured. The field is optionally present, Need R, otherwise.</w:t>
            </w:r>
          </w:p>
        </w:tc>
      </w:tr>
    </w:tbl>
    <w:p w14:paraId="5D782CC4" w14:textId="77777777" w:rsidR="002B6F87" w:rsidRDefault="002B6F87"/>
    <w:p w14:paraId="665A5050" w14:textId="77777777" w:rsidR="002B6F87" w:rsidRDefault="002B6F87">
      <w:pPr>
        <w:pStyle w:val="a0"/>
        <w:rPr>
          <w:lang w:val="fr-FR" w:eastAsia="zh-CN"/>
        </w:rPr>
      </w:pPr>
    </w:p>
    <w:p w14:paraId="31C8099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6224E1B6" w14:textId="77777777" w:rsidR="002B6F87" w:rsidRDefault="00F41F08">
      <w:pPr>
        <w:pStyle w:val="a0"/>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w:t>
      </w:r>
      <w:proofErr w:type="gramStart"/>
      <w:r>
        <w:rPr>
          <w:rFonts w:eastAsia="宋体"/>
          <w:lang w:eastAsia="zh-CN"/>
        </w:rPr>
        <w:t>RIL[</w:t>
      </w:r>
      <w:proofErr w:type="gramEnd"/>
      <w:r>
        <w:rPr>
          <w:rFonts w:eastAsia="宋体"/>
          <w:lang w:eastAsia="zh-CN"/>
        </w:rPr>
        <w:t xml:space="preserve">Q002] pointed out that </w:t>
      </w:r>
      <w:r>
        <w:rPr>
          <w:i/>
        </w:rPr>
        <w:t>relaxedMeasurement-r16</w:t>
      </w:r>
      <w:r>
        <w:t xml:space="preserve"> field is implemented before release-15 fields. And further suggests to move this field at the end of release-15 fields.</w:t>
      </w:r>
    </w:p>
    <w:p w14:paraId="3BF3E69F" w14:textId="77777777" w:rsidR="002B6F87" w:rsidRDefault="00F41F08">
      <w:pPr>
        <w:pStyle w:val="a0"/>
        <w:rPr>
          <w:rFonts w:eastAsia="宋体"/>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bookmarkStart w:id="23" w:name="_GoBack"/>
            <w:ins w:id="24" w:author="Huawei" w:date="2020-04-27T23:45:00Z">
              <w:r>
                <w:rPr>
                  <w:rFonts w:eastAsiaTheme="minorEastAsia" w:hint="eastAsia"/>
                  <w:b/>
                  <w:bCs/>
                  <w:lang w:eastAsia="zh-CN"/>
                </w:rPr>
                <w:t>H</w:t>
              </w:r>
              <w:r>
                <w:rPr>
                  <w:rFonts w:eastAsiaTheme="minorEastAsia"/>
                  <w:b/>
                  <w:bCs/>
                  <w:lang w:eastAsia="zh-CN"/>
                </w:rPr>
                <w:t>uawei</w:t>
              </w:r>
              <w:bookmarkEnd w:id="23"/>
              <w:r>
                <w:rPr>
                  <w:rFonts w:eastAsiaTheme="minorEastAsia"/>
                  <w:b/>
                  <w:bCs/>
                  <w:lang w:eastAsia="zh-CN"/>
                </w:rPr>
                <w:t>, HiSi</w:t>
              </w:r>
            </w:ins>
            <w:ins w:id="25" w:author="Huawei" w:date="2020-04-27T23:46:00Z">
              <w:r>
                <w:rPr>
                  <w:rFonts w:eastAsiaTheme="minorEastAsia"/>
                  <w:b/>
                  <w:bCs/>
                  <w:lang w:eastAsia="zh-CN"/>
                </w:rPr>
                <w:t>licon</w:t>
              </w:r>
            </w:ins>
          </w:p>
        </w:tc>
        <w:tc>
          <w:tcPr>
            <w:tcW w:w="2693" w:type="dxa"/>
            <w:noWrap/>
          </w:tcPr>
          <w:p w14:paraId="36E88019" w14:textId="58F484E7" w:rsidR="002B6F87" w:rsidRPr="0015112E" w:rsidRDefault="00BD546E">
            <w:pPr>
              <w:jc w:val="center"/>
              <w:rPr>
                <w:rFonts w:eastAsiaTheme="minorEastAsia"/>
                <w:b/>
                <w:bCs/>
                <w:lang w:eastAsia="zh-CN"/>
              </w:rPr>
            </w:pPr>
            <w:ins w:id="26"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27" w:author="Huawei" w:date="2020-04-27T23:46:00Z">
              <w:r>
                <w:rPr>
                  <w:color w:val="1F497D"/>
                  <w:sz w:val="22"/>
                  <w:szCs w:val="22"/>
                  <w:lang w:val="en-GB"/>
                </w:rPr>
                <w:t>Extension has to be at the end otherwise R16 isn’t backwards compatible.</w:t>
              </w:r>
            </w:ins>
          </w:p>
        </w:tc>
      </w:tr>
      <w:tr w:rsidR="002B6F87" w14:paraId="6608D224" w14:textId="77777777">
        <w:trPr>
          <w:trHeight w:val="342"/>
        </w:trPr>
        <w:tc>
          <w:tcPr>
            <w:tcW w:w="1555" w:type="dxa"/>
            <w:noWrap/>
          </w:tcPr>
          <w:p w14:paraId="146BB9A3" w14:textId="77777777" w:rsidR="002B6F87" w:rsidRDefault="002B6F87">
            <w:pPr>
              <w:jc w:val="center"/>
              <w:rPr>
                <w:b/>
                <w:bCs/>
              </w:rPr>
            </w:pPr>
          </w:p>
        </w:tc>
        <w:tc>
          <w:tcPr>
            <w:tcW w:w="2693" w:type="dxa"/>
            <w:noWrap/>
          </w:tcPr>
          <w:p w14:paraId="03BD541F" w14:textId="77777777" w:rsidR="002B6F87" w:rsidRDefault="002B6F87">
            <w:pPr>
              <w:jc w:val="center"/>
              <w:rPr>
                <w:b/>
                <w:bCs/>
              </w:rPr>
            </w:pPr>
          </w:p>
        </w:tc>
        <w:tc>
          <w:tcPr>
            <w:tcW w:w="5381" w:type="dxa"/>
            <w:noWrap/>
          </w:tcPr>
          <w:p w14:paraId="1150DBB1" w14:textId="77777777" w:rsidR="002B6F87" w:rsidRDefault="002B6F87">
            <w:pPr>
              <w:rPr>
                <w:b/>
                <w:bCs/>
              </w:rPr>
            </w:pPr>
          </w:p>
        </w:tc>
      </w:tr>
      <w:tr w:rsidR="002B6F87" w14:paraId="5737331A" w14:textId="77777777">
        <w:trPr>
          <w:trHeight w:val="342"/>
        </w:trPr>
        <w:tc>
          <w:tcPr>
            <w:tcW w:w="1555" w:type="dxa"/>
            <w:noWrap/>
          </w:tcPr>
          <w:p w14:paraId="7B729BCC" w14:textId="77777777" w:rsidR="002B6F87" w:rsidRDefault="002B6F87">
            <w:pPr>
              <w:jc w:val="center"/>
              <w:rPr>
                <w:b/>
                <w:bCs/>
              </w:rPr>
            </w:pPr>
          </w:p>
        </w:tc>
        <w:tc>
          <w:tcPr>
            <w:tcW w:w="2693" w:type="dxa"/>
            <w:noWrap/>
          </w:tcPr>
          <w:p w14:paraId="76CFD073" w14:textId="77777777" w:rsidR="002B6F87" w:rsidRDefault="002B6F87">
            <w:pPr>
              <w:jc w:val="center"/>
              <w:rPr>
                <w:b/>
                <w:bCs/>
              </w:rPr>
            </w:pPr>
          </w:p>
        </w:tc>
        <w:tc>
          <w:tcPr>
            <w:tcW w:w="5381" w:type="dxa"/>
            <w:noWrap/>
          </w:tcPr>
          <w:p w14:paraId="1D7CC8FC" w14:textId="77777777" w:rsidR="002B6F87" w:rsidRDefault="002B6F87">
            <w:pPr>
              <w:rPr>
                <w:b/>
                <w:bCs/>
              </w:rPr>
            </w:pPr>
          </w:p>
        </w:tc>
      </w:tr>
    </w:tbl>
    <w:p w14:paraId="7BB05830" w14:textId="77777777" w:rsidR="002B6F87" w:rsidRDefault="002B6F87">
      <w:pPr>
        <w:rPr>
          <w:b/>
          <w:bCs/>
        </w:rPr>
      </w:pPr>
    </w:p>
    <w:p w14:paraId="37343149" w14:textId="77777777" w:rsidR="002B6F87" w:rsidRDefault="002B6F87">
      <w:pPr>
        <w:pStyle w:val="a0"/>
        <w:rPr>
          <w:rFonts w:eastAsia="宋体"/>
          <w:lang w:eastAsia="zh-CN"/>
        </w:rPr>
      </w:pPr>
    </w:p>
    <w:p w14:paraId="68537D22"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65F4635B" w14:textId="77777777" w:rsidR="002B6F87" w:rsidRDefault="00F41F08">
      <w:pPr>
        <w:pStyle w:val="a0"/>
        <w:rPr>
          <w:rFonts w:eastAsia="宋体"/>
          <w:lang w:eastAsia="zh-CN"/>
        </w:rPr>
      </w:pPr>
      <w:r>
        <w:rPr>
          <w:rFonts w:eastAsia="宋体"/>
          <w:lang w:eastAsia="zh-CN"/>
        </w:rPr>
        <w:t>RIL [Q003] think that the use of need codes is not sufficiently clear and may be confusing. RIL [Q003] understands that:</w:t>
      </w:r>
    </w:p>
    <w:p w14:paraId="6B948A60" w14:textId="77777777" w:rsidR="002B6F87" w:rsidRDefault="00F41F08">
      <w:pPr>
        <w:pStyle w:val="a0"/>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a0"/>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a6"/>
        <w:rPr>
          <w:rFonts w:eastAsia="Yu Gothic"/>
          <w:color w:val="000000"/>
        </w:rPr>
      </w:pPr>
      <w:r>
        <w:rPr>
          <w:rFonts w:eastAsia="Yu Gothic"/>
          <w:color w:val="000000"/>
        </w:rPr>
        <w:t>RIL</w:t>
      </w:r>
      <w:r>
        <w:rPr>
          <w:rFonts w:eastAsia="宋体"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宋体" w:hint="eastAsia"/>
          <w:color w:val="000000"/>
          <w:lang w:eastAsia="zh-CN"/>
        </w:rPr>
        <w:t xml:space="preserve"> </w:t>
      </w:r>
      <w:r>
        <w:rPr>
          <w:rFonts w:eastAsia="Yu Gothic"/>
          <w:color w:val="000000"/>
        </w:rPr>
        <w:t>[Q003] further proposes</w:t>
      </w:r>
      <w:r>
        <w:rPr>
          <w:rFonts w:eastAsia="宋体" w:hint="eastAsia"/>
          <w:color w:val="000000"/>
          <w:lang w:eastAsia="zh-CN"/>
        </w:rPr>
        <w:t xml:space="preserve"> </w:t>
      </w:r>
      <w:r>
        <w:rPr>
          <w:rFonts w:eastAsia="Yu Gothic"/>
          <w:color w:val="000000"/>
        </w:rPr>
        <w:t>the following changes:</w:t>
      </w:r>
    </w:p>
    <w:p w14:paraId="16A4EBAB" w14:textId="77777777" w:rsidR="002B6F87" w:rsidRDefault="00F41F08">
      <w:pPr>
        <w:pStyle w:val="a0"/>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a0"/>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宋体" w:hint="eastAsia"/>
          <w:color w:val="000000"/>
          <w:lang w:eastAsia="zh-CN"/>
        </w:rPr>
        <w:t xml:space="preserve">to </w:t>
      </w:r>
      <w:r>
        <w:rPr>
          <w:rFonts w:eastAsia="Yu Gothic"/>
          <w:color w:val="000000"/>
        </w:rPr>
        <w:t>Need R</w:t>
      </w:r>
    </w:p>
    <w:p w14:paraId="05AB3147"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a0"/>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a0"/>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a0"/>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宋体" w:hint="eastAsia"/>
          <w:b/>
          <w:color w:val="000000"/>
          <w:lang w:eastAsia="zh-CN"/>
        </w:rPr>
        <w:t xml:space="preserve">to </w:t>
      </w:r>
      <w:r>
        <w:rPr>
          <w:rFonts w:eastAsia="Yu Gothic"/>
          <w:b/>
          <w:color w:val="000000"/>
        </w:rPr>
        <w:t>Need R</w:t>
      </w:r>
    </w:p>
    <w:p w14:paraId="42003F9D"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a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28" w:author="Huawei" w:date="2020-04-27T23:46:00Z">
              <w:r>
                <w:rPr>
                  <w:rFonts w:eastAsiaTheme="minorEastAsia" w:hint="eastAsia"/>
                  <w:b/>
                  <w:bCs/>
                  <w:lang w:eastAsia="zh-CN"/>
                </w:rPr>
                <w:t>H</w:t>
              </w:r>
              <w:r>
                <w:rPr>
                  <w:rFonts w:eastAsiaTheme="minorEastAsia"/>
                  <w:b/>
                  <w:bCs/>
                  <w:lang w:eastAsia="zh-CN"/>
                </w:rPr>
                <w:t>uawei, HiSilicon</w:t>
              </w:r>
            </w:ins>
          </w:p>
        </w:tc>
        <w:tc>
          <w:tcPr>
            <w:tcW w:w="2693" w:type="dxa"/>
            <w:noWrap/>
          </w:tcPr>
          <w:p w14:paraId="6A8A116D" w14:textId="5FFAF8B1" w:rsidR="002B6F87" w:rsidRPr="00A9004C" w:rsidRDefault="00697CBC" w:rsidP="00697CBC">
            <w:pPr>
              <w:jc w:val="center"/>
              <w:rPr>
                <w:rFonts w:eastAsiaTheme="minorEastAsia"/>
                <w:b/>
                <w:bCs/>
                <w:lang w:eastAsia="zh-CN"/>
              </w:rPr>
            </w:pPr>
            <w:ins w:id="29" w:author="Huawei" w:date="2020-04-27T23:53:00Z">
              <w:r w:rsidRPr="00697CBC">
                <w:rPr>
                  <w:rFonts w:eastAsiaTheme="minorEastAsia"/>
                  <w:b/>
                  <w:bCs/>
                  <w:lang w:eastAsia="zh-CN"/>
                </w:rPr>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30" w:author="Huawei" w:date="2020-04-27T23:49:00Z"/>
                <w:lang w:val="en-GB"/>
              </w:rPr>
            </w:pPr>
            <w:ins w:id="31"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af1"/>
              <w:numPr>
                <w:ilvl w:val="0"/>
                <w:numId w:val="13"/>
              </w:numPr>
              <w:ind w:firstLineChars="0"/>
              <w:rPr>
                <w:ins w:id="32" w:author="Huawei" w:date="2020-04-27T23:49:00Z"/>
                <w:color w:val="1F497D"/>
                <w:sz w:val="22"/>
                <w:lang w:val="en-GB"/>
              </w:rPr>
            </w:pPr>
            <w:ins w:id="33" w:author="Huawei" w:date="2020-04-27T23:49:00Z">
              <w:r>
                <w:rPr>
                  <w:color w:val="1F497D"/>
                  <w:sz w:val="22"/>
                  <w:lang w:val="en-GB"/>
                </w:rPr>
                <w:t>We think both IEs should be MP as it save</w:t>
              </w:r>
            </w:ins>
            <w:ins w:id="34" w:author="Huawei" w:date="2020-04-27T23:50:00Z">
              <w:r>
                <w:rPr>
                  <w:color w:val="1F497D"/>
                  <w:sz w:val="22"/>
                  <w:lang w:val="en-GB"/>
                </w:rPr>
                <w:t xml:space="preser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ins>
          </w:p>
          <w:p w14:paraId="0534BDAD" w14:textId="77777777" w:rsidR="00172693" w:rsidRDefault="002E177D" w:rsidP="002E177D">
            <w:pPr>
              <w:rPr>
                <w:ins w:id="35" w:author="Huawei" w:date="2020-04-27T23:50:00Z"/>
                <w:lang w:val="en-GB"/>
              </w:rPr>
            </w:pPr>
            <w:ins w:id="36" w:author="Huawei" w:date="2020-04-27T23:47:00Z">
              <w:r w:rsidRPr="002E177D">
                <w:rPr>
                  <w:lang w:val="en-GB"/>
                </w:rPr>
                <w:t>s-SearchThresholdP-r16</w:t>
              </w:r>
            </w:ins>
            <w:ins w:id="37" w:author="Huawei" w:date="2020-04-27T23:50:00Z">
              <w:r w:rsidR="00172693">
                <w:rPr>
                  <w:lang w:val="en-GB"/>
                </w:rPr>
                <w:t>:</w:t>
              </w:r>
            </w:ins>
          </w:p>
          <w:p w14:paraId="383FD90C" w14:textId="4814F62C" w:rsidR="002E177D" w:rsidRPr="00172693" w:rsidRDefault="002E177D" w:rsidP="00172693">
            <w:pPr>
              <w:pStyle w:val="af1"/>
              <w:numPr>
                <w:ilvl w:val="0"/>
                <w:numId w:val="13"/>
              </w:numPr>
              <w:ind w:firstLineChars="0"/>
              <w:rPr>
                <w:ins w:id="38" w:author="Huawei" w:date="2020-04-27T23:47:00Z"/>
                <w:color w:val="1F497D"/>
                <w:sz w:val="22"/>
                <w:lang w:val="en-GB"/>
              </w:rPr>
            </w:pPr>
            <w:proofErr w:type="gramStart"/>
            <w:ins w:id="39" w:author="Huawei" w:date="2020-04-27T23:47:00Z">
              <w:r w:rsidRPr="00172693">
                <w:rPr>
                  <w:color w:val="1F497D"/>
                  <w:sz w:val="22"/>
                  <w:lang w:val="en-GB"/>
                </w:rPr>
                <w:t>should</w:t>
              </w:r>
              <w:proofErr w:type="gramEnd"/>
              <w:r w:rsidRPr="00172693">
                <w:rPr>
                  <w:color w:val="1F497D"/>
                  <w:sz w:val="22"/>
                  <w:lang w:val="en-GB"/>
                </w:rPr>
                <w:t xml:space="preserve"> also be MP as it is required for the cell edge evaluation.</w:t>
              </w:r>
            </w:ins>
          </w:p>
          <w:p w14:paraId="450DBB0E" w14:textId="77777777" w:rsidR="00172693" w:rsidRDefault="002E177D" w:rsidP="002E177D">
            <w:pPr>
              <w:rPr>
                <w:ins w:id="40" w:author="Huawei" w:date="2020-04-27T23:50:00Z"/>
                <w:lang w:val="en-GB"/>
              </w:rPr>
            </w:pPr>
            <w:ins w:id="41" w:author="Huawei" w:date="2020-04-27T23:47:00Z">
              <w:r w:rsidRPr="002E177D">
                <w:rPr>
                  <w:lang w:val="en-GB"/>
                </w:rPr>
                <w:t>s</w:t>
              </w:r>
              <w:r w:rsidR="00172693">
                <w:rPr>
                  <w:lang w:val="en-GB"/>
                </w:rPr>
                <w:t>-SearchThresholdQ-r16</w:t>
              </w:r>
            </w:ins>
            <w:ins w:id="42" w:author="Huawei" w:date="2020-04-27T23:50:00Z">
              <w:r w:rsidR="00172693">
                <w:rPr>
                  <w:lang w:val="en-GB"/>
                </w:rPr>
                <w:t>:</w:t>
              </w:r>
            </w:ins>
          </w:p>
          <w:p w14:paraId="445E0112" w14:textId="6087C927" w:rsidR="002E177D" w:rsidRPr="00172693" w:rsidRDefault="002E177D" w:rsidP="00172693">
            <w:pPr>
              <w:pStyle w:val="af1"/>
              <w:numPr>
                <w:ilvl w:val="0"/>
                <w:numId w:val="13"/>
              </w:numPr>
              <w:ind w:firstLineChars="0"/>
              <w:rPr>
                <w:ins w:id="43" w:author="Huawei" w:date="2020-04-27T23:47:00Z"/>
                <w:color w:val="1F497D"/>
                <w:sz w:val="22"/>
                <w:lang w:val="en-GB"/>
              </w:rPr>
            </w:pPr>
            <w:proofErr w:type="gramStart"/>
            <w:ins w:id="44" w:author="Huawei" w:date="2020-04-27T23:47:00Z">
              <w:r w:rsidRPr="00172693">
                <w:rPr>
                  <w:color w:val="1F497D"/>
                  <w:sz w:val="22"/>
                  <w:lang w:val="en-GB"/>
                </w:rPr>
                <w:t>should</w:t>
              </w:r>
              <w:proofErr w:type="gramEnd"/>
              <w:r w:rsidRPr="00172693">
                <w:rPr>
                  <w:color w:val="1F497D"/>
                  <w:sz w:val="22"/>
                  <w:lang w:val="en-GB"/>
                </w:rPr>
                <w:t xml:space="preserve"> remain as optional, this is really optional.</w:t>
              </w:r>
            </w:ins>
          </w:p>
          <w:p w14:paraId="4DCB808D" w14:textId="77777777" w:rsidR="002E177D" w:rsidRPr="002E177D" w:rsidRDefault="002E177D">
            <w:pPr>
              <w:rPr>
                <w:b/>
                <w:bCs/>
                <w:lang w:val="en-GB"/>
              </w:rPr>
            </w:pPr>
          </w:p>
        </w:tc>
      </w:tr>
      <w:tr w:rsidR="002B6F87" w14:paraId="4F2CC199" w14:textId="77777777">
        <w:trPr>
          <w:trHeight w:val="342"/>
        </w:trPr>
        <w:tc>
          <w:tcPr>
            <w:tcW w:w="1555" w:type="dxa"/>
            <w:noWrap/>
          </w:tcPr>
          <w:p w14:paraId="55E2301C" w14:textId="77777777" w:rsidR="002B6F87" w:rsidRDefault="002B6F87">
            <w:pPr>
              <w:jc w:val="center"/>
              <w:rPr>
                <w:b/>
                <w:bCs/>
              </w:rPr>
            </w:pPr>
          </w:p>
        </w:tc>
        <w:tc>
          <w:tcPr>
            <w:tcW w:w="2693" w:type="dxa"/>
            <w:noWrap/>
          </w:tcPr>
          <w:p w14:paraId="615C8B85" w14:textId="77777777" w:rsidR="002B6F87" w:rsidRDefault="002B6F87">
            <w:pPr>
              <w:jc w:val="center"/>
              <w:rPr>
                <w:b/>
                <w:bCs/>
              </w:rPr>
            </w:pPr>
          </w:p>
        </w:tc>
        <w:tc>
          <w:tcPr>
            <w:tcW w:w="5381" w:type="dxa"/>
            <w:noWrap/>
          </w:tcPr>
          <w:p w14:paraId="366155FE" w14:textId="77777777" w:rsidR="002B6F87" w:rsidRDefault="002B6F87">
            <w:pPr>
              <w:rPr>
                <w:b/>
                <w:bCs/>
              </w:rPr>
            </w:pPr>
          </w:p>
        </w:tc>
      </w:tr>
      <w:tr w:rsidR="002B6F87" w14:paraId="29F40B84" w14:textId="77777777">
        <w:trPr>
          <w:trHeight w:val="342"/>
        </w:trPr>
        <w:tc>
          <w:tcPr>
            <w:tcW w:w="1555" w:type="dxa"/>
            <w:noWrap/>
          </w:tcPr>
          <w:p w14:paraId="030BD9A3" w14:textId="77777777" w:rsidR="002B6F87" w:rsidRDefault="002B6F87">
            <w:pPr>
              <w:jc w:val="center"/>
              <w:rPr>
                <w:b/>
                <w:bCs/>
              </w:rPr>
            </w:pPr>
          </w:p>
        </w:tc>
        <w:tc>
          <w:tcPr>
            <w:tcW w:w="2693" w:type="dxa"/>
            <w:noWrap/>
          </w:tcPr>
          <w:p w14:paraId="78A8E787" w14:textId="77777777" w:rsidR="002B6F87" w:rsidRDefault="002B6F87">
            <w:pPr>
              <w:jc w:val="center"/>
              <w:rPr>
                <w:b/>
                <w:bCs/>
              </w:rPr>
            </w:pPr>
          </w:p>
        </w:tc>
        <w:tc>
          <w:tcPr>
            <w:tcW w:w="5381" w:type="dxa"/>
            <w:noWrap/>
          </w:tcPr>
          <w:p w14:paraId="02C7116C" w14:textId="77777777" w:rsidR="002B6F87" w:rsidRDefault="002B6F87">
            <w:pPr>
              <w:rPr>
                <w:b/>
                <w:bCs/>
              </w:rPr>
            </w:pPr>
          </w:p>
        </w:tc>
      </w:tr>
    </w:tbl>
    <w:p w14:paraId="126A9209" w14:textId="77777777" w:rsidR="002B6F87" w:rsidRDefault="002B6F87">
      <w:pPr>
        <w:pStyle w:val="af1"/>
        <w:numPr>
          <w:ilvl w:val="0"/>
          <w:numId w:val="13"/>
        </w:numPr>
        <w:ind w:firstLineChars="0"/>
        <w:rPr>
          <w:b/>
          <w:bCs/>
        </w:rPr>
      </w:pPr>
    </w:p>
    <w:p w14:paraId="1D712DE7" w14:textId="53EF8698"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宋体" w:cs="Times New Roman" w:hint="eastAsia"/>
          <w:b w:val="0"/>
          <w:bCs w:val="0"/>
          <w:sz w:val="36"/>
          <w:szCs w:val="36"/>
          <w:lang w:eastAsia="zh-CN"/>
        </w:rPr>
        <w:t xml:space="preserve">, </w:t>
      </w:r>
      <w:r>
        <w:rPr>
          <w:rFonts w:cs="Times New Roman"/>
          <w:b w:val="0"/>
          <w:bCs w:val="0"/>
          <w:sz w:val="36"/>
          <w:szCs w:val="36"/>
          <w:lang w:val="fr-FR"/>
        </w:rPr>
        <w:t>[Q005]-TEI</w:t>
      </w:r>
    </w:p>
    <w:p w14:paraId="19FAA719" w14:textId="77777777" w:rsidR="002B6F87" w:rsidRDefault="00F41F08">
      <w:pPr>
        <w:pStyle w:val="a6"/>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smtc field can be absent and the UE assumes 5ms for all cells, UE behaviour is not entirely clear in case of absence of </w:t>
      </w:r>
      <w:r>
        <w:rPr>
          <w:rFonts w:eastAsia="Yu Gothic"/>
          <w:i/>
          <w:color w:val="000000"/>
        </w:rPr>
        <w:t>pci-List.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r>
        <w:rPr>
          <w:rFonts w:eastAsia="Yu Gothic"/>
          <w:i/>
          <w:color w:val="000000"/>
        </w:rPr>
        <w:t xml:space="preserve">pci-List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yellow"/>
          <w:lang w:val="en-GB" w:eastAsia="en-GB"/>
        </w:rPr>
        <w:t>pci-List</w:t>
      </w:r>
      <w:proofErr w:type="gramEnd"/>
      <w:r>
        <w:rPr>
          <w:rFonts w:ascii="Courier New" w:hAnsi="Courier New"/>
          <w:sz w:val="16"/>
          <w:szCs w:val="20"/>
          <w:lang w:val="en-GB" w:eastAsia="en-GB"/>
        </w:rPr>
        <w:t xml:space="preserve">                            SEQUENCE (SIZE (1..maxNrofPCIsPerSMTC)) OF PhysCellId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periodicity</w:t>
      </w:r>
      <w:proofErr w:type="gramEnd"/>
      <w:r>
        <w:rPr>
          <w:rFonts w:ascii="Courier New" w:hAnsi="Courier New"/>
          <w:sz w:val="16"/>
          <w:szCs w:val="20"/>
          <w:lang w:val="en-GB" w:eastAsia="en-GB"/>
        </w:rPr>
        <w:t xml:space="preserve">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a6"/>
        <w:rPr>
          <w:rFonts w:eastAsia="Yu Gothic"/>
          <w:color w:val="000000"/>
        </w:rPr>
      </w:pPr>
    </w:p>
    <w:p w14:paraId="4EE39A13" w14:textId="34EA3F03" w:rsidR="002B6F87" w:rsidRDefault="00F41F08">
      <w:pPr>
        <w:pStyle w:val="a0"/>
        <w:rPr>
          <w:rFonts w:eastAsia="宋体"/>
          <w:b/>
          <w:lang w:eastAsia="zh-CN"/>
        </w:rPr>
      </w:pPr>
      <w:r>
        <w:rPr>
          <w:b/>
          <w:szCs w:val="20"/>
          <w:lang w:val="en-GB" w:eastAsia="ja-JP"/>
        </w:rPr>
        <w:t xml:space="preserve">Q9: Do companies agree that more clarification is needed on UE behaviour in case of absence of </w:t>
      </w:r>
      <w:r>
        <w:rPr>
          <w:b/>
          <w:i/>
          <w:szCs w:val="20"/>
          <w:lang w:val="en-GB" w:eastAsia="ja-JP"/>
        </w:rPr>
        <w:t>pci-List</w:t>
      </w:r>
      <w:r>
        <w:rPr>
          <w:b/>
          <w:szCs w:val="20"/>
          <w:lang w:val="en-GB" w:eastAsia="ja-JP"/>
        </w:rPr>
        <w:t xml:space="preserve">, and further correcting the need code for </w:t>
      </w:r>
      <w:r>
        <w:rPr>
          <w:rFonts w:eastAsia="Yu Gothic"/>
          <w:b/>
          <w:i/>
          <w:color w:val="000000"/>
        </w:rPr>
        <w:t>pci-List</w:t>
      </w:r>
      <w:r>
        <w:rPr>
          <w:b/>
          <w:szCs w:val="20"/>
          <w:lang w:val="en-GB" w:eastAsia="ja-JP"/>
        </w:rPr>
        <w:t>?</w:t>
      </w:r>
      <w:r>
        <w:rPr>
          <w:rFonts w:eastAsia="宋体"/>
          <w:b/>
          <w:lang w:eastAsia="zh-CN"/>
        </w:rPr>
        <w:t xml:space="preserve"> </w:t>
      </w:r>
      <w:r w:rsidR="007008ED">
        <w:rPr>
          <w:rFonts w:eastAsia="宋体"/>
          <w:b/>
          <w:lang w:eastAsia="zh-CN"/>
        </w:rPr>
        <w:t>If yes, what may be the expected behavior?</w:t>
      </w:r>
    </w:p>
    <w:tbl>
      <w:tblPr>
        <w:tblStyle w:val="a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45" w:author="Huawei" w:date="2020-04-27T23:44:00Z">
              <w:r>
                <w:rPr>
                  <w:rFonts w:eastAsiaTheme="minorEastAsia" w:hint="eastAsia"/>
                  <w:b/>
                  <w:bCs/>
                  <w:lang w:eastAsia="zh-CN"/>
                </w:rPr>
                <w:t>H</w:t>
              </w:r>
              <w:r>
                <w:rPr>
                  <w:rFonts w:eastAsiaTheme="minorEastAsia"/>
                  <w:b/>
                  <w:bCs/>
                  <w:lang w:eastAsia="zh-CN"/>
                </w:rPr>
                <w:t>uawei, HiSilicon</w:t>
              </w:r>
            </w:ins>
          </w:p>
        </w:tc>
        <w:tc>
          <w:tcPr>
            <w:tcW w:w="2693" w:type="dxa"/>
            <w:noWrap/>
          </w:tcPr>
          <w:p w14:paraId="3BD5525C" w14:textId="5F58CA8D" w:rsidR="002B6F87" w:rsidRPr="003967A9" w:rsidRDefault="00433EC0">
            <w:pPr>
              <w:jc w:val="center"/>
              <w:rPr>
                <w:rFonts w:eastAsiaTheme="minorEastAsia"/>
                <w:b/>
                <w:bCs/>
                <w:lang w:eastAsia="zh-CN"/>
              </w:rPr>
            </w:pPr>
            <w:ins w:id="46"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24F758A7" w14:textId="45EE550E" w:rsidR="00433EC0" w:rsidRPr="003967A9" w:rsidRDefault="00433EC0">
            <w:pPr>
              <w:rPr>
                <w:ins w:id="47" w:author="Huawei" w:date="2020-04-27T23:45:00Z"/>
                <w:rFonts w:eastAsiaTheme="minorEastAsia"/>
                <w:color w:val="1F497D"/>
                <w:lang w:eastAsia="zh-CN"/>
              </w:rPr>
            </w:pPr>
            <w:ins w:id="48"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49" w:author="Huawei" w:date="2020-04-27T23:44:00Z">
              <w:r>
                <w:rPr>
                  <w:color w:val="1F497D"/>
                </w:rPr>
                <w:t>Not needed because the pci-List in SSB-MTC2-LP is “need R” instead of “need S”. Besides, there’s no reason for the network to configure SSB-MTC2-LP while not including the pci-List. For the smtc2 in measObjectNR, there’s no similar default behavior either.</w:t>
              </w:r>
            </w:ins>
          </w:p>
        </w:tc>
      </w:tr>
      <w:tr w:rsidR="002B6F87" w14:paraId="35D69D19" w14:textId="77777777">
        <w:trPr>
          <w:trHeight w:val="342"/>
        </w:trPr>
        <w:tc>
          <w:tcPr>
            <w:tcW w:w="1555" w:type="dxa"/>
            <w:noWrap/>
          </w:tcPr>
          <w:p w14:paraId="4BD02276" w14:textId="77777777" w:rsidR="002B6F87" w:rsidRDefault="002B6F87">
            <w:pPr>
              <w:jc w:val="center"/>
              <w:rPr>
                <w:b/>
                <w:bCs/>
              </w:rPr>
            </w:pPr>
          </w:p>
        </w:tc>
        <w:tc>
          <w:tcPr>
            <w:tcW w:w="2693" w:type="dxa"/>
            <w:noWrap/>
          </w:tcPr>
          <w:p w14:paraId="0AC6E120" w14:textId="77777777" w:rsidR="002B6F87" w:rsidRDefault="002B6F87">
            <w:pPr>
              <w:jc w:val="center"/>
              <w:rPr>
                <w:b/>
                <w:bCs/>
              </w:rPr>
            </w:pPr>
          </w:p>
        </w:tc>
        <w:tc>
          <w:tcPr>
            <w:tcW w:w="5381" w:type="dxa"/>
            <w:noWrap/>
          </w:tcPr>
          <w:p w14:paraId="0AB75222" w14:textId="77777777" w:rsidR="002B6F87" w:rsidRDefault="002B6F87">
            <w:pPr>
              <w:rPr>
                <w:b/>
                <w:bCs/>
              </w:rPr>
            </w:pPr>
          </w:p>
        </w:tc>
      </w:tr>
      <w:tr w:rsidR="002B6F87" w14:paraId="723E8791" w14:textId="77777777">
        <w:trPr>
          <w:trHeight w:val="342"/>
        </w:trPr>
        <w:tc>
          <w:tcPr>
            <w:tcW w:w="1555" w:type="dxa"/>
            <w:noWrap/>
          </w:tcPr>
          <w:p w14:paraId="05558B26" w14:textId="77777777" w:rsidR="002B6F87" w:rsidRDefault="002B6F87">
            <w:pPr>
              <w:jc w:val="center"/>
              <w:rPr>
                <w:b/>
                <w:bCs/>
              </w:rPr>
            </w:pPr>
          </w:p>
        </w:tc>
        <w:tc>
          <w:tcPr>
            <w:tcW w:w="2693" w:type="dxa"/>
            <w:noWrap/>
          </w:tcPr>
          <w:p w14:paraId="3DC7D3B9" w14:textId="77777777" w:rsidR="002B6F87" w:rsidRDefault="002B6F87">
            <w:pPr>
              <w:jc w:val="center"/>
              <w:rPr>
                <w:b/>
                <w:bCs/>
              </w:rPr>
            </w:pPr>
          </w:p>
        </w:tc>
        <w:tc>
          <w:tcPr>
            <w:tcW w:w="5381" w:type="dxa"/>
            <w:noWrap/>
          </w:tcPr>
          <w:p w14:paraId="36122C69" w14:textId="77777777" w:rsidR="002B6F87" w:rsidRDefault="002B6F87">
            <w:pPr>
              <w:rPr>
                <w:b/>
                <w:bCs/>
              </w:rPr>
            </w:pPr>
          </w:p>
        </w:tc>
      </w:tr>
    </w:tbl>
    <w:p w14:paraId="4599FE51" w14:textId="77777777" w:rsidR="002B6F87" w:rsidRDefault="002B6F87">
      <w:pPr>
        <w:rPr>
          <w:b/>
          <w:bCs/>
        </w:rPr>
      </w:pPr>
    </w:p>
    <w:p w14:paraId="3FBE4F41"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77777777" w:rsidR="002B6F87" w:rsidRDefault="00F41F08">
      <w:pPr>
        <w:pStyle w:val="a0"/>
        <w:rPr>
          <w:rFonts w:eastAsia="宋体"/>
          <w:b/>
          <w:lang w:eastAsia="zh-CN"/>
        </w:rPr>
      </w:pPr>
      <w:r>
        <w:rPr>
          <w:rFonts w:eastAsia="宋体"/>
          <w:highlight w:val="yellow"/>
          <w:lang w:eastAsia="zh-CN"/>
        </w:rPr>
        <w:t>Outcome</w:t>
      </w:r>
    </w:p>
    <w:p w14:paraId="499EBFC5" w14:textId="77777777" w:rsidR="002B6F87" w:rsidRDefault="002B6F87">
      <w:pPr>
        <w:pStyle w:val="a0"/>
        <w:rPr>
          <w:rFonts w:eastAsia="宋体"/>
          <w:lang w:eastAsia="zh-CN"/>
        </w:rPr>
      </w:pPr>
    </w:p>
    <w:bookmarkEnd w:id="3"/>
    <w:bookmarkEnd w:id="4"/>
    <w:p w14:paraId="6A2FCC5F"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a0"/>
        <w:rPr>
          <w:lang w:eastAsia="ko-KR"/>
        </w:rPr>
      </w:pPr>
      <w:r>
        <w:rPr>
          <w:lang w:val="fr-FR" w:eastAsia="zh-CN"/>
        </w:rPr>
        <w:t xml:space="preserve">[1] </w:t>
      </w:r>
      <w:r>
        <w:rPr>
          <w:lang w:eastAsia="ko-KR"/>
        </w:rPr>
        <w:t>R1-2001478, “Updated consolidated parameter list for Rel-16 NR”</w:t>
      </w:r>
    </w:p>
    <w:p w14:paraId="597A7449" w14:textId="77777777" w:rsidR="002B6F87" w:rsidRDefault="00F41F08">
      <w:pPr>
        <w:pStyle w:val="a0"/>
        <w:rPr>
          <w:lang w:val="fr-FR" w:eastAsia="zh-CN"/>
        </w:rPr>
      </w:pPr>
      <w:r>
        <w:rPr>
          <w:lang w:val="fr-FR" w:eastAsia="zh-CN"/>
        </w:rPr>
        <w:t xml:space="preserve">[2] R2-2003654 38.331 CR Discussion on MeasResult2EUTRA, </w:t>
      </w:r>
      <w:r>
        <w:t>MediaTek Inc.</w:t>
      </w:r>
    </w:p>
    <w:sectPr w:rsidR="002B6F87">
      <w:headerReference w:type="default" r:id="rId8"/>
      <w:pgSz w:w="11906" w:h="16838"/>
      <w:pgMar w:top="284" w:right="849"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34ED9" w14:textId="77777777" w:rsidR="00A745A6" w:rsidRDefault="00A745A6">
      <w:pPr>
        <w:spacing w:after="0" w:line="240" w:lineRule="auto"/>
      </w:pPr>
      <w:r>
        <w:separator/>
      </w:r>
    </w:p>
  </w:endnote>
  <w:endnote w:type="continuationSeparator" w:id="0">
    <w:p w14:paraId="1778004C" w14:textId="77777777" w:rsidR="00A745A6" w:rsidRDefault="00A74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D0D46" w14:textId="77777777" w:rsidR="00A745A6" w:rsidRDefault="00A745A6">
      <w:pPr>
        <w:spacing w:after="0" w:line="240" w:lineRule="auto"/>
      </w:pPr>
      <w:r>
        <w:separator/>
      </w:r>
    </w:p>
  </w:footnote>
  <w:footnote w:type="continuationSeparator" w:id="0">
    <w:p w14:paraId="009AA6D7" w14:textId="77777777" w:rsidR="00A745A6" w:rsidRDefault="00A74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E32D3" w14:textId="77777777" w:rsidR="002B6F87" w:rsidRDefault="002B6F87">
    <w:pPr>
      <w:pStyle w:val="aa"/>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2"/>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1"/>
  </w:num>
  <w:num w:numId="6">
    <w:abstractNumId w:val="8"/>
  </w:num>
  <w:num w:numId="7">
    <w:abstractNumId w:val="10"/>
  </w:num>
  <w:num w:numId="8">
    <w:abstractNumId w:val="1"/>
  </w:num>
  <w:num w:numId="9">
    <w:abstractNumId w:val="7"/>
  </w:num>
  <w:num w:numId="10">
    <w:abstractNumId w:val="4"/>
  </w:num>
  <w:num w:numId="11">
    <w:abstractNumId w:val="0"/>
  </w:num>
  <w:num w:numId="12">
    <w:abstractNumId w:val="2"/>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yMbK0NDAyNjQyMDdQ0lEKTi0uzszPAykwqQUAGVxz/i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3C6B"/>
    <w:rsid w:val="000E4629"/>
    <w:rsid w:val="000E4EE2"/>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61CA"/>
    <w:rsid w:val="00236AA7"/>
    <w:rsid w:val="00236B8F"/>
    <w:rsid w:val="00240150"/>
    <w:rsid w:val="002405F6"/>
    <w:rsid w:val="00240E43"/>
    <w:rsid w:val="00240E56"/>
    <w:rsid w:val="002412BF"/>
    <w:rsid w:val="00241C61"/>
    <w:rsid w:val="00241EA1"/>
    <w:rsid w:val="002421B4"/>
    <w:rsid w:val="00242808"/>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6DA"/>
    <w:rsid w:val="00307C54"/>
    <w:rsid w:val="00307C82"/>
    <w:rsid w:val="0031039C"/>
    <w:rsid w:val="00310DCE"/>
    <w:rsid w:val="003113D3"/>
    <w:rsid w:val="0031142E"/>
    <w:rsid w:val="0031203F"/>
    <w:rsid w:val="00314056"/>
    <w:rsid w:val="00315119"/>
    <w:rsid w:val="003154CD"/>
    <w:rsid w:val="00315D43"/>
    <w:rsid w:val="00316464"/>
    <w:rsid w:val="003178FD"/>
    <w:rsid w:val="00317AF2"/>
    <w:rsid w:val="00317B3A"/>
    <w:rsid w:val="00317DEF"/>
    <w:rsid w:val="00320CAE"/>
    <w:rsid w:val="003220D6"/>
    <w:rsid w:val="003225DF"/>
    <w:rsid w:val="00322A67"/>
    <w:rsid w:val="00322BF3"/>
    <w:rsid w:val="00323092"/>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461"/>
    <w:rsid w:val="00756513"/>
    <w:rsid w:val="00756EFE"/>
    <w:rsid w:val="0076017C"/>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61"/>
    <w:rsid w:val="00784463"/>
    <w:rsid w:val="00784790"/>
    <w:rsid w:val="00786250"/>
    <w:rsid w:val="007872C0"/>
    <w:rsid w:val="007878D3"/>
    <w:rsid w:val="0079036A"/>
    <w:rsid w:val="0079038F"/>
    <w:rsid w:val="0079041B"/>
    <w:rsid w:val="00790A12"/>
    <w:rsid w:val="00790B19"/>
    <w:rsid w:val="00790BE7"/>
    <w:rsid w:val="00790F90"/>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FC0"/>
    <w:rsid w:val="00B65939"/>
    <w:rsid w:val="00B65C44"/>
    <w:rsid w:val="00B65E98"/>
    <w:rsid w:val="00B661E7"/>
    <w:rsid w:val="00B66288"/>
    <w:rsid w:val="00B667E9"/>
    <w:rsid w:val="00B66C42"/>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63F"/>
    <w:rsid w:val="00F93ACE"/>
    <w:rsid w:val="00F94049"/>
    <w:rsid w:val="00F94C9A"/>
    <w:rsid w:val="00F94CBD"/>
    <w:rsid w:val="00F9630F"/>
    <w:rsid w:val="00F96BC1"/>
    <w:rsid w:val="00F96D06"/>
    <w:rsid w:val="00F976CC"/>
    <w:rsid w:val="00F97731"/>
    <w:rsid w:val="00F97944"/>
    <w:rsid w:val="00FA152F"/>
    <w:rsid w:val="00FA1646"/>
    <w:rsid w:val="00FA20E1"/>
    <w:rsid w:val="00FA2416"/>
    <w:rsid w:val="00FA2543"/>
    <w:rsid w:val="00FA2823"/>
    <w:rsid w:val="00FA324A"/>
    <w:rsid w:val="00FA33FA"/>
    <w:rsid w:val="00FA38F0"/>
    <w:rsid w:val="00FA3C90"/>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15:docId w15:val="{B8A622C3-1DC5-4E35-8583-D317AF58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qFormat="1"/>
    <w:lsdException w:name="header" w:uiPriority="99" w:qFormat="1"/>
    <w:lsdException w:name="footer" w:qFormat="1"/>
    <w:lsdException w:name="caption" w:qFormat="1"/>
    <w:lsdException w:name="annotation reference"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Chars="600" w:left="100" w:hangingChars="200" w:hanging="20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b">
    <w:name w:val="Normal (Web)"/>
    <w:basedOn w:val="a"/>
    <w:uiPriority w:val="99"/>
    <w:unhideWhenUsed/>
    <w:qFormat/>
    <w:pPr>
      <w:spacing w:before="100" w:beforeAutospacing="1" w:after="100" w:afterAutospacing="1"/>
    </w:pPr>
    <w:rPr>
      <w:sz w:val="24"/>
      <w:lang w:eastAsia="zh-CN"/>
    </w:rPr>
  </w:style>
  <w:style w:type="paragraph" w:styleId="ac">
    <w:name w:val="annotation subject"/>
    <w:basedOn w:val="a6"/>
    <w:next w:val="a6"/>
    <w:semiHidden/>
    <w:qFormat/>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Char3">
    <w:name w:val="列出段落 Char"/>
    <w:link w:val="af1"/>
    <w:uiPriority w:val="34"/>
    <w:qFormat/>
    <w:rPr>
      <w:rFonts w:ascii="Calibri" w:hAnsi="Calibri"/>
      <w:kern w:val="2"/>
      <w:sz w:val="21"/>
      <w:szCs w:val="22"/>
    </w:rPr>
  </w:style>
  <w:style w:type="paragraph" w:styleId="af1">
    <w:name w:val="List Paragraph"/>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40"/>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3Char1">
    <w:name w:val="标题 3 Char1"/>
    <w:link w:val="3"/>
    <w:qFormat/>
    <w:rPr>
      <w:rFonts w:ascii="Arial" w:hAnsi="Arial" w:cs="Arial" w:hint="default"/>
      <w:sz w:val="28"/>
      <w:lang w:val="en-US"/>
    </w:rPr>
  </w:style>
  <w:style w:type="character" w:customStyle="1" w:styleId="21">
    <w:name w:val="标题 2 字符"/>
    <w:qFormat/>
    <w:rPr>
      <w:rFonts w:ascii="Arial" w:hAnsi="Arial" w:cs="Arial" w:hint="default"/>
      <w:sz w:val="32"/>
      <w:lang w:val="en-US"/>
    </w:rPr>
  </w:style>
  <w:style w:type="character" w:customStyle="1" w:styleId="Char1">
    <w:name w:val="正文文本 Char1"/>
    <w:link w:val="a0"/>
    <w:qFormat/>
    <w:rPr>
      <w:rFonts w:eastAsia="MS Mincho"/>
      <w:szCs w:val="24"/>
      <w:lang w:val="en-US" w:eastAsia="en-US" w:bidi="ar-SA"/>
    </w:rPr>
  </w:style>
  <w:style w:type="character" w:customStyle="1" w:styleId="HTMLChar">
    <w:name w:val="HTML 预设格式 Char"/>
    <w:link w:val="HTML"/>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har">
    <w:name w:val="题注 Char"/>
    <w:link w:val="a4"/>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a"/>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1Char">
    <w:name w:val="标题 1 Char"/>
    <w:link w:val="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a7"/>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Char2">
    <w:name w:val="页眉 Char"/>
    <w:link w:val="aa"/>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a"/>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a1"/>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a"/>
    <w:link w:val="CommentsChar"/>
    <w:qFormat/>
    <w:pPr>
      <w:spacing w:before="40"/>
    </w:pPr>
    <w:rPr>
      <w:rFonts w:ascii="Arial" w:eastAsia="宋体" w:hAnsi="Arial" w:cs="Arial"/>
      <w:i/>
      <w:iCs/>
      <w:szCs w:val="20"/>
      <w:lang w:eastAsia="zh-CN"/>
    </w:rPr>
  </w:style>
  <w:style w:type="character" w:customStyle="1" w:styleId="2Char1">
    <w:name w:val="标题 2 Char1"/>
    <w:link w:val="20"/>
    <w:qFormat/>
    <w:rPr>
      <w:rFonts w:ascii="等线 Light" w:eastAsia="等线 Light" w:hAnsi="等线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等线" w:hAnsi="Arial"/>
      <w:b/>
      <w:sz w:val="24"/>
      <w:szCs w:val="20"/>
      <w:lang w:val="en-GB"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a"/>
    <w:qFormat/>
    <w:rPr>
      <w:rFonts w:ascii="Times" w:hAnsi="Times"/>
      <w:sz w:val="22"/>
      <w:szCs w:val="20"/>
    </w:rPr>
  </w:style>
  <w:style w:type="paragraph" w:customStyle="1" w:styleId="TAL">
    <w:name w:val="TAL"/>
    <w:basedOn w:val="a"/>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1"/>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har0">
    <w:name w:val="批注文字 Char"/>
    <w:link w:val="a6"/>
    <w:qFormat/>
    <w:rPr>
      <w:rFonts w:eastAsia="Times New Roman"/>
      <w:szCs w:val="24"/>
      <w:lang w:eastAsia="en-US"/>
    </w:rPr>
  </w:style>
  <w:style w:type="paragraph" w:customStyle="1" w:styleId="Observation">
    <w:name w:val="Observation"/>
    <w:basedOn w:val="a4"/>
    <w:next w:val="a"/>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5">
    <w:name w:val="正文文本 Char"/>
    <w:qFormat/>
    <w:rPr>
      <w:rFonts w:eastAsia="MS Mincho"/>
      <w:szCs w:val="24"/>
      <w:lang w:val="en-US" w:eastAsia="en-US" w:bidi="ar-SA"/>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a"/>
    <w:qFormat/>
    <w:pPr>
      <w:ind w:left="1710"/>
    </w:pPr>
    <w:rPr>
      <w:rFonts w:ascii="Arial" w:eastAsiaTheme="minorEastAsia" w:hAnsi="Arial" w:cs="Arial"/>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a"/>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50"/>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5540</Words>
  <Characters>31580</Characters>
  <Application>Microsoft Office Word</Application>
  <DocSecurity>0</DocSecurity>
  <Lines>263</Lines>
  <Paragraphs>74</Paragraphs>
  <ScaleCrop>false</ScaleCrop>
  <Company>Vivo</Company>
  <LinksUpToDate>false</LinksUpToDate>
  <CharactersWithSpaces>37046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cp:lastModifiedBy>
  <cp:revision>119</cp:revision>
  <cp:lastPrinted>2011-08-03T09:36:00Z</cp:lastPrinted>
  <dcterms:created xsi:type="dcterms:W3CDTF">2020-04-26T01:06:00Z</dcterms:created>
  <dcterms:modified xsi:type="dcterms:W3CDTF">2020-04-27T15:55:00Z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