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42A83" w14:textId="17A4BCC8"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#109</w:t>
      </w:r>
      <w:r w:rsidR="005021B4">
        <w:rPr>
          <w:rFonts w:ascii="Arial" w:eastAsia="Times New Roman" w:hAnsi="Arial" w:cs="Arial"/>
          <w:b/>
          <w:bCs/>
          <w:sz w:val="24"/>
          <w:szCs w:val="24"/>
        </w:rPr>
        <w:t>bis</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67E41" w:rsidRPr="0000407F">
        <w:rPr>
          <w:rFonts w:ascii="Arial" w:eastAsia="Times New Roman" w:hAnsi="Arial" w:cs="Arial"/>
          <w:b/>
          <w:bCs/>
          <w:sz w:val="24"/>
          <w:szCs w:val="24"/>
        </w:rPr>
        <w:t>R2-200</w:t>
      </w:r>
      <w:r w:rsidR="00191C3B">
        <w:rPr>
          <w:rFonts w:ascii="Arial" w:eastAsia="Times New Roman" w:hAnsi="Arial" w:cs="Arial"/>
          <w:b/>
          <w:bCs/>
          <w:sz w:val="24"/>
          <w:szCs w:val="24"/>
        </w:rPr>
        <w:t>xxxx</w:t>
      </w:r>
    </w:p>
    <w:p w14:paraId="518FAD9E" w14:textId="3C13FACD" w:rsidR="00C2299F" w:rsidRDefault="005E16A2" w:rsidP="005E2C44">
      <w:pPr>
        <w:pStyle w:val="CRCoverPage"/>
        <w:outlineLvl w:val="0"/>
        <w:rPr>
          <w:b/>
          <w:noProof/>
          <w:sz w:val="24"/>
        </w:rPr>
      </w:pPr>
      <w:r w:rsidRPr="005E16A2">
        <w:rPr>
          <w:rFonts w:cs="黑体"/>
          <w:b/>
          <w:sz w:val="24"/>
          <w:szCs w:val="24"/>
        </w:rPr>
        <w:t>20th – 24th Apr, 2020</w:t>
      </w:r>
      <w:r w:rsidRPr="005E16A2">
        <w:t xml:space="preserve"> </w:t>
      </w:r>
      <w:r>
        <w:t xml:space="preserve">                                                                     </w:t>
      </w:r>
      <w:r w:rsidRPr="005E16A2">
        <w:rPr>
          <w:rFonts w:cs="黑体"/>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547111">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5408BE7B" w:rsidR="001E41F3" w:rsidRPr="00410371" w:rsidRDefault="00A44FDA" w:rsidP="00463AB6">
            <w:pPr>
              <w:pStyle w:val="CRCoverPage"/>
              <w:spacing w:after="0"/>
              <w:jc w:val="right"/>
              <w:rPr>
                <w:b/>
                <w:noProof/>
                <w:sz w:val="28"/>
              </w:rPr>
            </w:pPr>
            <w:r>
              <w:rPr>
                <w:b/>
                <w:noProof/>
                <w:sz w:val="28"/>
              </w:rPr>
              <w:t>38</w:t>
            </w:r>
            <w:r w:rsidR="0096139A">
              <w:rPr>
                <w:b/>
                <w:noProof/>
                <w:sz w:val="28"/>
              </w:rPr>
              <w:t>.3</w:t>
            </w:r>
            <w:r w:rsidR="00BB0D7F">
              <w:rPr>
                <w:b/>
                <w:noProof/>
                <w:sz w:val="28"/>
              </w:rPr>
              <w:t>06</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65896C67" w:rsidR="001E41F3" w:rsidRPr="00410371" w:rsidRDefault="001E41F3" w:rsidP="00547111">
            <w:pPr>
              <w:pStyle w:val="CRCoverPage"/>
              <w:spacing w:after="0"/>
              <w:rPr>
                <w:noProof/>
                <w:lang w:eastAsia="zh-CN"/>
              </w:rPr>
            </w:pP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641094C4" w:rsidR="001E41F3" w:rsidRPr="00410371" w:rsidRDefault="001E41F3" w:rsidP="00041416">
            <w:pPr>
              <w:pStyle w:val="CRCoverPage"/>
              <w:spacing w:after="0"/>
              <w:jc w:val="center"/>
              <w:rPr>
                <w:b/>
                <w:noProof/>
                <w:lang w:eastAsia="zh-CN"/>
              </w:rPr>
            </w:pP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2B7A61E6" w:rsidR="001E41F3" w:rsidRPr="00410371" w:rsidRDefault="0002460D" w:rsidP="00A87A0C">
            <w:pPr>
              <w:pStyle w:val="CRCoverPage"/>
              <w:spacing w:after="0"/>
              <w:jc w:val="center"/>
              <w:rPr>
                <w:noProof/>
                <w:sz w:val="28"/>
              </w:rPr>
            </w:pPr>
            <w:r>
              <w:rPr>
                <w:b/>
                <w:noProof/>
                <w:sz w:val="28"/>
              </w:rPr>
              <w:t>1</w:t>
            </w:r>
            <w:r w:rsidR="002270B6">
              <w:rPr>
                <w:b/>
                <w:noProof/>
                <w:sz w:val="28"/>
              </w:rPr>
              <w:t>5.9.0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5AD7F0ED" w:rsidR="001E41F3" w:rsidRDefault="00331F65" w:rsidP="003A31E6">
            <w:pPr>
              <w:pStyle w:val="CRCoverPage"/>
              <w:spacing w:after="0"/>
              <w:ind w:left="100"/>
              <w:rPr>
                <w:noProof/>
              </w:rPr>
            </w:pPr>
            <w:r w:rsidRPr="00331F65">
              <w:rPr>
                <w:noProof/>
              </w:rPr>
              <w:t>SRS Capability report for SRS only Scel</w:t>
            </w:r>
            <w:r>
              <w:rPr>
                <w:noProof/>
              </w:rPr>
              <w:t>l</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16E78CF7" w:rsidR="001E41F3" w:rsidRDefault="00075E50" w:rsidP="00677F7F">
            <w:pPr>
              <w:pStyle w:val="CRCoverPage"/>
              <w:spacing w:after="0"/>
              <w:ind w:left="100"/>
              <w:rPr>
                <w:noProof/>
                <w:lang w:eastAsia="zh-CN"/>
              </w:rPr>
            </w:pPr>
            <w:r>
              <w:rPr>
                <w:rFonts w:hint="eastAsia"/>
                <w:noProof/>
                <w:lang w:eastAsia="zh-CN"/>
              </w:rPr>
              <w:t>Huawei, HiSilicon</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52EC547D" w:rsidR="001E41F3" w:rsidRDefault="0002460D">
            <w:pPr>
              <w:pStyle w:val="CRCoverPage"/>
              <w:spacing w:after="0"/>
              <w:ind w:left="100"/>
              <w:rPr>
                <w:noProof/>
              </w:rPr>
            </w:pPr>
            <w:r w:rsidRPr="0002460D">
              <w:rPr>
                <w:noProof/>
              </w:rPr>
              <w:t>NR_newRAT-Core</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77777777" w:rsidR="001E41F3" w:rsidRDefault="0037312A" w:rsidP="00B91E0C">
            <w:pPr>
              <w:pStyle w:val="CRCoverPage"/>
              <w:spacing w:after="0"/>
              <w:ind w:left="100"/>
              <w:rPr>
                <w:noProof/>
              </w:rPr>
            </w:pPr>
            <w:r>
              <w:rPr>
                <w:noProof/>
              </w:rPr>
              <w:t>2020</w:t>
            </w:r>
            <w:r w:rsidR="00835D41">
              <w:rPr>
                <w:noProof/>
              </w:rPr>
              <w:t>-</w:t>
            </w:r>
            <w:r>
              <w:rPr>
                <w:noProof/>
              </w:rPr>
              <w:t>02-12</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23296D24" w:rsidR="001E41F3" w:rsidRDefault="0002460D" w:rsidP="00D24991">
            <w:pPr>
              <w:pStyle w:val="CRCoverPage"/>
              <w:spacing w:after="0"/>
              <w:ind w:left="100" w:right="-609"/>
              <w:rPr>
                <w:b/>
                <w:noProof/>
              </w:rPr>
            </w:pPr>
            <w:r>
              <w:rPr>
                <w:b/>
                <w:noProof/>
              </w:rPr>
              <w:t>A</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5C6A14" w14:textId="77777777" w:rsidR="00331F65" w:rsidRDefault="00331F65" w:rsidP="00331F65">
            <w:pPr>
              <w:pStyle w:val="CRCoverPage"/>
              <w:spacing w:after="0"/>
              <w:ind w:left="57"/>
              <w:rPr>
                <w:rFonts w:eastAsia="宋体"/>
                <w:kern w:val="2"/>
                <w:lang w:eastAsia="zh-CN"/>
              </w:rPr>
            </w:pPr>
            <w:r>
              <w:rPr>
                <w:rFonts w:eastAsia="宋体" w:hint="eastAsia"/>
                <w:kern w:val="2"/>
                <w:lang w:eastAsia="zh-CN"/>
              </w:rPr>
              <w:t>SRS</w:t>
            </w:r>
            <w:r>
              <w:rPr>
                <w:rFonts w:eastAsia="宋体"/>
                <w:kern w:val="2"/>
                <w:lang w:eastAsia="zh-CN"/>
              </w:rPr>
              <w:t xml:space="preserve"> carrier switching is the feature that is used when a TDD </w:t>
            </w:r>
            <w:proofErr w:type="spellStart"/>
            <w:r>
              <w:rPr>
                <w:rFonts w:eastAsia="宋体"/>
                <w:kern w:val="2"/>
                <w:lang w:eastAsia="zh-CN"/>
              </w:rPr>
              <w:t>SCell</w:t>
            </w:r>
            <w:proofErr w:type="spellEnd"/>
            <w:r>
              <w:rPr>
                <w:rFonts w:eastAsia="宋体"/>
                <w:kern w:val="2"/>
                <w:lang w:eastAsia="zh-CN"/>
              </w:rPr>
              <w:t xml:space="preserve"> doesn’t support uplink PUSCH transmission (PUSCH-less </w:t>
            </w:r>
            <w:proofErr w:type="spellStart"/>
            <w:r>
              <w:rPr>
                <w:rFonts w:eastAsia="宋体"/>
                <w:kern w:val="2"/>
                <w:lang w:eastAsia="zh-CN"/>
              </w:rPr>
              <w:t>SCell</w:t>
            </w:r>
            <w:proofErr w:type="spellEnd"/>
            <w:r>
              <w:rPr>
                <w:rFonts w:eastAsia="宋体"/>
                <w:kern w:val="2"/>
                <w:lang w:eastAsia="zh-CN"/>
              </w:rPr>
              <w:t xml:space="preserve">). When the UE wants to send SRS on such a PUSCH-less </w:t>
            </w:r>
            <w:proofErr w:type="spellStart"/>
            <w:r>
              <w:rPr>
                <w:rFonts w:eastAsia="宋体"/>
                <w:kern w:val="2"/>
                <w:lang w:eastAsia="zh-CN"/>
              </w:rPr>
              <w:t>SCell</w:t>
            </w:r>
            <w:proofErr w:type="spellEnd"/>
            <w:r>
              <w:rPr>
                <w:rFonts w:eastAsia="宋体"/>
                <w:kern w:val="2"/>
                <w:lang w:eastAsia="zh-CN"/>
              </w:rPr>
              <w:t xml:space="preserve">, the UE can tune its uplink from a source cell supporting normal uplink </w:t>
            </w:r>
            <w:proofErr w:type="spellStart"/>
            <w:r>
              <w:rPr>
                <w:rFonts w:eastAsia="宋体"/>
                <w:kern w:val="2"/>
                <w:lang w:eastAsia="zh-CN"/>
              </w:rPr>
              <w:t>transmisison</w:t>
            </w:r>
            <w:proofErr w:type="spellEnd"/>
            <w:r>
              <w:rPr>
                <w:rFonts w:eastAsia="宋体"/>
                <w:kern w:val="2"/>
                <w:lang w:eastAsia="zh-CN"/>
              </w:rPr>
              <w:t xml:space="preserve"> to do so.</w:t>
            </w:r>
          </w:p>
          <w:p w14:paraId="1F5E5350" w14:textId="77777777" w:rsidR="00331F65" w:rsidRDefault="00331F65" w:rsidP="00331F65">
            <w:pPr>
              <w:pStyle w:val="CRCoverPage"/>
              <w:spacing w:after="0"/>
              <w:ind w:left="57"/>
              <w:rPr>
                <w:noProof/>
                <w:lang w:eastAsia="zh-CN"/>
              </w:rPr>
            </w:pPr>
            <w:r>
              <w:rPr>
                <w:noProof/>
                <w:lang w:eastAsia="zh-CN"/>
              </w:rPr>
              <w:t xml:space="preserve">The SRS capability used for SRS transmission for the PUSCH-less SCell should be reported in the </w:t>
            </w:r>
            <w:r w:rsidRPr="00887D50">
              <w:rPr>
                <w:i/>
                <w:noProof/>
                <w:lang w:eastAsia="zh-CN"/>
              </w:rPr>
              <w:t>FeatureSetUplink</w:t>
            </w:r>
            <w:r>
              <w:rPr>
                <w:noProof/>
                <w:lang w:eastAsia="zh-CN"/>
              </w:rPr>
              <w:t xml:space="preserve"> for that band. However, if the PUSCH-less SCell is in a band where no PUSCH SCell is supported for any cell in that band, the </w:t>
            </w:r>
            <w:r w:rsidRPr="00165A3E">
              <w:rPr>
                <w:i/>
                <w:noProof/>
                <w:lang w:eastAsia="zh-CN"/>
              </w:rPr>
              <w:t>FeatureSetUplink</w:t>
            </w:r>
            <w:r>
              <w:rPr>
                <w:noProof/>
                <w:lang w:eastAsia="zh-CN"/>
              </w:rPr>
              <w:t xml:space="preserve"> for that band would not be reported according to current spec. when network switches the SRS transmission to a PUSCH-less SCell belong to such band, it is not clear how to derive the UE SRS capability on this band due to absent of </w:t>
            </w:r>
            <w:r w:rsidRPr="007D1C20">
              <w:rPr>
                <w:i/>
                <w:noProof/>
                <w:lang w:eastAsia="zh-CN"/>
              </w:rPr>
              <w:t>FeatreSetUplink</w:t>
            </w:r>
            <w:r>
              <w:rPr>
                <w:noProof/>
                <w:lang w:eastAsia="zh-CN"/>
              </w:rPr>
              <w:t xml:space="preserve"> for this band.</w:t>
            </w:r>
          </w:p>
          <w:p w14:paraId="40F69D9E" w14:textId="5904D046" w:rsidR="00AC76BD" w:rsidRPr="00331F65" w:rsidRDefault="00331F65" w:rsidP="00331F65">
            <w:pPr>
              <w:pStyle w:val="CRCoverPage"/>
              <w:spacing w:after="0"/>
              <w:ind w:left="57"/>
              <w:rPr>
                <w:noProof/>
                <w:lang w:eastAsia="zh-CN"/>
              </w:rPr>
            </w:pPr>
            <w:r w:rsidRPr="00331F65">
              <w:rPr>
                <w:noProof/>
                <w:lang w:eastAsia="zh-CN"/>
              </w:rPr>
              <w:t xml:space="preserve">One possible solution to solve this issue is to include the SRS capability for PUSCH-less SCell in FeatureSetDownlink for a band where no PUSCH on any cell is supported  </w:t>
            </w: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7C200A" w14:textId="77777777" w:rsidR="009B243E" w:rsidRDefault="00331F65" w:rsidP="009B243E">
            <w:pPr>
              <w:pStyle w:val="CRCoverPage"/>
              <w:spacing w:after="0"/>
              <w:rPr>
                <w:noProof/>
                <w:lang w:eastAsia="zh-CN"/>
              </w:rPr>
            </w:pPr>
            <w:r>
              <w:rPr>
                <w:noProof/>
                <w:lang w:eastAsia="zh-CN"/>
              </w:rPr>
              <w:t>Add</w:t>
            </w:r>
            <w:r w:rsidRPr="00331F65">
              <w:rPr>
                <w:noProof/>
                <w:lang w:eastAsia="zh-CN"/>
              </w:rPr>
              <w:t xml:space="preserve"> the SRS capability for PUSCH-less SCell in FeatureSetDownlink for a band where no PUSCH on any cell is supported  </w:t>
            </w:r>
          </w:p>
          <w:p w14:paraId="06E626E2" w14:textId="77777777" w:rsidR="00331F65" w:rsidRDefault="00331F65" w:rsidP="00331F65">
            <w:pPr>
              <w:pStyle w:val="CRCoverPage"/>
              <w:spacing w:after="0"/>
              <w:ind w:left="100"/>
              <w:rPr>
                <w:b/>
                <w:noProof/>
                <w:u w:val="single"/>
                <w:lang w:eastAsia="zh-CN"/>
              </w:rPr>
            </w:pPr>
            <w:r w:rsidRPr="007E51FA">
              <w:rPr>
                <w:rFonts w:hint="eastAsia"/>
                <w:b/>
                <w:noProof/>
                <w:u w:val="single"/>
                <w:lang w:eastAsia="zh-CN"/>
              </w:rPr>
              <w:t>Impact analysis</w:t>
            </w:r>
          </w:p>
          <w:p w14:paraId="466E5A55" w14:textId="77777777" w:rsidR="00331F65" w:rsidRPr="00BE6418" w:rsidRDefault="00331F65" w:rsidP="00331F65">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8C4B7E" w14:textId="77777777" w:rsidR="00331F65" w:rsidRDefault="00331F65" w:rsidP="00331F65">
            <w:pPr>
              <w:pStyle w:val="CRCoverPage"/>
              <w:spacing w:after="0"/>
              <w:ind w:left="100"/>
              <w:rPr>
                <w:noProof/>
                <w:lang w:eastAsia="zh-CN"/>
              </w:rPr>
            </w:pPr>
            <w:r>
              <w:rPr>
                <w:rFonts w:hint="eastAsia"/>
                <w:noProof/>
                <w:lang w:eastAsia="zh-CN"/>
              </w:rPr>
              <w:t>Standalone</w:t>
            </w:r>
            <w:r w:rsidRPr="003166C3">
              <w:rPr>
                <w:noProof/>
                <w:lang w:eastAsia="zh-CN"/>
              </w:rPr>
              <w:t>, EN-DC, N</w:t>
            </w:r>
            <w:r w:rsidRPr="0058337B">
              <w:rPr>
                <w:noProof/>
                <w:lang w:eastAsia="zh-CN"/>
              </w:rPr>
              <w:t>E-DC, NR-DC</w:t>
            </w:r>
          </w:p>
          <w:p w14:paraId="2B38E7BB" w14:textId="77777777" w:rsidR="00331F65" w:rsidRPr="007E51FA" w:rsidRDefault="00331F65" w:rsidP="00331F65">
            <w:pPr>
              <w:pStyle w:val="CRCoverPage"/>
              <w:spacing w:after="0"/>
              <w:ind w:left="100"/>
              <w:rPr>
                <w:b/>
                <w:noProof/>
                <w:u w:val="single"/>
                <w:lang w:eastAsia="zh-CN"/>
              </w:rPr>
            </w:pPr>
          </w:p>
          <w:p w14:paraId="411ECB4C" w14:textId="77777777" w:rsidR="00331F65" w:rsidRPr="007E51FA" w:rsidRDefault="00331F65" w:rsidP="00331F65">
            <w:pPr>
              <w:pStyle w:val="CRCoverPage"/>
              <w:spacing w:after="0"/>
              <w:ind w:left="100"/>
              <w:rPr>
                <w:noProof/>
                <w:u w:val="single"/>
                <w:lang w:eastAsia="zh-CN"/>
              </w:rPr>
            </w:pPr>
            <w:r w:rsidRPr="007E51FA">
              <w:rPr>
                <w:rFonts w:hint="eastAsia"/>
                <w:noProof/>
                <w:u w:val="single"/>
                <w:lang w:eastAsia="zh-CN"/>
              </w:rPr>
              <w:t>Impacted functionality:</w:t>
            </w:r>
          </w:p>
          <w:p w14:paraId="5569FEB2" w14:textId="77777777" w:rsidR="00331F65" w:rsidRPr="0058337B" w:rsidRDefault="00331F65" w:rsidP="00331F65">
            <w:pPr>
              <w:pStyle w:val="CRCoverPage"/>
              <w:spacing w:after="0"/>
              <w:ind w:left="100"/>
              <w:rPr>
                <w:noProof/>
                <w:lang w:eastAsia="zh-CN"/>
              </w:rPr>
            </w:pPr>
            <w:r>
              <w:rPr>
                <w:rFonts w:hint="eastAsia"/>
                <w:noProof/>
                <w:lang w:eastAsia="zh-CN"/>
              </w:rPr>
              <w:t>SRS</w:t>
            </w:r>
            <w:r>
              <w:rPr>
                <w:noProof/>
                <w:lang w:eastAsia="zh-CN"/>
              </w:rPr>
              <w:t xml:space="preserve"> Switching</w:t>
            </w:r>
          </w:p>
          <w:p w14:paraId="5E5CD591" w14:textId="77777777" w:rsidR="00331F65" w:rsidRDefault="00331F65" w:rsidP="00331F65">
            <w:pPr>
              <w:pStyle w:val="CRCoverPage"/>
              <w:spacing w:after="0"/>
              <w:ind w:left="100"/>
              <w:rPr>
                <w:noProof/>
                <w:lang w:eastAsia="zh-CN"/>
              </w:rPr>
            </w:pPr>
          </w:p>
          <w:p w14:paraId="2A7A12E3" w14:textId="77777777" w:rsidR="00331F65" w:rsidRPr="007E51FA" w:rsidRDefault="00331F65" w:rsidP="00331F65">
            <w:pPr>
              <w:pStyle w:val="CRCoverPage"/>
              <w:spacing w:after="0"/>
              <w:ind w:left="100"/>
              <w:rPr>
                <w:noProof/>
                <w:u w:val="single"/>
                <w:lang w:eastAsia="zh-CN"/>
              </w:rPr>
            </w:pPr>
            <w:r w:rsidRPr="007E51FA">
              <w:rPr>
                <w:noProof/>
                <w:u w:val="single"/>
                <w:lang w:eastAsia="zh-CN"/>
              </w:rPr>
              <w:t>Inter-operability:</w:t>
            </w:r>
          </w:p>
          <w:p w14:paraId="4FFB3C3F" w14:textId="77777777" w:rsidR="002270B6" w:rsidRPr="002270B6" w:rsidRDefault="002270B6" w:rsidP="002270B6">
            <w:pPr>
              <w:rPr>
                <w:rFonts w:ascii="Arial" w:hAnsi="Arial"/>
                <w:noProof/>
                <w:lang w:eastAsia="zh-CN"/>
              </w:rPr>
            </w:pPr>
            <w:r w:rsidRPr="002270B6">
              <w:rPr>
                <w:rFonts w:ascii="Arial" w:hAnsi="Arial"/>
                <w:noProof/>
                <w:lang w:eastAsia="zh-CN"/>
              </w:rPr>
              <w:t>1.</w:t>
            </w:r>
            <w:r w:rsidRPr="002270B6">
              <w:rPr>
                <w:rFonts w:ascii="Arial" w:hAnsi="Arial"/>
                <w:noProof/>
                <w:lang w:eastAsia="zh-CN"/>
              </w:rPr>
              <w:tab/>
              <w:t xml:space="preserve">   If the network is implemented according to the CR and the UE is not, there is no compatibilty issues as network will not configure UE with the SRS carrier switching for DL-only carriers because UE doesn’t indicate the SRS carrier switching capabilities.</w:t>
            </w:r>
          </w:p>
          <w:p w14:paraId="74432E53" w14:textId="77777777" w:rsidR="002270B6" w:rsidRPr="00C471DB" w:rsidRDefault="002270B6" w:rsidP="002270B6">
            <w:pPr>
              <w:pStyle w:val="CRCoverPage"/>
              <w:spacing w:after="0"/>
              <w:ind w:leftChars="28" w:left="56" w:firstLine="1"/>
              <w:rPr>
                <w:noProof/>
                <w:lang w:eastAsia="zh-CN"/>
              </w:rPr>
            </w:pPr>
            <w:r w:rsidRPr="002270B6">
              <w:rPr>
                <w:noProof/>
                <w:lang w:eastAsia="zh-CN"/>
              </w:rPr>
              <w:t>.</w:t>
            </w:r>
          </w:p>
          <w:p w14:paraId="50552681" w14:textId="77777777" w:rsidR="002270B6" w:rsidRPr="002270B6" w:rsidRDefault="002270B6" w:rsidP="002270B6">
            <w:pPr>
              <w:pStyle w:val="CRCoverPage"/>
              <w:spacing w:after="0"/>
              <w:ind w:leftChars="28" w:left="56" w:firstLine="1"/>
              <w:rPr>
                <w:noProof/>
                <w:lang w:eastAsia="zh-CN"/>
              </w:rPr>
            </w:pPr>
            <w:r w:rsidRPr="00C471DB">
              <w:rPr>
                <w:noProof/>
                <w:lang w:eastAsia="zh-CN"/>
              </w:rPr>
              <w:t>2.</w:t>
            </w:r>
            <w:r w:rsidRPr="00C471DB">
              <w:rPr>
                <w:noProof/>
                <w:lang w:eastAsia="zh-CN"/>
              </w:rPr>
              <w:tab/>
              <w:t xml:space="preserve">   If the UE is implemented according to the CR and the network is not, </w:t>
            </w:r>
            <w:r>
              <w:rPr>
                <w:noProof/>
                <w:lang w:eastAsia="zh-CN"/>
              </w:rPr>
              <w:t>there is no compatiblity issue</w:t>
            </w:r>
            <w:r w:rsidRPr="002270B6">
              <w:rPr>
                <w:noProof/>
                <w:lang w:eastAsia="zh-CN"/>
              </w:rPr>
              <w:t>s since network will not comprehend the UE capabilities for SRS carrier switching for DL-only carriers and can only assume UE supports the minimum possible (1 port) SRS carrier switching..</w:t>
            </w:r>
          </w:p>
          <w:p w14:paraId="32D9B5FB" w14:textId="079CB4F3" w:rsidR="00331F65" w:rsidRPr="002270B6" w:rsidRDefault="00331F65" w:rsidP="009B243E">
            <w:pPr>
              <w:pStyle w:val="CRCoverPage"/>
              <w:spacing w:after="0"/>
              <w:rPr>
                <w:noProof/>
                <w:lang w:eastAsia="zh-CN"/>
              </w:rPr>
            </w:pP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1B5E5" w14:textId="59999D48" w:rsidR="00FE2DA0" w:rsidRDefault="002270B6" w:rsidP="004572B5">
            <w:pPr>
              <w:pStyle w:val="CRCoverPage"/>
              <w:spacing w:after="0"/>
              <w:rPr>
                <w:noProof/>
              </w:rPr>
            </w:pPr>
            <w:r>
              <w:rPr>
                <w:noProof/>
                <w:lang w:eastAsia="zh-CN"/>
              </w:rPr>
              <w:t>It is not clear for the network on how to derive the UE SRS capability for a PUSCH-less SCell on a band where no PUSCH on any cell is supported and the SRS carrier switching configuration will fail.</w:t>
            </w: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1F64F354" w14:textId="72763105" w:rsidR="004C7B89" w:rsidRDefault="00331F65" w:rsidP="00D86D11">
            <w:pPr>
              <w:pStyle w:val="CRCoverPage"/>
              <w:spacing w:after="0"/>
              <w:ind w:left="100"/>
              <w:rPr>
                <w:noProof/>
              </w:rPr>
            </w:pPr>
            <w:r>
              <w:t>4.2.7.5</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2EC095F3" w:rsidR="001E41F3" w:rsidRDefault="0028217C">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6739C828" w:rsidR="001E41F3" w:rsidRDefault="001E41F3">
            <w:pPr>
              <w:pStyle w:val="CRCoverPage"/>
              <w:spacing w:after="0"/>
              <w:jc w:val="center"/>
              <w:rPr>
                <w:b/>
                <w:caps/>
                <w:noProof/>
                <w:lang w:eastAsia="zh-CN"/>
              </w:rPr>
            </w:pP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2FF1D48E" w:rsidR="001E41F3" w:rsidRDefault="0028217C">
            <w:pPr>
              <w:pStyle w:val="CRCoverPage"/>
              <w:spacing w:after="0"/>
              <w:ind w:left="99"/>
              <w:rPr>
                <w:noProof/>
                <w:lang w:eastAsia="zh-CN"/>
              </w:rPr>
            </w:pPr>
            <w:r>
              <w:rPr>
                <w:rFonts w:hint="eastAsia"/>
                <w:noProof/>
                <w:lang w:eastAsia="zh-CN"/>
              </w:rPr>
              <w:t>3</w:t>
            </w:r>
            <w:r>
              <w:rPr>
                <w:noProof/>
                <w:lang w:eastAsia="zh-CN"/>
              </w:rPr>
              <w:t>8331 R2-XXXX</w:t>
            </w: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5D0CF3F" w14:textId="77777777" w:rsidR="005262A5" w:rsidRPr="00E86393" w:rsidRDefault="005262A5" w:rsidP="000A3C7F">
      <w:pPr>
        <w:keepLines/>
        <w:overflowPunct w:val="0"/>
        <w:autoSpaceDE w:val="0"/>
        <w:autoSpaceDN w:val="0"/>
        <w:adjustRightInd w:val="0"/>
        <w:textAlignment w:val="baseline"/>
        <w:rPr>
          <w:rFonts w:eastAsia="Yu Mincho"/>
          <w:lang w:eastAsia="ja-JP"/>
        </w:rPr>
      </w:pPr>
      <w:bookmarkStart w:id="2" w:name="_Toc12745736"/>
    </w:p>
    <w:tbl>
      <w:tblPr>
        <w:tblStyle w:val="af1"/>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23717F21" w:rsidR="005262A5" w:rsidRPr="005262A5" w:rsidRDefault="005262A5" w:rsidP="004D330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004D3305">
              <w:rPr>
                <w:i/>
                <w:noProof/>
                <w:lang w:eastAsia="zh-CN"/>
              </w:rPr>
              <w:t xml:space="preserve">Start of </w:t>
            </w:r>
            <w:r w:rsidRPr="005262A5">
              <w:rPr>
                <w:i/>
                <w:noProof/>
                <w:lang w:eastAsia="zh-CN"/>
              </w:rPr>
              <w:t xml:space="preserve"> modification</w:t>
            </w:r>
            <w:r w:rsidRPr="005262A5">
              <w:rPr>
                <w:rFonts w:hint="eastAsia"/>
                <w:i/>
                <w:noProof/>
                <w:lang w:eastAsia="zh-CN"/>
              </w:rPr>
              <w:t>&gt;</w:t>
            </w:r>
          </w:p>
        </w:tc>
      </w:tr>
    </w:tbl>
    <w:p w14:paraId="08DDBC1C" w14:textId="77777777" w:rsidR="00B503E0" w:rsidRDefault="00B503E0" w:rsidP="00B503E0">
      <w:pPr>
        <w:pStyle w:val="4"/>
      </w:pPr>
      <w:bookmarkStart w:id="3" w:name="_Toc37238768"/>
      <w:bookmarkStart w:id="4" w:name="_Toc37238654"/>
      <w:bookmarkStart w:id="5" w:name="_Toc37093378"/>
      <w:bookmarkStart w:id="6" w:name="_Toc29382261"/>
      <w:bookmarkStart w:id="7" w:name="_Toc12750897"/>
      <w:r>
        <w:lastRenderedPageBreak/>
        <w:t>4.2.7.5</w:t>
      </w:r>
      <w:r>
        <w:tab/>
      </w:r>
      <w:proofErr w:type="spellStart"/>
      <w:r>
        <w:rPr>
          <w:i/>
        </w:rPr>
        <w:t>FeatureSetDownlink</w:t>
      </w:r>
      <w:proofErr w:type="spellEnd"/>
      <w:r>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503E0" w14:paraId="5FED4583"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864415" w14:textId="77777777" w:rsidR="00B503E0" w:rsidRDefault="00B503E0">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2EE9F29" w14:textId="77777777" w:rsidR="00B503E0" w:rsidRDefault="00B503E0">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775CD74F" w14:textId="77777777" w:rsidR="00B503E0" w:rsidRDefault="00B503E0">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FBCF5B9" w14:textId="77777777" w:rsidR="00B503E0" w:rsidRDefault="00B503E0">
            <w:pPr>
              <w:pStyle w:val="TAH"/>
            </w:pPr>
            <w:r>
              <w:t>FDD-TDD</w:t>
            </w:r>
          </w:p>
          <w:p w14:paraId="4F2B9625" w14:textId="77777777" w:rsidR="00B503E0" w:rsidRDefault="00B503E0">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562BDE69" w14:textId="77777777" w:rsidR="00B503E0" w:rsidRDefault="00B503E0">
            <w:pPr>
              <w:pStyle w:val="TAH"/>
            </w:pPr>
            <w:r>
              <w:t>FR1-FR2</w:t>
            </w:r>
          </w:p>
          <w:p w14:paraId="6C003B3B" w14:textId="77777777" w:rsidR="00B503E0" w:rsidRDefault="00B503E0">
            <w:pPr>
              <w:pStyle w:val="TAH"/>
            </w:pPr>
            <w:r>
              <w:t>DIFF</w:t>
            </w:r>
          </w:p>
        </w:tc>
      </w:tr>
      <w:tr w:rsidR="00B503E0" w14:paraId="77CB03CC"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908ED4" w14:textId="77777777" w:rsidR="00B503E0" w:rsidRDefault="00B503E0">
            <w:pPr>
              <w:pStyle w:val="TAL"/>
              <w:rPr>
                <w:b/>
                <w:i/>
              </w:rPr>
            </w:pPr>
            <w:proofErr w:type="spellStart"/>
            <w:r>
              <w:rPr>
                <w:b/>
                <w:i/>
              </w:rPr>
              <w:t>additionalDMRS</w:t>
            </w:r>
            <w:proofErr w:type="spellEnd"/>
            <w:r>
              <w:rPr>
                <w:b/>
                <w:i/>
              </w:rPr>
              <w:t>-DL-Alt</w:t>
            </w:r>
          </w:p>
          <w:p w14:paraId="40C4257F" w14:textId="77777777" w:rsidR="00B503E0" w:rsidRDefault="00B503E0">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3FDF41BE"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2E9F03C"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B22250"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33DB1BEC" w14:textId="77777777" w:rsidR="00B503E0" w:rsidRDefault="00B503E0">
            <w:pPr>
              <w:pStyle w:val="TAL"/>
              <w:jc w:val="center"/>
            </w:pPr>
            <w:r>
              <w:t>FR1 only</w:t>
            </w:r>
          </w:p>
        </w:tc>
      </w:tr>
      <w:tr w:rsidR="00B503E0" w14:paraId="7A954C49"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5DABDC" w14:textId="77777777" w:rsidR="00B503E0" w:rsidRDefault="00B503E0">
            <w:pPr>
              <w:pStyle w:val="TAL"/>
              <w:rPr>
                <w:b/>
                <w:i/>
              </w:rPr>
            </w:pPr>
            <w:proofErr w:type="spellStart"/>
            <w:r>
              <w:rPr>
                <w:b/>
                <w:i/>
              </w:rPr>
              <w:t>crossCarrierScheduling-OtherSCS</w:t>
            </w:r>
            <w:proofErr w:type="spellEnd"/>
          </w:p>
          <w:p w14:paraId="1E96EF6A" w14:textId="77777777" w:rsidR="00B503E0" w:rsidRDefault="00B503E0">
            <w:pPr>
              <w:pStyle w:val="TAL"/>
              <w:rPr>
                <w:rFonts w:cs="Arial"/>
                <w:szCs w:val="18"/>
                <w:lang w:eastAsia="zh-CN"/>
              </w:rPr>
            </w:pPr>
            <w:r>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1F6B7CD8" w14:textId="77777777" w:rsidR="00B503E0" w:rsidRDefault="00B503E0">
            <w:pPr>
              <w:pStyle w:val="TAN"/>
            </w:pPr>
            <w:r>
              <w:rPr>
                <w:rFonts w:cs="Arial"/>
                <w:szCs w:val="18"/>
                <w:lang w:eastAsia="zh-CN"/>
              </w:rPr>
              <w:t>NOTE:</w:t>
            </w:r>
            <w:r>
              <w:tab/>
            </w:r>
            <w:r>
              <w:rPr>
                <w:noProof/>
                <w:lang w:eastAsia="zh-CN"/>
              </w:rPr>
              <w:t>Cross-carrier scheduling with different numerologies is not supported in this release of specification.</w:t>
            </w:r>
          </w:p>
        </w:tc>
        <w:tc>
          <w:tcPr>
            <w:tcW w:w="709" w:type="dxa"/>
            <w:tcBorders>
              <w:top w:val="single" w:sz="4" w:space="0" w:color="808080"/>
              <w:left w:val="single" w:sz="4" w:space="0" w:color="808080"/>
              <w:bottom w:val="single" w:sz="4" w:space="0" w:color="808080"/>
              <w:right w:val="single" w:sz="4" w:space="0" w:color="808080"/>
            </w:tcBorders>
            <w:hideMark/>
          </w:tcPr>
          <w:p w14:paraId="79A11AF2"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93A3C3"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FE2E68"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84718F6" w14:textId="77777777" w:rsidR="00B503E0" w:rsidRDefault="00B503E0">
            <w:pPr>
              <w:pStyle w:val="TAL"/>
              <w:jc w:val="center"/>
            </w:pPr>
            <w:r>
              <w:t>No</w:t>
            </w:r>
          </w:p>
        </w:tc>
      </w:tr>
      <w:tr w:rsidR="00B503E0" w14:paraId="7A7AE196"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9C9231" w14:textId="77777777" w:rsidR="00B503E0" w:rsidRDefault="00B503E0">
            <w:pPr>
              <w:pStyle w:val="TAL"/>
              <w:rPr>
                <w:b/>
                <w:i/>
              </w:rPr>
            </w:pPr>
            <w:proofErr w:type="spellStart"/>
            <w:r>
              <w:rPr>
                <w:b/>
                <w:i/>
              </w:rPr>
              <w:t>csi</w:t>
            </w:r>
            <w:proofErr w:type="spellEnd"/>
            <w:r>
              <w:rPr>
                <w:b/>
                <w:i/>
              </w:rPr>
              <w:t>-RS-</w:t>
            </w:r>
            <w:proofErr w:type="spellStart"/>
            <w:r>
              <w:rPr>
                <w:b/>
                <w:i/>
              </w:rPr>
              <w:t>MeasSCellWithoutSSB</w:t>
            </w:r>
            <w:proofErr w:type="spellEnd"/>
          </w:p>
          <w:p w14:paraId="2DA13D71" w14:textId="77777777" w:rsidR="00B503E0" w:rsidRDefault="00B503E0">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1DBED126"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C6A6204"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3F0AAB"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5892C73" w14:textId="77777777" w:rsidR="00B503E0" w:rsidRDefault="00B503E0">
            <w:pPr>
              <w:pStyle w:val="TAL"/>
              <w:jc w:val="center"/>
            </w:pPr>
            <w:r>
              <w:t>No</w:t>
            </w:r>
          </w:p>
        </w:tc>
      </w:tr>
      <w:tr w:rsidR="00B503E0" w14:paraId="539EA8A3"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2D1EF8" w14:textId="77777777" w:rsidR="00B503E0" w:rsidRDefault="00B503E0">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7909E416" w14:textId="77777777" w:rsidR="00B503E0" w:rsidRDefault="00B503E0">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0B801196" w14:textId="77777777" w:rsidR="00B503E0" w:rsidRDefault="00B503E0">
            <w:pPr>
              <w:pStyle w:val="TAL"/>
              <w:jc w:val="center"/>
              <w:rPr>
                <w:lang w:eastAsia="ja-JP"/>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B2F690E" w14:textId="77777777" w:rsidR="00B503E0" w:rsidRDefault="00B503E0">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DE1573" w14:textId="77777777" w:rsidR="00B503E0" w:rsidRDefault="00B503E0">
            <w:pPr>
              <w:pStyle w:val="TAL"/>
              <w:jc w:val="center"/>
              <w:rPr>
                <w:lang w:eastAsia="ja-JP"/>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6E9D50B" w14:textId="77777777" w:rsidR="00B503E0" w:rsidRDefault="00B503E0">
            <w:pPr>
              <w:pStyle w:val="TAL"/>
              <w:jc w:val="center"/>
              <w:rPr>
                <w:lang w:eastAsia="ja-JP"/>
              </w:rPr>
            </w:pPr>
            <w:r>
              <w:t>No</w:t>
            </w:r>
          </w:p>
        </w:tc>
      </w:tr>
      <w:tr w:rsidR="00B503E0" w14:paraId="066E0CA3"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B8646A" w14:textId="77777777" w:rsidR="00B503E0" w:rsidRDefault="00B503E0">
            <w:pPr>
              <w:pStyle w:val="TAL"/>
              <w:rPr>
                <w:b/>
                <w:i/>
              </w:rPr>
            </w:pPr>
            <w:proofErr w:type="spellStart"/>
            <w:r>
              <w:rPr>
                <w:b/>
                <w:i/>
              </w:rPr>
              <w:t>featureSetListPerDownlinkCC</w:t>
            </w:r>
            <w:proofErr w:type="spellEnd"/>
          </w:p>
          <w:p w14:paraId="24F0D8E7" w14:textId="77777777" w:rsidR="00B503E0" w:rsidRDefault="00B503E0">
            <w:pPr>
              <w:pStyle w:val="TAL"/>
            </w:pPr>
            <w:r>
              <w:rPr>
                <w:rFonts w:cs="Arial"/>
                <w:szCs w:val="18"/>
                <w:lang w:eastAsia="ja-JP"/>
              </w:rPr>
              <w:t xml:space="preserve">Indicates which features the UE supports on the individual DL carriers of the feature set (and hence of a band entry that refer to the feature set) by </w:t>
            </w:r>
            <w:proofErr w:type="spellStart"/>
            <w:r>
              <w:rPr>
                <w:rFonts w:cs="Arial"/>
                <w:i/>
                <w:szCs w:val="18"/>
                <w:lang w:eastAsia="ja-JP"/>
              </w:rPr>
              <w:t>FeatureSetDownlinkPerCC</w:t>
            </w:r>
            <w:proofErr w:type="spellEnd"/>
            <w:r>
              <w:rPr>
                <w:rFonts w:cs="Arial"/>
                <w:i/>
                <w:szCs w:val="18"/>
                <w:lang w:eastAsia="ja-JP"/>
              </w:rPr>
              <w:t>-Id</w:t>
            </w:r>
            <w:r>
              <w:rPr>
                <w:rFonts w:cs="Arial"/>
                <w:szCs w:val="18"/>
                <w:lang w:eastAsia="ja-JP"/>
              </w:rPr>
              <w:t xml:space="preserve">. The UE shall hence include as many </w:t>
            </w:r>
            <w:proofErr w:type="spellStart"/>
            <w:r>
              <w:rPr>
                <w:rFonts w:cs="Arial"/>
                <w:i/>
                <w:szCs w:val="18"/>
                <w:lang w:eastAsia="ja-JP"/>
              </w:rPr>
              <w:t>FeatureSetDownlinkPerCC</w:t>
            </w:r>
            <w:proofErr w:type="spellEnd"/>
            <w:r>
              <w:rPr>
                <w:rFonts w:cs="Arial"/>
                <w:i/>
                <w:szCs w:val="18"/>
                <w:lang w:eastAsia="ja-JP"/>
              </w:rPr>
              <w:t>-Id</w:t>
            </w:r>
            <w:r>
              <w:rPr>
                <w:rFonts w:cs="Arial"/>
                <w:szCs w:val="18"/>
                <w:lang w:eastAsia="ja-JP"/>
              </w:rPr>
              <w:t xml:space="preserve"> in this list as the number of carriers it supports according to the </w:t>
            </w:r>
            <w:r>
              <w:rPr>
                <w:rFonts w:cs="Arial"/>
                <w:i/>
                <w:szCs w:val="18"/>
                <w:lang w:eastAsia="ja-JP"/>
              </w:rPr>
              <w:t>ca-</w:t>
            </w:r>
            <w:proofErr w:type="spellStart"/>
            <w:r>
              <w:rPr>
                <w:rFonts w:cs="Arial"/>
                <w:i/>
                <w:szCs w:val="18"/>
                <w:lang w:eastAsia="ja-JP"/>
              </w:rPr>
              <w:t>bandwidthClassDL</w:t>
            </w:r>
            <w:proofErr w:type="spellEnd"/>
            <w:r>
              <w:rPr>
                <w:rFonts w:cs="Arial"/>
                <w:szCs w:val="18"/>
                <w:lang w:eastAsia="ja-JP"/>
              </w:rPr>
              <w:t xml:space="preserve">. The order of the elements in this list is not relevant, i.e., the network may configure any of the carriers in accordance with any of the </w:t>
            </w:r>
            <w:proofErr w:type="spellStart"/>
            <w:r>
              <w:rPr>
                <w:rFonts w:cs="Arial"/>
                <w:i/>
                <w:szCs w:val="18"/>
                <w:lang w:eastAsia="ja-JP"/>
              </w:rPr>
              <w:t>FeatureSetDownlinkPerCC</w:t>
            </w:r>
            <w:proofErr w:type="spellEnd"/>
            <w:r>
              <w:rPr>
                <w:rFonts w:cs="Arial"/>
                <w:i/>
                <w:szCs w:val="18"/>
                <w:lang w:eastAsia="ja-JP"/>
              </w:rPr>
              <w:t>-Id</w:t>
            </w:r>
            <w:r>
              <w:rPr>
                <w:rFonts w:cs="Arial"/>
                <w:szCs w:val="18"/>
                <w:lang w:eastAsia="ja-JP"/>
              </w:rPr>
              <w:t xml:space="preserve"> in this list. A </w:t>
            </w:r>
            <w:proofErr w:type="spellStart"/>
            <w:r>
              <w:rPr>
                <w:rFonts w:cs="Arial"/>
                <w:szCs w:val="18"/>
                <w:lang w:eastAsia="ja-JP"/>
              </w:rPr>
              <w:t>fallback</w:t>
            </w:r>
            <w:proofErr w:type="spellEnd"/>
            <w:r>
              <w:rPr>
                <w:rFonts w:cs="Arial"/>
                <w:szCs w:val="18"/>
                <w:lang w:eastAsia="ja-JP"/>
              </w:rPr>
              <w:t xml:space="preserve">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46BDD7B4"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C0900A9" w14:textId="77777777" w:rsidR="00B503E0" w:rsidRDefault="00B503E0">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006B3F4C"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D67E94D" w14:textId="77777777" w:rsidR="00B503E0" w:rsidRDefault="00B503E0">
            <w:pPr>
              <w:pStyle w:val="TAL"/>
              <w:jc w:val="center"/>
            </w:pPr>
            <w:r>
              <w:t>No</w:t>
            </w:r>
          </w:p>
        </w:tc>
      </w:tr>
      <w:tr w:rsidR="00B503E0" w14:paraId="4B6F5592"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E78A24" w14:textId="77777777" w:rsidR="00B503E0" w:rsidRDefault="00B503E0">
            <w:pPr>
              <w:pStyle w:val="TAL"/>
              <w:rPr>
                <w:b/>
                <w:bCs/>
                <w:i/>
                <w:iCs/>
              </w:rPr>
            </w:pPr>
            <w:proofErr w:type="spellStart"/>
            <w:r>
              <w:rPr>
                <w:b/>
                <w:bCs/>
                <w:i/>
                <w:iCs/>
              </w:rPr>
              <w:t>intraBandFreqSeparationDL</w:t>
            </w:r>
            <w:proofErr w:type="spellEnd"/>
          </w:p>
          <w:p w14:paraId="3BAB5CC2" w14:textId="77777777" w:rsidR="00B503E0" w:rsidRDefault="00B503E0">
            <w:pPr>
              <w:pStyle w:val="TAL"/>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The values c1, c2 and c3 correspond to the values defined in TS 38.101-2 [3]</w:t>
            </w:r>
            <w:r>
              <w:rPr>
                <w:bCs/>
                <w:iCs/>
              </w:rPr>
              <w:t>. It is mandatory to report for UE which supports DL intra-band non-contiguous CA in FR2.</w:t>
            </w:r>
          </w:p>
        </w:tc>
        <w:tc>
          <w:tcPr>
            <w:tcW w:w="709" w:type="dxa"/>
            <w:tcBorders>
              <w:top w:val="single" w:sz="4" w:space="0" w:color="808080"/>
              <w:left w:val="single" w:sz="4" w:space="0" w:color="808080"/>
              <w:bottom w:val="single" w:sz="4" w:space="0" w:color="808080"/>
              <w:right w:val="single" w:sz="4" w:space="0" w:color="808080"/>
            </w:tcBorders>
            <w:hideMark/>
          </w:tcPr>
          <w:p w14:paraId="3812602F" w14:textId="77777777" w:rsidR="00B503E0" w:rsidRDefault="00B503E0">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400BF85" w14:textId="77777777" w:rsidR="00B503E0" w:rsidRDefault="00B503E0">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1BC01FFE" w14:textId="77777777" w:rsidR="00B503E0" w:rsidRDefault="00B503E0">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34982279" w14:textId="77777777" w:rsidR="00B503E0" w:rsidRDefault="00B503E0">
            <w:pPr>
              <w:pStyle w:val="TAL"/>
              <w:jc w:val="center"/>
            </w:pPr>
            <w:r>
              <w:t>FR2 only</w:t>
            </w:r>
          </w:p>
        </w:tc>
      </w:tr>
      <w:tr w:rsidR="00B503E0" w14:paraId="19A97494"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32A52C" w14:textId="77777777" w:rsidR="00B503E0" w:rsidRDefault="00B503E0">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76F7485F" w14:textId="77777777" w:rsidR="00B503E0" w:rsidRDefault="00B503E0">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07A057FB" w14:textId="77777777" w:rsidR="00B503E0" w:rsidRDefault="00B503E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D5BE837" w14:textId="77777777" w:rsidR="00B503E0" w:rsidRDefault="00B503E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9E84A04" w14:textId="77777777" w:rsidR="00B503E0" w:rsidRDefault="00B503E0">
            <w:pPr>
              <w:pStyle w:val="TAL"/>
              <w:jc w:val="center"/>
              <w:rPr>
                <w:bCs/>
                <w:iCs/>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F6C5299" w14:textId="77777777" w:rsidR="00B503E0" w:rsidRDefault="00B503E0">
            <w:pPr>
              <w:pStyle w:val="TAL"/>
              <w:jc w:val="center"/>
            </w:pPr>
            <w:r>
              <w:t>Yes</w:t>
            </w:r>
          </w:p>
        </w:tc>
      </w:tr>
      <w:tr w:rsidR="00B503E0" w14:paraId="6B72B012"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E9FFB3" w14:textId="77777777" w:rsidR="00B503E0" w:rsidRDefault="00B503E0">
            <w:pPr>
              <w:pStyle w:val="TAL"/>
              <w:rPr>
                <w:b/>
                <w:i/>
              </w:rPr>
            </w:pPr>
            <w:proofErr w:type="spellStart"/>
            <w:r>
              <w:rPr>
                <w:b/>
                <w:i/>
              </w:rPr>
              <w:t>oneFL</w:t>
            </w:r>
            <w:proofErr w:type="spellEnd"/>
            <w:r>
              <w:rPr>
                <w:b/>
                <w:i/>
              </w:rPr>
              <w:t>-DMRS-</w:t>
            </w:r>
            <w:proofErr w:type="spellStart"/>
            <w:r>
              <w:rPr>
                <w:b/>
                <w:i/>
              </w:rPr>
              <w:t>TwoAdditionalDMRS</w:t>
            </w:r>
            <w:proofErr w:type="spellEnd"/>
            <w:r>
              <w:rPr>
                <w:b/>
                <w:i/>
              </w:rPr>
              <w:t>-DL</w:t>
            </w:r>
          </w:p>
          <w:p w14:paraId="700336C3" w14:textId="77777777" w:rsidR="00B503E0" w:rsidRDefault="00B503E0">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4658D4A5" w14:textId="77777777" w:rsidR="00B503E0" w:rsidRDefault="00B503E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8E296E1" w14:textId="77777777" w:rsidR="00B503E0" w:rsidRDefault="00B503E0">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7C326E2" w14:textId="77777777" w:rsidR="00B503E0" w:rsidRDefault="00B503E0">
            <w:pPr>
              <w:pStyle w:val="TAL"/>
              <w:jc w:val="center"/>
              <w:rPr>
                <w:bCs/>
                <w:iCs/>
              </w:rP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4B76A37" w14:textId="77777777" w:rsidR="00B503E0" w:rsidRDefault="00B503E0">
            <w:pPr>
              <w:pStyle w:val="TAL"/>
              <w:jc w:val="center"/>
            </w:pPr>
            <w:r>
              <w:t>Yes</w:t>
            </w:r>
          </w:p>
        </w:tc>
      </w:tr>
      <w:tr w:rsidR="00B503E0" w14:paraId="5EAAE497"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D9988E" w14:textId="77777777" w:rsidR="00B503E0" w:rsidRDefault="00B503E0">
            <w:pPr>
              <w:pStyle w:val="TAL"/>
              <w:rPr>
                <w:b/>
                <w:i/>
              </w:rPr>
            </w:pPr>
            <w:proofErr w:type="spellStart"/>
            <w:r>
              <w:rPr>
                <w:b/>
                <w:i/>
              </w:rPr>
              <w:t>pdcch-MonitoringAnyOccasions</w:t>
            </w:r>
            <w:proofErr w:type="spellEnd"/>
          </w:p>
          <w:p w14:paraId="1BBE365C" w14:textId="77777777" w:rsidR="00B503E0" w:rsidRDefault="00B503E0">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w:t>
            </w:r>
            <w:proofErr w:type="spellStart"/>
            <w:r>
              <w:t>signaling</w:t>
            </w:r>
            <w:proofErr w:type="spellEnd"/>
            <w:r>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t>signaling</w:t>
            </w:r>
            <w:proofErr w:type="spellEnd"/>
            <w:r>
              <w:t>,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6B3838CB" w14:textId="77777777" w:rsidR="00B503E0" w:rsidRDefault="00B503E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66E7A7A0"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1683E8"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5ACF52DE" w14:textId="77777777" w:rsidR="00B503E0" w:rsidRDefault="00B503E0">
            <w:pPr>
              <w:pStyle w:val="TAL"/>
              <w:jc w:val="center"/>
            </w:pPr>
            <w:r>
              <w:t>No</w:t>
            </w:r>
          </w:p>
        </w:tc>
      </w:tr>
      <w:tr w:rsidR="00B503E0" w14:paraId="6004B2A8"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5BCE" w14:textId="77777777" w:rsidR="00B503E0" w:rsidRDefault="00B503E0">
            <w:pPr>
              <w:pStyle w:val="TAL"/>
              <w:rPr>
                <w:b/>
                <w:i/>
              </w:rPr>
            </w:pPr>
            <w:proofErr w:type="spellStart"/>
            <w:r>
              <w:rPr>
                <w:b/>
                <w:i/>
              </w:rPr>
              <w:t>pdcch-MonitoringAnyOccasionsWithSpanGap</w:t>
            </w:r>
            <w:proofErr w:type="spellEnd"/>
          </w:p>
          <w:p w14:paraId="579EDDB4" w14:textId="77777777" w:rsidR="00B503E0" w:rsidRDefault="00B503E0">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Pr>
                <w:rFonts w:cs="Arial"/>
                <w:szCs w:val="18"/>
              </w:rPr>
              <w:t>,Y</w:t>
            </w:r>
            <w:proofErr w:type="gramEnd"/>
            <w:r>
              <w:rPr>
                <w:rFonts w:cs="Arial"/>
                <w:szCs w:val="18"/>
              </w:rPr>
              <w:t>)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AC2380" w14:textId="77777777" w:rsidR="00B503E0" w:rsidRDefault="00B503E0">
            <w:pPr>
              <w:pStyle w:val="TAL"/>
              <w:jc w:val="center"/>
            </w:pPr>
            <w:r>
              <w:rPr>
                <w:rFonts w:cs="Arial"/>
                <w:szCs w:val="18"/>
                <w:lang w:eastAsia="ja-JP"/>
              </w:rPr>
              <w:t>FS</w:t>
            </w:r>
          </w:p>
        </w:tc>
        <w:tc>
          <w:tcPr>
            <w:tcW w:w="567" w:type="dxa"/>
            <w:tcBorders>
              <w:top w:val="single" w:sz="4" w:space="0" w:color="808080"/>
              <w:left w:val="single" w:sz="4" w:space="0" w:color="808080"/>
              <w:bottom w:val="single" w:sz="4" w:space="0" w:color="808080"/>
              <w:right w:val="single" w:sz="4" w:space="0" w:color="808080"/>
            </w:tcBorders>
            <w:hideMark/>
          </w:tcPr>
          <w:p w14:paraId="5ADAA88F" w14:textId="77777777" w:rsidR="00B503E0" w:rsidRDefault="00B503E0">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816598" w14:textId="77777777" w:rsidR="00B503E0" w:rsidRDefault="00B503E0">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2C23446C" w14:textId="77777777" w:rsidR="00B503E0" w:rsidRDefault="00B503E0">
            <w:pPr>
              <w:pStyle w:val="TAL"/>
              <w:jc w:val="center"/>
            </w:pPr>
            <w:r>
              <w:rPr>
                <w:rFonts w:cs="Arial"/>
                <w:szCs w:val="18"/>
                <w:lang w:eastAsia="ja-JP"/>
              </w:rPr>
              <w:t>No</w:t>
            </w:r>
          </w:p>
        </w:tc>
      </w:tr>
      <w:tr w:rsidR="00B503E0" w14:paraId="116DC8BF"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6C58D" w14:textId="77777777" w:rsidR="00B503E0" w:rsidRDefault="00B503E0">
            <w:pPr>
              <w:pStyle w:val="TAL"/>
              <w:rPr>
                <w:b/>
                <w:i/>
              </w:rPr>
            </w:pPr>
            <w:r>
              <w:rPr>
                <w:b/>
                <w:i/>
              </w:rPr>
              <w:t>pdsch-ProcessingType1-DifferentTB-PerSlot</w:t>
            </w:r>
          </w:p>
          <w:p w14:paraId="491588FD" w14:textId="77777777" w:rsidR="00B503E0" w:rsidRDefault="00B503E0">
            <w:pPr>
              <w:pStyle w:val="TAL"/>
            </w:pPr>
            <w: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5A3538C9" w14:textId="77777777" w:rsidR="00B503E0" w:rsidRDefault="00B503E0">
            <w:pPr>
              <w:pStyle w:val="TAL"/>
            </w:pPr>
          </w:p>
          <w:p w14:paraId="46D05FEB" w14:textId="77777777" w:rsidR="00B503E0" w:rsidRDefault="00B503E0">
            <w:pPr>
              <w:pStyle w:val="TAL"/>
            </w:pPr>
            <w:r>
              <w:t>Note 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2FC9F99"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08399A1"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A9A8A8"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EB7EF8D" w14:textId="77777777" w:rsidR="00B503E0" w:rsidRDefault="00B503E0">
            <w:pPr>
              <w:pStyle w:val="TAL"/>
              <w:jc w:val="center"/>
            </w:pPr>
            <w:r>
              <w:t>No</w:t>
            </w:r>
          </w:p>
        </w:tc>
      </w:tr>
      <w:tr w:rsidR="00B503E0" w14:paraId="6B1C0D02"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BAF6AB" w14:textId="77777777" w:rsidR="00B503E0" w:rsidRDefault="00B503E0">
            <w:pPr>
              <w:pStyle w:val="TAL"/>
              <w:rPr>
                <w:b/>
                <w:i/>
              </w:rPr>
            </w:pPr>
            <w:r>
              <w:rPr>
                <w:b/>
                <w:i/>
              </w:rPr>
              <w:lastRenderedPageBreak/>
              <w:t>p</w:t>
            </w:r>
            <w:r>
              <w:rPr>
                <w:b/>
                <w:i/>
                <w:lang w:eastAsia="ja-JP"/>
              </w:rPr>
              <w:t>d</w:t>
            </w:r>
            <w:r>
              <w:rPr>
                <w:b/>
                <w:i/>
              </w:rPr>
              <w:t>sch-ProcessingType2</w:t>
            </w:r>
          </w:p>
          <w:p w14:paraId="0E95C934" w14:textId="77777777" w:rsidR="00B503E0" w:rsidRDefault="00B503E0">
            <w:pPr>
              <w:pStyle w:val="TAL"/>
              <w:rPr>
                <w:lang w:eastAsia="ja-JP"/>
              </w:rPr>
            </w:pPr>
            <w:r>
              <w:rPr>
                <w:lang w:eastAsia="ja-JP"/>
              </w:rPr>
              <w:t>Indicates</w:t>
            </w:r>
            <w:r>
              <w:t xml:space="preserve"> whether the UE supports </w:t>
            </w:r>
            <w:r>
              <w:rPr>
                <w:lang w:eastAsia="ja-JP"/>
              </w:rPr>
              <w:t>PDSCH processing capability 2</w:t>
            </w:r>
            <w:r>
              <w:t>.</w:t>
            </w:r>
            <w:r>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3548385" w14:textId="77777777" w:rsidR="00B503E0" w:rsidRDefault="00B503E0">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proofErr w:type="gramStart"/>
            <w:r>
              <w:rPr>
                <w:rFonts w:ascii="Arial" w:hAnsi="Arial" w:cs="Arial"/>
                <w:i/>
                <w:sz w:val="18"/>
                <w:szCs w:val="18"/>
                <w:lang w:eastAsia="ja-JP"/>
              </w:rPr>
              <w:t>fallback</w:t>
            </w:r>
            <w:proofErr w:type="spellEnd"/>
            <w:proofErr w:type="gramEnd"/>
            <w:r>
              <w:rPr>
                <w:rFonts w:ascii="Arial" w:hAnsi="Arial" w:cs="Arial"/>
                <w:sz w:val="18"/>
                <w:szCs w:val="18"/>
                <w:lang w:eastAsia="ja-JP"/>
              </w:rPr>
              <w:t xml:space="preserve"> indicates whether the UE supports PDSCH processing capability 2 when the number of configured carriers is larger than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a reported value of </w:t>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If </w:t>
            </w:r>
            <w:proofErr w:type="spellStart"/>
            <w:r>
              <w:rPr>
                <w:rFonts w:ascii="Arial" w:hAnsi="Arial" w:cs="Arial"/>
                <w:i/>
                <w:iCs/>
                <w:sz w:val="18"/>
                <w:szCs w:val="18"/>
                <w:lang w:eastAsia="ja-JP"/>
              </w:rPr>
              <w:t>fallback</w:t>
            </w:r>
            <w:proofErr w:type="spellEnd"/>
            <w:r>
              <w:rPr>
                <w:rFonts w:ascii="Arial" w:hAnsi="Arial" w:cs="Arial"/>
                <w:sz w:val="18"/>
                <w:szCs w:val="18"/>
                <w:lang w:eastAsia="ja-JP"/>
              </w:rPr>
              <w:t xml:space="preserve"> = '</w:t>
            </w:r>
            <w:proofErr w:type="spellStart"/>
            <w:r>
              <w:rPr>
                <w:rFonts w:ascii="Arial" w:hAnsi="Arial" w:cs="Arial"/>
                <w:sz w:val="18"/>
                <w:szCs w:val="18"/>
                <w:lang w:eastAsia="ja-JP"/>
              </w:rPr>
              <w:t>sc</w:t>
            </w:r>
            <w:proofErr w:type="spellEnd"/>
            <w:r>
              <w:rPr>
                <w:rFonts w:ascii="Arial" w:hAnsi="Arial" w:cs="Arial"/>
                <w:sz w:val="18"/>
                <w:szCs w:val="18"/>
                <w:lang w:eastAsia="ja-JP"/>
              </w:rPr>
              <w:t xml:space="preserve">', UE supports capability 2 processing time on lowest cell index among the configured carriers in the band where the value is reported, if </w:t>
            </w:r>
            <w:proofErr w:type="spellStart"/>
            <w:r>
              <w:rPr>
                <w:rFonts w:ascii="Arial" w:hAnsi="Arial" w:cs="Arial"/>
                <w:i/>
                <w:iCs/>
                <w:sz w:val="18"/>
                <w:szCs w:val="18"/>
                <w:lang w:eastAsia="ja-JP"/>
              </w:rPr>
              <w:t>fallback</w:t>
            </w:r>
            <w:proofErr w:type="spellEnd"/>
            <w:r>
              <w:rPr>
                <w:rFonts w:ascii="Arial" w:hAnsi="Arial" w:cs="Arial"/>
                <w:sz w:val="18"/>
                <w:szCs w:val="18"/>
                <w:lang w:eastAsia="ja-JP"/>
              </w:rPr>
              <w:t xml:space="preserve"> = 'cap1-only', UE supports only capability 1, in the band where the value is reported;</w:t>
            </w:r>
          </w:p>
          <w:p w14:paraId="7C463E8F" w14:textId="77777777" w:rsidR="00B503E0" w:rsidRDefault="00B503E0">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indicates whether the UE supports processing type 2 for 1, 2, 4 and/or 7 unicast PDSCHs for different transport blocks per slot</w:t>
            </w:r>
            <w:r>
              <w:t xml:space="preserve"> </w:t>
            </w:r>
            <w:r>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Pr>
                <w:rFonts w:ascii="Arial" w:hAnsi="Arial" w:cs="Arial"/>
                <w:sz w:val="18"/>
                <w:szCs w:val="18"/>
                <w:lang w:eastAsia="ja-JP"/>
              </w:rPr>
              <w:t>TBs.</w:t>
            </w:r>
            <w:proofErr w:type="spellEnd"/>
            <w:r>
              <w:rPr>
                <w:rFonts w:ascii="Arial" w:hAnsi="Arial" w:cs="Arial"/>
                <w:sz w:val="18"/>
                <w:szCs w:val="18"/>
                <w:lang w:eastAsia="ja-JP"/>
              </w:rPr>
              <w:t xml:space="preserve"> The UE shall include at least one of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pdsch-ProcessingType2</w:t>
            </w:r>
            <w:r>
              <w:rPr>
                <w:rFonts w:ascii="Arial" w:hAnsi="Arial" w:cs="Arial"/>
                <w:sz w:val="18"/>
                <w:szCs w:val="18"/>
                <w:lang w:eastAsia="ja-JP"/>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2DDAEB76" w14:textId="77777777" w:rsidR="00B503E0" w:rsidRDefault="00B503E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87DCEB"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132EF0C"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A098ABB" w14:textId="77777777" w:rsidR="00B503E0" w:rsidRDefault="00B503E0">
            <w:pPr>
              <w:pStyle w:val="TAL"/>
              <w:jc w:val="center"/>
            </w:pPr>
            <w:r>
              <w:t>F</w:t>
            </w:r>
            <w:r>
              <w:rPr>
                <w:lang w:eastAsia="ja-JP"/>
              </w:rPr>
              <w:t>R1 only</w:t>
            </w:r>
          </w:p>
        </w:tc>
      </w:tr>
      <w:tr w:rsidR="00B503E0" w14:paraId="192BCC12"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2C0734" w14:textId="77777777" w:rsidR="00B503E0" w:rsidRDefault="00B503E0">
            <w:pPr>
              <w:pStyle w:val="TAL"/>
              <w:rPr>
                <w:rFonts w:cs="Arial"/>
                <w:b/>
                <w:i/>
                <w:szCs w:val="18"/>
                <w:lang w:eastAsia="ja-JP"/>
              </w:rPr>
            </w:pPr>
            <w:r>
              <w:rPr>
                <w:rFonts w:cs="Arial"/>
                <w:b/>
                <w:i/>
                <w:szCs w:val="18"/>
              </w:rPr>
              <w:t>p</w:t>
            </w:r>
            <w:r>
              <w:rPr>
                <w:rFonts w:cs="Arial"/>
                <w:b/>
                <w:i/>
                <w:szCs w:val="18"/>
                <w:lang w:eastAsia="ja-JP"/>
              </w:rPr>
              <w:t>d</w:t>
            </w:r>
            <w:r>
              <w:rPr>
                <w:rFonts w:cs="Arial"/>
                <w:b/>
                <w:i/>
                <w:szCs w:val="18"/>
              </w:rPr>
              <w:t>sch-ProcessingType2</w:t>
            </w:r>
            <w:r>
              <w:rPr>
                <w:rFonts w:cs="Arial"/>
                <w:b/>
                <w:i/>
                <w:szCs w:val="18"/>
                <w:lang w:eastAsia="ja-JP"/>
              </w:rPr>
              <w:t>-Limited</w:t>
            </w:r>
          </w:p>
          <w:p w14:paraId="6A1D2AEF" w14:textId="77777777" w:rsidR="00B503E0" w:rsidRDefault="00B503E0">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PDSCH processing capability 2 with scheduling limitation for SCS 30kHz</w:t>
            </w:r>
            <w:r>
              <w:rPr>
                <w:rFonts w:cs="Arial"/>
                <w:szCs w:val="18"/>
              </w:rPr>
              <w:t>.</w:t>
            </w:r>
            <w:r>
              <w:rPr>
                <w:rFonts w:cs="Arial"/>
                <w:szCs w:val="18"/>
                <w:lang w:eastAsia="ja-JP"/>
              </w:rPr>
              <w:t xml:space="preserve"> This capability signalling comprises the following parameter.</w:t>
            </w:r>
          </w:p>
          <w:p w14:paraId="7C04F2E1" w14:textId="77777777" w:rsidR="00B503E0" w:rsidRDefault="00B503E0">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gramStart"/>
            <w:r>
              <w:rPr>
                <w:rFonts w:ascii="Arial" w:hAnsi="Arial" w:cs="Arial"/>
                <w:i/>
                <w:sz w:val="18"/>
                <w:szCs w:val="18"/>
                <w:lang w:eastAsia="ja-JP"/>
              </w:rPr>
              <w:t>differentTB-PerSlot-SCS-30kHz</w:t>
            </w:r>
            <w:proofErr w:type="gramEnd"/>
            <w:r>
              <w:rPr>
                <w:rFonts w:ascii="Arial" w:hAnsi="Arial" w:cs="Arial"/>
                <w:sz w:val="18"/>
                <w:szCs w:val="18"/>
                <w:lang w:eastAsia="ja-JP"/>
              </w:rPr>
              <w:t xml:space="preserve"> indicates the number of different TBs per slot.</w:t>
            </w:r>
          </w:p>
          <w:p w14:paraId="64E69CB2" w14:textId="77777777" w:rsidR="00B503E0" w:rsidRDefault="00B503E0">
            <w:pPr>
              <w:pStyle w:val="TAL"/>
              <w:rPr>
                <w:rFonts w:cs="Arial"/>
                <w:szCs w:val="18"/>
                <w:lang w:eastAsia="ja-JP"/>
              </w:rPr>
            </w:pPr>
            <w:r>
              <w:rPr>
                <w:rFonts w:cs="Arial"/>
                <w:szCs w:val="18"/>
                <w:lang w:eastAsia="ja-JP"/>
              </w:rPr>
              <w:t>The UE supports this limited processing capability 2 only if:</w:t>
            </w:r>
          </w:p>
          <w:p w14:paraId="7E163559" w14:textId="77777777" w:rsidR="00B503E0" w:rsidRDefault="00B503E0">
            <w:pPr>
              <w:pStyle w:val="B1"/>
              <w:rPr>
                <w:rFonts w:ascii="Arial" w:hAnsi="Arial" w:cs="Arial"/>
                <w:sz w:val="18"/>
                <w:szCs w:val="18"/>
                <w:lang w:eastAsia="ja-JP"/>
              </w:rPr>
            </w:pPr>
            <w:r>
              <w:rPr>
                <w:rFonts w:ascii="Arial" w:hAnsi="Arial" w:cs="Arial"/>
                <w:sz w:val="18"/>
                <w:szCs w:val="18"/>
                <w:lang w:eastAsia="ja-JP"/>
              </w:rPr>
              <w:t>1)</w:t>
            </w:r>
            <w:r>
              <w:rPr>
                <w:rFonts w:ascii="Arial" w:hAnsi="Arial" w:cs="Arial"/>
                <w:sz w:val="18"/>
                <w:szCs w:val="18"/>
                <w:lang w:eastAsia="ja-JP"/>
              </w:rPr>
              <w:tab/>
              <w:t>One carrier is configured in the band, independent of the number of carriers configured in the other bands;</w:t>
            </w:r>
          </w:p>
          <w:p w14:paraId="35098B9F" w14:textId="77777777" w:rsidR="00B503E0" w:rsidRDefault="00B503E0">
            <w:pPr>
              <w:pStyle w:val="B1"/>
              <w:rPr>
                <w:rFonts w:ascii="Arial" w:hAnsi="Arial" w:cs="Arial"/>
                <w:sz w:val="18"/>
                <w:szCs w:val="18"/>
                <w:lang w:eastAsia="ja-JP"/>
              </w:rPr>
            </w:pPr>
            <w:r>
              <w:rPr>
                <w:rFonts w:ascii="Arial" w:hAnsi="Arial" w:cs="Arial"/>
                <w:sz w:val="18"/>
                <w:szCs w:val="18"/>
                <w:lang w:eastAsia="ja-JP"/>
              </w:rPr>
              <w:t>2)</w:t>
            </w:r>
            <w:r>
              <w:rPr>
                <w:rFonts w:ascii="Arial" w:hAnsi="Arial" w:cs="Arial"/>
                <w:sz w:val="18"/>
                <w:szCs w:val="18"/>
                <w:lang w:eastAsia="ja-JP"/>
              </w:rPr>
              <w:tab/>
              <w:t>The maximum bandwidth of PDSCH is 136 PRBs;</w:t>
            </w:r>
          </w:p>
          <w:p w14:paraId="4A3E2901" w14:textId="77777777" w:rsidR="00B503E0" w:rsidRDefault="00B503E0">
            <w:pPr>
              <w:pStyle w:val="B1"/>
              <w:rPr>
                <w:rFonts w:ascii="Arial" w:hAnsi="Arial" w:cs="Arial"/>
                <w:b/>
                <w:i/>
                <w:sz w:val="18"/>
                <w:szCs w:val="18"/>
              </w:rPr>
            </w:pPr>
            <w:r>
              <w:rPr>
                <w:rFonts w:ascii="Arial" w:hAnsi="Arial" w:cs="Arial"/>
                <w:sz w:val="18"/>
                <w:szCs w:val="18"/>
                <w:lang w:eastAsia="ja-JP"/>
              </w:rPr>
              <w:t>3)</w:t>
            </w:r>
            <w:r>
              <w:rPr>
                <w:rFonts w:ascii="Arial" w:hAnsi="Arial" w:cs="Arial"/>
                <w:sz w:val="18"/>
                <w:szCs w:val="18"/>
                <w:lang w:eastAsia="ja-JP"/>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4DB7E7D3" w14:textId="77777777" w:rsidR="00B503E0" w:rsidRDefault="00B503E0">
            <w:pPr>
              <w:keepNext/>
              <w:keepLines/>
              <w:spacing w:after="0"/>
              <w:jc w:val="center"/>
              <w:rPr>
                <w:rFonts w:ascii="Arial" w:hAnsi="Arial" w:cs="Arial"/>
                <w:sz w:val="18"/>
                <w:szCs w:val="18"/>
                <w:lang w:eastAsia="ko-KR"/>
              </w:rPr>
            </w:pPr>
            <w:r>
              <w:rPr>
                <w:rFonts w:ascii="Arial" w:hAnsi="Arial" w:cs="Arial"/>
                <w:sz w:val="18"/>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45690A" w14:textId="77777777" w:rsidR="00B503E0" w:rsidRDefault="00B503E0">
            <w:pPr>
              <w:keepNext/>
              <w:keepLines/>
              <w:spacing w:after="0"/>
              <w:jc w:val="center"/>
              <w:rPr>
                <w:rFonts w:ascii="Arial" w:hAnsi="Arial" w:cs="Arial"/>
                <w:sz w:val="18"/>
                <w:szCs w:val="18"/>
              </w:rPr>
            </w:pPr>
            <w:r>
              <w:rPr>
                <w:rFonts w:ascii="Arial" w:hAnsi="Arial" w:cs="Arial"/>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DB60E0" w14:textId="77777777" w:rsidR="00B503E0" w:rsidRDefault="00B503E0">
            <w:pPr>
              <w:keepNext/>
              <w:keepLines/>
              <w:spacing w:after="0"/>
              <w:jc w:val="center"/>
              <w:rPr>
                <w:rFonts w:ascii="Arial" w:hAnsi="Arial" w:cs="Arial"/>
                <w:sz w:val="18"/>
                <w:szCs w:val="18"/>
              </w:rPr>
            </w:pPr>
            <w:r>
              <w:rPr>
                <w:rFonts w:ascii="Arial" w:hAnsi="Arial" w:cs="Arial"/>
                <w:sz w:val="18"/>
                <w:szCs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53204CB6" w14:textId="77777777" w:rsidR="00B503E0" w:rsidRDefault="00B503E0">
            <w:pPr>
              <w:keepNext/>
              <w:keepLines/>
              <w:spacing w:after="0"/>
              <w:jc w:val="center"/>
              <w:rPr>
                <w:rFonts w:ascii="Arial" w:hAnsi="Arial" w:cs="Arial"/>
                <w:sz w:val="18"/>
                <w:szCs w:val="18"/>
              </w:rPr>
            </w:pPr>
            <w:r>
              <w:rPr>
                <w:rFonts w:ascii="Arial" w:hAnsi="Arial" w:cs="Arial"/>
                <w:sz w:val="18"/>
                <w:szCs w:val="18"/>
              </w:rPr>
              <w:t>F</w:t>
            </w:r>
            <w:r>
              <w:rPr>
                <w:rFonts w:ascii="Arial" w:hAnsi="Arial" w:cs="Arial"/>
                <w:sz w:val="18"/>
                <w:szCs w:val="18"/>
                <w:lang w:eastAsia="ja-JP"/>
              </w:rPr>
              <w:t>R1 only</w:t>
            </w:r>
          </w:p>
        </w:tc>
      </w:tr>
      <w:tr w:rsidR="00B503E0" w14:paraId="2B316DF9"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407BDF" w14:textId="77777777" w:rsidR="00B503E0" w:rsidRDefault="00B503E0">
            <w:pPr>
              <w:keepNext/>
              <w:keepLines/>
              <w:spacing w:after="0"/>
              <w:rPr>
                <w:rFonts w:ascii="Arial" w:hAnsi="Arial"/>
                <w:b/>
                <w:i/>
                <w:sz w:val="18"/>
              </w:rPr>
            </w:pPr>
            <w:proofErr w:type="spellStart"/>
            <w:r>
              <w:rPr>
                <w:rFonts w:ascii="Arial" w:hAnsi="Arial"/>
                <w:b/>
                <w:i/>
                <w:sz w:val="18"/>
              </w:rPr>
              <w:t>pdsch-SeparationWithGap</w:t>
            </w:r>
            <w:proofErr w:type="spellEnd"/>
          </w:p>
          <w:p w14:paraId="04DCEFBC" w14:textId="77777777" w:rsidR="00B503E0" w:rsidRDefault="00B503E0">
            <w:pPr>
              <w:pStyle w:val="TAL"/>
              <w:rPr>
                <w:rFonts w:cs="Arial"/>
                <w:b/>
                <w:i/>
                <w:szCs w:val="18"/>
              </w:rPr>
            </w:pPr>
            <w:r>
              <w:t xml:space="preserve">Indicates whether the UE supports separation of two unicast PDSCHs with a gap, applicable to Sub-carrier </w:t>
            </w:r>
            <w:proofErr w:type="spellStart"/>
            <w:r>
              <w:t>spacings</w:t>
            </w:r>
            <w:proofErr w:type="spellEnd"/>
            <w:r>
              <w:t xml:space="preserve">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2AE5AAFB" w14:textId="77777777" w:rsidR="00B503E0" w:rsidRDefault="00B503E0">
            <w:pPr>
              <w:keepNext/>
              <w:keepLines/>
              <w:spacing w:after="0"/>
              <w:jc w:val="center"/>
              <w:rPr>
                <w:rFonts w:ascii="Arial" w:hAnsi="Arial" w:cs="Arial"/>
                <w:sz w:val="18"/>
                <w:szCs w:val="18"/>
              </w:rPr>
            </w:pPr>
            <w:r>
              <w:rPr>
                <w:rFonts w:ascii="Arial" w:hAnsi="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7DD350D" w14:textId="77777777" w:rsidR="00B503E0" w:rsidRDefault="00B503E0">
            <w:pPr>
              <w:keepNext/>
              <w:keepLines/>
              <w:spacing w:after="0"/>
              <w:jc w:val="center"/>
              <w:rPr>
                <w:rFonts w:ascii="Arial" w:hAnsi="Arial" w:cs="Arial"/>
                <w:sz w:val="18"/>
                <w:szCs w:val="18"/>
              </w:rPr>
            </w:pPr>
            <w:r>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C4913B6" w14:textId="77777777" w:rsidR="00B503E0" w:rsidRDefault="00B503E0">
            <w:pPr>
              <w:keepNext/>
              <w:keepLines/>
              <w:spacing w:after="0"/>
              <w:jc w:val="center"/>
              <w:rPr>
                <w:rFonts w:ascii="Arial" w:hAnsi="Arial" w:cs="Arial"/>
                <w:sz w:val="18"/>
                <w:szCs w:val="18"/>
              </w:rPr>
            </w:pPr>
            <w:r>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6A85D461" w14:textId="77777777" w:rsidR="00B503E0" w:rsidRDefault="00B503E0">
            <w:pPr>
              <w:keepNext/>
              <w:keepLines/>
              <w:spacing w:after="0"/>
              <w:jc w:val="center"/>
              <w:rPr>
                <w:rFonts w:ascii="Arial" w:hAnsi="Arial" w:cs="Arial"/>
                <w:sz w:val="18"/>
                <w:szCs w:val="18"/>
              </w:rPr>
            </w:pPr>
            <w:r>
              <w:rPr>
                <w:rFonts w:ascii="Arial" w:hAnsi="Arial"/>
                <w:sz w:val="18"/>
              </w:rPr>
              <w:t>No</w:t>
            </w:r>
          </w:p>
        </w:tc>
      </w:tr>
      <w:tr w:rsidR="00B503E0" w14:paraId="5B74B2B6"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54B00B" w14:textId="77777777" w:rsidR="00B503E0" w:rsidRDefault="00B503E0">
            <w:pPr>
              <w:pStyle w:val="TAL"/>
              <w:rPr>
                <w:b/>
                <w:i/>
              </w:rPr>
            </w:pPr>
            <w:proofErr w:type="spellStart"/>
            <w:r>
              <w:rPr>
                <w:b/>
                <w:i/>
              </w:rPr>
              <w:t>scalingFactor</w:t>
            </w:r>
            <w:proofErr w:type="spellEnd"/>
          </w:p>
          <w:p w14:paraId="25F24D85" w14:textId="77777777" w:rsidR="00B503E0" w:rsidRDefault="00B503E0">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B94B1A5"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26FE7F9"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231DEA"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03F678F" w14:textId="77777777" w:rsidR="00B503E0" w:rsidRDefault="00B503E0">
            <w:pPr>
              <w:pStyle w:val="TAL"/>
              <w:jc w:val="center"/>
            </w:pPr>
            <w:r>
              <w:t>No</w:t>
            </w:r>
          </w:p>
        </w:tc>
      </w:tr>
      <w:tr w:rsidR="00B503E0" w14:paraId="519F810D"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F8E130" w14:textId="77777777" w:rsidR="00B503E0" w:rsidRDefault="00B503E0">
            <w:pPr>
              <w:pStyle w:val="TAL"/>
              <w:rPr>
                <w:b/>
                <w:i/>
              </w:rPr>
            </w:pPr>
            <w:proofErr w:type="spellStart"/>
            <w:r>
              <w:rPr>
                <w:b/>
                <w:i/>
              </w:rPr>
              <w:t>scellWithoutSSB</w:t>
            </w:r>
            <w:proofErr w:type="spellEnd"/>
          </w:p>
          <w:p w14:paraId="34E3A596" w14:textId="77777777" w:rsidR="00B503E0" w:rsidRDefault="00B503E0">
            <w:pPr>
              <w:pStyle w:val="TAL"/>
            </w:pPr>
            <w:r>
              <w:t xml:space="preserve">Defines whether the UE supports configuration of </w:t>
            </w:r>
            <w:proofErr w:type="spellStart"/>
            <w:r>
              <w:t>SCell</w:t>
            </w:r>
            <w:proofErr w:type="spellEnd"/>
            <w:r>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C543958"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628B43E" w14:textId="77777777" w:rsidR="00B503E0" w:rsidRDefault="00B503E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2978F1B"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B59DDD1" w14:textId="77777777" w:rsidR="00B503E0" w:rsidRDefault="00B503E0">
            <w:pPr>
              <w:pStyle w:val="TAL"/>
              <w:jc w:val="center"/>
            </w:pPr>
            <w:r>
              <w:t>No</w:t>
            </w:r>
          </w:p>
        </w:tc>
      </w:tr>
      <w:tr w:rsidR="00B503E0" w14:paraId="23B8DC65"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26BFAA" w14:textId="77777777" w:rsidR="00B503E0" w:rsidRDefault="00B503E0">
            <w:pPr>
              <w:pStyle w:val="TAL"/>
              <w:rPr>
                <w:b/>
                <w:i/>
              </w:rPr>
            </w:pPr>
            <w:proofErr w:type="spellStart"/>
            <w:r>
              <w:rPr>
                <w:b/>
                <w:i/>
              </w:rPr>
              <w:t>searchSpaceSharingCA</w:t>
            </w:r>
            <w:proofErr w:type="spellEnd"/>
            <w:r>
              <w:rPr>
                <w:b/>
                <w:i/>
              </w:rPr>
              <w:t>-DL</w:t>
            </w:r>
          </w:p>
          <w:p w14:paraId="3C93C4D5" w14:textId="77777777" w:rsidR="00B503E0" w:rsidRDefault="00B503E0">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0BF304C3" w14:textId="77777777" w:rsidR="00B503E0" w:rsidRDefault="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50A571A" w14:textId="77777777" w:rsidR="00B503E0" w:rsidRDefault="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BC4500" w14:textId="77777777" w:rsidR="00B503E0" w:rsidRDefault="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69B018EB" w14:textId="77777777" w:rsidR="00B503E0" w:rsidRDefault="00B503E0">
            <w:pPr>
              <w:pStyle w:val="TAL"/>
              <w:jc w:val="center"/>
            </w:pPr>
            <w:r>
              <w:t>No</w:t>
            </w:r>
          </w:p>
        </w:tc>
      </w:tr>
      <w:tr w:rsidR="00B503E0" w14:paraId="232B1243" w14:textId="77777777" w:rsidTr="00B503E0">
        <w:trPr>
          <w:cantSplit/>
          <w:tblHeader/>
          <w:ins w:id="8" w:author="Libingzhao" w:date="2020-04-28T11:27:00Z"/>
        </w:trPr>
        <w:tc>
          <w:tcPr>
            <w:tcW w:w="6917" w:type="dxa"/>
            <w:tcBorders>
              <w:top w:val="single" w:sz="4" w:space="0" w:color="808080"/>
              <w:left w:val="single" w:sz="4" w:space="0" w:color="808080"/>
              <w:bottom w:val="single" w:sz="4" w:space="0" w:color="808080"/>
              <w:right w:val="single" w:sz="4" w:space="0" w:color="808080"/>
            </w:tcBorders>
          </w:tcPr>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16B1" w14:paraId="1C03C172" w14:textId="77777777" w:rsidTr="002D7ACA">
              <w:trPr>
                <w:cantSplit/>
                <w:tblHeader/>
                <w:ins w:id="9" w:author="Yang-HW" w:date="2020-04-28T12:37:00Z"/>
              </w:trPr>
              <w:tc>
                <w:tcPr>
                  <w:tcW w:w="6917" w:type="dxa"/>
                  <w:tcBorders>
                    <w:top w:val="single" w:sz="4" w:space="0" w:color="808080"/>
                    <w:left w:val="single" w:sz="4" w:space="0" w:color="808080"/>
                    <w:bottom w:val="single" w:sz="4" w:space="0" w:color="808080"/>
                    <w:right w:val="single" w:sz="4" w:space="0" w:color="808080"/>
                  </w:tcBorders>
                  <w:hideMark/>
                </w:tcPr>
                <w:p w14:paraId="28C7F265" w14:textId="77777777" w:rsidR="007C16B1" w:rsidRDefault="007C16B1" w:rsidP="007C16B1">
                  <w:pPr>
                    <w:pStyle w:val="TAL"/>
                    <w:rPr>
                      <w:ins w:id="10" w:author="Yang-HW" w:date="2020-04-28T12:37:00Z"/>
                      <w:b/>
                      <w:i/>
                    </w:rPr>
                  </w:pPr>
                  <w:proofErr w:type="spellStart"/>
                  <w:ins w:id="11" w:author="Yang-HW" w:date="2020-04-28T12:37:00Z">
                    <w:r>
                      <w:rPr>
                        <w:b/>
                        <w:i/>
                      </w:rPr>
                      <w:lastRenderedPageBreak/>
                      <w:t>supportedSRS</w:t>
                    </w:r>
                    <w:proofErr w:type="spellEnd"/>
                    <w:r>
                      <w:rPr>
                        <w:b/>
                        <w:i/>
                      </w:rPr>
                      <w:t>-Resources</w:t>
                    </w:r>
                  </w:ins>
                </w:p>
                <w:p w14:paraId="19AAC68A" w14:textId="77777777" w:rsidR="007C16B1" w:rsidRDefault="007C16B1" w:rsidP="007C16B1">
                  <w:pPr>
                    <w:pStyle w:val="TAL"/>
                    <w:rPr>
                      <w:ins w:id="12" w:author="Yang-HW" w:date="2020-04-28T12:37:00Z"/>
                    </w:rPr>
                  </w:pPr>
                  <w:ins w:id="13" w:author="Yang-HW" w:date="2020-04-28T12:37:00Z">
                    <w:r>
                      <w:t xml:space="preserve">Defines support of SRS resources for a band </w:t>
                    </w:r>
                    <w:bookmarkStart w:id="14" w:name="_GoBack"/>
                    <w:bookmarkEnd w:id="14"/>
                    <w:r>
                      <w:t xml:space="preserve">without </w:t>
                    </w:r>
                    <w:proofErr w:type="spellStart"/>
                    <w:r w:rsidRPr="00331F65">
                      <w:t>FeatureSetuplink</w:t>
                    </w:r>
                    <w:proofErr w:type="spellEnd"/>
                    <w:r>
                      <w:t xml:space="preserve"> for SRS carrier s</w:t>
                    </w:r>
                    <w:r w:rsidRPr="00331F65">
                      <w:t>witching</w:t>
                    </w:r>
                    <w:r>
                      <w:t>. The capability signalling comprising indication of:</w:t>
                    </w:r>
                  </w:ins>
                </w:p>
                <w:p w14:paraId="478F584D" w14:textId="77777777" w:rsidR="007C16B1" w:rsidRDefault="007C16B1" w:rsidP="007C16B1">
                  <w:pPr>
                    <w:pStyle w:val="B1"/>
                    <w:rPr>
                      <w:ins w:id="15" w:author="Yang-HW" w:date="2020-04-28T12:37:00Z"/>
                      <w:rFonts w:ascii="Arial" w:hAnsi="Arial" w:cs="Arial"/>
                      <w:sz w:val="18"/>
                      <w:szCs w:val="18"/>
                    </w:rPr>
                  </w:pPr>
                  <w:ins w:id="16" w:author="Yang-HW" w:date="2020-04-28T12:37: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ins>
                </w:p>
                <w:p w14:paraId="613B5657" w14:textId="77777777" w:rsidR="007C16B1" w:rsidRDefault="007C16B1" w:rsidP="007C16B1">
                  <w:pPr>
                    <w:pStyle w:val="B1"/>
                    <w:rPr>
                      <w:ins w:id="17" w:author="Yang-HW" w:date="2020-04-28T12:37:00Z"/>
                      <w:rFonts w:ascii="Arial" w:hAnsi="Arial" w:cs="Arial"/>
                      <w:sz w:val="18"/>
                      <w:szCs w:val="18"/>
                    </w:rPr>
                  </w:pPr>
                  <w:ins w:id="18" w:author="Yang-HW" w:date="2020-04-28T12:37: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ins>
                </w:p>
                <w:p w14:paraId="3C6C35AD" w14:textId="77777777" w:rsidR="007C16B1" w:rsidRDefault="007C16B1" w:rsidP="007C16B1">
                  <w:pPr>
                    <w:pStyle w:val="B1"/>
                    <w:rPr>
                      <w:ins w:id="19" w:author="Yang-HW" w:date="2020-04-28T12:37:00Z"/>
                      <w:rFonts w:ascii="Arial" w:hAnsi="Arial" w:cs="Arial"/>
                      <w:sz w:val="18"/>
                      <w:szCs w:val="18"/>
                    </w:rPr>
                  </w:pPr>
                  <w:ins w:id="20" w:author="Yang-HW" w:date="2020-04-28T12:37: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ins>
                </w:p>
                <w:p w14:paraId="1E54012C" w14:textId="77777777" w:rsidR="007C16B1" w:rsidRDefault="007C16B1" w:rsidP="007C16B1">
                  <w:pPr>
                    <w:pStyle w:val="B1"/>
                    <w:rPr>
                      <w:ins w:id="21" w:author="Yang-HW" w:date="2020-04-28T12:37:00Z"/>
                      <w:rFonts w:ascii="Arial" w:hAnsi="Arial" w:cs="Arial"/>
                      <w:sz w:val="18"/>
                      <w:szCs w:val="18"/>
                    </w:rPr>
                  </w:pPr>
                  <w:ins w:id="22" w:author="Yang-HW" w:date="2020-04-28T12:37: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ins>
                </w:p>
                <w:p w14:paraId="17BDA7DD" w14:textId="77777777" w:rsidR="007C16B1" w:rsidRDefault="007C16B1" w:rsidP="007C16B1">
                  <w:pPr>
                    <w:pStyle w:val="B1"/>
                    <w:rPr>
                      <w:ins w:id="23" w:author="Yang-HW" w:date="2020-04-28T12:37:00Z"/>
                      <w:rFonts w:ascii="Arial" w:hAnsi="Arial" w:cs="Arial"/>
                      <w:sz w:val="18"/>
                      <w:szCs w:val="18"/>
                    </w:rPr>
                  </w:pPr>
                  <w:ins w:id="24" w:author="Yang-HW" w:date="2020-04-28T12:37: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ins>
                </w:p>
                <w:p w14:paraId="61DD8992" w14:textId="77777777" w:rsidR="007C16B1" w:rsidRDefault="007C16B1" w:rsidP="007C16B1">
                  <w:pPr>
                    <w:pStyle w:val="B1"/>
                    <w:rPr>
                      <w:ins w:id="25" w:author="Yang-HW" w:date="2020-04-28T12:37:00Z"/>
                      <w:rFonts w:ascii="Arial" w:hAnsi="Arial" w:cs="Arial"/>
                      <w:sz w:val="18"/>
                      <w:szCs w:val="18"/>
                    </w:rPr>
                  </w:pPr>
                  <w:ins w:id="26" w:author="Yang-HW" w:date="2020-04-28T12:37: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ins>
                </w:p>
                <w:p w14:paraId="2C6959F1" w14:textId="77777777" w:rsidR="007C16B1" w:rsidRDefault="007C16B1" w:rsidP="007C16B1">
                  <w:pPr>
                    <w:pStyle w:val="B1"/>
                    <w:rPr>
                      <w:ins w:id="27" w:author="Yang-HW" w:date="2020-04-28T12:39:00Z"/>
                      <w:rFonts w:ascii="Arial" w:hAnsi="Arial" w:cs="Arial"/>
                      <w:sz w:val="18"/>
                      <w:szCs w:val="18"/>
                    </w:rPr>
                  </w:pPr>
                  <w:ins w:id="28" w:author="Yang-HW" w:date="2020-04-28T12:37: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ins>
                </w:p>
                <w:p w14:paraId="0AF3A067" w14:textId="523C2503" w:rsidR="007C16B1" w:rsidRDefault="007C16B1" w:rsidP="007C16B1">
                  <w:pPr>
                    <w:pStyle w:val="TAL"/>
                    <w:rPr>
                      <w:ins w:id="29" w:author="Yang-HW" w:date="2020-04-28T12:37:00Z"/>
                    </w:rPr>
                  </w:pPr>
                  <w:ins w:id="30" w:author="Yang-HW" w:date="2020-04-28T12:45:00Z">
                    <w:r>
                      <w:t>I</w:t>
                    </w:r>
                  </w:ins>
                  <w:ins w:id="31" w:author="Yang-HW" w:date="2020-04-28T12:39:00Z">
                    <w:r w:rsidRPr="007C16B1">
                      <w:t xml:space="preserve">f </w:t>
                    </w:r>
                  </w:ins>
                  <w:ins w:id="32" w:author="Yang-HW" w:date="2020-04-28T12:42:00Z">
                    <w:r w:rsidRPr="007C16B1">
                      <w:t>the</w:t>
                    </w:r>
                  </w:ins>
                  <w:ins w:id="33" w:author="Yang-HW" w:date="2020-04-28T12:43:00Z">
                    <w:r w:rsidRPr="007C16B1">
                      <w:t xml:space="preserve"> UE indicates the support of </w:t>
                    </w:r>
                    <w:proofErr w:type="spellStart"/>
                    <w:r w:rsidRPr="007C16B1">
                      <w:t>srs-CarrierSwitch</w:t>
                    </w:r>
                    <w:proofErr w:type="spellEnd"/>
                    <w:r w:rsidRPr="007C16B1">
                      <w:t xml:space="preserve"> for this band and this field is absent, the above capability is assumed to support </w:t>
                    </w:r>
                  </w:ins>
                  <w:ins w:id="34" w:author="Yang-HW" w:date="2020-04-28T12:44:00Z">
                    <w:r w:rsidRPr="007C16B1">
                      <w:t>1 respectively.</w:t>
                    </w:r>
                  </w:ins>
                </w:p>
              </w:tc>
              <w:tc>
                <w:tcPr>
                  <w:tcW w:w="709" w:type="dxa"/>
                  <w:tcBorders>
                    <w:top w:val="single" w:sz="4" w:space="0" w:color="808080"/>
                    <w:left w:val="single" w:sz="4" w:space="0" w:color="808080"/>
                    <w:bottom w:val="single" w:sz="4" w:space="0" w:color="808080"/>
                    <w:right w:val="single" w:sz="4" w:space="0" w:color="808080"/>
                  </w:tcBorders>
                  <w:hideMark/>
                </w:tcPr>
                <w:p w14:paraId="3F5D3448" w14:textId="77777777" w:rsidR="007C16B1" w:rsidRDefault="007C16B1" w:rsidP="007C16B1">
                  <w:pPr>
                    <w:pStyle w:val="TAL"/>
                    <w:jc w:val="center"/>
                    <w:rPr>
                      <w:ins w:id="35" w:author="Yang-HW" w:date="2020-04-28T12:37:00Z"/>
                    </w:rPr>
                  </w:pPr>
                  <w:ins w:id="36" w:author="Yang-HW" w:date="2020-04-28T12:37:00Z">
                    <w:r>
                      <w:t>FS</w:t>
                    </w:r>
                  </w:ins>
                </w:p>
              </w:tc>
              <w:tc>
                <w:tcPr>
                  <w:tcW w:w="567" w:type="dxa"/>
                  <w:tcBorders>
                    <w:top w:val="single" w:sz="4" w:space="0" w:color="808080"/>
                    <w:left w:val="single" w:sz="4" w:space="0" w:color="808080"/>
                    <w:bottom w:val="single" w:sz="4" w:space="0" w:color="808080"/>
                    <w:right w:val="single" w:sz="4" w:space="0" w:color="808080"/>
                  </w:tcBorders>
                  <w:hideMark/>
                </w:tcPr>
                <w:p w14:paraId="75AB9614" w14:textId="77777777" w:rsidR="007C16B1" w:rsidRDefault="007C16B1" w:rsidP="007C16B1">
                  <w:pPr>
                    <w:pStyle w:val="TAL"/>
                    <w:jc w:val="center"/>
                    <w:rPr>
                      <w:ins w:id="37" w:author="Yang-HW" w:date="2020-04-28T12:37:00Z"/>
                    </w:rPr>
                  </w:pPr>
                  <w:ins w:id="38" w:author="Yang-HW" w:date="2020-04-28T12:37:00Z">
                    <w:r>
                      <w:t>Yes</w:t>
                    </w:r>
                  </w:ins>
                </w:p>
              </w:tc>
              <w:tc>
                <w:tcPr>
                  <w:tcW w:w="709" w:type="dxa"/>
                  <w:tcBorders>
                    <w:top w:val="single" w:sz="4" w:space="0" w:color="808080"/>
                    <w:left w:val="single" w:sz="4" w:space="0" w:color="808080"/>
                    <w:bottom w:val="single" w:sz="4" w:space="0" w:color="808080"/>
                    <w:right w:val="single" w:sz="4" w:space="0" w:color="808080"/>
                  </w:tcBorders>
                  <w:hideMark/>
                </w:tcPr>
                <w:p w14:paraId="52A97AFF" w14:textId="77777777" w:rsidR="007C16B1" w:rsidRDefault="007C16B1" w:rsidP="007C16B1">
                  <w:pPr>
                    <w:pStyle w:val="TAL"/>
                    <w:jc w:val="center"/>
                    <w:rPr>
                      <w:ins w:id="39" w:author="Yang-HW" w:date="2020-04-28T12:37:00Z"/>
                    </w:rPr>
                  </w:pPr>
                  <w:ins w:id="40" w:author="Yang-HW" w:date="2020-04-28T12:37:00Z">
                    <w:r>
                      <w:t>No</w:t>
                    </w:r>
                  </w:ins>
                </w:p>
              </w:tc>
              <w:tc>
                <w:tcPr>
                  <w:tcW w:w="728" w:type="dxa"/>
                  <w:tcBorders>
                    <w:top w:val="single" w:sz="4" w:space="0" w:color="808080"/>
                    <w:left w:val="single" w:sz="4" w:space="0" w:color="808080"/>
                    <w:bottom w:val="single" w:sz="4" w:space="0" w:color="808080"/>
                    <w:right w:val="single" w:sz="4" w:space="0" w:color="808080"/>
                  </w:tcBorders>
                  <w:hideMark/>
                </w:tcPr>
                <w:p w14:paraId="4AE05AAF" w14:textId="77777777" w:rsidR="007C16B1" w:rsidRDefault="007C16B1" w:rsidP="007C16B1">
                  <w:pPr>
                    <w:pStyle w:val="TAL"/>
                    <w:jc w:val="center"/>
                    <w:rPr>
                      <w:ins w:id="41" w:author="Yang-HW" w:date="2020-04-28T12:37:00Z"/>
                    </w:rPr>
                  </w:pPr>
                  <w:ins w:id="42" w:author="Yang-HW" w:date="2020-04-28T12:37:00Z">
                    <w:r>
                      <w:t>No</w:t>
                    </w:r>
                  </w:ins>
                </w:p>
              </w:tc>
            </w:tr>
          </w:tbl>
          <w:p w14:paraId="73CAAE1C" w14:textId="77777777" w:rsidR="00B503E0" w:rsidRDefault="00B503E0" w:rsidP="00B503E0">
            <w:pPr>
              <w:pStyle w:val="TAL"/>
              <w:rPr>
                <w:ins w:id="43" w:author="Libingzhao" w:date="2020-04-28T11:27:00Z"/>
                <w:b/>
                <w:i/>
              </w:rPr>
            </w:pPr>
          </w:p>
        </w:tc>
        <w:tc>
          <w:tcPr>
            <w:tcW w:w="709" w:type="dxa"/>
            <w:tcBorders>
              <w:top w:val="single" w:sz="4" w:space="0" w:color="808080"/>
              <w:left w:val="single" w:sz="4" w:space="0" w:color="808080"/>
              <w:bottom w:val="single" w:sz="4" w:space="0" w:color="808080"/>
              <w:right w:val="single" w:sz="4" w:space="0" w:color="808080"/>
            </w:tcBorders>
          </w:tcPr>
          <w:p w14:paraId="41866035" w14:textId="7F5F853D" w:rsidR="007C16B1" w:rsidRDefault="007C16B1" w:rsidP="00B503E0">
            <w:pPr>
              <w:pStyle w:val="TAL"/>
              <w:jc w:val="center"/>
              <w:rPr>
                <w:ins w:id="44" w:author="Libingzhao" w:date="2020-04-28T11:27:00Z"/>
              </w:rPr>
            </w:pPr>
            <w:ins w:id="45" w:author="Yang-HW" w:date="2020-04-28T12:38:00Z">
              <w:r>
                <w:t>FS</w:t>
              </w:r>
            </w:ins>
          </w:p>
        </w:tc>
        <w:tc>
          <w:tcPr>
            <w:tcW w:w="567" w:type="dxa"/>
            <w:tcBorders>
              <w:top w:val="single" w:sz="4" w:space="0" w:color="808080"/>
              <w:left w:val="single" w:sz="4" w:space="0" w:color="808080"/>
              <w:bottom w:val="single" w:sz="4" w:space="0" w:color="808080"/>
              <w:right w:val="single" w:sz="4" w:space="0" w:color="808080"/>
            </w:tcBorders>
          </w:tcPr>
          <w:p w14:paraId="5B25AACB" w14:textId="423C49B8" w:rsidR="007C16B1" w:rsidRDefault="007C16B1" w:rsidP="00B503E0">
            <w:pPr>
              <w:pStyle w:val="TAL"/>
              <w:jc w:val="center"/>
              <w:rPr>
                <w:ins w:id="46" w:author="Libingzhao" w:date="2020-04-28T11:27:00Z"/>
              </w:rPr>
            </w:pPr>
            <w:ins w:id="47" w:author="Yang-HW" w:date="2020-04-28T12:38:00Z">
              <w:r>
                <w:t>Yes</w:t>
              </w:r>
            </w:ins>
          </w:p>
        </w:tc>
        <w:tc>
          <w:tcPr>
            <w:tcW w:w="709" w:type="dxa"/>
            <w:tcBorders>
              <w:top w:val="single" w:sz="4" w:space="0" w:color="808080"/>
              <w:left w:val="single" w:sz="4" w:space="0" w:color="808080"/>
              <w:bottom w:val="single" w:sz="4" w:space="0" w:color="808080"/>
              <w:right w:val="single" w:sz="4" w:space="0" w:color="808080"/>
            </w:tcBorders>
          </w:tcPr>
          <w:p w14:paraId="4F1609E8" w14:textId="4EBB2C2E" w:rsidR="007C16B1" w:rsidRDefault="007C16B1" w:rsidP="00B503E0">
            <w:pPr>
              <w:pStyle w:val="TAL"/>
              <w:jc w:val="center"/>
              <w:rPr>
                <w:ins w:id="48" w:author="Libingzhao" w:date="2020-04-28T11:27:00Z"/>
              </w:rPr>
            </w:pPr>
            <w:ins w:id="49" w:author="Yang-HW" w:date="2020-04-28T12:38:00Z">
              <w:r>
                <w:t>No</w:t>
              </w:r>
            </w:ins>
          </w:p>
        </w:tc>
        <w:tc>
          <w:tcPr>
            <w:tcW w:w="728" w:type="dxa"/>
            <w:tcBorders>
              <w:top w:val="single" w:sz="4" w:space="0" w:color="808080"/>
              <w:left w:val="single" w:sz="4" w:space="0" w:color="808080"/>
              <w:bottom w:val="single" w:sz="4" w:space="0" w:color="808080"/>
              <w:right w:val="single" w:sz="4" w:space="0" w:color="808080"/>
            </w:tcBorders>
          </w:tcPr>
          <w:p w14:paraId="1B86F328" w14:textId="0872851D" w:rsidR="007C16B1" w:rsidRDefault="007C16B1" w:rsidP="00B503E0">
            <w:pPr>
              <w:pStyle w:val="TAL"/>
              <w:jc w:val="center"/>
              <w:rPr>
                <w:ins w:id="50" w:author="Libingzhao" w:date="2020-04-28T11:27:00Z"/>
              </w:rPr>
            </w:pPr>
            <w:ins w:id="51" w:author="Yang-HW" w:date="2020-04-28T12:38:00Z">
              <w:r>
                <w:t>No</w:t>
              </w:r>
            </w:ins>
          </w:p>
        </w:tc>
      </w:tr>
      <w:tr w:rsidR="00B503E0" w14:paraId="1EDD4528"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EBCD2F" w14:textId="77777777" w:rsidR="00B503E0" w:rsidRDefault="00B503E0" w:rsidP="00B503E0">
            <w:pPr>
              <w:pStyle w:val="TAL"/>
              <w:rPr>
                <w:b/>
                <w:i/>
              </w:rPr>
            </w:pPr>
            <w:proofErr w:type="spellStart"/>
            <w:r>
              <w:rPr>
                <w:b/>
                <w:i/>
              </w:rPr>
              <w:t>timeDurationForQCL</w:t>
            </w:r>
            <w:proofErr w:type="spellEnd"/>
          </w:p>
          <w:p w14:paraId="422B4A48" w14:textId="77777777" w:rsidR="00B503E0" w:rsidRDefault="00B503E0" w:rsidP="00B503E0">
            <w:pPr>
              <w:pStyle w:val="TAL"/>
            </w:pPr>
            <w:r>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Borders>
              <w:top w:val="single" w:sz="4" w:space="0" w:color="808080"/>
              <w:left w:val="single" w:sz="4" w:space="0" w:color="808080"/>
              <w:bottom w:val="single" w:sz="4" w:space="0" w:color="808080"/>
              <w:right w:val="single" w:sz="4" w:space="0" w:color="808080"/>
            </w:tcBorders>
            <w:hideMark/>
          </w:tcPr>
          <w:p w14:paraId="11CD8D91" w14:textId="77777777" w:rsidR="00B503E0" w:rsidRDefault="00B503E0" w:rsidP="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5BCAC40" w14:textId="77777777" w:rsidR="00B503E0" w:rsidRDefault="00B503E0" w:rsidP="00B503E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228CC0D" w14:textId="77777777" w:rsidR="00B503E0" w:rsidRDefault="00B503E0" w:rsidP="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228B60F" w14:textId="77777777" w:rsidR="00B503E0" w:rsidRDefault="00B503E0" w:rsidP="00B503E0">
            <w:pPr>
              <w:pStyle w:val="TAL"/>
              <w:jc w:val="center"/>
            </w:pPr>
            <w:r>
              <w:t>FR2 only</w:t>
            </w:r>
          </w:p>
        </w:tc>
      </w:tr>
      <w:tr w:rsidR="00B503E0" w14:paraId="7870B2D2"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B2C2B5" w14:textId="77777777" w:rsidR="00B503E0" w:rsidRDefault="00B503E0" w:rsidP="00B503E0">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49E475EA" w14:textId="77777777" w:rsidR="00B503E0" w:rsidRDefault="00B503E0" w:rsidP="00B503E0">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5C8C7BE1" w14:textId="77777777" w:rsidR="00B503E0" w:rsidRDefault="00B503E0" w:rsidP="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7959D5" w14:textId="77777777" w:rsidR="00B503E0" w:rsidRDefault="00B503E0" w:rsidP="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E77F3DC" w14:textId="77777777" w:rsidR="00B503E0" w:rsidRDefault="00B503E0" w:rsidP="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2AD2EA3B" w14:textId="77777777" w:rsidR="00B503E0" w:rsidRDefault="00B503E0" w:rsidP="00B503E0">
            <w:pPr>
              <w:pStyle w:val="TAL"/>
              <w:jc w:val="center"/>
            </w:pPr>
            <w:r>
              <w:t>Yes</w:t>
            </w:r>
          </w:p>
        </w:tc>
      </w:tr>
      <w:tr w:rsidR="00B503E0" w14:paraId="19236E9D"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8916E1" w14:textId="77777777" w:rsidR="00B503E0" w:rsidRDefault="00B503E0" w:rsidP="00B503E0">
            <w:pPr>
              <w:pStyle w:val="TAL"/>
              <w:rPr>
                <w:b/>
                <w:i/>
              </w:rPr>
            </w:pPr>
            <w:r>
              <w:rPr>
                <w:b/>
                <w:i/>
              </w:rPr>
              <w:t>type1-3-CSS</w:t>
            </w:r>
          </w:p>
          <w:p w14:paraId="243F817E" w14:textId="77777777" w:rsidR="00B503E0" w:rsidRDefault="00B503E0" w:rsidP="00B503E0">
            <w:pPr>
              <w:pStyle w:val="TAL"/>
            </w:pPr>
            <w:r>
              <w:t xml:space="preserve">Defines whether the UE is able to receive PDCCH in FR2 in a Type1-PDCCH common search space configured by dedicated RRC </w:t>
            </w:r>
            <w:proofErr w:type="spellStart"/>
            <w:r>
              <w:t>signaling</w:t>
            </w:r>
            <w:proofErr w:type="spellEnd"/>
            <w:r>
              <w:t>,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33578AC0" w14:textId="77777777" w:rsidR="00B503E0" w:rsidRDefault="00B503E0" w:rsidP="00B503E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072C8A2" w14:textId="77777777" w:rsidR="00B503E0" w:rsidRDefault="00B503E0" w:rsidP="00B503E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E87C360" w14:textId="77777777" w:rsidR="00B503E0" w:rsidRDefault="00B503E0" w:rsidP="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095EE929" w14:textId="77777777" w:rsidR="00B503E0" w:rsidRDefault="00B503E0" w:rsidP="00B503E0">
            <w:pPr>
              <w:pStyle w:val="TAL"/>
              <w:jc w:val="center"/>
            </w:pPr>
            <w:r>
              <w:t>FR2 only</w:t>
            </w:r>
          </w:p>
        </w:tc>
      </w:tr>
      <w:tr w:rsidR="00B503E0" w14:paraId="00F9B55A" w14:textId="77777777" w:rsidTr="00B503E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5730A8" w14:textId="77777777" w:rsidR="00B503E0" w:rsidRDefault="00B503E0" w:rsidP="00B503E0">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4EF2A301" w14:textId="77777777" w:rsidR="00B503E0" w:rsidRDefault="00B503E0" w:rsidP="00B503E0">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4D642E83" w14:textId="77777777" w:rsidR="00B503E0" w:rsidRDefault="00B503E0" w:rsidP="00B503E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592691" w14:textId="77777777" w:rsidR="00B503E0" w:rsidRDefault="00B503E0" w:rsidP="00B503E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294D62" w14:textId="77777777" w:rsidR="00B503E0" w:rsidRDefault="00B503E0" w:rsidP="00B503E0">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58A9819" w14:textId="77777777" w:rsidR="00B503E0" w:rsidRDefault="00B503E0" w:rsidP="00B503E0">
            <w:pPr>
              <w:pStyle w:val="TAL"/>
              <w:jc w:val="center"/>
            </w:pPr>
            <w:r>
              <w:t>No</w:t>
            </w:r>
          </w:p>
        </w:tc>
      </w:tr>
      <w:bookmarkEnd w:id="5"/>
      <w:bookmarkEnd w:id="6"/>
      <w:bookmarkEnd w:id="7"/>
    </w:tbl>
    <w:p w14:paraId="3A869DBA" w14:textId="77777777" w:rsidR="00CB6BA4" w:rsidRDefault="00CB6BA4" w:rsidP="005262A5">
      <w:pPr>
        <w:rPr>
          <w:rFonts w:eastAsia="MS Mincho"/>
          <w:lang w:eastAsia="ja-JP"/>
        </w:rPr>
      </w:pPr>
    </w:p>
    <w:tbl>
      <w:tblPr>
        <w:tblStyle w:val="af1"/>
        <w:tblW w:w="0" w:type="auto"/>
        <w:tblLook w:val="04A0" w:firstRow="1" w:lastRow="0" w:firstColumn="1" w:lastColumn="0" w:noHBand="0" w:noVBand="1"/>
      </w:tblPr>
      <w:tblGrid>
        <w:gridCol w:w="9629"/>
      </w:tblGrid>
      <w:tr w:rsidR="00CB6BA4" w14:paraId="09772301" w14:textId="77777777" w:rsidTr="00EA7323">
        <w:tc>
          <w:tcPr>
            <w:tcW w:w="9629" w:type="dxa"/>
            <w:shd w:val="clear" w:color="auto" w:fill="FBD4B4" w:themeFill="accent6" w:themeFillTint="66"/>
          </w:tcPr>
          <w:bookmarkEnd w:id="2"/>
          <w:p w14:paraId="1DF2DF8F" w14:textId="504228BC" w:rsidR="00CB6BA4" w:rsidRPr="005262A5" w:rsidRDefault="00CB6BA4" w:rsidP="004D330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004D3305">
              <w:rPr>
                <w:i/>
                <w:noProof/>
                <w:lang w:eastAsia="zh-CN"/>
              </w:rPr>
              <w:t>End of</w:t>
            </w:r>
            <w:r w:rsidRPr="005262A5">
              <w:rPr>
                <w:i/>
                <w:noProof/>
                <w:lang w:eastAsia="zh-CN"/>
              </w:rPr>
              <w:t xml:space="preserve"> modification</w:t>
            </w:r>
            <w:r w:rsidRPr="005262A5">
              <w:rPr>
                <w:rFonts w:hint="eastAsia"/>
                <w:i/>
                <w:noProof/>
                <w:lang w:eastAsia="zh-CN"/>
              </w:rPr>
              <w:t>&gt;</w:t>
            </w:r>
          </w:p>
        </w:tc>
      </w:tr>
    </w:tbl>
    <w:p w14:paraId="0B4BEA30" w14:textId="77777777" w:rsidR="00434043" w:rsidRPr="00DB33A8" w:rsidRDefault="00434043">
      <w:pPr>
        <w:rPr>
          <w:noProof/>
          <w:lang w:eastAsia="zh-CN"/>
        </w:rPr>
      </w:pPr>
    </w:p>
    <w:sectPr w:rsidR="00434043" w:rsidRPr="00DB33A8" w:rsidSect="00F170CF">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061AC" w14:textId="77777777" w:rsidR="00555EC2" w:rsidRDefault="00555EC2">
      <w:r>
        <w:separator/>
      </w:r>
    </w:p>
  </w:endnote>
  <w:endnote w:type="continuationSeparator" w:id="0">
    <w:p w14:paraId="6911646E" w14:textId="77777777" w:rsidR="00555EC2" w:rsidRDefault="0055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4D51A" w14:textId="77777777" w:rsidR="00555EC2" w:rsidRDefault="00555EC2">
      <w:r>
        <w:separator/>
      </w:r>
    </w:p>
  </w:footnote>
  <w:footnote w:type="continuationSeparator" w:id="0">
    <w:p w14:paraId="1762E190" w14:textId="77777777" w:rsidR="00555EC2" w:rsidRDefault="00555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B467F0" w:rsidRDefault="00B467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B467F0" w:rsidRDefault="00B467F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B467F0" w:rsidRDefault="00B467F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B467F0" w:rsidRDefault="00B467F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8EA25A6"/>
    <w:multiLevelType w:val="hybridMultilevel"/>
    <w:tmpl w:val="0C52F820"/>
    <w:lvl w:ilvl="0" w:tplc="873ED0D4">
      <w:start w:val="1"/>
      <w:numFmt w:val="bullet"/>
      <w:lvlText w:val="•"/>
      <w:lvlJc w:val="left"/>
      <w:pPr>
        <w:tabs>
          <w:tab w:val="num" w:pos="720"/>
        </w:tabs>
        <w:ind w:left="720" w:hanging="360"/>
      </w:pPr>
      <w:rPr>
        <w:rFonts w:ascii="Arial" w:hAnsi="Arial" w:hint="default"/>
      </w:rPr>
    </w:lvl>
    <w:lvl w:ilvl="1" w:tplc="E5941826">
      <w:numFmt w:val="bullet"/>
      <w:lvlText w:val="•"/>
      <w:lvlJc w:val="left"/>
      <w:pPr>
        <w:tabs>
          <w:tab w:val="num" w:pos="1440"/>
        </w:tabs>
        <w:ind w:left="1440" w:hanging="360"/>
      </w:pPr>
      <w:rPr>
        <w:rFonts w:ascii="Arial" w:hAnsi="Arial" w:hint="default"/>
      </w:rPr>
    </w:lvl>
    <w:lvl w:ilvl="2" w:tplc="EB7446E6" w:tentative="1">
      <w:start w:val="1"/>
      <w:numFmt w:val="bullet"/>
      <w:lvlText w:val="•"/>
      <w:lvlJc w:val="left"/>
      <w:pPr>
        <w:tabs>
          <w:tab w:val="num" w:pos="2160"/>
        </w:tabs>
        <w:ind w:left="2160" w:hanging="360"/>
      </w:pPr>
      <w:rPr>
        <w:rFonts w:ascii="Arial" w:hAnsi="Arial" w:hint="default"/>
      </w:rPr>
    </w:lvl>
    <w:lvl w:ilvl="3" w:tplc="5110588E" w:tentative="1">
      <w:start w:val="1"/>
      <w:numFmt w:val="bullet"/>
      <w:lvlText w:val="•"/>
      <w:lvlJc w:val="left"/>
      <w:pPr>
        <w:tabs>
          <w:tab w:val="num" w:pos="2880"/>
        </w:tabs>
        <w:ind w:left="2880" w:hanging="360"/>
      </w:pPr>
      <w:rPr>
        <w:rFonts w:ascii="Arial" w:hAnsi="Arial" w:hint="default"/>
      </w:rPr>
    </w:lvl>
    <w:lvl w:ilvl="4" w:tplc="BC0EDD0C" w:tentative="1">
      <w:start w:val="1"/>
      <w:numFmt w:val="bullet"/>
      <w:lvlText w:val="•"/>
      <w:lvlJc w:val="left"/>
      <w:pPr>
        <w:tabs>
          <w:tab w:val="num" w:pos="3600"/>
        </w:tabs>
        <w:ind w:left="3600" w:hanging="360"/>
      </w:pPr>
      <w:rPr>
        <w:rFonts w:ascii="Arial" w:hAnsi="Arial" w:hint="default"/>
      </w:rPr>
    </w:lvl>
    <w:lvl w:ilvl="5" w:tplc="D8B8C106" w:tentative="1">
      <w:start w:val="1"/>
      <w:numFmt w:val="bullet"/>
      <w:lvlText w:val="•"/>
      <w:lvlJc w:val="left"/>
      <w:pPr>
        <w:tabs>
          <w:tab w:val="num" w:pos="4320"/>
        </w:tabs>
        <w:ind w:left="4320" w:hanging="360"/>
      </w:pPr>
      <w:rPr>
        <w:rFonts w:ascii="Arial" w:hAnsi="Arial" w:hint="default"/>
      </w:rPr>
    </w:lvl>
    <w:lvl w:ilvl="6" w:tplc="AD2AAA10" w:tentative="1">
      <w:start w:val="1"/>
      <w:numFmt w:val="bullet"/>
      <w:lvlText w:val="•"/>
      <w:lvlJc w:val="left"/>
      <w:pPr>
        <w:tabs>
          <w:tab w:val="num" w:pos="5040"/>
        </w:tabs>
        <w:ind w:left="5040" w:hanging="360"/>
      </w:pPr>
      <w:rPr>
        <w:rFonts w:ascii="Arial" w:hAnsi="Arial" w:hint="default"/>
      </w:rPr>
    </w:lvl>
    <w:lvl w:ilvl="7" w:tplc="DB0E4356" w:tentative="1">
      <w:start w:val="1"/>
      <w:numFmt w:val="bullet"/>
      <w:lvlText w:val="•"/>
      <w:lvlJc w:val="left"/>
      <w:pPr>
        <w:tabs>
          <w:tab w:val="num" w:pos="5760"/>
        </w:tabs>
        <w:ind w:left="5760" w:hanging="360"/>
      </w:pPr>
      <w:rPr>
        <w:rFonts w:ascii="Arial" w:hAnsi="Arial" w:hint="default"/>
      </w:rPr>
    </w:lvl>
    <w:lvl w:ilvl="8" w:tplc="9DF2CF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10"/>
  </w:num>
  <w:num w:numId="3">
    <w:abstractNumId w:val="7"/>
  </w:num>
  <w:num w:numId="4">
    <w:abstractNumId w:val="13"/>
  </w:num>
  <w:num w:numId="5">
    <w:abstractNumId w:val="5"/>
  </w:num>
  <w:num w:numId="6">
    <w:abstractNumId w:val="1"/>
  </w:num>
  <w:num w:numId="7">
    <w:abstractNumId w:val="8"/>
  </w:num>
  <w:num w:numId="8">
    <w:abstractNumId w:val="11"/>
  </w:num>
  <w:num w:numId="9">
    <w:abstractNumId w:val="4"/>
  </w:num>
  <w:num w:numId="10">
    <w:abstractNumId w:val="9"/>
  </w:num>
  <w:num w:numId="11">
    <w:abstractNumId w:val="2"/>
  </w:num>
  <w:num w:numId="12">
    <w:abstractNumId w:val="12"/>
  </w:num>
  <w:num w:numId="13">
    <w:abstractNumId w:val="0"/>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bingzhao">
    <w15:presenceInfo w15:providerId="None" w15:userId="Libingzhao"/>
  </w15:person>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07F"/>
    <w:rsid w:val="00006135"/>
    <w:rsid w:val="00022E4A"/>
    <w:rsid w:val="0002460D"/>
    <w:rsid w:val="0002766B"/>
    <w:rsid w:val="00030A49"/>
    <w:rsid w:val="0003516F"/>
    <w:rsid w:val="00041416"/>
    <w:rsid w:val="00054DC1"/>
    <w:rsid w:val="00056382"/>
    <w:rsid w:val="000618CD"/>
    <w:rsid w:val="00062833"/>
    <w:rsid w:val="00066FE2"/>
    <w:rsid w:val="000711F4"/>
    <w:rsid w:val="00071F4F"/>
    <w:rsid w:val="00075E50"/>
    <w:rsid w:val="0008637C"/>
    <w:rsid w:val="00093D0E"/>
    <w:rsid w:val="00096A96"/>
    <w:rsid w:val="0009756D"/>
    <w:rsid w:val="000A1B1D"/>
    <w:rsid w:val="000A3A97"/>
    <w:rsid w:val="000A3C7F"/>
    <w:rsid w:val="000A6394"/>
    <w:rsid w:val="000B7FED"/>
    <w:rsid w:val="000C038A"/>
    <w:rsid w:val="000C62EA"/>
    <w:rsid w:val="000C6598"/>
    <w:rsid w:val="000E635E"/>
    <w:rsid w:val="00111326"/>
    <w:rsid w:val="001226BB"/>
    <w:rsid w:val="001318EC"/>
    <w:rsid w:val="001320AA"/>
    <w:rsid w:val="001344DF"/>
    <w:rsid w:val="001374C2"/>
    <w:rsid w:val="00143BF8"/>
    <w:rsid w:val="00145D43"/>
    <w:rsid w:val="00147834"/>
    <w:rsid w:val="00147E64"/>
    <w:rsid w:val="001532D9"/>
    <w:rsid w:val="00170F13"/>
    <w:rsid w:val="001902F3"/>
    <w:rsid w:val="00191C3B"/>
    <w:rsid w:val="00192C46"/>
    <w:rsid w:val="00193234"/>
    <w:rsid w:val="00196F6A"/>
    <w:rsid w:val="001A08B3"/>
    <w:rsid w:val="001A1F4C"/>
    <w:rsid w:val="001A7B60"/>
    <w:rsid w:val="001B045B"/>
    <w:rsid w:val="001B22ED"/>
    <w:rsid w:val="001B52F0"/>
    <w:rsid w:val="001B7A65"/>
    <w:rsid w:val="001C605A"/>
    <w:rsid w:val="001C6EAF"/>
    <w:rsid w:val="001C7596"/>
    <w:rsid w:val="001D0050"/>
    <w:rsid w:val="001E41F3"/>
    <w:rsid w:val="001E5C47"/>
    <w:rsid w:val="002006AB"/>
    <w:rsid w:val="00207FA5"/>
    <w:rsid w:val="00212680"/>
    <w:rsid w:val="00213D26"/>
    <w:rsid w:val="00213D76"/>
    <w:rsid w:val="002245A9"/>
    <w:rsid w:val="0022574C"/>
    <w:rsid w:val="002270B6"/>
    <w:rsid w:val="00234388"/>
    <w:rsid w:val="00244593"/>
    <w:rsid w:val="0026004D"/>
    <w:rsid w:val="002602DB"/>
    <w:rsid w:val="0026287C"/>
    <w:rsid w:val="002640DD"/>
    <w:rsid w:val="0027168D"/>
    <w:rsid w:val="00275D12"/>
    <w:rsid w:val="0028217C"/>
    <w:rsid w:val="002832D8"/>
    <w:rsid w:val="00284FEB"/>
    <w:rsid w:val="002860C4"/>
    <w:rsid w:val="00291070"/>
    <w:rsid w:val="00295711"/>
    <w:rsid w:val="002B5741"/>
    <w:rsid w:val="002C054D"/>
    <w:rsid w:val="002C3D7E"/>
    <w:rsid w:val="002C591C"/>
    <w:rsid w:val="002E21F3"/>
    <w:rsid w:val="002E3BF1"/>
    <w:rsid w:val="002E3C44"/>
    <w:rsid w:val="002E4B60"/>
    <w:rsid w:val="002F13B9"/>
    <w:rsid w:val="002F328C"/>
    <w:rsid w:val="00305409"/>
    <w:rsid w:val="00312CCB"/>
    <w:rsid w:val="00314F86"/>
    <w:rsid w:val="00315E47"/>
    <w:rsid w:val="00321E07"/>
    <w:rsid w:val="00331F65"/>
    <w:rsid w:val="003330CE"/>
    <w:rsid w:val="00333F7E"/>
    <w:rsid w:val="00341E44"/>
    <w:rsid w:val="003532EF"/>
    <w:rsid w:val="003609EF"/>
    <w:rsid w:val="00360CCD"/>
    <w:rsid w:val="0036231A"/>
    <w:rsid w:val="0037312A"/>
    <w:rsid w:val="00374DD4"/>
    <w:rsid w:val="00375DA0"/>
    <w:rsid w:val="00380A11"/>
    <w:rsid w:val="00387474"/>
    <w:rsid w:val="003900BE"/>
    <w:rsid w:val="003A31E6"/>
    <w:rsid w:val="003A7C07"/>
    <w:rsid w:val="003B7CBE"/>
    <w:rsid w:val="003B7E63"/>
    <w:rsid w:val="003C1359"/>
    <w:rsid w:val="003D29AB"/>
    <w:rsid w:val="003D45C3"/>
    <w:rsid w:val="003E0554"/>
    <w:rsid w:val="003E1A36"/>
    <w:rsid w:val="003E224C"/>
    <w:rsid w:val="003F16E2"/>
    <w:rsid w:val="004033AC"/>
    <w:rsid w:val="00405093"/>
    <w:rsid w:val="00407110"/>
    <w:rsid w:val="00410371"/>
    <w:rsid w:val="00416BEF"/>
    <w:rsid w:val="004242F1"/>
    <w:rsid w:val="00431DD5"/>
    <w:rsid w:val="00434043"/>
    <w:rsid w:val="00456F99"/>
    <w:rsid w:val="00457276"/>
    <w:rsid w:val="004572B5"/>
    <w:rsid w:val="00463AB6"/>
    <w:rsid w:val="004759D2"/>
    <w:rsid w:val="00491DCC"/>
    <w:rsid w:val="004A2153"/>
    <w:rsid w:val="004B75B7"/>
    <w:rsid w:val="004C04E0"/>
    <w:rsid w:val="004C7B89"/>
    <w:rsid w:val="004D3305"/>
    <w:rsid w:val="004D4F10"/>
    <w:rsid w:val="004F34DC"/>
    <w:rsid w:val="004F6236"/>
    <w:rsid w:val="005021B4"/>
    <w:rsid w:val="005058E6"/>
    <w:rsid w:val="00507897"/>
    <w:rsid w:val="00514AB5"/>
    <w:rsid w:val="0051580D"/>
    <w:rsid w:val="00524A12"/>
    <w:rsid w:val="005262A5"/>
    <w:rsid w:val="005331EC"/>
    <w:rsid w:val="00545D17"/>
    <w:rsid w:val="00547111"/>
    <w:rsid w:val="00555EC2"/>
    <w:rsid w:val="005654AA"/>
    <w:rsid w:val="00570DFB"/>
    <w:rsid w:val="005812C9"/>
    <w:rsid w:val="00592D74"/>
    <w:rsid w:val="00594563"/>
    <w:rsid w:val="00595995"/>
    <w:rsid w:val="00595AC5"/>
    <w:rsid w:val="005A098F"/>
    <w:rsid w:val="005A3175"/>
    <w:rsid w:val="005A39D2"/>
    <w:rsid w:val="005A50F8"/>
    <w:rsid w:val="005B176F"/>
    <w:rsid w:val="005B5F8E"/>
    <w:rsid w:val="005D15ED"/>
    <w:rsid w:val="005D218F"/>
    <w:rsid w:val="005D4254"/>
    <w:rsid w:val="005E16A2"/>
    <w:rsid w:val="005E2C44"/>
    <w:rsid w:val="005F5ACF"/>
    <w:rsid w:val="005F7602"/>
    <w:rsid w:val="00600997"/>
    <w:rsid w:val="00621188"/>
    <w:rsid w:val="006257ED"/>
    <w:rsid w:val="0062580A"/>
    <w:rsid w:val="006320E6"/>
    <w:rsid w:val="00635AE9"/>
    <w:rsid w:val="00667E41"/>
    <w:rsid w:val="00677F7F"/>
    <w:rsid w:val="0069136F"/>
    <w:rsid w:val="00695808"/>
    <w:rsid w:val="006A07EE"/>
    <w:rsid w:val="006A243A"/>
    <w:rsid w:val="006B46FB"/>
    <w:rsid w:val="006B7FD5"/>
    <w:rsid w:val="006C209E"/>
    <w:rsid w:val="006C2FE5"/>
    <w:rsid w:val="006C33EE"/>
    <w:rsid w:val="006C7154"/>
    <w:rsid w:val="006D0462"/>
    <w:rsid w:val="006D38E0"/>
    <w:rsid w:val="006E21FB"/>
    <w:rsid w:val="006F10C4"/>
    <w:rsid w:val="006F2CD5"/>
    <w:rsid w:val="007040DA"/>
    <w:rsid w:val="0070608E"/>
    <w:rsid w:val="00706D94"/>
    <w:rsid w:val="00706FB5"/>
    <w:rsid w:val="007121E3"/>
    <w:rsid w:val="0071770B"/>
    <w:rsid w:val="00721B0D"/>
    <w:rsid w:val="0072389F"/>
    <w:rsid w:val="00724A01"/>
    <w:rsid w:val="00726BDA"/>
    <w:rsid w:val="0073589E"/>
    <w:rsid w:val="00750488"/>
    <w:rsid w:val="00752581"/>
    <w:rsid w:val="0078256B"/>
    <w:rsid w:val="00792342"/>
    <w:rsid w:val="007977A8"/>
    <w:rsid w:val="007A7998"/>
    <w:rsid w:val="007B2197"/>
    <w:rsid w:val="007B512A"/>
    <w:rsid w:val="007C16B1"/>
    <w:rsid w:val="007C2097"/>
    <w:rsid w:val="007D1C56"/>
    <w:rsid w:val="007D5ADA"/>
    <w:rsid w:val="007D5FBE"/>
    <w:rsid w:val="007D6A07"/>
    <w:rsid w:val="007F7259"/>
    <w:rsid w:val="00801FEB"/>
    <w:rsid w:val="008040A8"/>
    <w:rsid w:val="00816008"/>
    <w:rsid w:val="00821477"/>
    <w:rsid w:val="008217EF"/>
    <w:rsid w:val="00822315"/>
    <w:rsid w:val="008252D3"/>
    <w:rsid w:val="008279FA"/>
    <w:rsid w:val="00833857"/>
    <w:rsid w:val="00835D41"/>
    <w:rsid w:val="00836B91"/>
    <w:rsid w:val="00842EE9"/>
    <w:rsid w:val="00850BD5"/>
    <w:rsid w:val="0085741C"/>
    <w:rsid w:val="008626E7"/>
    <w:rsid w:val="00867687"/>
    <w:rsid w:val="00870EE7"/>
    <w:rsid w:val="008716BD"/>
    <w:rsid w:val="008746CF"/>
    <w:rsid w:val="008816D3"/>
    <w:rsid w:val="008863B9"/>
    <w:rsid w:val="00894842"/>
    <w:rsid w:val="008A45A6"/>
    <w:rsid w:val="008B2E9F"/>
    <w:rsid w:val="008B2FF6"/>
    <w:rsid w:val="008B4AD4"/>
    <w:rsid w:val="008B5A04"/>
    <w:rsid w:val="008C526D"/>
    <w:rsid w:val="008D0501"/>
    <w:rsid w:val="008D2610"/>
    <w:rsid w:val="008D6FB6"/>
    <w:rsid w:val="008F07BA"/>
    <w:rsid w:val="008F38F9"/>
    <w:rsid w:val="008F686C"/>
    <w:rsid w:val="009148DE"/>
    <w:rsid w:val="00926F74"/>
    <w:rsid w:val="00941E30"/>
    <w:rsid w:val="00943F04"/>
    <w:rsid w:val="00945D0D"/>
    <w:rsid w:val="0096139A"/>
    <w:rsid w:val="00976502"/>
    <w:rsid w:val="009777D9"/>
    <w:rsid w:val="00991B88"/>
    <w:rsid w:val="00993986"/>
    <w:rsid w:val="009A07CD"/>
    <w:rsid w:val="009A5753"/>
    <w:rsid w:val="009A579D"/>
    <w:rsid w:val="009B243E"/>
    <w:rsid w:val="009B55D3"/>
    <w:rsid w:val="009D0B26"/>
    <w:rsid w:val="009D2C2E"/>
    <w:rsid w:val="009D46A9"/>
    <w:rsid w:val="009D4EF0"/>
    <w:rsid w:val="009E170F"/>
    <w:rsid w:val="009E3297"/>
    <w:rsid w:val="009E3B0C"/>
    <w:rsid w:val="009F734F"/>
    <w:rsid w:val="009F7A53"/>
    <w:rsid w:val="00A10988"/>
    <w:rsid w:val="00A1246D"/>
    <w:rsid w:val="00A16786"/>
    <w:rsid w:val="00A22F90"/>
    <w:rsid w:val="00A246B6"/>
    <w:rsid w:val="00A4036A"/>
    <w:rsid w:val="00A44FDA"/>
    <w:rsid w:val="00A47E70"/>
    <w:rsid w:val="00A50CF0"/>
    <w:rsid w:val="00A678E3"/>
    <w:rsid w:val="00A72EBF"/>
    <w:rsid w:val="00A72FFA"/>
    <w:rsid w:val="00A75B59"/>
    <w:rsid w:val="00A7671C"/>
    <w:rsid w:val="00A80F02"/>
    <w:rsid w:val="00A87A0C"/>
    <w:rsid w:val="00AA292C"/>
    <w:rsid w:val="00AA2CBC"/>
    <w:rsid w:val="00AA4CEE"/>
    <w:rsid w:val="00AB3CF3"/>
    <w:rsid w:val="00AB5BB6"/>
    <w:rsid w:val="00AC4773"/>
    <w:rsid w:val="00AC5820"/>
    <w:rsid w:val="00AC76BD"/>
    <w:rsid w:val="00AD1CD8"/>
    <w:rsid w:val="00AD21C9"/>
    <w:rsid w:val="00AF194E"/>
    <w:rsid w:val="00B007FE"/>
    <w:rsid w:val="00B047EF"/>
    <w:rsid w:val="00B0644C"/>
    <w:rsid w:val="00B06685"/>
    <w:rsid w:val="00B258BB"/>
    <w:rsid w:val="00B34920"/>
    <w:rsid w:val="00B375A0"/>
    <w:rsid w:val="00B467F0"/>
    <w:rsid w:val="00B503E0"/>
    <w:rsid w:val="00B61065"/>
    <w:rsid w:val="00B67B97"/>
    <w:rsid w:val="00B84B05"/>
    <w:rsid w:val="00B91E0C"/>
    <w:rsid w:val="00B968C8"/>
    <w:rsid w:val="00BA3EC5"/>
    <w:rsid w:val="00BA51D9"/>
    <w:rsid w:val="00BB0D7F"/>
    <w:rsid w:val="00BB2861"/>
    <w:rsid w:val="00BB5DFC"/>
    <w:rsid w:val="00BC1BBB"/>
    <w:rsid w:val="00BC5A23"/>
    <w:rsid w:val="00BC72CF"/>
    <w:rsid w:val="00BD1DA0"/>
    <w:rsid w:val="00BD279D"/>
    <w:rsid w:val="00BD6BB8"/>
    <w:rsid w:val="00BE12FD"/>
    <w:rsid w:val="00BF1187"/>
    <w:rsid w:val="00BF7B18"/>
    <w:rsid w:val="00C044BB"/>
    <w:rsid w:val="00C07588"/>
    <w:rsid w:val="00C100A1"/>
    <w:rsid w:val="00C15153"/>
    <w:rsid w:val="00C1550F"/>
    <w:rsid w:val="00C2299F"/>
    <w:rsid w:val="00C32A83"/>
    <w:rsid w:val="00C3691A"/>
    <w:rsid w:val="00C43309"/>
    <w:rsid w:val="00C448AC"/>
    <w:rsid w:val="00C60084"/>
    <w:rsid w:val="00C66BA2"/>
    <w:rsid w:val="00C749B0"/>
    <w:rsid w:val="00C91868"/>
    <w:rsid w:val="00C918FE"/>
    <w:rsid w:val="00C93402"/>
    <w:rsid w:val="00C95985"/>
    <w:rsid w:val="00CA3069"/>
    <w:rsid w:val="00CA5D40"/>
    <w:rsid w:val="00CB6BA4"/>
    <w:rsid w:val="00CC16A1"/>
    <w:rsid w:val="00CC45FF"/>
    <w:rsid w:val="00CC46E0"/>
    <w:rsid w:val="00CC5026"/>
    <w:rsid w:val="00CC68D0"/>
    <w:rsid w:val="00CC7CAC"/>
    <w:rsid w:val="00CD7098"/>
    <w:rsid w:val="00CF28C3"/>
    <w:rsid w:val="00CF7D35"/>
    <w:rsid w:val="00D0356C"/>
    <w:rsid w:val="00D03F9A"/>
    <w:rsid w:val="00D05670"/>
    <w:rsid w:val="00D06D51"/>
    <w:rsid w:val="00D16EF0"/>
    <w:rsid w:val="00D24991"/>
    <w:rsid w:val="00D25CB5"/>
    <w:rsid w:val="00D301B1"/>
    <w:rsid w:val="00D30280"/>
    <w:rsid w:val="00D325DE"/>
    <w:rsid w:val="00D50255"/>
    <w:rsid w:val="00D62C19"/>
    <w:rsid w:val="00D66520"/>
    <w:rsid w:val="00D765E5"/>
    <w:rsid w:val="00D8401B"/>
    <w:rsid w:val="00D863E8"/>
    <w:rsid w:val="00D86D11"/>
    <w:rsid w:val="00D90503"/>
    <w:rsid w:val="00D91D42"/>
    <w:rsid w:val="00DA21BE"/>
    <w:rsid w:val="00DA260C"/>
    <w:rsid w:val="00DB33A8"/>
    <w:rsid w:val="00DC501A"/>
    <w:rsid w:val="00DC7273"/>
    <w:rsid w:val="00DD6500"/>
    <w:rsid w:val="00DE2DAC"/>
    <w:rsid w:val="00DE34CF"/>
    <w:rsid w:val="00DF1372"/>
    <w:rsid w:val="00DF4C73"/>
    <w:rsid w:val="00E0554C"/>
    <w:rsid w:val="00E05C26"/>
    <w:rsid w:val="00E13F3D"/>
    <w:rsid w:val="00E20445"/>
    <w:rsid w:val="00E236BB"/>
    <w:rsid w:val="00E2758B"/>
    <w:rsid w:val="00E31F23"/>
    <w:rsid w:val="00E34898"/>
    <w:rsid w:val="00E367B1"/>
    <w:rsid w:val="00E41A94"/>
    <w:rsid w:val="00E427A2"/>
    <w:rsid w:val="00E4543F"/>
    <w:rsid w:val="00E50574"/>
    <w:rsid w:val="00E50A7A"/>
    <w:rsid w:val="00E6054F"/>
    <w:rsid w:val="00E80496"/>
    <w:rsid w:val="00E86393"/>
    <w:rsid w:val="00EA613C"/>
    <w:rsid w:val="00EB09B7"/>
    <w:rsid w:val="00EB7309"/>
    <w:rsid w:val="00EC14BB"/>
    <w:rsid w:val="00EC4719"/>
    <w:rsid w:val="00EC7BB2"/>
    <w:rsid w:val="00ED7423"/>
    <w:rsid w:val="00EE61CE"/>
    <w:rsid w:val="00EE7D7C"/>
    <w:rsid w:val="00EF367F"/>
    <w:rsid w:val="00EF7CCC"/>
    <w:rsid w:val="00F012C9"/>
    <w:rsid w:val="00F073E2"/>
    <w:rsid w:val="00F079A3"/>
    <w:rsid w:val="00F170CF"/>
    <w:rsid w:val="00F259D7"/>
    <w:rsid w:val="00F25D98"/>
    <w:rsid w:val="00F26507"/>
    <w:rsid w:val="00F300FB"/>
    <w:rsid w:val="00F312AB"/>
    <w:rsid w:val="00F400FF"/>
    <w:rsid w:val="00F43853"/>
    <w:rsid w:val="00F53A38"/>
    <w:rsid w:val="00F60587"/>
    <w:rsid w:val="00F60C97"/>
    <w:rsid w:val="00F67499"/>
    <w:rsid w:val="00F746A2"/>
    <w:rsid w:val="00F80662"/>
    <w:rsid w:val="00F9611E"/>
    <w:rsid w:val="00FA39BE"/>
    <w:rsid w:val="00FA68CE"/>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3A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af1">
    <w:name w:val="Table Grid"/>
    <w:basedOn w:val="a1"/>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EditorsNoteChar">
    <w:name w:val="Editor's Note Char"/>
    <w:aliases w:val="EN Char"/>
    <w:link w:val="EditorsNote"/>
    <w:qFormat/>
    <w:locked/>
    <w:rsid w:val="00DB33A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245">
      <w:bodyDiv w:val="1"/>
      <w:marLeft w:val="0"/>
      <w:marRight w:val="0"/>
      <w:marTop w:val="0"/>
      <w:marBottom w:val="0"/>
      <w:divBdr>
        <w:top w:val="none" w:sz="0" w:space="0" w:color="auto"/>
        <w:left w:val="none" w:sz="0" w:space="0" w:color="auto"/>
        <w:bottom w:val="none" w:sz="0" w:space="0" w:color="auto"/>
        <w:right w:val="none" w:sz="0" w:space="0" w:color="auto"/>
      </w:divBdr>
    </w:div>
    <w:div w:id="150220708">
      <w:bodyDiv w:val="1"/>
      <w:marLeft w:val="0"/>
      <w:marRight w:val="0"/>
      <w:marTop w:val="0"/>
      <w:marBottom w:val="0"/>
      <w:divBdr>
        <w:top w:val="none" w:sz="0" w:space="0" w:color="auto"/>
        <w:left w:val="none" w:sz="0" w:space="0" w:color="auto"/>
        <w:bottom w:val="none" w:sz="0" w:space="0" w:color="auto"/>
        <w:right w:val="none" w:sz="0" w:space="0" w:color="auto"/>
      </w:divBdr>
    </w:div>
    <w:div w:id="154613850">
      <w:bodyDiv w:val="1"/>
      <w:marLeft w:val="0"/>
      <w:marRight w:val="0"/>
      <w:marTop w:val="0"/>
      <w:marBottom w:val="0"/>
      <w:divBdr>
        <w:top w:val="none" w:sz="0" w:space="0" w:color="auto"/>
        <w:left w:val="none" w:sz="0" w:space="0" w:color="auto"/>
        <w:bottom w:val="none" w:sz="0" w:space="0" w:color="auto"/>
        <w:right w:val="none" w:sz="0" w:space="0" w:color="auto"/>
      </w:divBdr>
    </w:div>
    <w:div w:id="20371821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162433898">
      <w:bodyDiv w:val="1"/>
      <w:marLeft w:val="0"/>
      <w:marRight w:val="0"/>
      <w:marTop w:val="0"/>
      <w:marBottom w:val="0"/>
      <w:divBdr>
        <w:top w:val="none" w:sz="0" w:space="0" w:color="auto"/>
        <w:left w:val="none" w:sz="0" w:space="0" w:color="auto"/>
        <w:bottom w:val="none" w:sz="0" w:space="0" w:color="auto"/>
        <w:right w:val="none" w:sz="0" w:space="0" w:color="auto"/>
      </w:divBdr>
    </w:div>
    <w:div w:id="1272126868">
      <w:bodyDiv w:val="1"/>
      <w:marLeft w:val="0"/>
      <w:marRight w:val="0"/>
      <w:marTop w:val="0"/>
      <w:marBottom w:val="0"/>
      <w:divBdr>
        <w:top w:val="none" w:sz="0" w:space="0" w:color="auto"/>
        <w:left w:val="none" w:sz="0" w:space="0" w:color="auto"/>
        <w:bottom w:val="none" w:sz="0" w:space="0" w:color="auto"/>
        <w:right w:val="none" w:sz="0" w:space="0" w:color="auto"/>
      </w:divBdr>
    </w:div>
    <w:div w:id="1282222555">
      <w:bodyDiv w:val="1"/>
      <w:marLeft w:val="0"/>
      <w:marRight w:val="0"/>
      <w:marTop w:val="0"/>
      <w:marBottom w:val="0"/>
      <w:divBdr>
        <w:top w:val="none" w:sz="0" w:space="0" w:color="auto"/>
        <w:left w:val="none" w:sz="0" w:space="0" w:color="auto"/>
        <w:bottom w:val="none" w:sz="0" w:space="0" w:color="auto"/>
        <w:right w:val="none" w:sz="0" w:space="0" w:color="auto"/>
      </w:divBdr>
    </w:div>
    <w:div w:id="1459714643">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614050007">
      <w:bodyDiv w:val="1"/>
      <w:marLeft w:val="0"/>
      <w:marRight w:val="0"/>
      <w:marTop w:val="0"/>
      <w:marBottom w:val="0"/>
      <w:divBdr>
        <w:top w:val="none" w:sz="0" w:space="0" w:color="auto"/>
        <w:left w:val="none" w:sz="0" w:space="0" w:color="auto"/>
        <w:bottom w:val="none" w:sz="0" w:space="0" w:color="auto"/>
        <w:right w:val="none" w:sz="0" w:space="0" w:color="auto"/>
      </w:divBdr>
    </w:div>
    <w:div w:id="1614358992">
      <w:bodyDiv w:val="1"/>
      <w:marLeft w:val="0"/>
      <w:marRight w:val="0"/>
      <w:marTop w:val="0"/>
      <w:marBottom w:val="0"/>
      <w:divBdr>
        <w:top w:val="none" w:sz="0" w:space="0" w:color="auto"/>
        <w:left w:val="none" w:sz="0" w:space="0" w:color="auto"/>
        <w:bottom w:val="none" w:sz="0" w:space="0" w:color="auto"/>
        <w:right w:val="none" w:sz="0" w:space="0" w:color="auto"/>
      </w:divBdr>
    </w:div>
    <w:div w:id="1642078757">
      <w:bodyDiv w:val="1"/>
      <w:marLeft w:val="0"/>
      <w:marRight w:val="0"/>
      <w:marTop w:val="0"/>
      <w:marBottom w:val="0"/>
      <w:divBdr>
        <w:top w:val="none" w:sz="0" w:space="0" w:color="auto"/>
        <w:left w:val="none" w:sz="0" w:space="0" w:color="auto"/>
        <w:bottom w:val="none" w:sz="0" w:space="0" w:color="auto"/>
        <w:right w:val="none" w:sz="0" w:space="0" w:color="auto"/>
      </w:divBdr>
    </w:div>
    <w:div w:id="1727142993">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32667068">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3.xml><?xml version="1.0" encoding="utf-8"?>
<ds:datastoreItem xmlns:ds="http://schemas.openxmlformats.org/officeDocument/2006/customXml" ds:itemID="{951E6EE8-45BB-4BC9-B764-B630CDAB8E0F}">
  <ds:schemaRefs>
    <ds:schemaRef ds:uri="dca4f113-a046-46fb-90ef-ae3e0cfad6fb"/>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 ds:uri="31feb5d2-7047-40cb-a80a-06625b98e463"/>
    <ds:schemaRef ds:uri="http://www.w3.org/XML/1998/namespace"/>
    <ds:schemaRef ds:uri="http://purl.org/dc/elements/1.1/"/>
  </ds:schemaRefs>
</ds:datastoreItem>
</file>

<file path=customXml/itemProps4.xml><?xml version="1.0" encoding="utf-8"?>
<ds:datastoreItem xmlns:ds="http://schemas.openxmlformats.org/officeDocument/2006/customXml" ds:itemID="{CB0F423A-9C63-486B-AD8D-7F5E5C62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2110</Words>
  <Characters>11704</Characters>
  <Application>Microsoft Office Word</Application>
  <DocSecurity>4</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2</cp:revision>
  <cp:lastPrinted>1900-01-01T00:00:00Z</cp:lastPrinted>
  <dcterms:created xsi:type="dcterms:W3CDTF">2020-04-28T05:35:00Z</dcterms:created>
  <dcterms:modified xsi:type="dcterms:W3CDTF">2020-04-28T05:35:00Z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(3)+8DnfP/xp+auTMueU0UyEowCM9vTp8Fom/hSJuvxLyJNiUgxu/0L0XmxvOHTdVLHbAIjuzN2
YkSyB7v2IKfUY+glvJph7KAzZyw4OHsdDlXtScep7OTj7ARer+1ydI0XSw9tt9+l6yh3NtZq
56HzV4amE0TfLybJN11UIubg6l9aq1ihNLhuzSjF7WXwC4lW4NS6skLfONXlVjPewq2FJoip
Azyz+De0ZIJHC0IyTe</vt:lpwstr>
  </property>
  <property fmtid="{D5CDD505-2E9C-101B-9397-08002B2CF9AE}" pid="22" name="_2015_ms_pID_7253431">
    <vt:lpwstr>aOhas3lAQfGty/CbIONfHRl3pLLD6yqoj6wA5A2sc9cKxY0nfrk2DW
nIFSZZX8pHZfcyJPatHEtub8a7CbwS7qiu40eRsGy8hSUSlmtMZeFjh2u5+7dK8MR6z0WH/1
xoDDTNii4pwhyHs3Jc32RpnPZKjo/uG8kpJHYvN/hjR+9boQfXIxBifJwVABUSfqjWp82p6W
8eZHUOi3th0OMCmx5MuFBu/eIEORLKrCFjXD</vt:lpwstr>
  </property>
  <property fmtid="{D5CDD505-2E9C-101B-9397-08002B2CF9AE}" pid="23" name="_2015_ms_pID_7253432">
    <vt:lpwstr>osBT7eO9atnxOaiwMxkcGz4=</vt:lpwstr>
  </property>
  <property fmtid="{D5CDD505-2E9C-101B-9397-08002B2CF9AE}" pid="24" name="ContentTypeId">
    <vt:lpwstr>0x010100BE3896D739A2914CA4E816F93249D3FF</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1588048561</vt:lpwstr>
  </property>
</Properties>
</file>