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C592" w14:textId="77777777" w:rsidR="000F07A1" w:rsidRDefault="00196430">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4A4BC593" w14:textId="77777777" w:rsidR="000F07A1" w:rsidRDefault="00196430">
      <w:pPr>
        <w:pStyle w:val="3GPPHeader"/>
      </w:pPr>
      <w:r>
        <w:t>Electronic Meeting, April 20</w:t>
      </w:r>
      <w:r>
        <w:rPr>
          <w:vertAlign w:val="superscript"/>
        </w:rPr>
        <w:t>th</w:t>
      </w:r>
      <w:r>
        <w:t xml:space="preserve"> – 30</w:t>
      </w:r>
      <w:r>
        <w:rPr>
          <w:vertAlign w:val="superscript"/>
        </w:rPr>
        <w:t>th</w:t>
      </w:r>
      <w:r>
        <w:t xml:space="preserve"> 2020</w:t>
      </w:r>
    </w:p>
    <w:p w14:paraId="4A4BC594" w14:textId="77777777" w:rsidR="000F07A1" w:rsidRDefault="000F07A1">
      <w:pPr>
        <w:pStyle w:val="3GPPHeader"/>
      </w:pPr>
    </w:p>
    <w:p w14:paraId="4A4BC595" w14:textId="77777777" w:rsidR="000F07A1" w:rsidRDefault="00196430">
      <w:pPr>
        <w:pStyle w:val="3GPPHeader"/>
      </w:pPr>
      <w:r>
        <w:t>Agenda Item:</w:t>
      </w:r>
      <w:r>
        <w:tab/>
        <w:t>6.21</w:t>
      </w:r>
    </w:p>
    <w:p w14:paraId="4A4BC596" w14:textId="77777777" w:rsidR="000F07A1" w:rsidRDefault="00196430">
      <w:pPr>
        <w:pStyle w:val="3GPPHeader"/>
      </w:pPr>
      <w:r>
        <w:t>Source:</w:t>
      </w:r>
      <w:r>
        <w:tab/>
        <w:t>Ericsson</w:t>
      </w:r>
    </w:p>
    <w:p w14:paraId="4A4BC597" w14:textId="26072758" w:rsidR="000F07A1" w:rsidRDefault="00196430">
      <w:pPr>
        <w:pStyle w:val="3GPPHeader"/>
      </w:pPr>
      <w:r>
        <w:t>Title:</w:t>
      </w:r>
      <w:r>
        <w:tab/>
      </w:r>
      <w:r w:rsidR="009A0DC1">
        <w:t xml:space="preserve">Summary of </w:t>
      </w:r>
      <w:r>
        <w:t>[AT109bis-e][056][OdSIBconn] Ondemand SI Open issue</w:t>
      </w:r>
    </w:p>
    <w:p w14:paraId="4A4BC598" w14:textId="77777777" w:rsidR="000F07A1" w:rsidRDefault="00196430">
      <w:pPr>
        <w:pStyle w:val="3GPPHeader"/>
      </w:pPr>
      <w:r>
        <w:t>Document for:</w:t>
      </w:r>
      <w:r>
        <w:tab/>
        <w:t>Discussion, Decision</w:t>
      </w:r>
    </w:p>
    <w:p w14:paraId="4A4BC599" w14:textId="77777777" w:rsidR="000F07A1" w:rsidRDefault="000F07A1"/>
    <w:p w14:paraId="4A4BC59A" w14:textId="77777777" w:rsidR="000F07A1" w:rsidRDefault="00196430">
      <w:pPr>
        <w:pStyle w:val="Heading1"/>
      </w:pPr>
      <w:r>
        <w:t>1</w:t>
      </w:r>
      <w:r>
        <w:tab/>
        <w:t>Introduction</w:t>
      </w:r>
    </w:p>
    <w:p w14:paraId="4A4BC59B" w14:textId="5B8D598B" w:rsidR="000F07A1" w:rsidRDefault="00196430">
      <w:pPr>
        <w:pStyle w:val="BodyText"/>
        <w:rPr>
          <w:sz w:val="20"/>
          <w:szCs w:val="20"/>
        </w:rPr>
      </w:pPr>
      <w:r w:rsidRPr="009A0DC1">
        <w:rPr>
          <w:sz w:val="20"/>
          <w:szCs w:val="20"/>
        </w:rPr>
        <w:t>This document is to kick off the following email discussion:</w:t>
      </w:r>
    </w:p>
    <w:p w14:paraId="58B1019C" w14:textId="77777777" w:rsidR="009A0DC1" w:rsidRPr="009A0DC1" w:rsidRDefault="009A0DC1">
      <w:pPr>
        <w:pStyle w:val="BodyText"/>
        <w:rPr>
          <w:sz w:val="20"/>
          <w:szCs w:val="20"/>
        </w:rPr>
      </w:pPr>
    </w:p>
    <w:p w14:paraId="4A4BC59C" w14:textId="77777777" w:rsidR="000F07A1" w:rsidRPr="009A0DC1" w:rsidRDefault="00196430">
      <w:pPr>
        <w:pStyle w:val="EmailDiscussion"/>
        <w:tabs>
          <w:tab w:val="clear" w:pos="1619"/>
          <w:tab w:val="left" w:pos="1710"/>
        </w:tabs>
        <w:ind w:left="1710"/>
        <w:rPr>
          <w:sz w:val="20"/>
          <w:szCs w:val="20"/>
        </w:rPr>
      </w:pPr>
      <w:bookmarkStart w:id="0" w:name="_Ref178064866"/>
      <w:r w:rsidRPr="009A0DC1">
        <w:rPr>
          <w:sz w:val="20"/>
          <w:szCs w:val="20"/>
        </w:rPr>
        <w:t>[AT109bis-e][056][OdSIBconn] On demand SI Open issue (Ericsson)</w:t>
      </w:r>
    </w:p>
    <w:p w14:paraId="4A4BC59D" w14:textId="77777777" w:rsidR="000F07A1" w:rsidRPr="009A0DC1" w:rsidRDefault="00196430">
      <w:pPr>
        <w:pStyle w:val="EmailDiscussion2"/>
        <w:rPr>
          <w:sz w:val="20"/>
          <w:szCs w:val="20"/>
          <w:lang w:val="fr-FR"/>
        </w:rPr>
      </w:pPr>
      <w:r w:rsidRPr="009A0DC1">
        <w:rPr>
          <w:sz w:val="20"/>
          <w:szCs w:val="20"/>
        </w:rPr>
        <w:t>Scope: Treat papers under 6.21, by treating R2-2003204, R2-2003203 and taking into account comments</w:t>
      </w:r>
      <w:r w:rsidRPr="009A0DC1">
        <w:rPr>
          <w:sz w:val="20"/>
          <w:szCs w:val="20"/>
          <w:lang w:val="fr-FR"/>
        </w:rPr>
        <w:t xml:space="preserve">. SIB9 </w:t>
      </w:r>
      <w:proofErr w:type="spellStart"/>
      <w:r w:rsidRPr="009A0DC1">
        <w:rPr>
          <w:sz w:val="20"/>
          <w:szCs w:val="20"/>
          <w:lang w:val="fr-FR"/>
        </w:rPr>
        <w:t>should</w:t>
      </w:r>
      <w:proofErr w:type="spellEnd"/>
      <w:r w:rsidRPr="009A0DC1">
        <w:rPr>
          <w:sz w:val="20"/>
          <w:szCs w:val="20"/>
          <w:lang w:val="fr-FR"/>
        </w:rPr>
        <w:t xml:space="preserve"> not be </w:t>
      </w:r>
      <w:proofErr w:type="spellStart"/>
      <w:r w:rsidRPr="009A0DC1">
        <w:rPr>
          <w:sz w:val="20"/>
          <w:szCs w:val="20"/>
          <w:lang w:val="fr-FR"/>
        </w:rPr>
        <w:t>discussed</w:t>
      </w:r>
      <w:proofErr w:type="spellEnd"/>
      <w:r w:rsidRPr="009A0DC1">
        <w:rPr>
          <w:sz w:val="20"/>
          <w:szCs w:val="20"/>
          <w:lang w:val="fr-FR"/>
        </w:rPr>
        <w:t xml:space="preserve"> </w:t>
      </w:r>
      <w:proofErr w:type="spellStart"/>
      <w:r w:rsidRPr="009A0DC1">
        <w:rPr>
          <w:sz w:val="20"/>
          <w:szCs w:val="20"/>
          <w:lang w:val="fr-FR"/>
        </w:rPr>
        <w:t>until</w:t>
      </w:r>
      <w:proofErr w:type="spellEnd"/>
      <w:r w:rsidRPr="009A0DC1">
        <w:rPr>
          <w:sz w:val="20"/>
          <w:szCs w:val="20"/>
          <w:lang w:val="fr-FR"/>
        </w:rPr>
        <w:t xml:space="preserve"> IIOT WI has made </w:t>
      </w:r>
      <w:proofErr w:type="spellStart"/>
      <w:r w:rsidRPr="009A0DC1">
        <w:rPr>
          <w:sz w:val="20"/>
          <w:szCs w:val="20"/>
          <w:lang w:val="fr-FR"/>
        </w:rPr>
        <w:t>some</w:t>
      </w:r>
      <w:proofErr w:type="spellEnd"/>
      <w:r w:rsidRPr="009A0DC1">
        <w:rPr>
          <w:sz w:val="20"/>
          <w:szCs w:val="20"/>
          <w:lang w:val="fr-FR"/>
        </w:rPr>
        <w:t xml:space="preserve"> conclusions. </w:t>
      </w:r>
    </w:p>
    <w:p w14:paraId="4A4BC59E" w14:textId="77777777" w:rsidR="000F07A1" w:rsidRPr="009A0DC1" w:rsidRDefault="00196430">
      <w:pPr>
        <w:pStyle w:val="EmailDiscussion2"/>
        <w:rPr>
          <w:sz w:val="20"/>
          <w:szCs w:val="20"/>
        </w:rPr>
      </w:pPr>
      <w:r w:rsidRPr="009A0DC1">
        <w:rPr>
          <w:sz w:val="20"/>
          <w:szCs w:val="20"/>
          <w:lang w:val="fr-FR"/>
        </w:rPr>
        <w:t xml:space="preserve">Part </w:t>
      </w:r>
      <w:proofErr w:type="gramStart"/>
      <w:r w:rsidRPr="009A0DC1">
        <w:rPr>
          <w:sz w:val="20"/>
          <w:szCs w:val="20"/>
          <w:lang w:val="fr-FR"/>
        </w:rPr>
        <w:t>1:</w:t>
      </w:r>
      <w:proofErr w:type="gramEnd"/>
      <w:r w:rsidRPr="009A0DC1">
        <w:rPr>
          <w:sz w:val="20"/>
          <w:szCs w:val="20"/>
        </w:rPr>
        <w:t xml:space="preserve"> Agreed Solutions, Deadline: April 24 0700 UTC (can be extended if need)</w:t>
      </w:r>
    </w:p>
    <w:p w14:paraId="4A4BC59F" w14:textId="77777777" w:rsidR="000F07A1" w:rsidRPr="009A0DC1" w:rsidRDefault="00196430">
      <w:pPr>
        <w:pStyle w:val="EmailDiscussion2"/>
        <w:rPr>
          <w:sz w:val="20"/>
          <w:szCs w:val="20"/>
        </w:rPr>
      </w:pPr>
      <w:r w:rsidRPr="009A0DC1">
        <w:rPr>
          <w:sz w:val="20"/>
          <w:szCs w:val="20"/>
        </w:rPr>
        <w:t>Part 2: Agreed-in-principle CR(s)</w:t>
      </w:r>
    </w:p>
    <w:p w14:paraId="4A4BC5A0" w14:textId="77777777" w:rsidR="000F07A1" w:rsidRDefault="00196430">
      <w:pPr>
        <w:pStyle w:val="Heading1"/>
      </w:pPr>
      <w:r>
        <w:t>2</w:t>
      </w:r>
      <w:r>
        <w:tab/>
        <w:t>Discussion</w:t>
      </w:r>
      <w:bookmarkEnd w:id="0"/>
    </w:p>
    <w:p w14:paraId="4A4BC5A1" w14:textId="77777777" w:rsidR="000F07A1" w:rsidRPr="009A0DC1" w:rsidRDefault="00196430">
      <w:pPr>
        <w:pStyle w:val="BodyText"/>
        <w:rPr>
          <w:sz w:val="20"/>
          <w:szCs w:val="20"/>
        </w:rPr>
      </w:pPr>
      <w:r w:rsidRPr="009A0DC1">
        <w:rPr>
          <w:sz w:val="20"/>
          <w:szCs w:val="20"/>
        </w:rPr>
        <w:t>Companies are requested to add their comments for each of the treated CRs of this email discussion in the boxes below (one for each CR to be treated).</w:t>
      </w:r>
    </w:p>
    <w:p w14:paraId="4A4BC5A2" w14:textId="77777777" w:rsidR="000F07A1" w:rsidRDefault="000F07A1">
      <w:pPr>
        <w:pStyle w:val="BodyText"/>
      </w:pPr>
    </w:p>
    <w:p w14:paraId="4A4BC5A3" w14:textId="77777777" w:rsidR="000F07A1" w:rsidRDefault="00196430">
      <w:pPr>
        <w:pStyle w:val="Heading3"/>
      </w:pPr>
      <w:r>
        <w:t>2.1</w:t>
      </w:r>
      <w:r>
        <w:tab/>
        <w:t>Summary of [Post109e#29][</w:t>
      </w:r>
      <w:proofErr w:type="spellStart"/>
      <w:r>
        <w:t>OdSIBconn</w:t>
      </w:r>
      <w:proofErr w:type="spellEnd"/>
      <w:r>
        <w:t>] Open Issues (</w:t>
      </w:r>
      <w:hyperlink r:id="rId12" w:history="1">
        <w:r>
          <w:rPr>
            <w:rStyle w:val="Hyperlink"/>
          </w:rPr>
          <w:t>R2-2003204</w:t>
        </w:r>
      </w:hyperlink>
      <w:r>
        <w:t>)</w:t>
      </w:r>
    </w:p>
    <w:tbl>
      <w:tblPr>
        <w:tblStyle w:val="TableGrid"/>
        <w:tblW w:w="0" w:type="auto"/>
        <w:tblLook w:val="04A0" w:firstRow="1" w:lastRow="0" w:firstColumn="1" w:lastColumn="0" w:noHBand="0" w:noVBand="1"/>
      </w:tblPr>
      <w:tblGrid>
        <w:gridCol w:w="2081"/>
        <w:gridCol w:w="2044"/>
        <w:gridCol w:w="5504"/>
      </w:tblGrid>
      <w:tr w:rsidR="000F07A1" w14:paraId="4A4BC5A8" w14:textId="77777777">
        <w:tc>
          <w:tcPr>
            <w:tcW w:w="2081" w:type="dxa"/>
            <w:shd w:val="clear" w:color="auto" w:fill="BFBFBF" w:themeFill="background1" w:themeFillShade="BF"/>
          </w:tcPr>
          <w:p w14:paraId="4A4BC5A4" w14:textId="77777777" w:rsidR="000F07A1" w:rsidRDefault="00196430">
            <w:pPr>
              <w:pStyle w:val="BodyText"/>
              <w:rPr>
                <w:rFonts w:eastAsia="Calibri"/>
              </w:rPr>
            </w:pPr>
            <w:r>
              <w:rPr>
                <w:rFonts w:eastAsia="Calibri"/>
              </w:rPr>
              <w:t>Company</w:t>
            </w:r>
          </w:p>
        </w:tc>
        <w:tc>
          <w:tcPr>
            <w:tcW w:w="2044" w:type="dxa"/>
            <w:shd w:val="clear" w:color="auto" w:fill="BFBFBF" w:themeFill="background1" w:themeFillShade="BF"/>
          </w:tcPr>
          <w:p w14:paraId="4A4BC5A5" w14:textId="77777777" w:rsidR="000F07A1" w:rsidRDefault="00196430">
            <w:pPr>
              <w:pStyle w:val="BodyText"/>
              <w:rPr>
                <w:rFonts w:eastAsia="Calibri"/>
              </w:rPr>
            </w:pPr>
            <w:r>
              <w:rPr>
                <w:rFonts w:eastAsia="Calibri"/>
              </w:rPr>
              <w:t>Proposal</w:t>
            </w:r>
          </w:p>
          <w:p w14:paraId="4A4BC5A6" w14:textId="77777777" w:rsidR="000F07A1" w:rsidRDefault="00196430">
            <w:pPr>
              <w:pStyle w:val="BodyText"/>
              <w:rPr>
                <w:rFonts w:eastAsia="Calibri"/>
              </w:rPr>
            </w:pPr>
            <w:r>
              <w:rPr>
                <w:rFonts w:eastAsia="Calibri"/>
              </w:rPr>
              <w:t>(Agree/Disagree)</w:t>
            </w:r>
          </w:p>
        </w:tc>
        <w:tc>
          <w:tcPr>
            <w:tcW w:w="5504" w:type="dxa"/>
            <w:shd w:val="clear" w:color="auto" w:fill="BFBFBF" w:themeFill="background1" w:themeFillShade="BF"/>
          </w:tcPr>
          <w:p w14:paraId="4A4BC5A7" w14:textId="77777777" w:rsidR="000F07A1" w:rsidRDefault="00196430">
            <w:pPr>
              <w:pStyle w:val="BodyText"/>
              <w:rPr>
                <w:rFonts w:eastAsia="Calibri"/>
              </w:rPr>
            </w:pPr>
            <w:r>
              <w:rPr>
                <w:rFonts w:eastAsia="Calibri"/>
              </w:rPr>
              <w:t>Comments</w:t>
            </w:r>
          </w:p>
        </w:tc>
      </w:tr>
      <w:tr w:rsidR="000F07A1" w14:paraId="4A4BC5AE" w14:textId="77777777">
        <w:tc>
          <w:tcPr>
            <w:tcW w:w="2081" w:type="dxa"/>
          </w:tcPr>
          <w:p w14:paraId="4A4BC5A9" w14:textId="77777777" w:rsidR="000F07A1" w:rsidRDefault="00196430">
            <w:pPr>
              <w:rPr>
                <w:rFonts w:eastAsia="Calibri"/>
              </w:rPr>
            </w:pPr>
            <w:ins w:id="1" w:author="MediaTek (Nathan)" w:date="2020-04-20T11:21:00Z">
              <w:r>
                <w:rPr>
                  <w:rFonts w:eastAsia="Calibri"/>
                </w:rPr>
                <w:t>MediaTek</w:t>
              </w:r>
            </w:ins>
          </w:p>
        </w:tc>
        <w:tc>
          <w:tcPr>
            <w:tcW w:w="2044" w:type="dxa"/>
          </w:tcPr>
          <w:p w14:paraId="4A4BC5AA" w14:textId="77777777" w:rsidR="000F07A1" w:rsidRDefault="00196430">
            <w:pPr>
              <w:rPr>
                <w:ins w:id="2" w:author="MediaTek (Nathan)" w:date="2020-04-20T11:21:00Z"/>
                <w:rFonts w:eastAsia="Calibri"/>
              </w:rPr>
            </w:pPr>
            <w:ins w:id="3" w:author="MediaTek (Nathan)" w:date="2020-04-20T11:21:00Z">
              <w:r>
                <w:rPr>
                  <w:rFonts w:eastAsia="Calibri"/>
                </w:rPr>
                <w:t>P1: Agree</w:t>
              </w:r>
            </w:ins>
          </w:p>
          <w:p w14:paraId="4A4BC5AB" w14:textId="77777777" w:rsidR="000F07A1" w:rsidRDefault="00196430">
            <w:pPr>
              <w:rPr>
                <w:rFonts w:eastAsia="Calibri"/>
              </w:rPr>
            </w:pPr>
            <w:ins w:id="4" w:author="MediaTek (Nathan)" w:date="2020-04-20T11:21:00Z">
              <w:r>
                <w:rPr>
                  <w:rFonts w:eastAsia="Calibri"/>
                </w:rPr>
                <w:t>P2: Option 2 (UE implementation)</w:t>
              </w:r>
            </w:ins>
          </w:p>
        </w:tc>
        <w:tc>
          <w:tcPr>
            <w:tcW w:w="5504" w:type="dxa"/>
          </w:tcPr>
          <w:p w14:paraId="4A4BC5AC" w14:textId="77777777" w:rsidR="000F07A1" w:rsidRDefault="00196430">
            <w:pPr>
              <w:rPr>
                <w:ins w:id="5" w:author="MediaTek (Nathan)" w:date="2020-04-20T11:26:00Z"/>
                <w:rFonts w:eastAsia="Calibri"/>
              </w:rPr>
            </w:pPr>
            <w:ins w:id="6" w:author="MediaTek (Nathan)" w:date="2020-04-20T11:22:00Z">
              <w:r>
                <w:rPr>
                  <w:rFonts w:eastAsia="Calibri"/>
                </w:rPr>
                <w:t xml:space="preserve">For P1, we </w:t>
              </w:r>
            </w:ins>
            <w:ins w:id="7" w:author="MediaTek (Nathan)" w:date="2020-04-20T11:25:00Z">
              <w:r>
                <w:rPr>
                  <w:rFonts w:eastAsia="Calibri"/>
                </w:rPr>
                <w:t>think the email discussion outcome was pretty clear</w:t>
              </w:r>
            </w:ins>
            <w:ins w:id="8" w:author="MediaTek (Nathan)" w:date="2020-04-20T11:26:00Z">
              <w:r>
                <w:rPr>
                  <w:rFonts w:eastAsia="Calibri"/>
                </w:rPr>
                <w:t>.</w:t>
              </w:r>
            </w:ins>
            <w:ins w:id="9" w:author="MediaTek (Nathan)" w:date="2020-04-20T12:18:00Z">
              <w:r>
                <w:rPr>
                  <w:rFonts w:eastAsia="Calibri"/>
                </w:rPr>
                <w:t xml:space="preserve">  The benefit of *not* doing this </w:t>
              </w:r>
            </w:ins>
            <w:ins w:id="10" w:author="MediaTek (Nathan)" w:date="2020-04-20T12:22:00Z">
              <w:r>
                <w:rPr>
                  <w:rFonts w:eastAsia="Calibri"/>
                </w:rPr>
                <w:t xml:space="preserve">would </w:t>
              </w:r>
            </w:ins>
            <w:ins w:id="11" w:author="MediaTek (Nathan)" w:date="2020-04-20T12:18:00Z">
              <w:r>
                <w:rPr>
                  <w:rFonts w:eastAsia="Calibri"/>
                </w:rPr>
                <w:t>seem to be only to save a bit in the reconfiguration message</w:t>
              </w:r>
            </w:ins>
            <w:ins w:id="12" w:author="MediaTek (Nathan)" w:date="2020-04-20T12:23:00Z">
              <w:r>
                <w:rPr>
                  <w:rFonts w:eastAsia="Calibri"/>
                </w:rPr>
                <w:t>, and we don’t find this a convincing motivation to reduce the flexibility</w:t>
              </w:r>
            </w:ins>
            <w:ins w:id="13" w:author="MediaTek (Nathan)" w:date="2020-04-20T12:18:00Z">
              <w:r>
                <w:rPr>
                  <w:rFonts w:eastAsia="Calibri"/>
                </w:rPr>
                <w:t>.</w:t>
              </w:r>
            </w:ins>
            <w:ins w:id="14" w:author="MediaTek (Nathan)" w:date="2020-04-20T12:24:00Z">
              <w:r>
                <w:rPr>
                  <w:rFonts w:eastAsia="Calibri"/>
                </w:rPr>
                <w:t xml:space="preserve">  Also, not having an explicit indication would delay the failure of receiving the SIB in the case that a UE with no CSS faces a Rel-15 network or a Rel-16 network that does not support the feature—the UE has to send the request and wait to see that it gets no SIB in response, </w:t>
              </w:r>
              <w:r>
                <w:rPr>
                  <w:rFonts w:eastAsia="Calibri"/>
                </w:rPr>
                <w:lastRenderedPageBreak/>
                <w:t>instead of immediately knowing that the network does not support it and the operation should fail.</w:t>
              </w:r>
            </w:ins>
          </w:p>
          <w:p w14:paraId="4A4BC5AD" w14:textId="77777777" w:rsidR="000F07A1" w:rsidRDefault="00196430">
            <w:pPr>
              <w:rPr>
                <w:rFonts w:eastAsia="Calibri"/>
              </w:rPr>
            </w:pPr>
            <w:ins w:id="15" w:author="MediaTek (Nathan)" w:date="2020-04-20T11:26:00Z">
              <w:r>
                <w:rPr>
                  <w:rFonts w:eastAsia="Calibri"/>
                </w:rPr>
                <w:t>For P2, we supported the original option 2</w:t>
              </w:r>
            </w:ins>
            <w:ins w:id="16" w:author="MediaTek (Nathan)" w:date="2020-04-20T11:27:00Z">
              <w:r>
                <w:rPr>
                  <w:rFonts w:eastAsia="Calibri"/>
                </w:rPr>
                <w:t xml:space="preserve"> (no re-triggering after a failure to receive the SIB), but we think leaving it to UE implementation is acceptable.  We understand that anyway a sensible UE implementation will not repeat the request and there is no need for a prohibit timer.</w:t>
              </w:r>
            </w:ins>
            <w:ins w:id="17" w:author="MediaTek (Nathan)" w:date="2020-04-20T12:26:00Z">
              <w:r>
                <w:rPr>
                  <w:rFonts w:eastAsia="Calibri"/>
                </w:rPr>
                <w:t xml:space="preserve">  Besides that, a prohibit timer could interfere with the case where two separate events trigger requests close together; the UE should be able to request a different SIB for a new reason even if it recently had a failed request.</w:t>
              </w:r>
            </w:ins>
          </w:p>
        </w:tc>
      </w:tr>
      <w:tr w:rsidR="000F07A1" w14:paraId="4A4BC5B4" w14:textId="77777777">
        <w:tc>
          <w:tcPr>
            <w:tcW w:w="2081" w:type="dxa"/>
          </w:tcPr>
          <w:p w14:paraId="4A4BC5AF" w14:textId="77777777" w:rsidR="000F07A1" w:rsidRDefault="00196430">
            <w:pPr>
              <w:rPr>
                <w:rFonts w:eastAsia="Calibri"/>
              </w:rPr>
            </w:pPr>
            <w:ins w:id="18" w:author="Nokia" w:date="2020-04-21T20:01:00Z">
              <w:r>
                <w:rPr>
                  <w:rFonts w:eastAsia="Calibri"/>
                  <w:lang w:val="en-GB"/>
                </w:rPr>
                <w:lastRenderedPageBreak/>
                <w:t>Nokia</w:t>
              </w:r>
            </w:ins>
          </w:p>
        </w:tc>
        <w:tc>
          <w:tcPr>
            <w:tcW w:w="2044" w:type="dxa"/>
          </w:tcPr>
          <w:p w14:paraId="4A4BC5B0" w14:textId="77777777" w:rsidR="000F07A1" w:rsidRDefault="00196430">
            <w:pPr>
              <w:rPr>
                <w:ins w:id="19" w:author="Nokia" w:date="2020-04-21T20:07:00Z"/>
                <w:rFonts w:eastAsia="Calibri"/>
              </w:rPr>
            </w:pPr>
            <w:ins w:id="20" w:author="Nokia" w:date="2020-04-21T20:02:00Z">
              <w:r>
                <w:rPr>
                  <w:rFonts w:eastAsia="Calibri"/>
                  <w:lang w:val="en-GB"/>
                </w:rPr>
                <w:t xml:space="preserve">P1: </w:t>
              </w:r>
            </w:ins>
            <w:ins w:id="21" w:author="Nokia" w:date="2020-04-21T20:06:00Z">
              <w:r>
                <w:rPr>
                  <w:rFonts w:eastAsia="Calibri"/>
                  <w:lang w:val="en-GB"/>
                </w:rPr>
                <w:t>Can accept</w:t>
              </w:r>
            </w:ins>
          </w:p>
          <w:p w14:paraId="4A4BC5B1" w14:textId="77777777" w:rsidR="000F07A1" w:rsidRDefault="00196430">
            <w:pPr>
              <w:rPr>
                <w:rFonts w:eastAsia="Calibri"/>
              </w:rPr>
            </w:pPr>
            <w:ins w:id="22" w:author="Nokia" w:date="2020-04-21T20:07:00Z">
              <w:r>
                <w:rPr>
                  <w:rFonts w:eastAsia="Calibri"/>
                  <w:lang w:val="en-GB"/>
                </w:rPr>
                <w:t>P2: Option 1 (prohibit timer)</w:t>
              </w:r>
            </w:ins>
          </w:p>
        </w:tc>
        <w:tc>
          <w:tcPr>
            <w:tcW w:w="5504" w:type="dxa"/>
          </w:tcPr>
          <w:p w14:paraId="4A4BC5B2" w14:textId="77777777" w:rsidR="000F07A1" w:rsidRDefault="00196430">
            <w:pPr>
              <w:rPr>
                <w:ins w:id="23" w:author="Nokia" w:date="2020-04-21T20:06:00Z"/>
                <w:rFonts w:eastAsia="Calibri"/>
              </w:rPr>
            </w:pPr>
            <w:ins w:id="24" w:author="Nokia" w:date="2020-04-21T20:05:00Z">
              <w:r>
                <w:rPr>
                  <w:rFonts w:eastAsia="Calibri"/>
                  <w:lang w:val="en-GB"/>
                </w:rPr>
                <w:t xml:space="preserve">On P1, our preference is to have a broadcast </w:t>
              </w:r>
            </w:ins>
            <w:ins w:id="25" w:author="Nokia" w:date="2020-04-21T20:29:00Z">
              <w:r>
                <w:rPr>
                  <w:rFonts w:eastAsia="Calibri"/>
                  <w:lang w:val="en-GB"/>
                </w:rPr>
                <w:t>indication,</w:t>
              </w:r>
            </w:ins>
            <w:ins w:id="26" w:author="Nokia" w:date="2020-04-21T20:05:00Z">
              <w:r>
                <w:rPr>
                  <w:rFonts w:eastAsia="Calibri"/>
                  <w:lang w:val="en-GB"/>
                </w:rPr>
                <w:t xml:space="preserve"> but we can accept the indication in </w:t>
              </w:r>
              <w:proofErr w:type="spellStart"/>
              <w:r>
                <w:rPr>
                  <w:rFonts w:eastAsia="Calibri"/>
                  <w:i/>
                  <w:iCs/>
                  <w:lang w:val="en-GB"/>
                </w:rPr>
                <w:t>RRCReconfigurat</w:t>
              </w:r>
            </w:ins>
            <w:ins w:id="27" w:author="Nokia" w:date="2020-04-21T20:06:00Z">
              <w:r>
                <w:rPr>
                  <w:rFonts w:eastAsia="Calibri"/>
                  <w:i/>
                  <w:iCs/>
                  <w:lang w:val="en-GB"/>
                </w:rPr>
                <w:t>ion</w:t>
              </w:r>
              <w:proofErr w:type="spellEnd"/>
              <w:r>
                <w:rPr>
                  <w:rFonts w:eastAsia="Calibri"/>
                  <w:lang w:val="en-GB"/>
                </w:rPr>
                <w:t xml:space="preserve"> since that seem to have majority support (compared to broadcast indication).</w:t>
              </w:r>
            </w:ins>
          </w:p>
          <w:p w14:paraId="4A4BC5B3" w14:textId="77777777" w:rsidR="000F07A1" w:rsidRDefault="00196430">
            <w:pPr>
              <w:rPr>
                <w:rFonts w:eastAsia="Calibri"/>
              </w:rPr>
            </w:pPr>
            <w:ins w:id="28" w:author="Nokia" w:date="2020-04-21T20:09:00Z">
              <w:r>
                <w:rPr>
                  <w:rFonts w:eastAsia="Calibri"/>
                  <w:lang w:val="en-GB"/>
                </w:rPr>
                <w:t xml:space="preserve">On P2, </w:t>
              </w:r>
            </w:ins>
            <w:ins w:id="29" w:author="Nokia" w:date="2020-04-21T20:10:00Z">
              <w:r>
                <w:rPr>
                  <w:rFonts w:eastAsia="Calibri"/>
                  <w:lang w:val="en-GB"/>
                </w:rPr>
                <w:t xml:space="preserve">we prefer </w:t>
              </w:r>
            </w:ins>
            <w:ins w:id="30" w:author="Nokia" w:date="2020-04-21T20:11:00Z">
              <w:r>
                <w:rPr>
                  <w:rFonts w:eastAsia="Calibri"/>
                  <w:lang w:val="en-GB"/>
                </w:rPr>
                <w:t xml:space="preserve">the </w:t>
              </w:r>
            </w:ins>
            <w:ins w:id="31" w:author="Nokia" w:date="2020-04-21T20:10:00Z">
              <w:r>
                <w:rPr>
                  <w:rFonts w:eastAsia="Calibri"/>
                  <w:lang w:val="en-GB"/>
                </w:rPr>
                <w:t xml:space="preserve">prohibit timer </w:t>
              </w:r>
            </w:ins>
            <w:ins w:id="32" w:author="Nokia" w:date="2020-04-21T20:11:00Z">
              <w:r>
                <w:rPr>
                  <w:rFonts w:eastAsia="Calibri"/>
                  <w:lang w:val="en-GB"/>
                </w:rPr>
                <w:t>opti</w:t>
              </w:r>
            </w:ins>
            <w:ins w:id="33" w:author="Nokia" w:date="2020-04-21T20:12:00Z">
              <w:r>
                <w:rPr>
                  <w:rFonts w:eastAsia="Calibri"/>
                  <w:lang w:val="en-GB"/>
                </w:rPr>
                <w:t>o</w:t>
              </w:r>
            </w:ins>
            <w:ins w:id="34" w:author="Nokia" w:date="2020-04-21T20:11:00Z">
              <w:r>
                <w:rPr>
                  <w:rFonts w:eastAsia="Calibri"/>
                  <w:lang w:val="en-GB"/>
                </w:rPr>
                <w:t>n and have a standard UE behavio</w:t>
              </w:r>
            </w:ins>
            <w:ins w:id="35" w:author="Nokia" w:date="2020-04-21T20:24:00Z">
              <w:r>
                <w:rPr>
                  <w:rFonts w:eastAsia="Calibri"/>
                  <w:lang w:val="en-GB"/>
                </w:rPr>
                <w:t>u</w:t>
              </w:r>
            </w:ins>
            <w:ins w:id="36" w:author="Nokia" w:date="2020-04-21T20:11:00Z">
              <w:r>
                <w:rPr>
                  <w:rFonts w:eastAsia="Calibri"/>
                  <w:lang w:val="en-GB"/>
                </w:rPr>
                <w:t>r specified</w:t>
              </w:r>
            </w:ins>
            <w:ins w:id="37" w:author="Nokia" w:date="2020-04-21T20:27:00Z">
              <w:r>
                <w:rPr>
                  <w:rFonts w:eastAsia="Calibri"/>
                  <w:lang w:val="en-GB"/>
                </w:rPr>
                <w:t xml:space="preserve"> to reduce the uplink signalling load.</w:t>
              </w:r>
            </w:ins>
          </w:p>
        </w:tc>
      </w:tr>
      <w:tr w:rsidR="000F07A1" w14:paraId="4A4BC5BA" w14:textId="77777777">
        <w:tc>
          <w:tcPr>
            <w:tcW w:w="2081" w:type="dxa"/>
          </w:tcPr>
          <w:p w14:paraId="4A4BC5B5" w14:textId="77777777" w:rsidR="000F07A1" w:rsidRDefault="00196430">
            <w:pPr>
              <w:rPr>
                <w:rFonts w:eastAsia="Calibri"/>
              </w:rPr>
            </w:pPr>
            <w:ins w:id="38" w:author="Windows User" w:date="2020-04-22T10:54:00Z">
              <w:r>
                <w:rPr>
                  <w:rFonts w:eastAsiaTheme="minorEastAsia" w:hint="eastAsia"/>
                  <w:lang w:val="en-GB"/>
                </w:rPr>
                <w:t>OPPO</w:t>
              </w:r>
            </w:ins>
          </w:p>
        </w:tc>
        <w:tc>
          <w:tcPr>
            <w:tcW w:w="2044" w:type="dxa"/>
          </w:tcPr>
          <w:p w14:paraId="4A4BC5B6" w14:textId="77777777" w:rsidR="000F07A1" w:rsidRDefault="00196430">
            <w:pPr>
              <w:rPr>
                <w:ins w:id="39" w:author="Windows User" w:date="2020-04-22T10:55:00Z"/>
              </w:rPr>
            </w:pPr>
            <w:ins w:id="40" w:author="Windows User" w:date="2020-04-22T10:55:00Z">
              <w:r>
                <w:rPr>
                  <w:rFonts w:eastAsiaTheme="minorEastAsia" w:hint="eastAsia"/>
                  <w:lang w:val="en-GB"/>
                </w:rPr>
                <w:t>P1:</w:t>
              </w:r>
              <w:r>
                <w:rPr>
                  <w:rFonts w:eastAsiaTheme="minorEastAsia"/>
                  <w:lang w:val="en-GB"/>
                </w:rPr>
                <w:t xml:space="preserve"> </w:t>
              </w:r>
            </w:ins>
            <w:ins w:id="41" w:author="Windows User" w:date="2020-04-22T10:58:00Z">
              <w:r>
                <w:rPr>
                  <w:rFonts w:eastAsiaTheme="minorEastAsia"/>
                  <w:lang w:val="en-GB"/>
                </w:rPr>
                <w:t>can accept</w:t>
              </w:r>
            </w:ins>
            <w:ins w:id="42" w:author="Windows User" w:date="2020-04-22T11:04:00Z">
              <w:r>
                <w:rPr>
                  <w:rFonts w:eastAsiaTheme="minorEastAsia"/>
                  <w:lang w:val="en-GB"/>
                </w:rPr>
                <w:t>, but</w:t>
              </w:r>
              <w:proofErr w:type="gramStart"/>
              <w:r>
                <w:rPr>
                  <w:rFonts w:eastAsiaTheme="minorEastAsia"/>
                  <w:lang w:val="en-GB"/>
                </w:rPr>
                <w:t>…..</w:t>
              </w:r>
            </w:ins>
            <w:proofErr w:type="gramEnd"/>
          </w:p>
          <w:p w14:paraId="4A4BC5B7" w14:textId="77777777" w:rsidR="000F07A1" w:rsidRDefault="00196430">
            <w:pPr>
              <w:rPr>
                <w:rFonts w:eastAsia="Calibri"/>
              </w:rPr>
            </w:pPr>
            <w:ins w:id="43" w:author="Windows User" w:date="2020-04-22T10:55:00Z">
              <w:r>
                <w:rPr>
                  <w:rFonts w:eastAsiaTheme="minorEastAsia" w:hint="eastAsia"/>
                  <w:lang w:val="en-GB"/>
                </w:rPr>
                <w:t>P</w:t>
              </w:r>
              <w:r>
                <w:rPr>
                  <w:rFonts w:eastAsiaTheme="minorEastAsia"/>
                  <w:lang w:val="en-GB"/>
                </w:rPr>
                <w:t xml:space="preserve">2: </w:t>
              </w:r>
            </w:ins>
            <w:ins w:id="44" w:author="Windows User" w:date="2020-04-22T10:56:00Z">
              <w:r>
                <w:rPr>
                  <w:rFonts w:eastAsiaTheme="minorEastAsia"/>
                  <w:lang w:val="en-GB"/>
                </w:rPr>
                <w:t>option 1</w:t>
              </w:r>
            </w:ins>
          </w:p>
        </w:tc>
        <w:tc>
          <w:tcPr>
            <w:tcW w:w="5504" w:type="dxa"/>
          </w:tcPr>
          <w:p w14:paraId="4A4BC5B8" w14:textId="77777777" w:rsidR="000F07A1" w:rsidRDefault="00196430">
            <w:pPr>
              <w:rPr>
                <w:ins w:id="45" w:author="Windows User" w:date="2020-04-22T11:00:00Z"/>
              </w:rPr>
            </w:pPr>
            <w:ins w:id="46" w:author="Windows User" w:date="2020-04-22T10:56:00Z">
              <w:r>
                <w:rPr>
                  <w:rFonts w:eastAsiaTheme="minorEastAsia"/>
                  <w:lang w:val="en-GB"/>
                </w:rPr>
                <w:t xml:space="preserve">For P1, </w:t>
              </w:r>
            </w:ins>
            <w:ins w:id="47" w:author="Windows User" w:date="2020-04-22T10:58:00Z">
              <w:r>
                <w:rPr>
                  <w:rFonts w:eastAsiaTheme="minorEastAsia"/>
                  <w:lang w:val="en-GB"/>
                </w:rPr>
                <w:t xml:space="preserve">we are not </w:t>
              </w:r>
            </w:ins>
            <w:ins w:id="48" w:author="Windows User" w:date="2020-04-22T10:59:00Z">
              <w:r>
                <w:rPr>
                  <w:rFonts w:eastAsiaTheme="minorEastAsia"/>
                  <w:lang w:val="en-GB"/>
                </w:rPr>
                <w:t>sure whether the explicit</w:t>
              </w:r>
            </w:ins>
            <w:ins w:id="49" w:author="Windows User" w:date="2020-04-22T10:56:00Z">
              <w:r>
                <w:rPr>
                  <w:rFonts w:eastAsiaTheme="minorEastAsia"/>
                  <w:lang w:val="en-GB"/>
                </w:rPr>
                <w:t xml:space="preserve"> indication in </w:t>
              </w:r>
              <w:proofErr w:type="spellStart"/>
              <w:r>
                <w:rPr>
                  <w:rFonts w:eastAsiaTheme="minorEastAsia"/>
                  <w:lang w:val="en-GB"/>
                </w:rPr>
                <w:t>RRCReconfigu</w:t>
              </w:r>
            </w:ins>
            <w:ins w:id="50" w:author="Windows User" w:date="2020-04-22T10:57:00Z">
              <w:r>
                <w:rPr>
                  <w:rFonts w:eastAsiaTheme="minorEastAsia"/>
                  <w:lang w:val="en-GB"/>
                </w:rPr>
                <w:t>ration</w:t>
              </w:r>
              <w:proofErr w:type="spellEnd"/>
              <w:r>
                <w:rPr>
                  <w:rFonts w:eastAsiaTheme="minorEastAsia"/>
                  <w:lang w:val="en-GB"/>
                </w:rPr>
                <w:t xml:space="preserve"> is </w:t>
              </w:r>
            </w:ins>
            <w:ins w:id="51" w:author="Windows User" w:date="2020-04-22T10:59:00Z">
              <w:r>
                <w:rPr>
                  <w:rFonts w:eastAsiaTheme="minorEastAsia"/>
                  <w:lang w:val="en-GB"/>
                </w:rPr>
                <w:t xml:space="preserve">necessary or not. </w:t>
              </w:r>
            </w:ins>
          </w:p>
          <w:p w14:paraId="4A4BC5B9" w14:textId="77777777" w:rsidR="000F07A1" w:rsidRDefault="00196430">
            <w:pPr>
              <w:rPr>
                <w:rFonts w:eastAsia="Calibri"/>
              </w:rPr>
            </w:pPr>
            <w:ins w:id="52" w:author="Windows User" w:date="2020-04-22T11:00:00Z">
              <w:r>
                <w:rPr>
                  <w:rFonts w:eastAsiaTheme="minorEastAsia" w:hint="eastAsia"/>
                  <w:lang w:val="en-GB"/>
                </w:rPr>
                <w:t>T</w:t>
              </w:r>
              <w:r>
                <w:rPr>
                  <w:rFonts w:eastAsiaTheme="minorEastAsia"/>
                  <w:lang w:val="en-GB"/>
                </w:rPr>
                <w:t>he Connected UE request</w:t>
              </w:r>
            </w:ins>
            <w:ins w:id="53" w:author="Windows User" w:date="2020-04-22T11:04:00Z">
              <w:r>
                <w:rPr>
                  <w:rFonts w:eastAsiaTheme="minorEastAsia"/>
                  <w:lang w:val="en-GB"/>
                </w:rPr>
                <w:t>s</w:t>
              </w:r>
            </w:ins>
            <w:ins w:id="54" w:author="Windows User" w:date="2020-04-22T11:00:00Z">
              <w:r>
                <w:rPr>
                  <w:rFonts w:eastAsiaTheme="minorEastAsia"/>
                  <w:lang w:val="en-GB"/>
                </w:rPr>
                <w:t xml:space="preserve"> some SIB should be based on one feature configuration in </w:t>
              </w:r>
            </w:ins>
            <w:proofErr w:type="spellStart"/>
            <w:ins w:id="55" w:author="Windows User" w:date="2020-04-22T11:01:00Z">
              <w:r>
                <w:rPr>
                  <w:rFonts w:eastAsiaTheme="minorEastAsia"/>
                  <w:lang w:val="en-GB"/>
                </w:rPr>
                <w:t>RRCReconfiguraiton</w:t>
              </w:r>
              <w:proofErr w:type="spellEnd"/>
              <w:r>
                <w:rPr>
                  <w:rFonts w:eastAsiaTheme="minorEastAsia"/>
                  <w:lang w:val="en-GB"/>
                </w:rPr>
                <w:t xml:space="preserve">. I think this configuration is one kind of implicit indication for </w:t>
              </w:r>
            </w:ins>
            <w:ins w:id="56" w:author="Windows User" w:date="2020-04-22T11:02:00Z">
              <w:r>
                <w:rPr>
                  <w:rFonts w:eastAsiaTheme="minorEastAsia"/>
                  <w:lang w:val="en-GB"/>
                </w:rPr>
                <w:t xml:space="preserve">connected mode SI request. If the gNB does not support the connected mode SI request, then the gNB will ensure the </w:t>
              </w:r>
            </w:ins>
            <w:ins w:id="57" w:author="Windows User" w:date="2020-04-22T11:03:00Z">
              <w:r>
                <w:rPr>
                  <w:rFonts w:eastAsiaTheme="minorEastAsia"/>
                  <w:lang w:val="en-GB"/>
                </w:rPr>
                <w:t xml:space="preserve">concerned SI is configured to the UE. If not, of course the UE should be allowed to perform </w:t>
              </w:r>
            </w:ins>
            <w:ins w:id="58" w:author="Windows User" w:date="2020-04-22T11:04:00Z">
              <w:r>
                <w:rPr>
                  <w:rFonts w:eastAsiaTheme="minorEastAsia"/>
                  <w:lang w:val="en-GB"/>
                </w:rPr>
                <w:t xml:space="preserve">connected mode SI request. </w:t>
              </w:r>
            </w:ins>
          </w:p>
        </w:tc>
      </w:tr>
      <w:tr w:rsidR="000F07A1" w14:paraId="4A4BC5C4" w14:textId="77777777">
        <w:tc>
          <w:tcPr>
            <w:tcW w:w="2081" w:type="dxa"/>
          </w:tcPr>
          <w:p w14:paraId="4A4BC5BB" w14:textId="77777777" w:rsidR="000F07A1" w:rsidRDefault="00196430">
            <w:pPr>
              <w:rPr>
                <w:rFonts w:eastAsia="Calibri"/>
              </w:rPr>
            </w:pPr>
            <w:ins w:id="59" w:author="Samsung (Mangesh)" w:date="2020-04-22T13:18:00Z">
              <w:r>
                <w:rPr>
                  <w:rFonts w:eastAsia="Calibri"/>
                  <w:lang w:val="en-GB"/>
                </w:rPr>
                <w:t>Samsung</w:t>
              </w:r>
            </w:ins>
          </w:p>
        </w:tc>
        <w:tc>
          <w:tcPr>
            <w:tcW w:w="2044" w:type="dxa"/>
          </w:tcPr>
          <w:p w14:paraId="4A4BC5BC" w14:textId="77777777" w:rsidR="000F07A1" w:rsidRDefault="00196430">
            <w:pPr>
              <w:rPr>
                <w:ins w:id="60" w:author="Samsung (Mangesh)" w:date="2020-04-22T13:26:00Z"/>
                <w:rFonts w:eastAsia="Calibri"/>
              </w:rPr>
            </w:pPr>
            <w:ins w:id="61" w:author="Samsung (Mangesh)" w:date="2020-04-22T13:26:00Z">
              <w:r>
                <w:rPr>
                  <w:rFonts w:eastAsia="Calibri"/>
                  <w:lang w:val="en-GB"/>
                </w:rPr>
                <w:t>P1: Discuss further</w:t>
              </w:r>
            </w:ins>
          </w:p>
          <w:p w14:paraId="4A4BC5BD" w14:textId="77777777" w:rsidR="000F07A1" w:rsidRDefault="00196430">
            <w:pPr>
              <w:rPr>
                <w:rFonts w:eastAsia="Calibri"/>
              </w:rPr>
            </w:pPr>
            <w:ins w:id="62" w:author="Samsung (Mangesh)" w:date="2020-04-22T13:26:00Z">
              <w:r>
                <w:rPr>
                  <w:rFonts w:eastAsia="Calibri"/>
                  <w:lang w:val="en-GB"/>
                </w:rPr>
                <w:t>P2: Option 2</w:t>
              </w:r>
            </w:ins>
          </w:p>
        </w:tc>
        <w:tc>
          <w:tcPr>
            <w:tcW w:w="5504" w:type="dxa"/>
          </w:tcPr>
          <w:p w14:paraId="4A4BC5BE" w14:textId="77777777" w:rsidR="000F07A1" w:rsidRDefault="00196430">
            <w:pPr>
              <w:rPr>
                <w:ins w:id="63" w:author="Samsung (Mangesh)" w:date="2020-04-22T13:22:00Z"/>
                <w:rFonts w:eastAsia="Malgun Gothic"/>
                <w:lang w:eastAsia="ko-KR"/>
              </w:rPr>
            </w:pPr>
            <w:ins w:id="64" w:author="Samsung (Mangesh)" w:date="2020-04-22T13:18:00Z">
              <w:r>
                <w:rPr>
                  <w:rFonts w:eastAsia="Calibri"/>
                  <w:lang w:val="en-GB"/>
                </w:rPr>
                <w:t xml:space="preserve">P1: We prefer to decide this issue in the web session rather than email discussion. </w:t>
              </w:r>
            </w:ins>
            <w:ins w:id="65" w:author="Samsung (Mangesh)" w:date="2020-04-22T13:21:00Z">
              <w:r>
                <w:rPr>
                  <w:rFonts w:eastAsia="Calibri"/>
                  <w:lang w:val="en-GB"/>
                </w:rPr>
                <w:t xml:space="preserve">We understand there is majority view towards </w:t>
              </w:r>
              <w:proofErr w:type="gramStart"/>
              <w:r>
                <w:rPr>
                  <w:rFonts w:eastAsia="Calibri"/>
                  <w:lang w:val="en-GB"/>
                </w:rPr>
                <w:t>P1</w:t>
              </w:r>
              <w:proofErr w:type="gramEnd"/>
              <w:r>
                <w:rPr>
                  <w:rFonts w:eastAsia="Calibri"/>
                  <w:lang w:val="en-GB"/>
                </w:rPr>
                <w:t xml:space="preserve"> but we would like to discuss the </w:t>
              </w:r>
            </w:ins>
            <w:ins w:id="66" w:author="Samsung (Mangesh)" w:date="2020-04-22T13:22:00Z">
              <w:r>
                <w:rPr>
                  <w:rFonts w:eastAsia="Calibri"/>
                  <w:lang w:val="en-GB"/>
                </w:rPr>
                <w:t xml:space="preserve">Observation 2 </w:t>
              </w:r>
            </w:ins>
            <w:ins w:id="67" w:author="Samsung (Mangesh)" w:date="2020-04-22T13:23:00Z">
              <w:r>
                <w:rPr>
                  <w:rFonts w:eastAsia="Calibri"/>
                  <w:lang w:val="en-GB"/>
                </w:rPr>
                <w:t xml:space="preserve">and Observation 3 </w:t>
              </w:r>
            </w:ins>
            <w:ins w:id="68" w:author="Samsung (Mangesh)" w:date="2020-04-22T13:22:00Z">
              <w:r>
                <w:rPr>
                  <w:rFonts w:eastAsia="Calibri"/>
                  <w:lang w:val="en-GB"/>
                </w:rPr>
                <w:t xml:space="preserve">from our contribution </w:t>
              </w:r>
              <w:r>
                <w:rPr>
                  <w:rFonts w:eastAsia="Calibri"/>
                </w:rPr>
                <w:t>R2-</w:t>
              </w:r>
              <w:r>
                <w:rPr>
                  <w:rFonts w:eastAsia="Malgun Gothic"/>
                  <w:lang w:eastAsia="ko-KR"/>
                </w:rPr>
                <w:t>2003543 if we go this direction</w:t>
              </w:r>
            </w:ins>
          </w:p>
          <w:p w14:paraId="4A4BC5BF" w14:textId="77777777" w:rsidR="000F07A1" w:rsidRDefault="00196430">
            <w:pPr>
              <w:tabs>
                <w:tab w:val="left" w:pos="800"/>
              </w:tabs>
              <w:rPr>
                <w:ins w:id="69" w:author="Samsung (Mangesh)" w:date="2020-04-22T13:23:00Z"/>
                <w:rFonts w:eastAsia="Calibri"/>
                <w:b/>
              </w:rPr>
            </w:pPr>
            <w:ins w:id="70" w:author="Samsung (Mangesh)" w:date="2020-04-22T13:23:00Z">
              <w:r>
                <w:rPr>
                  <w:rFonts w:eastAsia="Calibri"/>
                  <w:b/>
                </w:rPr>
                <w:t>Observation 2: The new explicit indication (dedicated) is able to forbid the UE to send SI request. If the UE is forbidden to send SIB request,</w:t>
              </w:r>
            </w:ins>
          </w:p>
          <w:p w14:paraId="4A4BC5C0" w14:textId="77777777" w:rsidR="000F07A1" w:rsidRDefault="00196430">
            <w:pPr>
              <w:numPr>
                <w:ilvl w:val="0"/>
                <w:numId w:val="13"/>
              </w:numPr>
              <w:tabs>
                <w:tab w:val="left" w:pos="800"/>
              </w:tabs>
              <w:overflowPunct w:val="0"/>
              <w:autoSpaceDE w:val="0"/>
              <w:autoSpaceDN w:val="0"/>
              <w:adjustRightInd w:val="0"/>
              <w:spacing w:after="180"/>
              <w:textAlignment w:val="baseline"/>
              <w:rPr>
                <w:ins w:id="71" w:author="Samsung (Mangesh)" w:date="2020-04-22T13:23:00Z"/>
                <w:rFonts w:eastAsia="Calibri"/>
                <w:b/>
              </w:rPr>
            </w:pPr>
            <w:ins w:id="72" w:author="Samsung (Mangesh)" w:date="2020-04-22T13:23:00Z">
              <w:r>
                <w:rPr>
                  <w:rFonts w:eastAsia="Calibri"/>
                  <w:b/>
                </w:rPr>
                <w:t>NW shall broadcast the SIB so UEs having active BWP with CSS can acquire it</w:t>
              </w:r>
            </w:ins>
          </w:p>
          <w:p w14:paraId="4A4BC5C1" w14:textId="77777777" w:rsidR="000F07A1" w:rsidRDefault="00196430">
            <w:pPr>
              <w:numPr>
                <w:ilvl w:val="0"/>
                <w:numId w:val="13"/>
              </w:numPr>
              <w:tabs>
                <w:tab w:val="left" w:pos="800"/>
              </w:tabs>
              <w:overflowPunct w:val="0"/>
              <w:autoSpaceDE w:val="0"/>
              <w:autoSpaceDN w:val="0"/>
              <w:adjustRightInd w:val="0"/>
              <w:spacing w:after="180"/>
              <w:textAlignment w:val="baseline"/>
              <w:rPr>
                <w:ins w:id="73" w:author="Samsung (Mangesh)" w:date="2020-04-22T13:23:00Z"/>
                <w:rFonts w:eastAsia="Calibri"/>
                <w:b/>
              </w:rPr>
            </w:pPr>
            <w:ins w:id="74" w:author="Samsung (Mangesh)" w:date="2020-04-22T13:23:00Z">
              <w:r>
                <w:rPr>
                  <w:rFonts w:eastAsia="Calibri"/>
                  <w:b/>
                </w:rPr>
                <w:t>NW shall dedicatedly send the SIB so UEs having active BWP with no CSS can receive it</w:t>
              </w:r>
            </w:ins>
          </w:p>
          <w:p w14:paraId="4A4BC5C2" w14:textId="77777777" w:rsidR="000F07A1" w:rsidRDefault="00196430">
            <w:pPr>
              <w:tabs>
                <w:tab w:val="left" w:pos="800"/>
              </w:tabs>
              <w:rPr>
                <w:ins w:id="75" w:author="Samsung (Mangesh)" w:date="2020-04-22T13:23:00Z"/>
                <w:rFonts w:eastAsia="Calibri"/>
                <w:b/>
              </w:rPr>
            </w:pPr>
            <w:ins w:id="76" w:author="Samsung (Mangesh)" w:date="2020-04-22T13:23:00Z">
              <w:r>
                <w:rPr>
                  <w:rFonts w:eastAsia="Calibri"/>
                  <w:b/>
                </w:rPr>
                <w:t xml:space="preserve">Observation 3: The argument that the OSI feature is optional to the network is valid, but in the context of </w:t>
              </w:r>
              <w:r>
                <w:rPr>
                  <w:rFonts w:eastAsia="Calibri"/>
                  <w:b/>
                </w:rPr>
                <w:lastRenderedPageBreak/>
                <w:t>introducing new explicit indication (dedicated) it does not help the network in any way.</w:t>
              </w:r>
            </w:ins>
          </w:p>
          <w:p w14:paraId="4A4BC5C3" w14:textId="77777777" w:rsidR="000F07A1" w:rsidRDefault="000F07A1">
            <w:pPr>
              <w:rPr>
                <w:rFonts w:eastAsia="Calibri"/>
              </w:rPr>
            </w:pPr>
          </w:p>
        </w:tc>
      </w:tr>
      <w:tr w:rsidR="000F07A1" w14:paraId="4A4BC5CB" w14:textId="77777777">
        <w:tc>
          <w:tcPr>
            <w:tcW w:w="2081" w:type="dxa"/>
          </w:tcPr>
          <w:p w14:paraId="4A4BC5C5" w14:textId="77777777" w:rsidR="000F07A1" w:rsidRDefault="00196430">
            <w:pPr>
              <w:rPr>
                <w:rFonts w:eastAsia="Calibri"/>
              </w:rPr>
            </w:pPr>
            <w:ins w:id="77" w:author="Ericsson" w:date="2020-04-22T13:54:00Z">
              <w:r>
                <w:rPr>
                  <w:rFonts w:eastAsia="Calibri"/>
                  <w:lang w:val="en-GB"/>
                </w:rPr>
                <w:lastRenderedPageBreak/>
                <w:t>Ericsson</w:t>
              </w:r>
            </w:ins>
          </w:p>
        </w:tc>
        <w:tc>
          <w:tcPr>
            <w:tcW w:w="2044" w:type="dxa"/>
          </w:tcPr>
          <w:p w14:paraId="4A4BC5C6" w14:textId="77777777" w:rsidR="000F07A1" w:rsidRDefault="00196430">
            <w:pPr>
              <w:rPr>
                <w:ins w:id="78" w:author="Ericsson" w:date="2020-04-22T13:54:00Z"/>
                <w:rFonts w:eastAsia="Calibri"/>
              </w:rPr>
            </w:pPr>
            <w:ins w:id="79" w:author="Ericsson" w:date="2020-04-22T13:54:00Z">
              <w:r>
                <w:rPr>
                  <w:rFonts w:eastAsia="Calibri"/>
                  <w:lang w:val="en-GB"/>
                </w:rPr>
                <w:t>P1: Agree</w:t>
              </w:r>
            </w:ins>
          </w:p>
          <w:p w14:paraId="4A4BC5C7" w14:textId="77777777" w:rsidR="000F07A1" w:rsidRDefault="00196430">
            <w:pPr>
              <w:rPr>
                <w:rFonts w:eastAsia="Calibri"/>
              </w:rPr>
            </w:pPr>
            <w:ins w:id="80" w:author="Ericsson" w:date="2020-04-22T13:54:00Z">
              <w:r>
                <w:rPr>
                  <w:rFonts w:eastAsia="Calibri"/>
                  <w:lang w:val="en-GB"/>
                </w:rPr>
                <w:t>P2: Option 1</w:t>
              </w:r>
            </w:ins>
          </w:p>
        </w:tc>
        <w:tc>
          <w:tcPr>
            <w:tcW w:w="5504" w:type="dxa"/>
          </w:tcPr>
          <w:p w14:paraId="4A4BC5C8" w14:textId="77777777" w:rsidR="000F07A1" w:rsidRDefault="00196430">
            <w:pPr>
              <w:rPr>
                <w:ins w:id="81" w:author="Ericsson" w:date="2020-04-22T13:54:00Z"/>
                <w:rFonts w:eastAsia="Calibri"/>
              </w:rPr>
            </w:pPr>
            <w:ins w:id="82" w:author="Ericsson" w:date="2020-04-22T13:54:00Z">
              <w:r>
                <w:rPr>
                  <w:rFonts w:eastAsia="Calibri"/>
                  <w:lang w:val="en-GB"/>
                </w:rPr>
                <w:t xml:space="preserve">For P1, as clearly understood from the email discussion, the </w:t>
              </w:r>
              <w:proofErr w:type="spellStart"/>
              <w:r>
                <w:rPr>
                  <w:rFonts w:eastAsia="Calibri"/>
                  <w:lang w:val="en-GB"/>
                </w:rPr>
                <w:t>curring</w:t>
              </w:r>
              <w:proofErr w:type="spellEnd"/>
              <w:r>
                <w:rPr>
                  <w:rFonts w:eastAsia="Calibri"/>
                  <w:lang w:val="en-GB"/>
                </w:rPr>
                <w:t xml:space="preserve"> </w:t>
              </w:r>
              <w:proofErr w:type="spellStart"/>
              <w:r>
                <w:rPr>
                  <w:rFonts w:eastAsia="Calibri"/>
                  <w:lang w:val="en-GB"/>
                </w:rPr>
                <w:t>si-BroadcastStatus</w:t>
              </w:r>
              <w:proofErr w:type="spellEnd"/>
              <w:r>
                <w:rPr>
                  <w:rFonts w:eastAsia="Calibri"/>
                  <w:lang w:val="en-GB"/>
                </w:rPr>
                <w:t xml:space="preserve"> flag it does not always work as an explicit indication to allow the UE to </w:t>
              </w:r>
              <w:proofErr w:type="gramStart"/>
              <w:r>
                <w:rPr>
                  <w:rFonts w:eastAsia="Calibri"/>
                  <w:lang w:val="en-GB"/>
                </w:rPr>
                <w:t>requests</w:t>
              </w:r>
              <w:proofErr w:type="gramEnd"/>
              <w:r>
                <w:rPr>
                  <w:rFonts w:eastAsia="Calibri"/>
                  <w:lang w:val="en-GB"/>
                </w:rPr>
                <w:t xml:space="preserve"> SIB on-demand. Therefore, an explicit indication is </w:t>
              </w:r>
              <w:proofErr w:type="gramStart"/>
              <w:r>
                <w:rPr>
                  <w:rFonts w:eastAsia="Calibri"/>
                  <w:lang w:val="en-GB"/>
                </w:rPr>
                <w:t>needed</w:t>
              </w:r>
              <w:proofErr w:type="gramEnd"/>
              <w:r>
                <w:rPr>
                  <w:rFonts w:eastAsia="Calibri"/>
                  <w:lang w:val="en-GB"/>
                </w:rPr>
                <w:t xml:space="preserve"> and this can be in the </w:t>
              </w:r>
              <w:proofErr w:type="spellStart"/>
              <w:r>
                <w:rPr>
                  <w:rFonts w:eastAsia="Calibri"/>
                  <w:lang w:val="en-GB"/>
                </w:rPr>
                <w:t>RRCReconfiguration</w:t>
              </w:r>
              <w:proofErr w:type="spellEnd"/>
              <w:r>
                <w:rPr>
                  <w:rFonts w:eastAsia="Calibri"/>
                  <w:lang w:val="en-GB"/>
                </w:rPr>
                <w:t xml:space="preserve"> message. However, if majority wants to have it in SIB, we are also open to this possibility.</w:t>
              </w:r>
            </w:ins>
          </w:p>
          <w:p w14:paraId="4A4BC5C9" w14:textId="77777777" w:rsidR="000F07A1" w:rsidRDefault="000F07A1">
            <w:pPr>
              <w:rPr>
                <w:ins w:id="83" w:author="Ericsson" w:date="2020-04-22T13:54:00Z"/>
                <w:rFonts w:eastAsia="Calibri"/>
              </w:rPr>
            </w:pPr>
          </w:p>
          <w:p w14:paraId="4A4BC5CA" w14:textId="77777777" w:rsidR="000F07A1" w:rsidRDefault="00196430">
            <w:pPr>
              <w:rPr>
                <w:rFonts w:eastAsia="Calibri"/>
              </w:rPr>
            </w:pPr>
            <w:ins w:id="84" w:author="Ericsson" w:date="2020-04-22T13:54:00Z">
              <w:r>
                <w:rPr>
                  <w:rFonts w:eastAsia="Calibri"/>
                  <w:lang w:val="en-GB"/>
                </w:rPr>
                <w:t>For P2, we believe that a prohibit timer is the cleanest solution to be adopted in this case (i.e., as all the messages triggered autonomously by the UE). However, we are open also to option 2 as far as a note clarify the possible UE actions.</w:t>
              </w:r>
            </w:ins>
          </w:p>
        </w:tc>
      </w:tr>
      <w:tr w:rsidR="000F07A1" w14:paraId="4A4BC5D0" w14:textId="77777777">
        <w:tc>
          <w:tcPr>
            <w:tcW w:w="2081" w:type="dxa"/>
          </w:tcPr>
          <w:p w14:paraId="4A4BC5CC" w14:textId="77777777" w:rsidR="000F07A1" w:rsidRDefault="00196430">
            <w:pPr>
              <w:rPr>
                <w:rFonts w:eastAsia="Calibri"/>
              </w:rPr>
            </w:pPr>
            <w:ins w:id="85" w:author="Yinghaoguo (Huawei Wireless)" w:date="2020-04-22T19:36:00Z">
              <w:r>
                <w:rPr>
                  <w:rFonts w:eastAsiaTheme="minorEastAsia" w:hint="eastAsia"/>
                  <w:lang w:val="en-GB"/>
                </w:rPr>
                <w:t>H</w:t>
              </w:r>
              <w:r>
                <w:rPr>
                  <w:rFonts w:eastAsiaTheme="minorEastAsia"/>
                  <w:lang w:val="en-GB"/>
                </w:rPr>
                <w:t>uawei</w:t>
              </w:r>
            </w:ins>
          </w:p>
        </w:tc>
        <w:tc>
          <w:tcPr>
            <w:tcW w:w="2044" w:type="dxa"/>
          </w:tcPr>
          <w:p w14:paraId="4A4BC5CD" w14:textId="77777777" w:rsidR="000F07A1" w:rsidRDefault="00196430">
            <w:pPr>
              <w:rPr>
                <w:ins w:id="86" w:author="Yinghaoguo (Huawei Wireless)" w:date="2020-04-22T19:36:00Z"/>
                <w:rFonts w:eastAsia="Calibri"/>
              </w:rPr>
            </w:pPr>
            <w:ins w:id="87" w:author="Yinghaoguo (Huawei Wireless)" w:date="2020-04-22T19:36:00Z">
              <w:r>
                <w:rPr>
                  <w:rFonts w:eastAsia="Calibri"/>
                  <w:lang w:val="en-GB"/>
                </w:rPr>
                <w:t>P1, Discuss Further</w:t>
              </w:r>
            </w:ins>
          </w:p>
          <w:p w14:paraId="4A4BC5CE" w14:textId="77777777" w:rsidR="000F07A1" w:rsidRDefault="00196430">
            <w:pPr>
              <w:rPr>
                <w:rFonts w:eastAsia="Calibri"/>
              </w:rPr>
            </w:pPr>
            <w:ins w:id="88" w:author="Yinghaoguo (Huawei Wireless)" w:date="2020-04-22T19:36:00Z">
              <w:r>
                <w:rPr>
                  <w:rFonts w:eastAsia="Calibri"/>
                  <w:lang w:val="en-GB"/>
                </w:rPr>
                <w:t>P2 Option2</w:t>
              </w:r>
            </w:ins>
          </w:p>
        </w:tc>
        <w:tc>
          <w:tcPr>
            <w:tcW w:w="5504" w:type="dxa"/>
          </w:tcPr>
          <w:p w14:paraId="4A4BC5CF" w14:textId="77777777" w:rsidR="000F07A1" w:rsidRDefault="000F07A1">
            <w:pPr>
              <w:rPr>
                <w:rFonts w:eastAsia="Calibri"/>
              </w:rPr>
            </w:pPr>
          </w:p>
        </w:tc>
      </w:tr>
      <w:tr w:rsidR="000F07A1" w14:paraId="4A4BC5D5" w14:textId="77777777">
        <w:trPr>
          <w:ins w:id="89" w:author="Lenovo" w:date="2020-04-22T14:44:00Z"/>
        </w:trPr>
        <w:tc>
          <w:tcPr>
            <w:tcW w:w="2081" w:type="dxa"/>
          </w:tcPr>
          <w:p w14:paraId="4A4BC5D1" w14:textId="77777777" w:rsidR="000F07A1" w:rsidRDefault="00196430">
            <w:pPr>
              <w:rPr>
                <w:ins w:id="90" w:author="Lenovo" w:date="2020-04-22T14:44:00Z"/>
              </w:rPr>
            </w:pPr>
            <w:ins w:id="91" w:author="Lenovo" w:date="2020-04-22T14:45:00Z">
              <w:r>
                <w:rPr>
                  <w:rFonts w:eastAsia="Calibri"/>
                  <w:lang w:val="en-GB"/>
                </w:rPr>
                <w:t>Lenovo</w:t>
              </w:r>
            </w:ins>
          </w:p>
        </w:tc>
        <w:tc>
          <w:tcPr>
            <w:tcW w:w="2044" w:type="dxa"/>
          </w:tcPr>
          <w:p w14:paraId="4A4BC5D2" w14:textId="77777777" w:rsidR="000F07A1" w:rsidRDefault="00196430">
            <w:pPr>
              <w:rPr>
                <w:ins w:id="92" w:author="Lenovo" w:date="2020-04-22T14:45:00Z"/>
                <w:rFonts w:eastAsia="Calibri"/>
              </w:rPr>
            </w:pPr>
            <w:ins w:id="93" w:author="Lenovo" w:date="2020-04-22T14:45:00Z">
              <w:r>
                <w:rPr>
                  <w:rFonts w:eastAsia="Calibri"/>
                  <w:lang w:val="en-GB"/>
                </w:rPr>
                <w:t>P1: Agree</w:t>
              </w:r>
            </w:ins>
          </w:p>
          <w:p w14:paraId="4A4BC5D3" w14:textId="77777777" w:rsidR="000F07A1" w:rsidRDefault="00196430">
            <w:pPr>
              <w:rPr>
                <w:ins w:id="94" w:author="Lenovo" w:date="2020-04-22T14:44:00Z"/>
                <w:rFonts w:eastAsia="Calibri"/>
              </w:rPr>
            </w:pPr>
            <w:ins w:id="95" w:author="Lenovo" w:date="2020-04-22T14:45:00Z">
              <w:r>
                <w:rPr>
                  <w:rFonts w:eastAsia="Calibri"/>
                  <w:lang w:val="en-GB"/>
                </w:rPr>
                <w:t>P2: either Option 1 or Option 2 is acceptable</w:t>
              </w:r>
            </w:ins>
          </w:p>
        </w:tc>
        <w:tc>
          <w:tcPr>
            <w:tcW w:w="5504" w:type="dxa"/>
          </w:tcPr>
          <w:p w14:paraId="4A4BC5D4" w14:textId="77777777" w:rsidR="000F07A1" w:rsidRDefault="00196430">
            <w:pPr>
              <w:rPr>
                <w:ins w:id="96" w:author="Lenovo" w:date="2020-04-22T14:44:00Z"/>
                <w:rFonts w:eastAsia="Calibri"/>
              </w:rPr>
            </w:pPr>
            <w:ins w:id="97" w:author="Lenovo" w:date="2020-04-22T14:45:00Z">
              <w:r>
                <w:rPr>
                  <w:rFonts w:eastAsia="Calibri"/>
                  <w:lang w:val="en-GB"/>
                </w:rPr>
                <w:t>On P2, Option 2 it is not clear to us what is meant with “received with delay”. This needs to be clarified.</w:t>
              </w:r>
            </w:ins>
          </w:p>
        </w:tc>
      </w:tr>
      <w:tr w:rsidR="000F07A1" w14:paraId="4A4BC5DA" w14:textId="77777777">
        <w:trPr>
          <w:ins w:id="98" w:author="vivo" w:date="2020-04-22T21:45:00Z"/>
        </w:trPr>
        <w:tc>
          <w:tcPr>
            <w:tcW w:w="2081" w:type="dxa"/>
          </w:tcPr>
          <w:p w14:paraId="4A4BC5D6" w14:textId="77777777" w:rsidR="000F07A1" w:rsidRDefault="00196430">
            <w:pPr>
              <w:rPr>
                <w:ins w:id="99" w:author="vivo" w:date="2020-04-22T21:45:00Z"/>
                <w:rFonts w:eastAsia="Calibri"/>
              </w:rPr>
            </w:pPr>
            <w:ins w:id="100" w:author="vivo" w:date="2020-04-22T21:45:00Z">
              <w:r>
                <w:rPr>
                  <w:rFonts w:eastAsia="Calibri"/>
                  <w:lang w:val="en-GB"/>
                </w:rPr>
                <w:t>vivo</w:t>
              </w:r>
            </w:ins>
          </w:p>
        </w:tc>
        <w:tc>
          <w:tcPr>
            <w:tcW w:w="2044" w:type="dxa"/>
          </w:tcPr>
          <w:p w14:paraId="4A4BC5D7" w14:textId="77777777" w:rsidR="000F07A1" w:rsidRDefault="00196430">
            <w:pPr>
              <w:rPr>
                <w:ins w:id="101" w:author="vivo" w:date="2020-04-22T21:45:00Z"/>
                <w:rFonts w:eastAsia="Calibri"/>
              </w:rPr>
            </w:pPr>
            <w:ins w:id="102" w:author="vivo" w:date="2020-04-22T21:45:00Z">
              <w:r>
                <w:rPr>
                  <w:rFonts w:eastAsia="Calibri"/>
                  <w:lang w:val="en-GB"/>
                </w:rPr>
                <w:t>P1: Agree</w:t>
              </w:r>
            </w:ins>
          </w:p>
          <w:p w14:paraId="4A4BC5D8" w14:textId="77777777" w:rsidR="000F07A1" w:rsidRDefault="00196430">
            <w:pPr>
              <w:rPr>
                <w:ins w:id="103" w:author="vivo" w:date="2020-04-22T21:45:00Z"/>
                <w:rFonts w:eastAsia="Calibri"/>
              </w:rPr>
            </w:pPr>
            <w:ins w:id="104" w:author="vivo" w:date="2020-04-22T21:45:00Z">
              <w:r>
                <w:rPr>
                  <w:rFonts w:eastAsia="Calibri"/>
                  <w:lang w:val="en-GB"/>
                </w:rPr>
                <w:t>P2: Option 1</w:t>
              </w:r>
            </w:ins>
          </w:p>
        </w:tc>
        <w:tc>
          <w:tcPr>
            <w:tcW w:w="5504" w:type="dxa"/>
          </w:tcPr>
          <w:p w14:paraId="4A4BC5D9" w14:textId="77777777" w:rsidR="000F07A1" w:rsidRDefault="00196430">
            <w:pPr>
              <w:rPr>
                <w:ins w:id="105" w:author="vivo" w:date="2020-04-22T21:45:00Z"/>
                <w:rFonts w:eastAsia="Calibri"/>
              </w:rPr>
            </w:pPr>
            <w:ins w:id="106" w:author="vivo" w:date="2020-04-22T21:45:00Z">
              <w:r>
                <w:rPr>
                  <w:rFonts w:eastAsia="Calibri"/>
                  <w:lang w:val="en-GB"/>
                </w:rPr>
                <w:t>We understand the concerns from the network vendor that the prohibit timer is used for the congestion control.</w:t>
              </w:r>
            </w:ins>
          </w:p>
        </w:tc>
      </w:tr>
      <w:tr w:rsidR="000F07A1" w14:paraId="4A4BC5E0" w14:textId="77777777">
        <w:trPr>
          <w:ins w:id="107" w:author="NEC" w:date="2020-04-23T01:00:00Z"/>
        </w:trPr>
        <w:tc>
          <w:tcPr>
            <w:tcW w:w="2081" w:type="dxa"/>
          </w:tcPr>
          <w:p w14:paraId="4A4BC5DB" w14:textId="77777777" w:rsidR="000F07A1" w:rsidRPr="00470581" w:rsidRDefault="00196430">
            <w:pPr>
              <w:rPr>
                <w:ins w:id="108" w:author="NEC" w:date="2020-04-23T01:00:00Z"/>
                <w:rFonts w:eastAsia="Yu Mincho"/>
              </w:rPr>
            </w:pPr>
            <w:ins w:id="109" w:author="CATT" w:date="2020-04-22T23:24:00Z">
              <w:r>
                <w:rPr>
                  <w:rFonts w:eastAsia="Calibri" w:hint="eastAsia"/>
                  <w:lang w:val="en-GB"/>
                </w:rPr>
                <w:t>CATT</w:t>
              </w:r>
            </w:ins>
          </w:p>
        </w:tc>
        <w:tc>
          <w:tcPr>
            <w:tcW w:w="2044" w:type="dxa"/>
          </w:tcPr>
          <w:p w14:paraId="4A4BC5DC" w14:textId="77777777" w:rsidR="000F07A1" w:rsidRDefault="00196430">
            <w:pPr>
              <w:rPr>
                <w:ins w:id="110" w:author="CATT" w:date="2020-04-22T23:24:00Z"/>
                <w:rFonts w:eastAsia="Calibri"/>
              </w:rPr>
            </w:pPr>
            <w:ins w:id="111" w:author="CATT" w:date="2020-04-22T23:24:00Z">
              <w:r>
                <w:rPr>
                  <w:rFonts w:eastAsia="Calibri"/>
                </w:rPr>
                <w:t>P1: Agree</w:t>
              </w:r>
            </w:ins>
          </w:p>
          <w:p w14:paraId="4A4BC5DD" w14:textId="77777777" w:rsidR="000F07A1" w:rsidRDefault="00196430">
            <w:pPr>
              <w:rPr>
                <w:ins w:id="112" w:author="NEC" w:date="2020-04-23T01:00:00Z"/>
                <w:rFonts w:eastAsia="Calibri"/>
              </w:rPr>
            </w:pPr>
            <w:ins w:id="113" w:author="CATT" w:date="2020-04-22T23:24:00Z">
              <w:r>
                <w:rPr>
                  <w:rFonts w:eastAsia="Calibri"/>
                </w:rPr>
                <w:t>P2: Option 2 (UE implementation)</w:t>
              </w:r>
            </w:ins>
          </w:p>
        </w:tc>
        <w:tc>
          <w:tcPr>
            <w:tcW w:w="5504" w:type="dxa"/>
          </w:tcPr>
          <w:p w14:paraId="4A4BC5DE" w14:textId="77777777" w:rsidR="000F07A1" w:rsidRDefault="00196430">
            <w:pPr>
              <w:rPr>
                <w:ins w:id="114" w:author="CATT" w:date="2020-04-22T23:24:00Z"/>
                <w:rFonts w:eastAsia="Calibri"/>
              </w:rPr>
            </w:pPr>
            <w:ins w:id="115" w:author="CATT" w:date="2020-04-22T23:24:00Z">
              <w:r>
                <w:rPr>
                  <w:rFonts w:eastAsia="Calibri"/>
                  <w:lang w:val="en-GB"/>
                </w:rPr>
                <w:t>F</w:t>
              </w:r>
              <w:r>
                <w:rPr>
                  <w:rFonts w:eastAsia="Calibri" w:hint="eastAsia"/>
                  <w:lang w:val="en-GB"/>
                </w:rPr>
                <w:t xml:space="preserve">or P1, we think there is a clear majority view </w:t>
              </w:r>
              <w:r>
                <w:rPr>
                  <w:rFonts w:eastAsia="Calibri"/>
                </w:rPr>
                <w:t xml:space="preserve">to </w:t>
              </w:r>
              <w:r>
                <w:rPr>
                  <w:rFonts w:eastAsia="Calibri" w:hint="eastAsia"/>
                </w:rPr>
                <w:t xml:space="preserve">support </w:t>
              </w:r>
              <w:r>
                <w:rPr>
                  <w:rFonts w:eastAsia="Calibri"/>
                </w:rPr>
                <w:t>introduc</w:t>
              </w:r>
              <w:r>
                <w:rPr>
                  <w:rFonts w:eastAsia="Calibri" w:hint="eastAsia"/>
                </w:rPr>
                <w:t>ing</w:t>
              </w:r>
              <w:r>
                <w:rPr>
                  <w:rFonts w:eastAsia="Calibri"/>
                </w:rPr>
                <w:t xml:space="preserve"> an explicit indication within the </w:t>
              </w:r>
              <w:r>
                <w:rPr>
                  <w:rFonts w:eastAsia="Calibri"/>
                  <w:i/>
                  <w:iCs/>
                </w:rPr>
                <w:t>RRCReconfiguration</w:t>
              </w:r>
              <w:r>
                <w:rPr>
                  <w:rFonts w:eastAsia="Calibri"/>
                </w:rPr>
                <w:t xml:space="preserve"> to enable/disable the on-demand SI feature in RRC_CONNECTED.</w:t>
              </w:r>
            </w:ins>
          </w:p>
          <w:p w14:paraId="4A4BC5DF" w14:textId="77777777" w:rsidR="000F07A1" w:rsidRDefault="00196430">
            <w:pPr>
              <w:rPr>
                <w:ins w:id="116" w:author="NEC" w:date="2020-04-23T01:00:00Z"/>
                <w:rFonts w:eastAsia="Calibri"/>
              </w:rPr>
            </w:pPr>
            <w:ins w:id="117" w:author="CATT" w:date="2020-04-22T23:24:00Z">
              <w:r>
                <w:rPr>
                  <w:rFonts w:eastAsia="Calibri" w:hint="eastAsia"/>
                </w:rPr>
                <w:t xml:space="preserve">For P2, our preference is to left UE </w:t>
              </w:r>
              <w:r>
                <w:rPr>
                  <w:rFonts w:eastAsia="Calibri"/>
                </w:rPr>
                <w:t>implementation</w:t>
              </w:r>
              <w:r>
                <w:rPr>
                  <w:rFonts w:eastAsia="Calibri" w:hint="eastAsia"/>
                </w:rPr>
                <w:t xml:space="preserve">. </w:t>
              </w:r>
              <w:r>
                <w:rPr>
                  <w:rFonts w:eastAsia="Calibri"/>
                </w:rPr>
                <w:t>D</w:t>
              </w:r>
              <w:r>
                <w:rPr>
                  <w:rFonts w:eastAsia="Calibri" w:hint="eastAsia"/>
                </w:rPr>
                <w:t>o not limit UE behavior.</w:t>
              </w:r>
            </w:ins>
          </w:p>
        </w:tc>
      </w:tr>
      <w:tr w:rsidR="000F07A1" w14:paraId="4A4BC5E6" w14:textId="77777777">
        <w:trPr>
          <w:ins w:id="118" w:author="NEC" w:date="2020-04-23T01:06:00Z"/>
        </w:trPr>
        <w:tc>
          <w:tcPr>
            <w:tcW w:w="2081" w:type="dxa"/>
          </w:tcPr>
          <w:p w14:paraId="4A4BC5E1" w14:textId="77777777" w:rsidR="000F07A1" w:rsidRPr="00470581" w:rsidRDefault="00196430">
            <w:pPr>
              <w:rPr>
                <w:ins w:id="119" w:author="NEC" w:date="2020-04-23T01:06:00Z"/>
                <w:rFonts w:eastAsia="Yu Mincho"/>
              </w:rPr>
            </w:pPr>
            <w:ins w:id="120" w:author="NEC" w:date="2020-04-23T01:06:00Z">
              <w:r>
                <w:rPr>
                  <w:rFonts w:eastAsia="Yu Mincho" w:hint="eastAsia"/>
                </w:rPr>
                <w:t>NEC</w:t>
              </w:r>
            </w:ins>
          </w:p>
        </w:tc>
        <w:tc>
          <w:tcPr>
            <w:tcW w:w="2044" w:type="dxa"/>
          </w:tcPr>
          <w:p w14:paraId="4A4BC5E2" w14:textId="77777777" w:rsidR="000F07A1" w:rsidRDefault="00196430">
            <w:pPr>
              <w:rPr>
                <w:ins w:id="121" w:author="NEC" w:date="2020-04-23T01:09:00Z"/>
                <w:rFonts w:eastAsia="Yu Mincho"/>
              </w:rPr>
            </w:pPr>
            <w:ins w:id="122" w:author="NEC" w:date="2020-04-23T01:09:00Z">
              <w:r>
                <w:rPr>
                  <w:rFonts w:eastAsia="Yu Mincho" w:hint="eastAsia"/>
                </w:rPr>
                <w:t>P1: can accept</w:t>
              </w:r>
            </w:ins>
          </w:p>
          <w:p w14:paraId="4A4BC5E3" w14:textId="77777777" w:rsidR="000F07A1" w:rsidRPr="00470581" w:rsidRDefault="00196430">
            <w:pPr>
              <w:rPr>
                <w:ins w:id="123" w:author="NEC" w:date="2020-04-23T01:06:00Z"/>
                <w:rFonts w:eastAsia="Yu Mincho"/>
              </w:rPr>
            </w:pPr>
            <w:ins w:id="124" w:author="NEC" w:date="2020-04-23T01:09:00Z">
              <w:r>
                <w:rPr>
                  <w:rFonts w:eastAsia="Yu Mincho"/>
                </w:rPr>
                <w:t>P2: Option 2</w:t>
              </w:r>
            </w:ins>
          </w:p>
        </w:tc>
        <w:tc>
          <w:tcPr>
            <w:tcW w:w="5504" w:type="dxa"/>
          </w:tcPr>
          <w:p w14:paraId="4A4BC5E4" w14:textId="77777777" w:rsidR="000F07A1" w:rsidRDefault="00196430">
            <w:pPr>
              <w:rPr>
                <w:ins w:id="125" w:author="NEC" w:date="2020-04-23T01:09:00Z"/>
                <w:rFonts w:eastAsia="Yu Mincho"/>
              </w:rPr>
            </w:pPr>
            <w:ins w:id="126" w:author="NEC" w:date="2020-04-23T01:09:00Z">
              <w:r>
                <w:rPr>
                  <w:rFonts w:eastAsia="Yu Mincho" w:hint="eastAsia"/>
                </w:rPr>
                <w:t>P1: according to majority view, we can accept this now.</w:t>
              </w:r>
            </w:ins>
          </w:p>
          <w:p w14:paraId="4A4BC5E5" w14:textId="77777777" w:rsidR="000F07A1" w:rsidRPr="00470581" w:rsidRDefault="00196430">
            <w:pPr>
              <w:rPr>
                <w:ins w:id="127" w:author="NEC" w:date="2020-04-23T01:06:00Z"/>
                <w:rFonts w:eastAsia="Yu Mincho"/>
              </w:rPr>
            </w:pPr>
            <w:ins w:id="128" w:author="NEC" w:date="2020-04-23T01:09:00Z">
              <w:r>
                <w:rPr>
                  <w:rFonts w:eastAsia="Yu Mincho"/>
                </w:rPr>
                <w:t xml:space="preserve">P2: given there is explicit indication </w:t>
              </w:r>
            </w:ins>
            <w:ins w:id="129" w:author="NEC" w:date="2020-04-23T01:10:00Z">
              <w:r>
                <w:rPr>
                  <w:rFonts w:eastAsia="Yu Mincho"/>
                </w:rPr>
                <w:t xml:space="preserve">in RRC Reconfiguration, now there is additiona network control and thus no more mechanism would not be necessary. </w:t>
              </w:r>
            </w:ins>
          </w:p>
        </w:tc>
      </w:tr>
      <w:tr w:rsidR="000F07A1" w14:paraId="4A4BC5EB" w14:textId="77777777">
        <w:trPr>
          <w:ins w:id="130" w:author="ZTE(Yuan)3" w:date="2020-04-23T00:25:00Z"/>
        </w:trPr>
        <w:tc>
          <w:tcPr>
            <w:tcW w:w="2081" w:type="dxa"/>
          </w:tcPr>
          <w:p w14:paraId="4A4BC5E7" w14:textId="77777777" w:rsidR="000F07A1" w:rsidRDefault="00196430">
            <w:pPr>
              <w:rPr>
                <w:ins w:id="131" w:author="ZTE(Yuan)3" w:date="2020-04-23T00:25:00Z"/>
                <w:rFonts w:eastAsia="SimSun"/>
                <w:lang w:val="en-US" w:eastAsia="zh-CN"/>
              </w:rPr>
            </w:pPr>
            <w:ins w:id="132" w:author="ZTE(Yuan)3" w:date="2020-04-23T00:25:00Z">
              <w:r>
                <w:rPr>
                  <w:rFonts w:eastAsia="SimSun" w:hint="eastAsia"/>
                  <w:lang w:val="en-US" w:eastAsia="zh-CN"/>
                </w:rPr>
                <w:t>ZTE</w:t>
              </w:r>
            </w:ins>
          </w:p>
        </w:tc>
        <w:tc>
          <w:tcPr>
            <w:tcW w:w="2044" w:type="dxa"/>
          </w:tcPr>
          <w:p w14:paraId="4A4BC5E8" w14:textId="77777777" w:rsidR="000F07A1" w:rsidRDefault="00196430">
            <w:pPr>
              <w:rPr>
                <w:ins w:id="133" w:author="ZTE(Yuan)3" w:date="2020-04-23T00:25:00Z"/>
                <w:rFonts w:eastAsia="SimSun"/>
                <w:lang w:val="en-US" w:eastAsia="zh-CN"/>
              </w:rPr>
            </w:pPr>
            <w:ins w:id="134" w:author="ZTE(Yuan)3" w:date="2020-04-23T00:25:00Z">
              <w:r>
                <w:rPr>
                  <w:rFonts w:eastAsia="SimSun" w:hint="eastAsia"/>
                  <w:lang w:val="en-US" w:eastAsia="zh-CN"/>
                </w:rPr>
                <w:t>P1: Agree</w:t>
              </w:r>
            </w:ins>
          </w:p>
          <w:p w14:paraId="4A4BC5E9" w14:textId="77777777" w:rsidR="000F07A1" w:rsidRDefault="00196430">
            <w:pPr>
              <w:rPr>
                <w:ins w:id="135" w:author="ZTE(Yuan)3" w:date="2020-04-23T00:25:00Z"/>
                <w:rFonts w:eastAsia="Yu Mincho"/>
              </w:rPr>
            </w:pPr>
            <w:ins w:id="136" w:author="ZTE(Yuan)3" w:date="2020-04-23T00:25:00Z">
              <w:r>
                <w:rPr>
                  <w:rFonts w:eastAsia="SimSun" w:hint="eastAsia"/>
                  <w:lang w:val="en-US" w:eastAsia="zh-CN"/>
                </w:rPr>
                <w:t>P2: Option 1(prohibit timer)</w:t>
              </w:r>
            </w:ins>
          </w:p>
        </w:tc>
        <w:tc>
          <w:tcPr>
            <w:tcW w:w="5504" w:type="dxa"/>
          </w:tcPr>
          <w:p w14:paraId="4A4BC5EA" w14:textId="77777777" w:rsidR="000F07A1" w:rsidRDefault="000F07A1">
            <w:pPr>
              <w:rPr>
                <w:ins w:id="137" w:author="ZTE(Yuan)3" w:date="2020-04-23T00:25:00Z"/>
                <w:rFonts w:eastAsia="Yu Mincho"/>
              </w:rPr>
            </w:pPr>
          </w:p>
        </w:tc>
      </w:tr>
      <w:tr w:rsidR="00196430" w14:paraId="37783D9B" w14:textId="77777777">
        <w:trPr>
          <w:ins w:id="138" w:author="Intel (Sudeep)" w:date="2020-04-22T18:24:00Z"/>
        </w:trPr>
        <w:tc>
          <w:tcPr>
            <w:tcW w:w="2081" w:type="dxa"/>
          </w:tcPr>
          <w:p w14:paraId="0812ECB3" w14:textId="134C61E9" w:rsidR="00196430" w:rsidRDefault="00196430" w:rsidP="00196430">
            <w:pPr>
              <w:rPr>
                <w:ins w:id="139" w:author="Intel (Sudeep)" w:date="2020-04-22T18:24:00Z"/>
                <w:rFonts w:eastAsia="SimSun"/>
                <w:lang w:val="en-US" w:eastAsia="zh-CN"/>
              </w:rPr>
            </w:pPr>
            <w:ins w:id="140" w:author="Intel (Sudeep)" w:date="2020-04-22T18:24:00Z">
              <w:r w:rsidRPr="009F128D">
                <w:rPr>
                  <w:lang w:val="en-GB"/>
                </w:rPr>
                <w:lastRenderedPageBreak/>
                <w:t>Intel</w:t>
              </w:r>
            </w:ins>
          </w:p>
        </w:tc>
        <w:tc>
          <w:tcPr>
            <w:tcW w:w="2044" w:type="dxa"/>
          </w:tcPr>
          <w:p w14:paraId="7454E9A7" w14:textId="77777777" w:rsidR="00196430" w:rsidRPr="009F128D" w:rsidRDefault="00196430" w:rsidP="00196430">
            <w:pPr>
              <w:rPr>
                <w:ins w:id="141" w:author="Intel (Sudeep)" w:date="2020-04-22T18:24:00Z"/>
                <w:lang w:val="en-GB"/>
              </w:rPr>
            </w:pPr>
            <w:ins w:id="142" w:author="Intel (Sudeep)" w:date="2020-04-22T18:24:00Z">
              <w:r w:rsidRPr="009F128D">
                <w:rPr>
                  <w:lang w:val="en-GB"/>
                </w:rPr>
                <w:t>P1: Agree</w:t>
              </w:r>
            </w:ins>
          </w:p>
          <w:p w14:paraId="590F5562" w14:textId="7894ACD7" w:rsidR="00196430" w:rsidRDefault="00196430" w:rsidP="00196430">
            <w:pPr>
              <w:rPr>
                <w:ins w:id="143" w:author="Intel (Sudeep)" w:date="2020-04-22T18:24:00Z"/>
                <w:rFonts w:eastAsia="SimSun"/>
                <w:lang w:val="en-US" w:eastAsia="zh-CN"/>
              </w:rPr>
            </w:pPr>
            <w:ins w:id="144" w:author="Intel (Sudeep)" w:date="2020-04-22T18:24:00Z">
              <w:r w:rsidRPr="009F128D">
                <w:rPr>
                  <w:lang w:val="en-GB"/>
                </w:rPr>
                <w:t>P2: Option 1</w:t>
              </w:r>
            </w:ins>
          </w:p>
        </w:tc>
        <w:tc>
          <w:tcPr>
            <w:tcW w:w="5504" w:type="dxa"/>
          </w:tcPr>
          <w:p w14:paraId="3C4B7FF2" w14:textId="7AB7BA00" w:rsidR="00196430" w:rsidRDefault="00196430" w:rsidP="00196430">
            <w:pPr>
              <w:rPr>
                <w:ins w:id="145" w:author="Intel (Sudeep)" w:date="2020-04-22T18:24:00Z"/>
                <w:rFonts w:eastAsia="Yu Mincho"/>
              </w:rPr>
            </w:pPr>
            <w:ins w:id="146" w:author="Intel (Sudeep)" w:date="2020-04-22T18:24:00Z">
              <w:r w:rsidRPr="009F128D">
                <w:rPr>
                  <w:lang w:val="en-GB"/>
                </w:rPr>
                <w:t>For P2:  If UE is allowed to repeat, a prohibit timer should be used as is done for other UE autonomous dedicated signalling.</w:t>
              </w:r>
            </w:ins>
          </w:p>
        </w:tc>
      </w:tr>
      <w:tr w:rsidR="00196430" w14:paraId="78CEB12A" w14:textId="77777777">
        <w:trPr>
          <w:ins w:id="147" w:author="Intel (Sudeep)" w:date="2020-04-22T18:24:00Z"/>
        </w:trPr>
        <w:tc>
          <w:tcPr>
            <w:tcW w:w="2081" w:type="dxa"/>
          </w:tcPr>
          <w:p w14:paraId="09D54ACB" w14:textId="77777777" w:rsidR="00196430" w:rsidRPr="009F128D" w:rsidRDefault="00196430" w:rsidP="00196430">
            <w:pPr>
              <w:rPr>
                <w:ins w:id="148" w:author="Intel (Sudeep)" w:date="2020-04-22T18:24:00Z"/>
              </w:rPr>
            </w:pPr>
          </w:p>
        </w:tc>
        <w:tc>
          <w:tcPr>
            <w:tcW w:w="2044" w:type="dxa"/>
          </w:tcPr>
          <w:p w14:paraId="56A3135A" w14:textId="77777777" w:rsidR="00196430" w:rsidRPr="009F128D" w:rsidRDefault="00196430" w:rsidP="00196430">
            <w:pPr>
              <w:rPr>
                <w:ins w:id="149" w:author="Intel (Sudeep)" w:date="2020-04-22T18:24:00Z"/>
              </w:rPr>
            </w:pPr>
          </w:p>
        </w:tc>
        <w:tc>
          <w:tcPr>
            <w:tcW w:w="5504" w:type="dxa"/>
          </w:tcPr>
          <w:p w14:paraId="492A5A15" w14:textId="77777777" w:rsidR="00196430" w:rsidRPr="009F128D" w:rsidRDefault="00196430" w:rsidP="00196430">
            <w:pPr>
              <w:rPr>
                <w:ins w:id="150" w:author="Intel (Sudeep)" w:date="2020-04-22T18:24:00Z"/>
              </w:rPr>
            </w:pPr>
          </w:p>
        </w:tc>
      </w:tr>
    </w:tbl>
    <w:p w14:paraId="4A4BC5EC" w14:textId="561AD466" w:rsidR="000F07A1" w:rsidRDefault="000F07A1">
      <w:pPr>
        <w:rPr>
          <w:ins w:id="151" w:author="Ericsson" w:date="2020-04-22T21:51:00Z"/>
        </w:rPr>
      </w:pPr>
    </w:p>
    <w:p w14:paraId="5E533B93" w14:textId="53221207" w:rsidR="00470581" w:rsidRPr="009A0DC1" w:rsidRDefault="00470581" w:rsidP="009A0DC1">
      <w:pPr>
        <w:pStyle w:val="BodyText"/>
        <w:rPr>
          <w:ins w:id="152" w:author="Ericsson" w:date="2020-04-22T21:52:00Z"/>
          <w:sz w:val="20"/>
          <w:szCs w:val="20"/>
        </w:rPr>
      </w:pPr>
      <w:ins w:id="153" w:author="Ericsson" w:date="2020-04-22T21:51:00Z">
        <w:r w:rsidRPr="009A0DC1">
          <w:rPr>
            <w:b/>
            <w:bCs/>
            <w:sz w:val="20"/>
            <w:szCs w:val="20"/>
          </w:rPr>
          <w:t>Rapporteur input</w:t>
        </w:r>
        <w:r w:rsidRPr="009A0DC1">
          <w:rPr>
            <w:sz w:val="20"/>
            <w:szCs w:val="20"/>
          </w:rPr>
          <w:t>: It seems that companies</w:t>
        </w:r>
      </w:ins>
      <w:ins w:id="154" w:author="Ericsson" w:date="2020-04-22T21:52:00Z">
        <w:r w:rsidRPr="009A0DC1">
          <w:rPr>
            <w:sz w:val="20"/>
            <w:szCs w:val="20"/>
          </w:rPr>
          <w:t>’</w:t>
        </w:r>
      </w:ins>
      <w:ins w:id="155" w:author="Ericsson" w:date="2020-04-22T21:51:00Z">
        <w:r w:rsidRPr="009A0DC1">
          <w:rPr>
            <w:sz w:val="20"/>
            <w:szCs w:val="20"/>
          </w:rPr>
          <w:t xml:space="preserve"> </w:t>
        </w:r>
      </w:ins>
      <w:ins w:id="156" w:author="Ericsson" w:date="2020-04-22T21:52:00Z">
        <w:r w:rsidRPr="009A0DC1">
          <w:rPr>
            <w:sz w:val="20"/>
            <w:szCs w:val="20"/>
          </w:rPr>
          <w:t xml:space="preserve">opinion is quite crystallize to the same understanding reached during the email discussion. Therefore, I believe that proposal that has been formulated in R2-2003204 still apply. </w:t>
        </w:r>
      </w:ins>
      <w:ins w:id="157" w:author="Ericsson" w:date="2020-04-22T21:53:00Z">
        <w:r w:rsidRPr="009A0DC1">
          <w:rPr>
            <w:sz w:val="20"/>
            <w:szCs w:val="20"/>
          </w:rPr>
          <w:t>According to this</w:t>
        </w:r>
      </w:ins>
      <w:ins w:id="158" w:author="Ericsson" w:date="2020-04-22T21:52:00Z">
        <w:r w:rsidRPr="009A0DC1">
          <w:rPr>
            <w:sz w:val="20"/>
            <w:szCs w:val="20"/>
          </w:rPr>
          <w:t>, we suggest:</w:t>
        </w:r>
      </w:ins>
    </w:p>
    <w:p w14:paraId="5E1D8747" w14:textId="5D1A7D4E" w:rsidR="00470581" w:rsidRPr="009A0DC1" w:rsidRDefault="00470581">
      <w:pPr>
        <w:rPr>
          <w:ins w:id="159" w:author="Ericsson" w:date="2020-04-22T21:53:00Z"/>
          <w:sz w:val="20"/>
          <w:szCs w:val="20"/>
          <w:lang w:val="fi-FI"/>
        </w:rPr>
      </w:pPr>
    </w:p>
    <w:p w14:paraId="5C460AED" w14:textId="05B8C221" w:rsidR="00470581" w:rsidRPr="009A0DC1" w:rsidRDefault="00470581" w:rsidP="00470581">
      <w:pPr>
        <w:pStyle w:val="Proposal"/>
        <w:rPr>
          <w:ins w:id="160" w:author="Ericsson" w:date="2020-04-22T21:55:00Z"/>
          <w:sz w:val="20"/>
          <w:szCs w:val="20"/>
          <w:lang w:val="fi-FI"/>
        </w:rPr>
      </w:pPr>
      <w:ins w:id="161" w:author="Ericsson" w:date="2020-04-22T21:54:00Z">
        <w:r w:rsidRPr="009A0DC1">
          <w:rPr>
            <w:sz w:val="20"/>
            <w:szCs w:val="20"/>
            <w:lang w:val="fi-FI"/>
          </w:rPr>
          <w:t>RAN2 to introduce an explicit indication within the RRCReconfiguration to enable/disable the on-demand SI feature in RRC_CONNECTED.</w:t>
        </w:r>
      </w:ins>
    </w:p>
    <w:p w14:paraId="1BFC0F0F" w14:textId="2315690B" w:rsidR="00470581" w:rsidRPr="009A0DC1" w:rsidRDefault="00470581" w:rsidP="00470581">
      <w:pPr>
        <w:pStyle w:val="Proposal"/>
        <w:numPr>
          <w:ilvl w:val="0"/>
          <w:numId w:val="0"/>
        </w:numPr>
        <w:ind w:left="1701"/>
        <w:rPr>
          <w:ins w:id="162" w:author="Ericsson" w:date="2020-04-22T21:55:00Z"/>
          <w:sz w:val="20"/>
          <w:szCs w:val="20"/>
          <w:lang w:val="fi-FI"/>
        </w:rPr>
      </w:pPr>
    </w:p>
    <w:p w14:paraId="0B7B3486" w14:textId="4E15270B" w:rsidR="00470581" w:rsidRPr="009A0DC1" w:rsidRDefault="00470581" w:rsidP="00470581">
      <w:pPr>
        <w:pStyle w:val="Proposal"/>
        <w:rPr>
          <w:ins w:id="163" w:author="Ericsson" w:date="2020-04-22T21:56:00Z"/>
          <w:sz w:val="20"/>
          <w:szCs w:val="20"/>
          <w:lang w:val="fi-FI"/>
        </w:rPr>
      </w:pPr>
      <w:ins w:id="164" w:author="Ericsson" w:date="2020-04-22T21:55:00Z">
        <w:r w:rsidRPr="009A0DC1">
          <w:rPr>
            <w:sz w:val="20"/>
            <w:szCs w:val="20"/>
            <w:lang w:val="fi-FI"/>
          </w:rPr>
          <w:t>RAN2 to selected between the following two options on how the UE should handle the case on when the requested SIB(s) on-demand are not delivered:</w:t>
        </w:r>
      </w:ins>
    </w:p>
    <w:p w14:paraId="1C87ABA9" w14:textId="77777777" w:rsidR="00470581" w:rsidRPr="009A0DC1" w:rsidRDefault="00470581" w:rsidP="00470581">
      <w:pPr>
        <w:pStyle w:val="Proposal"/>
        <w:numPr>
          <w:ilvl w:val="0"/>
          <w:numId w:val="0"/>
        </w:numPr>
        <w:ind w:left="1701"/>
        <w:rPr>
          <w:ins w:id="165" w:author="Ericsson" w:date="2020-04-22T21:55:00Z"/>
          <w:sz w:val="20"/>
          <w:szCs w:val="20"/>
          <w:lang w:val="fi-FI"/>
        </w:rPr>
      </w:pPr>
    </w:p>
    <w:p w14:paraId="66410975" w14:textId="70180877" w:rsidR="00470581" w:rsidRPr="009A0DC1" w:rsidRDefault="00470581" w:rsidP="00470581">
      <w:pPr>
        <w:pStyle w:val="Proposal"/>
        <w:numPr>
          <w:ilvl w:val="1"/>
          <w:numId w:val="10"/>
        </w:numPr>
        <w:tabs>
          <w:tab w:val="clear" w:pos="1440"/>
          <w:tab w:val="left" w:pos="2127"/>
        </w:tabs>
        <w:ind w:left="2127" w:hanging="426"/>
        <w:rPr>
          <w:ins w:id="166" w:author="Ericsson" w:date="2020-04-22T21:56:00Z"/>
          <w:sz w:val="20"/>
          <w:szCs w:val="20"/>
          <w:lang w:val="fi-FI"/>
        </w:rPr>
      </w:pPr>
      <w:ins w:id="167" w:author="Ericsson" w:date="2020-04-22T21:56:00Z">
        <w:r w:rsidRPr="009A0DC1">
          <w:rPr>
            <w:sz w:val="20"/>
            <w:szCs w:val="20"/>
            <w:lang w:val="fi-FI"/>
          </w:rPr>
          <w:t>If the requested SIBs are not received, a prohibit timer is specified to forbid the UE to trigger the on-demand SI request too frequently.</w:t>
        </w:r>
      </w:ins>
    </w:p>
    <w:p w14:paraId="6509A66E" w14:textId="2560CD52" w:rsidR="00470581" w:rsidRPr="009A0DC1" w:rsidRDefault="00470581" w:rsidP="00470581">
      <w:pPr>
        <w:pStyle w:val="Proposal"/>
        <w:numPr>
          <w:ilvl w:val="1"/>
          <w:numId w:val="10"/>
        </w:numPr>
        <w:tabs>
          <w:tab w:val="clear" w:pos="1440"/>
          <w:tab w:val="left" w:pos="2127"/>
        </w:tabs>
        <w:ind w:left="2127" w:hanging="426"/>
        <w:rPr>
          <w:ins w:id="168" w:author="Ericsson" w:date="2020-04-22T21:55:00Z"/>
          <w:sz w:val="20"/>
          <w:szCs w:val="20"/>
          <w:lang w:val="fi-FI"/>
        </w:rPr>
      </w:pPr>
      <w:ins w:id="169" w:author="Ericsson" w:date="2020-04-22T21:56:00Z">
        <w:r w:rsidRPr="009A0DC1">
          <w:rPr>
            <w:sz w:val="20"/>
            <w:szCs w:val="20"/>
            <w:lang w:val="fi-FI"/>
          </w:rPr>
          <w:t>If the requested SIBs are not received, the UE behaviour is left to UE implementation (i.e., a NOTE is added to clarify this).</w:t>
        </w:r>
      </w:ins>
    </w:p>
    <w:p w14:paraId="4A4BC5ED" w14:textId="2B389605" w:rsidR="000F07A1" w:rsidRDefault="00196430">
      <w:pPr>
        <w:pStyle w:val="Heading2"/>
      </w:pPr>
      <w:r>
        <w:t>2.2</w:t>
      </w:r>
      <w:r>
        <w:tab/>
        <w:t>Feature summary for on-demand SIB in CONNECTED (</w:t>
      </w:r>
      <w:hyperlink r:id="rId13" w:history="1">
        <w:r>
          <w:rPr>
            <w:rStyle w:val="Hyperlink"/>
          </w:rPr>
          <w:t>R2-2003203</w:t>
        </w:r>
      </w:hyperlink>
      <w:r>
        <w:t>)</w:t>
      </w:r>
    </w:p>
    <w:tbl>
      <w:tblPr>
        <w:tblStyle w:val="TableGrid"/>
        <w:tblW w:w="0" w:type="auto"/>
        <w:tblLook w:val="04A0" w:firstRow="1" w:lastRow="0" w:firstColumn="1" w:lastColumn="0" w:noHBand="0" w:noVBand="1"/>
      </w:tblPr>
      <w:tblGrid>
        <w:gridCol w:w="2084"/>
        <w:gridCol w:w="2044"/>
        <w:gridCol w:w="5501"/>
      </w:tblGrid>
      <w:tr w:rsidR="000F07A1" w14:paraId="4A4BC5F2" w14:textId="77777777">
        <w:tc>
          <w:tcPr>
            <w:tcW w:w="2084" w:type="dxa"/>
            <w:shd w:val="clear" w:color="auto" w:fill="BFBFBF" w:themeFill="background1" w:themeFillShade="BF"/>
          </w:tcPr>
          <w:p w14:paraId="4A4BC5EE" w14:textId="77777777" w:rsidR="000F07A1" w:rsidRDefault="00196430">
            <w:pPr>
              <w:pStyle w:val="BodyText"/>
              <w:rPr>
                <w:rFonts w:eastAsia="Calibri"/>
              </w:rPr>
            </w:pPr>
            <w:r>
              <w:rPr>
                <w:rFonts w:eastAsia="Calibri"/>
              </w:rPr>
              <w:t>Company</w:t>
            </w:r>
          </w:p>
        </w:tc>
        <w:tc>
          <w:tcPr>
            <w:tcW w:w="2044" w:type="dxa"/>
            <w:shd w:val="clear" w:color="auto" w:fill="BFBFBF" w:themeFill="background1" w:themeFillShade="BF"/>
          </w:tcPr>
          <w:p w14:paraId="4A4BC5EF" w14:textId="77777777" w:rsidR="000F07A1" w:rsidRDefault="00196430">
            <w:pPr>
              <w:pStyle w:val="BodyText"/>
              <w:rPr>
                <w:rFonts w:eastAsia="Calibri"/>
              </w:rPr>
            </w:pPr>
            <w:r>
              <w:rPr>
                <w:rFonts w:eastAsia="Calibri"/>
              </w:rPr>
              <w:t>Proposal</w:t>
            </w:r>
          </w:p>
          <w:p w14:paraId="4A4BC5F0" w14:textId="77777777" w:rsidR="000F07A1" w:rsidRDefault="00196430">
            <w:pPr>
              <w:pStyle w:val="BodyText"/>
              <w:rPr>
                <w:rFonts w:eastAsia="Calibri"/>
              </w:rPr>
            </w:pPr>
            <w:r>
              <w:rPr>
                <w:rFonts w:eastAsia="Calibri"/>
              </w:rPr>
              <w:t>(Agree/Disagree)</w:t>
            </w:r>
          </w:p>
        </w:tc>
        <w:tc>
          <w:tcPr>
            <w:tcW w:w="5501" w:type="dxa"/>
            <w:shd w:val="clear" w:color="auto" w:fill="BFBFBF" w:themeFill="background1" w:themeFillShade="BF"/>
          </w:tcPr>
          <w:p w14:paraId="4A4BC5F1" w14:textId="77777777" w:rsidR="000F07A1" w:rsidRDefault="00196430">
            <w:pPr>
              <w:pStyle w:val="BodyText"/>
              <w:rPr>
                <w:rFonts w:eastAsia="Calibri"/>
              </w:rPr>
            </w:pPr>
            <w:r>
              <w:rPr>
                <w:rFonts w:eastAsia="Calibri"/>
              </w:rPr>
              <w:t>Comments</w:t>
            </w:r>
          </w:p>
        </w:tc>
      </w:tr>
      <w:tr w:rsidR="000F07A1" w14:paraId="4A4BC5FA" w14:textId="77777777">
        <w:tc>
          <w:tcPr>
            <w:tcW w:w="2084" w:type="dxa"/>
          </w:tcPr>
          <w:p w14:paraId="4A4BC5F3" w14:textId="77777777" w:rsidR="000F07A1" w:rsidRDefault="00196430">
            <w:pPr>
              <w:rPr>
                <w:rFonts w:eastAsia="Calibri"/>
              </w:rPr>
            </w:pPr>
            <w:ins w:id="170" w:author="MediaTek (Nathan)" w:date="2020-04-20T11:30:00Z">
              <w:r>
                <w:rPr>
                  <w:rFonts w:eastAsia="Calibri"/>
                </w:rPr>
                <w:t>MediaTek</w:t>
              </w:r>
            </w:ins>
          </w:p>
        </w:tc>
        <w:tc>
          <w:tcPr>
            <w:tcW w:w="2044" w:type="dxa"/>
          </w:tcPr>
          <w:p w14:paraId="4A4BC5F4" w14:textId="77777777" w:rsidR="000F07A1" w:rsidRDefault="00196430">
            <w:pPr>
              <w:rPr>
                <w:ins w:id="171" w:author="MediaTek (Nathan)" w:date="2020-04-20T11:31:00Z"/>
                <w:rFonts w:eastAsia="Calibri"/>
              </w:rPr>
            </w:pPr>
            <w:ins w:id="172" w:author="MediaTek (Nathan)" w:date="2020-04-20T11:31:00Z">
              <w:r>
                <w:rPr>
                  <w:rFonts w:eastAsia="Calibri"/>
                </w:rPr>
                <w:t>P1: Can accept</w:t>
              </w:r>
            </w:ins>
          </w:p>
          <w:p w14:paraId="4A4BC5F5" w14:textId="77777777" w:rsidR="000F07A1" w:rsidRDefault="00196430">
            <w:pPr>
              <w:rPr>
                <w:ins w:id="173" w:author="MediaTek (Nathan)" w:date="2020-04-20T11:32:00Z"/>
                <w:rFonts w:eastAsia="Calibri"/>
              </w:rPr>
            </w:pPr>
            <w:ins w:id="174" w:author="MediaTek (Nathan)" w:date="2020-04-20T11:31:00Z">
              <w:r>
                <w:rPr>
                  <w:rFonts w:eastAsia="Calibri"/>
                </w:rPr>
                <w:t>P2: Agree</w:t>
              </w:r>
            </w:ins>
          </w:p>
          <w:p w14:paraId="4A4BC5F6" w14:textId="77777777" w:rsidR="000F07A1" w:rsidRDefault="00196430">
            <w:pPr>
              <w:rPr>
                <w:rFonts w:eastAsia="Calibri"/>
              </w:rPr>
            </w:pPr>
            <w:ins w:id="175" w:author="MediaTek (Nathan)" w:date="2020-04-20T11:32:00Z">
              <w:r>
                <w:rPr>
                  <w:rFonts w:eastAsia="Calibri"/>
                </w:rPr>
                <w:t>P3: Nothing needed</w:t>
              </w:r>
            </w:ins>
          </w:p>
        </w:tc>
        <w:tc>
          <w:tcPr>
            <w:tcW w:w="5501" w:type="dxa"/>
          </w:tcPr>
          <w:p w14:paraId="4A4BC5F7" w14:textId="77777777" w:rsidR="000F07A1" w:rsidRDefault="00196430">
            <w:pPr>
              <w:rPr>
                <w:ins w:id="176" w:author="MediaTek (Nathan)" w:date="2020-04-20T11:31:00Z"/>
                <w:rFonts w:eastAsia="Calibri"/>
              </w:rPr>
            </w:pPr>
            <w:ins w:id="177" w:author="MediaTek (Nathan)" w:date="2020-04-20T11:31:00Z">
              <w:r>
                <w:rPr>
                  <w:rFonts w:eastAsia="Calibri"/>
                </w:rPr>
                <w:t>P1: As expressed in our paper, we see reasons to request SIB9 apart from the IIoT WI.  But we can wait to see if IIoT decisions render this question moot.</w:t>
              </w:r>
            </w:ins>
          </w:p>
          <w:p w14:paraId="4A4BC5F8" w14:textId="77777777" w:rsidR="000F07A1" w:rsidRDefault="00196430">
            <w:pPr>
              <w:rPr>
                <w:ins w:id="178" w:author="MediaTek (Nathan)" w:date="2020-04-20T11:32:00Z"/>
                <w:rFonts w:eastAsia="Calibri"/>
              </w:rPr>
            </w:pPr>
            <w:ins w:id="179" w:author="MediaTek (Nathan)" w:date="2020-04-20T11:31:00Z">
              <w:r>
                <w:rPr>
                  <w:rFonts w:eastAsia="Calibri"/>
                </w:rPr>
                <w:t>P2: Seems clear.</w:t>
              </w:r>
            </w:ins>
          </w:p>
          <w:p w14:paraId="4A4BC5F9" w14:textId="77777777" w:rsidR="000F07A1" w:rsidRDefault="00196430">
            <w:pPr>
              <w:rPr>
                <w:rFonts w:eastAsia="Calibri"/>
              </w:rPr>
            </w:pPr>
            <w:ins w:id="180" w:author="MediaTek (Nathan)" w:date="2020-04-20T11:32:00Z">
              <w:r>
                <w:rPr>
                  <w:rFonts w:eastAsia="Calibri"/>
                </w:rPr>
                <w:t>P3: We agree with the rapporteur’s analysis that there is no spec impact for this question.  To us it seems to be a question of UE implementation.</w:t>
              </w:r>
            </w:ins>
          </w:p>
        </w:tc>
      </w:tr>
      <w:tr w:rsidR="000F07A1" w14:paraId="4A4BC602" w14:textId="77777777">
        <w:tc>
          <w:tcPr>
            <w:tcW w:w="2084" w:type="dxa"/>
          </w:tcPr>
          <w:p w14:paraId="4A4BC5FB" w14:textId="77777777" w:rsidR="000F07A1" w:rsidRDefault="00196430">
            <w:pPr>
              <w:rPr>
                <w:rFonts w:eastAsia="Calibri"/>
              </w:rPr>
            </w:pPr>
            <w:ins w:id="181" w:author="Nokia" w:date="2020-04-21T20:28:00Z">
              <w:r>
                <w:rPr>
                  <w:rFonts w:eastAsia="Calibri"/>
                  <w:lang w:val="en-GB"/>
                </w:rPr>
                <w:t>Nokia</w:t>
              </w:r>
            </w:ins>
          </w:p>
        </w:tc>
        <w:tc>
          <w:tcPr>
            <w:tcW w:w="2044" w:type="dxa"/>
          </w:tcPr>
          <w:p w14:paraId="4A4BC5FC" w14:textId="77777777" w:rsidR="000F07A1" w:rsidRDefault="00196430">
            <w:pPr>
              <w:rPr>
                <w:ins w:id="182" w:author="Nokia" w:date="2020-04-21T20:30:00Z"/>
                <w:rFonts w:eastAsia="Calibri"/>
              </w:rPr>
            </w:pPr>
            <w:ins w:id="183" w:author="Nokia" w:date="2020-04-21T20:29:00Z">
              <w:r>
                <w:rPr>
                  <w:rFonts w:eastAsia="Calibri"/>
                  <w:lang w:val="en-GB"/>
                </w:rPr>
                <w:t xml:space="preserve">P1: </w:t>
              </w:r>
            </w:ins>
            <w:ins w:id="184" w:author="Nokia" w:date="2020-04-21T20:42:00Z">
              <w:r>
                <w:rPr>
                  <w:rFonts w:eastAsia="Calibri"/>
                  <w:lang w:val="en-GB"/>
                </w:rPr>
                <w:t>wait on IIOT</w:t>
              </w:r>
            </w:ins>
          </w:p>
          <w:p w14:paraId="4A4BC5FD" w14:textId="77777777" w:rsidR="000F07A1" w:rsidRDefault="00196430">
            <w:pPr>
              <w:rPr>
                <w:ins w:id="185" w:author="Nokia" w:date="2020-04-21T20:32:00Z"/>
                <w:rFonts w:eastAsia="Calibri"/>
              </w:rPr>
            </w:pPr>
            <w:ins w:id="186" w:author="Nokia" w:date="2020-04-21T20:32:00Z">
              <w:r>
                <w:rPr>
                  <w:rFonts w:eastAsia="Calibri"/>
                  <w:lang w:val="en-GB"/>
                </w:rPr>
                <w:t>P2: Agree</w:t>
              </w:r>
            </w:ins>
          </w:p>
          <w:p w14:paraId="4A4BC5FE" w14:textId="77777777" w:rsidR="000F07A1" w:rsidRDefault="00196430">
            <w:pPr>
              <w:rPr>
                <w:rFonts w:eastAsia="Calibri"/>
              </w:rPr>
            </w:pPr>
            <w:ins w:id="187" w:author="Nokia" w:date="2020-04-21T20:32:00Z">
              <w:r>
                <w:rPr>
                  <w:rFonts w:eastAsia="Calibri"/>
                  <w:lang w:val="en-GB"/>
                </w:rPr>
                <w:t xml:space="preserve">P3: </w:t>
              </w:r>
            </w:ins>
            <w:ins w:id="188" w:author="Nokia" w:date="2020-04-21T20:38:00Z">
              <w:r>
                <w:rPr>
                  <w:rFonts w:eastAsia="Calibri"/>
                  <w:lang w:val="en-GB"/>
                </w:rPr>
                <w:t>OK to discuss</w:t>
              </w:r>
            </w:ins>
          </w:p>
        </w:tc>
        <w:tc>
          <w:tcPr>
            <w:tcW w:w="5501" w:type="dxa"/>
          </w:tcPr>
          <w:p w14:paraId="4A4BC5FF" w14:textId="77777777" w:rsidR="000F07A1" w:rsidRDefault="00196430">
            <w:pPr>
              <w:rPr>
                <w:ins w:id="189" w:author="Nokia" w:date="2020-04-21T20:32:00Z"/>
                <w:rFonts w:eastAsia="Calibri"/>
              </w:rPr>
            </w:pPr>
            <w:ins w:id="190" w:author="Nokia" w:date="2020-04-21T20:30:00Z">
              <w:r>
                <w:rPr>
                  <w:rFonts w:eastAsia="Calibri"/>
                  <w:lang w:val="en-GB"/>
                </w:rPr>
                <w:t xml:space="preserve">On P1, </w:t>
              </w:r>
            </w:ins>
            <w:ins w:id="191" w:author="Nokia" w:date="2020-04-21T20:31:00Z">
              <w:r>
                <w:rPr>
                  <w:rFonts w:eastAsia="Calibri"/>
                  <w:lang w:val="en-GB"/>
                </w:rPr>
                <w:t>we agree to let IIOT session handle it. I</w:t>
              </w:r>
            </w:ins>
            <w:ins w:id="192" w:author="Nokia" w:date="2020-04-21T20:30:00Z">
              <w:r>
                <w:rPr>
                  <w:rFonts w:eastAsia="Calibri"/>
                  <w:lang w:val="en-GB"/>
                </w:rPr>
                <w:t xml:space="preserve">t was already the plan </w:t>
              </w:r>
            </w:ins>
            <w:ins w:id="193" w:author="Nokia" w:date="2020-04-21T20:31:00Z">
              <w:r>
                <w:rPr>
                  <w:rFonts w:eastAsia="Calibri"/>
                  <w:lang w:val="en-GB"/>
                </w:rPr>
                <w:t>to let IIOT session discuss and decide about on-demand SIB9 in connected state.</w:t>
              </w:r>
            </w:ins>
          </w:p>
          <w:p w14:paraId="4A4BC600" w14:textId="77777777" w:rsidR="000F07A1" w:rsidRDefault="00196430">
            <w:pPr>
              <w:rPr>
                <w:ins w:id="194" w:author="Nokia" w:date="2020-04-21T20:31:00Z"/>
                <w:rFonts w:eastAsia="Calibri"/>
              </w:rPr>
            </w:pPr>
            <w:ins w:id="195" w:author="Nokia" w:date="2020-04-21T20:32:00Z">
              <w:r>
                <w:rPr>
                  <w:rFonts w:eastAsia="Calibri"/>
                  <w:lang w:val="en-GB"/>
                </w:rPr>
                <w:t>On P</w:t>
              </w:r>
            </w:ins>
            <w:ins w:id="196" w:author="Nokia" w:date="2020-04-21T20:35:00Z">
              <w:r>
                <w:rPr>
                  <w:rFonts w:eastAsia="Calibri"/>
                  <w:lang w:val="en-GB"/>
                </w:rPr>
                <w:t xml:space="preserve">3, </w:t>
              </w:r>
            </w:ins>
            <w:ins w:id="197" w:author="Nokia" w:date="2020-04-21T20:38:00Z">
              <w:r>
                <w:rPr>
                  <w:rFonts w:eastAsia="Calibri"/>
                  <w:lang w:val="en-GB"/>
                </w:rPr>
                <w:t>if</w:t>
              </w:r>
            </w:ins>
            <w:ins w:id="198" w:author="Nokia" w:date="2020-04-21T20:36:00Z">
              <w:r>
                <w:rPr>
                  <w:rFonts w:eastAsia="Calibri"/>
                  <w:lang w:val="en-GB"/>
                </w:rPr>
                <w:t xml:space="preserve"> </w:t>
              </w:r>
            </w:ins>
            <w:ins w:id="199" w:author="Nokia" w:date="2020-04-21T20:35:00Z">
              <w:r>
                <w:rPr>
                  <w:rFonts w:eastAsia="Calibri"/>
                  <w:lang w:val="en-GB"/>
                </w:rPr>
                <w:t xml:space="preserve">prohibit timer </w:t>
              </w:r>
            </w:ins>
            <w:ins w:id="200" w:author="Nokia" w:date="2020-04-21T20:38:00Z">
              <w:r>
                <w:rPr>
                  <w:rFonts w:eastAsia="Calibri"/>
                  <w:lang w:val="en-GB"/>
                </w:rPr>
                <w:t xml:space="preserve">is agreed then </w:t>
              </w:r>
            </w:ins>
            <w:ins w:id="201" w:author="Nokia" w:date="2020-04-21T20:39:00Z">
              <w:r>
                <w:rPr>
                  <w:rFonts w:eastAsia="Calibri"/>
                  <w:lang w:val="en-GB"/>
                </w:rPr>
                <w:t xml:space="preserve">it </w:t>
              </w:r>
            </w:ins>
            <w:ins w:id="202" w:author="Nokia" w:date="2020-04-21T20:36:00Z">
              <w:r>
                <w:rPr>
                  <w:rFonts w:eastAsia="Calibri"/>
                  <w:lang w:val="en-GB"/>
                </w:rPr>
                <w:t xml:space="preserve">can </w:t>
              </w:r>
            </w:ins>
            <w:ins w:id="203" w:author="Nokia" w:date="2020-04-21T20:37:00Z">
              <w:r>
                <w:rPr>
                  <w:rFonts w:eastAsia="Calibri"/>
                  <w:lang w:val="en-GB"/>
                </w:rPr>
                <w:t xml:space="preserve">address </w:t>
              </w:r>
            </w:ins>
            <w:ins w:id="204" w:author="Nokia" w:date="2020-04-21T20:36:00Z">
              <w:r>
                <w:rPr>
                  <w:rFonts w:eastAsia="Calibri"/>
                  <w:lang w:val="en-GB"/>
                </w:rPr>
                <w:t>the lack of response from the network</w:t>
              </w:r>
            </w:ins>
            <w:ins w:id="205" w:author="Nokia" w:date="2020-04-21T20:37:00Z">
              <w:r>
                <w:rPr>
                  <w:rFonts w:eastAsia="Calibri"/>
                  <w:lang w:val="en-GB"/>
                </w:rPr>
                <w:t xml:space="preserve"> in the current cell but upon change of cell, we expect the prohibit timer to be reset and it is up to UE whether it wants to send the request </w:t>
              </w:r>
            </w:ins>
            <w:ins w:id="206" w:author="Nokia" w:date="2020-04-21T20:38:00Z">
              <w:r>
                <w:rPr>
                  <w:rFonts w:eastAsia="Calibri"/>
                  <w:lang w:val="en-GB"/>
                </w:rPr>
                <w:t>in the new cell or not.</w:t>
              </w:r>
            </w:ins>
            <w:ins w:id="207" w:author="Nokia" w:date="2020-04-21T20:40:00Z">
              <w:r>
                <w:rPr>
                  <w:rFonts w:eastAsia="Calibri"/>
                  <w:lang w:val="en-GB"/>
                </w:rPr>
                <w:t xml:space="preserve"> If the UE behaviour upon lack of response from network is up to UE </w:t>
              </w:r>
            </w:ins>
            <w:ins w:id="208" w:author="Nokia" w:date="2020-04-21T20:42:00Z">
              <w:r>
                <w:rPr>
                  <w:rFonts w:eastAsia="Calibri"/>
                  <w:lang w:val="en-GB"/>
                </w:rPr>
                <w:t>implementation,</w:t>
              </w:r>
            </w:ins>
            <w:ins w:id="209" w:author="Nokia" w:date="2020-04-21T20:40:00Z">
              <w:r>
                <w:rPr>
                  <w:rFonts w:eastAsia="Calibri"/>
                  <w:lang w:val="en-GB"/>
                </w:rPr>
                <w:t xml:space="preserve"> </w:t>
              </w:r>
              <w:r>
                <w:rPr>
                  <w:rFonts w:eastAsia="Calibri"/>
                  <w:lang w:val="en-GB"/>
                </w:rPr>
                <w:lastRenderedPageBreak/>
                <w:t xml:space="preserve">then we expect for this mobility scenario also it </w:t>
              </w:r>
            </w:ins>
            <w:ins w:id="210" w:author="Nokia" w:date="2020-04-21T20:41:00Z">
              <w:r>
                <w:rPr>
                  <w:rFonts w:eastAsia="Calibri"/>
                  <w:lang w:val="en-GB"/>
                </w:rPr>
                <w:t>is up to UE implementation whether to send the request in the new cell.</w:t>
              </w:r>
            </w:ins>
          </w:p>
          <w:p w14:paraId="4A4BC601" w14:textId="77777777" w:rsidR="000F07A1" w:rsidRDefault="000F07A1">
            <w:pPr>
              <w:rPr>
                <w:rFonts w:eastAsia="Calibri"/>
              </w:rPr>
            </w:pPr>
          </w:p>
        </w:tc>
      </w:tr>
      <w:tr w:rsidR="000F07A1" w14:paraId="4A4BC60B" w14:textId="77777777">
        <w:tc>
          <w:tcPr>
            <w:tcW w:w="2084" w:type="dxa"/>
          </w:tcPr>
          <w:p w14:paraId="4A4BC603" w14:textId="77777777" w:rsidR="000F07A1" w:rsidRDefault="00196430">
            <w:pPr>
              <w:rPr>
                <w:rFonts w:eastAsia="Calibri"/>
              </w:rPr>
            </w:pPr>
            <w:ins w:id="211" w:author="Windows User" w:date="2020-04-22T11:08:00Z">
              <w:r>
                <w:rPr>
                  <w:rFonts w:eastAsiaTheme="minorEastAsia" w:hint="eastAsia"/>
                  <w:lang w:val="en-GB"/>
                </w:rPr>
                <w:lastRenderedPageBreak/>
                <w:t>O</w:t>
              </w:r>
              <w:r>
                <w:rPr>
                  <w:rFonts w:eastAsiaTheme="minorEastAsia"/>
                  <w:lang w:val="en-GB"/>
                </w:rPr>
                <w:t>PPO</w:t>
              </w:r>
            </w:ins>
          </w:p>
        </w:tc>
        <w:tc>
          <w:tcPr>
            <w:tcW w:w="2044" w:type="dxa"/>
          </w:tcPr>
          <w:p w14:paraId="4A4BC604" w14:textId="77777777" w:rsidR="000F07A1" w:rsidRDefault="00196430">
            <w:pPr>
              <w:rPr>
                <w:ins w:id="212" w:author="Windows User" w:date="2020-04-22T11:10:00Z"/>
              </w:rPr>
            </w:pPr>
            <w:ins w:id="213" w:author="Windows User" w:date="2020-04-22T11:10:00Z">
              <w:r>
                <w:rPr>
                  <w:rFonts w:eastAsiaTheme="minorEastAsia" w:hint="eastAsia"/>
                  <w:lang w:val="en-GB"/>
                </w:rPr>
                <w:t>P</w:t>
              </w:r>
              <w:r>
                <w:rPr>
                  <w:rFonts w:eastAsiaTheme="minorEastAsia"/>
                  <w:lang w:val="en-GB"/>
                </w:rPr>
                <w:t>1:</w:t>
              </w:r>
            </w:ins>
            <w:ins w:id="214" w:author="Windows User" w:date="2020-04-22T11:13:00Z">
              <w:r>
                <w:rPr>
                  <w:rFonts w:eastAsiaTheme="minorEastAsia"/>
                  <w:lang w:val="en-GB"/>
                </w:rPr>
                <w:t xml:space="preserve"> wait for IIOT</w:t>
              </w:r>
            </w:ins>
          </w:p>
          <w:p w14:paraId="4A4BC605" w14:textId="77777777" w:rsidR="000F07A1" w:rsidRDefault="00196430">
            <w:pPr>
              <w:rPr>
                <w:ins w:id="215" w:author="Windows User" w:date="2020-04-22T11:10:00Z"/>
              </w:rPr>
            </w:pPr>
            <w:ins w:id="216" w:author="Windows User" w:date="2020-04-22T11:10:00Z">
              <w:r>
                <w:rPr>
                  <w:rFonts w:eastAsiaTheme="minorEastAsia" w:hint="eastAsia"/>
                  <w:lang w:val="en-GB"/>
                </w:rPr>
                <w:t>P</w:t>
              </w:r>
              <w:r>
                <w:rPr>
                  <w:rFonts w:eastAsiaTheme="minorEastAsia"/>
                  <w:lang w:val="en-GB"/>
                </w:rPr>
                <w:t>2:</w:t>
              </w:r>
            </w:ins>
            <w:ins w:id="217" w:author="Windows User" w:date="2020-04-22T11:14:00Z">
              <w:r>
                <w:rPr>
                  <w:rFonts w:eastAsiaTheme="minorEastAsia"/>
                  <w:lang w:val="en-GB"/>
                </w:rPr>
                <w:t xml:space="preserve"> Agree </w:t>
              </w:r>
            </w:ins>
          </w:p>
          <w:p w14:paraId="4A4BC606" w14:textId="77777777" w:rsidR="000F07A1" w:rsidRDefault="00196430">
            <w:pPr>
              <w:rPr>
                <w:rFonts w:eastAsia="Calibri"/>
              </w:rPr>
            </w:pPr>
            <w:ins w:id="218" w:author="Windows User" w:date="2020-04-22T11:10:00Z">
              <w:r>
                <w:rPr>
                  <w:rFonts w:eastAsiaTheme="minorEastAsia" w:hint="eastAsia"/>
                  <w:lang w:val="en-GB"/>
                </w:rPr>
                <w:t>P</w:t>
              </w:r>
              <w:r>
                <w:rPr>
                  <w:rFonts w:eastAsiaTheme="minorEastAsia"/>
                  <w:lang w:val="en-GB"/>
                </w:rPr>
                <w:t>3:</w:t>
              </w:r>
            </w:ins>
            <w:ins w:id="219" w:author="Windows User" w:date="2020-04-22T11:14:00Z">
              <w:r>
                <w:rPr>
                  <w:rFonts w:eastAsiaTheme="minorEastAsia"/>
                  <w:lang w:val="en-GB"/>
                </w:rPr>
                <w:t xml:space="preserve"> OK</w:t>
              </w:r>
            </w:ins>
          </w:p>
        </w:tc>
        <w:tc>
          <w:tcPr>
            <w:tcW w:w="5501" w:type="dxa"/>
          </w:tcPr>
          <w:p w14:paraId="4A4BC607" w14:textId="77777777" w:rsidR="000F07A1" w:rsidRDefault="00196430">
            <w:pPr>
              <w:rPr>
                <w:ins w:id="220" w:author="Windows User" w:date="2020-04-22T11:33:00Z"/>
              </w:rPr>
            </w:pPr>
            <w:ins w:id="221" w:author="Windows User" w:date="2020-04-22T11:14:00Z">
              <w:r>
                <w:rPr>
                  <w:rFonts w:eastAsiaTheme="minorEastAsia"/>
                  <w:lang w:val="en-GB"/>
                </w:rPr>
                <w:t xml:space="preserve">For P3, </w:t>
              </w:r>
            </w:ins>
            <w:ins w:id="222" w:author="Windows User" w:date="2020-04-22T11:24:00Z">
              <w:r>
                <w:rPr>
                  <w:rFonts w:eastAsiaTheme="minorEastAsia"/>
                  <w:lang w:val="en-GB"/>
                </w:rPr>
                <w:t>I think the UE should stop the prohibit time</w:t>
              </w:r>
            </w:ins>
            <w:ins w:id="223" w:author="Windows User" w:date="2020-04-22T11:25:00Z">
              <w:r>
                <w:rPr>
                  <w:rFonts w:eastAsiaTheme="minorEastAsia"/>
                  <w:lang w:val="en-GB"/>
                </w:rPr>
                <w:t>r after HO. It is up to UE impleme</w:t>
              </w:r>
            </w:ins>
            <w:ins w:id="224" w:author="Windows User" w:date="2020-04-22T11:26:00Z">
              <w:r>
                <w:rPr>
                  <w:rFonts w:eastAsiaTheme="minorEastAsia"/>
                  <w:lang w:val="en-GB"/>
                </w:rPr>
                <w:t xml:space="preserve">ntation to </w:t>
              </w:r>
            </w:ins>
            <w:ins w:id="225" w:author="Windows User" w:date="2020-04-22T11:33:00Z">
              <w:r>
                <w:rPr>
                  <w:rFonts w:eastAsiaTheme="minorEastAsia"/>
                  <w:lang w:val="en-GB"/>
                </w:rPr>
                <w:t>perform connected mode SI request again.</w:t>
              </w:r>
            </w:ins>
          </w:p>
          <w:p w14:paraId="4A4BC608" w14:textId="77777777" w:rsidR="000F07A1" w:rsidRDefault="00196430">
            <w:pPr>
              <w:rPr>
                <w:ins w:id="226" w:author="Windows User" w:date="2020-04-22T11:42:00Z"/>
              </w:rPr>
            </w:pPr>
            <w:ins w:id="227" w:author="Windows User" w:date="2020-04-22T11:33:00Z">
              <w:r>
                <w:rPr>
                  <w:rFonts w:eastAsiaTheme="minorEastAsia"/>
                  <w:lang w:val="en-GB"/>
                </w:rPr>
                <w:t xml:space="preserve">I also wonder </w:t>
              </w:r>
            </w:ins>
            <w:ins w:id="228" w:author="Windows User" w:date="2020-04-22T11:34:00Z">
              <w:r>
                <w:rPr>
                  <w:rFonts w:eastAsiaTheme="minorEastAsia"/>
                  <w:lang w:val="en-GB"/>
                </w:rPr>
                <w:t xml:space="preserve">whether </w:t>
              </w:r>
            </w:ins>
            <w:ins w:id="229" w:author="Windows User" w:date="2020-04-22T11:33:00Z">
              <w:r>
                <w:rPr>
                  <w:rFonts w:eastAsiaTheme="minorEastAsia"/>
                  <w:lang w:val="en-GB"/>
                </w:rPr>
                <w:t xml:space="preserve">the SI </w:t>
              </w:r>
            </w:ins>
            <w:ins w:id="230" w:author="Windows User" w:date="2020-04-22T11:34:00Z">
              <w:r>
                <w:rPr>
                  <w:rFonts w:eastAsiaTheme="minorEastAsia"/>
                  <w:lang w:val="en-GB"/>
                </w:rPr>
                <w:t>request</w:t>
              </w:r>
            </w:ins>
            <w:ins w:id="231" w:author="Windows User" w:date="2020-04-22T11:33:00Z">
              <w:r>
                <w:rPr>
                  <w:rFonts w:eastAsiaTheme="minorEastAsia"/>
                  <w:lang w:val="en-GB"/>
                </w:rPr>
                <w:t xml:space="preserve"> </w:t>
              </w:r>
            </w:ins>
            <w:ins w:id="232" w:author="Windows User" w:date="2020-04-22T11:34:00Z">
              <w:r>
                <w:rPr>
                  <w:rFonts w:eastAsiaTheme="minorEastAsia"/>
                  <w:lang w:val="en-GB"/>
                </w:rPr>
                <w:t xml:space="preserve">command is forward to the target gNB or not. if do, the UE should not </w:t>
              </w:r>
            </w:ins>
            <w:ins w:id="233" w:author="Windows User" w:date="2020-04-22T11:35:00Z">
              <w:r>
                <w:rPr>
                  <w:rFonts w:eastAsiaTheme="minorEastAsia"/>
                  <w:lang w:val="en-GB"/>
                </w:rPr>
                <w:t>perform connected mode SI request again.</w:t>
              </w:r>
            </w:ins>
            <w:ins w:id="234" w:author="Windows User" w:date="2020-04-22T11:42:00Z">
              <w:r>
                <w:rPr>
                  <w:rFonts w:eastAsiaTheme="minorEastAsia"/>
                  <w:lang w:val="en-GB"/>
                </w:rPr>
                <w:t xml:space="preserve"> The target gNB already know the request from the UE.</w:t>
              </w:r>
            </w:ins>
          </w:p>
          <w:p w14:paraId="4A4BC609" w14:textId="77777777" w:rsidR="000F07A1" w:rsidRDefault="00196430">
            <w:pPr>
              <w:rPr>
                <w:ins w:id="235" w:author="Windows User" w:date="2020-04-22T11:25:00Z"/>
              </w:rPr>
            </w:pPr>
            <w:ins w:id="236" w:author="Windows User" w:date="2020-04-22T11:42:00Z">
              <w:r>
                <w:rPr>
                  <w:rFonts w:eastAsiaTheme="minorEastAsia"/>
                  <w:lang w:val="en-GB"/>
                </w:rPr>
                <w:t xml:space="preserve">If the </w:t>
              </w:r>
            </w:ins>
            <w:ins w:id="237" w:author="Windows User" w:date="2020-04-22T11:43:00Z">
              <w:r>
                <w:rPr>
                  <w:rFonts w:eastAsiaTheme="minorEastAsia"/>
                  <w:lang w:val="en-GB"/>
                </w:rPr>
                <w:t>concerned SIB is area specific and the target cell is within the system information area, the UE also does not need to trigger the connected mode SI request again.</w:t>
              </w:r>
            </w:ins>
          </w:p>
          <w:p w14:paraId="4A4BC60A" w14:textId="77777777" w:rsidR="000F07A1" w:rsidRDefault="000F07A1">
            <w:pPr>
              <w:rPr>
                <w:rFonts w:eastAsia="Calibri"/>
              </w:rPr>
            </w:pPr>
          </w:p>
        </w:tc>
      </w:tr>
      <w:tr w:rsidR="000F07A1" w14:paraId="4A4BC610" w14:textId="77777777">
        <w:tc>
          <w:tcPr>
            <w:tcW w:w="2084" w:type="dxa"/>
          </w:tcPr>
          <w:p w14:paraId="4A4BC60C" w14:textId="77777777" w:rsidR="000F07A1" w:rsidRDefault="00196430">
            <w:pPr>
              <w:rPr>
                <w:rFonts w:eastAsia="Calibri"/>
              </w:rPr>
            </w:pPr>
            <w:ins w:id="238" w:author="Samsung (Mangesh)" w:date="2020-04-22T13:47:00Z">
              <w:r>
                <w:rPr>
                  <w:rFonts w:eastAsia="Calibri"/>
                  <w:lang w:val="en-GB"/>
                </w:rPr>
                <w:t>Samsung</w:t>
              </w:r>
            </w:ins>
          </w:p>
        </w:tc>
        <w:tc>
          <w:tcPr>
            <w:tcW w:w="2044" w:type="dxa"/>
          </w:tcPr>
          <w:p w14:paraId="4A4BC60D" w14:textId="77777777" w:rsidR="000F07A1" w:rsidRDefault="00196430">
            <w:pPr>
              <w:rPr>
                <w:ins w:id="239" w:author="Samsung (Mangesh)" w:date="2020-04-22T13:47:00Z"/>
                <w:rFonts w:eastAsia="Calibri"/>
              </w:rPr>
            </w:pPr>
            <w:ins w:id="240" w:author="Samsung (Mangesh)" w:date="2020-04-22T13:47:00Z">
              <w:r>
                <w:rPr>
                  <w:rFonts w:eastAsia="Calibri"/>
                  <w:lang w:val="en-GB"/>
                </w:rPr>
                <w:t>P2: Agree</w:t>
              </w:r>
            </w:ins>
          </w:p>
          <w:p w14:paraId="4A4BC60E" w14:textId="77777777" w:rsidR="000F07A1" w:rsidRDefault="00196430">
            <w:pPr>
              <w:rPr>
                <w:rFonts w:eastAsia="Calibri"/>
              </w:rPr>
            </w:pPr>
            <w:ins w:id="241" w:author="Samsung (Mangesh)" w:date="2020-04-22T13:48:00Z">
              <w:r>
                <w:rPr>
                  <w:rFonts w:eastAsia="Calibri"/>
                  <w:lang w:val="en-GB"/>
                </w:rPr>
                <w:t>P3: Nothing to discuss</w:t>
              </w:r>
            </w:ins>
          </w:p>
        </w:tc>
        <w:tc>
          <w:tcPr>
            <w:tcW w:w="5501" w:type="dxa"/>
          </w:tcPr>
          <w:p w14:paraId="4A4BC60F" w14:textId="77777777" w:rsidR="000F07A1" w:rsidRDefault="00196430">
            <w:pPr>
              <w:rPr>
                <w:rFonts w:eastAsia="Calibri"/>
              </w:rPr>
            </w:pPr>
            <w:ins w:id="242" w:author="Samsung (Mangesh)" w:date="2020-04-22T13:49:00Z">
              <w:r>
                <w:rPr>
                  <w:rFonts w:eastAsia="Calibri"/>
                  <w:lang w:val="en-GB"/>
                </w:rPr>
                <w:t>Agree with rapporteur summary for P2 and P3.</w:t>
              </w:r>
            </w:ins>
          </w:p>
        </w:tc>
      </w:tr>
      <w:tr w:rsidR="000F07A1" w14:paraId="4A4BC616" w14:textId="77777777">
        <w:tc>
          <w:tcPr>
            <w:tcW w:w="2084" w:type="dxa"/>
          </w:tcPr>
          <w:p w14:paraId="4A4BC611" w14:textId="77777777" w:rsidR="000F07A1" w:rsidRDefault="00196430">
            <w:pPr>
              <w:rPr>
                <w:rFonts w:eastAsia="Calibri"/>
              </w:rPr>
            </w:pPr>
            <w:ins w:id="243" w:author="Ericsson" w:date="2020-04-22T13:54:00Z">
              <w:r>
                <w:rPr>
                  <w:rFonts w:eastAsia="Calibri"/>
                  <w:lang w:val="en-GB"/>
                </w:rPr>
                <w:t>Ericsson</w:t>
              </w:r>
            </w:ins>
          </w:p>
        </w:tc>
        <w:tc>
          <w:tcPr>
            <w:tcW w:w="2044" w:type="dxa"/>
          </w:tcPr>
          <w:p w14:paraId="4A4BC612" w14:textId="77777777" w:rsidR="000F07A1" w:rsidRDefault="00196430">
            <w:pPr>
              <w:rPr>
                <w:ins w:id="244" w:author="Ericsson" w:date="2020-04-22T13:54:00Z"/>
                <w:rFonts w:eastAsia="Calibri"/>
              </w:rPr>
            </w:pPr>
            <w:ins w:id="245" w:author="Ericsson" w:date="2020-04-22T13:54:00Z">
              <w:r>
                <w:rPr>
                  <w:rFonts w:eastAsia="Calibri"/>
                  <w:lang w:val="en-GB"/>
                </w:rPr>
                <w:t>P1: Need to wait for IIOT</w:t>
              </w:r>
            </w:ins>
          </w:p>
          <w:p w14:paraId="4A4BC613" w14:textId="77777777" w:rsidR="000F07A1" w:rsidRDefault="00196430">
            <w:pPr>
              <w:rPr>
                <w:ins w:id="246" w:author="Ericsson" w:date="2020-04-22T13:54:00Z"/>
                <w:rFonts w:eastAsia="Calibri"/>
              </w:rPr>
            </w:pPr>
            <w:ins w:id="247" w:author="Ericsson" w:date="2020-04-22T13:54:00Z">
              <w:r>
                <w:rPr>
                  <w:rFonts w:eastAsia="Calibri"/>
                  <w:lang w:val="en-GB"/>
                </w:rPr>
                <w:t>P2: Agree</w:t>
              </w:r>
            </w:ins>
          </w:p>
          <w:p w14:paraId="4A4BC614" w14:textId="77777777" w:rsidR="000F07A1" w:rsidRDefault="00196430">
            <w:pPr>
              <w:rPr>
                <w:rFonts w:eastAsia="Calibri"/>
              </w:rPr>
            </w:pPr>
            <w:ins w:id="248" w:author="Ericsson" w:date="2020-04-22T13:54:00Z">
              <w:r>
                <w:rPr>
                  <w:rFonts w:eastAsia="Calibri"/>
                  <w:lang w:val="en-GB"/>
                </w:rPr>
                <w:t>P3: Nothing is needed</w:t>
              </w:r>
            </w:ins>
          </w:p>
        </w:tc>
        <w:tc>
          <w:tcPr>
            <w:tcW w:w="5501" w:type="dxa"/>
          </w:tcPr>
          <w:p w14:paraId="4A4BC615" w14:textId="77777777" w:rsidR="000F07A1" w:rsidRDefault="00196430">
            <w:pPr>
              <w:rPr>
                <w:rFonts w:eastAsia="Calibri"/>
              </w:rPr>
            </w:pPr>
            <w:ins w:id="249" w:author="Ericsson" w:date="2020-04-22T13:54:00Z">
              <w:r>
                <w:rPr>
                  <w:rFonts w:eastAsia="Calibri"/>
                  <w:lang w:val="en-GB"/>
                </w:rPr>
                <w:t>Regarding P3, current specification is not impacted and therefore nothing is needed on this. Still, even if the prohibit timer is agreed, this issue is purely a UE implementation.</w:t>
              </w:r>
            </w:ins>
          </w:p>
        </w:tc>
      </w:tr>
      <w:tr w:rsidR="000F07A1" w14:paraId="4A4BC61C" w14:textId="77777777">
        <w:tc>
          <w:tcPr>
            <w:tcW w:w="2084" w:type="dxa"/>
          </w:tcPr>
          <w:p w14:paraId="4A4BC617" w14:textId="77777777" w:rsidR="000F07A1" w:rsidRDefault="00196430">
            <w:pPr>
              <w:rPr>
                <w:rFonts w:eastAsia="Calibri"/>
              </w:rPr>
            </w:pPr>
            <w:ins w:id="250" w:author="Yinghaoguo (Huawei Wireless)" w:date="2020-04-22T19:36:00Z">
              <w:r>
                <w:rPr>
                  <w:rFonts w:eastAsiaTheme="minorEastAsia" w:hint="eastAsia"/>
                  <w:lang w:val="en-GB"/>
                </w:rPr>
                <w:t>H</w:t>
              </w:r>
              <w:r>
                <w:rPr>
                  <w:rFonts w:eastAsiaTheme="minorEastAsia"/>
                  <w:lang w:val="en-GB"/>
                </w:rPr>
                <w:t>uawei</w:t>
              </w:r>
            </w:ins>
          </w:p>
        </w:tc>
        <w:tc>
          <w:tcPr>
            <w:tcW w:w="2044" w:type="dxa"/>
          </w:tcPr>
          <w:p w14:paraId="4A4BC618" w14:textId="77777777" w:rsidR="000F07A1" w:rsidRDefault="00196430">
            <w:pPr>
              <w:rPr>
                <w:ins w:id="251" w:author="Yinghaoguo (Huawei Wireless)" w:date="2020-04-22T19:36:00Z"/>
              </w:rPr>
            </w:pPr>
            <w:ins w:id="252" w:author="Yinghaoguo (Huawei Wireless)" w:date="2020-04-22T19:36:00Z">
              <w:r>
                <w:rPr>
                  <w:rFonts w:eastAsiaTheme="minorEastAsia" w:hint="eastAsia"/>
                  <w:lang w:val="en-GB"/>
                </w:rPr>
                <w:t>P</w:t>
              </w:r>
              <w:r>
                <w:rPr>
                  <w:rFonts w:eastAsiaTheme="minorEastAsia"/>
                  <w:lang w:val="en-GB"/>
                </w:rPr>
                <w:t xml:space="preserve">1, wait for </w:t>
              </w:r>
              <w:proofErr w:type="spellStart"/>
              <w:r>
                <w:rPr>
                  <w:rFonts w:eastAsiaTheme="minorEastAsia"/>
                  <w:lang w:val="en-GB"/>
                </w:rPr>
                <w:t>IIoT</w:t>
              </w:r>
              <w:proofErr w:type="spellEnd"/>
            </w:ins>
          </w:p>
          <w:p w14:paraId="4A4BC619" w14:textId="77777777" w:rsidR="000F07A1" w:rsidRDefault="00196430">
            <w:pPr>
              <w:rPr>
                <w:ins w:id="253" w:author="Yinghaoguo (Huawei Wireless)" w:date="2020-04-22T19:36:00Z"/>
              </w:rPr>
            </w:pPr>
            <w:ins w:id="254" w:author="Yinghaoguo (Huawei Wireless)" w:date="2020-04-22T19:36:00Z">
              <w:r>
                <w:rPr>
                  <w:rFonts w:eastAsiaTheme="minorEastAsia"/>
                  <w:lang w:val="en-GB"/>
                </w:rPr>
                <w:t>P2, also need to discuss about the SIB for NPN</w:t>
              </w:r>
            </w:ins>
          </w:p>
          <w:p w14:paraId="4A4BC61A" w14:textId="77777777" w:rsidR="000F07A1" w:rsidRDefault="00196430">
            <w:pPr>
              <w:rPr>
                <w:rFonts w:eastAsia="Calibri"/>
              </w:rPr>
            </w:pPr>
            <w:ins w:id="255" w:author="Yinghaoguo (Huawei Wireless)" w:date="2020-04-22T19:36:00Z">
              <w:r>
                <w:rPr>
                  <w:rFonts w:eastAsiaTheme="minorEastAsia"/>
                  <w:lang w:val="en-GB"/>
                </w:rPr>
                <w:t>P3, ??</w:t>
              </w:r>
            </w:ins>
          </w:p>
        </w:tc>
        <w:tc>
          <w:tcPr>
            <w:tcW w:w="5501" w:type="dxa"/>
          </w:tcPr>
          <w:p w14:paraId="4A4BC61B" w14:textId="77777777" w:rsidR="000F07A1" w:rsidRDefault="000F07A1">
            <w:pPr>
              <w:rPr>
                <w:rFonts w:eastAsia="Calibri"/>
              </w:rPr>
            </w:pPr>
          </w:p>
        </w:tc>
      </w:tr>
      <w:tr w:rsidR="000F07A1" w14:paraId="4A4BC623" w14:textId="77777777">
        <w:trPr>
          <w:ins w:id="256" w:author="Lenovo" w:date="2020-04-22T14:46:00Z"/>
        </w:trPr>
        <w:tc>
          <w:tcPr>
            <w:tcW w:w="2084" w:type="dxa"/>
          </w:tcPr>
          <w:p w14:paraId="4A4BC61D" w14:textId="77777777" w:rsidR="000F07A1" w:rsidRDefault="00196430">
            <w:pPr>
              <w:rPr>
                <w:ins w:id="257" w:author="Lenovo" w:date="2020-04-22T14:46:00Z"/>
              </w:rPr>
            </w:pPr>
            <w:ins w:id="258" w:author="Lenovo" w:date="2020-04-22T14:46:00Z">
              <w:r>
                <w:rPr>
                  <w:rFonts w:eastAsia="Calibri"/>
                  <w:lang w:val="en-GB"/>
                </w:rPr>
                <w:t>Lenovo</w:t>
              </w:r>
            </w:ins>
          </w:p>
        </w:tc>
        <w:tc>
          <w:tcPr>
            <w:tcW w:w="2044" w:type="dxa"/>
          </w:tcPr>
          <w:p w14:paraId="4A4BC61E" w14:textId="77777777" w:rsidR="000F07A1" w:rsidRDefault="00196430">
            <w:pPr>
              <w:rPr>
                <w:ins w:id="259" w:author="Lenovo" w:date="2020-04-22T14:46:00Z"/>
                <w:rFonts w:eastAsia="Calibri"/>
              </w:rPr>
            </w:pPr>
            <w:ins w:id="260" w:author="Lenovo" w:date="2020-04-22T14:46:00Z">
              <w:r>
                <w:rPr>
                  <w:rFonts w:eastAsia="Calibri"/>
                  <w:lang w:val="en-GB"/>
                </w:rPr>
                <w:t>P1: ok to discuss with IIOT</w:t>
              </w:r>
            </w:ins>
          </w:p>
          <w:p w14:paraId="4A4BC61F" w14:textId="77777777" w:rsidR="000F07A1" w:rsidRDefault="00196430">
            <w:pPr>
              <w:rPr>
                <w:ins w:id="261" w:author="Lenovo" w:date="2020-04-22T14:46:00Z"/>
                <w:rFonts w:eastAsia="Calibri"/>
              </w:rPr>
            </w:pPr>
            <w:ins w:id="262" w:author="Lenovo" w:date="2020-04-22T14:46:00Z">
              <w:r>
                <w:rPr>
                  <w:rFonts w:eastAsia="Calibri"/>
                  <w:lang w:val="en-GB"/>
                </w:rPr>
                <w:t>P2: Partly ok</w:t>
              </w:r>
            </w:ins>
          </w:p>
          <w:p w14:paraId="4A4BC620" w14:textId="77777777" w:rsidR="000F07A1" w:rsidRDefault="00196430">
            <w:pPr>
              <w:rPr>
                <w:ins w:id="263" w:author="Lenovo" w:date="2020-04-22T14:46:00Z"/>
              </w:rPr>
            </w:pPr>
            <w:ins w:id="264" w:author="Lenovo" w:date="2020-04-22T14:46:00Z">
              <w:r>
                <w:rPr>
                  <w:rFonts w:eastAsia="Calibri"/>
                  <w:lang w:val="en-GB"/>
                </w:rPr>
                <w:t>P3: ok to discuss</w:t>
              </w:r>
            </w:ins>
          </w:p>
        </w:tc>
        <w:tc>
          <w:tcPr>
            <w:tcW w:w="5501" w:type="dxa"/>
          </w:tcPr>
          <w:p w14:paraId="4A4BC621" w14:textId="77777777" w:rsidR="000F07A1" w:rsidRDefault="00196430">
            <w:pPr>
              <w:rPr>
                <w:ins w:id="265" w:author="Lenovo" w:date="2020-04-22T14:46:00Z"/>
                <w:rFonts w:eastAsia="Calibri"/>
              </w:rPr>
            </w:pPr>
            <w:ins w:id="266" w:author="Lenovo" w:date="2020-04-22T14:46:00Z">
              <w:r>
                <w:rPr>
                  <w:rFonts w:eastAsia="Calibri"/>
                  <w:lang w:val="en-GB"/>
                </w:rPr>
                <w:t>To P2: The list of supported Rel-16 SIBs is not complete as SIB10 (HRNN) for NPN should be supported as well. The argument given by Huawei, HiSilicon (3070) is not correct. Manual NPN selection is supported in all RRC states, but in RRC_CONNECTED it is left to UE implementation.</w:t>
              </w:r>
            </w:ins>
          </w:p>
          <w:p w14:paraId="4A4BC622" w14:textId="77777777" w:rsidR="000F07A1" w:rsidRDefault="00196430">
            <w:pPr>
              <w:rPr>
                <w:ins w:id="267" w:author="Lenovo" w:date="2020-04-22T14:46:00Z"/>
                <w:rFonts w:eastAsia="Calibri"/>
              </w:rPr>
            </w:pPr>
            <w:ins w:id="268" w:author="Lenovo" w:date="2020-04-22T14:46:00Z">
              <w:r>
                <w:rPr>
                  <w:rFonts w:eastAsia="Calibri"/>
                  <w:lang w:val="en-GB"/>
                </w:rPr>
                <w:t xml:space="preserve">To P3: we disagree with the proposed UE behaviour. After HO to new </w:t>
              </w:r>
              <w:proofErr w:type="spellStart"/>
              <w:r>
                <w:rPr>
                  <w:rFonts w:eastAsia="Calibri"/>
                  <w:lang w:val="en-GB"/>
                </w:rPr>
                <w:t>PCell</w:t>
              </w:r>
              <w:proofErr w:type="spellEnd"/>
              <w:r>
                <w:rPr>
                  <w:rFonts w:eastAsia="Calibri"/>
                  <w:lang w:val="en-GB"/>
                </w:rPr>
                <w:t xml:space="preserve"> the UE should check the situation there first, i.e. whether the new </w:t>
              </w:r>
              <w:proofErr w:type="spellStart"/>
              <w:r>
                <w:rPr>
                  <w:rFonts w:eastAsia="Calibri"/>
                  <w:lang w:val="en-GB"/>
                </w:rPr>
                <w:t>PCell</w:t>
              </w:r>
              <w:proofErr w:type="spellEnd"/>
              <w:r>
                <w:rPr>
                  <w:rFonts w:eastAsia="Calibri"/>
                  <w:lang w:val="en-GB"/>
                </w:rPr>
                <w:t xml:space="preserve"> supports OSI in connected, </w:t>
              </w:r>
              <w:proofErr w:type="spellStart"/>
              <w:r>
                <w:rPr>
                  <w:rFonts w:eastAsia="Calibri"/>
                  <w:lang w:val="en-GB"/>
                </w:rPr>
                <w:t>si</w:t>
              </w:r>
              <w:proofErr w:type="spellEnd"/>
              <w:r>
                <w:rPr>
                  <w:rFonts w:eastAsia="Calibri"/>
                  <w:lang w:val="en-GB"/>
                </w:rPr>
                <w:t>-broadcast status in SIB1.</w:t>
              </w:r>
            </w:ins>
          </w:p>
        </w:tc>
      </w:tr>
      <w:tr w:rsidR="000F07A1" w14:paraId="4A4BC629" w14:textId="77777777">
        <w:trPr>
          <w:ins w:id="269" w:author="vivo" w:date="2020-04-22T21:46:00Z"/>
        </w:trPr>
        <w:tc>
          <w:tcPr>
            <w:tcW w:w="2084" w:type="dxa"/>
          </w:tcPr>
          <w:p w14:paraId="4A4BC624" w14:textId="77777777" w:rsidR="000F07A1" w:rsidRDefault="00196430">
            <w:pPr>
              <w:rPr>
                <w:ins w:id="270" w:author="vivo" w:date="2020-04-22T21:46:00Z"/>
                <w:rFonts w:eastAsia="Calibri"/>
              </w:rPr>
            </w:pPr>
            <w:ins w:id="271" w:author="vivo" w:date="2020-04-22T21:46:00Z">
              <w:r>
                <w:rPr>
                  <w:rFonts w:eastAsia="Calibri"/>
                  <w:lang w:val="en-GB"/>
                </w:rPr>
                <w:lastRenderedPageBreak/>
                <w:t>vivo</w:t>
              </w:r>
            </w:ins>
          </w:p>
        </w:tc>
        <w:tc>
          <w:tcPr>
            <w:tcW w:w="2044" w:type="dxa"/>
          </w:tcPr>
          <w:p w14:paraId="4A4BC625" w14:textId="77777777" w:rsidR="000F07A1" w:rsidRDefault="00196430">
            <w:pPr>
              <w:rPr>
                <w:ins w:id="272" w:author="vivo" w:date="2020-04-22T21:46:00Z"/>
                <w:rFonts w:eastAsia="Calibri"/>
              </w:rPr>
            </w:pPr>
            <w:ins w:id="273" w:author="vivo" w:date="2020-04-22T21:46:00Z">
              <w:r>
                <w:rPr>
                  <w:rFonts w:eastAsia="Calibri"/>
                  <w:lang w:val="en-GB"/>
                </w:rPr>
                <w:t>P1: Wait for the conclusion from IIOT.</w:t>
              </w:r>
            </w:ins>
          </w:p>
          <w:p w14:paraId="4A4BC626" w14:textId="77777777" w:rsidR="000F07A1" w:rsidRDefault="00196430">
            <w:pPr>
              <w:rPr>
                <w:ins w:id="274" w:author="vivo" w:date="2020-04-22T21:47:00Z"/>
                <w:rFonts w:eastAsia="Calibri"/>
              </w:rPr>
            </w:pPr>
            <w:ins w:id="275" w:author="vivo" w:date="2020-04-22T21:46:00Z">
              <w:r>
                <w:rPr>
                  <w:rFonts w:eastAsia="Calibri"/>
                  <w:lang w:val="en-GB"/>
                </w:rPr>
                <w:t xml:space="preserve">P2: </w:t>
              </w:r>
            </w:ins>
            <w:ins w:id="276" w:author="vivo" w:date="2020-04-22T21:47:00Z">
              <w:r>
                <w:rPr>
                  <w:rFonts w:eastAsia="Calibri"/>
                  <w:lang w:val="en-GB"/>
                </w:rPr>
                <w:t>Agree</w:t>
              </w:r>
            </w:ins>
          </w:p>
          <w:p w14:paraId="4A4BC627" w14:textId="77777777" w:rsidR="000F07A1" w:rsidRDefault="00196430">
            <w:pPr>
              <w:rPr>
                <w:ins w:id="277" w:author="vivo" w:date="2020-04-22T21:46:00Z"/>
                <w:rFonts w:eastAsia="Calibri"/>
              </w:rPr>
            </w:pPr>
            <w:ins w:id="278" w:author="vivo" w:date="2020-04-22T21:47:00Z">
              <w:r>
                <w:rPr>
                  <w:rFonts w:eastAsia="Calibri"/>
                  <w:lang w:val="en-GB"/>
                </w:rPr>
                <w:t xml:space="preserve">P3: </w:t>
              </w:r>
            </w:ins>
            <w:ins w:id="279" w:author="vivo" w:date="2020-04-22T21:48:00Z">
              <w:r>
                <w:rPr>
                  <w:rFonts w:eastAsia="Calibri"/>
                  <w:lang w:val="en-GB"/>
                </w:rPr>
                <w:t>Nothing to change</w:t>
              </w:r>
            </w:ins>
          </w:p>
        </w:tc>
        <w:tc>
          <w:tcPr>
            <w:tcW w:w="5501" w:type="dxa"/>
          </w:tcPr>
          <w:p w14:paraId="4A4BC628" w14:textId="77777777" w:rsidR="000F07A1" w:rsidRDefault="00196430">
            <w:pPr>
              <w:rPr>
                <w:ins w:id="280" w:author="vivo" w:date="2020-04-22T21:46:00Z"/>
                <w:rFonts w:eastAsia="Calibri"/>
              </w:rPr>
            </w:pPr>
            <w:ins w:id="281" w:author="vivo" w:date="2020-04-22T21:48:00Z">
              <w:r>
                <w:rPr>
                  <w:rFonts w:eastAsia="Calibri"/>
                  <w:lang w:val="en-GB"/>
                </w:rPr>
                <w:t>Agree with MTK and Ericsson that this is a UE implementation.</w:t>
              </w:r>
            </w:ins>
          </w:p>
        </w:tc>
      </w:tr>
      <w:tr w:rsidR="000F07A1" w14:paraId="4A4BC631" w14:textId="77777777">
        <w:trPr>
          <w:ins w:id="282" w:author="NEC" w:date="2020-04-23T01:07:00Z"/>
        </w:trPr>
        <w:tc>
          <w:tcPr>
            <w:tcW w:w="2084" w:type="dxa"/>
          </w:tcPr>
          <w:p w14:paraId="4A4BC62A" w14:textId="77777777" w:rsidR="000F07A1" w:rsidRPr="00470581" w:rsidRDefault="00196430">
            <w:pPr>
              <w:rPr>
                <w:ins w:id="283" w:author="NEC" w:date="2020-04-23T01:07:00Z"/>
                <w:rFonts w:eastAsia="Yu Mincho"/>
              </w:rPr>
            </w:pPr>
            <w:ins w:id="284" w:author="NEC" w:date="2020-04-23T01:07:00Z">
              <w:r>
                <w:rPr>
                  <w:rFonts w:eastAsia="Yu Mincho" w:hint="eastAsia"/>
                </w:rPr>
                <w:t>CATT</w:t>
              </w:r>
            </w:ins>
          </w:p>
        </w:tc>
        <w:tc>
          <w:tcPr>
            <w:tcW w:w="2044" w:type="dxa"/>
          </w:tcPr>
          <w:p w14:paraId="4A4BC62B" w14:textId="77777777" w:rsidR="000F07A1" w:rsidRDefault="00196430">
            <w:pPr>
              <w:rPr>
                <w:ins w:id="285" w:author="NEC" w:date="2020-04-23T01:07:00Z"/>
                <w:rFonts w:eastAsia="Calibri"/>
              </w:rPr>
            </w:pPr>
            <w:ins w:id="286" w:author="NEC" w:date="2020-04-23T01:07:00Z">
              <w:r>
                <w:rPr>
                  <w:rFonts w:eastAsia="Calibri"/>
                </w:rPr>
                <w:t>P1: Can allow to request SIB9</w:t>
              </w:r>
            </w:ins>
          </w:p>
          <w:p w14:paraId="4A4BC62C" w14:textId="77777777" w:rsidR="000F07A1" w:rsidRDefault="00196430">
            <w:pPr>
              <w:rPr>
                <w:ins w:id="287" w:author="NEC" w:date="2020-04-23T01:07:00Z"/>
                <w:rFonts w:eastAsia="Calibri"/>
              </w:rPr>
            </w:pPr>
            <w:ins w:id="288" w:author="NEC" w:date="2020-04-23T01:07:00Z">
              <w:r>
                <w:rPr>
                  <w:rFonts w:eastAsia="Calibri"/>
                </w:rPr>
                <w:t>P2: Agree</w:t>
              </w:r>
            </w:ins>
          </w:p>
          <w:p w14:paraId="4A4BC62D" w14:textId="77777777" w:rsidR="000F07A1" w:rsidRDefault="00196430">
            <w:pPr>
              <w:rPr>
                <w:ins w:id="289" w:author="NEC" w:date="2020-04-23T01:07:00Z"/>
                <w:rFonts w:eastAsia="Calibri"/>
              </w:rPr>
            </w:pPr>
            <w:ins w:id="290" w:author="NEC" w:date="2020-04-23T01:07:00Z">
              <w:r>
                <w:rPr>
                  <w:rFonts w:eastAsia="Calibri"/>
                </w:rPr>
                <w:t>P3:</w:t>
              </w:r>
              <w:r>
                <w:rPr>
                  <w:rFonts w:eastAsia="Calibri" w:hint="eastAsia"/>
                </w:rPr>
                <w:t xml:space="preserve"> Maybe a Note is enough to clarify this case</w:t>
              </w:r>
            </w:ins>
          </w:p>
        </w:tc>
        <w:tc>
          <w:tcPr>
            <w:tcW w:w="5501" w:type="dxa"/>
          </w:tcPr>
          <w:p w14:paraId="4A4BC62E" w14:textId="77777777" w:rsidR="000F07A1" w:rsidRDefault="00196430">
            <w:pPr>
              <w:rPr>
                <w:ins w:id="291" w:author="NEC" w:date="2020-04-23T01:07:00Z"/>
                <w:rFonts w:eastAsia="Calibri"/>
                <w:lang w:val="fr-FR"/>
              </w:rPr>
            </w:pPr>
            <w:ins w:id="292" w:author="NEC" w:date="2020-04-23T01:07:00Z">
              <w:r>
                <w:rPr>
                  <w:rFonts w:eastAsia="Calibri"/>
                  <w:lang w:val="en-GB"/>
                </w:rPr>
                <w:t>F</w:t>
              </w:r>
              <w:r>
                <w:rPr>
                  <w:rFonts w:eastAsia="Calibri" w:hint="eastAsia"/>
                  <w:lang w:val="en-GB"/>
                </w:rPr>
                <w:t xml:space="preserve">or P1, according to our paper in </w:t>
              </w:r>
              <w:proofErr w:type="spellStart"/>
              <w:r>
                <w:rPr>
                  <w:rFonts w:eastAsia="Calibri" w:hint="eastAsia"/>
                  <w:lang w:val="en-GB"/>
                </w:rPr>
                <w:t>IIoT</w:t>
              </w:r>
              <w:proofErr w:type="spellEnd"/>
              <w:r>
                <w:rPr>
                  <w:rFonts w:eastAsia="Calibri" w:hint="eastAsia"/>
                  <w:lang w:val="en-GB"/>
                </w:rPr>
                <w:t xml:space="preserve">, </w:t>
              </w:r>
              <w:r>
                <w:rPr>
                  <w:rFonts w:eastAsia="Calibri"/>
                </w:rPr>
                <w:t xml:space="preserve">we see </w:t>
              </w:r>
              <w:r>
                <w:rPr>
                  <w:rFonts w:eastAsia="Calibri" w:hint="eastAsia"/>
                </w:rPr>
                <w:t>the need</w:t>
              </w:r>
              <w:r>
                <w:rPr>
                  <w:rFonts w:eastAsia="Calibri"/>
                </w:rPr>
                <w:t xml:space="preserve"> to request SIB9</w:t>
              </w:r>
              <w:r>
                <w:rPr>
                  <w:rFonts w:eastAsia="Calibri" w:hint="eastAsia"/>
                </w:rPr>
                <w:t>. But based on Chairman</w:t>
              </w:r>
              <w:r>
                <w:rPr>
                  <w:rFonts w:eastAsia="Calibri"/>
                </w:rPr>
                <w:t>’</w:t>
              </w:r>
              <w:r>
                <w:rPr>
                  <w:rFonts w:eastAsia="Calibri" w:hint="eastAsia"/>
                </w:rPr>
                <w:t xml:space="preserve">s </w:t>
              </w:r>
              <w:r>
                <w:rPr>
                  <w:rFonts w:eastAsia="Calibri"/>
                </w:rPr>
                <w:t>guideline</w:t>
              </w:r>
              <w:r>
                <w:rPr>
                  <w:rFonts w:eastAsia="Calibri" w:hint="eastAsia"/>
                </w:rPr>
                <w:t xml:space="preserve">, </w:t>
              </w:r>
              <w:r>
                <w:rPr>
                  <w:rFonts w:eastAsia="Calibri"/>
                </w:rPr>
                <w:t>we can wait</w:t>
              </w:r>
              <w:r>
                <w:rPr>
                  <w:rFonts w:eastAsia="Calibri" w:hint="eastAsia"/>
                </w:rPr>
                <w:t xml:space="preserve"> IIoT </w:t>
              </w:r>
              <w:r>
                <w:rPr>
                  <w:rFonts w:eastAsia="Calibri"/>
                  <w:lang w:val="fr-FR"/>
                </w:rPr>
                <w:t>conclusions</w:t>
              </w:r>
              <w:r>
                <w:rPr>
                  <w:rFonts w:eastAsia="Calibri" w:hint="eastAsia"/>
                  <w:lang w:val="fr-FR"/>
                </w:rPr>
                <w:t>.</w:t>
              </w:r>
            </w:ins>
          </w:p>
          <w:p w14:paraId="4A4BC62F" w14:textId="77777777" w:rsidR="000F07A1" w:rsidRDefault="00196430">
            <w:pPr>
              <w:rPr>
                <w:ins w:id="293" w:author="NEC" w:date="2020-04-23T01:07:00Z"/>
                <w:rFonts w:eastAsia="Calibri"/>
              </w:rPr>
            </w:pPr>
            <w:ins w:id="294" w:author="NEC" w:date="2020-04-23T01:07:00Z">
              <w:r>
                <w:rPr>
                  <w:rFonts w:eastAsia="Calibri" w:hint="eastAsia"/>
                  <w:lang w:val="fr-FR"/>
                </w:rPr>
                <w:t xml:space="preserve">For P2, </w:t>
              </w:r>
              <w:proofErr w:type="spellStart"/>
              <w:r>
                <w:rPr>
                  <w:rFonts w:eastAsia="Calibri" w:hint="eastAsia"/>
                  <w:lang w:val="fr-FR"/>
                </w:rPr>
                <w:t>besides</w:t>
              </w:r>
              <w:proofErr w:type="spellEnd"/>
              <w:r>
                <w:rPr>
                  <w:rFonts w:eastAsia="Calibri" w:hint="eastAsia"/>
                  <w:lang w:val="fr-FR"/>
                </w:rPr>
                <w:t xml:space="preserve"> </w:t>
              </w:r>
              <w:r>
                <w:rPr>
                  <w:rFonts w:eastAsia="Calibri"/>
                </w:rPr>
                <w:t>SIB12, SIB13, and SIB14</w:t>
              </w:r>
              <w:r>
                <w:rPr>
                  <w:rFonts w:eastAsia="Calibri" w:hint="eastAsia"/>
                </w:rPr>
                <w:t>, we don</w:t>
              </w:r>
              <w:r>
                <w:rPr>
                  <w:rFonts w:eastAsia="Calibri"/>
                </w:rPr>
                <w:t>’</w:t>
              </w:r>
              <w:r>
                <w:rPr>
                  <w:rFonts w:eastAsia="Calibri" w:hint="eastAsia"/>
                </w:rPr>
                <w:t xml:space="preserve">t see any reason to request SIB10 and SIB11 </w:t>
              </w:r>
              <w:r>
                <w:rPr>
                  <w:rFonts w:eastAsia="Calibri"/>
                </w:rPr>
                <w:t>on-demand by UEs in RRC_CONNECTED</w:t>
              </w:r>
              <w:r>
                <w:rPr>
                  <w:rFonts w:eastAsia="Calibri" w:hint="eastAsia"/>
                </w:rPr>
                <w:t>.</w:t>
              </w:r>
            </w:ins>
          </w:p>
          <w:p w14:paraId="4A4BC630" w14:textId="77777777" w:rsidR="000F07A1" w:rsidRDefault="00196430">
            <w:pPr>
              <w:rPr>
                <w:ins w:id="295" w:author="NEC" w:date="2020-04-23T01:07:00Z"/>
                <w:rFonts w:eastAsia="Calibri"/>
              </w:rPr>
            </w:pPr>
            <w:ins w:id="296" w:author="NEC" w:date="2020-04-23T01:07:00Z">
              <w:r>
                <w:rPr>
                  <w:rFonts w:eastAsia="Calibri" w:hint="eastAsia"/>
                </w:rPr>
                <w:t xml:space="preserve">For P3, we can agree the intention but it can be left to UE </w:t>
              </w:r>
              <w:r>
                <w:rPr>
                  <w:rFonts w:eastAsia="Calibri"/>
                </w:rPr>
                <w:t>implementation</w:t>
              </w:r>
              <w:r>
                <w:rPr>
                  <w:rFonts w:eastAsia="Calibri" w:hint="eastAsia"/>
                </w:rPr>
                <w:t xml:space="preserve">. </w:t>
              </w:r>
              <w:r>
                <w:rPr>
                  <w:rFonts w:eastAsia="Calibri"/>
                </w:rPr>
                <w:t>W</w:t>
              </w:r>
              <w:r>
                <w:rPr>
                  <w:rFonts w:eastAsia="Calibri" w:hint="eastAsia"/>
                </w:rPr>
                <w:t>e prefer to capture a NOTE to clarify this case.</w:t>
              </w:r>
            </w:ins>
          </w:p>
        </w:tc>
      </w:tr>
      <w:tr w:rsidR="000F07A1" w14:paraId="4A4BC638" w14:textId="77777777">
        <w:trPr>
          <w:ins w:id="297" w:author="NEC" w:date="2020-04-23T01:07:00Z"/>
        </w:trPr>
        <w:tc>
          <w:tcPr>
            <w:tcW w:w="2084" w:type="dxa"/>
          </w:tcPr>
          <w:p w14:paraId="4A4BC632" w14:textId="77777777" w:rsidR="000F07A1" w:rsidRDefault="00196430">
            <w:pPr>
              <w:rPr>
                <w:ins w:id="298" w:author="NEC" w:date="2020-04-23T01:07:00Z"/>
                <w:rFonts w:eastAsia="Yu Mincho"/>
              </w:rPr>
            </w:pPr>
            <w:ins w:id="299" w:author="NEC" w:date="2020-04-23T01:12:00Z">
              <w:r>
                <w:rPr>
                  <w:rFonts w:eastAsia="Yu Mincho" w:hint="eastAsia"/>
                </w:rPr>
                <w:t>NEC</w:t>
              </w:r>
            </w:ins>
          </w:p>
        </w:tc>
        <w:tc>
          <w:tcPr>
            <w:tcW w:w="2044" w:type="dxa"/>
          </w:tcPr>
          <w:p w14:paraId="4A4BC633" w14:textId="77777777" w:rsidR="000F07A1" w:rsidRDefault="00196430">
            <w:pPr>
              <w:rPr>
                <w:ins w:id="300" w:author="NEC" w:date="2020-04-23T01:13:00Z"/>
                <w:rFonts w:eastAsia="Yu Mincho"/>
              </w:rPr>
            </w:pPr>
            <w:ins w:id="301" w:author="NEC" w:date="2020-04-23T01:13:00Z">
              <w:r>
                <w:rPr>
                  <w:rFonts w:eastAsia="Yu Mincho" w:hint="eastAsia"/>
                </w:rPr>
                <w:t xml:space="preserve">P1: wait for IIoT </w:t>
              </w:r>
            </w:ins>
          </w:p>
          <w:p w14:paraId="4A4BC634" w14:textId="77777777" w:rsidR="000F07A1" w:rsidRDefault="00196430">
            <w:pPr>
              <w:rPr>
                <w:ins w:id="302" w:author="NEC" w:date="2020-04-23T01:13:00Z"/>
                <w:rFonts w:eastAsia="Yu Mincho"/>
              </w:rPr>
            </w:pPr>
            <w:ins w:id="303" w:author="NEC" w:date="2020-04-23T01:13:00Z">
              <w:r>
                <w:rPr>
                  <w:rFonts w:eastAsia="Yu Mincho"/>
                </w:rPr>
                <w:t>P2: agree</w:t>
              </w:r>
            </w:ins>
          </w:p>
          <w:p w14:paraId="4A4BC635" w14:textId="77777777" w:rsidR="000F07A1" w:rsidRPr="00470581" w:rsidRDefault="00196430">
            <w:pPr>
              <w:rPr>
                <w:ins w:id="304" w:author="NEC" w:date="2020-04-23T01:07:00Z"/>
                <w:rFonts w:eastAsia="Yu Mincho"/>
              </w:rPr>
            </w:pPr>
            <w:ins w:id="305" w:author="NEC" w:date="2020-04-23T01:14:00Z">
              <w:r>
                <w:rPr>
                  <w:rFonts w:eastAsia="Yu Mincho"/>
                </w:rPr>
                <w:t>P3: OK to discuss</w:t>
              </w:r>
            </w:ins>
          </w:p>
        </w:tc>
        <w:tc>
          <w:tcPr>
            <w:tcW w:w="5501" w:type="dxa"/>
          </w:tcPr>
          <w:p w14:paraId="4A4BC636" w14:textId="77777777" w:rsidR="000F07A1" w:rsidRDefault="00196430">
            <w:pPr>
              <w:rPr>
                <w:ins w:id="306" w:author="NEC" w:date="2020-04-23T01:15:00Z"/>
                <w:rFonts w:eastAsia="Yu Mincho"/>
              </w:rPr>
            </w:pPr>
            <w:ins w:id="307" w:author="NEC" w:date="2020-04-23T01:14:00Z">
              <w:r>
                <w:rPr>
                  <w:rFonts w:eastAsia="Yu Mincho" w:hint="eastAsia"/>
                </w:rPr>
                <w:t xml:space="preserve">P3: </w:t>
              </w:r>
            </w:ins>
            <w:ins w:id="308" w:author="NEC" w:date="2020-04-23T01:15:00Z">
              <w:r>
                <w:rPr>
                  <w:rFonts w:eastAsia="Yu Mincho"/>
                </w:rPr>
                <w:t>we understand after PCell change, the UE checks if the intended SIB is sent via broadcast or on-deman based on SIB1 information within HO command</w:t>
              </w:r>
            </w:ins>
            <w:ins w:id="309" w:author="NEC" w:date="2020-04-23T01:18:00Z">
              <w:r>
                <w:rPr>
                  <w:rFonts w:eastAsia="Yu Mincho"/>
                </w:rPr>
                <w:t xml:space="preserve">. If on-demand, then UE </w:t>
              </w:r>
            </w:ins>
            <w:ins w:id="310" w:author="NEC" w:date="2020-04-23T01:19:00Z">
              <w:r>
                <w:rPr>
                  <w:rFonts w:eastAsia="Yu Mincho"/>
                </w:rPr>
                <w:t>initiates On-demand SI request again.</w:t>
              </w:r>
            </w:ins>
          </w:p>
          <w:p w14:paraId="4A4BC637" w14:textId="77777777" w:rsidR="000F07A1" w:rsidRPr="00470581" w:rsidRDefault="000F07A1">
            <w:pPr>
              <w:rPr>
                <w:ins w:id="311" w:author="NEC" w:date="2020-04-23T01:07:00Z"/>
                <w:rFonts w:eastAsia="Yu Mincho"/>
              </w:rPr>
            </w:pPr>
          </w:p>
        </w:tc>
      </w:tr>
      <w:tr w:rsidR="000F07A1" w14:paraId="4A4BC64B" w14:textId="77777777">
        <w:trPr>
          <w:ins w:id="312" w:author="ZTE(Yuan)3" w:date="2020-04-23T00:25:00Z"/>
        </w:trPr>
        <w:tc>
          <w:tcPr>
            <w:tcW w:w="2084" w:type="dxa"/>
          </w:tcPr>
          <w:p w14:paraId="4A4BC639" w14:textId="77777777" w:rsidR="000F07A1" w:rsidRDefault="00196430">
            <w:pPr>
              <w:rPr>
                <w:ins w:id="313" w:author="ZTE(Yuan)3" w:date="2020-04-23T00:25:00Z"/>
                <w:rFonts w:eastAsia="SimSun"/>
                <w:lang w:val="en-US" w:eastAsia="zh-CN"/>
              </w:rPr>
            </w:pPr>
            <w:ins w:id="314" w:author="ZTE(Yuan)3" w:date="2020-04-23T00:26:00Z">
              <w:r>
                <w:rPr>
                  <w:rFonts w:eastAsia="SimSun" w:hint="eastAsia"/>
                  <w:lang w:val="en-US" w:eastAsia="zh-CN"/>
                </w:rPr>
                <w:t>ZTE</w:t>
              </w:r>
            </w:ins>
          </w:p>
        </w:tc>
        <w:tc>
          <w:tcPr>
            <w:tcW w:w="2044" w:type="dxa"/>
          </w:tcPr>
          <w:p w14:paraId="4A4BC63A" w14:textId="77777777" w:rsidR="000F07A1" w:rsidRDefault="00196430">
            <w:pPr>
              <w:rPr>
                <w:ins w:id="315" w:author="ZTE(Yuan)3" w:date="2020-04-23T00:26:00Z"/>
                <w:rFonts w:eastAsia="SimSun"/>
                <w:lang w:val="en-US" w:eastAsia="zh-CN"/>
              </w:rPr>
            </w:pPr>
            <w:ins w:id="316" w:author="ZTE(Yuan)3" w:date="2020-04-23T00:26:00Z">
              <w:r>
                <w:rPr>
                  <w:rFonts w:eastAsia="SimSun" w:hint="eastAsia"/>
                  <w:lang w:val="en-US" w:eastAsia="zh-CN"/>
                </w:rPr>
                <w:t>P1: Wait for IIOT decision</w:t>
              </w:r>
            </w:ins>
          </w:p>
          <w:p w14:paraId="4A4BC63B" w14:textId="77777777" w:rsidR="000F07A1" w:rsidRDefault="00196430">
            <w:pPr>
              <w:rPr>
                <w:ins w:id="317" w:author="ZTE(Yuan)3" w:date="2020-04-23T00:26:00Z"/>
                <w:rFonts w:eastAsia="SimSun"/>
                <w:lang w:val="en-US" w:eastAsia="zh-CN"/>
              </w:rPr>
            </w:pPr>
            <w:ins w:id="318" w:author="ZTE(Yuan)3" w:date="2020-04-23T00:26:00Z">
              <w:r>
                <w:rPr>
                  <w:rFonts w:eastAsia="SimSun" w:hint="eastAsia"/>
                  <w:lang w:val="en-US" w:eastAsia="zh-CN"/>
                </w:rPr>
                <w:t>P2: No strong view.</w:t>
              </w:r>
            </w:ins>
          </w:p>
          <w:p w14:paraId="4A4BC63C" w14:textId="77777777" w:rsidR="000F07A1" w:rsidRDefault="00196430">
            <w:pPr>
              <w:rPr>
                <w:ins w:id="319" w:author="ZTE(Yuan)3" w:date="2020-04-23T00:25:00Z"/>
                <w:rFonts w:eastAsia="Yu Mincho"/>
              </w:rPr>
            </w:pPr>
            <w:ins w:id="320" w:author="ZTE(Yuan)3" w:date="2020-04-23T00:26:00Z">
              <w:r>
                <w:rPr>
                  <w:rFonts w:eastAsia="SimSun" w:hint="eastAsia"/>
                  <w:lang w:val="en-US" w:eastAsia="zh-CN"/>
                </w:rPr>
                <w:t>P3: To discuss</w:t>
              </w:r>
            </w:ins>
          </w:p>
        </w:tc>
        <w:tc>
          <w:tcPr>
            <w:tcW w:w="5501" w:type="dxa"/>
          </w:tcPr>
          <w:p w14:paraId="4A4BC63D" w14:textId="77777777" w:rsidR="000F07A1" w:rsidRDefault="00196430">
            <w:pPr>
              <w:rPr>
                <w:ins w:id="321" w:author="ZTE(Yuan)3" w:date="2020-04-23T00:26:00Z"/>
                <w:rFonts w:eastAsia="SimSun"/>
                <w:lang w:val="en-US" w:eastAsia="zh-CN"/>
              </w:rPr>
            </w:pPr>
            <w:ins w:id="322" w:author="ZTE(Yuan)3" w:date="2020-04-23T00:26:00Z">
              <w:r>
                <w:rPr>
                  <w:rFonts w:eastAsia="SimSun" w:hint="eastAsia"/>
                  <w:lang w:val="en-US" w:eastAsia="zh-CN"/>
                </w:rPr>
                <w:t xml:space="preserve">P1: There is ongoing discussion in IIOT session on how to request the </w:t>
              </w:r>
              <w:proofErr w:type="spellStart"/>
              <w:r>
                <w:rPr>
                  <w:rFonts w:eastAsia="SimSun" w:hint="eastAsia"/>
                  <w:lang w:val="en-US" w:eastAsia="zh-CN"/>
                </w:rPr>
                <w:t>referencetimeinfo</w:t>
              </w:r>
              <w:proofErr w:type="spellEnd"/>
              <w:r>
                <w:rPr>
                  <w:rFonts w:eastAsia="SimSun" w:hint="eastAsia"/>
                  <w:lang w:val="en-US" w:eastAsia="zh-CN"/>
                </w:rPr>
                <w:t xml:space="preserve"> for UE in connected and one possible solution is to request the SIB via </w:t>
              </w:r>
              <w:proofErr w:type="spellStart"/>
              <w:r>
                <w:rPr>
                  <w:rFonts w:eastAsia="SimSun" w:hint="eastAsia"/>
                  <w:i/>
                  <w:iCs/>
                  <w:lang w:val="en-US" w:eastAsia="zh-CN"/>
                </w:rPr>
                <w:t>UEAssistanceInformation</w:t>
              </w:r>
              <w:proofErr w:type="spellEnd"/>
              <w:r>
                <w:rPr>
                  <w:rFonts w:eastAsia="SimSun" w:hint="eastAsia"/>
                  <w:lang w:val="en-US" w:eastAsia="zh-CN"/>
                </w:rPr>
                <w:t xml:space="preserve"> message and network will provide the requested information via </w:t>
              </w:r>
              <w:proofErr w:type="spellStart"/>
              <w:r>
                <w:rPr>
                  <w:rFonts w:eastAsia="SimSun" w:hint="eastAsia"/>
                  <w:i/>
                  <w:iCs/>
                  <w:lang w:val="en-US" w:eastAsia="zh-CN"/>
                </w:rPr>
                <w:t>DLInformationTransfer</w:t>
              </w:r>
              <w:proofErr w:type="spellEnd"/>
              <w:r>
                <w:rPr>
                  <w:rFonts w:eastAsia="SimSun" w:hint="eastAsia"/>
                  <w:lang w:val="en-US" w:eastAsia="zh-CN"/>
                </w:rPr>
                <w:t xml:space="preserve"> message. If they decide to go for this solution, there is no need to use the </w:t>
              </w:r>
              <w:proofErr w:type="spellStart"/>
              <w:r>
                <w:rPr>
                  <w:rFonts w:eastAsia="SimSun" w:hint="eastAsia"/>
                  <w:i/>
                  <w:iCs/>
                  <w:lang w:val="en-US" w:eastAsia="zh-CN"/>
                </w:rPr>
                <w:t>DedicatedSIBRequest</w:t>
              </w:r>
              <w:proofErr w:type="spellEnd"/>
              <w:r>
                <w:rPr>
                  <w:rFonts w:eastAsia="SimSun" w:hint="eastAsia"/>
                  <w:lang w:val="en-US" w:eastAsia="zh-CN"/>
                </w:rPr>
                <w:t xml:space="preserve"> message and no discussion is needed in the main session.</w:t>
              </w:r>
            </w:ins>
          </w:p>
          <w:p w14:paraId="4A4BC63E" w14:textId="77777777" w:rsidR="000F07A1" w:rsidRDefault="00196430">
            <w:pPr>
              <w:rPr>
                <w:ins w:id="323" w:author="ZTE(Yuan)3" w:date="2020-04-23T00:26:00Z"/>
                <w:rFonts w:eastAsia="SimSun"/>
                <w:lang w:val="en-US" w:eastAsia="zh-CN"/>
              </w:rPr>
            </w:pPr>
            <w:ins w:id="324" w:author="ZTE(Yuan)3" w:date="2020-04-23T00:26:00Z">
              <w:r>
                <w:rPr>
                  <w:rFonts w:eastAsia="SimSun" w:hint="eastAsia"/>
                  <w:lang w:val="en-US" w:eastAsia="zh-CN"/>
                </w:rPr>
                <w:t>P2: We do not see clear requirements from V2X session saying they want to support on demand SI request for SIB12-14. Maybe it is better to ask them to clarify whether there is any need for that.</w:t>
              </w:r>
            </w:ins>
          </w:p>
          <w:p w14:paraId="4A4BC63F" w14:textId="77777777" w:rsidR="000F07A1" w:rsidRDefault="00196430">
            <w:pPr>
              <w:rPr>
                <w:ins w:id="325" w:author="ZTE(Yuan)3" w:date="2020-04-23T00:26:00Z"/>
                <w:rFonts w:eastAsia="SimSun"/>
              </w:rPr>
            </w:pPr>
            <w:ins w:id="326" w:author="ZTE(Yuan)3" w:date="2020-04-23T00:26:00Z">
              <w:r>
                <w:rPr>
                  <w:rFonts w:eastAsia="SimSun" w:hint="eastAsia"/>
                  <w:lang w:val="en-US" w:eastAsia="zh-CN"/>
                </w:rPr>
                <w:t xml:space="preserve">P3: As explained in </w:t>
              </w:r>
              <w:r>
                <w:rPr>
                  <w:rFonts w:eastAsia="SimSun" w:hint="eastAsia"/>
                </w:rPr>
                <w:t>R2-2002766</w:t>
              </w:r>
              <w:r>
                <w:rPr>
                  <w:rFonts w:eastAsia="SimSun" w:hint="eastAsia"/>
                  <w:lang w:val="en-US" w:eastAsia="zh-CN"/>
                </w:rPr>
                <w:t xml:space="preserve">, </w:t>
              </w:r>
              <w:r>
                <w:rPr>
                  <w:rFonts w:eastAsia="SimSun" w:hint="eastAsia"/>
                </w:rPr>
                <w:t>there are two possible use cases in which network may not respond to UE</w:t>
              </w:r>
              <w:r>
                <w:rPr>
                  <w:rFonts w:eastAsia="SimSun"/>
                  <w:lang w:eastAsia="zh-CN"/>
                </w:rPr>
                <w:t>’</w:t>
              </w:r>
              <w:r>
                <w:rPr>
                  <w:rFonts w:eastAsia="SimSun" w:hint="eastAsia"/>
                </w:rPr>
                <w:t>s SI request.</w:t>
              </w:r>
            </w:ins>
          </w:p>
          <w:p w14:paraId="4A4BC640" w14:textId="77777777" w:rsidR="000F07A1" w:rsidRDefault="00196430">
            <w:pPr>
              <w:rPr>
                <w:ins w:id="327" w:author="ZTE(Yuan)3" w:date="2020-04-23T00:26:00Z"/>
                <w:rFonts w:eastAsia="SimSun"/>
              </w:rPr>
            </w:pPr>
            <w:ins w:id="328" w:author="ZTE(Yuan)3" w:date="2020-04-23T00:26:00Z">
              <w:r>
                <w:rPr>
                  <w:rFonts w:eastAsia="SimSun" w:hint="eastAsia"/>
                </w:rPr>
                <w:t>Case 1: Congestion happens at network side. In this case, we prefer to have a prohibit timer configured to UE so that UE will not transmit the SI request frequently to increase the burden on the network side.</w:t>
              </w:r>
            </w:ins>
          </w:p>
          <w:p w14:paraId="4A4BC641" w14:textId="77777777" w:rsidR="000F07A1" w:rsidRDefault="00196430">
            <w:pPr>
              <w:rPr>
                <w:ins w:id="329" w:author="ZTE(Yuan)3" w:date="2020-04-23T00:26:00Z"/>
                <w:rFonts w:eastAsia="SimSun"/>
              </w:rPr>
            </w:pPr>
            <w:ins w:id="330" w:author="ZTE(Yuan)3" w:date="2020-04-23T00:26:00Z">
              <w:r>
                <w:rPr>
                  <w:rFonts w:eastAsia="SimSun" w:hint="eastAsia"/>
                </w:rPr>
                <w:t xml:space="preserve">Case 2: UE send SI request to the source node but handover happens before the source node get chance to </w:t>
              </w:r>
              <w:r>
                <w:rPr>
                  <w:rFonts w:eastAsia="SimSun" w:hint="eastAsia"/>
                </w:rPr>
                <w:lastRenderedPageBreak/>
                <w:t>respond. The target node, unaware of the SI request from UE, will not respond.</w:t>
              </w:r>
            </w:ins>
          </w:p>
          <w:p w14:paraId="4A4BC642" w14:textId="77777777" w:rsidR="000F07A1" w:rsidRDefault="00196430">
            <w:pPr>
              <w:rPr>
                <w:ins w:id="331" w:author="ZTE(Yuan)3" w:date="2020-04-23T00:26:00Z"/>
                <w:rFonts w:eastAsia="SimSun"/>
              </w:rPr>
            </w:pPr>
            <w:ins w:id="332" w:author="ZTE(Yuan)3" w:date="2020-04-23T00:26:00Z">
              <w:r>
                <w:rPr>
                  <w:rFonts w:eastAsia="SimSun" w:hint="eastAsia"/>
                </w:rPr>
                <w:t>For case 2, having a prohibit timer to prevent UE from sending a SI request immediately seems to be not reasonable as the network is not overloaded and is able to handle such a request. Missing the SI request is simply a inevitable pity due to mobility at network side and the following options can be considered to deliver the SI request to the target node as soon as possible:</w:t>
              </w:r>
            </w:ins>
          </w:p>
          <w:p w14:paraId="4A4BC643" w14:textId="77777777" w:rsidR="000F07A1" w:rsidRDefault="00196430">
            <w:pPr>
              <w:rPr>
                <w:ins w:id="333" w:author="ZTE(Yuan)3" w:date="2020-04-23T00:26:00Z"/>
                <w:rFonts w:eastAsia="SimSun"/>
              </w:rPr>
            </w:pPr>
            <w:ins w:id="334" w:author="ZTE(Yuan)3" w:date="2020-04-23T00:26:00Z">
              <w:r>
                <w:rPr>
                  <w:rFonts w:eastAsia="SimSun" w:hint="eastAsia"/>
                </w:rPr>
                <w:t>Option 1: UE repeats the SI request following each change of PCell.</w:t>
              </w:r>
            </w:ins>
          </w:p>
          <w:p w14:paraId="4A4BC644" w14:textId="77777777" w:rsidR="000F07A1" w:rsidRDefault="00196430">
            <w:pPr>
              <w:rPr>
                <w:ins w:id="335" w:author="ZTE(Yuan)3" w:date="2020-04-23T00:26:00Z"/>
                <w:rFonts w:eastAsia="SimSun"/>
              </w:rPr>
            </w:pPr>
            <w:ins w:id="336" w:author="ZTE(Yuan)3" w:date="2020-04-23T00:26:00Z">
              <w:r>
                <w:rPr>
                  <w:rFonts w:eastAsia="SimSun" w:hint="eastAsia"/>
                </w:rPr>
                <w:t>Option 2: The source node transfer the SI request to the target node during handover preparation. In addition, the source node may receive the SI request after it initiated handover preparation, in which case it cannot provide the target node with up-to-date SI request. To ensure successful delivery of such SI request, UE repeats SI request within 1 second prior to handover and send it to the target node.</w:t>
              </w:r>
            </w:ins>
          </w:p>
          <w:p w14:paraId="4A4BC645" w14:textId="77777777" w:rsidR="000F07A1" w:rsidRDefault="00196430">
            <w:pPr>
              <w:rPr>
                <w:ins w:id="337" w:author="ZTE(Yuan)3" w:date="2020-04-23T00:26:00Z"/>
                <w:rFonts w:eastAsia="SimSun"/>
                <w:lang w:val="en-US" w:eastAsia="zh-CN"/>
              </w:rPr>
            </w:pPr>
            <w:ins w:id="338" w:author="ZTE(Yuan)3" w:date="2020-04-23T00:26:00Z">
              <w:r>
                <w:rPr>
                  <w:rFonts w:eastAsia="SimSun" w:hint="eastAsia"/>
                </w:rPr>
                <w:t>If we go for option 2, the source node need to store the on demand SI request and transfer it to the target node, which may have a lot of spec impact in both RAN2 and RAN3 while the UE still needs to repeat the SI request if the request is sent 1second prior to handover. In contrast, option 1 is quite simple and has less spec impact in RAN2</w:t>
              </w:r>
              <w:r>
                <w:rPr>
                  <w:rFonts w:eastAsia="SimSun" w:hint="eastAsia"/>
                  <w:lang w:val="en-US" w:eastAsia="zh-CN"/>
                </w:rPr>
                <w:t xml:space="preserve"> and is preferred by us.</w:t>
              </w:r>
            </w:ins>
          </w:p>
          <w:p w14:paraId="4A4BC646" w14:textId="77777777" w:rsidR="000F07A1" w:rsidRDefault="00196430">
            <w:pPr>
              <w:rPr>
                <w:ins w:id="339" w:author="ZTE(Yuan)3" w:date="2020-04-23T00:26:00Z"/>
                <w:rFonts w:eastAsia="SimSun"/>
                <w:lang w:val="en-US" w:eastAsia="zh-CN"/>
              </w:rPr>
            </w:pPr>
            <w:ins w:id="340" w:author="ZTE(Yuan)3" w:date="2020-04-23T00:26:00Z">
              <w:r>
                <w:rPr>
                  <w:rFonts w:eastAsia="SimSun" w:hint="eastAsia"/>
                  <w:lang w:val="en-US" w:eastAsia="zh-CN"/>
                </w:rPr>
                <w:t>With regards to whether we need to capture anything for this issue, there has been some general description saying UE shall apply the SI acquisition procedure after reconfiguration with sync completion in 5.2.2.1 while on demand SI request procedure in connected mode is also part of the SI acquisition procedure in 5.2.2.3.</w:t>
              </w:r>
            </w:ins>
          </w:p>
          <w:p w14:paraId="4A4BC647" w14:textId="77777777" w:rsidR="000F07A1" w:rsidRDefault="00196430">
            <w:pPr>
              <w:rPr>
                <w:ins w:id="341" w:author="ZTE(Yuan)3" w:date="2020-04-23T00:26:00Z"/>
                <w:rFonts w:eastAsia="SimSun"/>
                <w:lang w:val="en-US" w:eastAsia="zh-CN"/>
              </w:rPr>
            </w:pPr>
            <w:ins w:id="342" w:author="ZTE(Yuan)3" w:date="2020-04-23T00:26:00Z">
              <w:r>
                <w:rPr>
                  <w:rFonts w:eastAsia="SimSun" w:hint="eastAsia"/>
                  <w:lang w:val="en-US" w:eastAsia="zh-CN"/>
                </w:rPr>
                <w:t xml:space="preserve">=&gt; UE in connected shall send the SI request if the UE has not had a valid version of a required SIB, the SIB is not </w:t>
              </w:r>
              <w:proofErr w:type="gramStart"/>
              <w:r>
                <w:rPr>
                  <w:rFonts w:eastAsia="SimSun" w:hint="eastAsia"/>
                  <w:lang w:val="en-US" w:eastAsia="zh-CN"/>
                </w:rPr>
                <w:t>broadcasting</w:t>
              </w:r>
              <w:proofErr w:type="gramEnd"/>
              <w:r>
                <w:rPr>
                  <w:rFonts w:eastAsia="SimSun" w:hint="eastAsia"/>
                  <w:lang w:val="en-US" w:eastAsia="zh-CN"/>
                </w:rPr>
                <w:t xml:space="preserve"> and network allows on demand in connected (if agreed) after reconfiguration with sync completion (in which </w:t>
              </w:r>
              <w:proofErr w:type="spellStart"/>
              <w:r>
                <w:rPr>
                  <w:rFonts w:eastAsia="SimSun" w:hint="eastAsia"/>
                  <w:lang w:val="en-US" w:eastAsia="zh-CN"/>
                </w:rPr>
                <w:t>PCell</w:t>
              </w:r>
              <w:proofErr w:type="spellEnd"/>
              <w:r>
                <w:rPr>
                  <w:rFonts w:eastAsia="SimSun" w:hint="eastAsia"/>
                  <w:lang w:val="en-US" w:eastAsia="zh-CN"/>
                </w:rPr>
                <w:t xml:space="preserve"> change is also covered).</w:t>
              </w:r>
            </w:ins>
          </w:p>
          <w:p w14:paraId="4A4BC648" w14:textId="77777777" w:rsidR="000F07A1" w:rsidRDefault="00196430">
            <w:pPr>
              <w:rPr>
                <w:ins w:id="343" w:author="ZTE(Yuan)3" w:date="2020-04-23T00:26:00Z"/>
                <w:rFonts w:eastAsia="SimSun"/>
                <w:lang w:val="en-US" w:eastAsia="zh-CN"/>
              </w:rPr>
            </w:pPr>
            <w:ins w:id="344" w:author="ZTE(Yuan)3" w:date="2020-04-23T00:26:00Z">
              <w:r>
                <w:rPr>
                  <w:rFonts w:eastAsia="SimSun" w:hint="eastAsia"/>
                  <w:lang w:val="en-US" w:eastAsia="zh-CN"/>
                </w:rPr>
                <w:t>If this is the common understanding of the current specification, then we are ok to not specify anything further.</w:t>
              </w:r>
            </w:ins>
          </w:p>
          <w:p w14:paraId="4A4BC649" w14:textId="77777777" w:rsidR="000F07A1" w:rsidRDefault="00196430">
            <w:pPr>
              <w:rPr>
                <w:ins w:id="345" w:author="ZTE(Yuan)3" w:date="2020-04-23T00:26:00Z"/>
                <w:rFonts w:eastAsia="SimSun"/>
                <w:i/>
                <w:iCs/>
              </w:rPr>
            </w:pPr>
            <w:ins w:id="346" w:author="ZTE(Yuan)3" w:date="2020-04-23T00:26:00Z">
              <w:r>
                <w:rPr>
                  <w:rFonts w:eastAsia="SimSun" w:hint="eastAsia"/>
                  <w:i/>
                  <w:iCs/>
                </w:rPr>
                <w:t>5.2.2.2.1</w:t>
              </w:r>
              <w:r>
                <w:rPr>
                  <w:rFonts w:eastAsia="SimSun" w:hint="eastAsia"/>
                  <w:i/>
                  <w:iCs/>
                </w:rPr>
                <w:tab/>
                <w:t>SIB validity</w:t>
              </w:r>
            </w:ins>
          </w:p>
          <w:p w14:paraId="4A4BC64A" w14:textId="77777777" w:rsidR="000F07A1" w:rsidRDefault="00196430">
            <w:pPr>
              <w:rPr>
                <w:ins w:id="347" w:author="ZTE(Yuan)3" w:date="2020-04-23T00:25:00Z"/>
                <w:rFonts w:eastAsia="Yu Mincho"/>
              </w:rPr>
            </w:pPr>
            <w:ins w:id="348" w:author="ZTE(Yuan)3" w:date="2020-04-23T00:26:00Z">
              <w:r>
                <w:rPr>
                  <w:rFonts w:eastAsia="SimSun" w:hint="eastAsia"/>
                  <w:i/>
                  <w:iCs/>
                  <w:highlight w:val="yellow"/>
                </w:rPr>
                <w:t>The UE shall apply the SI acquisition procedure as defined in clause 5.2.2.3</w:t>
              </w:r>
              <w:r>
                <w:rPr>
                  <w:rFonts w:eastAsia="SimSun" w:hint="eastAsia"/>
                  <w:i/>
                  <w:iCs/>
                </w:rPr>
                <w:t xml:space="preserve"> upon cell selection (e.g. upon power on), cell-reselection, return from out of coverage, after </w:t>
              </w:r>
              <w:r>
                <w:rPr>
                  <w:rFonts w:eastAsia="SimSun" w:hint="eastAsia"/>
                  <w:i/>
                  <w:iCs/>
                  <w:highlight w:val="yellow"/>
                </w:rPr>
                <w:lastRenderedPageBreak/>
                <w:t>reconfiguration with sync completion</w:t>
              </w:r>
              <w:r>
                <w:rPr>
                  <w:rFonts w:eastAsia="SimSun" w:hint="eastAsia"/>
                  <w:i/>
                  <w:iCs/>
                </w:rPr>
                <w:t>, after entering the network from another RAT, upon receiving an indication that the system information has changed, upon receiving a PWS notification, upon receiving a positioning request from upper layers; and whenever the UE does not have a valid version of a stored SIB.</w:t>
              </w:r>
            </w:ins>
          </w:p>
        </w:tc>
      </w:tr>
      <w:tr w:rsidR="00196430" w14:paraId="6A2F138A" w14:textId="77777777">
        <w:trPr>
          <w:ins w:id="349" w:author="Intel (Sudeep)" w:date="2020-04-22T18:24:00Z"/>
        </w:trPr>
        <w:tc>
          <w:tcPr>
            <w:tcW w:w="2084" w:type="dxa"/>
          </w:tcPr>
          <w:p w14:paraId="5A57B4D4" w14:textId="0408AE0A" w:rsidR="00196430" w:rsidRDefault="00196430" w:rsidP="00196430">
            <w:pPr>
              <w:rPr>
                <w:ins w:id="350" w:author="Intel (Sudeep)" w:date="2020-04-22T18:24:00Z"/>
                <w:rFonts w:eastAsia="SimSun"/>
                <w:lang w:val="en-US" w:eastAsia="zh-CN"/>
              </w:rPr>
            </w:pPr>
            <w:ins w:id="351" w:author="Intel (Sudeep)" w:date="2020-04-22T18:24:00Z">
              <w:r w:rsidRPr="009F128D">
                <w:rPr>
                  <w:lang w:val="en-GB"/>
                </w:rPr>
                <w:lastRenderedPageBreak/>
                <w:t>Intel</w:t>
              </w:r>
            </w:ins>
          </w:p>
        </w:tc>
        <w:tc>
          <w:tcPr>
            <w:tcW w:w="2044" w:type="dxa"/>
          </w:tcPr>
          <w:p w14:paraId="5C0955C7" w14:textId="77777777" w:rsidR="00196430" w:rsidRPr="009F128D" w:rsidRDefault="00196430" w:rsidP="00196430">
            <w:pPr>
              <w:rPr>
                <w:ins w:id="352" w:author="Intel (Sudeep)" w:date="2020-04-22T18:24:00Z"/>
                <w:lang w:val="en-GB"/>
              </w:rPr>
            </w:pPr>
            <w:ins w:id="353" w:author="Intel (Sudeep)" w:date="2020-04-22T18:24:00Z">
              <w:r w:rsidRPr="009F128D">
                <w:rPr>
                  <w:lang w:val="en-GB"/>
                </w:rPr>
                <w:t>P1: OK to discuss in IIOT WI</w:t>
              </w:r>
            </w:ins>
          </w:p>
          <w:p w14:paraId="6D2C8A35" w14:textId="77777777" w:rsidR="00196430" w:rsidRPr="009F128D" w:rsidRDefault="00196430" w:rsidP="00196430">
            <w:pPr>
              <w:rPr>
                <w:ins w:id="354" w:author="Intel (Sudeep)" w:date="2020-04-22T18:24:00Z"/>
                <w:lang w:val="en-GB"/>
              </w:rPr>
            </w:pPr>
            <w:ins w:id="355" w:author="Intel (Sudeep)" w:date="2020-04-22T18:24:00Z">
              <w:r w:rsidRPr="009F128D">
                <w:rPr>
                  <w:lang w:val="en-GB"/>
                </w:rPr>
                <w:t>P2: Agree</w:t>
              </w:r>
            </w:ins>
          </w:p>
          <w:p w14:paraId="71C10CBE" w14:textId="60BF0811" w:rsidR="00196430" w:rsidRDefault="00196430" w:rsidP="00196430">
            <w:pPr>
              <w:rPr>
                <w:ins w:id="356" w:author="Intel (Sudeep)" w:date="2020-04-22T18:24:00Z"/>
                <w:rFonts w:eastAsia="SimSun"/>
                <w:lang w:val="en-US" w:eastAsia="zh-CN"/>
              </w:rPr>
            </w:pPr>
            <w:ins w:id="357" w:author="Intel (Sudeep)" w:date="2020-04-22T18:24:00Z">
              <w:r w:rsidRPr="009F128D">
                <w:rPr>
                  <w:lang w:val="en-GB"/>
                </w:rPr>
                <w:t xml:space="preserve">P3: Mostly OK without the </w:t>
              </w:r>
              <w:r w:rsidRPr="00B27677">
                <w:rPr>
                  <w:lang w:val="en-GB"/>
                </w:rPr>
                <w:t>“</w:t>
              </w:r>
              <w:proofErr w:type="gramStart"/>
              <w:r w:rsidRPr="009F128D">
                <w:rPr>
                  <w:lang w:val="en-GB"/>
                </w:rPr>
                <w:t>again“</w:t>
              </w:r>
              <w:proofErr w:type="gramEnd"/>
            </w:ins>
          </w:p>
        </w:tc>
        <w:tc>
          <w:tcPr>
            <w:tcW w:w="5501" w:type="dxa"/>
          </w:tcPr>
          <w:p w14:paraId="1612CC2A" w14:textId="1BA554E9" w:rsidR="00196430" w:rsidRDefault="00196430" w:rsidP="00196430">
            <w:pPr>
              <w:rPr>
                <w:ins w:id="358" w:author="Intel (Sudeep)" w:date="2020-04-22T18:24:00Z"/>
                <w:rFonts w:eastAsia="SimSun"/>
                <w:lang w:val="en-US" w:eastAsia="zh-CN"/>
              </w:rPr>
            </w:pPr>
            <w:ins w:id="359" w:author="Intel (Sudeep)" w:date="2020-04-22T18:24:00Z">
              <w:r w:rsidRPr="009F128D">
                <w:rPr>
                  <w:lang w:val="en-GB"/>
                </w:rPr>
                <w:t xml:space="preserve">For P3: After HO, it is a new cell and hence there is no </w:t>
              </w:r>
              <w:r w:rsidRPr="00B27677">
                <w:rPr>
                  <w:lang w:val="en-GB"/>
                </w:rPr>
                <w:t>“</w:t>
              </w:r>
              <w:r w:rsidRPr="009F128D">
                <w:rPr>
                  <w:lang w:val="en-GB"/>
                </w:rPr>
                <w:t>again</w:t>
              </w:r>
              <w:r w:rsidRPr="00B27677">
                <w:rPr>
                  <w:lang w:val="en-GB"/>
                </w:rPr>
                <w:t>”</w:t>
              </w:r>
              <w:r w:rsidRPr="009F128D">
                <w:rPr>
                  <w:lang w:val="en-GB"/>
                </w:rPr>
                <w:t xml:space="preserve"> </w:t>
              </w:r>
              <w:r w:rsidRPr="00B27677">
                <w:rPr>
                  <w:lang w:val="en-GB"/>
                </w:rPr>
                <w:t xml:space="preserve">in </w:t>
              </w:r>
              <w:r w:rsidRPr="00DF013F">
                <w:rPr>
                  <w:lang w:val="en-GB"/>
                </w:rPr>
                <w:t>“</w:t>
              </w:r>
              <w:r w:rsidRPr="009F128D">
                <w:rPr>
                  <w:lang w:val="en-GB"/>
                </w:rPr>
                <w:t xml:space="preserve">the UE initiates again the on-demand SIB request </w:t>
              </w:r>
              <w:proofErr w:type="gramStart"/>
              <w:r w:rsidRPr="009F128D">
                <w:rPr>
                  <w:lang w:val="en-GB"/>
                </w:rPr>
                <w:t>procedure“</w:t>
              </w:r>
              <w:r w:rsidRPr="00B27677">
                <w:rPr>
                  <w:lang w:val="en-GB"/>
                </w:rPr>
                <w:t xml:space="preserve"> </w:t>
              </w:r>
              <w:r w:rsidRPr="00DF013F">
                <w:rPr>
                  <w:lang w:val="en-GB"/>
                </w:rPr>
                <w:t>–</w:t>
              </w:r>
              <w:proofErr w:type="gramEnd"/>
              <w:r w:rsidRPr="00D71F52">
                <w:rPr>
                  <w:lang w:val="en-GB"/>
                </w:rPr>
                <w:t xml:space="preserve"> it </w:t>
              </w:r>
              <w:r w:rsidRPr="009F128D">
                <w:rPr>
                  <w:lang w:val="en-GB"/>
                </w:rPr>
                <w:t>is a new request based on the requirements for that cell.</w:t>
              </w:r>
            </w:ins>
          </w:p>
        </w:tc>
      </w:tr>
      <w:tr w:rsidR="00196430" w14:paraId="27338DC6" w14:textId="77777777">
        <w:trPr>
          <w:ins w:id="360" w:author="Intel (Sudeep)" w:date="2020-04-22T18:24:00Z"/>
        </w:trPr>
        <w:tc>
          <w:tcPr>
            <w:tcW w:w="2084" w:type="dxa"/>
          </w:tcPr>
          <w:p w14:paraId="439DBE9B" w14:textId="77777777" w:rsidR="00196430" w:rsidRPr="009F128D" w:rsidRDefault="00196430" w:rsidP="00196430">
            <w:pPr>
              <w:rPr>
                <w:ins w:id="361" w:author="Intel (Sudeep)" w:date="2020-04-22T18:24:00Z"/>
              </w:rPr>
            </w:pPr>
          </w:p>
        </w:tc>
        <w:tc>
          <w:tcPr>
            <w:tcW w:w="2044" w:type="dxa"/>
          </w:tcPr>
          <w:p w14:paraId="15A6180D" w14:textId="77777777" w:rsidR="00196430" w:rsidRPr="009F128D" w:rsidRDefault="00196430" w:rsidP="00196430">
            <w:pPr>
              <w:rPr>
                <w:ins w:id="362" w:author="Intel (Sudeep)" w:date="2020-04-22T18:24:00Z"/>
              </w:rPr>
            </w:pPr>
          </w:p>
        </w:tc>
        <w:tc>
          <w:tcPr>
            <w:tcW w:w="5501" w:type="dxa"/>
          </w:tcPr>
          <w:p w14:paraId="1FF5791A" w14:textId="77777777" w:rsidR="00196430" w:rsidRPr="009F128D" w:rsidRDefault="00196430" w:rsidP="00196430">
            <w:pPr>
              <w:rPr>
                <w:ins w:id="363" w:author="Intel (Sudeep)" w:date="2020-04-22T18:24:00Z"/>
              </w:rPr>
            </w:pPr>
          </w:p>
        </w:tc>
      </w:tr>
    </w:tbl>
    <w:p w14:paraId="4A4BC64C" w14:textId="6FBC116B" w:rsidR="000F07A1" w:rsidRDefault="000F07A1">
      <w:pPr>
        <w:rPr>
          <w:ins w:id="364" w:author="Ericsson" w:date="2020-04-22T21:58:00Z"/>
        </w:rPr>
      </w:pPr>
    </w:p>
    <w:p w14:paraId="1CF5188E" w14:textId="7DFD157A" w:rsidR="00470581" w:rsidRPr="009A0DC1" w:rsidRDefault="00470581" w:rsidP="009A0DC1">
      <w:pPr>
        <w:pStyle w:val="BodyText"/>
        <w:rPr>
          <w:ins w:id="365" w:author="Ericsson" w:date="2020-04-22T22:00:00Z"/>
          <w:sz w:val="20"/>
          <w:szCs w:val="20"/>
        </w:rPr>
      </w:pPr>
      <w:ins w:id="366" w:author="Ericsson" w:date="2020-04-22T21:58:00Z">
        <w:r w:rsidRPr="009A0DC1">
          <w:rPr>
            <w:b/>
            <w:bCs/>
            <w:sz w:val="20"/>
            <w:szCs w:val="20"/>
          </w:rPr>
          <w:t>Rapporteur input</w:t>
        </w:r>
        <w:r w:rsidRPr="009A0DC1">
          <w:rPr>
            <w:sz w:val="20"/>
            <w:szCs w:val="20"/>
          </w:rPr>
          <w:t>: In line with the inputs provided in R2-2003203, pretty much all the proposals formulate there can be confirmed. Ho</w:t>
        </w:r>
      </w:ins>
      <w:ins w:id="367" w:author="Ericsson" w:date="2020-04-22T21:59:00Z">
        <w:r w:rsidRPr="009A0DC1">
          <w:rPr>
            <w:sz w:val="20"/>
            <w:szCs w:val="20"/>
          </w:rPr>
          <w:t xml:space="preserve">wever, two companies have a </w:t>
        </w:r>
      </w:ins>
      <w:ins w:id="368" w:author="Ericsson" w:date="2020-04-22T22:02:00Z">
        <w:r w:rsidRPr="009A0DC1">
          <w:rPr>
            <w:sz w:val="20"/>
            <w:szCs w:val="20"/>
          </w:rPr>
          <w:t>different</w:t>
        </w:r>
      </w:ins>
      <w:ins w:id="369" w:author="Ericsson" w:date="2020-04-22T21:59:00Z">
        <w:r w:rsidRPr="009A0DC1">
          <w:rPr>
            <w:sz w:val="20"/>
            <w:szCs w:val="20"/>
          </w:rPr>
          <w:t xml:space="preserve"> understanding on whether the NPN SIB can be requested on-demand or not. For this reason, we suggest to further discuss this aspect and check the </w:t>
        </w:r>
      </w:ins>
      <w:ins w:id="370" w:author="Ericsson" w:date="2020-04-22T22:01:00Z">
        <w:r w:rsidRPr="009A0DC1">
          <w:rPr>
            <w:sz w:val="20"/>
            <w:szCs w:val="20"/>
          </w:rPr>
          <w:t>companies</w:t>
        </w:r>
      </w:ins>
      <w:ins w:id="371" w:author="Ericsson" w:date="2020-04-22T21:59:00Z">
        <w:r w:rsidRPr="009A0DC1">
          <w:rPr>
            <w:sz w:val="20"/>
            <w:szCs w:val="20"/>
          </w:rPr>
          <w:t xml:space="preserve"> opinion on this.</w:t>
        </w:r>
      </w:ins>
      <w:ins w:id="372" w:author="Ericsson" w:date="2020-04-22T22:00:00Z">
        <w:r w:rsidRPr="009A0DC1">
          <w:rPr>
            <w:sz w:val="20"/>
            <w:szCs w:val="20"/>
          </w:rPr>
          <w:t xml:space="preserve"> According to this, we suggest the following proposals:</w:t>
        </w:r>
      </w:ins>
    </w:p>
    <w:p w14:paraId="31C5DA05" w14:textId="0E49BA5A" w:rsidR="00470581" w:rsidRPr="009A0DC1" w:rsidRDefault="00470581">
      <w:pPr>
        <w:rPr>
          <w:ins w:id="373" w:author="Ericsson" w:date="2020-04-22T22:00:00Z"/>
          <w:sz w:val="20"/>
          <w:szCs w:val="20"/>
        </w:rPr>
      </w:pPr>
    </w:p>
    <w:p w14:paraId="3D7EBB94" w14:textId="597E2CEB" w:rsidR="00470581" w:rsidRPr="009A0DC1" w:rsidRDefault="00470581" w:rsidP="00470581">
      <w:pPr>
        <w:pStyle w:val="Proposal"/>
        <w:rPr>
          <w:ins w:id="374" w:author="Ericsson" w:date="2020-04-22T22:01:00Z"/>
          <w:sz w:val="20"/>
          <w:szCs w:val="20"/>
        </w:rPr>
      </w:pPr>
      <w:ins w:id="375" w:author="Ericsson" w:date="2020-04-22T22:00:00Z">
        <w:r w:rsidRPr="009A0DC1">
          <w:rPr>
            <w:sz w:val="20"/>
            <w:szCs w:val="20"/>
          </w:rPr>
          <w:t>SIB12, SIB13, and SIB14 can be requested on-demand by UEs in RRC_CONNECTED.</w:t>
        </w:r>
      </w:ins>
    </w:p>
    <w:p w14:paraId="588E142D" w14:textId="77777777" w:rsidR="00470581" w:rsidRPr="009A0DC1" w:rsidRDefault="00470581" w:rsidP="00470581">
      <w:pPr>
        <w:pStyle w:val="Proposal"/>
        <w:numPr>
          <w:ilvl w:val="0"/>
          <w:numId w:val="0"/>
        </w:numPr>
        <w:ind w:left="1701"/>
        <w:rPr>
          <w:ins w:id="376" w:author="Ericsson" w:date="2020-04-22T22:00:00Z"/>
          <w:sz w:val="20"/>
          <w:szCs w:val="20"/>
        </w:rPr>
      </w:pPr>
    </w:p>
    <w:p w14:paraId="5128B8D1" w14:textId="5DA8F643" w:rsidR="00470581" w:rsidRPr="009A0DC1" w:rsidRDefault="00470581" w:rsidP="00470581">
      <w:pPr>
        <w:pStyle w:val="Proposal"/>
        <w:rPr>
          <w:ins w:id="377" w:author="Ericsson" w:date="2020-04-22T22:01:00Z"/>
          <w:sz w:val="20"/>
          <w:szCs w:val="20"/>
        </w:rPr>
      </w:pPr>
      <w:ins w:id="378" w:author="Ericsson" w:date="2020-04-22T22:00:00Z">
        <w:r w:rsidRPr="009A0DC1">
          <w:rPr>
            <w:sz w:val="20"/>
            <w:szCs w:val="20"/>
          </w:rPr>
          <w:t>RAN2 to discuss whether SIB10 can be requested on-demand by</w:t>
        </w:r>
      </w:ins>
      <w:ins w:id="379" w:author="Ericsson" w:date="2020-04-22T22:01:00Z">
        <w:r w:rsidRPr="009A0DC1">
          <w:rPr>
            <w:sz w:val="20"/>
            <w:szCs w:val="20"/>
          </w:rPr>
          <w:t xml:space="preserve"> UEs in RRC_CONNECTED.</w:t>
        </w:r>
      </w:ins>
    </w:p>
    <w:p w14:paraId="35FC421B" w14:textId="760C1E95" w:rsidR="00470581" w:rsidRPr="009A0DC1" w:rsidRDefault="00470581" w:rsidP="00470581">
      <w:pPr>
        <w:pStyle w:val="Proposal"/>
        <w:numPr>
          <w:ilvl w:val="0"/>
          <w:numId w:val="0"/>
        </w:numPr>
        <w:ind w:left="1701"/>
        <w:rPr>
          <w:ins w:id="380" w:author="Ericsson" w:date="2020-04-22T22:01:00Z"/>
          <w:sz w:val="20"/>
          <w:szCs w:val="20"/>
        </w:rPr>
      </w:pPr>
    </w:p>
    <w:p w14:paraId="286C264C" w14:textId="3FF11EED" w:rsidR="00470581" w:rsidRPr="009A0DC1" w:rsidRDefault="00470581" w:rsidP="00470581">
      <w:pPr>
        <w:pStyle w:val="Proposal"/>
        <w:rPr>
          <w:ins w:id="381" w:author="Ericsson" w:date="2020-04-22T22:02:00Z"/>
          <w:sz w:val="20"/>
          <w:szCs w:val="20"/>
        </w:rPr>
      </w:pPr>
      <w:ins w:id="382" w:author="Ericsson" w:date="2020-04-22T22:01:00Z">
        <w:r w:rsidRPr="009A0DC1">
          <w:rPr>
            <w:sz w:val="20"/>
            <w:szCs w:val="20"/>
          </w:rPr>
          <w:t>RAN to discuss if, after completion of PCell change, the UE initiates again the on-demand SIB request procedure for CONNECTED if has not received the requested SIB from the previous PCell.</w:t>
        </w:r>
      </w:ins>
    </w:p>
    <w:p w14:paraId="203C2D89" w14:textId="4313BB2D" w:rsidR="00470581" w:rsidRPr="009A0DC1" w:rsidRDefault="00470581" w:rsidP="00470581">
      <w:pPr>
        <w:pStyle w:val="Proposal"/>
        <w:numPr>
          <w:ilvl w:val="0"/>
          <w:numId w:val="0"/>
        </w:numPr>
        <w:ind w:left="1701"/>
        <w:rPr>
          <w:ins w:id="383" w:author="Ericsson" w:date="2020-04-22T22:02:00Z"/>
          <w:sz w:val="20"/>
          <w:szCs w:val="20"/>
        </w:rPr>
      </w:pPr>
    </w:p>
    <w:p w14:paraId="04BAF52C" w14:textId="79CCBF8E" w:rsidR="00470581" w:rsidRPr="009A0DC1" w:rsidRDefault="00470581" w:rsidP="009A0DC1">
      <w:pPr>
        <w:pStyle w:val="BodyText"/>
        <w:rPr>
          <w:ins w:id="384" w:author="Ericsson" w:date="2020-04-22T22:02:00Z"/>
          <w:sz w:val="20"/>
          <w:szCs w:val="20"/>
        </w:rPr>
      </w:pPr>
      <w:ins w:id="385" w:author="Ericsson" w:date="2020-04-22T22:02:00Z">
        <w:r w:rsidRPr="009A0DC1">
          <w:rPr>
            <w:sz w:val="20"/>
            <w:szCs w:val="20"/>
          </w:rPr>
          <w:t>Please, note that no pr</w:t>
        </w:r>
      </w:ins>
      <w:ins w:id="386" w:author="Ericsson" w:date="2020-04-22T22:03:00Z">
        <w:r w:rsidRPr="009A0DC1">
          <w:rPr>
            <w:sz w:val="20"/>
            <w:szCs w:val="20"/>
          </w:rPr>
          <w:t>oposal on SIB9 has been formulate because, according to the Chairman instruction, is it already agreed that we need to wait for the IIOT WI outcome.</w:t>
        </w:r>
      </w:ins>
    </w:p>
    <w:p w14:paraId="4A4BC64D" w14:textId="6746CC48" w:rsidR="000F07A1" w:rsidRDefault="00196430">
      <w:pPr>
        <w:pStyle w:val="Heading2"/>
      </w:pPr>
      <w:r>
        <w:t>2.3</w:t>
      </w:r>
      <w:r>
        <w:tab/>
        <w:t>Introduction of on-demand SIB in CONNECTED with positioning (</w:t>
      </w:r>
      <w:hyperlink r:id="rId14" w:history="1">
        <w:r>
          <w:rPr>
            <w:rStyle w:val="Hyperlink"/>
          </w:rPr>
          <w:t>R2-2003787</w:t>
        </w:r>
      </w:hyperlink>
      <w:r>
        <w:t>)</w:t>
      </w:r>
    </w:p>
    <w:tbl>
      <w:tblPr>
        <w:tblStyle w:val="TableGrid"/>
        <w:tblW w:w="0" w:type="auto"/>
        <w:tblLook w:val="04A0" w:firstRow="1" w:lastRow="0" w:firstColumn="1" w:lastColumn="0" w:noHBand="0" w:noVBand="1"/>
      </w:tblPr>
      <w:tblGrid>
        <w:gridCol w:w="2122"/>
        <w:gridCol w:w="7507"/>
      </w:tblGrid>
      <w:tr w:rsidR="000F07A1" w14:paraId="4A4BC650" w14:textId="77777777">
        <w:tc>
          <w:tcPr>
            <w:tcW w:w="2122" w:type="dxa"/>
            <w:shd w:val="clear" w:color="auto" w:fill="BFBFBF" w:themeFill="background1" w:themeFillShade="BF"/>
          </w:tcPr>
          <w:p w14:paraId="4A4BC64E"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4F" w14:textId="77777777" w:rsidR="000F07A1" w:rsidRDefault="00196430">
            <w:pPr>
              <w:pStyle w:val="BodyText"/>
              <w:jc w:val="center"/>
              <w:rPr>
                <w:rFonts w:eastAsia="Calibri"/>
              </w:rPr>
            </w:pPr>
            <w:r>
              <w:rPr>
                <w:rFonts w:eastAsia="Calibri"/>
              </w:rPr>
              <w:t>Comments</w:t>
            </w:r>
          </w:p>
        </w:tc>
      </w:tr>
      <w:tr w:rsidR="000F07A1" w14:paraId="4A4BC65C" w14:textId="77777777">
        <w:tc>
          <w:tcPr>
            <w:tcW w:w="2122" w:type="dxa"/>
          </w:tcPr>
          <w:p w14:paraId="4A4BC651" w14:textId="77777777" w:rsidR="000F07A1" w:rsidRDefault="00196430">
            <w:pPr>
              <w:rPr>
                <w:rFonts w:eastAsia="Calibri"/>
              </w:rPr>
            </w:pPr>
            <w:ins w:id="387" w:author="MediaTek (Nathan)" w:date="2020-04-20T11:37:00Z">
              <w:r>
                <w:rPr>
                  <w:rFonts w:eastAsia="Calibri"/>
                </w:rPr>
                <w:t>MediaTek</w:t>
              </w:r>
            </w:ins>
          </w:p>
        </w:tc>
        <w:tc>
          <w:tcPr>
            <w:tcW w:w="7507" w:type="dxa"/>
          </w:tcPr>
          <w:p w14:paraId="4A4BC652" w14:textId="77777777" w:rsidR="000F07A1" w:rsidRDefault="00196430">
            <w:pPr>
              <w:rPr>
                <w:ins w:id="388" w:author="MediaTek (Nathan)" w:date="2020-04-20T11:37:00Z"/>
                <w:rFonts w:eastAsia="Calibri"/>
              </w:rPr>
            </w:pPr>
            <w:ins w:id="389" w:author="MediaTek (Nathan)" w:date="2020-04-20T11:37:00Z">
              <w:r>
                <w:rPr>
                  <w:rFonts w:eastAsia="Calibri"/>
                </w:rPr>
                <w:t xml:space="preserve">We find a few </w:t>
              </w:r>
            </w:ins>
            <w:ins w:id="390" w:author="MediaTek (Nathan)" w:date="2020-04-20T11:51:00Z">
              <w:r>
                <w:rPr>
                  <w:rFonts w:eastAsia="Calibri"/>
                </w:rPr>
                <w:t xml:space="preserve">detailed </w:t>
              </w:r>
            </w:ins>
            <w:ins w:id="391" w:author="MediaTek (Nathan)" w:date="2020-04-20T11:37:00Z">
              <w:r>
                <w:rPr>
                  <w:rFonts w:eastAsia="Calibri"/>
                </w:rPr>
                <w:t>issues with this CR as follows:</w:t>
              </w:r>
            </w:ins>
          </w:p>
          <w:p w14:paraId="4A4BC653" w14:textId="77777777" w:rsidR="000F07A1" w:rsidRDefault="00196430" w:rsidP="00470581">
            <w:pPr>
              <w:pStyle w:val="ListParagraph"/>
              <w:numPr>
                <w:ilvl w:val="0"/>
                <w:numId w:val="14"/>
              </w:numPr>
              <w:rPr>
                <w:ins w:id="392" w:author="MediaTek (Nathan)" w:date="2020-04-20T11:39:00Z"/>
              </w:rPr>
            </w:pPr>
            <w:ins w:id="393" w:author="MediaTek (Nathan)" w:date="2020-04-20T11:38:00Z">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w:t>
              </w:r>
            </w:ins>
            <w:ins w:id="394" w:author="MediaTek (Nathan)" w:date="2020-04-20T11:40:00Z">
              <w:r>
                <w:rPr>
                  <w:lang w:val="de-DE"/>
                </w:rPr>
                <w:t>o</w:t>
              </w:r>
            </w:ins>
            <w:ins w:id="395" w:author="MediaTek (Nathan)" w:date="2020-04-20T11:38:00Z">
              <w:r>
                <w:rPr>
                  <w:lang w:val="de-DE"/>
                </w:rPr>
                <w:t xml:space="preserve">n of the RRCPosSystemInfoRequest </w:t>
              </w:r>
            </w:ins>
            <w:ins w:id="396" w:author="MediaTek (Nathan)" w:date="2020-04-20T11:39:00Z">
              <w:r>
                <w:rPr>
                  <w:lang w:val="de-DE"/>
                </w:rPr>
                <w:t>„message“.</w:t>
              </w:r>
            </w:ins>
          </w:p>
          <w:p w14:paraId="4A4BC654" w14:textId="77777777" w:rsidR="000F07A1" w:rsidRDefault="00196430" w:rsidP="00470581">
            <w:pPr>
              <w:pStyle w:val="ListParagraph"/>
              <w:numPr>
                <w:ilvl w:val="0"/>
                <w:numId w:val="14"/>
              </w:numPr>
              <w:rPr>
                <w:ins w:id="397" w:author="MediaTek (Nathan)" w:date="2020-04-20T11:43:00Z"/>
              </w:rPr>
            </w:pPr>
            <w:ins w:id="398" w:author="MediaTek (Nathan)" w:date="2020-04-20T11:39:00Z">
              <w:r>
                <w:rPr>
                  <w:lang w:val="de-DE"/>
                </w:rPr>
                <w:lastRenderedPageBreak/>
                <w:t>Similarly, section 5.2.2.3.4a should be merged into section 5.2.2.3.4.</w:t>
              </w:r>
            </w:ins>
          </w:p>
          <w:p w14:paraId="4A4BC655" w14:textId="77777777" w:rsidR="000F07A1" w:rsidRDefault="00196430" w:rsidP="00470581">
            <w:pPr>
              <w:pStyle w:val="ListParagraph"/>
              <w:numPr>
                <w:ilvl w:val="0"/>
                <w:numId w:val="14"/>
              </w:numPr>
              <w:rPr>
                <w:ins w:id="399" w:author="MediaTek (Nathan)" w:date="2020-04-20T11:43:00Z"/>
              </w:rPr>
            </w:pPr>
            <w:ins w:id="400" w:author="MediaTek (Nathan)" w:date="2020-04-20T11:43:00Z">
              <w:r>
                <w:rPr>
                  <w:lang w:val="de-DE"/>
                </w:rPr>
                <w:t xml:space="preserve">Section 5.2.2.3.6 has a grammatical problem: It should say „include requestedSIB-List </w:t>
              </w:r>
              <w:r w:rsidRPr="00470581">
                <w:rPr>
                  <w:rFonts w:eastAsiaTheme="minorHAnsi"/>
                  <w:highlight w:val="yellow"/>
                  <w:lang w:val="de-DE"/>
                </w:rPr>
                <w:t>in</w:t>
              </w:r>
              <w:r>
                <w:rPr>
                  <w:lang w:val="de-DE"/>
                </w:rPr>
                <w:t xml:space="preserve"> the onDemandSIB-RequestList to indicate the requested SIB(s)“ (and mutatis mutandis for posSIBs).</w:t>
              </w:r>
            </w:ins>
          </w:p>
          <w:p w14:paraId="4A4BC656" w14:textId="77777777" w:rsidR="000F07A1" w:rsidRDefault="00196430" w:rsidP="00470581">
            <w:pPr>
              <w:pStyle w:val="ListParagraph"/>
              <w:numPr>
                <w:ilvl w:val="0"/>
                <w:numId w:val="14"/>
              </w:numPr>
              <w:rPr>
                <w:ins w:id="401" w:author="MediaTek (Nathan)" w:date="2020-04-20T11:47:00Z"/>
              </w:rPr>
            </w:pPr>
            <w:ins w:id="402" w:author="MediaTek (Nathan)" w:date="2020-04-20T11:43:00Z">
              <w:r>
                <w:rPr>
                  <w:lang w:val="de-DE"/>
                </w:rPr>
                <w:t>In section 5.2.2.4.2</w:t>
              </w:r>
            </w:ins>
            <w:ins w:id="403" w:author="MediaTek (Nathan)" w:date="2020-04-20T11:45:00Z">
              <w:r>
                <w:rPr>
                  <w:lang w:val="de-DE"/>
                </w:rPr>
                <w:t>, the posSIB requirements talk about „required posSIB(s), in accordance with sub-clause 5.2.2.1</w:t>
              </w:r>
            </w:ins>
            <w:ins w:id="404" w:author="MediaTek (Nathan)" w:date="2020-04-20T11:46:00Z">
              <w:r>
                <w:rPr>
                  <w:lang w:val="de-DE"/>
                </w:rPr>
                <w:t>“, but there are no posSIB requirements in 5.2.2.1; it’s not actually clear that there should be any requirements on acquiring posSIBs in response to receiving SIB1, as opposed to in response to receiving a positioning request from upper layers.</w:t>
              </w:r>
            </w:ins>
          </w:p>
          <w:p w14:paraId="4A4BC657" w14:textId="77777777" w:rsidR="000F07A1" w:rsidRDefault="00196430" w:rsidP="00470581">
            <w:pPr>
              <w:pStyle w:val="ListParagraph"/>
              <w:numPr>
                <w:ilvl w:val="0"/>
                <w:numId w:val="14"/>
              </w:numPr>
              <w:rPr>
                <w:ins w:id="405" w:author="MediaTek (Nathan)" w:date="2020-04-20T11:47:00Z"/>
              </w:rPr>
            </w:pPr>
            <w:ins w:id="406" w:author="MediaTek (Nathan)" w:date="2020-04-20T11:47:00Z">
              <w:r>
                <w:rPr>
                  <w:lang w:val="de-DE"/>
                </w:rPr>
                <w:t>In the field description table for the message DedicatedSIBRequest, the description for requested-posSIB-List is missing its field name.</w:t>
              </w:r>
            </w:ins>
          </w:p>
          <w:p w14:paraId="4A4BC658" w14:textId="77777777" w:rsidR="000F07A1" w:rsidRDefault="00196430" w:rsidP="00470581">
            <w:pPr>
              <w:pStyle w:val="ListParagraph"/>
              <w:numPr>
                <w:ilvl w:val="0"/>
                <w:numId w:val="14"/>
              </w:numPr>
              <w:rPr>
                <w:ins w:id="407" w:author="MediaTek (Nathan)" w:date="2020-04-20T11:47:00Z"/>
              </w:rPr>
            </w:pPr>
            <w:ins w:id="408" w:author="MediaTek (Nathan)" w:date="2020-04-20T11:47:00Z">
              <w:r>
                <w:rPr>
                  <w:lang w:val="de-DE"/>
                </w:rPr>
                <w:t>Per the ASN.1 conventions, the field name should be requestedPosSIB-List (without the first hyphen).</w:t>
              </w:r>
            </w:ins>
          </w:p>
          <w:p w14:paraId="4A4BC659" w14:textId="77777777" w:rsidR="000F07A1" w:rsidRDefault="00196430" w:rsidP="00470581">
            <w:pPr>
              <w:pStyle w:val="ListParagraph"/>
              <w:numPr>
                <w:ilvl w:val="0"/>
                <w:numId w:val="14"/>
              </w:numPr>
              <w:rPr>
                <w:ins w:id="409" w:author="MediaTek (Nathan)" w:date="2020-04-20T11:49:00Z"/>
              </w:rPr>
            </w:pPr>
            <w:ins w:id="410" w:author="MediaTek (Nathan)" w:date="2020-04-20T11:48:00Z">
              <w:r>
                <w:rPr>
                  <w:lang w:val="de-DE"/>
                </w:rPr>
                <w:t>In RRCReconfiguration-v1600-IEs, the OCTET STRING should just contain SystemInformation; there is no PosSystemInformation message.</w:t>
              </w:r>
            </w:ins>
          </w:p>
          <w:p w14:paraId="4A4BC65A" w14:textId="77777777" w:rsidR="000F07A1" w:rsidRDefault="00196430" w:rsidP="00470581">
            <w:pPr>
              <w:pStyle w:val="ListParagraph"/>
              <w:numPr>
                <w:ilvl w:val="0"/>
                <w:numId w:val="14"/>
              </w:numPr>
              <w:rPr>
                <w:ins w:id="411" w:author="MediaTek (Nathan)" w:date="2020-04-20T11:50:00Z"/>
              </w:rPr>
            </w:pPr>
            <w:ins w:id="412" w:author="MediaTek (Nathan)" w:date="2020-04-20T11:49:00Z">
              <w:r>
                <w:rPr>
                  <w:lang w:val="de-DE"/>
                </w:rPr>
                <w:t>In PosSI-SchedulingInfo, the conditional MSG-1 is not defined (should be cloned from SI-SchedulingInfo)</w:t>
              </w:r>
            </w:ins>
            <w:ins w:id="413" w:author="MediaTek (Nathan)" w:date="2020-04-20T11:50:00Z">
              <w:r>
                <w:rPr>
                  <w:lang w:val="de-DE"/>
                </w:rPr>
                <w:t>.</w:t>
              </w:r>
            </w:ins>
          </w:p>
          <w:p w14:paraId="4A4BC65B" w14:textId="77777777" w:rsidR="000F07A1" w:rsidRDefault="00196430" w:rsidP="00470581">
            <w:pPr>
              <w:pStyle w:val="ListParagraph"/>
              <w:numPr>
                <w:ilvl w:val="0"/>
                <w:numId w:val="14"/>
              </w:numPr>
            </w:pPr>
            <w:ins w:id="414" w:author="MediaTek (Nathan)" w:date="2020-04-20T11:50:00Z">
              <w:r>
                <w:rPr>
                  <w:lang w:val="de-DE"/>
                </w:rPr>
                <w:t>In PosSI-SchedulingInfo, it seems wrong for posSI-BroadcastStatus to be OPTIONAL.  What does it mean for it to be absent?  This field is mandatory in SchedulingInfo for regular SI.</w:t>
              </w:r>
            </w:ins>
          </w:p>
        </w:tc>
      </w:tr>
      <w:tr w:rsidR="000F07A1" w14:paraId="4A4BC65F" w14:textId="77777777">
        <w:tc>
          <w:tcPr>
            <w:tcW w:w="2122" w:type="dxa"/>
          </w:tcPr>
          <w:p w14:paraId="4A4BC65D" w14:textId="77777777" w:rsidR="000F07A1" w:rsidRDefault="00196430">
            <w:pPr>
              <w:rPr>
                <w:rFonts w:eastAsia="Calibri"/>
              </w:rPr>
            </w:pPr>
            <w:ins w:id="415" w:author="Nokia" w:date="2020-04-21T21:28:00Z">
              <w:r>
                <w:rPr>
                  <w:rFonts w:eastAsia="Calibri"/>
                  <w:lang w:val="en-GB"/>
                </w:rPr>
                <w:lastRenderedPageBreak/>
                <w:t>Nokia</w:t>
              </w:r>
            </w:ins>
          </w:p>
        </w:tc>
        <w:tc>
          <w:tcPr>
            <w:tcW w:w="7507" w:type="dxa"/>
          </w:tcPr>
          <w:p w14:paraId="4A4BC65E" w14:textId="77777777" w:rsidR="000F07A1" w:rsidRDefault="00196430">
            <w:pPr>
              <w:rPr>
                <w:rFonts w:eastAsia="Calibri"/>
              </w:rPr>
            </w:pPr>
            <w:ins w:id="416" w:author="Nokia" w:date="2020-04-21T21:29:00Z">
              <w:r>
                <w:rPr>
                  <w:rFonts w:eastAsia="Calibri"/>
                  <w:lang w:val="en-GB"/>
                </w:rPr>
                <w:t xml:space="preserve">The instructions for this email discussion </w:t>
              </w:r>
              <w:proofErr w:type="gramStart"/>
              <w:r>
                <w:rPr>
                  <w:rFonts w:eastAsia="Calibri"/>
                  <w:lang w:val="en-GB"/>
                </w:rPr>
                <w:t>says</w:t>
              </w:r>
              <w:proofErr w:type="gramEnd"/>
              <w:r>
                <w:rPr>
                  <w:rFonts w:eastAsia="Calibri"/>
                  <w:lang w:val="en-GB"/>
                </w:rPr>
                <w:t xml:space="preserve"> “</w:t>
              </w:r>
              <w:r>
                <w:rPr>
                  <w:rFonts w:eastAsia="Calibri"/>
                </w:rPr>
                <w:t>Treat papers under 6.21, by treating R2-2003204, R2-2003203 and taking into account comments</w:t>
              </w:r>
              <w:r>
                <w:rPr>
                  <w:rFonts w:eastAsia="Calibri"/>
                  <w:lang w:val="en-GB"/>
                </w:rPr>
                <w:t xml:space="preserve">”. </w:t>
              </w:r>
            </w:ins>
            <w:ins w:id="417" w:author="Nokia" w:date="2020-04-21T21:30:00Z">
              <w:r>
                <w:rPr>
                  <w:rFonts w:eastAsia="Calibri"/>
                  <w:lang w:val="en-GB"/>
                </w:rPr>
                <w:t xml:space="preserve">Why is this </w:t>
              </w:r>
            </w:ins>
            <w:ins w:id="418" w:author="Nokia" w:date="2020-04-21T21:31:00Z">
              <w:r>
                <w:rPr>
                  <w:rFonts w:eastAsia="Calibri"/>
                  <w:lang w:val="en-GB"/>
                </w:rPr>
                <w:t>R2-200</w:t>
              </w:r>
            </w:ins>
            <w:ins w:id="419" w:author="Nokia" w:date="2020-04-21T21:30:00Z">
              <w:r>
                <w:rPr>
                  <w:rFonts w:eastAsia="Calibri"/>
                  <w:lang w:val="en-GB"/>
                </w:rPr>
                <w:t>3787 and ASN.1 class 2 issues (section 2.4) part of this email discussion? The background o</w:t>
              </w:r>
            </w:ins>
            <w:ins w:id="420" w:author="Nokia" w:date="2020-04-21T21:31:00Z">
              <w:r>
                <w:rPr>
                  <w:rFonts w:eastAsia="Calibri"/>
                  <w:lang w:val="en-GB"/>
                </w:rPr>
                <w:t xml:space="preserve">n R2-2003787 </w:t>
              </w:r>
            </w:ins>
            <w:ins w:id="421" w:author="Nokia" w:date="2020-04-21T21:30:00Z">
              <w:r>
                <w:rPr>
                  <w:rFonts w:eastAsia="Calibri"/>
                  <w:lang w:val="en-GB"/>
                </w:rPr>
                <w:t xml:space="preserve">is not </w:t>
              </w:r>
            </w:ins>
            <w:ins w:id="422" w:author="Nokia" w:date="2020-04-21T21:31:00Z">
              <w:r>
                <w:rPr>
                  <w:rFonts w:eastAsia="Calibri"/>
                  <w:lang w:val="en-GB"/>
                </w:rPr>
                <w:t xml:space="preserve">described this discussion document and the CR cover for R2-2003787 is not </w:t>
              </w:r>
            </w:ins>
            <w:ins w:id="423" w:author="Nokia" w:date="2020-04-21T21:30:00Z">
              <w:r>
                <w:rPr>
                  <w:rFonts w:eastAsia="Calibri"/>
                  <w:lang w:val="en-GB"/>
                </w:rPr>
                <w:t xml:space="preserve">clear as </w:t>
              </w:r>
            </w:ins>
            <w:ins w:id="424" w:author="Nokia" w:date="2020-04-21T21:32:00Z">
              <w:r>
                <w:rPr>
                  <w:rFonts w:eastAsia="Calibri"/>
                  <w:lang w:val="en-GB"/>
                </w:rPr>
                <w:t xml:space="preserve">to which </w:t>
              </w:r>
              <w:proofErr w:type="spellStart"/>
              <w:r>
                <w:rPr>
                  <w:rFonts w:eastAsia="Calibri"/>
                  <w:lang w:val="en-GB"/>
                </w:rPr>
                <w:t>Tdoc</w:t>
              </w:r>
              <w:proofErr w:type="spellEnd"/>
              <w:r>
                <w:rPr>
                  <w:rFonts w:eastAsia="Calibri"/>
                  <w:lang w:val="en-GB"/>
                </w:rPr>
                <w:t xml:space="preserve"> containing the last agreed running CR for OSI for</w:t>
              </w:r>
            </w:ins>
            <w:ins w:id="425" w:author="Nokia" w:date="2020-04-21T21:33:00Z">
              <w:r>
                <w:rPr>
                  <w:rFonts w:eastAsia="Calibri"/>
                  <w:lang w:val="en-GB"/>
                </w:rPr>
                <w:t xml:space="preserve"> positioning was </w:t>
              </w:r>
            </w:ins>
            <w:ins w:id="426" w:author="Nokia" w:date="2020-04-21T21:34:00Z">
              <w:r>
                <w:rPr>
                  <w:rFonts w:eastAsia="Calibri"/>
                  <w:lang w:val="en-GB"/>
                </w:rPr>
                <w:t>used to implement on top of 38.331 v16.0.0.</w:t>
              </w:r>
            </w:ins>
          </w:p>
        </w:tc>
      </w:tr>
      <w:tr w:rsidR="000F07A1" w14:paraId="4A4BC662" w14:textId="77777777">
        <w:tc>
          <w:tcPr>
            <w:tcW w:w="2122" w:type="dxa"/>
          </w:tcPr>
          <w:p w14:paraId="4A4BC660" w14:textId="77777777" w:rsidR="000F07A1" w:rsidRDefault="00196430">
            <w:pPr>
              <w:rPr>
                <w:rFonts w:eastAsia="Calibri"/>
              </w:rPr>
            </w:pPr>
            <w:ins w:id="427" w:author="Samsung (Mangesh)" w:date="2020-04-22T15:38:00Z">
              <w:r>
                <w:rPr>
                  <w:rFonts w:eastAsiaTheme="minorEastAsia"/>
                  <w:lang w:val="en-GB"/>
                </w:rPr>
                <w:t>Samsung</w:t>
              </w:r>
            </w:ins>
          </w:p>
        </w:tc>
        <w:tc>
          <w:tcPr>
            <w:tcW w:w="7507" w:type="dxa"/>
          </w:tcPr>
          <w:p w14:paraId="4A4BC661" w14:textId="77777777" w:rsidR="000F07A1" w:rsidRDefault="00196430">
            <w:pPr>
              <w:rPr>
                <w:rFonts w:eastAsia="Calibri"/>
              </w:rPr>
            </w:pPr>
            <w:ins w:id="428" w:author="Samsung (Mangesh)" w:date="2020-04-22T15:39:00Z">
              <w:r>
                <w:rPr>
                  <w:rFonts w:eastAsia="Calibri"/>
                  <w:lang w:val="en-GB"/>
                </w:rPr>
                <w:t>We need more time to look into the details of the positioning CR but some general comments</w:t>
              </w:r>
            </w:ins>
            <w:ins w:id="429" w:author="Samsung (Mangesh)" w:date="2020-04-22T15:40:00Z">
              <w:r>
                <w:rPr>
                  <w:rFonts w:eastAsia="Calibri"/>
                  <w:lang w:val="en-GB"/>
                </w:rPr>
                <w:t xml:space="preserve">. We noticed procedural text is duplicated for the positioning aspects which makes the bulky. Since the functionality is similar for </w:t>
              </w:r>
            </w:ins>
            <w:ins w:id="430" w:author="Samsung (Mangesh)" w:date="2020-04-22T15:41:00Z">
              <w:r>
                <w:rPr>
                  <w:rFonts w:eastAsia="Calibri"/>
                  <w:lang w:val="en-GB"/>
                </w:rPr>
                <w:t xml:space="preserve">OSI request from IDLE/INACTIVE (i.e. SI message level) while for connected </w:t>
              </w:r>
            </w:ins>
            <w:ins w:id="431" w:author="Samsung (Mangesh)" w:date="2020-04-22T15:42:00Z">
              <w:r>
                <w:rPr>
                  <w:rFonts w:eastAsia="Calibri"/>
                  <w:lang w:val="en-GB"/>
                </w:rPr>
                <w:t xml:space="preserve">OSI request for regular SIBs is on SIB level while for positioning it is SI message level. Apart from this all the functionality in terms of info in </w:t>
              </w:r>
            </w:ins>
            <w:ins w:id="432" w:author="Samsung (Mangesh)" w:date="2020-04-22T15:43:00Z">
              <w:r>
                <w:rPr>
                  <w:rFonts w:eastAsia="Calibri"/>
                  <w:lang w:val="en-GB"/>
                </w:rPr>
                <w:t xml:space="preserve">SIB1 for regular SIBs is duplicated for positioning SIBs. With this background it would be desirable to merge procedural text if possible. </w:t>
              </w:r>
            </w:ins>
            <w:ins w:id="433" w:author="Samsung (Mangesh)" w:date="2020-04-22T15:44:00Z">
              <w:r>
                <w:rPr>
                  <w:rFonts w:eastAsia="Calibri"/>
                  <w:lang w:val="en-GB"/>
                </w:rPr>
                <w:t>We will provide details comments on the CR later.</w:t>
              </w:r>
            </w:ins>
            <w:ins w:id="434" w:author="Samsung (Mangesh)" w:date="2020-04-22T15:39:00Z">
              <w:r>
                <w:rPr>
                  <w:rFonts w:eastAsia="Calibri"/>
                  <w:lang w:val="en-GB"/>
                </w:rPr>
                <w:t xml:space="preserve"> </w:t>
              </w:r>
            </w:ins>
          </w:p>
        </w:tc>
      </w:tr>
      <w:tr w:rsidR="000F07A1" w14:paraId="4A4BC665" w14:textId="77777777">
        <w:tc>
          <w:tcPr>
            <w:tcW w:w="2122" w:type="dxa"/>
          </w:tcPr>
          <w:p w14:paraId="4A4BC663" w14:textId="77777777" w:rsidR="000F07A1" w:rsidRDefault="00196430">
            <w:pPr>
              <w:rPr>
                <w:rFonts w:eastAsia="Calibri"/>
              </w:rPr>
            </w:pPr>
            <w:proofErr w:type="spellStart"/>
            <w:proofErr w:type="gramStart"/>
            <w:ins w:id="435" w:author="Yinghaoguo (Huawei Wireless)" w:date="2020-04-22T19:37:00Z">
              <w:r>
                <w:rPr>
                  <w:rFonts w:eastAsiaTheme="minorEastAsia" w:hint="eastAsia"/>
                  <w:lang w:val="en-GB"/>
                </w:rPr>
                <w:t>H</w:t>
              </w:r>
              <w:r>
                <w:rPr>
                  <w:rFonts w:eastAsiaTheme="minorEastAsia"/>
                  <w:lang w:val="en-GB"/>
                </w:rPr>
                <w:t>uawei,HiSilicon</w:t>
              </w:r>
            </w:ins>
            <w:proofErr w:type="spellEnd"/>
            <w:proofErr w:type="gramEnd"/>
          </w:p>
        </w:tc>
        <w:tc>
          <w:tcPr>
            <w:tcW w:w="7507" w:type="dxa"/>
          </w:tcPr>
          <w:p w14:paraId="4A4BC664" w14:textId="77777777" w:rsidR="000F07A1" w:rsidRDefault="00196430">
            <w:pPr>
              <w:rPr>
                <w:rFonts w:eastAsia="Calibri"/>
              </w:rPr>
            </w:pPr>
            <w:ins w:id="436" w:author="Yinghaoguo (Huawei Wireless)" w:date="2020-04-22T19:37:00Z">
              <w:r>
                <w:rPr>
                  <w:rFonts w:eastAsiaTheme="minorEastAsia" w:hint="eastAsia"/>
                  <w:lang w:val="en-GB"/>
                </w:rPr>
                <w:t>W</w:t>
              </w:r>
              <w:r>
                <w:rPr>
                  <w:rFonts w:eastAsiaTheme="minorEastAsia"/>
                  <w:lang w:val="en-GB"/>
                </w:rPr>
                <w:t xml:space="preserve">e prefer </w:t>
              </w:r>
              <w:proofErr w:type="spellStart"/>
              <w:r>
                <w:rPr>
                  <w:rFonts w:eastAsiaTheme="minorEastAsia"/>
                  <w:lang w:val="en-GB"/>
                </w:rPr>
                <w:t>tdoc</w:t>
              </w:r>
              <w:proofErr w:type="spellEnd"/>
              <w:r>
                <w:rPr>
                  <w:rFonts w:eastAsiaTheme="minorEastAsia"/>
                  <w:lang w:val="en-GB"/>
                </w:rPr>
                <w:t xml:space="preserve"> </w:t>
              </w:r>
              <w:r>
                <w:rPr>
                  <w:rFonts w:eastAsia="Calibri"/>
                </w:rPr>
                <w:t>R2-2003637 to be the baseline for introducing on-demand SI in CONNECTED mode for positioning, because this CR includes quite a lot of corrections that are not only applicable for OdSIB in connected for positioning, but also for the general OdSIB procedures</w:t>
              </w:r>
            </w:ins>
          </w:p>
        </w:tc>
      </w:tr>
      <w:tr w:rsidR="000F07A1" w14:paraId="4A4BC66D" w14:textId="77777777">
        <w:tc>
          <w:tcPr>
            <w:tcW w:w="2122" w:type="dxa"/>
          </w:tcPr>
          <w:p w14:paraId="4A4BC666" w14:textId="77777777" w:rsidR="000F07A1" w:rsidRDefault="00196430">
            <w:pPr>
              <w:rPr>
                <w:rFonts w:eastAsia="Calibri"/>
              </w:rPr>
            </w:pPr>
            <w:ins w:id="437" w:author="Lenovo" w:date="2020-04-22T14:47:00Z">
              <w:r>
                <w:rPr>
                  <w:rFonts w:eastAsiaTheme="minorEastAsia"/>
                  <w:lang w:val="en-GB"/>
                </w:rPr>
                <w:t>Lenovo</w:t>
              </w:r>
            </w:ins>
          </w:p>
        </w:tc>
        <w:tc>
          <w:tcPr>
            <w:tcW w:w="7507" w:type="dxa"/>
          </w:tcPr>
          <w:p w14:paraId="4A4BC667" w14:textId="77777777" w:rsidR="000F07A1" w:rsidRDefault="00196430">
            <w:pPr>
              <w:rPr>
                <w:ins w:id="438" w:author="Lenovo" w:date="2020-04-22T14:47:00Z"/>
                <w:rFonts w:eastAsia="Calibri"/>
              </w:rPr>
            </w:pPr>
            <w:ins w:id="439" w:author="Lenovo" w:date="2020-04-22T14:47:00Z">
              <w:r>
                <w:rPr>
                  <w:rFonts w:eastAsia="Calibri"/>
                  <w:lang w:val="en-GB"/>
                </w:rPr>
                <w:t>After first review the following issues were spotted:</w:t>
              </w:r>
            </w:ins>
          </w:p>
          <w:p w14:paraId="4A4BC668" w14:textId="77777777" w:rsidR="000F07A1" w:rsidRDefault="00196430">
            <w:pPr>
              <w:pStyle w:val="ListParagraph"/>
              <w:numPr>
                <w:ilvl w:val="0"/>
                <w:numId w:val="15"/>
              </w:numPr>
              <w:rPr>
                <w:ins w:id="440" w:author="Lenovo" w:date="2020-04-22T14:47:00Z"/>
                <w:lang w:val="en-GB"/>
              </w:rPr>
            </w:pPr>
            <w:ins w:id="441" w:author="Lenovo" w:date="2020-04-22T14:47:00Z">
              <w:r>
                <w:rPr>
                  <w:lang w:val="en-GB"/>
                </w:rPr>
                <w:lastRenderedPageBreak/>
                <w:t>Cover page: WI code “</w:t>
              </w:r>
              <w:proofErr w:type="spellStart"/>
              <w:r>
                <w:rPr>
                  <w:lang w:val="en-GB"/>
                </w:rPr>
                <w:t>NR_unlic</w:t>
              </w:r>
              <w:proofErr w:type="spellEnd"/>
              <w:r>
                <w:rPr>
                  <w:lang w:val="en-GB"/>
                </w:rPr>
                <w:t>-Core” can be removed. My understanding is that OSI in connected does not need to be supported for NR-U.</w:t>
              </w:r>
            </w:ins>
          </w:p>
          <w:p w14:paraId="4A4BC669" w14:textId="77777777" w:rsidR="000F07A1" w:rsidRDefault="00196430">
            <w:pPr>
              <w:pStyle w:val="ListParagraph"/>
              <w:numPr>
                <w:ilvl w:val="0"/>
                <w:numId w:val="15"/>
              </w:numPr>
              <w:rPr>
                <w:ins w:id="442" w:author="Lenovo" w:date="2020-04-22T14:47:00Z"/>
                <w:lang w:val="en-GB"/>
              </w:rPr>
            </w:pPr>
            <w:ins w:id="443" w:author="Lenovo" w:date="2020-04-22T14:47:00Z">
              <w:r>
                <w:rPr>
                  <w:lang w:val="en-GB"/>
                </w:rPr>
                <w:t>5.2.2.3.3a (Request for on demand Positioning system information): shouldn’t SI request in RRC IDLE/INACTIVE supported on supplementary uplink as well?</w:t>
              </w:r>
            </w:ins>
          </w:p>
          <w:p w14:paraId="4A4BC66A" w14:textId="77777777" w:rsidR="000F07A1" w:rsidRDefault="00196430">
            <w:pPr>
              <w:pStyle w:val="ListParagraph"/>
              <w:numPr>
                <w:ilvl w:val="0"/>
                <w:numId w:val="15"/>
              </w:numPr>
              <w:rPr>
                <w:ins w:id="444" w:author="Lenovo" w:date="2020-04-22T14:47:00Z"/>
                <w:lang w:val="en-GB"/>
              </w:rPr>
            </w:pPr>
            <w:ins w:id="445" w:author="Lenovo" w:date="2020-04-22T14:47:00Z">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ins>
          </w:p>
          <w:p w14:paraId="4A4BC66B" w14:textId="77777777" w:rsidR="000F07A1" w:rsidRDefault="00196430">
            <w:pPr>
              <w:pStyle w:val="ListParagraph"/>
              <w:numPr>
                <w:ilvl w:val="0"/>
                <w:numId w:val="15"/>
              </w:numPr>
              <w:rPr>
                <w:ins w:id="446" w:author="Lenovo" w:date="2020-04-22T14:47:00Z"/>
                <w:lang w:val="en-GB"/>
              </w:rPr>
            </w:pPr>
            <w:ins w:id="447" w:author="Lenovo" w:date="2020-04-22T14:47:00Z">
              <w:r>
                <w:rPr>
                  <w:lang w:val="en-GB"/>
                </w:rPr>
                <w:t>We have not agreed yet to support SIB12, SIB13, SIB14, and SIB10 may need to be supported as well, see my comment to the feature summary document.</w:t>
              </w:r>
            </w:ins>
          </w:p>
          <w:p w14:paraId="4A4BC66C" w14:textId="77777777" w:rsidR="000F07A1" w:rsidRDefault="00196430">
            <w:pPr>
              <w:pStyle w:val="ListParagraph"/>
              <w:numPr>
                <w:ilvl w:val="0"/>
                <w:numId w:val="15"/>
              </w:numPr>
              <w:rPr>
                <w:lang w:val="en-GB"/>
              </w:rPr>
            </w:pPr>
            <w:proofErr w:type="spellStart"/>
            <w:ins w:id="448" w:author="Lenovo" w:date="2020-04-22T14:47:00Z">
              <w:r>
                <w:rPr>
                  <w:lang w:val="en-GB"/>
                </w:rPr>
                <w:t>RRCPosSystemInfoRequest</w:t>
              </w:r>
              <w:proofErr w:type="spellEnd"/>
              <w:r>
                <w:rPr>
                  <w:lang w:val="en-GB"/>
                </w:rPr>
                <w:t xml:space="preserve"> is missing in the table in B.1.</w:t>
              </w:r>
            </w:ins>
          </w:p>
        </w:tc>
      </w:tr>
      <w:tr w:rsidR="000F07A1" w14:paraId="4A4BC67B" w14:textId="77777777">
        <w:tc>
          <w:tcPr>
            <w:tcW w:w="2122" w:type="dxa"/>
          </w:tcPr>
          <w:p w14:paraId="4A4BC66E" w14:textId="77777777" w:rsidR="000F07A1" w:rsidRDefault="00196430">
            <w:pPr>
              <w:rPr>
                <w:rFonts w:eastAsia="Calibri"/>
              </w:rPr>
            </w:pPr>
            <w:r>
              <w:rPr>
                <w:rFonts w:eastAsiaTheme="minorEastAsia" w:hint="eastAsia"/>
                <w:lang w:val="en-GB"/>
              </w:rPr>
              <w:lastRenderedPageBreak/>
              <w:t>CATT</w:t>
            </w:r>
          </w:p>
        </w:tc>
        <w:tc>
          <w:tcPr>
            <w:tcW w:w="7507" w:type="dxa"/>
          </w:tcPr>
          <w:p w14:paraId="4A4BC66F" w14:textId="77777777" w:rsidR="000F07A1" w:rsidRDefault="00196430">
            <w:pPr>
              <w:pStyle w:val="Heading5"/>
              <w:outlineLvl w:val="4"/>
              <w:rPr>
                <w:rFonts w:eastAsia="MS Mincho"/>
              </w:rPr>
            </w:pPr>
            <w:r>
              <w:rPr>
                <w:rFonts w:eastAsia="MS Mincho"/>
              </w:rPr>
              <w:t>5.2.2.3.3</w:t>
            </w:r>
            <w:r>
              <w:rPr>
                <w:rFonts w:eastAsia="MS Mincho"/>
                <w:lang w:val="en-US"/>
              </w:rPr>
              <w:t>a</w:t>
            </w:r>
            <w:r>
              <w:rPr>
                <w:rFonts w:eastAsia="MS Mincho"/>
              </w:rPr>
              <w:tab/>
              <w:t xml:space="preserve">Request for on demand </w:t>
            </w:r>
            <w:r>
              <w:rPr>
                <w:rFonts w:eastAsia="MS Mincho"/>
                <w:lang w:val="en-US"/>
              </w:rPr>
              <w:t xml:space="preserve">Positioning </w:t>
            </w:r>
            <w:r>
              <w:rPr>
                <w:rFonts w:eastAsia="MS Mincho"/>
              </w:rPr>
              <w:t>system information</w:t>
            </w:r>
          </w:p>
          <w:p w14:paraId="4A4BC670" w14:textId="77777777" w:rsidR="000F07A1" w:rsidRDefault="00196430">
            <w:pPr>
              <w:pStyle w:val="B2"/>
              <w:rPr>
                <w:rFonts w:eastAsia="Calibri"/>
              </w:rPr>
            </w:pPr>
            <w:r>
              <w:rPr>
                <w:rFonts w:eastAsia="Calibri"/>
              </w:rPr>
              <w:t>2&gt;</w:t>
            </w:r>
            <w:r>
              <w:rPr>
                <w:rFonts w:eastAsia="Calibri"/>
              </w:rPr>
              <w:tab/>
              <w:t xml:space="preserve">if acknowledgement for </w:t>
            </w:r>
            <w:r>
              <w:rPr>
                <w:rFonts w:eastAsia="Calibri"/>
                <w:i/>
              </w:rPr>
              <w:t>RRCPosSystemInfoRequest</w:t>
            </w:r>
            <w:r>
              <w:rPr>
                <w:rFonts w:eastAsia="Calibri"/>
              </w:rPr>
              <w:t xml:space="preserve"> </w:t>
            </w:r>
            <w:r>
              <w:rPr>
                <w:rFonts w:eastAsiaTheme="minorEastAsia" w:hint="eastAsia"/>
                <w:color w:val="FF0000"/>
                <w:u w:val="single"/>
                <w:lang w:eastAsia="zh-CN"/>
              </w:rPr>
              <w:t>IE</w:t>
            </w:r>
            <w:r>
              <w:rPr>
                <w:rFonts w:eastAsia="Calibri"/>
                <w:strike/>
                <w:color w:val="FF0000"/>
              </w:rPr>
              <w:t>message</w:t>
            </w:r>
            <w:r>
              <w:rPr>
                <w:rFonts w:eastAsia="Calibri"/>
              </w:rPr>
              <w:t xml:space="preserve"> is received from lower layers:</w:t>
            </w:r>
          </w:p>
          <w:p w14:paraId="4A4BC671" w14:textId="77777777" w:rsidR="000F07A1" w:rsidRDefault="00196430">
            <w:pPr>
              <w:pStyle w:val="Heading5"/>
              <w:outlineLvl w:val="4"/>
              <w:rPr>
                <w:lang w:eastAsia="zh-CN"/>
              </w:rPr>
            </w:pPr>
            <w:r>
              <w:rPr>
                <w:rFonts w:hint="eastAsia"/>
                <w:lang w:eastAsia="zh-CN"/>
              </w:rPr>
              <w:t>Comments #1:</w:t>
            </w:r>
          </w:p>
          <w:p w14:paraId="4A4BC672" w14:textId="77777777" w:rsidR="000F07A1" w:rsidRDefault="00196430">
            <w:r>
              <w:rPr>
                <w:rFonts w:eastAsia="Calibri"/>
                <w:lang w:val="en-GB"/>
              </w:rPr>
              <w:t xml:space="preserve"> “Message”</w:t>
            </w:r>
            <w:r>
              <w:rPr>
                <w:rFonts w:eastAsia="Calibri" w:hint="eastAsia"/>
                <w:lang w:val="en-GB"/>
              </w:rPr>
              <w:t xml:space="preserve"> should be changed into </w:t>
            </w:r>
            <w:r>
              <w:rPr>
                <w:rFonts w:eastAsia="Calibri"/>
                <w:lang w:val="en-GB"/>
              </w:rPr>
              <w:t>“</w:t>
            </w:r>
            <w:r>
              <w:rPr>
                <w:rFonts w:eastAsia="Calibri" w:hint="eastAsia"/>
                <w:lang w:val="en-GB"/>
              </w:rPr>
              <w:t>IE</w:t>
            </w:r>
            <w:r>
              <w:rPr>
                <w:rFonts w:eastAsia="Calibri"/>
                <w:lang w:val="en-GB"/>
              </w:rPr>
              <w:t>”</w:t>
            </w:r>
            <w:r>
              <w:rPr>
                <w:rFonts w:eastAsia="Calibri" w:hint="eastAsia"/>
                <w:lang w:val="en-GB"/>
              </w:rPr>
              <w:t xml:space="preserve"> because</w:t>
            </w:r>
            <w:r>
              <w:rPr>
                <w:rFonts w:eastAsia="Calibri"/>
                <w:lang w:val="en-GB"/>
              </w:rPr>
              <w:t xml:space="preserve"> </w:t>
            </w:r>
            <w:proofErr w:type="spellStart"/>
            <w:r>
              <w:rPr>
                <w:rFonts w:eastAsia="Calibri"/>
                <w:lang w:val="en-GB"/>
              </w:rPr>
              <w:t>RRCPosSystemInfoRequest</w:t>
            </w:r>
            <w:proofErr w:type="spellEnd"/>
            <w:r>
              <w:rPr>
                <w:rFonts w:eastAsia="Calibri"/>
                <w:lang w:val="en-GB"/>
              </w:rPr>
              <w:t xml:space="preserve"> </w:t>
            </w:r>
            <w:r>
              <w:rPr>
                <w:rFonts w:eastAsia="Calibri" w:hint="eastAsia"/>
                <w:lang w:val="en-GB"/>
              </w:rPr>
              <w:t xml:space="preserve">is not </w:t>
            </w:r>
            <w:r>
              <w:rPr>
                <w:rFonts w:eastAsiaTheme="minorEastAsia" w:hint="eastAsia"/>
                <w:lang w:val="en-GB"/>
              </w:rPr>
              <w:t>a</w:t>
            </w:r>
            <w:r>
              <w:rPr>
                <w:rFonts w:eastAsia="Calibri" w:hint="eastAsia"/>
                <w:lang w:val="en-GB"/>
              </w:rPr>
              <w:t xml:space="preserve"> message.</w:t>
            </w:r>
          </w:p>
          <w:p w14:paraId="4A4BC673" w14:textId="77777777" w:rsidR="000F07A1" w:rsidRDefault="000F07A1"/>
          <w:p w14:paraId="4A4BC674" w14:textId="77777777" w:rsidR="000F07A1" w:rsidRDefault="00196430">
            <w:pPr>
              <w:pStyle w:val="Heading5"/>
              <w:outlineLvl w:val="4"/>
            </w:pPr>
            <w:bookmarkStart w:id="449" w:name="_Toc36756644"/>
            <w:r>
              <w:t>5.2.2.3.</w:t>
            </w:r>
            <w:r>
              <w:rPr>
                <w:lang w:val="fi-FI"/>
              </w:rPr>
              <w:t>5</w:t>
            </w:r>
            <w:r>
              <w:tab/>
              <w:t>Request for on demand system information</w:t>
            </w:r>
            <w:r>
              <w:rPr>
                <w:lang w:val="fi-FI"/>
              </w:rPr>
              <w:t xml:space="preserve"> in RRC_CONNECTED</w:t>
            </w:r>
            <w:bookmarkEnd w:id="449"/>
          </w:p>
          <w:p w14:paraId="4A4BC675" w14:textId="77777777" w:rsidR="000F07A1" w:rsidRDefault="00196430">
            <w:pPr>
              <w:rPr>
                <w:rFonts w:eastAsia="Calibri"/>
              </w:rPr>
            </w:pPr>
            <w:r>
              <w:rPr>
                <w:rFonts w:eastAsia="Calibri"/>
              </w:rPr>
              <w:t>The UE shall:</w:t>
            </w:r>
          </w:p>
          <w:p w14:paraId="4A4BC676" w14:textId="77777777" w:rsidR="000F07A1" w:rsidRDefault="00196430">
            <w:pPr>
              <w:pStyle w:val="ListParagraph"/>
              <w:numPr>
                <w:ilvl w:val="0"/>
                <w:numId w:val="16"/>
              </w:numPr>
              <w:rPr>
                <w:rFonts w:eastAsiaTheme="minorEastAsia"/>
              </w:rPr>
            </w:pPr>
            <w:r>
              <w:t>if the UE is in RRC_CONNECTED with an active BWP not configured with common search</w:t>
            </w:r>
            <w:r>
              <w:rPr>
                <w:lang w:val="fi-FI"/>
              </w:rPr>
              <w:t xml:space="preserve"> s</w:t>
            </w:r>
            <w:r>
              <w:t xml:space="preserve">pace configured with the field </w:t>
            </w:r>
            <w:r>
              <w:rPr>
                <w:i/>
              </w:rPr>
              <w:t>searchSpaceOtherSystemInformation</w:t>
            </w:r>
            <w:r>
              <w:t xml:space="preserve"> and the UE has not stored a valid version of a SIB</w:t>
            </w:r>
            <w:r>
              <w:rPr>
                <w:rFonts w:eastAsiaTheme="minorEastAsia" w:hint="eastAsia"/>
                <w:color w:val="FF0000"/>
                <w:u w:val="single"/>
              </w:rPr>
              <w:t xml:space="preserve"> or</w:t>
            </w:r>
            <w:r>
              <w:rPr>
                <w:color w:val="FF0000"/>
                <w:u w:val="single"/>
              </w:rPr>
              <w:t xml:space="preserve"> the UE has </w:t>
            </w:r>
            <w:r>
              <w:rPr>
                <w:rFonts w:eastAsiaTheme="minorEastAsia" w:hint="eastAsia"/>
                <w:color w:val="FF0000"/>
                <w:u w:val="single"/>
              </w:rPr>
              <w:t xml:space="preserve">received a positioning </w:t>
            </w:r>
            <w:r>
              <w:rPr>
                <w:rFonts w:hint="eastAsia"/>
                <w:color w:val="FF0000"/>
                <w:u w:val="single"/>
              </w:rPr>
              <w:t>request from higher layer</w:t>
            </w:r>
            <w:r>
              <w:rPr>
                <w:rFonts w:eastAsiaTheme="minorEastAsia" w:hint="eastAsia"/>
                <w:color w:val="FF0000"/>
                <w:u w:val="single"/>
              </w:rPr>
              <w:t>,</w:t>
            </w:r>
          </w:p>
          <w:p w14:paraId="4A4BC677" w14:textId="77777777" w:rsidR="000F07A1" w:rsidRDefault="00196430">
            <w:pPr>
              <w:pStyle w:val="Heading5"/>
              <w:outlineLvl w:val="4"/>
              <w:rPr>
                <w:rFonts w:asciiTheme="minorHAnsi" w:hAnsiTheme="minorHAnsi" w:cstheme="minorBidi"/>
                <w:kern w:val="2"/>
                <w:sz w:val="21"/>
                <w:lang w:eastAsia="zh-CN"/>
              </w:rPr>
            </w:pPr>
            <w:r>
              <w:rPr>
                <w:rFonts w:hint="eastAsia"/>
                <w:lang w:eastAsia="zh-CN"/>
              </w:rPr>
              <w:t xml:space="preserve">Comments </w:t>
            </w:r>
            <w:r>
              <w:rPr>
                <w:rFonts w:hint="eastAsia"/>
              </w:rPr>
              <w:t>#2</w:t>
            </w:r>
            <w:r>
              <w:rPr>
                <w:rFonts w:hint="eastAsia"/>
                <w:lang w:eastAsia="zh-CN"/>
              </w:rPr>
              <w:t xml:space="preserve">: </w:t>
            </w:r>
            <w:r>
              <w:rPr>
                <w:rFonts w:asciiTheme="minorHAnsi" w:hAnsiTheme="minorHAnsi" w:cstheme="minorBidi" w:hint="eastAsia"/>
                <w:kern w:val="2"/>
                <w:sz w:val="21"/>
                <w:lang w:eastAsia="zh-CN"/>
              </w:rPr>
              <w:t>Added positioning request from higher layer condition.</w:t>
            </w:r>
          </w:p>
          <w:p w14:paraId="4A4BC678" w14:textId="77777777" w:rsidR="000F07A1" w:rsidRDefault="00196430">
            <w:pPr>
              <w:pStyle w:val="Heading5"/>
              <w:outlineLvl w:val="4"/>
              <w:rPr>
                <w:rFonts w:eastAsia="MS Mincho"/>
              </w:rPr>
            </w:pPr>
            <w:r>
              <w:rPr>
                <w:rFonts w:eastAsia="MS Mincho"/>
              </w:rPr>
              <w:t>5.2.2.4.2</w:t>
            </w:r>
            <w:r>
              <w:rPr>
                <w:rFonts w:eastAsia="MS Mincho"/>
              </w:rPr>
              <w:tab/>
              <w:t xml:space="preserve">Actions upon reception of the </w:t>
            </w:r>
            <w:r>
              <w:rPr>
                <w:rFonts w:eastAsia="MS Mincho"/>
                <w:i/>
              </w:rPr>
              <w:t>SIB1</w:t>
            </w:r>
          </w:p>
          <w:p w14:paraId="4A4BC679" w14:textId="77777777" w:rsidR="000F07A1" w:rsidRDefault="00196430">
            <w:pPr>
              <w:pStyle w:val="B3"/>
              <w:rPr>
                <w:rFonts w:eastAsia="Calibri"/>
              </w:rPr>
            </w:pPr>
            <w:r>
              <w:rPr>
                <w:rFonts w:eastAsia="Calibri"/>
                <w:lang w:val="en-GB"/>
              </w:rPr>
              <w:t>3&gt;</w:t>
            </w:r>
            <w:r>
              <w:rPr>
                <w:rFonts w:eastAsia="Calibri"/>
                <w:lang w:val="en-GB"/>
              </w:rPr>
              <w:tab/>
              <w:t xml:space="preserve">if the UE has not stored a valid version of a </w:t>
            </w:r>
            <w:proofErr w:type="spellStart"/>
            <w:r>
              <w:rPr>
                <w:rFonts w:eastAsia="Calibri"/>
                <w:lang w:val="en-GB"/>
              </w:rPr>
              <w:t>posSIB</w:t>
            </w:r>
            <w:proofErr w:type="spellEnd"/>
            <w:r>
              <w:rPr>
                <w:rFonts w:eastAsia="Calibri"/>
                <w:lang w:val="en-GB"/>
              </w:rPr>
              <w:t xml:space="preserve">, in accordance with sub-clause 5.2.2.2.1, of one or several required </w:t>
            </w:r>
            <w:proofErr w:type="spellStart"/>
            <w:r>
              <w:rPr>
                <w:rFonts w:eastAsia="Calibri"/>
                <w:lang w:val="en-GB"/>
              </w:rPr>
              <w:t>posSIB</w:t>
            </w:r>
            <w:proofErr w:type="spellEnd"/>
            <w:r>
              <w:rPr>
                <w:rFonts w:eastAsia="Calibri"/>
                <w:lang w:val="en-GB"/>
              </w:rPr>
              <w:t>(s), in accordance with sub-clause 5.2.2.1:</w:t>
            </w:r>
          </w:p>
          <w:p w14:paraId="4A4BC67A" w14:textId="77777777" w:rsidR="000F07A1" w:rsidRDefault="00196430">
            <w:pPr>
              <w:rPr>
                <w:rFonts w:eastAsia="Calibri"/>
              </w:rPr>
            </w:pPr>
            <w:r>
              <w:rPr>
                <w:rFonts w:ascii="Arial" w:eastAsiaTheme="minorEastAsia" w:hAnsi="Arial" w:cs="Times New Roman"/>
              </w:rPr>
              <w:t>Comments #</w:t>
            </w:r>
            <w:r>
              <w:rPr>
                <w:rFonts w:ascii="Arial" w:eastAsiaTheme="minorEastAsia" w:hAnsi="Arial" w:cs="Times New Roman" w:hint="eastAsia"/>
              </w:rPr>
              <w:t>3</w:t>
            </w:r>
            <w:r>
              <w:rPr>
                <w:rFonts w:ascii="Arial" w:eastAsiaTheme="minorEastAsia" w:hAnsi="Arial" w:cs="Times New Roman"/>
              </w:rPr>
              <w:t>:</w:t>
            </w:r>
            <w:r>
              <w:rPr>
                <w:rFonts w:ascii="Arial" w:eastAsiaTheme="minorEastAsia" w:hAnsi="Arial" w:cs="Times New Roman" w:hint="eastAsia"/>
              </w:rPr>
              <w:t xml:space="preserve"> </w:t>
            </w:r>
            <w:r>
              <w:rPr>
                <w:rFonts w:eastAsiaTheme="minorEastAsia" w:hint="eastAsia"/>
                <w:lang w:val="en-GB"/>
              </w:rPr>
              <w:t xml:space="preserve">The validity of </w:t>
            </w:r>
            <w:proofErr w:type="spellStart"/>
            <w:r>
              <w:rPr>
                <w:rFonts w:eastAsiaTheme="minorEastAsia" w:hint="eastAsia"/>
                <w:lang w:val="en-GB"/>
              </w:rPr>
              <w:t>posSIB</w:t>
            </w:r>
            <w:proofErr w:type="spellEnd"/>
            <w:r>
              <w:rPr>
                <w:rFonts w:eastAsiaTheme="minorEastAsia" w:hint="eastAsia"/>
                <w:lang w:val="en-GB"/>
              </w:rPr>
              <w:t xml:space="preserve"> is not mentioned in </w:t>
            </w:r>
            <w:r>
              <w:rPr>
                <w:rFonts w:eastAsia="Calibri"/>
                <w:lang w:val="en-GB"/>
              </w:rPr>
              <w:t>5.2.2.2.1</w:t>
            </w:r>
            <w:r>
              <w:rPr>
                <w:rFonts w:eastAsiaTheme="minorEastAsia" w:hint="eastAsia"/>
                <w:lang w:val="en-GB"/>
              </w:rPr>
              <w:t xml:space="preserve"> while there is no </w:t>
            </w:r>
            <w:proofErr w:type="spellStart"/>
            <w:r>
              <w:rPr>
                <w:rFonts w:eastAsiaTheme="minorEastAsia" w:hint="eastAsia"/>
                <w:lang w:val="en-GB"/>
              </w:rPr>
              <w:t>posSIB</w:t>
            </w:r>
            <w:proofErr w:type="spellEnd"/>
            <w:r>
              <w:rPr>
                <w:rFonts w:eastAsiaTheme="minorEastAsia" w:hint="eastAsia"/>
                <w:lang w:val="en-GB"/>
              </w:rPr>
              <w:t xml:space="preserve"> validity. We share the same view of MTK</w:t>
            </w:r>
            <w:r>
              <w:rPr>
                <w:rFonts w:eastAsiaTheme="minorEastAsia"/>
                <w:lang w:val="en-GB"/>
              </w:rPr>
              <w:t>’</w:t>
            </w:r>
            <w:r>
              <w:rPr>
                <w:rFonts w:eastAsiaTheme="minorEastAsia" w:hint="eastAsia"/>
                <w:lang w:val="en-GB"/>
              </w:rPr>
              <w:t>s.</w:t>
            </w:r>
          </w:p>
        </w:tc>
      </w:tr>
      <w:tr w:rsidR="000F07A1" w14:paraId="4A4BC67E" w14:textId="77777777">
        <w:trPr>
          <w:ins w:id="450" w:author="NEC" w:date="2020-04-23T01:08:00Z"/>
        </w:trPr>
        <w:tc>
          <w:tcPr>
            <w:tcW w:w="2122" w:type="dxa"/>
          </w:tcPr>
          <w:p w14:paraId="4A4BC67C" w14:textId="77777777" w:rsidR="000F07A1" w:rsidRDefault="00196430">
            <w:pPr>
              <w:rPr>
                <w:ins w:id="451" w:author="NEC" w:date="2020-04-23T01:08:00Z"/>
                <w:rFonts w:eastAsia="SimSun"/>
                <w:lang w:val="en-US" w:eastAsia="zh-CN"/>
              </w:rPr>
            </w:pPr>
            <w:ins w:id="452" w:author="ZTE(Yuan)3" w:date="2020-04-23T00:26:00Z">
              <w:r>
                <w:rPr>
                  <w:rFonts w:eastAsia="SimSun" w:hint="eastAsia"/>
                  <w:lang w:val="en-US" w:eastAsia="zh-CN"/>
                </w:rPr>
                <w:t>ZTE</w:t>
              </w:r>
            </w:ins>
          </w:p>
        </w:tc>
        <w:tc>
          <w:tcPr>
            <w:tcW w:w="7507" w:type="dxa"/>
          </w:tcPr>
          <w:p w14:paraId="4A4BC67D" w14:textId="77777777" w:rsidR="000F07A1" w:rsidRDefault="00196430">
            <w:pPr>
              <w:pStyle w:val="Heading5"/>
              <w:outlineLvl w:val="4"/>
              <w:rPr>
                <w:ins w:id="453" w:author="NEC" w:date="2020-04-23T01:08:00Z"/>
                <w:rFonts w:eastAsia="MS Mincho"/>
              </w:rPr>
            </w:pPr>
            <w:ins w:id="454" w:author="ZTE(Yuan)3" w:date="2020-04-23T00:27:00Z">
              <w:r>
                <w:rPr>
                  <w:rFonts w:asciiTheme="minorHAnsi" w:eastAsia="SimSun" w:hAnsiTheme="minorHAnsi" w:cstheme="minorBidi" w:hint="eastAsia"/>
                  <w:kern w:val="2"/>
                  <w:sz w:val="21"/>
                  <w:lang w:eastAsia="zh-CN"/>
                </w:rPr>
                <w:t>Agree with Nokia this CR is a little bit out of the scope of this email discussion but we are also interested in it. We would like to have more time to check all the details inside.</w:t>
              </w:r>
            </w:ins>
          </w:p>
        </w:tc>
      </w:tr>
      <w:tr w:rsidR="00E62D13" w14:paraId="06F20F09" w14:textId="77777777">
        <w:tc>
          <w:tcPr>
            <w:tcW w:w="2122" w:type="dxa"/>
          </w:tcPr>
          <w:p w14:paraId="61A946D6" w14:textId="5ABA4481" w:rsidR="00E62D13" w:rsidRDefault="00E62D13">
            <w:pPr>
              <w:rPr>
                <w:rFonts w:eastAsia="SimSun" w:hint="eastAsia"/>
                <w:lang w:val="en-US" w:eastAsia="zh-CN"/>
              </w:rPr>
            </w:pPr>
            <w:ins w:id="455" w:author="Ericsson" w:date="2020-04-22T23:42:00Z">
              <w:r>
                <w:rPr>
                  <w:rFonts w:eastAsia="SimSun"/>
                  <w:lang w:val="en-US" w:eastAsia="zh-CN"/>
                </w:rPr>
                <w:lastRenderedPageBreak/>
                <w:t>Ericsson</w:t>
              </w:r>
            </w:ins>
          </w:p>
        </w:tc>
        <w:tc>
          <w:tcPr>
            <w:tcW w:w="7507" w:type="dxa"/>
          </w:tcPr>
          <w:p w14:paraId="2CC855CE" w14:textId="20285DA9" w:rsidR="00E62D13" w:rsidRDefault="00E62D13">
            <w:pPr>
              <w:pStyle w:val="Heading5"/>
              <w:outlineLvl w:val="4"/>
              <w:rPr>
                <w:ins w:id="456" w:author="Ericsson" w:date="2020-04-22T23:42:00Z"/>
                <w:rFonts w:asciiTheme="minorHAnsi" w:eastAsia="SimSun" w:hAnsiTheme="minorHAnsi" w:cstheme="minorBidi"/>
                <w:kern w:val="2"/>
                <w:sz w:val="21"/>
                <w:lang w:eastAsia="zh-CN"/>
              </w:rPr>
            </w:pPr>
            <w:ins w:id="457" w:author="Ericsson" w:date="2020-04-22T23:42:00Z">
              <w:r>
                <w:rPr>
                  <w:rFonts w:asciiTheme="minorHAnsi" w:eastAsia="SimSun" w:hAnsiTheme="minorHAnsi" w:cstheme="minorBidi"/>
                  <w:kern w:val="2"/>
                  <w:sz w:val="21"/>
                  <w:lang w:eastAsia="zh-CN"/>
                </w:rPr>
                <w:t>Just one comment on MediaTek</w:t>
              </w:r>
            </w:ins>
            <w:ins w:id="458" w:author="Ericsson" w:date="2020-04-22T23:45:00Z">
              <w:r w:rsidR="00837869">
                <w:rPr>
                  <w:rFonts w:asciiTheme="minorHAnsi" w:eastAsia="SimSun" w:hAnsiTheme="minorHAnsi" w:cstheme="minorBidi"/>
                  <w:kern w:val="2"/>
                  <w:sz w:val="21"/>
                  <w:lang w:eastAsia="zh-CN"/>
                </w:rPr>
                <w:t>’s above review comment</w:t>
              </w:r>
            </w:ins>
          </w:p>
          <w:p w14:paraId="11DF0C76" w14:textId="77777777" w:rsidR="00E62D13" w:rsidRPr="00E62D13" w:rsidRDefault="00E62D13" w:rsidP="00E62D13">
            <w:pPr>
              <w:pStyle w:val="ListParagraph"/>
              <w:numPr>
                <w:ilvl w:val="0"/>
                <w:numId w:val="14"/>
              </w:numPr>
              <w:rPr>
                <w:ins w:id="459" w:author="Ericsson" w:date="2020-04-22T23:42:00Z"/>
                <w:i/>
              </w:rPr>
            </w:pPr>
            <w:ins w:id="460" w:author="Ericsson" w:date="2020-04-22T23:42:00Z">
              <w:r w:rsidRPr="00E62D13">
                <w:rPr>
                  <w:i/>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ins>
          </w:p>
          <w:p w14:paraId="77123DF0" w14:textId="7A14018F" w:rsidR="00E62D13" w:rsidRDefault="00E62D13" w:rsidP="00E62D13">
            <w:pPr>
              <w:rPr>
                <w:ins w:id="461" w:author="Ericsson" w:date="2020-04-22T23:43:00Z"/>
                <w:lang w:val="de-DE" w:eastAsia="zh-CN"/>
              </w:rPr>
            </w:pPr>
            <w:ins w:id="462" w:author="Ericsson" w:date="2020-04-22T23:43:00Z">
              <w:r>
                <w:rPr>
                  <w:lang w:val="de-DE" w:eastAsia="zh-CN"/>
                </w:rPr>
                <w:t>5.2.2</w:t>
              </w:r>
            </w:ins>
            <w:ins w:id="463" w:author="Ericsson" w:date="2020-04-22T23:44:00Z">
              <w:r>
                <w:rPr>
                  <w:lang w:val="de-DE" w:eastAsia="zh-CN"/>
                </w:rPr>
                <w:t>.</w:t>
              </w:r>
            </w:ins>
            <w:ins w:id="464" w:author="Ericsson" w:date="2020-04-22T23:43:00Z">
              <w:r>
                <w:rPr>
                  <w:lang w:val="de-DE" w:eastAsia="zh-CN"/>
                </w:rPr>
                <w:t>1 says:</w:t>
              </w:r>
            </w:ins>
          </w:p>
          <w:p w14:paraId="41D26405" w14:textId="77777777" w:rsidR="00E62D13" w:rsidRPr="004072B1" w:rsidRDefault="00E62D13" w:rsidP="00E62D13">
            <w:pPr>
              <w:rPr>
                <w:ins w:id="465" w:author="Ericsson" w:date="2020-04-22T23:43:00Z"/>
              </w:rPr>
            </w:pPr>
            <w:ins w:id="466" w:author="Ericsson" w:date="2020-04-22T23:43:00Z">
              <w:r w:rsidRPr="004072B1">
                <w:t xml:space="preserve">The UE applies the SI acquisition procedure to acquire the AS, NAS- and </w:t>
              </w:r>
              <w:r w:rsidRPr="00E62D13">
                <w:rPr>
                  <w:b/>
                </w:rPr>
                <w:t>positioning assistance data</w:t>
              </w:r>
              <w:r w:rsidRPr="004072B1">
                <w:t xml:space="preserve"> information. The procedure applies to UEs in RRC_IDLE, in RRC_INACTIVE and in RRC_CONNECTED.</w:t>
              </w:r>
            </w:ins>
          </w:p>
          <w:p w14:paraId="3EF46BA5" w14:textId="1321A91C" w:rsidR="00E62D13" w:rsidRPr="00E62D13" w:rsidRDefault="0027081B" w:rsidP="00E62D13">
            <w:pPr>
              <w:rPr>
                <w:ins w:id="467" w:author="Ericsson" w:date="2020-04-22T23:42:00Z"/>
                <w:lang w:val="de-DE" w:eastAsia="zh-CN"/>
              </w:rPr>
            </w:pPr>
            <w:ins w:id="468" w:author="Ericsson" w:date="2020-04-22T23:44:00Z">
              <w:r>
                <w:rPr>
                  <w:lang w:val="de-DE" w:eastAsia="zh-CN"/>
                </w:rPr>
                <w:t>Other comments from MediaTek looks good.</w:t>
              </w:r>
              <w:r w:rsidR="002A7779">
                <w:rPr>
                  <w:lang w:val="de-DE" w:eastAsia="zh-CN"/>
                </w:rPr>
                <w:t xml:space="preserve"> Thanks for the detailed </w:t>
              </w:r>
            </w:ins>
            <w:ins w:id="469" w:author="Ericsson" w:date="2020-04-22T23:45:00Z">
              <w:r w:rsidR="002A7779">
                <w:rPr>
                  <w:lang w:val="de-DE" w:eastAsia="zh-CN"/>
                </w:rPr>
                <w:t>review.</w:t>
              </w:r>
            </w:ins>
          </w:p>
          <w:p w14:paraId="360F6067" w14:textId="7D9DE0DC" w:rsidR="00E62D13" w:rsidRPr="00E62D13" w:rsidRDefault="00E62D13" w:rsidP="00E62D13">
            <w:pPr>
              <w:rPr>
                <w:rFonts w:hint="eastAsia"/>
                <w:lang w:val="de-DE" w:eastAsia="zh-CN"/>
              </w:rPr>
            </w:pPr>
          </w:p>
        </w:tc>
      </w:tr>
    </w:tbl>
    <w:p w14:paraId="4A4BC67F" w14:textId="77777777" w:rsidR="000F07A1" w:rsidRDefault="000F07A1"/>
    <w:p w14:paraId="4A4BC680" w14:textId="77777777" w:rsidR="000F07A1" w:rsidRDefault="00196430">
      <w:pPr>
        <w:pStyle w:val="Heading2"/>
      </w:pPr>
      <w:r>
        <w:t>2.4</w:t>
      </w:r>
      <w:r>
        <w:tab/>
        <w:t>ASN.1 class 2 Review issues</w:t>
      </w:r>
    </w:p>
    <w:p w14:paraId="4A4BC681" w14:textId="77777777" w:rsidR="000F07A1" w:rsidRPr="009A0DC1" w:rsidRDefault="00196430">
      <w:pPr>
        <w:pStyle w:val="BodyText"/>
        <w:rPr>
          <w:sz w:val="20"/>
          <w:szCs w:val="20"/>
        </w:rPr>
      </w:pPr>
      <w:r w:rsidRPr="009A0DC1">
        <w:rPr>
          <w:sz w:val="20"/>
          <w:szCs w:val="20"/>
        </w:rPr>
        <w:t>According to the agenda item 6.0.1, the following RILs have been added concern</w:t>
      </w:r>
      <w:bookmarkStart w:id="470" w:name="_GoBack"/>
      <w:bookmarkEnd w:id="470"/>
      <w:r w:rsidRPr="009A0DC1">
        <w:rPr>
          <w:sz w:val="20"/>
          <w:szCs w:val="20"/>
        </w:rPr>
        <w:t>ing the on-demand SIB procedure (i.e., including positioning).</w:t>
      </w:r>
    </w:p>
    <w:p w14:paraId="4A4BC682" w14:textId="77777777" w:rsidR="000F07A1" w:rsidRPr="009A0DC1" w:rsidRDefault="00196430">
      <w:pPr>
        <w:pStyle w:val="BoldComments"/>
        <w:rPr>
          <w:sz w:val="20"/>
          <w:szCs w:val="20"/>
        </w:rPr>
      </w:pPr>
      <w:r w:rsidRPr="009A0DC1">
        <w:rPr>
          <w:sz w:val="20"/>
          <w:szCs w:val="20"/>
        </w:rPr>
        <w:t>On-demand SI in Connected</w:t>
      </w:r>
    </w:p>
    <w:p w14:paraId="4A4BC683" w14:textId="77777777" w:rsidR="000F07A1" w:rsidRPr="009A0DC1" w:rsidRDefault="00301350">
      <w:pPr>
        <w:pStyle w:val="Doc-title"/>
        <w:rPr>
          <w:sz w:val="20"/>
          <w:szCs w:val="20"/>
        </w:rPr>
      </w:pPr>
      <w:hyperlink r:id="rId15" w:tooltip="D:Documents3GPPtsg_ranWG2TSGR2_109bis-eDocsR2-2003634.zip" w:history="1">
        <w:r w:rsidR="00196430" w:rsidRPr="009A0DC1">
          <w:rPr>
            <w:rStyle w:val="Hyperlink"/>
            <w:sz w:val="20"/>
            <w:szCs w:val="20"/>
          </w:rPr>
          <w:t>R2-2003634</w:t>
        </w:r>
      </w:hyperlink>
      <w:r w:rsidR="00196430" w:rsidRPr="009A0DC1">
        <w:rPr>
          <w:sz w:val="20"/>
          <w:szCs w:val="20"/>
        </w:rPr>
        <w:tab/>
        <w:t>[H207][H208][H209][H211][H218] DraftCR for on-demand SI request for positioning in RRC_CONNECTED</w:t>
      </w:r>
      <w:r w:rsidR="00196430" w:rsidRPr="009A0DC1">
        <w:rPr>
          <w:sz w:val="20"/>
          <w:szCs w:val="20"/>
        </w:rPr>
        <w:tab/>
        <w:t>Huawei, HiSilicon</w:t>
      </w:r>
      <w:r w:rsidR="00196430" w:rsidRPr="009A0DC1">
        <w:rPr>
          <w:sz w:val="20"/>
          <w:szCs w:val="20"/>
        </w:rPr>
        <w:tab/>
        <w:t>draftCR</w:t>
      </w:r>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t>NR_pos-Core</w:t>
      </w:r>
      <w:r w:rsidR="00196430" w:rsidRPr="009A0DC1">
        <w:rPr>
          <w:sz w:val="20"/>
          <w:szCs w:val="20"/>
        </w:rPr>
        <w:tab/>
        <w:t>Late</w:t>
      </w:r>
    </w:p>
    <w:p w14:paraId="4A4BC684" w14:textId="77777777" w:rsidR="000F07A1" w:rsidRPr="009A0DC1" w:rsidRDefault="000F07A1">
      <w:pPr>
        <w:pStyle w:val="Doc-text2"/>
        <w:rPr>
          <w:sz w:val="20"/>
          <w:szCs w:val="20"/>
        </w:rPr>
      </w:pPr>
    </w:p>
    <w:p w14:paraId="4A4BC685" w14:textId="77777777" w:rsidR="000F07A1" w:rsidRPr="009A0DC1" w:rsidRDefault="00301350">
      <w:pPr>
        <w:pStyle w:val="Doc-title"/>
        <w:rPr>
          <w:sz w:val="20"/>
          <w:szCs w:val="20"/>
        </w:rPr>
      </w:pPr>
      <w:hyperlink r:id="rId16" w:tooltip="D:Documents3GPPtsg_ranWG2TSGR2_109bis-eDocsR2-2003635.zip" w:history="1">
        <w:r w:rsidR="00196430" w:rsidRPr="009A0DC1">
          <w:rPr>
            <w:rStyle w:val="Hyperlink"/>
            <w:sz w:val="20"/>
            <w:szCs w:val="20"/>
          </w:rPr>
          <w:t>R2-2003635</w:t>
        </w:r>
      </w:hyperlink>
      <w:r w:rsidR="00196430" w:rsidRPr="009A0DC1">
        <w:rPr>
          <w:sz w:val="20"/>
          <w:szCs w:val="20"/>
        </w:rPr>
        <w:tab/>
        <w:t>[H221] DraftCR for DedicatedSIB-Request</w:t>
      </w:r>
      <w:r w:rsidR="00196430" w:rsidRPr="009A0DC1">
        <w:rPr>
          <w:sz w:val="20"/>
          <w:szCs w:val="20"/>
        </w:rPr>
        <w:tab/>
        <w:t>Huawei, HiSilicon</w:t>
      </w:r>
      <w:r w:rsidR="00196430" w:rsidRPr="009A0DC1">
        <w:rPr>
          <w:sz w:val="20"/>
          <w:szCs w:val="20"/>
        </w:rPr>
        <w:tab/>
        <w:t>draftCR</w:t>
      </w:r>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t>NR_pos-Core</w:t>
      </w:r>
      <w:r w:rsidR="00196430" w:rsidRPr="009A0DC1">
        <w:rPr>
          <w:sz w:val="20"/>
          <w:szCs w:val="20"/>
        </w:rPr>
        <w:tab/>
        <w:t>Late</w:t>
      </w:r>
    </w:p>
    <w:p w14:paraId="4A4BC686" w14:textId="77777777" w:rsidR="000F07A1" w:rsidRPr="009A0DC1" w:rsidRDefault="00301350">
      <w:pPr>
        <w:pStyle w:val="Doc-title"/>
        <w:rPr>
          <w:sz w:val="20"/>
          <w:szCs w:val="20"/>
        </w:rPr>
      </w:pPr>
      <w:hyperlink r:id="rId17" w:tooltip="D:Documents3GPPtsg_ranWG2TSGR2_109bis-eDocsR2-2003636.zip" w:history="1">
        <w:r w:rsidR="00196430" w:rsidRPr="009A0DC1">
          <w:rPr>
            <w:rStyle w:val="Hyperlink"/>
            <w:sz w:val="20"/>
            <w:szCs w:val="20"/>
          </w:rPr>
          <w:t>R2-2003636</w:t>
        </w:r>
      </w:hyperlink>
      <w:r w:rsidR="00196430" w:rsidRPr="009A0DC1">
        <w:rPr>
          <w:sz w:val="20"/>
          <w:szCs w:val="20"/>
        </w:rPr>
        <w:tab/>
        <w:t>[H215][H216][H217][H219] DraftCR for Actions upon reception of the SIB1</w:t>
      </w:r>
      <w:r w:rsidR="00196430" w:rsidRPr="009A0DC1">
        <w:rPr>
          <w:sz w:val="20"/>
          <w:szCs w:val="20"/>
        </w:rPr>
        <w:tab/>
        <w:t>Huawei, HiSilicon</w:t>
      </w:r>
      <w:r w:rsidR="00196430" w:rsidRPr="009A0DC1">
        <w:rPr>
          <w:sz w:val="20"/>
          <w:szCs w:val="20"/>
        </w:rPr>
        <w:tab/>
        <w:t>draftCR</w:t>
      </w:r>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t>NR_pos-Core</w:t>
      </w:r>
      <w:r w:rsidR="00196430" w:rsidRPr="009A0DC1">
        <w:rPr>
          <w:sz w:val="20"/>
          <w:szCs w:val="20"/>
        </w:rPr>
        <w:tab/>
        <w:t>Late</w:t>
      </w:r>
    </w:p>
    <w:p w14:paraId="4A4BC687" w14:textId="77777777" w:rsidR="000F07A1" w:rsidRPr="009A0DC1" w:rsidRDefault="00301350">
      <w:pPr>
        <w:pStyle w:val="Doc-title"/>
        <w:rPr>
          <w:sz w:val="20"/>
          <w:szCs w:val="20"/>
        </w:rPr>
      </w:pPr>
      <w:hyperlink r:id="rId18" w:tooltip="D:Documents3GPPtsg_ranWG2TSGR2_109bis-eDocsR2-2003637.zip" w:history="1">
        <w:r w:rsidR="00196430" w:rsidRPr="009A0DC1">
          <w:rPr>
            <w:rStyle w:val="Hyperlink"/>
            <w:sz w:val="20"/>
            <w:szCs w:val="20"/>
          </w:rPr>
          <w:t>R2-2003637</w:t>
        </w:r>
      </w:hyperlink>
      <w:r w:rsidR="00196430" w:rsidRPr="009A0DC1">
        <w:rPr>
          <w:sz w:val="20"/>
          <w:szCs w:val="20"/>
        </w:rPr>
        <w:tab/>
        <w:t>[H222] DraftCR for on-demand SI request for positioning in RRC_CONNECTED</w:t>
      </w:r>
      <w:r w:rsidR="00196430" w:rsidRPr="009A0DC1">
        <w:rPr>
          <w:sz w:val="20"/>
          <w:szCs w:val="20"/>
        </w:rPr>
        <w:tab/>
        <w:t>Huawei, HiSilicon</w:t>
      </w:r>
      <w:r w:rsidR="00196430" w:rsidRPr="009A0DC1">
        <w:rPr>
          <w:sz w:val="20"/>
          <w:szCs w:val="20"/>
        </w:rPr>
        <w:tab/>
        <w:t>draftCR</w:t>
      </w:r>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t>NR_pos-Core</w:t>
      </w:r>
      <w:r w:rsidR="00196430" w:rsidRPr="009A0DC1">
        <w:rPr>
          <w:sz w:val="20"/>
          <w:szCs w:val="20"/>
        </w:rPr>
        <w:tab/>
        <w:t>Late</w:t>
      </w:r>
    </w:p>
    <w:p w14:paraId="4A4BC688" w14:textId="77777777" w:rsidR="000F07A1" w:rsidRPr="009A0DC1" w:rsidRDefault="000F07A1">
      <w:pPr>
        <w:pStyle w:val="BodyText"/>
        <w:rPr>
          <w:sz w:val="20"/>
          <w:szCs w:val="20"/>
        </w:rPr>
      </w:pPr>
    </w:p>
    <w:p w14:paraId="4A4BC689" w14:textId="77777777" w:rsidR="000F07A1" w:rsidRPr="009A0DC1" w:rsidRDefault="00196430">
      <w:pPr>
        <w:pStyle w:val="BodyText"/>
        <w:rPr>
          <w:sz w:val="20"/>
          <w:szCs w:val="20"/>
        </w:rPr>
      </w:pPr>
      <w:r w:rsidRPr="009A0DC1">
        <w:rPr>
          <w:sz w:val="20"/>
          <w:szCs w:val="20"/>
        </w:rPr>
        <w:t>For what concern these contributions, the tdocs R2-2003634, R2-2003635, and R2-2003636 have been already addressed in the latest version of the Draft CR that has been submitted in this meeting (i.e., in R2-2003787). However, companies may provide additional comments on this three CRs.</w:t>
      </w:r>
    </w:p>
    <w:p w14:paraId="4A4BC68A" w14:textId="77777777" w:rsidR="000F07A1" w:rsidRDefault="000F07A1">
      <w:pPr>
        <w:pStyle w:val="BodyText"/>
      </w:pPr>
    </w:p>
    <w:tbl>
      <w:tblPr>
        <w:tblStyle w:val="TableGrid"/>
        <w:tblW w:w="0" w:type="auto"/>
        <w:tblLook w:val="04A0" w:firstRow="1" w:lastRow="0" w:firstColumn="1" w:lastColumn="0" w:noHBand="0" w:noVBand="1"/>
      </w:tblPr>
      <w:tblGrid>
        <w:gridCol w:w="2122"/>
        <w:gridCol w:w="1842"/>
        <w:gridCol w:w="5665"/>
      </w:tblGrid>
      <w:tr w:rsidR="000F07A1" w14:paraId="4A4BC68C" w14:textId="77777777">
        <w:tc>
          <w:tcPr>
            <w:tcW w:w="9629" w:type="dxa"/>
            <w:gridSpan w:val="3"/>
            <w:shd w:val="clear" w:color="auto" w:fill="BFBFBF" w:themeFill="background1" w:themeFillShade="BF"/>
          </w:tcPr>
          <w:p w14:paraId="4A4BC68B" w14:textId="77777777" w:rsidR="000F07A1" w:rsidRDefault="00196430">
            <w:pPr>
              <w:pStyle w:val="BodyText"/>
              <w:jc w:val="center"/>
              <w:rPr>
                <w:rFonts w:eastAsia="Calibri"/>
              </w:rPr>
            </w:pPr>
            <w:r>
              <w:rPr>
                <w:rFonts w:eastAsia="Calibri"/>
              </w:rPr>
              <w:t>R2-2003634, R2-2003635, and R2-2003636</w:t>
            </w:r>
          </w:p>
        </w:tc>
      </w:tr>
      <w:tr w:rsidR="000F07A1" w14:paraId="4A4BC690" w14:textId="77777777">
        <w:tc>
          <w:tcPr>
            <w:tcW w:w="2122" w:type="dxa"/>
            <w:shd w:val="clear" w:color="auto" w:fill="BFBFBF" w:themeFill="background1" w:themeFillShade="BF"/>
          </w:tcPr>
          <w:p w14:paraId="4A4BC68D" w14:textId="77777777" w:rsidR="000F07A1" w:rsidRDefault="00196430">
            <w:pPr>
              <w:pStyle w:val="BodyText"/>
              <w:rPr>
                <w:rFonts w:eastAsia="Calibri"/>
              </w:rPr>
            </w:pPr>
            <w:r>
              <w:rPr>
                <w:rFonts w:eastAsia="Calibri"/>
              </w:rPr>
              <w:t>Company</w:t>
            </w:r>
          </w:p>
        </w:tc>
        <w:tc>
          <w:tcPr>
            <w:tcW w:w="1842" w:type="dxa"/>
            <w:shd w:val="clear" w:color="auto" w:fill="BFBFBF" w:themeFill="background1" w:themeFillShade="BF"/>
          </w:tcPr>
          <w:p w14:paraId="4A4BC68E" w14:textId="77777777" w:rsidR="000F07A1" w:rsidRDefault="00196430">
            <w:pPr>
              <w:pStyle w:val="BodyText"/>
              <w:rPr>
                <w:rFonts w:eastAsia="Calibri"/>
              </w:rPr>
            </w:pPr>
            <w:r>
              <w:rPr>
                <w:rFonts w:eastAsia="Calibri"/>
              </w:rPr>
              <w:t>Tdoc</w:t>
            </w:r>
          </w:p>
        </w:tc>
        <w:tc>
          <w:tcPr>
            <w:tcW w:w="5665" w:type="dxa"/>
            <w:shd w:val="clear" w:color="auto" w:fill="BFBFBF" w:themeFill="background1" w:themeFillShade="BF"/>
          </w:tcPr>
          <w:p w14:paraId="4A4BC68F" w14:textId="77777777" w:rsidR="000F07A1" w:rsidRDefault="00196430">
            <w:pPr>
              <w:pStyle w:val="BodyText"/>
              <w:rPr>
                <w:rFonts w:eastAsia="Calibri"/>
              </w:rPr>
            </w:pPr>
            <w:r>
              <w:rPr>
                <w:rFonts w:eastAsia="Calibri"/>
              </w:rPr>
              <w:t>Comments</w:t>
            </w:r>
          </w:p>
        </w:tc>
      </w:tr>
      <w:tr w:rsidR="000F07A1" w14:paraId="4A4BC696" w14:textId="77777777">
        <w:tc>
          <w:tcPr>
            <w:tcW w:w="2122" w:type="dxa"/>
          </w:tcPr>
          <w:p w14:paraId="4A4BC691" w14:textId="77777777" w:rsidR="000F07A1" w:rsidRDefault="00196430">
            <w:pPr>
              <w:rPr>
                <w:rFonts w:eastAsia="Calibri"/>
              </w:rPr>
            </w:pPr>
            <w:ins w:id="471" w:author="Samsung (Mangesh)" w:date="2020-04-22T15:48:00Z">
              <w:r>
                <w:rPr>
                  <w:rFonts w:eastAsia="Calibri"/>
                </w:rPr>
                <w:t>Samsung</w:t>
              </w:r>
            </w:ins>
          </w:p>
        </w:tc>
        <w:tc>
          <w:tcPr>
            <w:tcW w:w="1842" w:type="dxa"/>
          </w:tcPr>
          <w:p w14:paraId="4A4BC692" w14:textId="77777777" w:rsidR="000F07A1" w:rsidRDefault="00196430">
            <w:pPr>
              <w:rPr>
                <w:rFonts w:eastAsia="Calibri"/>
              </w:rPr>
            </w:pPr>
            <w:ins w:id="472" w:author="Samsung (Mangesh)" w:date="2020-04-22T15:48:00Z">
              <w:r>
                <w:rPr>
                  <w:rFonts w:eastAsia="Calibri"/>
                </w:rPr>
                <w:t>R2-2003634</w:t>
              </w:r>
            </w:ins>
          </w:p>
        </w:tc>
        <w:tc>
          <w:tcPr>
            <w:tcW w:w="5665" w:type="dxa"/>
          </w:tcPr>
          <w:p w14:paraId="4A4BC693" w14:textId="77777777" w:rsidR="000F07A1" w:rsidRDefault="00196430">
            <w:pPr>
              <w:rPr>
                <w:ins w:id="473" w:author="Samsung (Mangesh)" w:date="2020-04-22T15:48:00Z"/>
                <w:rFonts w:eastAsia="Calibri"/>
              </w:rPr>
            </w:pPr>
            <w:ins w:id="474" w:author="Samsung (Mangesh)" w:date="2020-04-22T15:48:00Z">
              <w:r>
                <w:rPr>
                  <w:rFonts w:eastAsia="Calibri"/>
                </w:rPr>
                <w:t>The below text in 5.2.2.3.5 need to be restored:</w:t>
              </w:r>
            </w:ins>
          </w:p>
          <w:p w14:paraId="4A4BC694" w14:textId="77777777" w:rsidR="000F07A1" w:rsidRDefault="00196430">
            <w:pPr>
              <w:pStyle w:val="B2"/>
              <w:rPr>
                <w:ins w:id="475" w:author="Samsung (Mangesh)" w:date="2020-04-22T15:48:00Z"/>
                <w:rFonts w:eastAsia="Calibri"/>
              </w:rPr>
            </w:pPr>
            <w:ins w:id="476" w:author="Samsung (Mangesh)" w:date="2020-04-22T15:48:00Z">
              <w:r>
                <w:rPr>
                  <w:rFonts w:eastAsia="Calibri"/>
                </w:rPr>
                <w:lastRenderedPageBreak/>
                <w:t>2&gt;</w:t>
              </w:r>
              <w:r>
                <w:rPr>
                  <w:rFonts w:eastAsia="Calibri"/>
                </w:rPr>
                <w:tab/>
                <w:t xml:space="preserve">for the SI message(s) that, according to the </w:t>
              </w:r>
              <w:r>
                <w:rPr>
                  <w:rFonts w:eastAsia="Calibri"/>
                  <w:i/>
                </w:rPr>
                <w:t>si-SchedulingInfo</w:t>
              </w:r>
              <w:r>
                <w:rPr>
                  <w:rFonts w:eastAsia="Calibri"/>
                </w:rPr>
                <w:t xml:space="preserve"> in the stored SIB1, contain at least one required SIB and for which </w:t>
              </w:r>
              <w:r>
                <w:rPr>
                  <w:rFonts w:eastAsia="Calibri"/>
                  <w:i/>
                </w:rPr>
                <w:t>si-BroadcastStatus</w:t>
              </w:r>
              <w:r>
                <w:rPr>
                  <w:rFonts w:eastAsia="Calibri"/>
                </w:rPr>
                <w:t xml:space="preserve"> is set to </w:t>
              </w:r>
              <w:r>
                <w:rPr>
                  <w:rFonts w:eastAsia="Calibri"/>
                  <w:i/>
                </w:rPr>
                <w:t>Broadcasting</w:t>
              </w:r>
              <w:r>
                <w:rPr>
                  <w:rFonts w:eastAsia="Calibri"/>
                </w:rPr>
                <w:t>:</w:t>
              </w:r>
            </w:ins>
          </w:p>
          <w:p w14:paraId="4A4BC695" w14:textId="77777777" w:rsidR="000F07A1" w:rsidRDefault="00196430">
            <w:pPr>
              <w:pStyle w:val="B3"/>
              <w:rPr>
                <w:rFonts w:eastAsia="Calibri"/>
              </w:rPr>
            </w:pPr>
            <w:ins w:id="477" w:author="Samsung (Mangesh)" w:date="2020-04-22T15:48:00Z">
              <w:r>
                <w:rPr>
                  <w:rFonts w:eastAsia="Calibri"/>
                </w:rPr>
                <w:t>3&gt;</w:t>
              </w:r>
              <w:r>
                <w:rPr>
                  <w:rFonts w:eastAsia="Calibri"/>
                </w:rPr>
                <w:tab/>
                <w:t>acquire the SI message(s) as defined in sub-clause 5.2.2.3.2;</w:t>
              </w:r>
            </w:ins>
          </w:p>
        </w:tc>
      </w:tr>
      <w:tr w:rsidR="000F07A1" w14:paraId="4A4BC6A0" w14:textId="77777777">
        <w:tc>
          <w:tcPr>
            <w:tcW w:w="2122" w:type="dxa"/>
          </w:tcPr>
          <w:p w14:paraId="4A4BC697" w14:textId="77777777" w:rsidR="000F07A1" w:rsidRDefault="00196430">
            <w:pPr>
              <w:rPr>
                <w:rFonts w:eastAsia="Calibri"/>
              </w:rPr>
            </w:pPr>
            <w:ins w:id="478" w:author="Samsung (Mangesh)" w:date="2020-04-22T16:00:00Z">
              <w:r>
                <w:rPr>
                  <w:rFonts w:eastAsia="Calibri"/>
                </w:rPr>
                <w:lastRenderedPageBreak/>
                <w:t>Samsung</w:t>
              </w:r>
            </w:ins>
          </w:p>
        </w:tc>
        <w:tc>
          <w:tcPr>
            <w:tcW w:w="1842" w:type="dxa"/>
          </w:tcPr>
          <w:p w14:paraId="4A4BC698" w14:textId="77777777" w:rsidR="000F07A1" w:rsidRDefault="00196430">
            <w:pPr>
              <w:rPr>
                <w:rFonts w:eastAsia="Calibri"/>
              </w:rPr>
            </w:pPr>
            <w:ins w:id="479" w:author="Samsung (Mangesh)" w:date="2020-04-22T16:00:00Z">
              <w:r>
                <w:rPr>
                  <w:rFonts w:eastAsia="Calibri"/>
                </w:rPr>
                <w:t>R2-2002626</w:t>
              </w:r>
            </w:ins>
          </w:p>
        </w:tc>
        <w:tc>
          <w:tcPr>
            <w:tcW w:w="5665" w:type="dxa"/>
          </w:tcPr>
          <w:p w14:paraId="4A4BC699" w14:textId="77777777" w:rsidR="000F07A1" w:rsidRDefault="00196430">
            <w:pPr>
              <w:rPr>
                <w:ins w:id="480" w:author="Samsung (Mangesh)" w:date="2020-04-22T16:00:00Z"/>
                <w:rFonts w:eastAsia="Calibri"/>
              </w:rPr>
            </w:pPr>
            <w:ins w:id="481" w:author="Samsung (Mangesh)" w:date="2020-04-22T16:00:00Z">
              <w:r>
                <w:rPr>
                  <w:rFonts w:eastAsia="Calibri"/>
                </w:rPr>
                <w:t>The cross-referencing of the subclauses is not correct. See below</w:t>
              </w:r>
            </w:ins>
            <w:ins w:id="482" w:author="Samsung (Mangesh)" w:date="2020-04-22T16:01:00Z">
              <w:r>
                <w:rPr>
                  <w:rFonts w:eastAsia="Calibri"/>
                </w:rPr>
                <w:t xml:space="preserve"> yellow highlight</w:t>
              </w:r>
            </w:ins>
            <w:ins w:id="483" w:author="Samsung (Mangesh)" w:date="2020-04-22T16:00:00Z">
              <w:r>
                <w:rPr>
                  <w:rFonts w:eastAsia="Calibri"/>
                </w:rPr>
                <w:t>:</w:t>
              </w:r>
            </w:ins>
          </w:p>
          <w:p w14:paraId="4A4BC69A" w14:textId="77777777" w:rsidR="000F07A1" w:rsidRDefault="00196430">
            <w:pPr>
              <w:pStyle w:val="B2"/>
              <w:rPr>
                <w:ins w:id="484" w:author="Samsung (Mangesh)" w:date="2020-04-22T16:00:00Z"/>
                <w:rFonts w:eastAsia="Calibri"/>
              </w:rPr>
            </w:pPr>
            <w:ins w:id="485" w:author="Samsung (Mangesh)" w:date="2020-04-22T16:00:00Z">
              <w:r>
                <w:rPr>
                  <w:rFonts w:eastAsia="Calibri"/>
                </w:rPr>
                <w:t>2&gt;</w:t>
              </w:r>
              <w:r>
                <w:rPr>
                  <w:rFonts w:eastAsia="Calibri"/>
                </w:rPr>
                <w:tab/>
                <w:t xml:space="preserve">else if the UE has an active BWP configured with common search space configured by </w:t>
              </w:r>
              <w:r>
                <w:rPr>
                  <w:rFonts w:eastAsia="Calibri"/>
                  <w:i/>
                </w:rPr>
                <w:t>SearchSpaceOtherSystemInformation</w:t>
              </w:r>
              <w:r>
                <w:rPr>
                  <w:rFonts w:eastAsia="Calibri"/>
                </w:rPr>
                <w:t xml:space="preserve"> and the UE has not stored a valid version of a SIB, in accordance with sub-clause 5.2.2.2.1, of one or several required SIB(s), in accordance with sub-clause 5.2.2.1:</w:t>
              </w:r>
            </w:ins>
          </w:p>
          <w:p w14:paraId="4A4BC69B" w14:textId="77777777" w:rsidR="000F07A1" w:rsidRDefault="00196430">
            <w:pPr>
              <w:pStyle w:val="B3"/>
              <w:rPr>
                <w:ins w:id="486" w:author="Samsung (Mangesh)" w:date="2020-04-22T16:00:00Z"/>
                <w:rFonts w:eastAsia="Calibri"/>
                <w:i/>
              </w:rPr>
            </w:pPr>
            <w:ins w:id="487" w:author="Samsung (Mangesh)" w:date="2020-04-22T16:00:00Z">
              <w:r>
                <w:rPr>
                  <w:rFonts w:eastAsia="Calibri"/>
                </w:rPr>
                <w:t>3&gt;</w:t>
              </w:r>
              <w:r>
                <w:rPr>
                  <w:rFonts w:eastAsia="Calibri"/>
                </w:rPr>
                <w:tab/>
                <w:t xml:space="preserve">for the SI message(s) that, according to the </w:t>
              </w:r>
              <w:r>
                <w:rPr>
                  <w:rFonts w:eastAsia="Calibri"/>
                  <w:i/>
                </w:rPr>
                <w:t>si-SchedulingInfo</w:t>
              </w:r>
              <w:r>
                <w:rPr>
                  <w:rFonts w:eastAsia="Calibri"/>
                </w:rPr>
                <w:t xml:space="preserve">, contain at least one required SIB and for which </w:t>
              </w:r>
              <w:r>
                <w:rPr>
                  <w:rFonts w:eastAsia="Calibri"/>
                  <w:i/>
                </w:rPr>
                <w:t>si-BroadcastStatus</w:t>
              </w:r>
              <w:r>
                <w:rPr>
                  <w:rFonts w:eastAsia="Calibri"/>
                </w:rPr>
                <w:t xml:space="preserve"> is set to </w:t>
              </w:r>
              <w:r>
                <w:rPr>
                  <w:rFonts w:eastAsia="Calibri"/>
                  <w:i/>
                  <w:iCs/>
                </w:rPr>
                <w:t>broadcasting</w:t>
              </w:r>
              <w:r>
                <w:rPr>
                  <w:rFonts w:eastAsia="Calibri"/>
                </w:rPr>
                <w:t>:</w:t>
              </w:r>
            </w:ins>
          </w:p>
          <w:p w14:paraId="4A4BC69C" w14:textId="77777777" w:rsidR="000F07A1" w:rsidRDefault="00196430">
            <w:pPr>
              <w:pStyle w:val="B4"/>
              <w:rPr>
                <w:ins w:id="488" w:author="Samsung (Mangesh)" w:date="2020-04-22T16:00:00Z"/>
                <w:rFonts w:eastAsia="Calibri"/>
              </w:rPr>
            </w:pPr>
            <w:ins w:id="489" w:author="Samsung (Mangesh)" w:date="2020-04-22T16:00:00Z">
              <w:r>
                <w:rPr>
                  <w:rFonts w:eastAsia="Calibri"/>
                </w:rPr>
                <w:t>4&gt;</w:t>
              </w:r>
              <w:r>
                <w:rPr>
                  <w:rFonts w:eastAsia="Calibri"/>
                </w:rPr>
                <w:tab/>
                <w:t>acquire the SI message(s) corresponding to the requested SIB(s) as defined in sub-clause 5.2.2.3.</w:t>
              </w:r>
              <w:r w:rsidRPr="00470581">
                <w:rPr>
                  <w:rFonts w:eastAsia="Calibri"/>
                  <w:highlight w:val="yellow"/>
                </w:rPr>
                <w:t>2</w:t>
              </w:r>
              <w:r>
                <w:rPr>
                  <w:rFonts w:eastAsia="Calibri"/>
                </w:rPr>
                <w:t>;</w:t>
              </w:r>
            </w:ins>
          </w:p>
          <w:p w14:paraId="4A4BC69D" w14:textId="77777777" w:rsidR="000F07A1" w:rsidRDefault="00196430">
            <w:pPr>
              <w:pStyle w:val="B3"/>
              <w:rPr>
                <w:ins w:id="490" w:author="Samsung (Mangesh)" w:date="2020-04-22T16:00:00Z"/>
                <w:rFonts w:eastAsia="Calibri"/>
              </w:rPr>
            </w:pPr>
            <w:ins w:id="491" w:author="Samsung (Mangesh)" w:date="2020-04-22T16:00:00Z">
              <w:r>
                <w:rPr>
                  <w:rFonts w:eastAsia="Calibri"/>
                </w:rPr>
                <w:t>3&gt;</w:t>
              </w:r>
              <w:r>
                <w:rPr>
                  <w:rFonts w:eastAsia="Calibri"/>
                </w:rPr>
                <w:tab/>
                <w:t xml:space="preserve">for the SI message(s) that, according to the </w:t>
              </w:r>
              <w:r>
                <w:rPr>
                  <w:rFonts w:eastAsia="Calibri"/>
                  <w:i/>
                </w:rPr>
                <w:t>si-SchedulingInfo</w:t>
              </w:r>
              <w:r>
                <w:rPr>
                  <w:rFonts w:eastAsia="Calibri"/>
                </w:rPr>
                <w:t xml:space="preserve">, contain at least one required SIB and for which </w:t>
              </w:r>
              <w:r>
                <w:rPr>
                  <w:rFonts w:eastAsia="Calibri"/>
                  <w:i/>
                </w:rPr>
                <w:t>si-BroadcastStatus</w:t>
              </w:r>
              <w:r>
                <w:rPr>
                  <w:rFonts w:eastAsia="Calibri"/>
                </w:rPr>
                <w:t xml:space="preserve"> is set to </w:t>
              </w:r>
              <w:r>
                <w:rPr>
                  <w:rFonts w:eastAsia="Calibri"/>
                  <w:i/>
                </w:rPr>
                <w:t>notBroadcasting</w:t>
              </w:r>
              <w:r>
                <w:rPr>
                  <w:rFonts w:eastAsia="Calibri"/>
                </w:rPr>
                <w:t>:</w:t>
              </w:r>
            </w:ins>
          </w:p>
          <w:p w14:paraId="4A4BC69E" w14:textId="77777777" w:rsidR="000F07A1" w:rsidRDefault="00196430">
            <w:pPr>
              <w:pStyle w:val="B4"/>
              <w:rPr>
                <w:ins w:id="492" w:author="Samsung (Mangesh)" w:date="2020-04-22T16:00:00Z"/>
                <w:rFonts w:eastAsia="Calibri"/>
              </w:rPr>
            </w:pPr>
            <w:ins w:id="493" w:author="Samsung (Mangesh)" w:date="2020-04-22T16:00:00Z">
              <w:r>
                <w:rPr>
                  <w:rFonts w:eastAsia="Calibri"/>
                </w:rPr>
                <w:t>4&gt;</w:t>
              </w:r>
              <w:r>
                <w:rPr>
                  <w:rFonts w:eastAsia="Calibri"/>
                </w:rPr>
                <w:tab/>
                <w:t>trigger a request to acquire the required SIB(s) as defined in sub-clause 5.2.2.3.</w:t>
              </w:r>
              <w:r w:rsidRPr="00470581">
                <w:rPr>
                  <w:rFonts w:eastAsia="Calibri"/>
                  <w:highlight w:val="yellow"/>
                </w:rPr>
                <w:t>5</w:t>
              </w:r>
              <w:r>
                <w:rPr>
                  <w:rFonts w:eastAsia="Calibri"/>
                </w:rPr>
                <w:t>;</w:t>
              </w:r>
            </w:ins>
          </w:p>
          <w:p w14:paraId="4A4BC69F" w14:textId="77777777" w:rsidR="000F07A1" w:rsidRDefault="000F07A1">
            <w:pPr>
              <w:rPr>
                <w:rFonts w:eastAsia="Calibri"/>
              </w:rPr>
            </w:pPr>
          </w:p>
        </w:tc>
      </w:tr>
      <w:tr w:rsidR="000F07A1" w14:paraId="4A4BC6A5" w14:textId="77777777">
        <w:tc>
          <w:tcPr>
            <w:tcW w:w="2122" w:type="dxa"/>
          </w:tcPr>
          <w:p w14:paraId="4A4BC6A1" w14:textId="77777777" w:rsidR="000F07A1" w:rsidRDefault="00196430">
            <w:pPr>
              <w:rPr>
                <w:rFonts w:eastAsia="Calibri"/>
              </w:rPr>
            </w:pPr>
            <w:ins w:id="494" w:author="Lenovo" w:date="2020-04-22T14:48:00Z">
              <w:r>
                <w:rPr>
                  <w:rFonts w:eastAsia="Calibri"/>
                </w:rPr>
                <w:t>Lenovo</w:t>
              </w:r>
            </w:ins>
          </w:p>
        </w:tc>
        <w:tc>
          <w:tcPr>
            <w:tcW w:w="1842" w:type="dxa"/>
          </w:tcPr>
          <w:p w14:paraId="4A4BC6A2" w14:textId="77777777" w:rsidR="000F07A1" w:rsidRDefault="00196430">
            <w:pPr>
              <w:rPr>
                <w:rFonts w:eastAsia="Calibri"/>
              </w:rPr>
            </w:pPr>
            <w:ins w:id="495" w:author="Lenovo" w:date="2020-04-22T14:48:00Z">
              <w:r>
                <w:rPr>
                  <w:rFonts w:eastAsia="Calibri"/>
                </w:rPr>
                <w:t>R2-2003635</w:t>
              </w:r>
            </w:ins>
          </w:p>
        </w:tc>
        <w:tc>
          <w:tcPr>
            <w:tcW w:w="5665" w:type="dxa"/>
          </w:tcPr>
          <w:p w14:paraId="4A4BC6A3" w14:textId="77777777" w:rsidR="000F07A1" w:rsidRDefault="00196430">
            <w:pPr>
              <w:rPr>
                <w:ins w:id="496" w:author="Lenovo" w:date="2020-04-22T14:48:00Z"/>
                <w:rFonts w:eastAsia="Calibri"/>
              </w:rPr>
            </w:pPr>
            <w:ins w:id="497" w:author="Lenovo" w:date="2020-04-22T14:48:00Z">
              <w:r>
                <w:rPr>
                  <w:rFonts w:eastAsia="Calibri"/>
                </w:rPr>
                <w:t>The list of supported Rel-16 SIBs is not complete as SIB10 (HRNN) for NPN should be supported as well.</w:t>
              </w:r>
            </w:ins>
          </w:p>
          <w:p w14:paraId="4A4BC6A4" w14:textId="77777777" w:rsidR="000F07A1" w:rsidRDefault="00196430">
            <w:pPr>
              <w:rPr>
                <w:rFonts w:eastAsia="Calibri"/>
              </w:rPr>
            </w:pPr>
            <w:ins w:id="498" w:author="Lenovo" w:date="2020-04-22T14:48:00Z">
              <w:r>
                <w:rPr>
                  <w:rFonts w:eastAsia="Calibri"/>
                </w:rPr>
                <w:t>The values of SIB-ReqInfo-16 can be simplified by “sib10”, “sib11” etc. Furthermore, we need to discuss whether to add extension marker in the ENUMERATED type. In general, extension markers should be added when otherwise extension is cumbersome.</w:t>
              </w:r>
            </w:ins>
          </w:p>
        </w:tc>
      </w:tr>
      <w:tr w:rsidR="00196430" w14:paraId="4A4BC6A9" w14:textId="77777777">
        <w:tc>
          <w:tcPr>
            <w:tcW w:w="2122" w:type="dxa"/>
          </w:tcPr>
          <w:p w14:paraId="4A4BC6A6" w14:textId="60E43D77" w:rsidR="00196430" w:rsidRDefault="00196430" w:rsidP="00196430">
            <w:pPr>
              <w:rPr>
                <w:rFonts w:eastAsia="Calibri"/>
              </w:rPr>
            </w:pPr>
            <w:ins w:id="499" w:author="Intel (Sudeep)" w:date="2020-04-22T18:25:00Z">
              <w:r w:rsidRPr="009F128D">
                <w:rPr>
                  <w:lang w:val="en-GB"/>
                </w:rPr>
                <w:t>Intel</w:t>
              </w:r>
            </w:ins>
          </w:p>
        </w:tc>
        <w:tc>
          <w:tcPr>
            <w:tcW w:w="1842" w:type="dxa"/>
          </w:tcPr>
          <w:p w14:paraId="4A4BC6A7" w14:textId="2F16E389" w:rsidR="00196430" w:rsidRDefault="00196430" w:rsidP="00196430">
            <w:pPr>
              <w:rPr>
                <w:rFonts w:eastAsia="Calibri"/>
              </w:rPr>
            </w:pPr>
            <w:ins w:id="500" w:author="Intel (Sudeep)" w:date="2020-04-22T18:25:00Z">
              <w:r w:rsidRPr="00B27677">
                <w:fldChar w:fldCharType="begin"/>
              </w:r>
              <w:r w:rsidRPr="009F128D">
                <w:rPr>
                  <w:lang w:val="en-GB"/>
                </w:rPr>
                <w:instrText xml:space="preserve"> HYPERLINK "file:///D:\\Documents\\3GPP\\tsg_ran\\WG2\\TSGR2_109bis-e\\Docs\\R2-2003634.zip" \o "D:Documents3GPPtsg_ranWG2TSGR2_109bis-eDocsR2-2003634.zip" </w:instrText>
              </w:r>
              <w:r w:rsidRPr="00B27677">
                <w:fldChar w:fldCharType="separate"/>
              </w:r>
              <w:r w:rsidRPr="00B27677">
                <w:rPr>
                  <w:rStyle w:val="Hyperlink"/>
                  <w:lang w:val="en-GB"/>
                </w:rPr>
                <w:t>R2-2003634</w:t>
              </w:r>
              <w:r w:rsidRPr="00B27677">
                <w:rPr>
                  <w:rStyle w:val="Hyperlink"/>
                </w:rPr>
                <w:fldChar w:fldCharType="end"/>
              </w:r>
            </w:ins>
          </w:p>
        </w:tc>
        <w:tc>
          <w:tcPr>
            <w:tcW w:w="5665" w:type="dxa"/>
          </w:tcPr>
          <w:p w14:paraId="1C23C86D" w14:textId="77777777" w:rsidR="00196430" w:rsidRDefault="00196430" w:rsidP="00196430">
            <w:pPr>
              <w:rPr>
                <w:ins w:id="501" w:author="Intel (Sudeep)" w:date="2020-04-22T18:25:00Z"/>
                <w:lang w:val="en-GB"/>
              </w:rPr>
            </w:pPr>
            <w:ins w:id="502" w:author="Intel (Sudeep)" w:date="2020-04-22T18:25:00Z">
              <w:r>
                <w:rPr>
                  <w:lang w:val="en-GB"/>
                </w:rPr>
                <w:t>Once the revision marks are gone in the final specs, the following is a bit difficult to read:</w:t>
              </w:r>
            </w:ins>
          </w:p>
          <w:p w14:paraId="23CCC648" w14:textId="77777777" w:rsidR="00196430" w:rsidRDefault="00196430" w:rsidP="00196430">
            <w:pPr>
              <w:rPr>
                <w:ins w:id="503" w:author="Intel (Sudeep)" w:date="2020-04-22T18:25:00Z"/>
                <w:lang w:val="en-GB"/>
              </w:rPr>
            </w:pPr>
            <w:ins w:id="504" w:author="Intel (Sudeep)" w:date="2020-04-22T18:25:00Z">
              <w:r>
                <w:rPr>
                  <w:lang w:val="en-GB"/>
                </w:rPr>
                <w:t>“</w:t>
              </w:r>
              <w:r>
                <w:t xml:space="preserve">with an active BWP not configured with common search space configured with the field </w:t>
              </w:r>
              <w:r>
                <w:rPr>
                  <w:i/>
                  <w:noProof/>
                  <w:lang w:eastAsia="zh-CN"/>
                </w:rPr>
                <w:t>searchSpaceOtherSystemInformation</w:t>
              </w:r>
              <w:r>
                <w:rPr>
                  <w:lang w:val="en-GB"/>
                </w:rPr>
                <w:t>”</w:t>
              </w:r>
            </w:ins>
          </w:p>
          <w:p w14:paraId="01DF72FB" w14:textId="54D8485D" w:rsidR="00196430" w:rsidRDefault="00196430" w:rsidP="00196430">
            <w:pPr>
              <w:rPr>
                <w:ins w:id="505" w:author="Intel (Sudeep)" w:date="2020-04-22T18:25:00Z"/>
                <w:lang w:val="en-GB"/>
              </w:rPr>
            </w:pPr>
            <w:ins w:id="506" w:author="Intel (Sudeep)" w:date="2020-04-22T18:25:00Z">
              <w:r>
                <w:rPr>
                  <w:lang w:val="en-GB"/>
                </w:rPr>
                <w:t xml:space="preserve">Can it be simplified for example </w:t>
              </w:r>
              <w:proofErr w:type="gramStart"/>
              <w:r>
                <w:rPr>
                  <w:lang w:val="en-GB"/>
                </w:rPr>
                <w:t>as:</w:t>
              </w:r>
              <w:proofErr w:type="gramEnd"/>
            </w:ins>
          </w:p>
          <w:p w14:paraId="744AAAD9" w14:textId="77777777" w:rsidR="00196430" w:rsidRDefault="00196430" w:rsidP="00196430">
            <w:pPr>
              <w:rPr>
                <w:ins w:id="507" w:author="Intel (Sudeep)" w:date="2020-04-22T18:25:00Z"/>
                <w:lang w:val="en-GB"/>
              </w:rPr>
            </w:pPr>
            <w:ins w:id="508" w:author="Intel (Sudeep)" w:date="2020-04-22T18:25:00Z">
              <w:r>
                <w:rPr>
                  <w:lang w:val="en-GB"/>
                </w:rPr>
                <w:lastRenderedPageBreak/>
                <w:t>“</w:t>
              </w:r>
              <w:r>
                <w:t xml:space="preserve">if the active BWP does not have a common search space configured by </w:t>
              </w:r>
              <w:r>
                <w:rPr>
                  <w:i/>
                  <w:noProof/>
                  <w:lang w:eastAsia="zh-CN"/>
                </w:rPr>
                <w:t>searchSpaceOtherSystemInformation</w:t>
              </w:r>
              <w:r>
                <w:rPr>
                  <w:lang w:val="en-GB"/>
                </w:rPr>
                <w:t>”</w:t>
              </w:r>
            </w:ins>
          </w:p>
          <w:p w14:paraId="4A4BC6A8" w14:textId="77777777" w:rsidR="00196430" w:rsidRDefault="00196430" w:rsidP="00196430">
            <w:pPr>
              <w:rPr>
                <w:rFonts w:eastAsia="Calibri"/>
              </w:rPr>
            </w:pPr>
          </w:p>
        </w:tc>
      </w:tr>
      <w:tr w:rsidR="000F07A1" w14:paraId="4A4BC6AD" w14:textId="77777777">
        <w:tc>
          <w:tcPr>
            <w:tcW w:w="2122" w:type="dxa"/>
          </w:tcPr>
          <w:p w14:paraId="4A4BC6AA" w14:textId="77777777" w:rsidR="000F07A1" w:rsidRDefault="000F07A1">
            <w:pPr>
              <w:rPr>
                <w:rFonts w:eastAsia="Calibri"/>
              </w:rPr>
            </w:pPr>
          </w:p>
        </w:tc>
        <w:tc>
          <w:tcPr>
            <w:tcW w:w="1842" w:type="dxa"/>
          </w:tcPr>
          <w:p w14:paraId="4A4BC6AB" w14:textId="77777777" w:rsidR="000F07A1" w:rsidRDefault="000F07A1">
            <w:pPr>
              <w:rPr>
                <w:rFonts w:eastAsia="Calibri"/>
              </w:rPr>
            </w:pPr>
          </w:p>
        </w:tc>
        <w:tc>
          <w:tcPr>
            <w:tcW w:w="5665" w:type="dxa"/>
          </w:tcPr>
          <w:p w14:paraId="4A4BC6AC" w14:textId="77777777" w:rsidR="000F07A1" w:rsidRDefault="000F07A1">
            <w:pPr>
              <w:rPr>
                <w:rFonts w:eastAsia="Calibri"/>
              </w:rPr>
            </w:pPr>
          </w:p>
        </w:tc>
      </w:tr>
      <w:tr w:rsidR="000F07A1" w14:paraId="4A4BC6B1" w14:textId="77777777">
        <w:tc>
          <w:tcPr>
            <w:tcW w:w="2122" w:type="dxa"/>
          </w:tcPr>
          <w:p w14:paraId="4A4BC6AE" w14:textId="77777777" w:rsidR="000F07A1" w:rsidRDefault="000F07A1">
            <w:pPr>
              <w:rPr>
                <w:rFonts w:eastAsia="Calibri"/>
              </w:rPr>
            </w:pPr>
          </w:p>
        </w:tc>
        <w:tc>
          <w:tcPr>
            <w:tcW w:w="1842" w:type="dxa"/>
          </w:tcPr>
          <w:p w14:paraId="4A4BC6AF" w14:textId="77777777" w:rsidR="000F07A1" w:rsidRDefault="000F07A1">
            <w:pPr>
              <w:rPr>
                <w:rFonts w:eastAsia="Calibri"/>
              </w:rPr>
            </w:pPr>
          </w:p>
        </w:tc>
        <w:tc>
          <w:tcPr>
            <w:tcW w:w="5665" w:type="dxa"/>
          </w:tcPr>
          <w:p w14:paraId="4A4BC6B0" w14:textId="77777777" w:rsidR="000F07A1" w:rsidRDefault="000F07A1">
            <w:pPr>
              <w:rPr>
                <w:rFonts w:eastAsia="Calibri"/>
              </w:rPr>
            </w:pPr>
          </w:p>
        </w:tc>
      </w:tr>
    </w:tbl>
    <w:p w14:paraId="4A4BC6B2" w14:textId="77777777" w:rsidR="000F07A1" w:rsidRDefault="000F07A1">
      <w:pPr>
        <w:pStyle w:val="BodyText"/>
      </w:pPr>
    </w:p>
    <w:p w14:paraId="4A4BC6B3" w14:textId="77777777" w:rsidR="000F07A1" w:rsidRDefault="000F07A1">
      <w:pPr>
        <w:pStyle w:val="BodyText"/>
      </w:pPr>
    </w:p>
    <w:p w14:paraId="4A4BC6B4" w14:textId="77777777" w:rsidR="000F07A1" w:rsidRPr="009A0DC1" w:rsidRDefault="00196430">
      <w:pPr>
        <w:pStyle w:val="BodyText"/>
        <w:rPr>
          <w:sz w:val="20"/>
          <w:szCs w:val="20"/>
        </w:rPr>
      </w:pPr>
      <w:r w:rsidRPr="009A0DC1">
        <w:rPr>
          <w:sz w:val="20"/>
          <w:szCs w:val="20"/>
        </w:rPr>
        <w:t>For the tdoc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4A4BC6B5" w14:textId="77777777" w:rsidR="000F07A1" w:rsidRDefault="000F07A1">
      <w:pPr>
        <w:pStyle w:val="BodyText"/>
      </w:pPr>
    </w:p>
    <w:tbl>
      <w:tblPr>
        <w:tblStyle w:val="TableGrid"/>
        <w:tblW w:w="0" w:type="auto"/>
        <w:tblLook w:val="04A0" w:firstRow="1" w:lastRow="0" w:firstColumn="1" w:lastColumn="0" w:noHBand="0" w:noVBand="1"/>
      </w:tblPr>
      <w:tblGrid>
        <w:gridCol w:w="2122"/>
        <w:gridCol w:w="7507"/>
      </w:tblGrid>
      <w:tr w:rsidR="000F07A1" w14:paraId="4A4BC6B7" w14:textId="77777777">
        <w:tc>
          <w:tcPr>
            <w:tcW w:w="9629" w:type="dxa"/>
            <w:gridSpan w:val="2"/>
            <w:shd w:val="clear" w:color="auto" w:fill="BFBFBF" w:themeFill="background1" w:themeFillShade="BF"/>
          </w:tcPr>
          <w:p w14:paraId="4A4BC6B6" w14:textId="77777777" w:rsidR="000F07A1" w:rsidRDefault="00196430">
            <w:pPr>
              <w:pStyle w:val="BodyText"/>
              <w:jc w:val="center"/>
              <w:rPr>
                <w:rFonts w:eastAsia="Calibri"/>
              </w:rPr>
            </w:pPr>
            <w:r>
              <w:rPr>
                <w:rFonts w:eastAsia="Calibri"/>
              </w:rPr>
              <w:t>R2-2003637</w:t>
            </w:r>
          </w:p>
        </w:tc>
      </w:tr>
      <w:tr w:rsidR="000F07A1" w14:paraId="4A4BC6BA" w14:textId="77777777">
        <w:tc>
          <w:tcPr>
            <w:tcW w:w="2122" w:type="dxa"/>
            <w:shd w:val="clear" w:color="auto" w:fill="BFBFBF" w:themeFill="background1" w:themeFillShade="BF"/>
          </w:tcPr>
          <w:p w14:paraId="4A4BC6B8"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B9" w14:textId="77777777" w:rsidR="000F07A1" w:rsidRDefault="00196430">
            <w:pPr>
              <w:pStyle w:val="BodyText"/>
              <w:jc w:val="center"/>
              <w:rPr>
                <w:rFonts w:eastAsia="Calibri"/>
              </w:rPr>
            </w:pPr>
            <w:r>
              <w:rPr>
                <w:rFonts w:eastAsia="Calibri"/>
              </w:rPr>
              <w:t>Comments</w:t>
            </w:r>
          </w:p>
        </w:tc>
      </w:tr>
      <w:tr w:rsidR="000F07A1" w14:paraId="4A4BC6BD" w14:textId="77777777">
        <w:tc>
          <w:tcPr>
            <w:tcW w:w="2122" w:type="dxa"/>
          </w:tcPr>
          <w:p w14:paraId="4A4BC6BB" w14:textId="77777777" w:rsidR="000F07A1" w:rsidRDefault="00196430">
            <w:pPr>
              <w:rPr>
                <w:rFonts w:eastAsia="Calibri"/>
              </w:rPr>
            </w:pPr>
            <w:ins w:id="509" w:author="MediaTek (Nathan)" w:date="2020-04-20T12:01:00Z">
              <w:r>
                <w:rPr>
                  <w:rFonts w:eastAsia="Calibri"/>
                </w:rPr>
                <w:t>MediaTek</w:t>
              </w:r>
            </w:ins>
          </w:p>
        </w:tc>
        <w:tc>
          <w:tcPr>
            <w:tcW w:w="7507" w:type="dxa"/>
          </w:tcPr>
          <w:p w14:paraId="4A4BC6BC" w14:textId="77777777" w:rsidR="000F07A1" w:rsidRDefault="00196430">
            <w:pPr>
              <w:rPr>
                <w:rFonts w:eastAsia="Calibri"/>
              </w:rPr>
            </w:pPr>
            <w:ins w:id="510" w:author="MediaTek (Nathan)" w:date="2020-04-20T12:01:00Z">
              <w:r>
                <w:rPr>
                  <w:rFonts w:eastAsia="Calibri"/>
                </w:rPr>
                <w:t>Adding „request from higher layer for posSIB“ to section 5.2.2.3.5 seems needed</w:t>
              </w:r>
            </w:ins>
            <w:ins w:id="511" w:author="MediaTek (Nathan)" w:date="2020-04-20T12:02:00Z">
              <w:r>
                <w:rPr>
                  <w:rFonts w:eastAsia="Calibri"/>
                </w:rPr>
                <w:t>, and we slightly prefer this tdoc’s construction of section 5.2.2.3.6, as the version of 5.2.2.3.6 in R2-2003787 could be read to suggest that the procedure is either for SIBs or posSIBs (not both).</w:t>
              </w:r>
            </w:ins>
          </w:p>
        </w:tc>
      </w:tr>
      <w:tr w:rsidR="000F07A1" w14:paraId="4A4BC6C0" w14:textId="77777777">
        <w:tc>
          <w:tcPr>
            <w:tcW w:w="2122" w:type="dxa"/>
          </w:tcPr>
          <w:p w14:paraId="4A4BC6BE" w14:textId="77777777" w:rsidR="000F07A1" w:rsidRDefault="00196430">
            <w:pPr>
              <w:rPr>
                <w:rFonts w:eastAsia="Calibri"/>
              </w:rPr>
            </w:pPr>
            <w:ins w:id="512" w:author="Samsung (Mangesh)" w:date="2020-04-22T16:04:00Z">
              <w:r>
                <w:rPr>
                  <w:rFonts w:eastAsia="Calibri"/>
                </w:rPr>
                <w:t>Samsung</w:t>
              </w:r>
            </w:ins>
          </w:p>
        </w:tc>
        <w:tc>
          <w:tcPr>
            <w:tcW w:w="7507" w:type="dxa"/>
          </w:tcPr>
          <w:p w14:paraId="4A4BC6BF" w14:textId="77777777" w:rsidR="000F07A1" w:rsidRDefault="00196430">
            <w:pPr>
              <w:rPr>
                <w:rFonts w:eastAsia="Calibri"/>
              </w:rPr>
            </w:pPr>
            <w:ins w:id="513" w:author="Samsung (Mangesh)" w:date="2020-04-22T16:04:00Z">
              <w:r>
                <w:rPr>
                  <w:rFonts w:eastAsia="Calibri"/>
                </w:rPr>
                <w:t xml:space="preserve">We prefer the general approach suggested in the draft CR to implement the procedural text related to positioning OSI i.e. our earlier comment on the rapporteur </w:t>
              </w:r>
            </w:ins>
            <w:ins w:id="514" w:author="Samsung (Mangesh)" w:date="2020-04-22T16:05:00Z">
              <w:r>
                <w:rPr>
                  <w:rFonts w:eastAsia="Calibri"/>
                </w:rPr>
                <w:t>CR was to avoid duplicate sub clauses and consider the approach in this draft CR</w:t>
              </w:r>
            </w:ins>
          </w:p>
        </w:tc>
      </w:tr>
      <w:tr w:rsidR="000F07A1" w14:paraId="4A4BC6C3" w14:textId="77777777">
        <w:tc>
          <w:tcPr>
            <w:tcW w:w="2122" w:type="dxa"/>
          </w:tcPr>
          <w:p w14:paraId="4A4BC6C1" w14:textId="77777777" w:rsidR="000F07A1" w:rsidRDefault="00196430">
            <w:pPr>
              <w:rPr>
                <w:rFonts w:eastAsia="Calibri"/>
              </w:rPr>
            </w:pPr>
            <w:ins w:id="515" w:author="Yinghaoguo (Huawei Wireless)" w:date="2020-04-22T19:37:00Z">
              <w:r>
                <w:rPr>
                  <w:rFonts w:eastAsiaTheme="minorEastAsia" w:hint="eastAsia"/>
                </w:rPr>
                <w:t>H</w:t>
              </w:r>
              <w:r>
                <w:rPr>
                  <w:rFonts w:eastAsiaTheme="minorEastAsia"/>
                </w:rPr>
                <w:t>uawei</w:t>
              </w:r>
            </w:ins>
          </w:p>
        </w:tc>
        <w:tc>
          <w:tcPr>
            <w:tcW w:w="7507" w:type="dxa"/>
          </w:tcPr>
          <w:p w14:paraId="4A4BC6C2" w14:textId="77777777" w:rsidR="000F07A1" w:rsidRDefault="00196430">
            <w:pPr>
              <w:rPr>
                <w:rFonts w:eastAsia="Calibri"/>
              </w:rPr>
            </w:pPr>
            <w:ins w:id="516" w:author="Yinghaoguo (Huawei Wireless)" w:date="2020-04-22T19:37:00Z">
              <w:r>
                <w:rPr>
                  <w:rFonts w:eastAsiaTheme="minorEastAsia" w:hint="eastAsia"/>
                </w:rPr>
                <w:t>S</w:t>
              </w:r>
              <w:r>
                <w:rPr>
                  <w:rFonts w:eastAsiaTheme="minorEastAsia"/>
                </w:rPr>
                <w:t>ame view as MTK and SS</w:t>
              </w:r>
            </w:ins>
          </w:p>
        </w:tc>
      </w:tr>
      <w:tr w:rsidR="000F07A1" w14:paraId="4A4BC6C7" w14:textId="77777777">
        <w:tc>
          <w:tcPr>
            <w:tcW w:w="2122" w:type="dxa"/>
          </w:tcPr>
          <w:p w14:paraId="4A4BC6C4" w14:textId="77777777" w:rsidR="000F07A1" w:rsidRDefault="00196430">
            <w:pPr>
              <w:rPr>
                <w:rFonts w:eastAsia="Calibri"/>
              </w:rPr>
            </w:pPr>
            <w:ins w:id="517" w:author="NEC" w:date="2020-04-23T01:08:00Z">
              <w:r>
                <w:rPr>
                  <w:rFonts w:eastAsiaTheme="minorEastAsia" w:hint="eastAsia"/>
                </w:rPr>
                <w:t>CATT</w:t>
              </w:r>
            </w:ins>
          </w:p>
        </w:tc>
        <w:tc>
          <w:tcPr>
            <w:tcW w:w="7507" w:type="dxa"/>
          </w:tcPr>
          <w:p w14:paraId="4A4BC6C5" w14:textId="77777777" w:rsidR="000F07A1" w:rsidRDefault="00196430">
            <w:pPr>
              <w:rPr>
                <w:ins w:id="518" w:author="NEC" w:date="2020-04-23T01:08:00Z"/>
              </w:rPr>
            </w:pPr>
            <w:ins w:id="519" w:author="NEC" w:date="2020-04-23T01:08:00Z">
              <w:r>
                <w:rPr>
                  <w:rFonts w:eastAsiaTheme="minorEastAsia" w:hint="eastAsia"/>
                </w:rPr>
                <w:t>We think R2-2003637 on demand SI for positioning in Connected mode looks good in principle.</w:t>
              </w:r>
            </w:ins>
          </w:p>
          <w:p w14:paraId="4A4BC6C6" w14:textId="77777777" w:rsidR="000F07A1" w:rsidRDefault="00196430">
            <w:pPr>
              <w:rPr>
                <w:rFonts w:eastAsia="Calibri"/>
              </w:rPr>
            </w:pPr>
            <w:ins w:id="520" w:author="NEC" w:date="2020-04-23T01:08:00Z">
              <w:r>
                <w:rPr>
                  <w:rFonts w:eastAsiaTheme="minorEastAsia" w:hint="eastAsia"/>
                </w:rPr>
                <w:t xml:space="preserve">The text proposal in R2-2003637 can be merged into </w:t>
              </w:r>
              <w:r>
                <w:rPr>
                  <w:rFonts w:eastAsiaTheme="minorEastAsia"/>
                </w:rPr>
                <w:t>R2-2003787</w:t>
              </w:r>
              <w:r>
                <w:rPr>
                  <w:rFonts w:eastAsiaTheme="minorEastAsia" w:hint="eastAsia"/>
                </w:rPr>
                <w:t>.</w:t>
              </w:r>
            </w:ins>
          </w:p>
        </w:tc>
      </w:tr>
      <w:tr w:rsidR="00196430" w14:paraId="4A4BC6CA" w14:textId="77777777">
        <w:tc>
          <w:tcPr>
            <w:tcW w:w="2122" w:type="dxa"/>
          </w:tcPr>
          <w:p w14:paraId="4A4BC6C8" w14:textId="014FCB3C" w:rsidR="00196430" w:rsidRDefault="00196430" w:rsidP="00196430">
            <w:pPr>
              <w:rPr>
                <w:rFonts w:eastAsia="Calibri"/>
              </w:rPr>
            </w:pPr>
            <w:ins w:id="521" w:author="Intel (Sudeep)" w:date="2020-04-22T18:25:00Z">
              <w:r w:rsidRPr="009F128D">
                <w:rPr>
                  <w:lang w:val="en-GB"/>
                </w:rPr>
                <w:t>Intel</w:t>
              </w:r>
            </w:ins>
          </w:p>
        </w:tc>
        <w:tc>
          <w:tcPr>
            <w:tcW w:w="7507" w:type="dxa"/>
          </w:tcPr>
          <w:p w14:paraId="4A4BC6C9" w14:textId="6D345BD1" w:rsidR="00196430" w:rsidRDefault="00196430" w:rsidP="00196430">
            <w:pPr>
              <w:rPr>
                <w:rFonts w:eastAsia="Calibri"/>
              </w:rPr>
            </w:pPr>
            <w:ins w:id="522" w:author="Intel (Sudeep)" w:date="2020-04-22T18:25:00Z">
              <w:r w:rsidRPr="009F128D">
                <w:rPr>
                  <w:lang w:val="en-GB"/>
                </w:rPr>
                <w:t>Agree with others that this draft CR R2-2003637 captures well the positioning SIBs handling.</w:t>
              </w:r>
            </w:ins>
          </w:p>
        </w:tc>
      </w:tr>
      <w:tr w:rsidR="000F07A1" w14:paraId="4A4BC6CD" w14:textId="77777777">
        <w:tc>
          <w:tcPr>
            <w:tcW w:w="2122" w:type="dxa"/>
          </w:tcPr>
          <w:p w14:paraId="4A4BC6CB" w14:textId="77777777" w:rsidR="000F07A1" w:rsidRDefault="000F07A1">
            <w:pPr>
              <w:rPr>
                <w:rFonts w:eastAsia="Calibri"/>
              </w:rPr>
            </w:pPr>
          </w:p>
        </w:tc>
        <w:tc>
          <w:tcPr>
            <w:tcW w:w="7507" w:type="dxa"/>
          </w:tcPr>
          <w:p w14:paraId="4A4BC6CC" w14:textId="77777777" w:rsidR="000F07A1" w:rsidRDefault="000F07A1">
            <w:pPr>
              <w:rPr>
                <w:rFonts w:eastAsia="Calibri"/>
              </w:rPr>
            </w:pPr>
          </w:p>
        </w:tc>
      </w:tr>
    </w:tbl>
    <w:p w14:paraId="4A4BC6CE" w14:textId="77777777" w:rsidR="000F07A1" w:rsidRDefault="000F07A1"/>
    <w:p w14:paraId="4A4BC6CF" w14:textId="77777777" w:rsidR="000F07A1" w:rsidRDefault="00196430">
      <w:pPr>
        <w:pStyle w:val="Heading1"/>
      </w:pPr>
      <w:r>
        <w:t>Conclusion</w:t>
      </w:r>
    </w:p>
    <w:p w14:paraId="4A4BC6D3" w14:textId="4105155F" w:rsidR="000F07A1" w:rsidRPr="009A0DC1" w:rsidRDefault="00196430" w:rsidP="009A0DC1">
      <w:pPr>
        <w:pStyle w:val="BodyText"/>
        <w:rPr>
          <w:sz w:val="20"/>
          <w:szCs w:val="20"/>
        </w:rPr>
      </w:pPr>
      <w:r w:rsidRPr="009A0DC1">
        <w:rPr>
          <w:sz w:val="20"/>
          <w:szCs w:val="20"/>
        </w:rPr>
        <w:t>Based on the discussion in the previous sections we propose the following</w:t>
      </w:r>
      <w:r w:rsidR="009A0DC1">
        <w:rPr>
          <w:sz w:val="20"/>
          <w:szCs w:val="20"/>
        </w:rPr>
        <w:t xml:space="preserve"> proposal as </w:t>
      </w:r>
      <w:r w:rsidR="009A0DC1" w:rsidRPr="009A0DC1">
        <w:rPr>
          <w:b/>
          <w:bCs/>
          <w:color w:val="FF0000"/>
          <w:sz w:val="20"/>
          <w:szCs w:val="20"/>
        </w:rPr>
        <w:t>EASY TO AGREE</w:t>
      </w:r>
      <w:r w:rsidRPr="009A0DC1">
        <w:rPr>
          <w:sz w:val="20"/>
          <w:szCs w:val="20"/>
        </w:rPr>
        <w:t>:</w:t>
      </w:r>
    </w:p>
    <w:p w14:paraId="0B18EC1A" w14:textId="562651A0" w:rsidR="00470581" w:rsidRDefault="00470581">
      <w:pPr>
        <w:pStyle w:val="BodyText"/>
      </w:pPr>
    </w:p>
    <w:p w14:paraId="0471EBF7" w14:textId="4FB75240" w:rsidR="009A0DC1" w:rsidRDefault="00470581" w:rsidP="00470581">
      <w:pPr>
        <w:pStyle w:val="Proposal"/>
        <w:numPr>
          <w:ilvl w:val="0"/>
          <w:numId w:val="19"/>
        </w:numPr>
        <w:tabs>
          <w:tab w:val="clear" w:pos="1304"/>
        </w:tabs>
        <w:ind w:left="1701" w:hanging="1701"/>
        <w:rPr>
          <w:ins w:id="523" w:author="Ericsson" w:date="2020-04-22T22:10:00Z"/>
          <w:sz w:val="20"/>
          <w:szCs w:val="20"/>
          <w:lang w:val="fi-FI"/>
        </w:rPr>
      </w:pPr>
      <w:ins w:id="524" w:author="Ericsson" w:date="2020-04-22T22:05:00Z">
        <w:r w:rsidRPr="00470581">
          <w:rPr>
            <w:sz w:val="20"/>
            <w:szCs w:val="20"/>
            <w:lang w:val="fi-FI"/>
          </w:rPr>
          <w:t xml:space="preserve">RAN2 to introduce an explicit indication within the </w:t>
        </w:r>
        <w:r w:rsidRPr="006752F2">
          <w:rPr>
            <w:i/>
            <w:iCs/>
            <w:sz w:val="20"/>
            <w:szCs w:val="20"/>
            <w:lang w:val="fi-FI"/>
          </w:rPr>
          <w:t>RRCReconfiguration</w:t>
        </w:r>
        <w:r w:rsidRPr="00470581">
          <w:rPr>
            <w:sz w:val="20"/>
            <w:szCs w:val="20"/>
            <w:lang w:val="fi-FI"/>
          </w:rPr>
          <w:t xml:space="preserve"> to enable/disable the on-demand SI feature in RRC_CONNECTED.</w:t>
        </w:r>
      </w:ins>
      <w:ins w:id="525" w:author="Ericsson" w:date="2020-04-22T22:10:00Z">
        <w:r w:rsidR="009A0DC1">
          <w:rPr>
            <w:sz w:val="20"/>
            <w:szCs w:val="20"/>
            <w:lang w:val="fi-FI"/>
          </w:rPr>
          <w:br/>
        </w:r>
      </w:ins>
    </w:p>
    <w:p w14:paraId="06767A5A" w14:textId="77777777" w:rsidR="009A0DC1" w:rsidRDefault="009A0DC1" w:rsidP="009A0DC1">
      <w:pPr>
        <w:pStyle w:val="Proposal"/>
        <w:numPr>
          <w:ilvl w:val="0"/>
          <w:numId w:val="19"/>
        </w:numPr>
        <w:tabs>
          <w:tab w:val="clear" w:pos="1304"/>
        </w:tabs>
        <w:ind w:left="1701" w:hanging="1701"/>
        <w:rPr>
          <w:ins w:id="526" w:author="Ericsson" w:date="2020-04-22T22:10:00Z"/>
          <w:sz w:val="20"/>
          <w:szCs w:val="20"/>
        </w:rPr>
      </w:pPr>
      <w:ins w:id="527" w:author="Ericsson" w:date="2020-04-22T22:10:00Z">
        <w:r w:rsidRPr="009A0DC1">
          <w:rPr>
            <w:sz w:val="20"/>
            <w:szCs w:val="20"/>
          </w:rPr>
          <w:lastRenderedPageBreak/>
          <w:t>SIB12, SIB13, and SIB14 can be requested on-demand by UEs in RRC_CONNECTED.</w:t>
        </w:r>
      </w:ins>
    </w:p>
    <w:p w14:paraId="129C5EE2" w14:textId="2B44FF63" w:rsidR="00470581" w:rsidRPr="009A0DC1" w:rsidRDefault="009A0DC1" w:rsidP="009A0DC1">
      <w:pPr>
        <w:pStyle w:val="BodyText"/>
        <w:rPr>
          <w:sz w:val="20"/>
          <w:szCs w:val="20"/>
        </w:rPr>
      </w:pPr>
      <w:r w:rsidRPr="009A0DC1">
        <w:rPr>
          <w:sz w:val="20"/>
          <w:szCs w:val="20"/>
          <w:lang w:val="fi-FI"/>
        </w:rPr>
        <w:t>Further, the following proposal</w:t>
      </w:r>
      <w:r>
        <w:rPr>
          <w:sz w:val="20"/>
          <w:szCs w:val="20"/>
          <w:lang w:val="fi-FI"/>
        </w:rPr>
        <w:t>s</w:t>
      </w:r>
      <w:r w:rsidRPr="009A0DC1">
        <w:rPr>
          <w:sz w:val="20"/>
          <w:szCs w:val="20"/>
          <w:lang w:val="fi-FI"/>
        </w:rPr>
        <w:t xml:space="preserve"> are classified as </w:t>
      </w:r>
      <w:r w:rsidRPr="009A0DC1">
        <w:rPr>
          <w:b/>
          <w:bCs/>
          <w:color w:val="00B050"/>
          <w:sz w:val="20"/>
          <w:szCs w:val="20"/>
          <w:lang w:val="fi-FI"/>
        </w:rPr>
        <w:t>NEED DISCUSSION</w:t>
      </w:r>
      <w:r w:rsidRPr="009A0DC1">
        <w:rPr>
          <w:sz w:val="20"/>
          <w:szCs w:val="20"/>
          <w:lang w:val="fi-FI"/>
        </w:rPr>
        <w:t>:</w:t>
      </w:r>
      <w:r w:rsidR="00470581" w:rsidRPr="009A0DC1">
        <w:rPr>
          <w:sz w:val="20"/>
          <w:szCs w:val="20"/>
          <w:lang w:val="fi-FI"/>
        </w:rPr>
        <w:br/>
      </w:r>
    </w:p>
    <w:p w14:paraId="13F0C212" w14:textId="77777777" w:rsidR="00470581" w:rsidRDefault="00470581" w:rsidP="00470581">
      <w:pPr>
        <w:pStyle w:val="Proposal"/>
        <w:rPr>
          <w:ins w:id="528" w:author="Ericsson" w:date="2020-04-22T22:05:00Z"/>
          <w:sz w:val="20"/>
          <w:szCs w:val="20"/>
          <w:lang w:val="fi-FI"/>
        </w:rPr>
      </w:pPr>
      <w:ins w:id="529" w:author="Ericsson" w:date="2020-04-22T22:05:00Z">
        <w:r w:rsidRPr="00470581">
          <w:rPr>
            <w:sz w:val="20"/>
            <w:szCs w:val="20"/>
            <w:lang w:val="fi-FI"/>
          </w:rPr>
          <w:t>RAN2 to selected between the following two options on how the UE should handle the case on when the requested SIB(s) on-demand are not delivered:</w:t>
        </w:r>
      </w:ins>
    </w:p>
    <w:p w14:paraId="1651E856" w14:textId="77777777" w:rsidR="00470581" w:rsidRDefault="00470581" w:rsidP="00470581">
      <w:pPr>
        <w:pStyle w:val="Proposal"/>
        <w:numPr>
          <w:ilvl w:val="0"/>
          <w:numId w:val="0"/>
        </w:numPr>
        <w:ind w:left="1701"/>
        <w:rPr>
          <w:ins w:id="530" w:author="Ericsson" w:date="2020-04-22T22:05:00Z"/>
          <w:sz w:val="20"/>
          <w:szCs w:val="20"/>
          <w:lang w:val="fi-FI"/>
        </w:rPr>
      </w:pPr>
    </w:p>
    <w:p w14:paraId="5F4ADCC5" w14:textId="67731140" w:rsidR="00470581" w:rsidRDefault="00470581" w:rsidP="00470581">
      <w:pPr>
        <w:pStyle w:val="Proposal"/>
        <w:numPr>
          <w:ilvl w:val="1"/>
          <w:numId w:val="10"/>
        </w:numPr>
        <w:tabs>
          <w:tab w:val="clear" w:pos="1440"/>
          <w:tab w:val="left" w:pos="2127"/>
        </w:tabs>
        <w:ind w:left="2127" w:hanging="426"/>
        <w:rPr>
          <w:ins w:id="531" w:author="Ericsson" w:date="2020-04-22T22:05:00Z"/>
          <w:sz w:val="20"/>
          <w:szCs w:val="20"/>
          <w:lang w:val="fi-FI"/>
        </w:rPr>
      </w:pPr>
      <w:ins w:id="532" w:author="Ericsson" w:date="2020-04-22T22:05:00Z">
        <w:r w:rsidRPr="00470581">
          <w:rPr>
            <w:sz w:val="20"/>
            <w:szCs w:val="20"/>
            <w:lang w:val="fi-FI"/>
          </w:rPr>
          <w:t>If the requested SIBs are not received, a prohibit timer is specified to forbid the UE to trigger the on-demand SI request too frequently.</w:t>
        </w:r>
      </w:ins>
      <w:r w:rsidR="004D128A">
        <w:rPr>
          <w:sz w:val="20"/>
          <w:szCs w:val="20"/>
          <w:lang w:val="fi-FI"/>
        </w:rPr>
        <w:br/>
      </w:r>
    </w:p>
    <w:p w14:paraId="0C8B2FED" w14:textId="4469AEB9" w:rsidR="00470581" w:rsidRPr="004D128A" w:rsidRDefault="00470581" w:rsidP="004D128A">
      <w:pPr>
        <w:pStyle w:val="Proposal"/>
        <w:numPr>
          <w:ilvl w:val="1"/>
          <w:numId w:val="10"/>
        </w:numPr>
        <w:tabs>
          <w:tab w:val="clear" w:pos="1440"/>
          <w:tab w:val="left" w:pos="2127"/>
        </w:tabs>
        <w:ind w:left="2127" w:hanging="426"/>
        <w:rPr>
          <w:ins w:id="533" w:author="Ericsson" w:date="2020-04-22T22:05:00Z"/>
          <w:sz w:val="20"/>
          <w:szCs w:val="20"/>
          <w:lang w:val="fi-FI"/>
        </w:rPr>
      </w:pPr>
      <w:ins w:id="534" w:author="Ericsson" w:date="2020-04-22T22:05:00Z">
        <w:r w:rsidRPr="00470581">
          <w:rPr>
            <w:sz w:val="20"/>
            <w:szCs w:val="20"/>
            <w:lang w:val="fi-FI"/>
          </w:rPr>
          <w:t>If the requested SIBs are not received, the UE behaviour is left to UE implementation (i.e., a NOTE is added to clarify this).</w:t>
        </w:r>
        <w:r>
          <w:rPr>
            <w:sz w:val="20"/>
            <w:szCs w:val="20"/>
            <w:lang w:val="fi-FI"/>
          </w:rPr>
          <w:br/>
        </w:r>
      </w:ins>
    </w:p>
    <w:p w14:paraId="52BA4B79" w14:textId="77777777" w:rsidR="00470581" w:rsidRDefault="00470581" w:rsidP="00470581">
      <w:pPr>
        <w:pStyle w:val="Proposal"/>
        <w:rPr>
          <w:ins w:id="535" w:author="Ericsson" w:date="2020-04-22T22:05:00Z"/>
          <w:sz w:val="20"/>
          <w:szCs w:val="20"/>
        </w:rPr>
      </w:pPr>
      <w:ins w:id="536" w:author="Ericsson" w:date="2020-04-22T22:05:00Z">
        <w:r>
          <w:rPr>
            <w:sz w:val="20"/>
            <w:szCs w:val="20"/>
          </w:rPr>
          <w:t>RAN2 to discuss whether SIB10 can be requested on-demand by UEs in RRC_CONNECTED.</w:t>
        </w:r>
      </w:ins>
    </w:p>
    <w:p w14:paraId="4FEE3986" w14:textId="77777777" w:rsidR="00470581" w:rsidRDefault="00470581" w:rsidP="00470581">
      <w:pPr>
        <w:pStyle w:val="Proposal"/>
        <w:numPr>
          <w:ilvl w:val="0"/>
          <w:numId w:val="0"/>
        </w:numPr>
        <w:ind w:left="1701"/>
        <w:rPr>
          <w:ins w:id="537" w:author="Ericsson" w:date="2020-04-22T22:05:00Z"/>
          <w:sz w:val="20"/>
          <w:szCs w:val="20"/>
        </w:rPr>
      </w:pPr>
    </w:p>
    <w:p w14:paraId="012197FC" w14:textId="77777777" w:rsidR="00470581" w:rsidRDefault="00470581" w:rsidP="00470581">
      <w:pPr>
        <w:pStyle w:val="Proposal"/>
        <w:rPr>
          <w:ins w:id="538" w:author="Ericsson" w:date="2020-04-22T22:05:00Z"/>
          <w:sz w:val="20"/>
          <w:szCs w:val="20"/>
        </w:rPr>
      </w:pPr>
      <w:ins w:id="539" w:author="Ericsson" w:date="2020-04-22T22:05:00Z">
        <w:r w:rsidRPr="00470581">
          <w:rPr>
            <w:sz w:val="20"/>
            <w:szCs w:val="20"/>
          </w:rPr>
          <w:t>RAN to discuss if, after completion of PCell change, the UE initiates again the on-demand SIB request procedure for CONNECTED if has not received the requested SIB from the previous PCell.</w:t>
        </w:r>
      </w:ins>
    </w:p>
    <w:p w14:paraId="17163919" w14:textId="77777777" w:rsidR="00470581" w:rsidRDefault="00470581">
      <w:pPr>
        <w:pStyle w:val="BodyText"/>
      </w:pPr>
    </w:p>
    <w:p w14:paraId="4A4BC6D4" w14:textId="77777777" w:rsidR="000F07A1" w:rsidRDefault="00196430">
      <w:pPr>
        <w:pStyle w:val="BodyText"/>
        <w:rPr>
          <w:b/>
          <w:bCs/>
        </w:rPr>
      </w:pPr>
      <w:r>
        <w:rPr>
          <w:b/>
          <w:bCs/>
        </w:rPr>
        <w:t xml:space="preserve"> </w:t>
      </w:r>
    </w:p>
    <w:p w14:paraId="4A4BC6D5" w14:textId="77777777" w:rsidR="000F07A1" w:rsidRDefault="00196430">
      <w:pPr>
        <w:pStyle w:val="Heading1"/>
      </w:pPr>
      <w:bookmarkStart w:id="540" w:name="_In-sequence_SDU_delivery"/>
      <w:bookmarkEnd w:id="540"/>
      <w:r>
        <w:t>References</w:t>
      </w:r>
    </w:p>
    <w:p w14:paraId="4A4BC6D6" w14:textId="77777777" w:rsidR="000F07A1" w:rsidRDefault="00196430">
      <w:pPr>
        <w:pStyle w:val="BodyText"/>
      </w:pPr>
      <w:r>
        <w:t>[1]</w:t>
      </w:r>
    </w:p>
    <w:sectPr w:rsidR="000F07A1">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953CD" w14:textId="77777777" w:rsidR="00301350" w:rsidRDefault="00301350">
      <w:r>
        <w:separator/>
      </w:r>
    </w:p>
  </w:endnote>
  <w:endnote w:type="continuationSeparator" w:id="0">
    <w:p w14:paraId="3446DF86" w14:textId="77777777" w:rsidR="00301350" w:rsidRDefault="0030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A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8" w14:textId="77777777" w:rsidR="000F07A1" w:rsidRDefault="001964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BB3E6" w14:textId="77777777" w:rsidR="00301350" w:rsidRDefault="00301350">
      <w:r>
        <w:separator/>
      </w:r>
    </w:p>
  </w:footnote>
  <w:footnote w:type="continuationSeparator" w:id="0">
    <w:p w14:paraId="4FB8C701" w14:textId="77777777" w:rsidR="00301350" w:rsidRDefault="00301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7" w14:textId="77777777" w:rsidR="000F07A1" w:rsidRDefault="001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22C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D8DC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99450F0"/>
    <w:multiLevelType w:val="multilevel"/>
    <w:tmpl w:val="299450F0"/>
    <w:lvl w:ilvl="0">
      <w:numFmt w:val="bullet"/>
      <w:lvlText w:val="-"/>
      <w:lvlJc w:val="left"/>
      <w:pPr>
        <w:ind w:left="760" w:hanging="360"/>
      </w:pPr>
      <w:rPr>
        <w:rFonts w:ascii="Times New Roman" w:eastAsia="Times New Roman" w:hAnsi="Times New Roman" w:cs="Times New Roman" w:hint="default"/>
      </w:rPr>
    </w:lvl>
    <w:lvl w:ilvl="1">
      <w:numFmt w:val="bullet"/>
      <w:lvlText w:val="-"/>
      <w:lvlJc w:val="left"/>
      <w:pPr>
        <w:ind w:left="1200" w:hanging="400"/>
      </w:pPr>
      <w:rPr>
        <w:rFonts w:ascii="Times New Roman" w:eastAsia="Times New Roman" w:hAnsi="Times New Roman" w:cs="Times New Roman"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7"/>
  </w:num>
  <w:num w:numId="5">
    <w:abstractNumId w:val="5"/>
  </w:num>
  <w:num w:numId="6">
    <w:abstractNumId w:val="14"/>
  </w:num>
  <w:num w:numId="7">
    <w:abstractNumId w:val="2"/>
  </w:num>
  <w:num w:numId="8">
    <w:abstractNumId w:val="17"/>
  </w:num>
  <w:num w:numId="9">
    <w:abstractNumId w:val="11"/>
  </w:num>
  <w:num w:numId="10">
    <w:abstractNumId w:val="10"/>
  </w:num>
  <w:num w:numId="11">
    <w:abstractNumId w:val="12"/>
  </w:num>
  <w:num w:numId="12">
    <w:abstractNumId w:val="13"/>
  </w:num>
  <w:num w:numId="13">
    <w:abstractNumId w:val="8"/>
  </w:num>
  <w:num w:numId="14">
    <w:abstractNumId w:val="6"/>
  </w:num>
  <w:num w:numId="15">
    <w:abstractNumId w:val="15"/>
  </w:num>
  <w:num w:numId="16">
    <w:abstractNumId w:val="4"/>
  </w:num>
  <w:num w:numId="17">
    <w:abstractNumId w:val="0"/>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Nathan)">
    <w15:presenceInfo w15:providerId="None" w15:userId="MediaTek (Nathan)"/>
  </w15:person>
  <w15:person w15:author="Nokia">
    <w15:presenceInfo w15:providerId="None" w15:userId="Nokia"/>
  </w15:person>
  <w15:person w15:author="Windows User">
    <w15:presenceInfo w15:providerId="None" w15:userId="Windows User"/>
  </w15:person>
  <w15:person w15:author="Samsung (Mangesh)">
    <w15:presenceInfo w15:providerId="None" w15:userId="Samsung (Mangesh)"/>
  </w15:person>
  <w15:person w15:author="Ericsson">
    <w15:presenceInfo w15:providerId="None" w15:userId="Ericsson"/>
  </w15:person>
  <w15:person w15:author="Yinghaoguo (Huawei Wireless)">
    <w15:presenceInfo w15:providerId="None" w15:userId="Yinghaoguo (Huawei Wireless)"/>
  </w15:person>
  <w15:person w15:author="Lenovo">
    <w15:presenceInfo w15:providerId="None" w15:userId="Lenovo"/>
  </w15:person>
  <w15:person w15:author="vivo">
    <w15:presenceInfo w15:providerId="None" w15:userId="vivo"/>
  </w15:person>
  <w15:person w15:author="NEC">
    <w15:presenceInfo w15:providerId="None" w15:userId="NEC"/>
  </w15:person>
  <w15:person w15:author="CATT">
    <w15:presenceInfo w15:providerId="None" w15:userId="CATT"/>
  </w15:person>
  <w15:person w15:author="ZTE(Yuan)3">
    <w15:presenceInfo w15:providerId="None" w15:userId="ZTE(Yuan)3"/>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6718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7A1"/>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430"/>
    <w:rsid w:val="00197D8E"/>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0DE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81B"/>
    <w:rsid w:val="0027144F"/>
    <w:rsid w:val="00271813"/>
    <w:rsid w:val="00271F3A"/>
    <w:rsid w:val="00273278"/>
    <w:rsid w:val="002737F4"/>
    <w:rsid w:val="00276E86"/>
    <w:rsid w:val="002805F5"/>
    <w:rsid w:val="00280751"/>
    <w:rsid w:val="0028280A"/>
    <w:rsid w:val="00286ACD"/>
    <w:rsid w:val="00287838"/>
    <w:rsid w:val="002907B5"/>
    <w:rsid w:val="00292EB7"/>
    <w:rsid w:val="00296227"/>
    <w:rsid w:val="00296F44"/>
    <w:rsid w:val="0029777D"/>
    <w:rsid w:val="002A055E"/>
    <w:rsid w:val="002A1D4E"/>
    <w:rsid w:val="002A2869"/>
    <w:rsid w:val="002A7779"/>
    <w:rsid w:val="002B1EC6"/>
    <w:rsid w:val="002B24D6"/>
    <w:rsid w:val="002B2DCF"/>
    <w:rsid w:val="002C41E6"/>
    <w:rsid w:val="002C6EFF"/>
    <w:rsid w:val="002D071A"/>
    <w:rsid w:val="002D2631"/>
    <w:rsid w:val="002D34B2"/>
    <w:rsid w:val="002D48B0"/>
    <w:rsid w:val="002D5B37"/>
    <w:rsid w:val="002D7637"/>
    <w:rsid w:val="002E17F2"/>
    <w:rsid w:val="002E7CAE"/>
    <w:rsid w:val="002F2771"/>
    <w:rsid w:val="002F37A9"/>
    <w:rsid w:val="00301350"/>
    <w:rsid w:val="00301CE6"/>
    <w:rsid w:val="0030256B"/>
    <w:rsid w:val="0030501F"/>
    <w:rsid w:val="00307BA1"/>
    <w:rsid w:val="00311702"/>
    <w:rsid w:val="00311ADC"/>
    <w:rsid w:val="00311E82"/>
    <w:rsid w:val="00313FD6"/>
    <w:rsid w:val="003143BD"/>
    <w:rsid w:val="00315363"/>
    <w:rsid w:val="003203ED"/>
    <w:rsid w:val="00322C9F"/>
    <w:rsid w:val="00324D23"/>
    <w:rsid w:val="00326178"/>
    <w:rsid w:val="00331751"/>
    <w:rsid w:val="00334579"/>
    <w:rsid w:val="00335858"/>
    <w:rsid w:val="00336BDA"/>
    <w:rsid w:val="003376BD"/>
    <w:rsid w:val="00342BD7"/>
    <w:rsid w:val="00346DB5"/>
    <w:rsid w:val="003477B1"/>
    <w:rsid w:val="00357380"/>
    <w:rsid w:val="003602D9"/>
    <w:rsid w:val="003604CE"/>
    <w:rsid w:val="00361681"/>
    <w:rsid w:val="00370E47"/>
    <w:rsid w:val="00371D85"/>
    <w:rsid w:val="0037216D"/>
    <w:rsid w:val="003742AC"/>
    <w:rsid w:val="00377CE1"/>
    <w:rsid w:val="00385BF0"/>
    <w:rsid w:val="003939FF"/>
    <w:rsid w:val="003978C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488"/>
    <w:rsid w:val="004517AA"/>
    <w:rsid w:val="00452CAC"/>
    <w:rsid w:val="00457565"/>
    <w:rsid w:val="00457B71"/>
    <w:rsid w:val="004669E2"/>
    <w:rsid w:val="00470581"/>
    <w:rsid w:val="00470C31"/>
    <w:rsid w:val="00471DE0"/>
    <w:rsid w:val="004734D0"/>
    <w:rsid w:val="0047556B"/>
    <w:rsid w:val="00477768"/>
    <w:rsid w:val="00492BC5"/>
    <w:rsid w:val="004964F1"/>
    <w:rsid w:val="004A16BC"/>
    <w:rsid w:val="004A2B94"/>
    <w:rsid w:val="004B6F6A"/>
    <w:rsid w:val="004B7C0C"/>
    <w:rsid w:val="004C3898"/>
    <w:rsid w:val="004D128A"/>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257"/>
    <w:rsid w:val="005116F9"/>
    <w:rsid w:val="005153A7"/>
    <w:rsid w:val="005219CF"/>
    <w:rsid w:val="00534B59"/>
    <w:rsid w:val="00536759"/>
    <w:rsid w:val="00537C62"/>
    <w:rsid w:val="00544B6F"/>
    <w:rsid w:val="00546970"/>
    <w:rsid w:val="00554E19"/>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284C"/>
    <w:rsid w:val="00636398"/>
    <w:rsid w:val="006368D3"/>
    <w:rsid w:val="006377EC"/>
    <w:rsid w:val="00640D4D"/>
    <w:rsid w:val="0064151F"/>
    <w:rsid w:val="00641533"/>
    <w:rsid w:val="0064208D"/>
    <w:rsid w:val="00642222"/>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ECE"/>
    <w:rsid w:val="00695FC2"/>
    <w:rsid w:val="00696949"/>
    <w:rsid w:val="00697052"/>
    <w:rsid w:val="006A3CC1"/>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26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A6"/>
    <w:rsid w:val="007E7091"/>
    <w:rsid w:val="00803FAE"/>
    <w:rsid w:val="00804954"/>
    <w:rsid w:val="0080605F"/>
    <w:rsid w:val="00807786"/>
    <w:rsid w:val="00811FCB"/>
    <w:rsid w:val="00815886"/>
    <w:rsid w:val="008158D6"/>
    <w:rsid w:val="00817196"/>
    <w:rsid w:val="008235DB"/>
    <w:rsid w:val="00824AB4"/>
    <w:rsid w:val="00825C42"/>
    <w:rsid w:val="00825D25"/>
    <w:rsid w:val="00827D6F"/>
    <w:rsid w:val="008376AC"/>
    <w:rsid w:val="00837869"/>
    <w:rsid w:val="0084124C"/>
    <w:rsid w:val="008444E8"/>
    <w:rsid w:val="00844E80"/>
    <w:rsid w:val="00846FE7"/>
    <w:rsid w:val="00850D74"/>
    <w:rsid w:val="00856911"/>
    <w:rsid w:val="00860392"/>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6F13"/>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7EFC"/>
    <w:rsid w:val="00931BD9"/>
    <w:rsid w:val="00933EEA"/>
    <w:rsid w:val="0093597A"/>
    <w:rsid w:val="009368F3"/>
    <w:rsid w:val="0093757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448A"/>
    <w:rsid w:val="00A35386"/>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293E"/>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D88"/>
    <w:rsid w:val="00B41888"/>
    <w:rsid w:val="00B45A52"/>
    <w:rsid w:val="00B46175"/>
    <w:rsid w:val="00B548B7"/>
    <w:rsid w:val="00B664C7"/>
    <w:rsid w:val="00B739F6"/>
    <w:rsid w:val="00B81A6C"/>
    <w:rsid w:val="00B85DE5"/>
    <w:rsid w:val="00B872BC"/>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39B"/>
    <w:rsid w:val="00C10478"/>
    <w:rsid w:val="00C12107"/>
    <w:rsid w:val="00C14D4B"/>
    <w:rsid w:val="00C154BB"/>
    <w:rsid w:val="00C279B5"/>
    <w:rsid w:val="00C27C45"/>
    <w:rsid w:val="00C3719D"/>
    <w:rsid w:val="00C37CB2"/>
    <w:rsid w:val="00C473A5"/>
    <w:rsid w:val="00C52292"/>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24604"/>
    <w:rsid w:val="00D36E71"/>
    <w:rsid w:val="00D37D87"/>
    <w:rsid w:val="00D40B33"/>
    <w:rsid w:val="00D429A6"/>
    <w:rsid w:val="00D4318F"/>
    <w:rsid w:val="00D438BF"/>
    <w:rsid w:val="00D440F8"/>
    <w:rsid w:val="00D46429"/>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2D13"/>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8C3"/>
    <w:rsid w:val="00EF18FE"/>
    <w:rsid w:val="00EF5787"/>
    <w:rsid w:val="00EF60D0"/>
    <w:rsid w:val="00F01471"/>
    <w:rsid w:val="00F0528D"/>
    <w:rsid w:val="00F06C67"/>
    <w:rsid w:val="00F06DFD"/>
    <w:rsid w:val="00F071D1"/>
    <w:rsid w:val="00F07533"/>
    <w:rsid w:val="00F10629"/>
    <w:rsid w:val="00F15FA5"/>
    <w:rsid w:val="00F209B7"/>
    <w:rsid w:val="00F20F5C"/>
    <w:rsid w:val="00F2176A"/>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4C80"/>
    <w:rsid w:val="00FB6A6A"/>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ED07509"/>
    <w:rsid w:val="4F4F4B76"/>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BC592"/>
  <w15:docId w15:val="{35EC0954-EEB0-4D8A-A0E6-EDC50893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Number"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2D13"/>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62D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2D13"/>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BodyText"/>
    <w:qFormat/>
    <w:pPr>
      <w:ind w:left="568" w:hanging="284"/>
    </w:pPr>
  </w:style>
  <w:style w:type="paragraph" w:styleId="BodyText">
    <w:name w:val="Body Text"/>
    <w:basedOn w:val="Normal"/>
    <w:link w:val="BodyTextCha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rPr>
      <w:rFonts w:ascii="Arial" w:eastAsia="MS Mincho" w:hAnsi="Arial"/>
      <w:b/>
      <w:szCs w:val="24"/>
    </w:rPr>
  </w:style>
  <w:style w:type="paragraph" w:customStyle="1" w:styleId="PLPlum">
    <w:name w:val="PL + Plum"/>
    <w:basedOn w:val="Normal"/>
    <w:rsid w:val="00470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paragraph" w:styleId="BodyTextFirstIndent">
    <w:name w:val="Body Text First Indent"/>
    <w:basedOn w:val="BodyText"/>
    <w:link w:val="BodyTextFirstIndentChar"/>
    <w:rsid w:val="009A0DC1"/>
    <w:pPr>
      <w:ind w:firstLine="360"/>
    </w:pPr>
    <w:rPr>
      <w:rFonts w:asciiTheme="minorHAnsi" w:hAnsiTheme="minorHAnsi"/>
    </w:rPr>
  </w:style>
  <w:style w:type="character" w:customStyle="1" w:styleId="BodyTextFirstIndentChar">
    <w:name w:val="Body Text First Indent Char"/>
    <w:basedOn w:val="BodyTextChar"/>
    <w:link w:val="BodyTextFirstIndent"/>
    <w:rsid w:val="009A0DC1"/>
    <w:rPr>
      <w:rFonts w:asciiTheme="minorHAnsi" w:eastAsiaTheme="minorHAnsi" w:hAnsiTheme="minorHAnsi" w:cstheme="minorBidi"/>
      <w:sz w:val="24"/>
      <w:szCs w:val="24"/>
      <w:lang w:eastAsia="en-US"/>
    </w:rPr>
  </w:style>
  <w:style w:type="paragraph" w:styleId="BodyTextIndent">
    <w:name w:val="Body Text Indent"/>
    <w:basedOn w:val="Normal"/>
    <w:link w:val="BodyTextIndentChar"/>
    <w:rsid w:val="009A0DC1"/>
    <w:pPr>
      <w:spacing w:after="120"/>
      <w:ind w:left="283"/>
    </w:pPr>
  </w:style>
  <w:style w:type="character" w:customStyle="1" w:styleId="BodyTextIndentChar">
    <w:name w:val="Body Text Indent Char"/>
    <w:basedOn w:val="DefaultParagraphFont"/>
    <w:link w:val="BodyTextIndent"/>
    <w:rsid w:val="009A0DC1"/>
    <w:rPr>
      <w:rFonts w:asciiTheme="minorHAnsi" w:eastAsiaTheme="minorHAnsi" w:hAnsiTheme="minorHAnsi" w:cstheme="minorBidi"/>
      <w:sz w:val="24"/>
      <w:szCs w:val="24"/>
      <w:lang w:eastAsia="en-US"/>
    </w:rPr>
  </w:style>
  <w:style w:type="paragraph" w:styleId="BodyTextIndent2">
    <w:name w:val="Body Text Indent 2"/>
    <w:basedOn w:val="Normal"/>
    <w:link w:val="BodyTextIndent2Char"/>
    <w:rsid w:val="009A0DC1"/>
    <w:pPr>
      <w:spacing w:after="120" w:line="480" w:lineRule="auto"/>
      <w:ind w:left="283"/>
    </w:pPr>
  </w:style>
  <w:style w:type="character" w:customStyle="1" w:styleId="BodyTextIndent2Char">
    <w:name w:val="Body Text Indent 2 Char"/>
    <w:basedOn w:val="DefaultParagraphFont"/>
    <w:link w:val="BodyTextIndent2"/>
    <w:rsid w:val="009A0DC1"/>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203" TargetMode="External"/><Relationship Id="rId18" Type="http://schemas.openxmlformats.org/officeDocument/2006/relationships/hyperlink" Target="file:///D:\Documents\3GPP\tsg_ran\WG2\TSGR2_109bis-e\Docs\R2-200363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09bis-e/Docs/R2-2003204" TargetMode="External"/><Relationship Id="rId17" Type="http://schemas.openxmlformats.org/officeDocument/2006/relationships/hyperlink" Target="file:///D:\Documents\3GPP\tsg_ran\WG2\TSGR2_109bis-e\Docs\R2-2003636.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63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4.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787"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6BFD498-EB91-4B8C-A14D-C772BF99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4283</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2</cp:revision>
  <cp:lastPrinted>2008-01-31T07:09:00Z</cp:lastPrinted>
  <dcterms:created xsi:type="dcterms:W3CDTF">2020-04-22T21:46:00Z</dcterms:created>
  <dcterms:modified xsi:type="dcterms:W3CDTF">2020-04-22T21:46:00Z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