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eastAsia="SimSun"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rsidR="00BD7C2A" w:rsidRPr="00CE60FA" w:rsidRDefault="00CB40E6" w:rsidP="00BF3E9C">
      <w:pPr>
        <w:tabs>
          <w:tab w:val="left" w:pos="142"/>
        </w:tabs>
        <w:ind w:left="2593" w:hangingChars="1080" w:hanging="2593"/>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eastAsia="SimSun" w:hAnsi="Arial" w:cs="Arial"/>
        </w:rPr>
      </w:pPr>
    </w:p>
    <w:p w:rsidR="00CF1C6C" w:rsidRPr="00CE60FA" w:rsidRDefault="004F7FE5" w:rsidP="0061114D">
      <w:pPr>
        <w:pStyle w:val="Heading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454D34" w:rsidP="001A39D9">
      <w:pPr>
        <w:pStyle w:val="Doc-title"/>
      </w:pPr>
      <w:hyperlink r:id="rId11" w:tooltip="D:Documents3GPPtsg_ranWG2TSGR2_109bis-eDocsR2-2003467.zip" w:history="1">
        <w:r w:rsidR="001A39D9" w:rsidRPr="00073E4C">
          <w:rPr>
            <w:rStyle w:val="Hyperlink"/>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454D34" w:rsidP="001A39D9">
      <w:pPr>
        <w:pStyle w:val="Doc-title"/>
      </w:pPr>
      <w:hyperlink r:id="rId12" w:tooltip="D:Documents3GPPtsg_ranWG2TSGR2_109bis-eDocsR2-2003468.zip" w:history="1">
        <w:r w:rsidR="001A39D9" w:rsidRPr="00073E4C">
          <w:rPr>
            <w:rStyle w:val="Hyperlink"/>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rPr>
          <w:rFonts w:ascii="Arial" w:eastAsia="MS Mincho" w:hAnsi="Arial"/>
          <w:lang w:eastAsia="en-GB"/>
        </w:rPr>
      </w:pPr>
    </w:p>
    <w:p w:rsidR="00A31492" w:rsidRPr="00CE60FA" w:rsidRDefault="00A31492" w:rsidP="003F056B">
      <w:pPr>
        <w:pStyle w:val="Heading2"/>
        <w:spacing w:before="0" w:after="0"/>
        <w:rPr>
          <w:rFonts w:cs="Arial"/>
        </w:rPr>
      </w:pPr>
      <w:r w:rsidRPr="00CE60FA">
        <w:rPr>
          <w:rFonts w:cs="Arial"/>
        </w:rPr>
        <w:t>2</w:t>
      </w:r>
      <w:r w:rsidRPr="00CE60FA">
        <w:rPr>
          <w:rFonts w:cs="Arial"/>
        </w:rPr>
        <w:tab/>
      </w:r>
      <w:r w:rsidR="0049344C" w:rsidRPr="00CE60FA">
        <w:rPr>
          <w:rFonts w:cs="Arial"/>
        </w:rPr>
        <w:t>Discussion</w:t>
      </w:r>
    </w:p>
    <w:p w:rsidR="00F45EEB" w:rsidRPr="00F45EEB" w:rsidRDefault="00F45EEB" w:rsidP="00F45EEB">
      <w:pPr>
        <w:pStyle w:val="Heading3"/>
        <w:rPr>
          <w:rFonts w:eastAsia="SimSun"/>
        </w:rPr>
      </w:pPr>
      <w:r w:rsidRPr="00F45EEB">
        <w:t>2.1</w:t>
      </w:r>
      <w:r w:rsidRPr="00F45EEB">
        <w:tab/>
      </w:r>
      <w:r>
        <w:rPr>
          <w:rFonts w:eastAsia="SimSun" w:cs="Arial"/>
          <w:lang w:val="en-US" w:eastAsia="zh-CN"/>
        </w:rPr>
        <w:t>O</w:t>
      </w:r>
      <w:r w:rsidRPr="006B1AFB">
        <w:rPr>
          <w:rFonts w:eastAsia="SimSun" w:cs="Arial"/>
          <w:lang w:val="en-US" w:eastAsia="zh-CN"/>
        </w:rPr>
        <w:t>verheating assistance information for SCG</w:t>
      </w:r>
      <w:r>
        <w:rPr>
          <w:rFonts w:eastAsia="SimSun" w:cs="Arial"/>
          <w:lang w:val="en-US" w:eastAsia="zh-CN"/>
        </w:rPr>
        <w:t xml:space="preserve"> in LTE UAI message in </w:t>
      </w:r>
      <w:r w:rsidRPr="00F45EEB">
        <w:rPr>
          <w:rFonts w:eastAsia="SimSun" w:cs="Arial"/>
          <w:lang w:val="en-US" w:eastAsia="zh-CN"/>
        </w:rPr>
        <w:t>(NG)EN-DC</w:t>
      </w:r>
    </w:p>
    <w:p w:rsidR="006B1AFB" w:rsidRDefault="006B1AFB" w:rsidP="006B1AFB">
      <w:pPr>
        <w:pStyle w:val="BodyText"/>
        <w:rPr>
          <w:rFonts w:ascii="Arial" w:eastAsia="SimSun" w:hAnsi="Arial" w:cs="Arial"/>
        </w:rPr>
      </w:pPr>
      <w:r w:rsidRPr="006B1AFB">
        <w:rPr>
          <w:rFonts w:ascii="Arial" w:eastAsia="SimSun" w:hAnsi="Arial" w:cs="Arial"/>
        </w:rPr>
        <w:t xml:space="preserve">The overheating assistance defined in </w:t>
      </w:r>
      <w:r w:rsidR="00D630CF">
        <w:rPr>
          <w:rFonts w:ascii="Arial" w:eastAsia="SimSun" w:hAnsi="Arial" w:cs="Arial"/>
        </w:rPr>
        <w:t xml:space="preserve">TS </w:t>
      </w:r>
      <w:r w:rsidRPr="006B1AFB">
        <w:rPr>
          <w:rFonts w:ascii="Arial" w:eastAsia="SimSun" w:hAnsi="Arial" w:cs="Arial"/>
        </w:rPr>
        <w:t xml:space="preserve">38.331 is added in LTE UE assistance information, this new field indicates the overheating assistance information for SCG in (NG)EN-DC. </w:t>
      </w:r>
      <w:r w:rsidR="00D630CF">
        <w:rPr>
          <w:rFonts w:ascii="Arial" w:eastAsia="SimSun" w:hAnsi="Arial" w:cs="Arial"/>
        </w:rPr>
        <w:t xml:space="preserve">To simplify the ASN.1 signaling design, </w:t>
      </w:r>
      <w:r w:rsidR="00E16F27">
        <w:rPr>
          <w:rFonts w:ascii="Arial" w:eastAsia="SimSun" w:hAnsi="Arial" w:cs="Arial"/>
        </w:rPr>
        <w:t>the</w:t>
      </w:r>
      <w:r w:rsidR="00D630CF" w:rsidRPr="006B1AFB">
        <w:rPr>
          <w:rFonts w:ascii="Arial" w:eastAsia="SimSun" w:hAnsi="Arial" w:cs="Arial"/>
        </w:rPr>
        <w:t xml:space="preserve"> new field</w:t>
      </w:r>
      <w:r w:rsidR="00D630CF" w:rsidRPr="00D630CF">
        <w:rPr>
          <w:rFonts w:ascii="Arial" w:eastAsia="SimSun" w:hAnsi="Arial" w:cs="Arial"/>
        </w:rPr>
        <w:t xml:space="preserve"> refers to the NR </w:t>
      </w:r>
      <w:r w:rsidR="00D630CF" w:rsidRPr="00D630CF">
        <w:rPr>
          <w:rFonts w:ascii="Arial" w:eastAsia="SimSun" w:hAnsi="Arial" w:cs="Arial"/>
          <w:i/>
        </w:rPr>
        <w:t>OverheatingAssistance</w:t>
      </w:r>
      <w:r w:rsidR="00D630CF" w:rsidRPr="00D630CF">
        <w:rPr>
          <w:rFonts w:ascii="Arial" w:eastAsia="SimSun" w:hAnsi="Arial" w:cs="Arial"/>
        </w:rPr>
        <w:t xml:space="preserve"> IE </w:t>
      </w:r>
      <w:r w:rsidR="00D630CF" w:rsidRPr="006B1AFB">
        <w:rPr>
          <w:rFonts w:ascii="Arial" w:eastAsia="SimSun" w:hAnsi="Arial" w:cs="Arial"/>
        </w:rPr>
        <w:t xml:space="preserve">in </w:t>
      </w:r>
      <w:r w:rsidR="00D630CF">
        <w:rPr>
          <w:rFonts w:ascii="Arial" w:eastAsia="SimSun" w:hAnsi="Arial" w:cs="Arial"/>
        </w:rPr>
        <w:t xml:space="preserve">TS </w:t>
      </w:r>
      <w:r w:rsidR="00D630CF" w:rsidRPr="006B1AFB">
        <w:rPr>
          <w:rFonts w:ascii="Arial" w:eastAsia="SimSun" w:hAnsi="Arial" w:cs="Arial"/>
        </w:rPr>
        <w:t>38.331</w:t>
      </w:r>
      <w:r w:rsidR="00D630CF">
        <w:rPr>
          <w:rFonts w:ascii="Arial" w:eastAsia="SimSun" w:hAnsi="Arial" w:cs="Arial"/>
        </w:rPr>
        <w:t xml:space="preserve"> </w:t>
      </w:r>
      <w:r w:rsidR="00D630CF" w:rsidRPr="00D630CF">
        <w:rPr>
          <w:rFonts w:ascii="Arial" w:eastAsia="SimSun" w:hAnsi="Arial" w:cs="Arial"/>
        </w:rPr>
        <w:t>and indicates the UE's preference on reduced configuration for NR SCG</w:t>
      </w:r>
      <w:r w:rsidR="00E16F27">
        <w:rPr>
          <w:rFonts w:ascii="Arial" w:eastAsia="SimSun" w:hAnsi="Arial" w:cs="Arial"/>
        </w:rPr>
        <w:t>.</w:t>
      </w:r>
      <w:r w:rsidR="00D630CF">
        <w:rPr>
          <w:rFonts w:ascii="Arial" w:eastAsia="SimSun" w:hAnsi="Arial" w:cs="Arial"/>
        </w:rPr>
        <w:t xml:space="preserve"> </w:t>
      </w:r>
      <w:r w:rsidRPr="006B1AFB">
        <w:rPr>
          <w:rFonts w:ascii="Arial" w:eastAsia="SimSun" w:hAnsi="Arial" w:cs="Arial"/>
        </w:rPr>
        <w:t xml:space="preserve">If UE reports </w:t>
      </w:r>
      <w:r w:rsidR="00E16F27">
        <w:rPr>
          <w:rFonts w:ascii="Arial" w:eastAsia="SimSun" w:hAnsi="Arial" w:cs="Arial"/>
        </w:rPr>
        <w:t xml:space="preserve">the </w:t>
      </w:r>
      <w:r w:rsidRPr="006B1AFB">
        <w:rPr>
          <w:rFonts w:ascii="Arial" w:eastAsia="SimSun" w:hAnsi="Arial" w:cs="Arial"/>
        </w:rPr>
        <w:t>new field (overheating assistance for SCG),</w:t>
      </w:r>
      <w:r w:rsidR="00E16F27">
        <w:rPr>
          <w:rFonts w:ascii="Arial" w:eastAsia="SimSun" w:hAnsi="Arial" w:cs="Arial"/>
        </w:rPr>
        <w:t xml:space="preserve"> MN can just transfers it to SN.</w:t>
      </w:r>
    </w:p>
    <w:p w:rsidR="00490BCE" w:rsidRDefault="00490BCE" w:rsidP="006B1AFB">
      <w:pPr>
        <w:pStyle w:val="BodyText"/>
        <w:rPr>
          <w:rFonts w:ascii="Arial" w:eastAsia="SimSun" w:hAnsi="Arial" w:cs="Arial"/>
        </w:rPr>
      </w:pPr>
      <w:r>
        <w:rPr>
          <w:rFonts w:ascii="Arial" w:eastAsia="SimSun" w:hAnsi="Arial" w:cs="Arial"/>
        </w:rPr>
        <w:t xml:space="preserve">The </w:t>
      </w:r>
      <w:r w:rsidR="00780CEB">
        <w:rPr>
          <w:rFonts w:ascii="Arial" w:eastAsia="SimSun" w:hAnsi="Arial" w:cs="Arial"/>
        </w:rPr>
        <w:t xml:space="preserve">associated main </w:t>
      </w:r>
      <w:r>
        <w:rPr>
          <w:rFonts w:ascii="Arial" w:eastAsia="SimSun" w:hAnsi="Arial" w:cs="Arial"/>
        </w:rPr>
        <w:t>changes in TS 36.331 are given below.</w:t>
      </w:r>
    </w:p>
    <w:p w:rsidR="00E16F27" w:rsidRPr="005134A4" w:rsidRDefault="00E16F27" w:rsidP="00E16F27">
      <w:pPr>
        <w:pStyle w:val="PL"/>
        <w:shd w:val="clear" w:color="auto" w:fill="E6E6E6"/>
        <w:rPr>
          <w:ins w:id="2" w:author="Author"/>
        </w:rPr>
      </w:pPr>
      <w:ins w:id="3" w:author="Author">
        <w:r>
          <w:t>UEAssistanceInformation-v16xy</w:t>
        </w:r>
        <w:r w:rsidRPr="005134A4">
          <w:t>-IEs ::=</w:t>
        </w:r>
        <w:r w:rsidRPr="005134A4">
          <w:tab/>
          <w:t>SEQUENCE {</w:t>
        </w:r>
      </w:ins>
    </w:p>
    <w:p w:rsidR="00E16F27" w:rsidRPr="005134A4" w:rsidRDefault="00E16F27" w:rsidP="00E16F27">
      <w:pPr>
        <w:pStyle w:val="PL"/>
        <w:shd w:val="clear" w:color="auto" w:fill="E6E6E6"/>
        <w:rPr>
          <w:ins w:id="4" w:author="Author"/>
        </w:rPr>
      </w:pPr>
      <w:ins w:id="5" w:author="Author">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Author"/>
        </w:rPr>
      </w:pPr>
      <w:ins w:id="7" w:author="Author">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Author">
        <w:r w:rsidRPr="005134A4">
          <w:t>}</w:t>
        </w:r>
      </w:ins>
    </w:p>
    <w:p w:rsidR="00914FDB" w:rsidRPr="00914FDB" w:rsidRDefault="00914FDB" w:rsidP="00914FDB">
      <w:pPr>
        <w:pStyle w:val="BodyText"/>
        <w:rPr>
          <w:rFonts w:ascii="Arial" w:eastAsia="SimSun"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Author"/>
                <w:b/>
                <w:i/>
              </w:rPr>
            </w:pPr>
            <w:ins w:id="10" w:author="Author">
              <w:r>
                <w:rPr>
                  <w:b/>
                  <w:i/>
                </w:rPr>
                <w:lastRenderedPageBreak/>
                <w:t>overheatingAssistanceF</w:t>
              </w:r>
              <w:r w:rsidRPr="00DB579F">
                <w:rPr>
                  <w:b/>
                  <w:i/>
                </w:rPr>
                <w:t>orSCG</w:t>
              </w:r>
            </w:ins>
          </w:p>
          <w:p w:rsidR="00E16F27" w:rsidRPr="005134A4" w:rsidRDefault="00E16F27" w:rsidP="00FD5102">
            <w:pPr>
              <w:pStyle w:val="TAL"/>
              <w:rPr>
                <w:ins w:id="11" w:author="Author"/>
                <w:b/>
                <w:i/>
              </w:rPr>
            </w:pPr>
            <w:ins w:id="12" w:author="Author">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BodyText"/>
        <w:spacing w:before="240"/>
        <w:rPr>
          <w:rFonts w:ascii="Arial" w:eastAsia="SimSun" w:hAnsi="Arial" w:cs="Arial"/>
          <w:b/>
        </w:rPr>
      </w:pPr>
      <w:r w:rsidRPr="009248DF">
        <w:rPr>
          <w:rFonts w:ascii="Arial" w:eastAsia="SimSun" w:hAnsi="Arial" w:cs="Arial"/>
          <w:b/>
        </w:rPr>
        <w:t>2.1</w:t>
      </w:r>
      <w:r w:rsidRPr="009248DF">
        <w:rPr>
          <w:rFonts w:ascii="Arial" w:eastAsia="SimSun" w:hAnsi="Arial" w:cs="Arial"/>
          <w:b/>
        </w:rPr>
        <w:tab/>
        <w:t xml:space="preserve">Companies are encouraged to provide the comments for the </w:t>
      </w:r>
      <w:r w:rsidR="00560012">
        <w:rPr>
          <w:rFonts w:ascii="Arial" w:eastAsia="SimSun" w:hAnsi="Arial" w:cs="Arial"/>
          <w:b/>
        </w:rPr>
        <w:t xml:space="preserve">analyses and </w:t>
      </w:r>
      <w:r w:rsidR="00750C10">
        <w:rPr>
          <w:rFonts w:ascii="Arial" w:eastAsia="SimSun" w:hAnsi="Arial" w:cs="Arial"/>
          <w:b/>
        </w:rPr>
        <w:t>change</w:t>
      </w:r>
      <w:r w:rsidR="00560012">
        <w:rPr>
          <w:rFonts w:ascii="Arial" w:eastAsia="SimSun" w:hAnsi="Arial" w:cs="Arial"/>
          <w:b/>
        </w:rPr>
        <w:t>s</w:t>
      </w:r>
      <w:r w:rsidRPr="009248DF">
        <w:rPr>
          <w:rFonts w:ascii="Arial" w:eastAsia="SimSun" w:hAnsi="Arial" w:cs="Arial"/>
          <w:b/>
        </w:rPr>
        <w:t xml:space="preserve"> </w:t>
      </w:r>
      <w:r w:rsidR="00560012">
        <w:rPr>
          <w:rFonts w:ascii="Arial" w:eastAsia="SimSun" w:hAnsi="Arial" w:cs="Arial"/>
          <w:b/>
        </w:rPr>
        <w:t xml:space="preserve">in CR </w:t>
      </w:r>
      <w:r w:rsidRPr="009248DF">
        <w:rPr>
          <w:rFonts w:ascii="Arial" w:eastAsia="SimSun" w:hAnsi="Arial" w:cs="Arial"/>
          <w:b/>
        </w:rPr>
        <w:t>above</w:t>
      </w:r>
      <w:r w:rsidR="003E007E" w:rsidRPr="009248DF">
        <w:rPr>
          <w:rFonts w:ascii="Arial" w:eastAsia="SimSun"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BodyText"/>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ins w:id="13" w:author="Author">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rsidR="00481785" w:rsidRPr="007E4896" w:rsidRDefault="00481785" w:rsidP="00FD5102">
            <w:pPr>
              <w:rPr>
                <w:rFonts w:ascii="Arial" w:eastAsia="DengXian" w:hAnsi="Arial" w:cs="Arial"/>
              </w:rPr>
            </w:pPr>
            <w:r w:rsidRPr="007E4896">
              <w:rPr>
                <w:rFonts w:ascii="Arial" w:eastAsia="DengXian" w:hAnsi="Arial" w:cs="Arial"/>
              </w:rPr>
              <w:t xml:space="preserve">If so, do you think it is possible to report </w:t>
            </w:r>
            <w:ins w:id="14" w:author="Author">
              <w:r w:rsidRPr="00481785">
                <w:rPr>
                  <w:rFonts w:ascii="Arial" w:eastAsia="DengXian" w:hAnsi="Arial" w:cs="Arial"/>
                </w:rPr>
                <w:t>overheatingAssistanceForSCG</w:t>
              </w:r>
            </w:ins>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Pr="00D90B30" w:rsidRDefault="00A81997" w:rsidP="00937369">
            <w:pPr>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We think SRB3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rsidR="00CA4E30" w:rsidRPr="00CA4E30" w:rsidRDefault="00CA4E30" w:rsidP="00CA4E30">
            <w:pPr>
              <w:rPr>
                <w:rFonts w:ascii="Arial" w:hAnsi="Arial" w:cs="Arial"/>
              </w:rPr>
            </w:pP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5"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513AE8" w:rsidP="00CA4E30">
            <w:pPr>
              <w:rPr>
                <w:ins w:id="16" w:author="Author"/>
                <w:rFonts w:ascii="Arial" w:hAnsi="Arial" w:cs="Arial"/>
                <w:lang w:eastAsia="ja-JP"/>
              </w:rPr>
            </w:pPr>
            <w:ins w:id="17" w:author="Author">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rsidR="00262267" w:rsidRPr="00513AE8" w:rsidRDefault="00262267" w:rsidP="00CA4E30">
            <w:pPr>
              <w:rPr>
                <w:rFonts w:ascii="Arial" w:hAnsi="Arial" w:cs="Arial"/>
              </w:rPr>
            </w:pPr>
            <w:ins w:id="18" w:author="Author">
              <w:r>
                <w:rPr>
                  <w:rFonts w:ascii="Arial" w:hAnsi="Arial" w:cs="Arial"/>
                  <w:lang w:eastAsia="ja-JP"/>
                </w:rPr>
                <w:t xml:space="preserve">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w:t>
              </w:r>
              <w:r>
                <w:rPr>
                  <w:rFonts w:ascii="Arial" w:hAnsi="Arial" w:cs="Arial"/>
                  <w:lang w:eastAsia="ja-JP"/>
                </w:rPr>
                <w:lastRenderedPageBreak/>
                <w:t>overheating information is delivered to gNB via SRB3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19" w:author="Author">
              <w:r>
                <w:rPr>
                  <w:rFonts w:ascii="Arial" w:hAnsi="Arial" w:cs="Arial"/>
                </w:rPr>
                <w:lastRenderedPageBreak/>
                <w:t>vivo</w:t>
              </w:r>
            </w:ins>
          </w:p>
        </w:tc>
        <w:tc>
          <w:tcPr>
            <w:tcW w:w="7659" w:type="dxa"/>
            <w:shd w:val="clear" w:color="auto" w:fill="auto"/>
            <w:vAlign w:val="center"/>
          </w:tcPr>
          <w:p w:rsidR="00CA7C41" w:rsidRDefault="00CA7C41" w:rsidP="00CA7C41">
            <w:pPr>
              <w:rPr>
                <w:ins w:id="20" w:author="Author"/>
                <w:rFonts w:ascii="Arial" w:hAnsi="Arial" w:cs="Arial"/>
              </w:rPr>
            </w:pPr>
            <w:ins w:id="21" w:author="Author">
              <w:r>
                <w:rPr>
                  <w:rFonts w:ascii="Arial" w:hAnsi="Arial" w:cs="Arial"/>
                </w:rPr>
                <w:t xml:space="preserve">We are fine with the CR. </w:t>
              </w:r>
            </w:ins>
          </w:p>
          <w:p w:rsidR="00CA7C41" w:rsidRPr="00D90B30" w:rsidRDefault="00CA7C41" w:rsidP="00CA7C41">
            <w:pPr>
              <w:rPr>
                <w:rFonts w:ascii="Arial" w:hAnsi="Arial" w:cs="Arial"/>
              </w:rPr>
            </w:pPr>
            <w:ins w:id="22" w:author="Author">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rsidTr="00FD5102">
        <w:tc>
          <w:tcPr>
            <w:tcW w:w="2122" w:type="dxa"/>
            <w:shd w:val="clear" w:color="auto" w:fill="auto"/>
            <w:vAlign w:val="center"/>
          </w:tcPr>
          <w:p w:rsidR="00BF3E9C" w:rsidRDefault="00D65653" w:rsidP="00DC283D">
            <w:pPr>
              <w:rPr>
                <w:rFonts w:ascii="Arial" w:hAnsi="Arial" w:cs="Arial"/>
              </w:rPr>
            </w:pPr>
            <w:r>
              <w:rPr>
                <w:rFonts w:ascii="Arial" w:hAnsi="Arial" w:cs="Arial"/>
              </w:rPr>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rsidR="00D65653" w:rsidRDefault="00D65653" w:rsidP="00D65653">
            <w:pPr>
              <w:rPr>
                <w:rFonts w:ascii="Arial" w:hAnsi="Arial" w:cs="Arial"/>
              </w:rPr>
            </w:pPr>
            <w:r>
              <w:rPr>
                <w:rFonts w:ascii="Arial" w:hAnsi="Arial" w:cs="Arial"/>
              </w:rPr>
              <w:t>So in our view, the backwards compatibility is ensured by:</w:t>
            </w:r>
          </w:p>
          <w:p w:rsidR="00D65653" w:rsidRPr="001968C0" w:rsidRDefault="00D65653" w:rsidP="000606BB">
            <w:pPr>
              <w:pStyle w:val="ListParagraph"/>
              <w:numPr>
                <w:ilvl w:val="0"/>
                <w:numId w:val="7"/>
              </w:numPr>
              <w:ind w:left="209" w:hanging="209"/>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rsidR="00D65653" w:rsidRDefault="00D65653" w:rsidP="000606BB">
            <w:pPr>
              <w:pStyle w:val="ListParagraph"/>
              <w:numPr>
                <w:ilvl w:val="0"/>
                <w:numId w:val="6"/>
              </w:numPr>
              <w:ind w:left="494" w:hanging="142"/>
              <w:contextualSpacing w:val="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rsidR="00D65653" w:rsidRPr="001968C0" w:rsidRDefault="00D65653" w:rsidP="000606BB">
            <w:pPr>
              <w:pStyle w:val="ListParagraph"/>
              <w:numPr>
                <w:ilvl w:val="0"/>
                <w:numId w:val="6"/>
              </w:numPr>
              <w:ind w:left="494" w:hanging="142"/>
              <w:contextualSpacing w:val="0"/>
              <w:rPr>
                <w:rFonts w:ascii="Arial" w:hAnsi="Arial" w:cs="Arial"/>
              </w:rPr>
            </w:pPr>
            <w:r>
              <w:rPr>
                <w:rFonts w:ascii="Arial" w:hAnsi="Arial" w:cs="Arial"/>
              </w:rPr>
              <w:t xml:space="preserve"> New field is not present.</w:t>
            </w:r>
          </w:p>
          <w:p w:rsidR="00D65653" w:rsidRDefault="00D65653" w:rsidP="000606BB">
            <w:pPr>
              <w:pStyle w:val="ListParagraph"/>
              <w:numPr>
                <w:ilvl w:val="0"/>
                <w:numId w:val="7"/>
              </w:numPr>
              <w:spacing w:before="120"/>
              <w:ind w:left="210" w:hanging="210"/>
              <w:contextualSpacing w:val="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rsidR="00D65653" w:rsidRDefault="00D65653" w:rsidP="000606BB">
            <w:pPr>
              <w:pStyle w:val="ListParagraph"/>
              <w:numPr>
                <w:ilvl w:val="0"/>
                <w:numId w:val="6"/>
              </w:numPr>
              <w:ind w:left="492" w:hanging="142"/>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rsidR="00BF3E9C" w:rsidRDefault="00D65653" w:rsidP="000606BB">
            <w:pPr>
              <w:pStyle w:val="ListParagraph"/>
              <w:numPr>
                <w:ilvl w:val="0"/>
                <w:numId w:val="6"/>
              </w:numPr>
              <w:ind w:left="492" w:hanging="142"/>
              <w:rPr>
                <w:rFonts w:ascii="Arial" w:hAnsi="Arial" w:cs="Arial"/>
              </w:rPr>
            </w:pPr>
            <w:r>
              <w:rPr>
                <w:rFonts w:ascii="Arial" w:hAnsi="Arial" w:cs="Arial"/>
              </w:rPr>
              <w:t xml:space="preserve"> New field indicates overheating information for SCG.</w:t>
            </w:r>
          </w:p>
        </w:tc>
      </w:tr>
      <w:tr w:rsidR="00D65653" w:rsidRPr="00D90B30" w:rsidTr="00FD5102">
        <w:tc>
          <w:tcPr>
            <w:tcW w:w="2122" w:type="dxa"/>
            <w:shd w:val="clear" w:color="auto" w:fill="auto"/>
            <w:vAlign w:val="center"/>
          </w:tcPr>
          <w:p w:rsidR="00D65653" w:rsidRDefault="000F03FA" w:rsidP="00DC283D">
            <w:pPr>
              <w:rPr>
                <w:rFonts w:ascii="Arial" w:hAnsi="Arial" w:cs="Arial"/>
              </w:rPr>
            </w:pPr>
            <w:r>
              <w:rPr>
                <w:rFonts w:ascii="Arial" w:hAnsi="Arial" w:cs="Arial"/>
              </w:rPr>
              <w:t>Apple</w:t>
            </w:r>
          </w:p>
        </w:tc>
        <w:tc>
          <w:tcPr>
            <w:tcW w:w="7659" w:type="dxa"/>
            <w:shd w:val="clear" w:color="auto" w:fill="auto"/>
            <w:vAlign w:val="center"/>
          </w:tcPr>
          <w:p w:rsidR="00D65653" w:rsidRDefault="00EE1478" w:rsidP="00DC283D">
            <w:pPr>
              <w:rPr>
                <w:rFonts w:ascii="Arial" w:hAnsi="Arial" w:cs="Arial"/>
              </w:rPr>
            </w:pPr>
            <w:r>
              <w:rPr>
                <w:rFonts w:ascii="Arial" w:hAnsi="Arial" w:cs="Arial"/>
              </w:rPr>
              <w:t xml:space="preserve">Agree with the change, and share Ericsson’s view. </w:t>
            </w:r>
          </w:p>
        </w:tc>
      </w:tr>
    </w:tbl>
    <w:p w:rsidR="003E007E" w:rsidRDefault="003E007E" w:rsidP="003E007E"/>
    <w:p w:rsidR="00F45EEB" w:rsidRPr="00F45EEB" w:rsidRDefault="00F45EEB" w:rsidP="00F45EEB">
      <w:pPr>
        <w:pStyle w:val="Heading3"/>
        <w:rPr>
          <w:rFonts w:eastAsia="SimSun"/>
        </w:rPr>
      </w:pPr>
      <w:r w:rsidRPr="00F45EEB">
        <w:t>2.</w:t>
      </w:r>
      <w:r>
        <w:t>2</w:t>
      </w:r>
      <w:r w:rsidRPr="00F45EEB">
        <w:tab/>
      </w:r>
      <w:r w:rsidR="00CE4F7E">
        <w:t xml:space="preserve">Coordination </w:t>
      </w:r>
      <w:r w:rsidR="00CE4F7E">
        <w:rPr>
          <w:rFonts w:eastAsia="SimSun" w:cs="Arial"/>
          <w:lang w:val="en-US" w:eastAsia="zh-CN"/>
        </w:rPr>
        <w:t>between MN and SN</w:t>
      </w:r>
      <w:r>
        <w:rPr>
          <w:rFonts w:eastAsia="SimSun" w:cs="Arial"/>
          <w:lang w:val="en-US" w:eastAsia="zh-CN"/>
        </w:rPr>
        <w:t xml:space="preserve"> </w:t>
      </w:r>
      <w:r w:rsidR="00047D58">
        <w:rPr>
          <w:rFonts w:eastAsia="SimSun" w:cs="Arial"/>
          <w:lang w:val="en-US" w:eastAsia="zh-CN"/>
        </w:rPr>
        <w:t>based on o</w:t>
      </w:r>
      <w:r w:rsidR="00047D58" w:rsidRPr="006B1AFB">
        <w:rPr>
          <w:rFonts w:eastAsia="SimSun" w:cs="Arial"/>
          <w:lang w:val="en-US" w:eastAsia="zh-CN"/>
        </w:rPr>
        <w:t>verheating assistance information</w:t>
      </w:r>
      <w:r w:rsidR="00047D58">
        <w:rPr>
          <w:rFonts w:eastAsia="SimSun" w:cs="Arial"/>
          <w:lang w:val="en-US" w:eastAsia="zh-CN"/>
        </w:rPr>
        <w:t xml:space="preserve"> </w:t>
      </w:r>
      <w:r>
        <w:rPr>
          <w:rFonts w:eastAsia="SimSun" w:cs="Arial"/>
          <w:lang w:val="en-US" w:eastAsia="zh-CN"/>
        </w:rPr>
        <w:t xml:space="preserve">in </w:t>
      </w:r>
      <w:r w:rsidRPr="00F45EEB">
        <w:rPr>
          <w:rFonts w:eastAsia="SimSun" w:cs="Arial"/>
          <w:lang w:val="en-US" w:eastAsia="zh-CN"/>
        </w:rPr>
        <w:t>(NG)EN-DC</w:t>
      </w:r>
      <w:r w:rsidR="00CE4F7E">
        <w:rPr>
          <w:rFonts w:eastAsia="SimSun" w:cs="Arial"/>
          <w:lang w:val="en-US" w:eastAsia="zh-CN"/>
        </w:rPr>
        <w:t xml:space="preserve"> and </w:t>
      </w:r>
      <w:r w:rsidR="00CE4F7E" w:rsidRPr="006B1AFB">
        <w:rPr>
          <w:rFonts w:eastAsia="SimSun" w:cs="Arial"/>
          <w:lang w:val="en-US" w:eastAsia="zh-CN"/>
        </w:rPr>
        <w:t>NR-DC</w:t>
      </w:r>
    </w:p>
    <w:p w:rsidR="00374168" w:rsidRPr="006B1AFB" w:rsidRDefault="00374168" w:rsidP="00374168">
      <w:pPr>
        <w:pStyle w:val="BodyText"/>
        <w:rPr>
          <w:rFonts w:ascii="Arial" w:eastAsia="SimSun" w:hAnsi="Arial" w:cs="Arial"/>
        </w:rPr>
      </w:pPr>
      <w:r w:rsidRPr="006B1AFB">
        <w:rPr>
          <w:rFonts w:ascii="Arial" w:eastAsia="SimSun" w:hAnsi="Arial" w:cs="Arial"/>
        </w:rPr>
        <w:t xml:space="preserve">For the inter-node message (based on feedbacks in </w:t>
      </w:r>
      <w:r>
        <w:rPr>
          <w:rFonts w:ascii="Arial" w:eastAsia="SimSun" w:hAnsi="Arial" w:cs="Arial"/>
        </w:rPr>
        <w:t>previous RAN2 meeting</w:t>
      </w:r>
      <w:r w:rsidRPr="006B1AFB">
        <w:rPr>
          <w:rFonts w:ascii="Arial" w:eastAsia="SimSun" w:hAnsi="Arial" w:cs="Arial"/>
        </w:rPr>
        <w:t xml:space="preserve">, </w:t>
      </w:r>
      <w:r>
        <w:rPr>
          <w:rFonts w:ascii="Arial" w:eastAsia="SimSun" w:hAnsi="Arial" w:cs="Arial"/>
        </w:rPr>
        <w:t xml:space="preserve">majority of companies prefer to </w:t>
      </w:r>
      <w:r w:rsidRPr="006B1AFB">
        <w:rPr>
          <w:rFonts w:ascii="Arial" w:eastAsia="SimSun" w:hAnsi="Arial" w:cs="Arial"/>
        </w:rPr>
        <w:t>focus on (NG)EN-DC case and NR-DC case):</w:t>
      </w:r>
    </w:p>
    <w:p w:rsidR="00374168" w:rsidRPr="006B1AFB" w:rsidRDefault="00374168" w:rsidP="000606BB">
      <w:pPr>
        <w:pStyle w:val="BodyText"/>
        <w:numPr>
          <w:ilvl w:val="0"/>
          <w:numId w:val="2"/>
        </w:numPr>
        <w:rPr>
          <w:rFonts w:ascii="Arial" w:eastAsia="SimSun" w:hAnsi="Arial" w:cs="Arial"/>
        </w:rPr>
      </w:pPr>
      <w:r w:rsidRPr="006B1AFB">
        <w:rPr>
          <w:rFonts w:ascii="Arial" w:eastAsia="SimSun" w:hAnsi="Arial" w:cs="Arial"/>
        </w:rPr>
        <w:t xml:space="preserve">In (NG)EN-DC, if UE reports existing field </w:t>
      </w:r>
      <w:r w:rsidRPr="00377CC1">
        <w:rPr>
          <w:rFonts w:ascii="Arial" w:eastAsia="SimSun" w:hAnsi="Arial" w:cs="Arial"/>
          <w:i/>
        </w:rPr>
        <w:t>reducedCCsDL/UL</w:t>
      </w:r>
      <w:r w:rsidRPr="006B1AFB">
        <w:rPr>
          <w:rFonts w:ascii="Arial" w:eastAsia="SimSun" w:hAnsi="Arial" w:cs="Arial"/>
        </w:rPr>
        <w:t xml:space="preserve">, MN transfers the maximum number of PSCells/SCells that SN is allowed to configure for the UE to the SN. </w:t>
      </w:r>
    </w:p>
    <w:p w:rsidR="00374168" w:rsidRDefault="00374168" w:rsidP="000606BB">
      <w:pPr>
        <w:pStyle w:val="BodyText"/>
        <w:numPr>
          <w:ilvl w:val="0"/>
          <w:numId w:val="2"/>
        </w:numPr>
        <w:rPr>
          <w:rFonts w:ascii="Arial" w:eastAsia="SimSun" w:hAnsi="Arial" w:cs="Arial"/>
        </w:rPr>
      </w:pPr>
      <w:r w:rsidRPr="006B1AFB">
        <w:rPr>
          <w:rFonts w:ascii="Arial" w:eastAsia="SimSun" w:hAnsi="Arial" w:cs="Arial"/>
        </w:rPr>
        <w:lastRenderedPageBreak/>
        <w:t xml:space="preserve">In NR-DC, if UE reports field </w:t>
      </w:r>
      <w:r w:rsidRPr="00377CC1">
        <w:rPr>
          <w:rFonts w:ascii="Arial" w:eastAsia="SimSun" w:hAnsi="Arial" w:cs="Arial"/>
          <w:i/>
        </w:rPr>
        <w:t xml:space="preserve">reducedCCsDL/UL, reducedBW-FR1/FR2-DL/UL </w:t>
      </w:r>
      <w:r w:rsidRPr="00377CC1">
        <w:rPr>
          <w:rFonts w:ascii="Arial" w:eastAsia="SimSun" w:hAnsi="Arial" w:cs="Arial"/>
        </w:rPr>
        <w:t>or</w:t>
      </w:r>
      <w:r w:rsidRPr="00377CC1">
        <w:rPr>
          <w:rFonts w:ascii="Arial" w:eastAsia="SimSun" w:hAnsi="Arial" w:cs="Arial"/>
          <w:i/>
        </w:rPr>
        <w:t xml:space="preserve"> reducedMIMO-LayersFR1/FR2-DL/UL</w:t>
      </w:r>
      <w:r w:rsidRPr="006B1AFB">
        <w:rPr>
          <w:rFonts w:ascii="Arial" w:eastAsia="SimSun" w:hAnsi="Arial" w:cs="Arial"/>
        </w:rPr>
        <w:t xml:space="preserve">, MN transfers the maximum number of PSCells/SCells, maximum aggregated bandwidth or maximum number of MIMO layers that SN is allowed to configure for the UE to the SN. </w:t>
      </w:r>
    </w:p>
    <w:p w:rsidR="00780CEB" w:rsidRPr="00780CEB" w:rsidRDefault="00780CEB" w:rsidP="00780CEB">
      <w:pPr>
        <w:pStyle w:val="BodyText"/>
        <w:rPr>
          <w:rFonts w:ascii="Arial" w:eastAsia="SimSun" w:hAnsi="Arial" w:cs="Arial"/>
        </w:rPr>
      </w:pPr>
      <w:r>
        <w:rPr>
          <w:rFonts w:ascii="Arial" w:eastAsia="SimSun"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3" w:author="Author">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 w:author="Author"/>
          <w:rFonts w:ascii="Courier New" w:hAnsi="Courier New"/>
          <w:noProof/>
          <w:sz w:val="16"/>
          <w:lang w:eastAsia="en-GB"/>
        </w:rPr>
      </w:pPr>
      <w:ins w:id="25" w:author="Author">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Author"/>
          <w:rFonts w:ascii="Courier New" w:hAnsi="Courier New"/>
          <w:noProof/>
          <w:sz w:val="16"/>
          <w:lang w:eastAsia="en-GB"/>
        </w:rPr>
      </w:pPr>
      <w:ins w:id="27" w:author="Author">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Author"/>
          <w:rFonts w:ascii="Courier New" w:hAnsi="Courier New"/>
          <w:noProof/>
          <w:sz w:val="16"/>
          <w:lang w:eastAsia="en-GB"/>
        </w:rPr>
      </w:pPr>
      <w:ins w:id="29" w:author="Author">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Author"/>
          <w:rFonts w:ascii="Courier New" w:hAnsi="Courier New"/>
          <w:noProof/>
          <w:sz w:val="16"/>
          <w:lang w:eastAsia="en-GB"/>
        </w:rPr>
      </w:pPr>
      <w:ins w:id="31" w:author="Author">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Author"/>
          <w:rFonts w:ascii="Courier New" w:hAnsi="Courier New"/>
          <w:noProof/>
          <w:sz w:val="16"/>
          <w:lang w:eastAsia="en-GB"/>
        </w:rPr>
      </w:pPr>
      <w:ins w:id="33" w:author="Author">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Author"/>
          <w:rFonts w:ascii="Courier New" w:hAnsi="Courier New"/>
          <w:noProof/>
          <w:sz w:val="16"/>
          <w:lang w:eastAsia="en-GB"/>
        </w:rPr>
      </w:pPr>
      <w:ins w:id="35" w:author="Autho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Author"/>
          <w:rFonts w:ascii="Courier New" w:hAnsi="Courier New"/>
          <w:noProof/>
          <w:sz w:val="16"/>
          <w:lang w:eastAsia="en-GB"/>
        </w:rPr>
      </w:pPr>
      <w:ins w:id="37" w:author="Author">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Author"/>
          <w:rFonts w:ascii="Courier New" w:hAnsi="Courier New"/>
          <w:noProof/>
          <w:sz w:val="16"/>
          <w:lang w:eastAsia="en-GB"/>
        </w:rPr>
      </w:pPr>
      <w:ins w:id="39" w:author="Author">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Author"/>
          <w:rFonts w:ascii="Courier New" w:hAnsi="Courier New"/>
          <w:noProof/>
          <w:sz w:val="16"/>
          <w:lang w:eastAsia="en-GB"/>
        </w:rPr>
      </w:pPr>
      <w:ins w:id="41" w:author="Author">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Author"/>
          <w:rFonts w:ascii="Courier New" w:hAnsi="Courier New"/>
          <w:noProof/>
          <w:sz w:val="16"/>
          <w:lang w:eastAsia="en-GB"/>
        </w:rPr>
      </w:pPr>
      <w:ins w:id="43" w:author="Author">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Author"/>
          <w:rFonts w:ascii="Courier New" w:hAnsi="Courier New"/>
          <w:noProof/>
          <w:sz w:val="16"/>
          <w:lang w:eastAsia="en-GB"/>
        </w:rPr>
      </w:pPr>
      <w:ins w:id="45" w:author="Author">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Author"/>
          <w:rFonts w:ascii="Courier New" w:hAnsi="Courier New"/>
          <w:noProof/>
          <w:sz w:val="16"/>
          <w:lang w:eastAsia="en-GB"/>
        </w:rPr>
      </w:pPr>
      <w:ins w:id="47" w:author="Author">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Author"/>
          <w:rFonts w:ascii="Courier New" w:hAnsi="Courier New"/>
          <w:noProof/>
          <w:sz w:val="16"/>
          <w:lang w:eastAsia="en-GB"/>
        </w:rPr>
      </w:pPr>
      <w:ins w:id="49" w:author="Author">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Author"/>
          <w:rFonts w:ascii="Courier New" w:hAnsi="Courier New"/>
          <w:noProof/>
          <w:sz w:val="16"/>
          <w:lang w:eastAsia="en-GB"/>
        </w:rPr>
      </w:pPr>
      <w:ins w:id="51"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Author"/>
          <w:rFonts w:ascii="Courier New" w:hAnsi="Courier New"/>
          <w:noProof/>
          <w:sz w:val="16"/>
          <w:lang w:eastAsia="en-GB"/>
        </w:rPr>
      </w:pPr>
      <w:ins w:id="53" w:author="Author">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Author"/>
          <w:rFonts w:ascii="Courier New" w:hAnsi="Courier New"/>
          <w:noProof/>
          <w:sz w:val="16"/>
          <w:lang w:eastAsia="en-GB"/>
        </w:rPr>
      </w:pPr>
      <w:ins w:id="55" w:author="Author">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Author"/>
          <w:rFonts w:ascii="Courier New" w:hAnsi="Courier New"/>
          <w:noProof/>
          <w:sz w:val="16"/>
          <w:lang w:eastAsia="en-GB"/>
        </w:rPr>
      </w:pPr>
      <w:ins w:id="57" w:author="Author">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Author"/>
          <w:rFonts w:ascii="Courier New" w:hAnsi="Courier New"/>
          <w:noProof/>
          <w:sz w:val="16"/>
          <w:lang w:eastAsia="en-GB"/>
        </w:rPr>
      </w:pPr>
      <w:ins w:id="59"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Author"/>
          <w:rFonts w:ascii="Courier New" w:hAnsi="Courier New"/>
          <w:noProof/>
          <w:sz w:val="16"/>
          <w:lang w:eastAsia="en-GB"/>
        </w:rPr>
      </w:pPr>
      <w:ins w:id="61" w:author="Author">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Author"/>
          <w:rFonts w:ascii="Courier New" w:hAnsi="Courier New"/>
          <w:noProof/>
          <w:sz w:val="16"/>
          <w:lang w:eastAsia="en-GB"/>
        </w:rPr>
      </w:pPr>
      <w:ins w:id="63" w:author="Author">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Author"/>
          <w:rFonts w:ascii="Courier New" w:hAnsi="Courier New"/>
          <w:noProof/>
          <w:sz w:val="16"/>
          <w:lang w:eastAsia="en-GB"/>
        </w:rPr>
      </w:pPr>
      <w:ins w:id="65" w:author="Author">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Author"/>
          <w:rFonts w:ascii="Courier New" w:hAnsi="Courier New"/>
          <w:noProof/>
          <w:sz w:val="16"/>
          <w:lang w:eastAsia="en-GB"/>
        </w:rPr>
      </w:pPr>
      <w:ins w:id="67"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68" w:author="Author">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9" w:author="Author"/>
                <w:b/>
                <w:i/>
                <w:lang w:eastAsia="ja-JP"/>
              </w:rPr>
            </w:pPr>
            <w:ins w:id="70" w:author="Author">
              <w:r w:rsidRPr="0025602F">
                <w:rPr>
                  <w:b/>
                  <w:i/>
                  <w:lang w:eastAsia="ja-JP"/>
                </w:rPr>
                <w:lastRenderedPageBreak/>
                <w:t>allowedreducedMaxCCs</w:t>
              </w:r>
            </w:ins>
          </w:p>
          <w:p w:rsidR="00B63648" w:rsidRPr="00F537EB" w:rsidRDefault="00B63648" w:rsidP="00FD5102">
            <w:pPr>
              <w:pStyle w:val="TAL"/>
              <w:rPr>
                <w:ins w:id="71" w:author="Author"/>
                <w:b/>
                <w:i/>
                <w:szCs w:val="18"/>
              </w:rPr>
            </w:pPr>
            <w:ins w:id="72" w:author="Author">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3" w:author="Author"/>
                <w:b/>
                <w:i/>
                <w:lang w:eastAsia="ja-JP"/>
              </w:rPr>
            </w:pPr>
            <w:ins w:id="74" w:author="Author">
              <w:r w:rsidRPr="00FB2598">
                <w:rPr>
                  <w:b/>
                  <w:i/>
                  <w:lang w:eastAsia="ja-JP"/>
                </w:rPr>
                <w:t>allowedreducedMaxBW-FR1</w:t>
              </w:r>
            </w:ins>
          </w:p>
          <w:p w:rsidR="00B63648" w:rsidRPr="00F537EB" w:rsidRDefault="00B63648" w:rsidP="00FD5102">
            <w:pPr>
              <w:pStyle w:val="TAL"/>
              <w:rPr>
                <w:ins w:id="75" w:author="Author"/>
                <w:b/>
                <w:i/>
                <w:szCs w:val="18"/>
              </w:rPr>
            </w:pPr>
            <w:ins w:id="76" w:author="Author">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7" w:author="Author"/>
                <w:b/>
                <w:i/>
                <w:lang w:eastAsia="ja-JP"/>
              </w:rPr>
            </w:pPr>
            <w:ins w:id="78" w:author="Author">
              <w:r w:rsidRPr="00FB2598">
                <w:rPr>
                  <w:b/>
                  <w:i/>
                  <w:lang w:eastAsia="ja-JP"/>
                </w:rPr>
                <w:t>allowedreducedMaxBW-FR2</w:t>
              </w:r>
            </w:ins>
          </w:p>
          <w:p w:rsidR="00B63648" w:rsidRPr="00F537EB" w:rsidRDefault="00B63648" w:rsidP="00FD5102">
            <w:pPr>
              <w:pStyle w:val="TAL"/>
              <w:rPr>
                <w:ins w:id="79" w:author="Author"/>
                <w:b/>
                <w:i/>
                <w:szCs w:val="18"/>
              </w:rPr>
            </w:pPr>
            <w:ins w:id="80" w:author="Author">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1" w:author="Author"/>
                <w:b/>
                <w:i/>
                <w:lang w:eastAsia="ja-JP"/>
              </w:rPr>
            </w:pPr>
            <w:ins w:id="82" w:author="Author">
              <w:r w:rsidRPr="00403B06">
                <w:rPr>
                  <w:b/>
                  <w:i/>
                  <w:lang w:eastAsia="ja-JP"/>
                </w:rPr>
                <w:t>allowedreducedMaxMIMO-LayersFR1</w:t>
              </w:r>
            </w:ins>
          </w:p>
          <w:p w:rsidR="00B63648" w:rsidRPr="00F537EB" w:rsidRDefault="00B63648" w:rsidP="00FD5102">
            <w:pPr>
              <w:pStyle w:val="TAL"/>
              <w:rPr>
                <w:ins w:id="83" w:author="Author"/>
                <w:b/>
                <w:i/>
                <w:szCs w:val="18"/>
              </w:rPr>
            </w:pPr>
            <w:ins w:id="84" w:author="Author">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5" w:author="Author"/>
                <w:b/>
                <w:i/>
                <w:lang w:eastAsia="ja-JP"/>
              </w:rPr>
            </w:pPr>
            <w:ins w:id="86" w:author="Author">
              <w:r w:rsidRPr="00403B06">
                <w:rPr>
                  <w:b/>
                  <w:i/>
                  <w:lang w:eastAsia="ja-JP"/>
                </w:rPr>
                <w:t>allowedreducedMaxMIMO-LayersFR2</w:t>
              </w:r>
            </w:ins>
          </w:p>
          <w:p w:rsidR="00B63648" w:rsidRPr="00F537EB" w:rsidRDefault="00B63648" w:rsidP="00FD5102">
            <w:pPr>
              <w:pStyle w:val="TAL"/>
              <w:rPr>
                <w:ins w:id="87" w:author="Author"/>
                <w:b/>
                <w:i/>
                <w:szCs w:val="18"/>
              </w:rPr>
            </w:pPr>
            <w:ins w:id="88" w:author="Author">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BodyText"/>
        <w:spacing w:before="240"/>
        <w:rPr>
          <w:rFonts w:ascii="Arial" w:eastAsia="SimSun" w:hAnsi="Arial" w:cs="Arial"/>
          <w:b/>
        </w:rPr>
      </w:pPr>
      <w:r>
        <w:rPr>
          <w:rFonts w:ascii="Arial" w:eastAsia="SimSun" w:hAnsi="Arial" w:cs="Arial"/>
          <w:b/>
        </w:rPr>
        <w:t>2.2</w:t>
      </w:r>
      <w:r w:rsidRPr="009248DF">
        <w:rPr>
          <w:rFonts w:ascii="Arial" w:eastAsia="SimSun" w:hAnsi="Arial" w:cs="Arial"/>
          <w:b/>
        </w:rPr>
        <w:tab/>
        <w:t xml:space="preserve">Companies are encouraged to provide the comments for the </w:t>
      </w:r>
      <w:r w:rsidR="00560012">
        <w:rPr>
          <w:rFonts w:ascii="Arial" w:eastAsia="SimSun" w:hAnsi="Arial" w:cs="Arial"/>
          <w:b/>
        </w:rPr>
        <w:t>analyses and changes</w:t>
      </w:r>
      <w:r w:rsidR="00560012" w:rsidRPr="009248DF">
        <w:rPr>
          <w:rFonts w:ascii="Arial" w:eastAsia="SimSun" w:hAnsi="Arial" w:cs="Arial"/>
          <w:b/>
        </w:rPr>
        <w:t xml:space="preserve"> </w:t>
      </w:r>
      <w:r w:rsidR="00560012">
        <w:rPr>
          <w:rFonts w:ascii="Arial" w:eastAsia="SimSun" w:hAnsi="Arial" w:cs="Arial"/>
          <w:b/>
        </w:rPr>
        <w:t>in CR</w:t>
      </w:r>
      <w:r w:rsidR="00560012" w:rsidRPr="009248DF">
        <w:rPr>
          <w:rFonts w:ascii="Arial" w:eastAsia="SimSun" w:hAnsi="Arial" w:cs="Arial"/>
          <w:b/>
        </w:rPr>
        <w:t xml:space="preserve"> </w:t>
      </w:r>
      <w:r w:rsidRPr="009248DF">
        <w:rPr>
          <w:rFonts w:ascii="Arial" w:eastAsia="SimSun"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BodyText"/>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ins w:id="89" w:author="Author">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rsidR="00481785" w:rsidRPr="007E4896" w:rsidRDefault="00481785" w:rsidP="00FD5102">
            <w:pPr>
              <w:rPr>
                <w:rFonts w:ascii="Arial" w:eastAsia="DengXian" w:hAnsi="Arial" w:cs="Arial"/>
              </w:rPr>
            </w:pPr>
            <w:r w:rsidRPr="007E4896">
              <w:rPr>
                <w:rFonts w:ascii="Arial" w:eastAsia="DengXian" w:hAnsi="Arial" w:cs="Arial"/>
              </w:rPr>
              <w:t>I am confused about other changes. Why we need this part?</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816790" w:rsidRPr="006443CE" w:rsidRDefault="00C90F18" w:rsidP="00FD5102">
            <w:pPr>
              <w:rPr>
                <w:rFonts w:ascii="Arial"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w:t>
            </w:r>
            <w:r w:rsidR="006443CE">
              <w:rPr>
                <w:rFonts w:ascii="Arial" w:eastAsia="DengXian" w:hAnsi="Arial" w:cs="Arial"/>
              </w:rPr>
              <w:t xml:space="preserve">It is sufficient to only forward the </w:t>
            </w:r>
            <w:r w:rsidR="006443CE" w:rsidRPr="00D016F7">
              <w:rPr>
                <w:rFonts w:ascii="Arial" w:eastAsia="DengXian" w:hAnsi="Arial" w:cs="Arial"/>
                <w:i/>
              </w:rPr>
              <w:t>overheatingAssistanceForSCG</w:t>
            </w:r>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r w:rsidR="00D579F5" w:rsidRPr="00D579F5">
              <w:rPr>
                <w:rFonts w:ascii="Arial" w:eastAsia="DengXian" w:hAnsi="Arial" w:cs="Arial"/>
                <w:i/>
              </w:rPr>
              <w:t>ConfigRestrictInfoSC</w:t>
            </w:r>
            <w:r w:rsidR="00D579F5" w:rsidRPr="00D579F5">
              <w:rPr>
                <w:rFonts w:ascii="Arial" w:eastAsia="DengXian" w:hAnsi="Arial" w:cs="Arial"/>
              </w:rPr>
              <w:t>G</w:t>
            </w:r>
            <w:r w:rsidR="00D579F5">
              <w:rPr>
                <w:rFonts w:ascii="Arial" w:eastAsia="DengXian" w:hAnsi="Arial" w:cs="Arial"/>
              </w:rPr>
              <w:t>.</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rsidR="00816790" w:rsidRPr="00D90B3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We need to understand the meaning of the new field </w:t>
            </w:r>
            <w:r w:rsidR="0033746B">
              <w:rPr>
                <w:rFonts w:ascii="Arial" w:hAnsi="Arial" w:cs="Arial"/>
              </w:rPr>
              <w:pgNum/>
              <w:t>ignaled</w:t>
            </w:r>
            <w:r>
              <w:rPr>
                <w:rFonts w:ascii="Arial" w:hAnsi="Arial" w:cs="Arial"/>
              </w:rPr>
              <w:t xml:space="preserve"> by the UE vs. the legacy one. Knowing that we can look at the information that is transferred to the SN</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0"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C02C2A" w:rsidRDefault="00C02C2A" w:rsidP="00CA4E30">
            <w:pPr>
              <w:rPr>
                <w:rFonts w:ascii="Arial" w:hAnsi="Arial" w:cs="Arial"/>
              </w:rPr>
            </w:pPr>
            <w:ins w:id="91" w:author="Author">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tc>
      </w:tr>
      <w:tr w:rsidR="00CA7C41" w:rsidRPr="00D90B30" w:rsidTr="00FD5102">
        <w:tc>
          <w:tcPr>
            <w:tcW w:w="2122" w:type="dxa"/>
            <w:shd w:val="clear" w:color="auto" w:fill="auto"/>
            <w:vAlign w:val="center"/>
          </w:tcPr>
          <w:p w:rsidR="00CA7C41" w:rsidRPr="00D90B30" w:rsidRDefault="0033746B" w:rsidP="00CA7C41">
            <w:pPr>
              <w:rPr>
                <w:rFonts w:ascii="Arial" w:hAnsi="Arial" w:cs="Arial"/>
              </w:rPr>
            </w:pPr>
            <w:ins w:id="92" w:author="Author">
              <w:r>
                <w:rPr>
                  <w:rFonts w:ascii="Arial" w:hAnsi="Arial" w:cs="Arial"/>
                </w:rPr>
                <w:t>V</w:t>
              </w:r>
              <w:r w:rsidR="00CA7C41">
                <w:rPr>
                  <w:rFonts w:ascii="Arial" w:hAnsi="Arial" w:cs="Arial"/>
                </w:rPr>
                <w:t>ivo</w:t>
              </w:r>
            </w:ins>
          </w:p>
        </w:tc>
        <w:tc>
          <w:tcPr>
            <w:tcW w:w="7659" w:type="dxa"/>
            <w:shd w:val="clear" w:color="auto" w:fill="auto"/>
            <w:vAlign w:val="center"/>
          </w:tcPr>
          <w:p w:rsidR="00CA7C41" w:rsidRDefault="00CA7C41" w:rsidP="00CA7C41">
            <w:pPr>
              <w:rPr>
                <w:ins w:id="93" w:author="Author"/>
                <w:rFonts w:ascii="Arial" w:eastAsia="DengXian" w:hAnsi="Arial" w:cs="Arial"/>
              </w:rPr>
            </w:pPr>
            <w:ins w:id="94" w:author="Author">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rsidR="00CA7C41" w:rsidRPr="00D90B30" w:rsidRDefault="00CA7C41" w:rsidP="00CA7C41">
            <w:pPr>
              <w:rPr>
                <w:rFonts w:ascii="Arial" w:hAnsi="Arial" w:cs="Arial"/>
              </w:rPr>
            </w:pPr>
            <w:ins w:id="95" w:author="Author">
              <w:r>
                <w:rPr>
                  <w:rFonts w:ascii="Arial" w:eastAsia="DengXian" w:hAnsi="Arial" w:cs="Arial"/>
                </w:rPr>
                <w:t>For other information, we are also trying to understand the intention. Whether these are introduced for MN to control the SN configuration by considering the UE assistance information?</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33746B" w:rsidRDefault="00B50FB5" w:rsidP="0033746B">
            <w:pPr>
              <w:pStyle w:val="ListParagraph"/>
              <w:numPr>
                <w:ilvl w:val="0"/>
                <w:numId w:val="10"/>
              </w:numPr>
              <w:rPr>
                <w:rFonts w:ascii="Arial" w:hAnsi="Arial" w:cs="Arial"/>
              </w:rPr>
            </w:pPr>
            <w:r w:rsidRPr="0033746B">
              <w:rPr>
                <w:rFonts w:ascii="Arial" w:hAnsi="Arial" w:cs="Arial"/>
              </w:rPr>
              <w:t xml:space="preserve">is definitely needed concerning legacy overheating behavior, i.e. reducedCCsDL/UL corresponds to both MN and SN SCells (and PSCell). </w:t>
            </w:r>
          </w:p>
          <w:p w:rsidR="00B50FB5" w:rsidRPr="00D90B30" w:rsidRDefault="00B50FB5" w:rsidP="00B50FB5">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eastAsia="SimSun" w:hAnsi="Arial" w:cs="Arial"/>
              </w:rPr>
              <w:lastRenderedPageBreak/>
              <w:t>overheatingAssistanceForSCG</w:t>
            </w:r>
            <w:r>
              <w:rPr>
                <w:rFonts w:ascii="Arial" w:hAnsi="Arial" w:cs="Arial" w:hint="eastAsia"/>
              </w:rPr>
              <w:t xml:space="preserve">: </w:t>
            </w:r>
            <w:r w:rsidRPr="006B1AFB">
              <w:rPr>
                <w:rFonts w:ascii="Arial" w:eastAsia="SimSun" w:hAnsi="Arial" w:cs="Arial"/>
              </w:rPr>
              <w:t>In (NG)EN-DC, if</w:t>
            </w:r>
            <w:r>
              <w:rPr>
                <w:rFonts w:ascii="Arial" w:eastAsia="SimSun" w:hAnsi="Arial" w:cs="Arial" w:hint="eastAsia"/>
              </w:rPr>
              <w:t xml:space="preserve"> </w:t>
            </w:r>
            <w:r w:rsidRPr="006B1AFB">
              <w:rPr>
                <w:rFonts w:ascii="Arial" w:eastAsia="SimSun" w:hAnsi="Arial" w:cs="Arial"/>
              </w:rPr>
              <w:t>UE reports</w:t>
            </w:r>
            <w:r>
              <w:rPr>
                <w:rFonts w:ascii="Arial" w:eastAsia="SimSun" w:hAnsi="Arial" w:cs="Arial" w:hint="eastAsia"/>
              </w:rPr>
              <w:t xml:space="preserve"> </w:t>
            </w:r>
            <w:r w:rsidRPr="00400845">
              <w:rPr>
                <w:rFonts w:ascii="Arial" w:eastAsia="SimSun" w:hAnsi="Arial" w:cs="Arial"/>
              </w:rPr>
              <w:t>overheatingAssistanceForSCG</w:t>
            </w:r>
            <w:r>
              <w:rPr>
                <w:rFonts w:ascii="Arial" w:eastAsia="SimSun" w:hAnsi="Arial" w:cs="Arial" w:hint="eastAsia"/>
              </w:rPr>
              <w:t>, the MN transfers the received container to the SN.</w:t>
            </w:r>
          </w:p>
        </w:tc>
      </w:tr>
      <w:tr w:rsidR="00BF3E9C" w:rsidRPr="00D90B30" w:rsidTr="00FD5102">
        <w:tc>
          <w:tcPr>
            <w:tcW w:w="2122" w:type="dxa"/>
            <w:shd w:val="clear" w:color="auto" w:fill="auto"/>
            <w:vAlign w:val="center"/>
          </w:tcPr>
          <w:p w:rsidR="00BF3E9C" w:rsidRPr="00D90B30" w:rsidRDefault="00D65653" w:rsidP="00B50FB5">
            <w:pPr>
              <w:rPr>
                <w:rFonts w:ascii="Arial" w:hAnsi="Arial" w:cs="Arial"/>
              </w:rPr>
            </w:pPr>
            <w:r>
              <w:rPr>
                <w:rFonts w:ascii="Arial" w:hAnsi="Arial" w:cs="Arial"/>
              </w:rPr>
              <w:lastRenderedPageBreak/>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rsidR="00D65653" w:rsidRDefault="00D65653" w:rsidP="00D65653">
            <w:pPr>
              <w:rPr>
                <w:rFonts w:ascii="Arial" w:hAnsi="Arial" w:cs="Arial"/>
              </w:rPr>
            </w:pPr>
            <w:r>
              <w:rPr>
                <w:rFonts w:ascii="Arial" w:hAnsi="Arial" w:cs="Arial"/>
              </w:rPr>
              <w:t>Some comments on the ASN.1 aspect:</w:t>
            </w:r>
          </w:p>
          <w:p w:rsidR="00D65653" w:rsidRPr="00B12439" w:rsidRDefault="00D65653" w:rsidP="00D65653">
            <w:pPr>
              <w:rPr>
                <w:rFonts w:ascii="Arial" w:hAnsi="Arial" w:cs="Arial"/>
                <w:color w:val="0000FF"/>
              </w:rPr>
            </w:pPr>
            <w:r w:rsidRPr="00B12439">
              <w:rPr>
                <w:rFonts w:ascii="Arial" w:hAnsi="Arial" w:cs="Arial"/>
                <w:color w:val="0000FF"/>
              </w:rPr>
              <w:t># For corrections on a)#</w:t>
            </w:r>
          </w:p>
          <w:p w:rsidR="00D65653" w:rsidRDefault="00D65653" w:rsidP="000606BB">
            <w:pPr>
              <w:pStyle w:val="ListParagraph"/>
              <w:numPr>
                <w:ilvl w:val="0"/>
                <w:numId w:val="8"/>
              </w:numPr>
              <w:ind w:left="350" w:hanging="283"/>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rsidR="00D65653" w:rsidRPr="003B4A88" w:rsidRDefault="00D65653" w:rsidP="00D65653">
            <w:pPr>
              <w:pStyle w:val="ListParagraph"/>
              <w:ind w:left="35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rsidR="00D65653" w:rsidRDefault="00D65653" w:rsidP="000606BB">
            <w:pPr>
              <w:pStyle w:val="ListParagraph"/>
              <w:numPr>
                <w:ilvl w:val="0"/>
                <w:numId w:val="8"/>
              </w:numPr>
              <w:ind w:left="350" w:hanging="283"/>
              <w:rPr>
                <w:rFonts w:ascii="Arial" w:hAnsi="Arial" w:cs="Arial"/>
              </w:rPr>
            </w:pPr>
            <w:r>
              <w:rPr>
                <w:rFonts w:ascii="Arial" w:hAnsi="Arial" w:cs="Arial"/>
              </w:rPr>
              <w:t xml:space="preserve">The field description of overheatingAssistanceSCG is missing, indicating this is only used in (NG)EN-DC. </w:t>
            </w:r>
          </w:p>
          <w:p w:rsidR="00D65653" w:rsidRDefault="00D65653" w:rsidP="000606BB">
            <w:pPr>
              <w:pStyle w:val="ListParagraph"/>
              <w:numPr>
                <w:ilvl w:val="0"/>
                <w:numId w:val="8"/>
              </w:numPr>
              <w:ind w:left="350" w:hanging="283"/>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rsidR="00D65653" w:rsidRDefault="00D65653" w:rsidP="00D65653">
            <w:pPr>
              <w:pStyle w:val="ListParagraph"/>
              <w:ind w:left="350"/>
              <w:rPr>
                <w:rFonts w:ascii="Arial" w:hAnsi="Arial" w:cs="Arial"/>
              </w:rPr>
            </w:pPr>
          </w:p>
          <w:p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rsidR="00D65653" w:rsidRDefault="00D65653" w:rsidP="000606BB">
            <w:pPr>
              <w:pStyle w:val="ListParagraph"/>
              <w:numPr>
                <w:ilvl w:val="0"/>
                <w:numId w:val="9"/>
              </w:numPr>
              <w:ind w:left="350" w:hanging="283"/>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rsidR="00D65653" w:rsidRDefault="00D65653" w:rsidP="00D65653">
            <w:pPr>
              <w:pStyle w:val="ListParagraph"/>
              <w:ind w:left="35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rsidR="00BF3E9C" w:rsidRPr="00D65653" w:rsidRDefault="00D65653" w:rsidP="00D65653">
            <w:pPr>
              <w:pStyle w:val="ListParagraph"/>
              <w:ind w:left="350"/>
              <w:rPr>
                <w:rFonts w:ascii="Arial" w:hAnsi="Arial" w:cs="Arial"/>
                <w:u w:val="single"/>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tc>
      </w:tr>
      <w:tr w:rsidR="0033746B" w:rsidRPr="00D90B30" w:rsidTr="00FD5102">
        <w:tc>
          <w:tcPr>
            <w:tcW w:w="2122" w:type="dxa"/>
            <w:shd w:val="clear" w:color="auto" w:fill="auto"/>
            <w:vAlign w:val="center"/>
          </w:tcPr>
          <w:p w:rsidR="0033746B" w:rsidRDefault="0033746B" w:rsidP="00B50FB5">
            <w:pPr>
              <w:rPr>
                <w:rFonts w:ascii="Arial" w:hAnsi="Arial" w:cs="Arial"/>
              </w:rPr>
            </w:pPr>
            <w:r>
              <w:rPr>
                <w:rFonts w:ascii="Arial" w:hAnsi="Arial" w:cs="Arial"/>
              </w:rPr>
              <w:t>Apple</w:t>
            </w:r>
          </w:p>
        </w:tc>
        <w:tc>
          <w:tcPr>
            <w:tcW w:w="7659" w:type="dxa"/>
            <w:shd w:val="clear" w:color="auto" w:fill="auto"/>
            <w:vAlign w:val="center"/>
          </w:tcPr>
          <w:p w:rsidR="0033746B" w:rsidRDefault="00C43867" w:rsidP="00D65653">
            <w:pPr>
              <w:rPr>
                <w:rFonts w:ascii="Arial" w:hAnsi="Arial" w:cs="Arial"/>
              </w:rPr>
            </w:pPr>
            <w:r>
              <w:rPr>
                <w:rFonts w:ascii="Arial" w:hAnsi="Arial" w:cs="Arial"/>
              </w:rPr>
              <w:t xml:space="preserve">Agree with the analysis and change. </w:t>
            </w:r>
          </w:p>
        </w:tc>
      </w:tr>
    </w:tbl>
    <w:p w:rsidR="00816790" w:rsidRPr="00816790" w:rsidRDefault="00816790" w:rsidP="00816790"/>
    <w:p w:rsidR="00F66DA2" w:rsidRPr="00F45EEB" w:rsidRDefault="00F66DA2" w:rsidP="00F66DA2">
      <w:pPr>
        <w:pStyle w:val="Heading3"/>
        <w:rPr>
          <w:rFonts w:eastAsia="SimSun"/>
        </w:rPr>
      </w:pPr>
      <w:r w:rsidRPr="00F45EEB">
        <w:t>2.</w:t>
      </w:r>
      <w:r>
        <w:t>3</w:t>
      </w:r>
      <w:r w:rsidRPr="00F45EEB">
        <w:tab/>
      </w:r>
      <w:r w:rsidR="00C9405B" w:rsidRPr="006B1AFB">
        <w:rPr>
          <w:rFonts w:eastAsia="SimSun" w:cs="Arial"/>
          <w:lang w:val="en-US" w:eastAsia="zh-CN"/>
        </w:rPr>
        <w:t>UE capability</w:t>
      </w:r>
      <w:r w:rsidR="00C9405B">
        <w:rPr>
          <w:rFonts w:eastAsia="SimSun" w:cs="Arial"/>
          <w:lang w:val="en-US" w:eastAsia="zh-CN"/>
        </w:rPr>
        <w:t xml:space="preserve"> for </w:t>
      </w:r>
      <w:r w:rsidR="00C9405B" w:rsidRPr="00C9405B">
        <w:rPr>
          <w:rFonts w:eastAsia="SimSun" w:cs="Arial"/>
          <w:lang w:val="en-US" w:eastAsia="zh-CN"/>
        </w:rPr>
        <w:t>o</w:t>
      </w:r>
      <w:r w:rsidR="00B047E8" w:rsidRPr="006B1AFB">
        <w:rPr>
          <w:rFonts w:eastAsia="SimSun" w:cs="Arial"/>
          <w:lang w:val="en-US" w:eastAsia="zh-CN"/>
        </w:rPr>
        <w:t>verheating assistance information for SCG</w:t>
      </w:r>
    </w:p>
    <w:p w:rsidR="00816790" w:rsidRDefault="00037A79" w:rsidP="00816790">
      <w:pPr>
        <w:rPr>
          <w:rFonts w:ascii="Arial" w:eastAsia="SimSun" w:hAnsi="Arial" w:cs="Arial"/>
        </w:rPr>
      </w:pPr>
      <w:r w:rsidRPr="006B1AFB">
        <w:rPr>
          <w:rFonts w:ascii="Arial" w:eastAsia="SimSun" w:hAnsi="Arial" w:cs="Arial"/>
        </w:rPr>
        <w:t>Introduce a new UE capability in LTE capabili</w:t>
      </w:r>
      <w:r>
        <w:rPr>
          <w:rFonts w:ascii="Arial" w:eastAsia="SimSun" w:hAnsi="Arial" w:cs="Arial"/>
        </w:rPr>
        <w:t xml:space="preserve">ty container for the new field (i.e. </w:t>
      </w:r>
      <w:r w:rsidRPr="006B1AFB">
        <w:rPr>
          <w:rFonts w:ascii="Arial" w:eastAsia="SimSun" w:hAnsi="Arial" w:cs="Arial"/>
        </w:rPr>
        <w:t xml:space="preserve">overheating assistance for SCG) in LTE </w:t>
      </w:r>
      <w:r>
        <w:rPr>
          <w:rFonts w:ascii="Arial" w:eastAsia="SimSun" w:hAnsi="Arial" w:cs="Arial"/>
        </w:rPr>
        <w:t>UAI message</w:t>
      </w:r>
      <w:r w:rsidRPr="006B1AFB">
        <w:rPr>
          <w:rFonts w:ascii="Arial" w:eastAsia="SimSun" w:hAnsi="Arial" w:cs="Arial"/>
        </w:rPr>
        <w:t>.</w:t>
      </w:r>
    </w:p>
    <w:p w:rsidR="00B8659E" w:rsidRPr="00B8659E" w:rsidRDefault="00B8659E" w:rsidP="00B8659E">
      <w:pPr>
        <w:pStyle w:val="BodyText"/>
        <w:rPr>
          <w:rFonts w:ascii="Arial" w:eastAsia="SimSun" w:hAnsi="Arial" w:cs="Arial"/>
        </w:rPr>
      </w:pPr>
      <w:r>
        <w:rPr>
          <w:rFonts w:ascii="Arial" w:eastAsia="SimSun"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96" w:author="Author"/>
        </w:rPr>
      </w:pPr>
      <w:r w:rsidRPr="000E4E7F">
        <w:tab/>
        <w:t>ce-RRC-INACTIVE-r16</w:t>
      </w:r>
      <w:r w:rsidRPr="000E4E7F">
        <w:tab/>
      </w:r>
      <w:r w:rsidRPr="000E4E7F">
        <w:tab/>
      </w:r>
      <w:r w:rsidRPr="000E4E7F">
        <w:tab/>
      </w:r>
      <w:r w:rsidRPr="000E4E7F">
        <w:tab/>
        <w:t>ENUMERATED {supported}</w:t>
      </w:r>
      <w:r w:rsidRPr="000E4E7F">
        <w:tab/>
      </w:r>
      <w:r w:rsidRPr="000E4E7F">
        <w:tab/>
        <w:t>OPTIONAL</w:t>
      </w:r>
      <w:ins w:id="97" w:author="Author">
        <w:r>
          <w:t>,</w:t>
        </w:r>
      </w:ins>
    </w:p>
    <w:p w:rsidR="00FF47AF" w:rsidRPr="000E4E7F" w:rsidDel="00547AE7" w:rsidRDefault="00FF47AF" w:rsidP="00FF47AF">
      <w:pPr>
        <w:pStyle w:val="PL"/>
        <w:shd w:val="clear" w:color="auto" w:fill="E6E6E6"/>
        <w:rPr>
          <w:del w:id="98" w:author="Author"/>
        </w:rPr>
      </w:pPr>
      <w:ins w:id="99" w:author="Author">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0" w:author="Author"/>
                <w:b/>
                <w:i/>
                <w:lang w:eastAsia="en-GB"/>
              </w:rPr>
            </w:pPr>
            <w:ins w:id="101" w:author="Author">
              <w:r w:rsidRPr="00170CE7">
                <w:rPr>
                  <w:b/>
                  <w:i/>
                  <w:lang w:eastAsia="en-GB"/>
                </w:rPr>
                <w:t>overheatingInd</w:t>
              </w:r>
              <w:r>
                <w:rPr>
                  <w:b/>
                  <w:i/>
                  <w:lang w:eastAsia="en-GB"/>
                </w:rPr>
                <w:t>ForSCG</w:t>
              </w:r>
            </w:ins>
          </w:p>
          <w:p w:rsidR="00FF47AF" w:rsidRPr="000E4E7F" w:rsidRDefault="00FF47AF" w:rsidP="003E08EC">
            <w:pPr>
              <w:pStyle w:val="TAL"/>
              <w:rPr>
                <w:ins w:id="102" w:author="Author"/>
                <w:b/>
                <w:i/>
                <w:lang w:eastAsia="en-GB"/>
              </w:rPr>
            </w:pPr>
            <w:ins w:id="103" w:author="Author">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04" w:author="Author"/>
                <w:rFonts w:ascii="Arial" w:hAnsi="Arial"/>
                <w:bCs/>
                <w:noProof/>
                <w:sz w:val="18"/>
              </w:rPr>
            </w:pPr>
            <w:ins w:id="105" w:author="Author">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eastAsia="SimSun" w:hAnsi="Arial" w:cs="Arial"/>
        </w:rPr>
      </w:pPr>
    </w:p>
    <w:p w:rsidR="00FF47AF" w:rsidRPr="00B8659E" w:rsidRDefault="00FF47AF" w:rsidP="00816790">
      <w:pPr>
        <w:rPr>
          <w:rFonts w:ascii="Arial" w:eastAsia="SimSun" w:hAnsi="Arial" w:cs="Arial"/>
        </w:rPr>
      </w:pPr>
      <w:r w:rsidRPr="00B8659E">
        <w:rPr>
          <w:rFonts w:ascii="Arial" w:eastAsia="SimSun" w:hAnsi="Arial" w:cs="Arial"/>
        </w:rPr>
        <w:lastRenderedPageBreak/>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06" w:author="Author"/>
          <w:rFonts w:ascii="Arial" w:hAnsi="Arial" w:cs="Arial"/>
        </w:rPr>
      </w:pPr>
      <w:ins w:id="107" w:author="Author">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rsidR="00FF47AF" w:rsidRPr="00CB7A81" w:rsidRDefault="00FF47AF" w:rsidP="00FF47AF">
      <w:pPr>
        <w:rPr>
          <w:ins w:id="108" w:author="Author"/>
        </w:rPr>
      </w:pPr>
      <w:ins w:id="109" w:author="Author">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BodyText"/>
        <w:spacing w:before="240"/>
        <w:rPr>
          <w:rFonts w:ascii="Arial" w:eastAsia="SimSun" w:hAnsi="Arial" w:cs="Arial"/>
          <w:b/>
        </w:rPr>
      </w:pPr>
      <w:r>
        <w:rPr>
          <w:rFonts w:ascii="Arial" w:eastAsia="SimSun" w:hAnsi="Arial" w:cs="Arial"/>
          <w:b/>
        </w:rPr>
        <w:t>2.3</w:t>
      </w:r>
      <w:r w:rsidRPr="009248DF">
        <w:rPr>
          <w:rFonts w:ascii="Arial" w:eastAsia="SimSun" w:hAnsi="Arial" w:cs="Arial"/>
          <w:b/>
        </w:rPr>
        <w:tab/>
        <w:t xml:space="preserve">Companies are encouraged to provide the comments for the </w:t>
      </w:r>
      <w:r w:rsidR="00560012">
        <w:rPr>
          <w:rFonts w:ascii="Arial" w:eastAsia="SimSun" w:hAnsi="Arial" w:cs="Arial"/>
          <w:b/>
        </w:rPr>
        <w:t>analyses and changes</w:t>
      </w:r>
      <w:r w:rsidR="00560012" w:rsidRPr="009248DF">
        <w:rPr>
          <w:rFonts w:ascii="Arial" w:eastAsia="SimSun" w:hAnsi="Arial" w:cs="Arial"/>
          <w:b/>
        </w:rPr>
        <w:t xml:space="preserve"> </w:t>
      </w:r>
      <w:r w:rsidR="00560012">
        <w:rPr>
          <w:rFonts w:ascii="Arial" w:eastAsia="SimSun" w:hAnsi="Arial" w:cs="Arial"/>
          <w:b/>
        </w:rPr>
        <w:t>in CR</w:t>
      </w:r>
      <w:r w:rsidR="00560012" w:rsidRPr="009248DF">
        <w:rPr>
          <w:rFonts w:ascii="Arial" w:eastAsia="SimSun" w:hAnsi="Arial" w:cs="Arial"/>
          <w:b/>
        </w:rPr>
        <w:t xml:space="preserve"> </w:t>
      </w:r>
      <w:r w:rsidRPr="009248DF">
        <w:rPr>
          <w:rFonts w:ascii="Arial" w:eastAsia="SimSun"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BodyText"/>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Capability is ok, but we need to have better understanding what it does imply in context of the legacy fields</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0"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5C4652" w:rsidRDefault="005C4652" w:rsidP="00CA4E30">
            <w:pPr>
              <w:rPr>
                <w:rFonts w:ascii="Arial" w:hAnsi="Arial" w:cs="Arial"/>
              </w:rPr>
            </w:pPr>
            <w:ins w:id="111" w:author="Author">
              <w:r>
                <w:rPr>
                  <w:rFonts w:ascii="Arial" w:hAnsi="Arial" w:cs="Arial" w:hint="eastAsia"/>
                  <w:lang w:eastAsia="ja-JP"/>
                </w:rPr>
                <w:t>A</w:t>
              </w:r>
              <w:r>
                <w:rPr>
                  <w:rFonts w:ascii="Arial" w:hAnsi="Arial" w:cs="Arial"/>
                  <w:lang w:eastAsia="ja-JP"/>
                </w:rPr>
                <w:t>gree with Nokia</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12" w:author="Author">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13" w:author="Author">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OK</w:t>
            </w:r>
          </w:p>
        </w:tc>
      </w:tr>
      <w:tr w:rsidR="00BF3E9C" w:rsidRPr="00D90B30" w:rsidTr="003E08EC">
        <w:tc>
          <w:tcPr>
            <w:tcW w:w="2122" w:type="dxa"/>
            <w:shd w:val="clear" w:color="auto" w:fill="auto"/>
            <w:vAlign w:val="center"/>
          </w:tcPr>
          <w:p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F3E9C" w:rsidRPr="00D90B30" w:rsidRDefault="00D03B82" w:rsidP="00B50FB5">
            <w:pPr>
              <w:rPr>
                <w:rFonts w:ascii="Arial" w:hAnsi="Arial" w:cs="Arial"/>
              </w:rPr>
            </w:pPr>
            <w:r>
              <w:rPr>
                <w:rFonts w:ascii="Arial" w:hAnsi="Arial" w:cs="Arial"/>
              </w:rPr>
              <w:t>OK</w:t>
            </w:r>
          </w:p>
        </w:tc>
      </w:tr>
      <w:tr w:rsidR="00611B44" w:rsidRPr="00D90B30" w:rsidTr="003E08EC">
        <w:tc>
          <w:tcPr>
            <w:tcW w:w="2122" w:type="dxa"/>
            <w:shd w:val="clear" w:color="auto" w:fill="auto"/>
            <w:vAlign w:val="center"/>
          </w:tcPr>
          <w:p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rsidR="00611B44" w:rsidRDefault="00611B44" w:rsidP="00B50FB5">
            <w:pPr>
              <w:rPr>
                <w:rFonts w:ascii="Arial" w:hAnsi="Arial" w:cs="Arial"/>
              </w:rPr>
            </w:pPr>
            <w:r>
              <w:rPr>
                <w:rFonts w:ascii="Arial" w:hAnsi="Arial" w:cs="Arial"/>
              </w:rPr>
              <w:t>OK</w:t>
            </w:r>
          </w:p>
        </w:tc>
      </w:tr>
    </w:tbl>
    <w:p w:rsidR="00AB1B23" w:rsidRPr="00816790" w:rsidRDefault="00AB1B23" w:rsidP="00AB1B23"/>
    <w:p w:rsidR="00923730" w:rsidRPr="00F45EEB" w:rsidRDefault="00923730" w:rsidP="00923730">
      <w:pPr>
        <w:pStyle w:val="Heading3"/>
        <w:rPr>
          <w:rFonts w:eastAsia="SimSun"/>
        </w:rPr>
      </w:pPr>
      <w:r w:rsidRPr="00F45EEB">
        <w:t>2.</w:t>
      </w:r>
      <w:r>
        <w:t>4</w:t>
      </w:r>
      <w:r w:rsidRPr="00F45EEB">
        <w:tab/>
      </w:r>
      <w:r w:rsidR="00035F13">
        <w:t xml:space="preserve">NW </w:t>
      </w:r>
      <w:r w:rsidR="00035F13" w:rsidRPr="00035F13">
        <w:rPr>
          <w:rFonts w:eastAsia="SimSun" w:cs="Arial"/>
          <w:lang w:val="en-US" w:eastAsia="zh-CN"/>
        </w:rPr>
        <w:t>configuration</w:t>
      </w:r>
      <w:r>
        <w:rPr>
          <w:rFonts w:eastAsia="SimSun" w:cs="Arial"/>
          <w:lang w:val="en-US" w:eastAsia="zh-CN"/>
        </w:rPr>
        <w:t xml:space="preserve"> for </w:t>
      </w:r>
      <w:r w:rsidR="00B047E8">
        <w:rPr>
          <w:rFonts w:eastAsia="SimSun" w:cs="Arial"/>
          <w:lang w:val="en-US" w:eastAsia="zh-CN"/>
        </w:rPr>
        <w:t>o</w:t>
      </w:r>
      <w:r w:rsidR="00B047E8" w:rsidRPr="006B1AFB">
        <w:rPr>
          <w:rFonts w:eastAsia="SimSun" w:cs="Arial"/>
          <w:lang w:val="en-US" w:eastAsia="zh-CN"/>
        </w:rPr>
        <w:t>verheating assistance information for SCG</w:t>
      </w:r>
    </w:p>
    <w:p w:rsidR="008E622A" w:rsidRPr="00F26992" w:rsidRDefault="006B1AFB" w:rsidP="006B1AFB">
      <w:pPr>
        <w:pStyle w:val="BodyText"/>
        <w:rPr>
          <w:rFonts w:ascii="Arial" w:eastAsia="SimSun" w:hAnsi="Arial" w:cs="Arial"/>
        </w:rPr>
      </w:pPr>
      <w:r w:rsidRPr="006B1AFB">
        <w:rPr>
          <w:rFonts w:ascii="Arial" w:eastAsia="SimSun" w:hAnsi="Arial" w:cs="Arial"/>
        </w:rPr>
        <w:t xml:space="preserve">Based on the </w:t>
      </w:r>
      <w:r w:rsidR="00047D58">
        <w:rPr>
          <w:rFonts w:ascii="Arial" w:eastAsia="SimSun" w:hAnsi="Arial" w:cs="Arial"/>
        </w:rPr>
        <w:t xml:space="preserve">UE </w:t>
      </w:r>
      <w:r w:rsidRPr="006B1AFB">
        <w:rPr>
          <w:rFonts w:ascii="Arial" w:eastAsia="SimSun" w:hAnsi="Arial" w:cs="Arial"/>
        </w:rPr>
        <w:t xml:space="preserve">capability, MN determines the configuration for </w:t>
      </w:r>
      <w:r w:rsidR="00035F13">
        <w:rPr>
          <w:rFonts w:ascii="Arial" w:eastAsia="SimSun" w:hAnsi="Arial" w:cs="Arial"/>
        </w:rPr>
        <w:t>o</w:t>
      </w:r>
      <w:r w:rsidR="00035F13" w:rsidRPr="00035F13">
        <w:rPr>
          <w:rFonts w:ascii="Arial" w:eastAsia="SimSun" w:hAnsi="Arial" w:cs="Arial"/>
        </w:rPr>
        <w:t>verheating assistance information for SCG</w:t>
      </w:r>
      <w:r w:rsidR="00035F13">
        <w:rPr>
          <w:rFonts w:ascii="Arial" w:eastAsia="SimSun" w:hAnsi="Arial" w:cs="Arial"/>
        </w:rPr>
        <w:t>. T</w:t>
      </w:r>
      <w:r w:rsidRPr="006B1AFB">
        <w:rPr>
          <w:rFonts w:ascii="Arial" w:eastAsia="SimSun" w:hAnsi="Arial" w:cs="Arial"/>
        </w:rPr>
        <w:t xml:space="preserve">he UE is allowed to report the </w:t>
      </w:r>
      <w:r w:rsidR="00035F13" w:rsidRPr="00035F13">
        <w:rPr>
          <w:rFonts w:ascii="Arial" w:eastAsia="SimSun" w:hAnsi="Arial" w:cs="Arial"/>
        </w:rPr>
        <w:t>overheating assistance information for SCG</w:t>
      </w:r>
      <w:r w:rsidRPr="006B1AFB">
        <w:rPr>
          <w:rFonts w:ascii="Arial" w:eastAsia="SimSun" w:hAnsi="Arial" w:cs="Arial"/>
        </w:rPr>
        <w:t xml:space="preserve"> if MN configures UE to do so.</w:t>
      </w:r>
    </w:p>
    <w:p w:rsidR="00812559" w:rsidRPr="00B8659E" w:rsidRDefault="00812559" w:rsidP="00812559">
      <w:pPr>
        <w:pStyle w:val="BodyText"/>
        <w:rPr>
          <w:rFonts w:ascii="Arial" w:eastAsia="SimSun" w:hAnsi="Arial" w:cs="Arial"/>
        </w:rPr>
      </w:pPr>
      <w:r>
        <w:rPr>
          <w:rFonts w:ascii="Arial" w:eastAsia="SimSun" w:hAnsi="Arial" w:cs="Arial"/>
        </w:rPr>
        <w:t>The associated main changes in TS 36.331 are given below.</w:t>
      </w:r>
    </w:p>
    <w:p w:rsidR="00812559" w:rsidRDefault="00812559" w:rsidP="006C32E2">
      <w:pPr>
        <w:pStyle w:val="PL"/>
        <w:shd w:val="clear" w:color="auto" w:fill="E6E6E6"/>
        <w:ind w:firstLine="400"/>
        <w:rPr>
          <w:ins w:id="114" w:author="Author"/>
        </w:rPr>
      </w:pPr>
      <w:ins w:id="115" w:author="Author">
        <w:r>
          <w:t>[[  overheatingAssistanceConfigForSCG-r16</w:t>
        </w:r>
        <w:r>
          <w:tab/>
          <w:t>CHOICE{</w:t>
        </w:r>
      </w:ins>
    </w:p>
    <w:p w:rsidR="00812559" w:rsidRDefault="00812559" w:rsidP="00812559">
      <w:pPr>
        <w:pStyle w:val="PL"/>
        <w:shd w:val="clear" w:color="auto" w:fill="E6E6E6"/>
        <w:rPr>
          <w:ins w:id="116" w:author="Author"/>
        </w:rPr>
      </w:pPr>
      <w:ins w:id="117" w:author="Author">
        <w:r>
          <w:tab/>
        </w:r>
        <w:r>
          <w:tab/>
        </w:r>
        <w:r>
          <w:tab/>
          <w:t>release</w:t>
        </w:r>
        <w:r>
          <w:tab/>
        </w:r>
        <w:r>
          <w:tab/>
        </w:r>
        <w:r>
          <w:tab/>
        </w:r>
        <w:r>
          <w:tab/>
        </w:r>
        <w:r>
          <w:tab/>
          <w:t>NULL,</w:t>
        </w:r>
      </w:ins>
    </w:p>
    <w:p w:rsidR="00812559" w:rsidRDefault="00812559" w:rsidP="00812559">
      <w:pPr>
        <w:pStyle w:val="PL"/>
        <w:shd w:val="clear" w:color="auto" w:fill="E6E6E6"/>
        <w:rPr>
          <w:ins w:id="118" w:author="Author"/>
        </w:rPr>
      </w:pPr>
      <w:ins w:id="119" w:author="Author">
        <w:r>
          <w:tab/>
        </w:r>
        <w:r>
          <w:tab/>
        </w:r>
        <w:r>
          <w:tab/>
          <w:t>setup</w:t>
        </w:r>
        <w:r>
          <w:tab/>
        </w:r>
        <w:r>
          <w:tab/>
        </w:r>
        <w:r>
          <w:tab/>
        </w:r>
        <w:r>
          <w:tab/>
        </w:r>
        <w:r>
          <w:tab/>
          <w:t>SEQUENCE{</w:t>
        </w:r>
      </w:ins>
    </w:p>
    <w:p w:rsidR="00812559" w:rsidRDefault="00812559" w:rsidP="00812559">
      <w:pPr>
        <w:pStyle w:val="PL"/>
        <w:shd w:val="clear" w:color="auto" w:fill="E6E6E6"/>
        <w:rPr>
          <w:ins w:id="120" w:author="Author"/>
        </w:rPr>
      </w:pPr>
      <w:ins w:id="121" w:author="Author">
        <w:r>
          <w:tab/>
        </w:r>
        <w:r>
          <w:tab/>
        </w:r>
        <w:r>
          <w:tab/>
        </w:r>
        <w:r>
          <w:tab/>
          <w:t>overheatingProhibitTimerForSCG-r16</w:t>
        </w:r>
        <w:r>
          <w:tab/>
          <w:t>ENUMERATED {s0, s0dot5, s1, s2, s5, s10,</w:t>
        </w:r>
      </w:ins>
    </w:p>
    <w:p w:rsidR="00812559" w:rsidRDefault="00812559" w:rsidP="00812559">
      <w:pPr>
        <w:pStyle w:val="PL"/>
        <w:shd w:val="clear" w:color="auto" w:fill="E6E6E6"/>
        <w:rPr>
          <w:ins w:id="122" w:author="Author"/>
        </w:rPr>
      </w:pPr>
      <w:ins w:id="123" w:author="Author">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24" w:author="Author"/>
        </w:rPr>
      </w:pPr>
      <w:ins w:id="125" w:author="Author">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26" w:author="Author"/>
        </w:rPr>
      </w:pPr>
      <w:ins w:id="127" w:author="Author">
        <w:r>
          <w:tab/>
        </w:r>
        <w:r>
          <w:tab/>
        </w:r>
        <w:r>
          <w:tab/>
          <w:t>}</w:t>
        </w:r>
      </w:ins>
    </w:p>
    <w:p w:rsidR="00812559" w:rsidRDefault="00812559" w:rsidP="00812559">
      <w:pPr>
        <w:pStyle w:val="PL"/>
        <w:shd w:val="clear" w:color="auto" w:fill="E6E6E6"/>
        <w:rPr>
          <w:ins w:id="128" w:author="Author"/>
        </w:rPr>
      </w:pPr>
      <w:ins w:id="129" w:author="Author">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0" w:author="Author">
        <w:r w:rsidRPr="00DD035C">
          <w:rPr>
            <w:rFonts w:ascii="Courier New" w:hAnsi="Courier New"/>
            <w:noProof/>
            <w:sz w:val="16"/>
            <w:lang w:eastAsia="ja-JP"/>
          </w:rPr>
          <w:tab/>
          <w:t>]]</w:t>
        </w:r>
      </w:ins>
    </w:p>
    <w:p w:rsidR="00F26992" w:rsidRDefault="00F26992" w:rsidP="003F056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lastRenderedPageBreak/>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1" w:author="Author"/>
                <w:rFonts w:ascii="Arial" w:hAnsi="Arial"/>
                <w:b/>
                <w:bCs/>
                <w:i/>
                <w:noProof/>
                <w:sz w:val="18"/>
                <w:lang w:eastAsia="en-GB"/>
              </w:rPr>
            </w:pPr>
            <w:ins w:id="132" w:author="Author">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33" w:author="Author"/>
                <w:rFonts w:ascii="Arial" w:hAnsi="Arial"/>
                <w:b/>
                <w:bCs/>
                <w:i/>
                <w:noProof/>
                <w:sz w:val="18"/>
                <w:lang w:eastAsia="en-GB"/>
              </w:rPr>
            </w:pPr>
            <w:ins w:id="134" w:author="Author">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35" w:author="Author"/>
                <w:rFonts w:ascii="Arial" w:hAnsi="Arial"/>
                <w:b/>
                <w:bCs/>
                <w:i/>
                <w:noProof/>
                <w:sz w:val="18"/>
                <w:lang w:eastAsia="en-GB"/>
              </w:rPr>
            </w:pPr>
            <w:ins w:id="136" w:author="Author">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37" w:author="Author"/>
                <w:rFonts w:ascii="Arial" w:hAnsi="Arial"/>
                <w:b/>
                <w:bCs/>
                <w:i/>
                <w:noProof/>
                <w:sz w:val="18"/>
                <w:lang w:eastAsia="en-GB"/>
              </w:rPr>
            </w:pPr>
            <w:ins w:id="138" w:author="Author">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BodyText"/>
        <w:spacing w:before="240"/>
        <w:rPr>
          <w:rFonts w:ascii="Arial" w:eastAsia="SimSun" w:hAnsi="Arial" w:cs="Arial"/>
          <w:b/>
        </w:rPr>
      </w:pPr>
      <w:r>
        <w:rPr>
          <w:rFonts w:ascii="Arial" w:eastAsia="SimSun" w:hAnsi="Arial" w:cs="Arial"/>
          <w:b/>
        </w:rPr>
        <w:t>2.4</w:t>
      </w:r>
      <w:r w:rsidRPr="009248DF">
        <w:rPr>
          <w:rFonts w:ascii="Arial" w:eastAsia="SimSun" w:hAnsi="Arial" w:cs="Arial"/>
          <w:b/>
        </w:rPr>
        <w:tab/>
        <w:t xml:space="preserve">Companies are encouraged to provide the comments for the </w:t>
      </w:r>
      <w:r>
        <w:rPr>
          <w:rFonts w:ascii="Arial" w:eastAsia="SimSun" w:hAnsi="Arial" w:cs="Arial"/>
          <w:b/>
        </w:rPr>
        <w:t>analyses and changes</w:t>
      </w:r>
      <w:r w:rsidRPr="009248DF">
        <w:rPr>
          <w:rFonts w:ascii="Arial" w:eastAsia="SimSun" w:hAnsi="Arial" w:cs="Arial"/>
          <w:b/>
        </w:rPr>
        <w:t xml:space="preserve"> </w:t>
      </w:r>
      <w:r>
        <w:rPr>
          <w:rFonts w:ascii="Arial" w:eastAsia="SimSun" w:hAnsi="Arial" w:cs="Arial"/>
          <w:b/>
        </w:rPr>
        <w:t>in CR</w:t>
      </w:r>
      <w:r w:rsidRPr="009248DF">
        <w:rPr>
          <w:rFonts w:ascii="Arial" w:eastAsia="SimSun"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BodyText"/>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otherConfig in NR RRCConfiguration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w:t>
            </w:r>
            <w:r w:rsidR="006C32E2">
              <w:rPr>
                <w:rFonts w:ascii="Arial" w:eastAsia="DengXian" w:hAnsi="Arial" w:cs="Arial"/>
              </w:rPr>
              <w:t>I</w:t>
            </w:r>
            <w:r>
              <w:rPr>
                <w:rFonts w:ascii="Arial" w:eastAsia="DengXian" w:hAnsi="Arial" w:cs="Arial"/>
              </w:rPr>
              <w:t>f so, how to handle this case in UE side?</w:t>
            </w:r>
          </w:p>
          <w:p w:rsidR="00481785" w:rsidRPr="007E4896" w:rsidRDefault="00481785" w:rsidP="003E08EC">
            <w:pPr>
              <w:rPr>
                <w:rFonts w:ascii="Arial" w:eastAsia="DengXian" w:hAnsi="Arial" w:cs="Arial"/>
              </w:rPr>
            </w:pPr>
            <w:r w:rsidRPr="007E4896">
              <w:rPr>
                <w:rFonts w:ascii="Arial" w:eastAsia="DengXian" w:hAnsi="Arial" w:cs="Arial"/>
              </w:rPr>
              <w:t>Copy from 38.331:</w:t>
            </w:r>
          </w:p>
          <w:p w:rsidR="00481785" w:rsidRDefault="00481785" w:rsidP="00481785">
            <w:pPr>
              <w:pStyle w:val="PL"/>
              <w:rPr>
                <w:lang w:val="en-GB" w:eastAsia="en-GB"/>
              </w:rPr>
            </w:pPr>
            <w:r>
              <w:t>OtherConfig-v1540 ::=           SEQUENCE {</w:t>
            </w:r>
          </w:p>
          <w:p w:rsidR="00481785" w:rsidRDefault="00481785" w:rsidP="006C32E2">
            <w:pPr>
              <w:pStyle w:val="PL"/>
              <w:ind w:firstLine="400"/>
            </w:pPr>
            <w:r w:rsidRPr="00481785">
              <w:rPr>
                <w:highlight w:val="yellow"/>
              </w:rPr>
              <w:t>overheatingAssistanceConfig     SetupRelease {OverheatingAssistanceConfig}                            OPTIONAL, -- Need M</w:t>
            </w:r>
          </w:p>
          <w:p w:rsidR="00481785" w:rsidRDefault="006C32E2" w:rsidP="006C32E2">
            <w:pPr>
              <w:pStyle w:val="PL"/>
              <w:ind w:firstLine="400"/>
            </w:pPr>
            <w:r>
              <w:t>…</w:t>
            </w:r>
            <w:r w:rsidR="00481785">
              <w:t>,</w:t>
            </w:r>
          </w:p>
          <w:p w:rsidR="00481785" w:rsidRDefault="00481785" w:rsidP="006C32E2">
            <w:pPr>
              <w:pStyle w:val="PL"/>
              <w:ind w:firstLine="400"/>
            </w:pPr>
            <w:r>
              <w:t>[[</w:t>
            </w:r>
          </w:p>
          <w:p w:rsidR="00481785" w:rsidRDefault="00481785" w:rsidP="006C32E2">
            <w:pPr>
              <w:pStyle w:val="PL"/>
              <w:ind w:firstLine="400"/>
            </w:pPr>
            <w:r>
              <w:t>idc-AssistanceConfig-r16        SetupRelease {IDC-AssistanceConfig-r16}                               OPTIONAL, -- Need M</w:t>
            </w:r>
          </w:p>
          <w:p w:rsidR="00481785" w:rsidRDefault="00481785" w:rsidP="006C32E2">
            <w:pPr>
              <w:pStyle w:val="PL"/>
              <w:ind w:firstLine="400"/>
            </w:pPr>
            <w:r>
              <w:t>btNameList-r16                  BT-NameListConfig-r16                                                 OPTIONAL, -- Need N</w:t>
            </w:r>
          </w:p>
          <w:p w:rsidR="00481785" w:rsidRDefault="00481785" w:rsidP="006C32E2">
            <w:pPr>
              <w:pStyle w:val="PL"/>
              <w:ind w:firstLine="400"/>
            </w:pPr>
            <w:r>
              <w:t>wlanNameList-r16                WLAN-NameListConfig-r16                                               OPTIONAL, -- Need N</w:t>
            </w:r>
          </w:p>
          <w:p w:rsidR="00481785" w:rsidRDefault="00481785" w:rsidP="006C32E2">
            <w:pPr>
              <w:pStyle w:val="PL"/>
              <w:ind w:firstLine="400"/>
            </w:pPr>
            <w:r>
              <w:t>sensorNameList-r16              Sensor-NameListConfig-r16                                             OPTIONAL, -- Need N</w:t>
            </w:r>
          </w:p>
          <w:p w:rsidR="00481785" w:rsidRDefault="00481785" w:rsidP="006C32E2">
            <w:pPr>
              <w:pStyle w:val="PL"/>
              <w:ind w:firstLine="400"/>
            </w:pPr>
            <w:r>
              <w:t>obtainLocationConfig-r16        ObtainLocationConfig-r16                                              OPTIONAL, -- Need N</w:t>
            </w:r>
          </w:p>
          <w:p w:rsidR="00481785" w:rsidRDefault="00481785" w:rsidP="006C32E2">
            <w:pPr>
              <w:pStyle w:val="PL"/>
              <w:ind w:firstLine="400"/>
            </w:pPr>
            <w:r>
              <w:t>sl-AssistanceConfigEUTRA-r16    ENUMERATED {true}                                                     OPTIONAL, -- Need R</w:t>
            </w:r>
          </w:p>
          <w:p w:rsidR="00481785" w:rsidRDefault="00481785" w:rsidP="006C32E2">
            <w:pPr>
              <w:pStyle w:val="PL"/>
              <w:ind w:firstLine="400"/>
            </w:pPr>
            <w:r>
              <w:t>sl-AssistanceConfigNR-r16       ENUMERATED {true}                                                     OPTIONAL  -- Need R</w:t>
            </w:r>
          </w:p>
          <w:p w:rsidR="00481785" w:rsidRDefault="00481785" w:rsidP="006C32E2">
            <w:pPr>
              <w:pStyle w:val="PL"/>
              <w:ind w:firstLine="400"/>
            </w:pPr>
            <w:r>
              <w:t>]]</w:t>
            </w:r>
          </w:p>
          <w:p w:rsidR="00481785" w:rsidRDefault="00481785" w:rsidP="00481785">
            <w:pPr>
              <w:pStyle w:val="PL"/>
            </w:pPr>
            <w:r>
              <w:t>}</w:t>
            </w:r>
          </w:p>
          <w:p w:rsidR="00481785" w:rsidRPr="007E4896" w:rsidRDefault="00481785" w:rsidP="003E08EC">
            <w:pPr>
              <w:rPr>
                <w:rFonts w:ascii="Arial" w:eastAsia="DengXian" w:hAnsi="Arial" w:cs="Arial"/>
              </w:rPr>
            </w:pP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rsidR="00CA4E30" w:rsidRPr="00D90B30" w:rsidRDefault="00CA4E30" w:rsidP="00CA4E30">
            <w:pPr>
              <w:rPr>
                <w:rFonts w:ascii="Arial" w:hAnsi="Arial" w:cs="Arial"/>
              </w:rPr>
            </w:pPr>
            <w:r>
              <w:rPr>
                <w:rFonts w:ascii="Arial" w:hAnsi="Arial"/>
                <w:sz w:val="18"/>
                <w:lang w:eastAsia="ja-JP"/>
              </w:rPr>
              <w:t>“For SCG” is also requiring discussion, as our thinking was the field may include both: MN +SN information in case the legacy field is not present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39"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912687" w:rsidRDefault="00912687" w:rsidP="00CA4E30">
            <w:pPr>
              <w:rPr>
                <w:rFonts w:ascii="Arial" w:hAnsi="Arial" w:cs="Arial"/>
              </w:rPr>
            </w:pPr>
            <w:ins w:id="140" w:author="Author">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ins>
            <w:r w:rsidR="006C32E2">
              <w:rPr>
                <w:rFonts w:ascii="Arial" w:hAnsi="Arial" w:cs="Arial"/>
                <w:lang w:eastAsia="ja-JP"/>
              </w:rPr>
              <w:pgNum/>
              <w:t>tilized</w:t>
            </w:r>
            <w:ins w:id="141" w:author="Author">
              <w:r>
                <w:rPr>
                  <w:rFonts w:ascii="Arial" w:hAnsi="Arial" w:cs="Arial"/>
                  <w:lang w:eastAsia="ja-JP"/>
                </w:rPr>
                <w:t>. In that sense, the configuration is an extension of the legacy field.</w:t>
              </w:r>
            </w:ins>
          </w:p>
        </w:tc>
      </w:tr>
      <w:tr w:rsidR="00CA7C41" w:rsidRPr="00D90B30" w:rsidTr="003E08EC">
        <w:tc>
          <w:tcPr>
            <w:tcW w:w="2122" w:type="dxa"/>
            <w:shd w:val="clear" w:color="auto" w:fill="auto"/>
            <w:vAlign w:val="center"/>
          </w:tcPr>
          <w:p w:rsidR="00CA7C41" w:rsidRPr="00D90B30" w:rsidRDefault="006C32E2" w:rsidP="00CA7C41">
            <w:pPr>
              <w:rPr>
                <w:rFonts w:ascii="Arial" w:hAnsi="Arial" w:cs="Arial"/>
              </w:rPr>
            </w:pPr>
            <w:ins w:id="142" w:author="Author">
              <w:r>
                <w:rPr>
                  <w:rFonts w:ascii="Arial" w:hAnsi="Arial" w:cs="Arial"/>
                </w:rPr>
                <w:t>V</w:t>
              </w:r>
              <w:r w:rsidR="00CA7C41">
                <w:rPr>
                  <w:rFonts w:ascii="Arial" w:hAnsi="Arial" w:cs="Arial"/>
                </w:rPr>
                <w:t>ivo</w:t>
              </w:r>
            </w:ins>
          </w:p>
        </w:tc>
        <w:tc>
          <w:tcPr>
            <w:tcW w:w="7659" w:type="dxa"/>
            <w:shd w:val="clear" w:color="auto" w:fill="auto"/>
            <w:vAlign w:val="center"/>
          </w:tcPr>
          <w:p w:rsidR="00CA7C41" w:rsidRPr="00D90B30" w:rsidRDefault="00CA7C41" w:rsidP="00CA7C41">
            <w:pPr>
              <w:rPr>
                <w:rFonts w:ascii="Arial" w:hAnsi="Arial" w:cs="Arial"/>
              </w:rPr>
            </w:pPr>
            <w:ins w:id="143" w:author="Author">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Agree with Docomo.</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change.</w:t>
            </w:r>
          </w:p>
        </w:tc>
      </w:tr>
      <w:tr w:rsidR="00B50FB5" w:rsidRPr="00D90B30" w:rsidTr="003E08EC">
        <w:tc>
          <w:tcPr>
            <w:tcW w:w="2122" w:type="dxa"/>
            <w:shd w:val="clear" w:color="auto" w:fill="auto"/>
            <w:vAlign w:val="center"/>
          </w:tcPr>
          <w:p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50FB5" w:rsidRPr="00D90B30"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xml:space="preserve">” is included, sometimes it is not </w:t>
            </w:r>
            <w:r>
              <w:rPr>
                <w:rFonts w:ascii="Arial" w:hAnsi="Arial" w:cs="Arial"/>
              </w:rPr>
              <w:lastRenderedPageBreak/>
              <w:t>included?</w:t>
            </w:r>
          </w:p>
        </w:tc>
      </w:tr>
      <w:tr w:rsidR="006C32E2" w:rsidRPr="00D90B30" w:rsidTr="003E08EC">
        <w:tc>
          <w:tcPr>
            <w:tcW w:w="2122" w:type="dxa"/>
            <w:shd w:val="clear" w:color="auto" w:fill="auto"/>
            <w:vAlign w:val="center"/>
          </w:tcPr>
          <w:p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rsidR="006C32E2" w:rsidRDefault="006C32E2" w:rsidP="00D03B82">
            <w:pPr>
              <w:rPr>
                <w:rFonts w:ascii="Arial" w:hAnsi="Arial" w:cs="Arial"/>
              </w:rPr>
            </w:pPr>
            <w:r>
              <w:rPr>
                <w:rFonts w:ascii="Arial" w:hAnsi="Arial" w:cs="Arial"/>
              </w:rPr>
              <w:t>Agree with the change.</w:t>
            </w:r>
            <w:bookmarkStart w:id="144" w:name="_GoBack"/>
            <w:bookmarkEnd w:id="144"/>
          </w:p>
        </w:tc>
      </w:tr>
    </w:tbl>
    <w:p w:rsidR="00F95105" w:rsidRPr="00816790" w:rsidRDefault="00F95105" w:rsidP="00F95105"/>
    <w:p w:rsidR="00F95105" w:rsidRPr="00F45EEB" w:rsidRDefault="00F95105" w:rsidP="00F95105">
      <w:pPr>
        <w:pStyle w:val="Heading3"/>
        <w:rPr>
          <w:rFonts w:eastAsia="SimSun"/>
        </w:rPr>
      </w:pPr>
      <w:r w:rsidRPr="00F45EEB">
        <w:t>2.</w:t>
      </w:r>
      <w:r>
        <w:t>5</w:t>
      </w:r>
      <w:r w:rsidRPr="00F45EEB">
        <w:tab/>
      </w:r>
      <w:r>
        <w:rPr>
          <w:rFonts w:eastAsia="SimSun" w:cs="Arial"/>
          <w:lang w:val="en-US" w:eastAsia="zh-CN"/>
        </w:rPr>
        <w:t>Other</w:t>
      </w:r>
    </w:p>
    <w:p w:rsidR="002952A4" w:rsidRPr="00314E0A" w:rsidRDefault="00314E0A" w:rsidP="00314E0A">
      <w:pPr>
        <w:pStyle w:val="BodyText"/>
        <w:spacing w:before="240"/>
        <w:rPr>
          <w:rFonts w:ascii="Arial" w:eastAsia="SimSun" w:hAnsi="Arial" w:cs="Arial"/>
          <w:b/>
        </w:rPr>
      </w:pPr>
      <w:r>
        <w:rPr>
          <w:rFonts w:ascii="Arial" w:eastAsia="SimSun" w:hAnsi="Arial" w:cs="Arial"/>
          <w:b/>
        </w:rPr>
        <w:t>2.5</w:t>
      </w:r>
      <w:r w:rsidRPr="009248DF">
        <w:rPr>
          <w:rFonts w:ascii="Arial" w:eastAsia="SimSun" w:hAnsi="Arial" w:cs="Arial"/>
          <w:b/>
        </w:rPr>
        <w:tab/>
        <w:t xml:space="preserve">Companies are encouraged to provide </w:t>
      </w:r>
      <w:r>
        <w:rPr>
          <w:rFonts w:ascii="Arial" w:eastAsia="SimSun" w:hAnsi="Arial" w:cs="Arial"/>
          <w:b/>
        </w:rPr>
        <w:t xml:space="preserve">any other </w:t>
      </w:r>
      <w:r w:rsidRPr="009248DF">
        <w:rPr>
          <w:rFonts w:ascii="Arial" w:eastAsia="SimSun" w:hAnsi="Arial" w:cs="Arial"/>
          <w:b/>
        </w:rPr>
        <w:t xml:space="preserve">comments for the </w:t>
      </w:r>
      <w:r>
        <w:rPr>
          <w:rFonts w:ascii="Arial" w:eastAsia="SimSun" w:hAnsi="Arial" w:cs="Arial"/>
          <w:b/>
        </w:rPr>
        <w:t>CR</w:t>
      </w:r>
      <w:r w:rsidR="00E628FE">
        <w:rPr>
          <w:rFonts w:ascii="Arial" w:eastAsia="SimSun" w:hAnsi="Arial" w:cs="Arial"/>
          <w:b/>
        </w:rPr>
        <w:t>s</w:t>
      </w:r>
      <w:r>
        <w:rPr>
          <w:rFonts w:ascii="Arial" w:eastAsia="SimSun" w:hAnsi="Arial" w:cs="Arial"/>
          <w:b/>
        </w:rPr>
        <w:t xml:space="preserve"> </w:t>
      </w:r>
      <w:r w:rsidRPr="00314E0A">
        <w:rPr>
          <w:rFonts w:ascii="Arial" w:eastAsia="SimSun" w:hAnsi="Arial" w:cs="Arial"/>
          <w:b/>
        </w:rPr>
        <w:t>R2-2003467</w:t>
      </w:r>
      <w:r>
        <w:rPr>
          <w:rFonts w:ascii="Arial" w:eastAsia="SimSun" w:hAnsi="Arial" w:cs="Arial" w:hint="eastAsia"/>
          <w:b/>
        </w:rPr>
        <w:t>/</w:t>
      </w:r>
      <w:r>
        <w:rPr>
          <w:rFonts w:ascii="Arial" w:eastAsia="SimSun" w:hAnsi="Arial" w:cs="Arial"/>
          <w:b/>
        </w:rPr>
        <w:t>R2-2003468</w:t>
      </w:r>
      <w:r w:rsidRPr="009248DF">
        <w:rPr>
          <w:rFonts w:ascii="Arial" w:eastAsia="SimSun"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BodyText"/>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BodyText"/>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rsidR="00A64A09" w:rsidRPr="008F01A8" w:rsidRDefault="008F01A8" w:rsidP="00347993">
            <w:pPr>
              <w:rPr>
                <w:rFonts w:ascii="Arial"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0606BB">
            <w:pPr>
              <w:numPr>
                <w:ilvl w:val="0"/>
                <w:numId w:val="4"/>
              </w:numPr>
              <w:rPr>
                <w:rFonts w:ascii="Arial" w:hAnsi="Arial" w:cs="Arial"/>
              </w:rPr>
            </w:pPr>
            <w:r>
              <w:rPr>
                <w:rFonts w:ascii="Arial" w:hAnsi="Arial" w:cs="Arial"/>
              </w:rPr>
              <w:t xml:space="preserve">In R2-2003467, 5.6.10.3. It looks to us that </w:t>
            </w:r>
            <w:ins w:id="145" w:author="Author">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0606BB">
                  <w:pPr>
                    <w:pStyle w:val="B1"/>
                    <w:numPr>
                      <w:ilvl w:val="0"/>
                      <w:numId w:val="5"/>
                    </w:numPr>
                    <w:rPr>
                      <w:ins w:id="146" w:author="Author"/>
                    </w:rPr>
                  </w:pPr>
                  <w:ins w:id="147" w:author="Author">
                    <w:r>
                      <w:t>if configured to provide overheating assistance indication for SCG:</w:t>
                    </w:r>
                  </w:ins>
                </w:p>
                <w:p w:rsidR="00581588" w:rsidRDefault="00581588" w:rsidP="000606BB">
                  <w:pPr>
                    <w:pStyle w:val="B2"/>
                    <w:numPr>
                      <w:ilvl w:val="0"/>
                      <w:numId w:val="5"/>
                    </w:numPr>
                    <w:ind w:left="913"/>
                    <w:rPr>
                      <w:ins w:id="148" w:author="Author"/>
                    </w:rPr>
                  </w:pPr>
                  <w:ins w:id="149" w:author="Author">
                    <w:r w:rsidRPr="00581588">
                      <w:t>if the UE experiences internal overheating:</w:t>
                    </w:r>
                  </w:ins>
                </w:p>
                <w:p w:rsidR="00D40D42" w:rsidRPr="00D40D42" w:rsidRDefault="00581588" w:rsidP="00201F79">
                  <w:pPr>
                    <w:pStyle w:val="B2"/>
                    <w:ind w:left="1197"/>
                  </w:pPr>
                  <w:r>
                    <w:t>3</w:t>
                  </w:r>
                  <w:ins w:id="150" w:author="Author">
                    <w:r w:rsidR="00D40D42">
                      <w:t xml:space="preserve">&gt; include and set </w:t>
                    </w:r>
                    <w:r w:rsidR="00D40D42" w:rsidRPr="00201F79">
                      <w:rPr>
                        <w:i/>
                      </w:rPr>
                      <w:t xml:space="preserve">overheatingAssistanceForSCG </w:t>
                    </w:r>
                    <w:r w:rsidR="00D40D42">
                      <w:t>in accordance with TS 38.331 [82], clause 5.7.4.3;</w:t>
                    </w:r>
                  </w:ins>
                </w:p>
              </w:tc>
            </w:tr>
          </w:tbl>
          <w:p w:rsidR="00D40D42" w:rsidRDefault="00D40D42" w:rsidP="00347993">
            <w:pPr>
              <w:rPr>
                <w:rFonts w:ascii="Arial" w:hAnsi="Arial" w:cs="Arial"/>
              </w:rPr>
            </w:pPr>
          </w:p>
          <w:p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2C0AAC" w:rsidRPr="00D90B30"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rsidR="00B50FB5" w:rsidRPr="00560206" w:rsidRDefault="00B50FB5" w:rsidP="00B50FB5">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rsidR="00B50FB5" w:rsidRPr="00560206" w:rsidRDefault="00B50FB5" w:rsidP="00B50FB5">
            <w:pPr>
              <w:rPr>
                <w:rFonts w:ascii="Arial" w:hAnsi="Arial" w:cs="Arial"/>
              </w:rPr>
            </w:pPr>
            <w:r w:rsidRPr="00560206">
              <w:rPr>
                <w:rFonts w:ascii="Arial" w:hAnsi="Arial" w:cs="Arial"/>
              </w:rPr>
              <w:lastRenderedPageBreak/>
              <w:t>And a similar description in 38.331:</w:t>
            </w:r>
          </w:p>
          <w:p w:rsidR="00B50FB5" w:rsidRPr="00D90B30" w:rsidRDefault="00B50FB5" w:rsidP="00B50FB5">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6E7B" w:rsidRPr="00AB6E7B" w:rsidRDefault="00AB6E7B" w:rsidP="00314E0A">
      <w:pPr>
        <w:rPr>
          <w:rFonts w:ascii="Arial" w:eastAsia="SimSun" w:hAnsi="Arial" w:cs="Arial"/>
        </w:rPr>
      </w:pPr>
    </w:p>
    <w:p w:rsidR="00916091" w:rsidRPr="00CE60FA" w:rsidRDefault="007C2FB1" w:rsidP="00A737BB">
      <w:pPr>
        <w:pStyle w:val="Heading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eastAsia="SimSun" w:hAnsi="Arial" w:cs="Arial"/>
        </w:rPr>
      </w:pPr>
      <w:r w:rsidRPr="00CE60FA">
        <w:rPr>
          <w:rFonts w:ascii="Arial" w:eastAsia="SimSun" w:hAnsi="Arial" w:cs="Arial"/>
          <w:highlight w:val="yellow"/>
        </w:rPr>
        <w:t>[To be updated]</w:t>
      </w:r>
    </w:p>
    <w:sectPr w:rsidR="009B5AA8" w:rsidRPr="00A737BB" w:rsidSect="00373D64">
      <w:headerReference w:type="even" r:id="rId13"/>
      <w:headerReference w:type="default" r:id="rId14"/>
      <w:footerReference w:type="even" r:id="rId15"/>
      <w:footerReference w:type="default" r:id="rId16"/>
      <w:headerReference w:type="first" r:id="rId17"/>
      <w:footerReference w:type="first" r:id="rId18"/>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D34" w:rsidRDefault="00454D34">
      <w:r>
        <w:separator/>
      </w:r>
    </w:p>
  </w:endnote>
  <w:endnote w:type="continuationSeparator" w:id="0">
    <w:p w:rsidR="00454D34" w:rsidRDefault="0045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53" w:rsidRDefault="00D6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E37" w:rsidRDefault="001B2E37">
    <w:pPr>
      <w:pStyle w:val="Footer"/>
    </w:pPr>
    <w:r>
      <w:rPr>
        <w:rStyle w:val="PageNumber"/>
      </w:rPr>
      <w:fldChar w:fldCharType="begin"/>
    </w:r>
    <w:r>
      <w:rPr>
        <w:rStyle w:val="PageNumber"/>
      </w:rPr>
      <w:instrText xml:space="preserve"> PAGE </w:instrText>
    </w:r>
    <w:r>
      <w:rPr>
        <w:rStyle w:val="PageNumber"/>
      </w:rPr>
      <w:fldChar w:fldCharType="separate"/>
    </w:r>
    <w:r w:rsidR="00D03B82">
      <w:rPr>
        <w:rStyle w:val="PageNumber"/>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03B82">
      <w:rPr>
        <w:rStyle w:val="PageNumber"/>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53" w:rsidRDefault="00D6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D34" w:rsidRDefault="00454D34">
      <w:r>
        <w:separator/>
      </w:r>
    </w:p>
  </w:footnote>
  <w:footnote w:type="continuationSeparator" w:id="0">
    <w:p w:rsidR="00454D34" w:rsidRDefault="0045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53" w:rsidRDefault="00D6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53" w:rsidRDefault="00D65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653" w:rsidRDefault="00D65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5D09"/>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9"/>
  </w:num>
  <w:num w:numId="5">
    <w:abstractNumId w:val="2"/>
  </w:num>
  <w:num w:numId="6">
    <w:abstractNumId w:val="5"/>
  </w:num>
  <w:num w:numId="7">
    <w:abstractNumId w:val="7"/>
  </w:num>
  <w:num w:numId="8">
    <w:abstractNumId w:val="0"/>
  </w:num>
  <w:num w:numId="9">
    <w:abstractNumId w:val="8"/>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removePersonalInformation/>
  <w:removeDateAndTime/>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C33"/>
    <w:rsid w:val="00454D34"/>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C10"/>
    <w:rsid w:val="00750CA5"/>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7438"/>
    <w:rsid w:val="00B07AB2"/>
    <w:rsid w:val="00B07D27"/>
    <w:rsid w:val="00B07DB5"/>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7418"/>
    <w:rsid w:val="00B87D05"/>
    <w:rsid w:val="00B91D1B"/>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41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3FA"/>
    <w:rPr>
      <w:rFonts w:asciiTheme="minorHAnsi" w:eastAsiaTheme="minorEastAsia" w:hAnsiTheme="minorHAnsi" w:cstheme="minorBidi"/>
      <w:sz w:val="24"/>
      <w:szCs w:val="24"/>
      <w:lang w:eastAsia="zh-CN"/>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0F03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03FA"/>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BodyTextChar">
    <w:name w:val="Body Text Char"/>
    <w:link w:val="BodyText"/>
    <w:rsid w:val="001E39A4"/>
    <w:rPr>
      <w:rFonts w:eastAsia="Times New Roman"/>
      <w:lang w:val="en-GB" w:eastAsia="en-US"/>
    </w:rPr>
  </w:style>
  <w:style w:type="paragraph" w:styleId="ListParagraph">
    <w:name w:val="List Paragraph"/>
    <w:basedOn w:val="Normal"/>
    <w:uiPriority w:val="34"/>
    <w:qFormat/>
    <w:rsid w:val="00D65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2.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554AD-55D4-C24C-B9DA-7568CEAB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3320</Words>
  <Characters>18930</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22206</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2020-04-24T08:34:00Z</dcterms:created>
  <dcterms:modified xsi:type="dcterms:W3CDTF">2020-04-26T09:04:00Z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1587382415</vt:lpwstr>
  </property>
  <property fmtid="{D5CDD505-2E9C-101B-9397-08002B2CF9AE}" pid="9" name="ContentTypeId">
    <vt:lpwstr>0x010100BE3896D739A2914CA4E816F93249D3FF</vt:lpwstr>
  </property>
</Properties>
</file>