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D52AA" w14:textId="77777777"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14:paraId="718949F4" w14:textId="77777777"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14:paraId="3AE6FBC5" w14:textId="77777777"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14:paraId="4A557E38" w14:textId="77777777" w:rsidR="00CB40E6" w:rsidRPr="00CE60FA" w:rsidRDefault="00F35990" w:rsidP="00F35990">
      <w:pPr>
        <w:tabs>
          <w:tab w:val="left" w:pos="567"/>
        </w:tabs>
        <w:rPr>
          <w:rFonts w:ascii="Arial"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 xml:space="preserve">Huawei, </w:t>
      </w:r>
      <w:proofErr w:type="spellStart"/>
      <w:r w:rsidR="00FA3A79" w:rsidRPr="00FA3A79">
        <w:rPr>
          <w:rFonts w:ascii="Arial" w:hAnsi="Arial" w:cs="Arial"/>
        </w:rPr>
        <w:t>HiSilicon</w:t>
      </w:r>
      <w:proofErr w:type="spellEnd"/>
    </w:p>
    <w:p w14:paraId="4CD81963" w14:textId="77777777" w:rsidR="00BD7C2A" w:rsidRPr="00CE60FA" w:rsidRDefault="00CB40E6" w:rsidP="00BF3E9C">
      <w:pPr>
        <w:tabs>
          <w:tab w:val="left" w:pos="142"/>
        </w:tabs>
        <w:ind w:left="2377" w:hangingChars="1080" w:hanging="2377"/>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w:t>
      </w:r>
      <w:proofErr w:type="gramStart"/>
      <w:r w:rsidR="001A39D9" w:rsidRPr="001A39D9">
        <w:rPr>
          <w:rFonts w:ascii="Arial" w:hAnsi="Arial" w:cs="Arial"/>
        </w:rPr>
        <w:t>050][</w:t>
      </w:r>
      <w:proofErr w:type="gramEnd"/>
      <w:r w:rsidR="001A39D9" w:rsidRPr="001A39D9">
        <w:rPr>
          <w:rFonts w:ascii="Arial" w:hAnsi="Arial" w:cs="Arial"/>
        </w:rPr>
        <w:t>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14:paraId="1952CC26" w14:textId="77777777"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14:paraId="186E97D6" w14:textId="77777777"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14:paraId="65C3B1E6" w14:textId="77777777" w:rsidR="00CB40E6" w:rsidRPr="00CE60FA" w:rsidRDefault="00CB40E6" w:rsidP="00F35990">
      <w:pPr>
        <w:pBdr>
          <w:bottom w:val="single" w:sz="12" w:space="1" w:color="auto"/>
        </w:pBdr>
        <w:tabs>
          <w:tab w:val="left" w:pos="567"/>
        </w:tabs>
        <w:rPr>
          <w:rFonts w:ascii="Arial" w:hAnsi="Arial" w:cs="Arial"/>
        </w:rPr>
      </w:pPr>
    </w:p>
    <w:p w14:paraId="1F8CB77F" w14:textId="77777777" w:rsidR="00CF1C6C" w:rsidRPr="00CE60FA" w:rsidRDefault="004F7FE5" w:rsidP="0061114D">
      <w:pPr>
        <w:pStyle w:val="Heading2"/>
        <w:spacing w:before="0" w:after="0"/>
        <w:rPr>
          <w:rFonts w:cs="Arial"/>
        </w:rPr>
      </w:pPr>
      <w:r w:rsidRPr="00CE60FA">
        <w:rPr>
          <w:rFonts w:cs="Arial"/>
        </w:rPr>
        <w:t>1</w:t>
      </w:r>
      <w:r w:rsidRPr="00CE60FA">
        <w:rPr>
          <w:rFonts w:cs="Arial"/>
        </w:rPr>
        <w:tab/>
      </w:r>
      <w:r w:rsidR="004B3C92" w:rsidRPr="00CE60FA">
        <w:rPr>
          <w:rFonts w:cs="Arial"/>
        </w:rPr>
        <w:t>Introduction</w:t>
      </w:r>
    </w:p>
    <w:p w14:paraId="74684F09" w14:textId="77777777" w:rsidR="009B5AA8" w:rsidRPr="00CE60FA" w:rsidRDefault="00B14FF5" w:rsidP="001E10F6">
      <w:pPr>
        <w:rPr>
          <w:rFonts w:ascii="Arial" w:eastAsia="MS Mincho" w:hAnsi="Arial" w:cs="Arial"/>
          <w:lang w:eastAsia="en-GB"/>
        </w:rPr>
      </w:pPr>
      <w:bookmarkStart w:id="1" w:name="OLE_LINK29"/>
      <w:r w:rsidRPr="00CE60FA">
        <w:rPr>
          <w:rFonts w:ascii="Arial" w:eastAsia="MS Mincho" w:hAnsi="Arial" w:cs="Arial"/>
          <w:lang w:eastAsia="en-GB"/>
        </w:rPr>
        <w:t>This document is to kick off the below offline discussion</w:t>
      </w:r>
      <w:r w:rsidR="009B5AA8" w:rsidRPr="00CE60FA">
        <w:rPr>
          <w:rFonts w:ascii="Arial" w:eastAsia="MS Mincho" w:hAnsi="Arial" w:cs="Arial"/>
          <w:lang w:eastAsia="en-GB"/>
        </w:rPr>
        <w:t>:</w:t>
      </w:r>
    </w:p>
    <w:bookmarkEnd w:id="1"/>
    <w:p w14:paraId="60AD0C8C" w14:textId="77777777" w:rsidR="001A39D9" w:rsidRPr="00924BE2" w:rsidRDefault="001A39D9" w:rsidP="001A39D9">
      <w:pPr>
        <w:pStyle w:val="Doc-text2"/>
        <w:ind w:left="0" w:firstLine="0"/>
        <w:rPr>
          <w:b/>
        </w:rPr>
      </w:pPr>
      <w:r>
        <w:rPr>
          <w:b/>
        </w:rPr>
        <w:t>Overheating</w:t>
      </w:r>
    </w:p>
    <w:p w14:paraId="69C72F7F" w14:textId="77777777" w:rsidR="001A39D9" w:rsidRPr="006A6F30" w:rsidRDefault="0017082E" w:rsidP="001A39D9">
      <w:pPr>
        <w:pStyle w:val="Doc-title"/>
      </w:pPr>
      <w:hyperlink r:id="rId11" w:tooltip="D:Documents3GPPtsg_ranWG2TSGR2_109bis-eDocsR2-2003467.zip" w:history="1">
        <w:r w:rsidR="001A39D9" w:rsidRPr="00073E4C">
          <w:rPr>
            <w:rStyle w:val="Hyperlink"/>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14:paraId="197616C5" w14:textId="77777777" w:rsidR="001A39D9" w:rsidRDefault="0017082E" w:rsidP="001A39D9">
      <w:pPr>
        <w:pStyle w:val="Doc-title"/>
      </w:pPr>
      <w:hyperlink r:id="rId12" w:tooltip="D:Documents3GPPtsg_ranWG2TSGR2_109bis-eDocsR2-2003468.zip" w:history="1">
        <w:r w:rsidR="001A39D9" w:rsidRPr="00073E4C">
          <w:rPr>
            <w:rStyle w:val="Hyperlink"/>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14:paraId="6254522A" w14:textId="77777777" w:rsidR="001A39D9" w:rsidRPr="001A39D9" w:rsidRDefault="001A39D9" w:rsidP="001A39D9">
      <w:pPr>
        <w:pStyle w:val="Doc-text2"/>
        <w:rPr>
          <w:color w:val="ED7D31"/>
        </w:rPr>
      </w:pPr>
    </w:p>
    <w:p w14:paraId="57E103DA" w14:textId="77777777" w:rsidR="001A39D9" w:rsidRDefault="001A39D9" w:rsidP="001A39D9">
      <w:pPr>
        <w:pStyle w:val="EmailDiscussion"/>
        <w:tabs>
          <w:tab w:val="clear" w:pos="1619"/>
          <w:tab w:val="num" w:pos="1710"/>
        </w:tabs>
        <w:ind w:left="1710"/>
      </w:pPr>
      <w:r>
        <w:t>[AT109bis-e][</w:t>
      </w:r>
      <w:proofErr w:type="gramStart"/>
      <w:r>
        <w:t>050][</w:t>
      </w:r>
      <w:proofErr w:type="gramEnd"/>
      <w:r>
        <w:t xml:space="preserve">TEI16] </w:t>
      </w:r>
      <w:proofErr w:type="spellStart"/>
      <w:r>
        <w:rPr>
          <w:lang w:val="fr-FR"/>
        </w:rPr>
        <w:t>Overheating</w:t>
      </w:r>
      <w:proofErr w:type="spellEnd"/>
      <w:r>
        <w:rPr>
          <w:lang w:val="fr-FR"/>
        </w:rPr>
        <w:t xml:space="preserve"> </w:t>
      </w:r>
      <w:r>
        <w:t>(Huawei)</w:t>
      </w:r>
    </w:p>
    <w:p w14:paraId="6E5D9FEE" w14:textId="77777777" w:rsidR="001A39D9" w:rsidRDefault="001A39D9" w:rsidP="001A39D9">
      <w:pPr>
        <w:pStyle w:val="EmailDiscussion2"/>
      </w:pPr>
      <w:r>
        <w:t xml:space="preserve">Scope: Treat papers above on </w:t>
      </w:r>
      <w:proofErr w:type="spellStart"/>
      <w:r>
        <w:rPr>
          <w:lang w:val="fr-FR"/>
        </w:rPr>
        <w:t>Overheating</w:t>
      </w:r>
      <w:proofErr w:type="spellEnd"/>
      <w:r>
        <w:rPr>
          <w:lang w:val="fr-FR"/>
        </w:rPr>
        <w:t xml:space="preserve">. </w:t>
      </w:r>
    </w:p>
    <w:p w14:paraId="18CD5038" w14:textId="77777777" w:rsidR="001A39D9" w:rsidRDefault="001A39D9" w:rsidP="001A39D9">
      <w:pPr>
        <w:pStyle w:val="EmailDiscussion2"/>
      </w:pPr>
      <w:r>
        <w:t>Wanted Outcome: Agreed solution, if possible Agreed-in-principle CR(s)</w:t>
      </w:r>
    </w:p>
    <w:p w14:paraId="178B3768" w14:textId="77777777" w:rsidR="001A39D9" w:rsidRDefault="001A39D9" w:rsidP="001A39D9">
      <w:pPr>
        <w:pStyle w:val="EmailDiscussion2"/>
      </w:pPr>
      <w:r>
        <w:t>Deadline: April 28 0700 UTC</w:t>
      </w:r>
    </w:p>
    <w:p w14:paraId="52D95A0F" w14:textId="77777777" w:rsidR="00F5634A" w:rsidRPr="00373D64" w:rsidRDefault="00F5634A" w:rsidP="00F5634A">
      <w:pPr>
        <w:tabs>
          <w:tab w:val="left" w:pos="1622"/>
        </w:tabs>
        <w:rPr>
          <w:rFonts w:ascii="Arial" w:eastAsia="MS Mincho" w:hAnsi="Arial"/>
          <w:lang w:eastAsia="en-GB"/>
        </w:rPr>
      </w:pPr>
    </w:p>
    <w:p w14:paraId="7760E403" w14:textId="77777777" w:rsidR="00A31492" w:rsidRPr="00CE60FA" w:rsidRDefault="00A31492" w:rsidP="003F056B">
      <w:pPr>
        <w:pStyle w:val="Heading2"/>
        <w:spacing w:before="0" w:after="0"/>
        <w:rPr>
          <w:rFonts w:cs="Arial"/>
        </w:rPr>
      </w:pPr>
      <w:r w:rsidRPr="00CE60FA">
        <w:rPr>
          <w:rFonts w:cs="Arial"/>
        </w:rPr>
        <w:t>2</w:t>
      </w:r>
      <w:r w:rsidRPr="00CE60FA">
        <w:rPr>
          <w:rFonts w:cs="Arial"/>
        </w:rPr>
        <w:tab/>
      </w:r>
      <w:r w:rsidR="0049344C" w:rsidRPr="00CE60FA">
        <w:rPr>
          <w:rFonts w:cs="Arial"/>
        </w:rPr>
        <w:t>Discussion</w:t>
      </w:r>
    </w:p>
    <w:p w14:paraId="5B183CE0" w14:textId="77777777" w:rsidR="00F45EEB" w:rsidRPr="00F45EEB" w:rsidRDefault="00F45EEB" w:rsidP="00F45EEB">
      <w:pPr>
        <w:pStyle w:val="Heading3"/>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4BE44BE5" w14:textId="77777777" w:rsidR="006B1AFB" w:rsidRDefault="006B1AFB" w:rsidP="006B1AFB">
      <w:pPr>
        <w:pStyle w:val="BodyText"/>
        <w:rPr>
          <w:rFonts w:ascii="Arial" w:hAnsi="Arial" w:cs="Arial"/>
        </w:rPr>
      </w:pPr>
      <w:r w:rsidRPr="006B1AFB">
        <w:rPr>
          <w:rFonts w:ascii="Arial" w:hAnsi="Arial" w:cs="Arial"/>
        </w:rPr>
        <w:t xml:space="preserve">The overheating assistance defined in </w:t>
      </w:r>
      <w:r w:rsidR="00D630CF">
        <w:rPr>
          <w:rFonts w:ascii="Arial" w:hAnsi="Arial" w:cs="Arial"/>
        </w:rPr>
        <w:t xml:space="preserve">TS </w:t>
      </w:r>
      <w:r w:rsidRPr="006B1AFB">
        <w:rPr>
          <w:rFonts w:ascii="Arial" w:hAnsi="Arial" w:cs="Arial"/>
        </w:rPr>
        <w:t xml:space="preserve">38.331 is added in LTE UE assistance information, this new field indicates the overheating assistance information for SCG in (NG)EN-DC. </w:t>
      </w:r>
      <w:r w:rsidR="00D630CF">
        <w:rPr>
          <w:rFonts w:ascii="Arial" w:hAnsi="Arial" w:cs="Arial"/>
        </w:rPr>
        <w:t xml:space="preserve">To simplify the ASN.1 signaling design, </w:t>
      </w:r>
      <w:r w:rsidR="00E16F27">
        <w:rPr>
          <w:rFonts w:ascii="Arial" w:hAnsi="Arial" w:cs="Arial"/>
        </w:rPr>
        <w:t>the</w:t>
      </w:r>
      <w:r w:rsidR="00D630CF" w:rsidRPr="006B1AFB">
        <w:rPr>
          <w:rFonts w:ascii="Arial" w:hAnsi="Arial" w:cs="Arial"/>
        </w:rPr>
        <w:t xml:space="preserve"> new field</w:t>
      </w:r>
      <w:r w:rsidR="00D630CF" w:rsidRPr="00D630CF">
        <w:rPr>
          <w:rFonts w:ascii="Arial" w:hAnsi="Arial" w:cs="Arial"/>
        </w:rPr>
        <w:t xml:space="preserve"> refers to the NR </w:t>
      </w:r>
      <w:r w:rsidR="00D630CF" w:rsidRPr="00D630CF">
        <w:rPr>
          <w:rFonts w:ascii="Arial" w:hAnsi="Arial" w:cs="Arial"/>
          <w:i/>
        </w:rPr>
        <w:t>OverheatingAssistance</w:t>
      </w:r>
      <w:r w:rsidR="00D630CF" w:rsidRPr="00D630CF">
        <w:rPr>
          <w:rFonts w:ascii="Arial" w:hAnsi="Arial" w:cs="Arial"/>
        </w:rPr>
        <w:t xml:space="preserve"> IE </w:t>
      </w:r>
      <w:r w:rsidR="00D630CF" w:rsidRPr="006B1AFB">
        <w:rPr>
          <w:rFonts w:ascii="Arial" w:hAnsi="Arial" w:cs="Arial"/>
        </w:rPr>
        <w:t xml:space="preserve">in </w:t>
      </w:r>
      <w:r w:rsidR="00D630CF">
        <w:rPr>
          <w:rFonts w:ascii="Arial" w:hAnsi="Arial" w:cs="Arial"/>
        </w:rPr>
        <w:t xml:space="preserve">TS </w:t>
      </w:r>
      <w:r w:rsidR="00D630CF" w:rsidRPr="006B1AFB">
        <w:rPr>
          <w:rFonts w:ascii="Arial" w:hAnsi="Arial" w:cs="Arial"/>
        </w:rPr>
        <w:t>38.331</w:t>
      </w:r>
      <w:r w:rsidR="00D630CF">
        <w:rPr>
          <w:rFonts w:ascii="Arial" w:hAnsi="Arial" w:cs="Arial"/>
        </w:rPr>
        <w:t xml:space="preserve"> </w:t>
      </w:r>
      <w:r w:rsidR="00D630CF" w:rsidRPr="00D630CF">
        <w:rPr>
          <w:rFonts w:ascii="Arial" w:hAnsi="Arial" w:cs="Arial"/>
        </w:rPr>
        <w:t xml:space="preserve">and indicates </w:t>
      </w:r>
      <w:r w:rsidR="00D630CF" w:rsidRPr="00D630CF">
        <w:rPr>
          <w:rFonts w:ascii="Arial" w:hAnsi="Arial" w:cs="Arial"/>
        </w:rPr>
        <w:lastRenderedPageBreak/>
        <w:t>the UE's preference on reduced configuration for NR SCG</w:t>
      </w:r>
      <w:r w:rsidR="00E16F27">
        <w:rPr>
          <w:rFonts w:ascii="Arial" w:hAnsi="Arial" w:cs="Arial"/>
        </w:rPr>
        <w:t>.</w:t>
      </w:r>
      <w:r w:rsidR="00D630CF">
        <w:rPr>
          <w:rFonts w:ascii="Arial" w:hAnsi="Arial" w:cs="Arial"/>
        </w:rPr>
        <w:t xml:space="preserve"> </w:t>
      </w:r>
      <w:r w:rsidRPr="006B1AFB">
        <w:rPr>
          <w:rFonts w:ascii="Arial" w:hAnsi="Arial" w:cs="Arial"/>
        </w:rPr>
        <w:t xml:space="preserve">If UE reports </w:t>
      </w:r>
      <w:r w:rsidR="00E16F27">
        <w:rPr>
          <w:rFonts w:ascii="Arial" w:hAnsi="Arial" w:cs="Arial"/>
        </w:rPr>
        <w:t xml:space="preserve">the </w:t>
      </w:r>
      <w:r w:rsidRPr="006B1AFB">
        <w:rPr>
          <w:rFonts w:ascii="Arial" w:hAnsi="Arial" w:cs="Arial"/>
        </w:rPr>
        <w:t>new field (overheating assistance for SCG),</w:t>
      </w:r>
      <w:r w:rsidR="00E16F27">
        <w:rPr>
          <w:rFonts w:ascii="Arial" w:hAnsi="Arial" w:cs="Arial"/>
        </w:rPr>
        <w:t xml:space="preserve"> MN can just </w:t>
      </w:r>
      <w:proofErr w:type="gramStart"/>
      <w:r w:rsidR="00E16F27">
        <w:rPr>
          <w:rFonts w:ascii="Arial" w:hAnsi="Arial" w:cs="Arial"/>
        </w:rPr>
        <w:t>transfers</w:t>
      </w:r>
      <w:proofErr w:type="gramEnd"/>
      <w:r w:rsidR="00E16F27">
        <w:rPr>
          <w:rFonts w:ascii="Arial" w:hAnsi="Arial" w:cs="Arial"/>
        </w:rPr>
        <w:t xml:space="preserve"> it to SN.</w:t>
      </w:r>
    </w:p>
    <w:p w14:paraId="104066F6" w14:textId="77777777" w:rsidR="00490BCE" w:rsidRDefault="00490BCE" w:rsidP="006B1AFB">
      <w:pPr>
        <w:pStyle w:val="BodyText"/>
        <w:rPr>
          <w:rFonts w:ascii="Arial" w:hAnsi="Arial" w:cs="Arial"/>
        </w:rPr>
      </w:pPr>
      <w:r>
        <w:rPr>
          <w:rFonts w:ascii="Arial" w:hAnsi="Arial" w:cs="Arial"/>
        </w:rPr>
        <w:t xml:space="preserve">The </w:t>
      </w:r>
      <w:r w:rsidR="00780CEB">
        <w:rPr>
          <w:rFonts w:ascii="Arial" w:hAnsi="Arial" w:cs="Arial"/>
        </w:rPr>
        <w:t xml:space="preserve">associated main </w:t>
      </w:r>
      <w:r>
        <w:rPr>
          <w:rFonts w:ascii="Arial" w:hAnsi="Arial" w:cs="Arial"/>
        </w:rPr>
        <w:t>changes in TS 36.331 are given below.</w:t>
      </w:r>
    </w:p>
    <w:p w14:paraId="11BAABE2" w14:textId="77777777" w:rsidR="00E16F27" w:rsidRPr="005134A4" w:rsidRDefault="00E16F27" w:rsidP="00E16F27">
      <w:pPr>
        <w:pStyle w:val="PL"/>
        <w:shd w:val="clear" w:color="auto" w:fill="E6E6E6"/>
        <w:rPr>
          <w:ins w:id="2" w:author="Author"/>
        </w:rPr>
      </w:pPr>
      <w:ins w:id="3" w:author="Author">
        <w:r>
          <w:t>UEAssistanceInformation-v16xy</w:t>
        </w:r>
        <w:r w:rsidRPr="005134A4">
          <w:t>-IEs ::=</w:t>
        </w:r>
        <w:r w:rsidRPr="005134A4">
          <w:tab/>
          <w:t>SEQUENCE {</w:t>
        </w:r>
      </w:ins>
    </w:p>
    <w:p w14:paraId="4160BFA3" w14:textId="77777777" w:rsidR="00E16F27" w:rsidRPr="005134A4" w:rsidRDefault="00E16F27" w:rsidP="00E16F27">
      <w:pPr>
        <w:pStyle w:val="PL"/>
        <w:shd w:val="clear" w:color="auto" w:fill="E6E6E6"/>
        <w:rPr>
          <w:ins w:id="4" w:author="Author"/>
        </w:rPr>
      </w:pPr>
      <w:ins w:id="5" w:author="Author">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37A4B572" w14:textId="77777777" w:rsidR="00E16F27" w:rsidRPr="005134A4" w:rsidRDefault="00E16F27" w:rsidP="00E16F27">
      <w:pPr>
        <w:pStyle w:val="PL"/>
        <w:shd w:val="clear" w:color="auto" w:fill="E6E6E6"/>
        <w:rPr>
          <w:ins w:id="6" w:author="Author"/>
        </w:rPr>
      </w:pPr>
      <w:ins w:id="7" w:author="Author">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44D1991A" w14:textId="77777777" w:rsidR="00E16F27" w:rsidRDefault="00E16F27" w:rsidP="00E16F27">
      <w:pPr>
        <w:pStyle w:val="PL"/>
        <w:shd w:val="clear" w:color="auto" w:fill="E6E6E6"/>
      </w:pPr>
      <w:ins w:id="8" w:author="Author">
        <w:r w:rsidRPr="005134A4">
          <w:t>}</w:t>
        </w:r>
      </w:ins>
    </w:p>
    <w:p w14:paraId="37EB473F" w14:textId="77777777" w:rsidR="00914FDB" w:rsidRPr="00914FDB" w:rsidRDefault="00914FDB" w:rsidP="00914FD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14:paraId="6DEB65BE" w14:textId="77777777" w:rsidTr="00FD5102">
        <w:trPr>
          <w:cantSplit/>
        </w:trPr>
        <w:tc>
          <w:tcPr>
            <w:tcW w:w="9639" w:type="dxa"/>
          </w:tcPr>
          <w:p w14:paraId="58191CB1" w14:textId="77777777" w:rsidR="00E16F27" w:rsidRPr="00645E3C" w:rsidRDefault="00E16F27" w:rsidP="00FD5102">
            <w:pPr>
              <w:pStyle w:val="TAL"/>
              <w:rPr>
                <w:ins w:id="9" w:author="Author"/>
                <w:b/>
                <w:i/>
              </w:rPr>
            </w:pPr>
            <w:proofErr w:type="spellStart"/>
            <w:ins w:id="10" w:author="Author">
              <w:r>
                <w:rPr>
                  <w:b/>
                  <w:i/>
                </w:rPr>
                <w:t>overheatingAssistanceF</w:t>
              </w:r>
              <w:r w:rsidRPr="00DB579F">
                <w:rPr>
                  <w:b/>
                  <w:i/>
                </w:rPr>
                <w:t>orSCG</w:t>
              </w:r>
              <w:proofErr w:type="spellEnd"/>
            </w:ins>
          </w:p>
          <w:p w14:paraId="566EA637" w14:textId="77777777" w:rsidR="00E16F27" w:rsidRPr="005134A4" w:rsidRDefault="00E16F27" w:rsidP="00FD5102">
            <w:pPr>
              <w:pStyle w:val="TAL"/>
              <w:rPr>
                <w:ins w:id="11" w:author="Author"/>
                <w:b/>
                <w:i/>
              </w:rPr>
            </w:pPr>
            <w:ins w:id="12" w:author="Author">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AAB1B16" w14:textId="77777777" w:rsidR="00686D51" w:rsidRPr="009248DF" w:rsidRDefault="00686D51" w:rsidP="009248DF">
      <w:pPr>
        <w:pStyle w:val="BodyText"/>
        <w:spacing w:before="240"/>
        <w:rPr>
          <w:rFonts w:ascii="Arial" w:hAnsi="Arial" w:cs="Arial"/>
          <w:b/>
        </w:rPr>
      </w:pPr>
      <w:r w:rsidRPr="009248DF">
        <w:rPr>
          <w:rFonts w:ascii="Arial" w:hAnsi="Arial" w:cs="Arial"/>
          <w:b/>
        </w:rPr>
        <w:t>2.1</w:t>
      </w:r>
      <w:r w:rsidRPr="009248DF">
        <w:rPr>
          <w:rFonts w:ascii="Arial" w:hAnsi="Arial" w:cs="Arial"/>
          <w:b/>
        </w:rPr>
        <w:tab/>
        <w:t xml:space="preserve">Companies are encouraged to provide the comments for the </w:t>
      </w:r>
      <w:r w:rsidR="00560012">
        <w:rPr>
          <w:rFonts w:ascii="Arial" w:hAnsi="Arial" w:cs="Arial"/>
          <w:b/>
        </w:rPr>
        <w:t xml:space="preserve">analyses and </w:t>
      </w:r>
      <w:r w:rsidR="00750C10">
        <w:rPr>
          <w:rFonts w:ascii="Arial" w:hAnsi="Arial" w:cs="Arial"/>
          <w:b/>
        </w:rPr>
        <w:t>change</w:t>
      </w:r>
      <w:r w:rsidR="00560012">
        <w:rPr>
          <w:rFonts w:ascii="Arial" w:hAnsi="Arial" w:cs="Arial"/>
          <w:b/>
        </w:rPr>
        <w:t>s</w:t>
      </w:r>
      <w:r w:rsidRPr="009248DF">
        <w:rPr>
          <w:rFonts w:ascii="Arial" w:hAnsi="Arial" w:cs="Arial"/>
          <w:b/>
        </w:rPr>
        <w:t xml:space="preserve"> </w:t>
      </w:r>
      <w:r w:rsidR="00560012">
        <w:rPr>
          <w:rFonts w:ascii="Arial" w:hAnsi="Arial" w:cs="Arial"/>
          <w:b/>
        </w:rPr>
        <w:t xml:space="preserve">in CR </w:t>
      </w:r>
      <w:r w:rsidRPr="009248DF">
        <w:rPr>
          <w:rFonts w:ascii="Arial" w:hAnsi="Arial" w:cs="Arial"/>
          <w:b/>
        </w:rPr>
        <w:t>above</w:t>
      </w:r>
      <w:r w:rsidR="003E007E"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14:paraId="4E625F89" w14:textId="77777777" w:rsidTr="00FD5102">
        <w:tc>
          <w:tcPr>
            <w:tcW w:w="2122" w:type="dxa"/>
            <w:shd w:val="clear" w:color="auto" w:fill="BFBFBF"/>
            <w:vAlign w:val="center"/>
          </w:tcPr>
          <w:p w14:paraId="113B1EF2" w14:textId="77777777" w:rsidR="003E007E" w:rsidRPr="00D90B30" w:rsidRDefault="003E007E"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241ED872" w14:textId="77777777" w:rsidR="003E007E" w:rsidRPr="00D90B30" w:rsidRDefault="003E007E" w:rsidP="00FD5102">
            <w:pPr>
              <w:pStyle w:val="BodyText"/>
              <w:rPr>
                <w:rFonts w:ascii="Arial" w:hAnsi="Arial" w:cs="Arial"/>
              </w:rPr>
            </w:pPr>
            <w:r w:rsidRPr="00D90B30">
              <w:rPr>
                <w:rFonts w:ascii="Arial" w:hAnsi="Arial" w:cs="Arial"/>
              </w:rPr>
              <w:t>Comments</w:t>
            </w:r>
          </w:p>
        </w:tc>
      </w:tr>
      <w:tr w:rsidR="003E007E" w:rsidRPr="00D90B30" w14:paraId="21060794" w14:textId="77777777" w:rsidTr="00FD5102">
        <w:tc>
          <w:tcPr>
            <w:tcW w:w="2122" w:type="dxa"/>
            <w:shd w:val="clear" w:color="auto" w:fill="auto"/>
            <w:vAlign w:val="center"/>
          </w:tcPr>
          <w:p w14:paraId="2EF7E79B" w14:textId="77777777" w:rsidR="003E007E"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777D012B" w14:textId="77777777"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proofErr w:type="spellStart"/>
            <w:ins w:id="13" w:author="Author">
              <w:r w:rsidRPr="007E4896">
                <w:rPr>
                  <w:rFonts w:ascii="Arial" w:eastAsia="DengXian" w:hAnsi="Arial" w:cs="Arial"/>
                </w:rPr>
                <w:t>overheatingAssistanceForSCG</w:t>
              </w:r>
            </w:ins>
            <w:proofErr w:type="spellEnd"/>
            <w:r w:rsidRPr="007E4896">
              <w:rPr>
                <w:rFonts w:ascii="Arial" w:eastAsia="DengXian" w:hAnsi="Arial" w:cs="Arial"/>
              </w:rPr>
              <w:t xml:space="preserve"> will be report to the MN as container. Right?</w:t>
            </w:r>
          </w:p>
          <w:p w14:paraId="11A2C2FD" w14:textId="77777777" w:rsidR="00481785" w:rsidRDefault="00481785" w:rsidP="00FD5102">
            <w:pPr>
              <w:rPr>
                <w:rFonts w:ascii="Arial" w:eastAsia="DengXian" w:hAnsi="Arial" w:cs="Arial"/>
              </w:rPr>
            </w:pPr>
            <w:r w:rsidRPr="007E4896">
              <w:rPr>
                <w:rFonts w:ascii="Arial" w:eastAsia="DengXian" w:hAnsi="Arial" w:cs="Arial"/>
              </w:rPr>
              <w:t xml:space="preserve">If so, do you think it is possible to report </w:t>
            </w:r>
            <w:proofErr w:type="spellStart"/>
            <w:ins w:id="14" w:author="Author">
              <w:r w:rsidRPr="00481785">
                <w:rPr>
                  <w:rFonts w:ascii="Arial" w:eastAsia="DengXian" w:hAnsi="Arial" w:cs="Arial"/>
                </w:rPr>
                <w:t>overheatingAssistanceForSCG</w:t>
              </w:r>
            </w:ins>
            <w:proofErr w:type="spellEnd"/>
            <w:r>
              <w:rPr>
                <w:rFonts w:ascii="Arial" w:eastAsia="DengXian" w:hAnsi="Arial" w:cs="Arial"/>
              </w:rPr>
              <w:t xml:space="preserve"> to SN directly over SRB3</w:t>
            </w:r>
            <w:r w:rsidR="00BC5E7F">
              <w:rPr>
                <w:rFonts w:ascii="Arial" w:eastAsia="DengXian" w:hAnsi="Arial" w:cs="Arial"/>
              </w:rPr>
              <w:t xml:space="preserve"> if configured</w:t>
            </w:r>
            <w:r>
              <w:rPr>
                <w:rFonts w:ascii="Arial" w:eastAsia="DengXian" w:hAnsi="Arial" w:cs="Arial"/>
              </w:rPr>
              <w:t>?</w:t>
            </w:r>
          </w:p>
          <w:p w14:paraId="2C1F1AD6" w14:textId="77777777" w:rsidR="00E052D3" w:rsidRDefault="00E052D3" w:rsidP="00FD5102">
            <w:pPr>
              <w:rPr>
                <w:rFonts w:ascii="Arial" w:eastAsia="DengXian" w:hAnsi="Arial" w:cs="Arial"/>
              </w:rPr>
            </w:pPr>
          </w:p>
          <w:p w14:paraId="40553CB0" w14:textId="77777777" w:rsidR="00E052D3" w:rsidRPr="007E4896" w:rsidRDefault="00E052D3" w:rsidP="00FD5102">
            <w:pPr>
              <w:rPr>
                <w:rFonts w:ascii="Arial" w:eastAsia="DengXian" w:hAnsi="Arial" w:cs="Arial"/>
              </w:rPr>
            </w:pPr>
            <w:r w:rsidRPr="00EE59D8">
              <w:rPr>
                <w:rFonts w:ascii="Arial" w:eastAsia="DengXian" w:hAnsi="Arial" w:cs="Arial"/>
                <w:i/>
                <w:color w:val="0070C0"/>
              </w:rPr>
              <w:t xml:space="preserve">[Rapporteur]: the </w:t>
            </w:r>
            <w:proofErr w:type="spellStart"/>
            <w:ins w:id="15" w:author="Author">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added as the content of LTE UAI message, the </w:t>
            </w:r>
            <w:proofErr w:type="spellStart"/>
            <w:ins w:id="16" w:author="Author">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visible to MN if the MN intends to comprehend the content. For SRB3, as some companies indicates, it was discussed and not agreed. </w:t>
            </w:r>
            <w:proofErr w:type="gramStart"/>
            <w:r w:rsidRPr="00EE59D8">
              <w:rPr>
                <w:rFonts w:ascii="Arial" w:eastAsia="DengXian" w:hAnsi="Arial" w:cs="Arial"/>
                <w:i/>
                <w:color w:val="0070C0"/>
              </w:rPr>
              <w:t>So</w:t>
            </w:r>
            <w:proofErr w:type="gramEnd"/>
            <w:r w:rsidRPr="00EE59D8">
              <w:rPr>
                <w:rFonts w:ascii="Arial" w:eastAsia="DengXian" w:hAnsi="Arial" w:cs="Arial"/>
                <w:i/>
                <w:color w:val="0070C0"/>
              </w:rPr>
              <w:t xml:space="preserve"> rapporteur kindly suggests to stick to our agreed way forward and focuses on stage3 issues.</w:t>
            </w:r>
          </w:p>
        </w:tc>
      </w:tr>
      <w:tr w:rsidR="003E007E" w:rsidRPr="00D90B30" w14:paraId="15FB556E" w14:textId="77777777" w:rsidTr="00FD5102">
        <w:tc>
          <w:tcPr>
            <w:tcW w:w="2122" w:type="dxa"/>
            <w:shd w:val="clear" w:color="auto" w:fill="auto"/>
            <w:vAlign w:val="center"/>
          </w:tcPr>
          <w:p w14:paraId="7F5D71DC" w14:textId="77777777"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3EE5EE7F" w14:textId="77777777" w:rsidR="003E007E" w:rsidRPr="00D90B30" w:rsidRDefault="0002622B" w:rsidP="00FD5102">
            <w:pPr>
              <w:rPr>
                <w:rFonts w:ascii="Arial" w:hAnsi="Arial" w:cs="Arial"/>
              </w:rPr>
            </w:pPr>
            <w:r>
              <w:rPr>
                <w:rFonts w:ascii="Arial" w:hAnsi="Arial" w:cs="Arial"/>
              </w:rPr>
              <w:t xml:space="preserve">The changes look OK. </w:t>
            </w:r>
          </w:p>
        </w:tc>
      </w:tr>
      <w:tr w:rsidR="003E007E" w:rsidRPr="00D90B30" w14:paraId="73FF1CB4" w14:textId="77777777" w:rsidTr="00FD5102">
        <w:tc>
          <w:tcPr>
            <w:tcW w:w="2122" w:type="dxa"/>
            <w:shd w:val="clear" w:color="auto" w:fill="auto"/>
            <w:vAlign w:val="center"/>
          </w:tcPr>
          <w:p w14:paraId="660927E3" w14:textId="77777777"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14:paraId="084C21E2" w14:textId="77777777" w:rsidR="00A81997" w:rsidRDefault="00A81997" w:rsidP="00937369">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p w14:paraId="6BBC9C96" w14:textId="77777777" w:rsidR="00E052D3" w:rsidRDefault="00E052D3" w:rsidP="00E052D3">
            <w:pPr>
              <w:rPr>
                <w:rFonts w:ascii="Arial" w:hAnsi="Arial" w:cs="Arial"/>
              </w:rPr>
            </w:pPr>
          </w:p>
          <w:p w14:paraId="3DD01D41" w14:textId="77777777" w:rsidR="00E052D3" w:rsidRPr="00D90B30" w:rsidRDefault="00E052D3" w:rsidP="00E052D3">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CA4E30" w:rsidRPr="00D90B30" w14:paraId="1E58F3A5" w14:textId="77777777" w:rsidTr="00FD5102">
        <w:tc>
          <w:tcPr>
            <w:tcW w:w="2122" w:type="dxa"/>
            <w:shd w:val="clear" w:color="auto" w:fill="auto"/>
            <w:vAlign w:val="center"/>
          </w:tcPr>
          <w:p w14:paraId="1CFD1A48" w14:textId="77777777" w:rsidR="00CA4E30" w:rsidRPr="00FC22F3" w:rsidRDefault="00CA4E30" w:rsidP="00CA4E30">
            <w:pPr>
              <w:rPr>
                <w:rFonts w:ascii="Arial" w:hAnsi="Arial" w:cs="Arial"/>
              </w:rPr>
            </w:pPr>
            <w:r w:rsidRPr="00FC22F3">
              <w:rPr>
                <w:rFonts w:ascii="Arial" w:hAnsi="Arial" w:cs="Arial"/>
              </w:rPr>
              <w:t>Nokia,</w:t>
            </w:r>
          </w:p>
          <w:p w14:paraId="34E5FD6B" w14:textId="77777777"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14:paraId="7637D3B9" w14:textId="77777777" w:rsidR="00CA4E30" w:rsidRDefault="00CA4E30" w:rsidP="00CA4E30">
            <w:pPr>
              <w:rPr>
                <w:rFonts w:ascii="Arial" w:hAnsi="Arial" w:cs="Arial"/>
              </w:rPr>
            </w:pPr>
            <w:r>
              <w:rPr>
                <w:rFonts w:ascii="Arial" w:hAnsi="Arial" w:cs="Arial"/>
              </w:rPr>
              <w:t>We think SRB3 wasn’t agreed, but MN involvement and transfer through the MN.</w:t>
            </w:r>
          </w:p>
          <w:p w14:paraId="56C268F3" w14:textId="77777777"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14:paraId="7B411F25" w14:textId="77777777" w:rsidR="00CA4E30" w:rsidRPr="00CA4E30" w:rsidRDefault="00CA4E30" w:rsidP="00CA4E30">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0C54CBBA" w14:textId="77777777" w:rsidR="00CA4E30" w:rsidRPr="00CA4E30" w:rsidRDefault="00CA4E30" w:rsidP="00CA4E30">
            <w:pPr>
              <w:rPr>
                <w:rFonts w:ascii="Arial" w:hAnsi="Arial" w:cs="Arial"/>
              </w:rPr>
            </w:pPr>
            <w:r w:rsidRPr="00CA4E30">
              <w:rPr>
                <w:rFonts w:ascii="Arial" w:hAnsi="Arial" w:cs="Arial"/>
              </w:rPr>
              <w:lastRenderedPageBreak/>
              <w:t>Backward compatibility can be ensured by the presence of the new IE: new IE not present =&gt; legacy behavior, new IE present =&gt; new behavior.</w:t>
            </w:r>
          </w:p>
          <w:p w14:paraId="2C1846A9" w14:textId="77777777"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3A5B7BB0" w14:textId="77777777" w:rsidR="00CA4E30" w:rsidRPr="00CA4E30" w:rsidRDefault="00CA4E30" w:rsidP="00CA4E30">
            <w:pPr>
              <w:rPr>
                <w:rFonts w:ascii="Arial" w:hAnsi="Arial" w:cs="Arial"/>
              </w:rPr>
            </w:pPr>
            <w:r w:rsidRPr="00CA4E30">
              <w:rPr>
                <w:rFonts w:ascii="Arial" w:hAnsi="Arial" w:cs="Arial"/>
              </w:rPr>
              <w:t>The current assumption with the CR is that:</w:t>
            </w:r>
          </w:p>
          <w:p w14:paraId="62A4F4EA" w14:textId="77777777"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overheatingAssistance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14:paraId="6D549703" w14:textId="77777777"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14:paraId="61323E68" w14:textId="77777777" w:rsidR="00CA4E30" w:rsidRPr="00CA4E30" w:rsidRDefault="00CA4E30" w:rsidP="00CA4E30">
            <w:pPr>
              <w:rPr>
                <w:rFonts w:ascii="Arial" w:hAnsi="Arial" w:cs="Arial"/>
              </w:rPr>
            </w:pPr>
            <w:proofErr w:type="gramStart"/>
            <w:r w:rsidRPr="00CA4E30">
              <w:rPr>
                <w:rFonts w:ascii="Arial" w:hAnsi="Arial" w:cs="Arial"/>
              </w:rPr>
              <w:t>Also</w:t>
            </w:r>
            <w:proofErr w:type="gramEnd"/>
            <w:r w:rsidRPr="00CA4E30">
              <w:rPr>
                <w:rFonts w:ascii="Arial" w:hAnsi="Arial" w:cs="Arial"/>
              </w:rPr>
              <w:t xml:space="preserve"> the name of the IE suggests that this information is only “for SCG”. Would that mean (e.g. in case of NE-DC), where MN may be the main contributor of overheating that the passed information does not concern MN and only E-UTRAN carriers should be reduced?</w:t>
            </w:r>
          </w:p>
          <w:p w14:paraId="5F910069" w14:textId="77777777" w:rsidR="00CA4E30" w:rsidRDefault="00CA4E30" w:rsidP="00CA4E30">
            <w:pPr>
              <w:rPr>
                <w:rFonts w:ascii="Arial" w:hAnsi="Arial" w:cs="Arial"/>
              </w:rPr>
            </w:pPr>
          </w:p>
          <w:p w14:paraId="58C993CF" w14:textId="77777777" w:rsidR="00E052D3" w:rsidRDefault="00E052D3" w:rsidP="00E052D3">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483859F8" w14:textId="77777777" w:rsidR="00E052D3" w:rsidRDefault="00E052D3" w:rsidP="00E052D3">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w:t>
            </w:r>
            <w:proofErr w:type="gramStart"/>
            <w:r>
              <w:rPr>
                <w:rFonts w:ascii="Arial" w:eastAsia="DengXian" w:hAnsi="Arial" w:cs="Arial"/>
                <w:i/>
                <w:color w:val="0070C0"/>
              </w:rPr>
              <w:t>So</w:t>
            </w:r>
            <w:proofErr w:type="gramEnd"/>
            <w:r>
              <w:rPr>
                <w:rFonts w:ascii="Arial" w:eastAsia="DengXian" w:hAnsi="Arial" w:cs="Arial"/>
                <w:i/>
                <w:color w:val="0070C0"/>
              </w:rPr>
              <w:t xml:space="preserve"> a NOTE is added to simplify it. It can be UE implementation to report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legacy IE or new IE and the interpretation would be different.</w:t>
            </w:r>
          </w:p>
          <w:p w14:paraId="34E05CE8" w14:textId="77777777" w:rsidR="00E052D3" w:rsidRPr="00CA4E30" w:rsidRDefault="00E052D3" w:rsidP="00E052D3">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proofErr w:type="spellStart"/>
            <w:r w:rsidRPr="005043C2">
              <w:rPr>
                <w:rFonts w:ascii="Arial" w:eastAsia="DengXian" w:hAnsi="Arial" w:cs="Arial"/>
                <w:i/>
                <w:color w:val="0070C0"/>
              </w:rPr>
              <w:t>overheatingAssistanceForSCG</w:t>
            </w:r>
            <w:proofErr w:type="spellEnd"/>
            <w:r>
              <w:rPr>
                <w:rFonts w:ascii="Arial" w:eastAsia="DengXian" w:hAnsi="Arial" w:cs="Arial"/>
                <w:i/>
                <w:color w:val="0070C0"/>
              </w:rPr>
              <w:t>” is only added in TS 36.331, and it only impacts (NG)EN-DC and “for SCG” is implicitly means “for NR SCG”.</w:t>
            </w:r>
          </w:p>
        </w:tc>
      </w:tr>
      <w:tr w:rsidR="00CA4E30" w:rsidRPr="00D90B30" w14:paraId="30FBA84F" w14:textId="77777777" w:rsidTr="00FD5102">
        <w:tc>
          <w:tcPr>
            <w:tcW w:w="2122" w:type="dxa"/>
            <w:shd w:val="clear" w:color="auto" w:fill="auto"/>
            <w:vAlign w:val="center"/>
          </w:tcPr>
          <w:p w14:paraId="5587BFBB" w14:textId="77777777" w:rsidR="00CA4E30" w:rsidRPr="00CD0C6E" w:rsidRDefault="00CD0C6E" w:rsidP="00CA4E30">
            <w:pPr>
              <w:rPr>
                <w:rFonts w:ascii="Arial" w:hAnsi="Arial" w:cs="Arial"/>
              </w:rPr>
            </w:pPr>
            <w:ins w:id="17" w:author="Author">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3D34B04" w14:textId="77777777" w:rsidR="00CA4E30" w:rsidRDefault="00513AE8" w:rsidP="00CA4E30">
            <w:pPr>
              <w:rPr>
                <w:ins w:id="18" w:author="Author"/>
                <w:rFonts w:ascii="Arial" w:hAnsi="Arial" w:cs="Arial"/>
                <w:lang w:eastAsia="ja-JP"/>
              </w:rPr>
            </w:pPr>
            <w:ins w:id="19" w:author="Author">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w:t>
              </w:r>
              <w:proofErr w:type="gramStart"/>
              <w:r>
                <w:rPr>
                  <w:rFonts w:ascii="Arial" w:hAnsi="Arial" w:cs="Arial"/>
                  <w:lang w:eastAsia="ja-JP"/>
                </w:rPr>
                <w:t>has to</w:t>
              </w:r>
              <w:proofErr w:type="gramEnd"/>
              <w:r>
                <w:rPr>
                  <w:rFonts w:ascii="Arial" w:hAnsi="Arial" w:cs="Arial"/>
                  <w:lang w:eastAsia="ja-JP"/>
                </w:rPr>
                <w:t xml:space="preserve">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14:paraId="6BF1A960" w14:textId="77777777" w:rsidR="00E052D3" w:rsidRPr="00E052D3" w:rsidRDefault="00262267" w:rsidP="00CA4E30">
            <w:pPr>
              <w:rPr>
                <w:rFonts w:ascii="Arial" w:hAnsi="Arial" w:cs="Arial"/>
                <w:lang w:eastAsia="ja-JP"/>
              </w:rPr>
            </w:pPr>
            <w:ins w:id="20" w:author="Author">
              <w:r>
                <w:rPr>
                  <w:rFonts w:ascii="Arial" w:hAnsi="Arial" w:cs="Arial"/>
                  <w:lang w:eastAsia="ja-JP"/>
                </w:rPr>
                <w:t xml:space="preserve">With regards to </w:t>
              </w:r>
              <w:proofErr w:type="spellStart"/>
              <w:r>
                <w:rPr>
                  <w:rFonts w:ascii="Arial" w:hAnsi="Arial" w:cs="Arial"/>
                  <w:lang w:eastAsia="ja-JP"/>
                </w:rPr>
                <w:t>utilising</w:t>
              </w:r>
              <w:proofErr w:type="spellEnd"/>
              <w:r>
                <w:rPr>
                  <w:rFonts w:ascii="Arial" w:hAnsi="Arial" w:cs="Arial"/>
                  <w:lang w:eastAsia="ja-JP"/>
                </w:rPr>
                <w:t xml:space="preserve"> SRB3, this would also impact the LTE side. If SRB3 is used, the LTE overeating information </w:t>
              </w:r>
              <w:proofErr w:type="gramStart"/>
              <w:r>
                <w:rPr>
                  <w:rFonts w:ascii="Arial" w:hAnsi="Arial" w:cs="Arial"/>
                  <w:lang w:eastAsia="ja-JP"/>
                </w:rPr>
                <w:t>has to</w:t>
              </w:r>
              <w:proofErr w:type="gramEnd"/>
              <w:r>
                <w:rPr>
                  <w:rFonts w:ascii="Arial" w:hAnsi="Arial" w:cs="Arial"/>
                  <w:lang w:eastAsia="ja-JP"/>
                </w:rPr>
                <w:t xml:space="preserve">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CA7C41" w:rsidRPr="00D90B30" w14:paraId="60CA4EC6" w14:textId="77777777" w:rsidTr="00FD5102">
        <w:tc>
          <w:tcPr>
            <w:tcW w:w="2122" w:type="dxa"/>
            <w:shd w:val="clear" w:color="auto" w:fill="auto"/>
            <w:vAlign w:val="center"/>
          </w:tcPr>
          <w:p w14:paraId="4174AFD9" w14:textId="77777777" w:rsidR="00CA7C41" w:rsidRPr="00D90B30" w:rsidRDefault="00CA7C41" w:rsidP="00CA7C41">
            <w:pPr>
              <w:rPr>
                <w:rFonts w:ascii="Arial" w:hAnsi="Arial" w:cs="Arial"/>
              </w:rPr>
            </w:pPr>
            <w:ins w:id="21" w:author="Author">
              <w:r>
                <w:rPr>
                  <w:rFonts w:ascii="Arial" w:hAnsi="Arial" w:cs="Arial"/>
                </w:rPr>
                <w:t>vivo</w:t>
              </w:r>
            </w:ins>
          </w:p>
        </w:tc>
        <w:tc>
          <w:tcPr>
            <w:tcW w:w="7659" w:type="dxa"/>
            <w:shd w:val="clear" w:color="auto" w:fill="auto"/>
            <w:vAlign w:val="center"/>
          </w:tcPr>
          <w:p w14:paraId="348AE6CF" w14:textId="77777777" w:rsidR="00CA7C41" w:rsidRDefault="00CA7C41" w:rsidP="00CA7C41">
            <w:pPr>
              <w:rPr>
                <w:ins w:id="22" w:author="Author"/>
                <w:rFonts w:ascii="Arial" w:hAnsi="Arial" w:cs="Arial"/>
              </w:rPr>
            </w:pPr>
            <w:ins w:id="23" w:author="Author">
              <w:r>
                <w:rPr>
                  <w:rFonts w:ascii="Arial" w:hAnsi="Arial" w:cs="Arial"/>
                </w:rPr>
                <w:t xml:space="preserve">We are fine with the CR. </w:t>
              </w:r>
            </w:ins>
          </w:p>
          <w:p w14:paraId="4FC557E8" w14:textId="77777777" w:rsidR="00CA7C41" w:rsidRPr="00D90B30" w:rsidRDefault="00CA7C41" w:rsidP="00CA7C41">
            <w:pPr>
              <w:rPr>
                <w:rFonts w:ascii="Arial" w:hAnsi="Arial" w:cs="Arial"/>
              </w:rPr>
            </w:pPr>
            <w:ins w:id="24" w:author="Author">
              <w:r>
                <w:rPr>
                  <w:rFonts w:ascii="Arial" w:hAnsi="Arial" w:cs="Arial"/>
                </w:rPr>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B50FB5" w:rsidRPr="00D90B30" w14:paraId="680922AA" w14:textId="77777777" w:rsidTr="00FD5102">
        <w:tc>
          <w:tcPr>
            <w:tcW w:w="2122" w:type="dxa"/>
            <w:shd w:val="clear" w:color="auto" w:fill="auto"/>
            <w:vAlign w:val="center"/>
          </w:tcPr>
          <w:p w14:paraId="4C3CE68F" w14:textId="77777777" w:rsidR="00B50FB5" w:rsidRPr="00D90B30" w:rsidRDefault="00B50FB5" w:rsidP="00B50FB5">
            <w:pPr>
              <w:rPr>
                <w:rFonts w:ascii="Arial" w:hAnsi="Arial" w:cs="Arial"/>
              </w:rPr>
            </w:pPr>
            <w:r>
              <w:rPr>
                <w:rFonts w:ascii="Arial" w:hAnsi="Arial" w:cs="Arial"/>
              </w:rPr>
              <w:lastRenderedPageBreak/>
              <w:t>Ericsson</w:t>
            </w:r>
          </w:p>
        </w:tc>
        <w:tc>
          <w:tcPr>
            <w:tcW w:w="7659" w:type="dxa"/>
            <w:shd w:val="clear" w:color="auto" w:fill="auto"/>
            <w:vAlign w:val="center"/>
          </w:tcPr>
          <w:p w14:paraId="5765D39D" w14:textId="77777777" w:rsidR="00B50FB5" w:rsidRDefault="00B50FB5" w:rsidP="00B50FB5">
            <w:pPr>
              <w:rPr>
                <w:rFonts w:ascii="Arial" w:hAnsi="Arial" w:cs="Arial"/>
              </w:rPr>
            </w:pPr>
            <w:r>
              <w:rPr>
                <w:rFonts w:ascii="Arial" w:hAnsi="Arial" w:cs="Arial"/>
              </w:rPr>
              <w:t xml:space="preserve">We think SRB3 was already discussed and not agreed. On backwards </w:t>
            </w:r>
            <w:proofErr w:type="gramStart"/>
            <w:r>
              <w:rPr>
                <w:rFonts w:ascii="Arial" w:hAnsi="Arial" w:cs="Arial"/>
              </w:rPr>
              <w:t>compatibility  aspect</w:t>
            </w:r>
            <w:proofErr w:type="gramEnd"/>
            <w:r>
              <w:rPr>
                <w:rFonts w:ascii="Arial" w:hAnsi="Arial" w:cs="Arial"/>
              </w:rPr>
              <w:t xml:space="preserve">, indeed it should be ensured – the rapporteur proposal seems sufficient to ensure that. Basically, a legacy NW should already take its decision on e.g. release/deactivate carriers </w:t>
            </w:r>
            <w:proofErr w:type="gramStart"/>
            <w:r>
              <w:rPr>
                <w:rFonts w:ascii="Arial" w:hAnsi="Arial" w:cs="Arial"/>
              </w:rPr>
              <w:t xml:space="preserve">considering  </w:t>
            </w:r>
            <w:proofErr w:type="spellStart"/>
            <w:r>
              <w:rPr>
                <w:rFonts w:ascii="Arial" w:hAnsi="Arial" w:cs="Arial"/>
              </w:rPr>
              <w:t>r</w:t>
            </w:r>
            <w:r w:rsidRPr="00674E9A">
              <w:rPr>
                <w:rFonts w:ascii="Arial" w:hAnsi="Arial" w:cs="Arial"/>
              </w:rPr>
              <w:t>educedCCsDL</w:t>
            </w:r>
            <w:proofErr w:type="spellEnd"/>
            <w:proofErr w:type="gramEnd"/>
            <w:r w:rsidRPr="00674E9A">
              <w:rPr>
                <w:rFonts w:ascii="Arial" w:hAnsi="Arial" w:cs="Arial"/>
              </w:rPr>
              <w:t>/UL</w:t>
            </w:r>
            <w:r>
              <w:rPr>
                <w:rFonts w:ascii="Arial" w:hAnsi="Arial" w:cs="Arial"/>
              </w:rPr>
              <w:t xml:space="preserve"> as comprising both MN and SN SCells (and PSCell). Therefore, taking the example from Nokia above, the MN behavior would have to have a different behavior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behavior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t>
            </w:r>
            <w:proofErr w:type="gramStart"/>
            <w:r>
              <w:rPr>
                <w:rFonts w:ascii="Arial" w:hAnsi="Arial" w:cs="Arial"/>
              </w:rPr>
              <w:t>well, but</w:t>
            </w:r>
            <w:proofErr w:type="gramEnd"/>
            <w:r>
              <w:rPr>
                <w:rFonts w:ascii="Arial" w:hAnsi="Arial" w:cs="Arial"/>
              </w:rPr>
              <w:t xml:space="preserve"> coordinated between MN and SN in inter-node messages.</w:t>
            </w:r>
          </w:p>
          <w:p w14:paraId="78741BCD" w14:textId="77777777" w:rsidR="00E052D3" w:rsidRDefault="00E052D3" w:rsidP="00B50FB5">
            <w:pPr>
              <w:rPr>
                <w:rFonts w:ascii="Arial" w:hAnsi="Arial" w:cs="Arial"/>
              </w:rPr>
            </w:pPr>
          </w:p>
          <w:p w14:paraId="195B8BA6" w14:textId="77777777" w:rsidR="00E052D3" w:rsidRPr="00D90B30" w:rsidRDefault="00E052D3"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BF3E9C" w:rsidRPr="00D90B30" w14:paraId="0B11447F" w14:textId="77777777" w:rsidTr="00FD5102">
        <w:tc>
          <w:tcPr>
            <w:tcW w:w="2122" w:type="dxa"/>
            <w:shd w:val="clear" w:color="auto" w:fill="auto"/>
            <w:vAlign w:val="center"/>
          </w:tcPr>
          <w:p w14:paraId="4183B8E9"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7559A4B9" w14:textId="77777777" w:rsidR="00BF3E9C" w:rsidRPr="00D90B30" w:rsidRDefault="00BF3E9C" w:rsidP="00DC283D">
            <w:pPr>
              <w:rPr>
                <w:rFonts w:ascii="Arial" w:hAnsi="Arial" w:cs="Arial"/>
              </w:rPr>
            </w:pPr>
            <w:r>
              <w:rPr>
                <w:rFonts w:ascii="Arial" w:hAnsi="Arial" w:cs="Arial" w:hint="eastAsia"/>
              </w:rPr>
              <w:t>Agree with the above change. Share the same view with Ericsson.</w:t>
            </w:r>
          </w:p>
        </w:tc>
      </w:tr>
      <w:tr w:rsidR="00BF3E9C" w:rsidRPr="00D90B30" w14:paraId="33E6E4EA" w14:textId="77777777" w:rsidTr="00FD5102">
        <w:tc>
          <w:tcPr>
            <w:tcW w:w="2122" w:type="dxa"/>
            <w:shd w:val="clear" w:color="auto" w:fill="auto"/>
            <w:vAlign w:val="center"/>
          </w:tcPr>
          <w:p w14:paraId="307D7635" w14:textId="77777777" w:rsidR="00BF3E9C" w:rsidRDefault="00D65653" w:rsidP="00DC283D">
            <w:pPr>
              <w:rPr>
                <w:rFonts w:ascii="Arial" w:hAnsi="Arial" w:cs="Arial"/>
              </w:rPr>
            </w:pPr>
            <w:r>
              <w:rPr>
                <w:rFonts w:ascii="Arial" w:hAnsi="Arial" w:cs="Arial"/>
              </w:rPr>
              <w:t>ZTE</w:t>
            </w:r>
          </w:p>
        </w:tc>
        <w:tc>
          <w:tcPr>
            <w:tcW w:w="7659" w:type="dxa"/>
            <w:shd w:val="clear" w:color="auto" w:fill="auto"/>
            <w:vAlign w:val="center"/>
          </w:tcPr>
          <w:p w14:paraId="582CA053" w14:textId="77777777" w:rsidR="00D65653" w:rsidRDefault="00D65653" w:rsidP="00D65653">
            <w:pPr>
              <w:rPr>
                <w:rFonts w:ascii="Arial" w:hAnsi="Arial" w:cs="Arial"/>
              </w:rPr>
            </w:pPr>
            <w:r>
              <w:rPr>
                <w:rFonts w:ascii="Arial" w:hAnsi="Arial" w:cs="Arial"/>
              </w:rPr>
              <w:t>Although we are in favor of SRB3 approach, we agree with others this was discussed and not agreed in RAN2.</w:t>
            </w:r>
          </w:p>
          <w:p w14:paraId="430F7E86" w14:textId="77777777" w:rsidR="00D65653" w:rsidRDefault="00D65653" w:rsidP="00D65653">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w:t>
            </w:r>
            <w:proofErr w:type="gramStart"/>
            <w:r>
              <w:rPr>
                <w:rFonts w:ascii="Arial" w:hAnsi="Arial" w:cs="Arial"/>
              </w:rPr>
              <w:t>So</w:t>
            </w:r>
            <w:proofErr w:type="gramEnd"/>
            <w:r>
              <w:rPr>
                <w:rFonts w:ascii="Arial" w:hAnsi="Arial" w:cs="Arial"/>
              </w:rPr>
              <w:t xml:space="preserve"> if UE does not report 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SCG? It seems not reasonable for UE to fallback to legacy </w:t>
            </w:r>
            <w:proofErr w:type="spellStart"/>
            <w:r>
              <w:rPr>
                <w:rFonts w:ascii="Arial" w:hAnsi="Arial" w:cs="Arial"/>
              </w:rPr>
              <w:t>behaviour</w:t>
            </w:r>
            <w:proofErr w:type="spellEnd"/>
            <w:r>
              <w:rPr>
                <w:rFonts w:ascii="Arial" w:hAnsi="Arial" w:cs="Arial"/>
              </w:rPr>
              <w:t xml:space="preserve"> when UE supports R16 capability and R16 switch is set to ‘true’. </w:t>
            </w:r>
          </w:p>
          <w:p w14:paraId="4475A383" w14:textId="77777777" w:rsidR="00D65653" w:rsidRDefault="00D65653" w:rsidP="00D65653">
            <w:pPr>
              <w:rPr>
                <w:rFonts w:ascii="Arial" w:hAnsi="Arial" w:cs="Arial"/>
              </w:rPr>
            </w:pPr>
            <w:proofErr w:type="gramStart"/>
            <w:r>
              <w:rPr>
                <w:rFonts w:ascii="Arial" w:hAnsi="Arial" w:cs="Arial"/>
              </w:rPr>
              <w:t>So</w:t>
            </w:r>
            <w:proofErr w:type="gramEnd"/>
            <w:r>
              <w:rPr>
                <w:rFonts w:ascii="Arial" w:hAnsi="Arial" w:cs="Arial"/>
              </w:rPr>
              <w:t xml:space="preserve"> in our view, the backwards compatibility is ensured by:</w:t>
            </w:r>
          </w:p>
          <w:p w14:paraId="700EA158" w14:textId="77777777" w:rsidR="00D65653" w:rsidRPr="001968C0" w:rsidRDefault="00D65653" w:rsidP="000606BB">
            <w:pPr>
              <w:pStyle w:val="ListParagraph"/>
              <w:numPr>
                <w:ilvl w:val="0"/>
                <w:numId w:val="7"/>
              </w:numPr>
              <w:ind w:left="209"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Ind is not configured</w:t>
            </w:r>
            <w:r w:rsidRPr="001968C0">
              <w:rPr>
                <w:rFonts w:ascii="Arial" w:hAnsi="Arial" w:cs="Arial"/>
              </w:rPr>
              <w:t xml:space="preserve"> (</w:t>
            </w:r>
            <w:r>
              <w:rPr>
                <w:rFonts w:ascii="Arial" w:hAnsi="Arial" w:cs="Arial"/>
              </w:rPr>
              <w:t xml:space="preserve">Legacy </w:t>
            </w:r>
            <w:proofErr w:type="spellStart"/>
            <w:r>
              <w:rPr>
                <w:rFonts w:ascii="Arial" w:hAnsi="Arial" w:cs="Arial"/>
              </w:rPr>
              <w:t>behaviour</w:t>
            </w:r>
            <w:proofErr w:type="spellEnd"/>
            <w:r w:rsidRPr="001968C0">
              <w:rPr>
                <w:rFonts w:ascii="Arial" w:hAnsi="Arial" w:cs="Arial"/>
              </w:rPr>
              <w:t>)</w:t>
            </w:r>
          </w:p>
          <w:p w14:paraId="7C50951E" w14:textId="77777777" w:rsidR="00D65653" w:rsidRDefault="00D65653" w:rsidP="000606BB">
            <w:pPr>
              <w:pStyle w:val="ListParagraph"/>
              <w:numPr>
                <w:ilvl w:val="0"/>
                <w:numId w:val="6"/>
              </w:numPr>
              <w:ind w:left="494"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3A758C52" w14:textId="77777777" w:rsidR="00D65653" w:rsidRPr="001968C0" w:rsidRDefault="00D65653" w:rsidP="000606BB">
            <w:pPr>
              <w:pStyle w:val="ListParagraph"/>
              <w:numPr>
                <w:ilvl w:val="0"/>
                <w:numId w:val="6"/>
              </w:numPr>
              <w:ind w:left="494" w:firstLine="440"/>
              <w:rPr>
                <w:rFonts w:ascii="Arial" w:hAnsi="Arial" w:cs="Arial"/>
              </w:rPr>
            </w:pPr>
            <w:r>
              <w:rPr>
                <w:rFonts w:ascii="Arial" w:hAnsi="Arial" w:cs="Arial"/>
              </w:rPr>
              <w:t xml:space="preserve"> New field is not present.</w:t>
            </w:r>
          </w:p>
          <w:p w14:paraId="4A94F955" w14:textId="77777777" w:rsidR="00D65653" w:rsidRDefault="00D65653" w:rsidP="000606BB">
            <w:pPr>
              <w:pStyle w:val="ListParagraph"/>
              <w:numPr>
                <w:ilvl w:val="0"/>
                <w:numId w:val="7"/>
              </w:numPr>
              <w:spacing w:before="120"/>
              <w:ind w:left="210" w:firstLine="440"/>
              <w:rPr>
                <w:rFonts w:ascii="Arial" w:hAnsi="Arial" w:cs="Arial"/>
              </w:rPr>
            </w:pPr>
            <w:r>
              <w:rPr>
                <w:rFonts w:ascii="Arial" w:hAnsi="Arial" w:cs="Arial"/>
              </w:rPr>
              <w:t xml:space="preserve"> Scenario2: If Rel-16 </w:t>
            </w:r>
            <w:proofErr w:type="spellStart"/>
            <w:r>
              <w:rPr>
                <w:rFonts w:ascii="Arial" w:hAnsi="Arial" w:cs="Arial"/>
              </w:rPr>
              <w:t>OverheatingAssistanceConfigForSCG</w:t>
            </w:r>
            <w:proofErr w:type="spellEnd"/>
            <w:r>
              <w:rPr>
                <w:rFonts w:ascii="Arial" w:hAnsi="Arial" w:cs="Arial"/>
              </w:rPr>
              <w:t xml:space="preserve"> Ind is configured (which can only be configured in case the UE supports Rel16 </w:t>
            </w:r>
            <w:proofErr w:type="spellStart"/>
            <w:r>
              <w:rPr>
                <w:rFonts w:ascii="Arial" w:hAnsi="Arial" w:cs="Arial"/>
              </w:rPr>
              <w:t>behaviour</w:t>
            </w:r>
            <w:proofErr w:type="spellEnd"/>
            <w:r>
              <w:rPr>
                <w:rFonts w:ascii="Arial" w:hAnsi="Arial" w:cs="Arial"/>
              </w:rPr>
              <w:t>)</w:t>
            </w:r>
          </w:p>
          <w:p w14:paraId="502E2006" w14:textId="77777777" w:rsidR="00D65653" w:rsidRDefault="00D65653" w:rsidP="000606BB">
            <w:pPr>
              <w:pStyle w:val="ListParagraph"/>
              <w:numPr>
                <w:ilvl w:val="0"/>
                <w:numId w:val="6"/>
              </w:numPr>
              <w:ind w:left="492"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148F6079" w14:textId="77777777" w:rsidR="00BF3E9C" w:rsidRDefault="00D65653" w:rsidP="000606BB">
            <w:pPr>
              <w:pStyle w:val="ListParagraph"/>
              <w:numPr>
                <w:ilvl w:val="0"/>
                <w:numId w:val="6"/>
              </w:numPr>
              <w:ind w:left="492" w:firstLine="440"/>
              <w:rPr>
                <w:rFonts w:ascii="Arial" w:hAnsi="Arial" w:cs="Arial"/>
              </w:rPr>
            </w:pPr>
            <w:r>
              <w:rPr>
                <w:rFonts w:ascii="Arial" w:hAnsi="Arial" w:cs="Arial"/>
              </w:rPr>
              <w:t xml:space="preserve"> New field indicates overheating information for SCG.</w:t>
            </w:r>
          </w:p>
          <w:p w14:paraId="5B74B0B6" w14:textId="77777777" w:rsidR="009900C0" w:rsidRPr="009900C0" w:rsidRDefault="009900C0" w:rsidP="009900C0">
            <w:pPr>
              <w:rPr>
                <w:rFonts w:ascii="Arial" w:hAnsi="Arial" w:cs="Arial"/>
              </w:rPr>
            </w:pPr>
          </w:p>
          <w:p w14:paraId="26AC1D25" w14:textId="77777777" w:rsidR="006E0471" w:rsidRPr="006E0471" w:rsidRDefault="009900C0" w:rsidP="0062790D">
            <w:pPr>
              <w:rPr>
                <w:rFonts w:ascii="Arial" w:eastAsia="DengXian" w:hAnsi="Arial" w:cs="Arial"/>
                <w:i/>
                <w:color w:val="0070C0"/>
              </w:rPr>
            </w:pPr>
            <w:r w:rsidRPr="00EE59D8">
              <w:rPr>
                <w:rFonts w:ascii="Arial" w:eastAsia="DengXian" w:hAnsi="Arial" w:cs="Arial"/>
                <w:i/>
                <w:color w:val="0070C0"/>
              </w:rPr>
              <w:t>[Rapporteur]:</w:t>
            </w:r>
            <w:r w:rsidR="006E0471">
              <w:rPr>
                <w:rFonts w:ascii="Arial" w:eastAsia="DengXian" w:hAnsi="Arial" w:cs="Arial"/>
                <w:i/>
                <w:color w:val="0070C0"/>
              </w:rPr>
              <w:t xml:space="preserve"> in my understanding the legacy fields and new fields are independent and comprehension for the fields won’t be changed. If </w:t>
            </w:r>
            <w:r w:rsidR="006E0471" w:rsidRPr="006E0471">
              <w:rPr>
                <w:rFonts w:ascii="Arial" w:eastAsia="DengXian" w:hAnsi="Arial" w:cs="Arial"/>
                <w:i/>
                <w:color w:val="0070C0"/>
              </w:rPr>
              <w:t xml:space="preserve">Rel-15 </w:t>
            </w:r>
            <w:proofErr w:type="spellStart"/>
            <w:r w:rsidR="006E0471" w:rsidRPr="006E0471">
              <w:rPr>
                <w:rFonts w:ascii="Arial" w:eastAsia="DengXian" w:hAnsi="Arial" w:cs="Arial"/>
                <w:i/>
                <w:color w:val="0070C0"/>
              </w:rPr>
              <w:t>overheatingAssistanceConfig</w:t>
            </w:r>
            <w:proofErr w:type="spellEnd"/>
            <w:r w:rsidR="006E0471" w:rsidRPr="006E0471">
              <w:rPr>
                <w:rFonts w:ascii="Arial" w:eastAsia="DengXian" w:hAnsi="Arial" w:cs="Arial"/>
                <w:i/>
                <w:color w:val="0070C0"/>
              </w:rPr>
              <w:t xml:space="preserve"> is configured, </w:t>
            </w:r>
            <w:r w:rsidR="006E0471">
              <w:rPr>
                <w:rFonts w:ascii="Arial" w:eastAsia="DengXian" w:hAnsi="Arial" w:cs="Arial"/>
                <w:i/>
                <w:color w:val="0070C0"/>
              </w:rPr>
              <w:t xml:space="preserve">legacy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for MCG+SCG; If </w:t>
            </w:r>
            <w:r w:rsidR="006E0471" w:rsidRPr="006E0471">
              <w:rPr>
                <w:rFonts w:ascii="Arial" w:eastAsia="DengXian" w:hAnsi="Arial" w:cs="Arial"/>
                <w:i/>
                <w:color w:val="0070C0"/>
              </w:rPr>
              <w:t>Rel-1</w:t>
            </w:r>
            <w:r w:rsidR="006E0471">
              <w:rPr>
                <w:rFonts w:ascii="Arial" w:eastAsia="DengXian" w:hAnsi="Arial" w:cs="Arial"/>
                <w:i/>
                <w:color w:val="0070C0"/>
              </w:rPr>
              <w:t>6</w:t>
            </w:r>
            <w:r w:rsidR="006E0471" w:rsidRPr="006E0471">
              <w:rPr>
                <w:rFonts w:ascii="Arial" w:eastAsia="DengXian" w:hAnsi="Arial" w:cs="Arial"/>
                <w:i/>
                <w:color w:val="0070C0"/>
              </w:rPr>
              <w:t xml:space="preserve"> </w:t>
            </w:r>
            <w:proofErr w:type="spellStart"/>
            <w:r w:rsidR="006E0471" w:rsidRPr="006E0471">
              <w:rPr>
                <w:rFonts w:ascii="Arial" w:eastAsia="DengXian" w:hAnsi="Arial" w:cs="Arial"/>
                <w:i/>
                <w:color w:val="0070C0"/>
              </w:rPr>
              <w:t>overheatingAssistanceConfigForSCG</w:t>
            </w:r>
            <w:proofErr w:type="spellEnd"/>
            <w:r w:rsidR="006E0471" w:rsidRPr="006E0471">
              <w:rPr>
                <w:rFonts w:ascii="Arial" w:eastAsia="DengXian" w:hAnsi="Arial" w:cs="Arial"/>
                <w:i/>
                <w:color w:val="0070C0"/>
              </w:rPr>
              <w:t xml:space="preserve"> is configured, </w:t>
            </w:r>
            <w:r w:rsidR="006E0471">
              <w:rPr>
                <w:rFonts w:ascii="Arial" w:eastAsia="DengXian" w:hAnsi="Arial" w:cs="Arial" w:hint="eastAsia"/>
                <w:i/>
                <w:color w:val="0070C0"/>
              </w:rPr>
              <w:t>new</w:t>
            </w:r>
            <w:r w:rsidR="006E0471">
              <w:rPr>
                <w:rFonts w:ascii="Arial" w:eastAsia="DengXian" w:hAnsi="Arial" w:cs="Arial"/>
                <w:i/>
                <w:color w:val="0070C0"/>
              </w:rPr>
              <w:t xml:space="preserve">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only for SCG. </w:t>
            </w:r>
            <w:r w:rsidR="008C7397">
              <w:rPr>
                <w:rFonts w:ascii="Arial" w:eastAsia="DengXian" w:hAnsi="Arial" w:cs="Arial"/>
                <w:i/>
                <w:color w:val="0070C0"/>
              </w:rPr>
              <w:t xml:space="preserve">It </w:t>
            </w:r>
            <w:r w:rsidR="008C7397" w:rsidRPr="008C7397">
              <w:rPr>
                <w:rFonts w:ascii="Arial" w:eastAsia="DengXian" w:hAnsi="Arial" w:cs="Arial"/>
                <w:i/>
                <w:color w:val="0070C0"/>
              </w:rPr>
              <w:lastRenderedPageBreak/>
              <w:t>minimize</w:t>
            </w:r>
            <w:r w:rsidR="008C7397">
              <w:rPr>
                <w:rFonts w:ascii="Arial" w:eastAsia="DengXian" w:hAnsi="Arial" w:cs="Arial"/>
                <w:i/>
                <w:color w:val="0070C0"/>
              </w:rPr>
              <w:t>s</w:t>
            </w:r>
            <w:r w:rsidR="008C7397" w:rsidRPr="008C7397">
              <w:rPr>
                <w:rFonts w:ascii="Arial" w:eastAsia="DengXian" w:hAnsi="Arial" w:cs="Arial"/>
                <w:i/>
                <w:color w:val="0070C0"/>
              </w:rPr>
              <w:t> </w:t>
            </w:r>
            <w:r w:rsidR="008C7397">
              <w:rPr>
                <w:rFonts w:ascii="Arial" w:eastAsia="DengXian" w:hAnsi="Arial" w:cs="Arial"/>
                <w:i/>
                <w:color w:val="0070C0"/>
              </w:rPr>
              <w:t>the impacts on NW implementation</w:t>
            </w:r>
            <w:r w:rsidR="00E80F40">
              <w:rPr>
                <w:rFonts w:ascii="Arial" w:eastAsia="DengXian" w:hAnsi="Arial" w:cs="Arial"/>
                <w:i/>
                <w:color w:val="0070C0"/>
              </w:rPr>
              <w:t xml:space="preserve"> for the legacy fields. I am open to hear other companies view for the mechanism provided by ZTE.</w:t>
            </w:r>
          </w:p>
        </w:tc>
      </w:tr>
      <w:tr w:rsidR="00D65653" w:rsidRPr="00D90B30" w14:paraId="6CECF9A8" w14:textId="77777777" w:rsidTr="00FD5102">
        <w:tc>
          <w:tcPr>
            <w:tcW w:w="2122" w:type="dxa"/>
            <w:shd w:val="clear" w:color="auto" w:fill="auto"/>
            <w:vAlign w:val="center"/>
          </w:tcPr>
          <w:p w14:paraId="3BE8C1FF" w14:textId="77777777" w:rsidR="00D65653" w:rsidRDefault="000F03FA" w:rsidP="00DC283D">
            <w:pPr>
              <w:rPr>
                <w:rFonts w:ascii="Arial" w:hAnsi="Arial" w:cs="Arial"/>
              </w:rPr>
            </w:pPr>
            <w:r>
              <w:rPr>
                <w:rFonts w:ascii="Arial" w:hAnsi="Arial" w:cs="Arial"/>
              </w:rPr>
              <w:lastRenderedPageBreak/>
              <w:t>Apple</w:t>
            </w:r>
          </w:p>
        </w:tc>
        <w:tc>
          <w:tcPr>
            <w:tcW w:w="7659" w:type="dxa"/>
            <w:shd w:val="clear" w:color="auto" w:fill="auto"/>
            <w:vAlign w:val="center"/>
          </w:tcPr>
          <w:p w14:paraId="6B671712" w14:textId="77777777" w:rsidR="00D65653" w:rsidRDefault="00EE1478" w:rsidP="00DC283D">
            <w:pPr>
              <w:rPr>
                <w:rFonts w:ascii="Arial" w:hAnsi="Arial" w:cs="Arial"/>
              </w:rPr>
            </w:pPr>
            <w:r>
              <w:rPr>
                <w:rFonts w:ascii="Arial" w:hAnsi="Arial" w:cs="Arial"/>
              </w:rPr>
              <w:t xml:space="preserve">Agree with the </w:t>
            </w:r>
            <w:proofErr w:type="gramStart"/>
            <w:r>
              <w:rPr>
                <w:rFonts w:ascii="Arial" w:hAnsi="Arial" w:cs="Arial"/>
              </w:rPr>
              <w:t>change, and</w:t>
            </w:r>
            <w:proofErr w:type="gramEnd"/>
            <w:r>
              <w:rPr>
                <w:rFonts w:ascii="Arial" w:hAnsi="Arial" w:cs="Arial"/>
              </w:rPr>
              <w:t xml:space="preserve"> share Ericsson’s view. </w:t>
            </w:r>
          </w:p>
        </w:tc>
      </w:tr>
      <w:tr w:rsidR="00406BFC" w:rsidRPr="00D90B30" w14:paraId="5F8A43BB" w14:textId="77777777" w:rsidTr="00FD5102">
        <w:tc>
          <w:tcPr>
            <w:tcW w:w="2122" w:type="dxa"/>
            <w:shd w:val="clear" w:color="auto" w:fill="auto"/>
            <w:vAlign w:val="center"/>
          </w:tcPr>
          <w:p w14:paraId="5A32A66E" w14:textId="77777777" w:rsidR="00406BFC" w:rsidRPr="00406BFC" w:rsidRDefault="00406BFC" w:rsidP="00DC283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427A24D" w14:textId="77777777" w:rsidR="00406BFC" w:rsidRPr="00406BFC" w:rsidRDefault="00406BFC" w:rsidP="00406BFC">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w:t>
            </w:r>
            <w:proofErr w:type="spellStart"/>
            <w:r>
              <w:rPr>
                <w:rFonts w:ascii="Arial" w:eastAsia="Malgun Gothic" w:hAnsi="Arial" w:cs="Arial"/>
              </w:rPr>
              <w:t>reducedMaxCCs</w:t>
            </w:r>
            <w:proofErr w:type="spellEnd"/>
            <w:r>
              <w:rPr>
                <w:rFonts w:ascii="Arial" w:eastAsia="Malgun Gothic" w:hAnsi="Arial" w:cs="Arial"/>
              </w:rPr>
              <w:t xml:space="preserve"> can be excluded from </w:t>
            </w:r>
            <w:proofErr w:type="spellStart"/>
            <w:r w:rsidRPr="00406BFC">
              <w:rPr>
                <w:rFonts w:ascii="Arial" w:eastAsia="Malgun Gothic" w:hAnsi="Arial" w:cs="Arial"/>
              </w:rPr>
              <w:t>overheatingAssistanceForSCG</w:t>
            </w:r>
            <w:proofErr w:type="spellEnd"/>
            <w:r>
              <w:rPr>
                <w:rFonts w:ascii="Arial" w:eastAsia="Malgun Gothic" w:hAnsi="Arial" w:cs="Arial"/>
              </w:rPr>
              <w:t xml:space="preserve">. Since MN is responsible to control the number of CCs across MCG and SCG, there is no reason for UE to report the field via the </w:t>
            </w:r>
            <w:proofErr w:type="spellStart"/>
            <w:r>
              <w:rPr>
                <w:rFonts w:ascii="Arial" w:eastAsia="Malgun Gothic" w:hAnsi="Arial" w:cs="Arial"/>
              </w:rPr>
              <w:t>overheatingAssiatanceForSCG</w:t>
            </w:r>
            <w:proofErr w:type="spellEnd"/>
            <w:r>
              <w:rPr>
                <w:rFonts w:ascii="Arial" w:eastAsia="Malgun Gothic" w:hAnsi="Arial" w:cs="Arial"/>
              </w:rPr>
              <w:t>. It could get just more complex.</w:t>
            </w:r>
          </w:p>
        </w:tc>
      </w:tr>
      <w:tr w:rsidR="00647357" w:rsidRPr="00D90B30" w14:paraId="4652EAA4" w14:textId="77777777" w:rsidTr="00FD5102">
        <w:tc>
          <w:tcPr>
            <w:tcW w:w="2122" w:type="dxa"/>
            <w:shd w:val="clear" w:color="auto" w:fill="auto"/>
            <w:vAlign w:val="center"/>
          </w:tcPr>
          <w:p w14:paraId="30686DC9" w14:textId="62BE648C" w:rsidR="00647357" w:rsidRDefault="00647357" w:rsidP="00DC283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5398AB8F" w14:textId="77777777" w:rsidR="00252C74" w:rsidRDefault="000379BB" w:rsidP="00406BFC">
            <w:pPr>
              <w:rPr>
                <w:rFonts w:ascii="Arial" w:eastAsia="Malgun Gothic" w:hAnsi="Arial" w:cs="Arial"/>
              </w:rPr>
            </w:pPr>
            <w:r>
              <w:rPr>
                <w:rFonts w:ascii="Arial" w:eastAsia="Malgun Gothic" w:hAnsi="Arial" w:cs="Arial"/>
              </w:rPr>
              <w:t xml:space="preserve">We support the addition the IE, only for the (NG)EN-DC case. </w:t>
            </w:r>
          </w:p>
          <w:p w14:paraId="3148863F" w14:textId="6CF3CF5A" w:rsidR="00647357" w:rsidRDefault="00252C74" w:rsidP="00406BFC">
            <w:pPr>
              <w:rPr>
                <w:rFonts w:ascii="Arial" w:eastAsia="Malgun Gothic" w:hAnsi="Arial" w:cs="Arial"/>
              </w:rPr>
            </w:pPr>
            <w:r>
              <w:rPr>
                <w:rFonts w:ascii="Arial" w:eastAsia="Malgun Gothic" w:hAnsi="Arial" w:cs="Arial"/>
              </w:rPr>
              <w:t xml:space="preserve">For </w:t>
            </w:r>
            <w:r w:rsidR="000379BB">
              <w:rPr>
                <w:rFonts w:ascii="Arial" w:eastAsia="Malgun Gothic" w:hAnsi="Arial" w:cs="Arial"/>
              </w:rPr>
              <w:t>NR-DC, no need to use</w:t>
            </w:r>
            <w:r w:rsidR="00CF3DFF">
              <w:rPr>
                <w:rFonts w:ascii="Arial" w:eastAsia="Malgun Gothic" w:hAnsi="Arial" w:cs="Arial"/>
              </w:rPr>
              <w:t xml:space="preserve"> this IE, MN-SN coordination is enough</w:t>
            </w:r>
            <w:r>
              <w:rPr>
                <w:rFonts w:ascii="Arial" w:eastAsia="Malgun Gothic" w:hAnsi="Arial" w:cs="Arial"/>
              </w:rPr>
              <w:t xml:space="preserve"> to settle on the proper configuration at the SN.</w:t>
            </w:r>
            <w:r w:rsidR="00CF3DFF">
              <w:rPr>
                <w:rFonts w:ascii="Arial" w:eastAsia="Malgun Gothic" w:hAnsi="Arial" w:cs="Arial"/>
              </w:rPr>
              <w:t xml:space="preserve"> </w:t>
            </w:r>
          </w:p>
        </w:tc>
      </w:tr>
    </w:tbl>
    <w:p w14:paraId="56553C04" w14:textId="77777777" w:rsidR="003E007E" w:rsidRDefault="003E007E" w:rsidP="003E007E"/>
    <w:p w14:paraId="1EEC528D" w14:textId="77777777" w:rsidR="00F45EEB" w:rsidRPr="00F45EEB" w:rsidRDefault="00F45EEB" w:rsidP="00F45EEB">
      <w:pPr>
        <w:pStyle w:val="Heading3"/>
        <w:rPr>
          <w:rFonts w:eastAsia="SimSun"/>
        </w:rPr>
      </w:pPr>
      <w:r w:rsidRPr="00F45EEB">
        <w:t>2.</w:t>
      </w:r>
      <w:r>
        <w:t>2</w:t>
      </w:r>
      <w:r w:rsidRPr="00F45EEB">
        <w:tab/>
      </w:r>
      <w:r w:rsidR="00CE4F7E">
        <w:t xml:space="preserve">Coordination </w:t>
      </w:r>
      <w:r w:rsidR="00CE4F7E">
        <w:rPr>
          <w:rFonts w:eastAsia="SimSun" w:cs="Arial"/>
        </w:rPr>
        <w:t>between MN and SN</w:t>
      </w:r>
      <w:r>
        <w:rPr>
          <w:rFonts w:eastAsia="SimSun" w:cs="Arial"/>
        </w:rPr>
        <w:t xml:space="preserve"> </w:t>
      </w:r>
      <w:r w:rsidR="00047D58">
        <w:rPr>
          <w:rFonts w:eastAsia="SimSun" w:cs="Arial"/>
        </w:rPr>
        <w:t>based on o</w:t>
      </w:r>
      <w:r w:rsidR="00047D58" w:rsidRPr="006B1AFB">
        <w:rPr>
          <w:rFonts w:eastAsia="SimSun" w:cs="Arial"/>
        </w:rPr>
        <w:t>verheating assistance information</w:t>
      </w:r>
      <w:r w:rsidR="00047D58">
        <w:rPr>
          <w:rFonts w:eastAsia="SimSun" w:cs="Arial"/>
        </w:rPr>
        <w:t xml:space="preserve"> </w:t>
      </w:r>
      <w:r>
        <w:rPr>
          <w:rFonts w:eastAsia="SimSun" w:cs="Arial"/>
        </w:rPr>
        <w:t xml:space="preserve">in </w:t>
      </w:r>
      <w:r w:rsidRPr="00F45EEB">
        <w:rPr>
          <w:rFonts w:eastAsia="SimSun" w:cs="Arial"/>
        </w:rPr>
        <w:t>(NG)EN-DC</w:t>
      </w:r>
      <w:r w:rsidR="00CE4F7E">
        <w:rPr>
          <w:rFonts w:eastAsia="SimSun" w:cs="Arial"/>
        </w:rPr>
        <w:t xml:space="preserve"> and </w:t>
      </w:r>
      <w:r w:rsidR="00CE4F7E" w:rsidRPr="006B1AFB">
        <w:rPr>
          <w:rFonts w:eastAsia="SimSun" w:cs="Arial"/>
        </w:rPr>
        <w:t>NR-DC</w:t>
      </w:r>
    </w:p>
    <w:p w14:paraId="6B27B0AE" w14:textId="77777777" w:rsidR="00374168" w:rsidRPr="006B1AFB" w:rsidRDefault="00374168" w:rsidP="00374168">
      <w:pPr>
        <w:pStyle w:val="BodyText"/>
        <w:rPr>
          <w:rFonts w:ascii="Arial" w:hAnsi="Arial" w:cs="Arial"/>
        </w:rPr>
      </w:pPr>
      <w:r w:rsidRPr="006B1AFB">
        <w:rPr>
          <w:rFonts w:ascii="Arial" w:hAnsi="Arial" w:cs="Arial"/>
        </w:rPr>
        <w:t xml:space="preserve">For the inter-node message (based on feedbacks in </w:t>
      </w:r>
      <w:r>
        <w:rPr>
          <w:rFonts w:ascii="Arial" w:hAnsi="Arial" w:cs="Arial"/>
        </w:rPr>
        <w:t>previous RAN2 meeting</w:t>
      </w:r>
      <w:r w:rsidRPr="006B1AFB">
        <w:rPr>
          <w:rFonts w:ascii="Arial" w:hAnsi="Arial" w:cs="Arial"/>
        </w:rPr>
        <w:t xml:space="preserve">, </w:t>
      </w:r>
      <w:r>
        <w:rPr>
          <w:rFonts w:ascii="Arial" w:hAnsi="Arial" w:cs="Arial"/>
        </w:rPr>
        <w:t xml:space="preserve">majority of companies prefer to </w:t>
      </w:r>
      <w:r w:rsidRPr="006B1AFB">
        <w:rPr>
          <w:rFonts w:ascii="Arial" w:hAnsi="Arial" w:cs="Arial"/>
        </w:rPr>
        <w:t>focus on (NG)EN-DC case and NR-DC case):</w:t>
      </w:r>
    </w:p>
    <w:p w14:paraId="6CB1EBA9" w14:textId="77777777" w:rsidR="00374168" w:rsidRPr="006B1AFB" w:rsidRDefault="00374168" w:rsidP="000606BB">
      <w:pPr>
        <w:pStyle w:val="BodyText"/>
        <w:numPr>
          <w:ilvl w:val="0"/>
          <w:numId w:val="2"/>
        </w:numPr>
        <w:rPr>
          <w:rFonts w:ascii="Arial" w:hAnsi="Arial" w:cs="Arial"/>
        </w:rPr>
      </w:pPr>
      <w:r w:rsidRPr="006B1AFB">
        <w:rPr>
          <w:rFonts w:ascii="Arial" w:hAnsi="Arial" w:cs="Arial"/>
        </w:rPr>
        <w:t xml:space="preserve">In (NG)EN-DC, if UE reports existing field </w:t>
      </w:r>
      <w:proofErr w:type="spellStart"/>
      <w:r w:rsidRPr="00377CC1">
        <w:rPr>
          <w:rFonts w:ascii="Arial" w:hAnsi="Arial" w:cs="Arial"/>
          <w:i/>
        </w:rPr>
        <w:t>reducedCCsDL</w:t>
      </w:r>
      <w:proofErr w:type="spellEnd"/>
      <w:r w:rsidRPr="00377CC1">
        <w:rPr>
          <w:rFonts w:ascii="Arial" w:hAnsi="Arial" w:cs="Arial"/>
          <w:i/>
        </w:rPr>
        <w:t>/UL</w:t>
      </w:r>
      <w:r w:rsidRPr="006B1AFB">
        <w:rPr>
          <w:rFonts w:ascii="Arial" w:hAnsi="Arial" w:cs="Arial"/>
        </w:rPr>
        <w:t xml:space="preserve">, MN transfers the maximum number of PSCells/SCells that SN </w:t>
      </w:r>
      <w:proofErr w:type="gramStart"/>
      <w:r w:rsidRPr="006B1AFB">
        <w:rPr>
          <w:rFonts w:ascii="Arial" w:hAnsi="Arial" w:cs="Arial"/>
        </w:rPr>
        <w:t>is allowed to</w:t>
      </w:r>
      <w:proofErr w:type="gramEnd"/>
      <w:r w:rsidRPr="006B1AFB">
        <w:rPr>
          <w:rFonts w:ascii="Arial" w:hAnsi="Arial" w:cs="Arial"/>
        </w:rPr>
        <w:t xml:space="preserve"> configure for the UE to the SN. </w:t>
      </w:r>
    </w:p>
    <w:p w14:paraId="00AA9454" w14:textId="77777777" w:rsidR="00374168" w:rsidRDefault="00374168" w:rsidP="000606BB">
      <w:pPr>
        <w:pStyle w:val="BodyText"/>
        <w:numPr>
          <w:ilvl w:val="0"/>
          <w:numId w:val="2"/>
        </w:numPr>
        <w:rPr>
          <w:rFonts w:ascii="Arial" w:hAnsi="Arial" w:cs="Arial"/>
        </w:rPr>
      </w:pPr>
      <w:r w:rsidRPr="006B1AFB">
        <w:rPr>
          <w:rFonts w:ascii="Arial" w:hAnsi="Arial" w:cs="Arial"/>
        </w:rPr>
        <w:t xml:space="preserve">In NR-DC, if UE reports field </w:t>
      </w:r>
      <w:proofErr w:type="spellStart"/>
      <w:r w:rsidRPr="00377CC1">
        <w:rPr>
          <w:rFonts w:ascii="Arial" w:hAnsi="Arial" w:cs="Arial"/>
          <w:i/>
        </w:rPr>
        <w:t>reducedCCsDL</w:t>
      </w:r>
      <w:proofErr w:type="spellEnd"/>
      <w:r w:rsidRPr="00377CC1">
        <w:rPr>
          <w:rFonts w:ascii="Arial" w:hAnsi="Arial" w:cs="Arial"/>
          <w:i/>
        </w:rPr>
        <w:t xml:space="preserve">/UL, reducedBW-FR1/FR2-DL/UL </w:t>
      </w:r>
      <w:r w:rsidRPr="00377CC1">
        <w:rPr>
          <w:rFonts w:ascii="Arial" w:hAnsi="Arial" w:cs="Arial"/>
        </w:rPr>
        <w:t>or</w:t>
      </w:r>
      <w:r w:rsidRPr="00377CC1">
        <w:rPr>
          <w:rFonts w:ascii="Arial" w:hAnsi="Arial" w:cs="Arial"/>
          <w:i/>
        </w:rPr>
        <w:t xml:space="preserve"> reducedMIMO-LayersFR1/FR2-DL/UL</w:t>
      </w:r>
      <w:r w:rsidRPr="006B1AFB">
        <w:rPr>
          <w:rFonts w:ascii="Arial" w:hAnsi="Arial" w:cs="Arial"/>
        </w:rPr>
        <w:t xml:space="preserve">, MN transfers the maximum number of PSCells/SCells, maximum aggregated bandwidth or maximum number of MIMO layers that SN is allowed to configure for the UE to the SN. </w:t>
      </w:r>
    </w:p>
    <w:p w14:paraId="2B091D94" w14:textId="77777777" w:rsidR="00780CEB" w:rsidRPr="00780CEB" w:rsidRDefault="00780CEB" w:rsidP="00780CEB">
      <w:pPr>
        <w:pStyle w:val="BodyText"/>
        <w:rPr>
          <w:rFonts w:ascii="Arial" w:hAnsi="Arial" w:cs="Arial"/>
        </w:rPr>
      </w:pPr>
      <w:r>
        <w:rPr>
          <w:rFonts w:ascii="Arial" w:hAnsi="Arial" w:cs="Arial"/>
        </w:rPr>
        <w:t>The associated main changes in TS 38.331 are given below.</w:t>
      </w:r>
    </w:p>
    <w:p w14:paraId="17C0800D" w14:textId="77777777"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14:paraId="4EFD2410" w14:textId="77777777" w:rsidR="00C5656D" w:rsidRPr="00B63648" w:rsidRDefault="00B63648"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lang w:eastAsia="en-GB"/>
        </w:rPr>
      </w:pPr>
      <w:r w:rsidRPr="00B63648">
        <w:rPr>
          <w:rFonts w:ascii="Courier New" w:hAnsi="Courier New"/>
          <w:i/>
          <w:noProof/>
          <w:sz w:val="16"/>
          <w:lang w:eastAsia="en-GB"/>
        </w:rPr>
        <w:t>[omitted]</w:t>
      </w:r>
    </w:p>
    <w:p w14:paraId="605D57E2" w14:textId="77777777" w:rsidR="00C5656D" w:rsidRPr="00A80422" w:rsidRDefault="00C5656D"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lang w:eastAsia="en-GB"/>
        </w:rPr>
      </w:pPr>
      <w:r w:rsidRPr="00C7689C">
        <w:rPr>
          <w:rFonts w:ascii="Courier New" w:hAnsi="Courier New"/>
          <w:noProof/>
          <w:sz w:val="16"/>
          <w:lang w:eastAsia="en-GB"/>
        </w:rPr>
        <w:t>]]</w:t>
      </w:r>
      <w:ins w:id="25" w:author="Author">
        <w:r>
          <w:rPr>
            <w:rFonts w:ascii="Courier New" w:hAnsi="Courier New"/>
            <w:noProof/>
            <w:sz w:val="16"/>
            <w:lang w:eastAsia="en-GB"/>
          </w:rPr>
          <w:t>,</w:t>
        </w:r>
      </w:ins>
    </w:p>
    <w:p w14:paraId="780167F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Author"/>
          <w:rFonts w:ascii="Courier New" w:hAnsi="Courier New"/>
          <w:noProof/>
          <w:sz w:val="16"/>
          <w:lang w:eastAsia="en-GB"/>
        </w:rPr>
      </w:pPr>
      <w:ins w:id="27" w:author="Author">
        <w:r w:rsidRPr="00276644">
          <w:rPr>
            <w:rFonts w:ascii="Courier New" w:hAnsi="Courier New"/>
            <w:noProof/>
            <w:sz w:val="16"/>
            <w:lang w:eastAsia="en-GB"/>
          </w:rPr>
          <w:t>[[</w:t>
        </w:r>
      </w:ins>
    </w:p>
    <w:p w14:paraId="68FF74E1"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Author"/>
          <w:rFonts w:ascii="Courier New" w:hAnsi="Courier New"/>
          <w:noProof/>
          <w:sz w:val="16"/>
          <w:lang w:eastAsia="en-GB"/>
        </w:rPr>
      </w:pPr>
      <w:ins w:id="29" w:author="Author">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14:paraId="2B33D473"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Author"/>
          <w:rFonts w:ascii="Courier New" w:hAnsi="Courier New"/>
          <w:noProof/>
          <w:sz w:val="16"/>
          <w:lang w:eastAsia="en-GB"/>
        </w:rPr>
      </w:pPr>
      <w:ins w:id="31" w:author="Author">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14:paraId="7E6A0B27"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Author"/>
          <w:rFonts w:ascii="Courier New" w:hAnsi="Courier New"/>
          <w:noProof/>
          <w:sz w:val="16"/>
          <w:lang w:eastAsia="en-GB"/>
        </w:rPr>
      </w:pPr>
      <w:ins w:id="33" w:author="Author">
        <w:r>
          <w:rPr>
            <w:rFonts w:ascii="Courier New" w:hAnsi="Courier New"/>
            <w:noProof/>
            <w:sz w:val="16"/>
            <w:lang w:eastAsia="en-GB"/>
          </w:rPr>
          <w:lastRenderedPageBreak/>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453ACD08"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Author"/>
          <w:rFonts w:ascii="Courier New" w:hAnsi="Courier New"/>
          <w:noProof/>
          <w:sz w:val="16"/>
          <w:lang w:eastAsia="en-GB"/>
        </w:rPr>
      </w:pPr>
      <w:ins w:id="35" w:author="Author">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7BD87B1A"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Author"/>
          <w:rFonts w:ascii="Courier New" w:hAnsi="Courier New"/>
          <w:noProof/>
          <w:sz w:val="16"/>
          <w:lang w:eastAsia="en-GB"/>
        </w:rPr>
      </w:pPr>
      <w:ins w:id="37" w:author="Autho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14:paraId="3AF7946C"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Author"/>
          <w:rFonts w:ascii="Courier New" w:hAnsi="Courier New"/>
          <w:noProof/>
          <w:sz w:val="16"/>
          <w:lang w:eastAsia="en-GB"/>
        </w:rPr>
      </w:pPr>
      <w:ins w:id="39" w:author="Author">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14:paraId="4705D65D"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Author"/>
          <w:rFonts w:ascii="Courier New" w:hAnsi="Courier New"/>
          <w:noProof/>
          <w:sz w:val="16"/>
          <w:lang w:eastAsia="en-GB"/>
        </w:rPr>
      </w:pPr>
      <w:ins w:id="41" w:author="Author">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14:paraId="45FD938A"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Author"/>
          <w:rFonts w:ascii="Courier New" w:hAnsi="Courier New"/>
          <w:noProof/>
          <w:sz w:val="16"/>
          <w:lang w:eastAsia="en-GB"/>
        </w:rPr>
      </w:pPr>
      <w:ins w:id="43" w:author="Author">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14:paraId="2C11E23C"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Author"/>
          <w:rFonts w:ascii="Courier New" w:hAnsi="Courier New"/>
          <w:noProof/>
          <w:sz w:val="16"/>
          <w:lang w:eastAsia="en-GB"/>
        </w:rPr>
      </w:pPr>
      <w:ins w:id="45" w:author="Author">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14:paraId="4520EE1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Author"/>
          <w:rFonts w:ascii="Courier New" w:hAnsi="Courier New"/>
          <w:noProof/>
          <w:sz w:val="16"/>
          <w:lang w:eastAsia="en-GB"/>
        </w:rPr>
      </w:pPr>
      <w:ins w:id="47" w:author="Author">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1B5BB1F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Author"/>
          <w:rFonts w:ascii="Courier New" w:hAnsi="Courier New"/>
          <w:noProof/>
          <w:sz w:val="16"/>
          <w:lang w:eastAsia="en-GB"/>
        </w:rPr>
      </w:pPr>
      <w:ins w:id="49" w:author="Author">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27C72BF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Author"/>
          <w:rFonts w:ascii="Courier New" w:hAnsi="Courier New"/>
          <w:noProof/>
          <w:sz w:val="16"/>
          <w:lang w:eastAsia="en-GB"/>
        </w:rPr>
      </w:pPr>
      <w:ins w:id="51" w:author="Author">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1EEF9242"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Author"/>
          <w:rFonts w:ascii="Courier New" w:hAnsi="Courier New"/>
          <w:noProof/>
          <w:sz w:val="16"/>
          <w:lang w:eastAsia="en-GB"/>
        </w:rPr>
      </w:pPr>
      <w:ins w:id="53"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67CA9F6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Author"/>
          <w:rFonts w:ascii="Courier New" w:hAnsi="Courier New"/>
          <w:noProof/>
          <w:sz w:val="16"/>
          <w:lang w:eastAsia="en-GB"/>
        </w:rPr>
      </w:pPr>
      <w:ins w:id="55" w:author="Author">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6353144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Author"/>
          <w:rFonts w:ascii="Courier New" w:hAnsi="Courier New"/>
          <w:noProof/>
          <w:sz w:val="16"/>
          <w:lang w:eastAsia="en-GB"/>
        </w:rPr>
      </w:pPr>
      <w:ins w:id="57" w:author="Author">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14:paraId="053EC9E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Author"/>
          <w:rFonts w:ascii="Courier New" w:hAnsi="Courier New"/>
          <w:noProof/>
          <w:sz w:val="16"/>
          <w:lang w:eastAsia="en-GB"/>
        </w:rPr>
      </w:pPr>
      <w:ins w:id="59" w:author="Author">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14:paraId="54D48D64"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Author"/>
          <w:rFonts w:ascii="Courier New" w:hAnsi="Courier New"/>
          <w:noProof/>
          <w:sz w:val="16"/>
          <w:lang w:eastAsia="en-GB"/>
        </w:rPr>
      </w:pPr>
      <w:ins w:id="61"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7941136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Author"/>
          <w:rFonts w:ascii="Courier New" w:hAnsi="Courier New"/>
          <w:noProof/>
          <w:sz w:val="16"/>
          <w:lang w:eastAsia="en-GB"/>
        </w:rPr>
      </w:pPr>
      <w:ins w:id="63" w:author="Author">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14:paraId="50938EEC"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Author"/>
          <w:rFonts w:ascii="Courier New" w:hAnsi="Courier New"/>
          <w:noProof/>
          <w:sz w:val="16"/>
          <w:lang w:eastAsia="en-GB"/>
        </w:rPr>
      </w:pPr>
      <w:ins w:id="65" w:author="Author">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14:paraId="47DEC87A"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Author"/>
          <w:rFonts w:ascii="Courier New" w:hAnsi="Courier New"/>
          <w:noProof/>
          <w:sz w:val="16"/>
          <w:lang w:eastAsia="en-GB"/>
        </w:rPr>
      </w:pPr>
      <w:ins w:id="67" w:author="Author">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14:paraId="48BDDAD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8" w:author="Author"/>
          <w:rFonts w:ascii="Courier New" w:hAnsi="Courier New"/>
          <w:noProof/>
          <w:sz w:val="16"/>
          <w:lang w:eastAsia="en-GB"/>
        </w:rPr>
      </w:pPr>
      <w:ins w:id="69"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36825BBA" w14:textId="77777777"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70" w:author="Author">
        <w:r>
          <w:rPr>
            <w:rFonts w:ascii="Courier New" w:hAnsi="Courier New"/>
            <w:noProof/>
            <w:sz w:val="16"/>
            <w:lang w:eastAsia="en-GB"/>
          </w:rPr>
          <w:t>]]</w:t>
        </w:r>
      </w:ins>
    </w:p>
    <w:p w14:paraId="4205C9AF"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14:paraId="7317139D" w14:textId="77777777"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14:paraId="6503386F" w14:textId="77777777" w:rsidTr="001C13C7">
        <w:tc>
          <w:tcPr>
            <w:tcW w:w="10065" w:type="dxa"/>
            <w:tcBorders>
              <w:top w:val="single" w:sz="4" w:space="0" w:color="auto"/>
              <w:left w:val="single" w:sz="4" w:space="0" w:color="auto"/>
              <w:bottom w:val="single" w:sz="4" w:space="0" w:color="auto"/>
              <w:right w:val="single" w:sz="4" w:space="0" w:color="auto"/>
            </w:tcBorders>
          </w:tcPr>
          <w:p w14:paraId="57587475" w14:textId="77777777" w:rsidR="00B63648" w:rsidRDefault="00B63648" w:rsidP="00FD5102">
            <w:pPr>
              <w:pStyle w:val="TAL"/>
              <w:rPr>
                <w:ins w:id="71" w:author="Author"/>
                <w:b/>
                <w:i/>
                <w:lang w:eastAsia="ja-JP"/>
              </w:rPr>
            </w:pPr>
            <w:proofErr w:type="spellStart"/>
            <w:ins w:id="72" w:author="Author">
              <w:r w:rsidRPr="0025602F">
                <w:rPr>
                  <w:b/>
                  <w:i/>
                  <w:lang w:eastAsia="ja-JP"/>
                </w:rPr>
                <w:lastRenderedPageBreak/>
                <w:t>allowedreducedMaxCCs</w:t>
              </w:r>
              <w:proofErr w:type="spellEnd"/>
            </w:ins>
          </w:p>
          <w:p w14:paraId="7778813F" w14:textId="77777777" w:rsidR="00B63648" w:rsidRPr="00F537EB" w:rsidRDefault="00B63648" w:rsidP="00FD5102">
            <w:pPr>
              <w:pStyle w:val="TAL"/>
              <w:rPr>
                <w:ins w:id="73" w:author="Author"/>
                <w:b/>
                <w:i/>
                <w:szCs w:val="18"/>
              </w:rPr>
            </w:pPr>
            <w:ins w:id="74" w:author="Author">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ins>
          </w:p>
        </w:tc>
      </w:tr>
      <w:tr w:rsidR="00B63648" w:rsidRPr="00F537EB" w14:paraId="789B033A" w14:textId="77777777" w:rsidTr="001C13C7">
        <w:tc>
          <w:tcPr>
            <w:tcW w:w="10065" w:type="dxa"/>
            <w:tcBorders>
              <w:top w:val="single" w:sz="4" w:space="0" w:color="auto"/>
              <w:left w:val="single" w:sz="4" w:space="0" w:color="auto"/>
              <w:bottom w:val="single" w:sz="4" w:space="0" w:color="auto"/>
              <w:right w:val="single" w:sz="4" w:space="0" w:color="auto"/>
            </w:tcBorders>
          </w:tcPr>
          <w:p w14:paraId="4798DF8D" w14:textId="77777777" w:rsidR="00B63648" w:rsidRDefault="00B63648" w:rsidP="00FD5102">
            <w:pPr>
              <w:pStyle w:val="TAL"/>
              <w:rPr>
                <w:ins w:id="75" w:author="Author"/>
                <w:b/>
                <w:i/>
                <w:lang w:eastAsia="ja-JP"/>
              </w:rPr>
            </w:pPr>
            <w:ins w:id="76" w:author="Author">
              <w:r w:rsidRPr="00FB2598">
                <w:rPr>
                  <w:b/>
                  <w:i/>
                  <w:lang w:eastAsia="ja-JP"/>
                </w:rPr>
                <w:t>allowedreducedMaxBW-FR1</w:t>
              </w:r>
            </w:ins>
          </w:p>
          <w:p w14:paraId="4EC50D46" w14:textId="77777777" w:rsidR="00B63648" w:rsidRPr="00F537EB" w:rsidRDefault="00B63648" w:rsidP="00FD5102">
            <w:pPr>
              <w:pStyle w:val="TAL"/>
              <w:rPr>
                <w:ins w:id="77" w:author="Author"/>
                <w:b/>
                <w:i/>
                <w:szCs w:val="18"/>
              </w:rPr>
            </w:pPr>
            <w:ins w:id="78" w:author="Author">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14:paraId="3CEAF1BE" w14:textId="77777777" w:rsidTr="001C13C7">
        <w:tc>
          <w:tcPr>
            <w:tcW w:w="10065" w:type="dxa"/>
            <w:tcBorders>
              <w:top w:val="single" w:sz="4" w:space="0" w:color="auto"/>
              <w:left w:val="single" w:sz="4" w:space="0" w:color="auto"/>
              <w:bottom w:val="single" w:sz="4" w:space="0" w:color="auto"/>
              <w:right w:val="single" w:sz="4" w:space="0" w:color="auto"/>
            </w:tcBorders>
          </w:tcPr>
          <w:p w14:paraId="6DD7CF3D" w14:textId="77777777" w:rsidR="00B63648" w:rsidRDefault="00B63648" w:rsidP="00FD5102">
            <w:pPr>
              <w:pStyle w:val="TAL"/>
              <w:rPr>
                <w:ins w:id="79" w:author="Author"/>
                <w:b/>
                <w:i/>
                <w:lang w:eastAsia="ja-JP"/>
              </w:rPr>
            </w:pPr>
            <w:ins w:id="80" w:author="Author">
              <w:r w:rsidRPr="00FB2598">
                <w:rPr>
                  <w:b/>
                  <w:i/>
                  <w:lang w:eastAsia="ja-JP"/>
                </w:rPr>
                <w:t>allowedreducedMaxBW-FR2</w:t>
              </w:r>
            </w:ins>
          </w:p>
          <w:p w14:paraId="0B364B14" w14:textId="77777777" w:rsidR="00B63648" w:rsidRPr="00F537EB" w:rsidRDefault="00B63648" w:rsidP="00FD5102">
            <w:pPr>
              <w:pStyle w:val="TAL"/>
              <w:rPr>
                <w:ins w:id="81" w:author="Author"/>
                <w:b/>
                <w:i/>
                <w:szCs w:val="18"/>
              </w:rPr>
            </w:pPr>
            <w:ins w:id="82" w:author="Author">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14:paraId="3B3A6450" w14:textId="77777777" w:rsidTr="001C13C7">
        <w:tc>
          <w:tcPr>
            <w:tcW w:w="10065" w:type="dxa"/>
            <w:tcBorders>
              <w:top w:val="single" w:sz="4" w:space="0" w:color="auto"/>
              <w:left w:val="single" w:sz="4" w:space="0" w:color="auto"/>
              <w:bottom w:val="single" w:sz="4" w:space="0" w:color="auto"/>
              <w:right w:val="single" w:sz="4" w:space="0" w:color="auto"/>
            </w:tcBorders>
          </w:tcPr>
          <w:p w14:paraId="1C48D7B3" w14:textId="77777777" w:rsidR="00B63648" w:rsidRDefault="00B63648" w:rsidP="00FD5102">
            <w:pPr>
              <w:pStyle w:val="TAL"/>
              <w:rPr>
                <w:ins w:id="83" w:author="Author"/>
                <w:b/>
                <w:i/>
                <w:lang w:eastAsia="ja-JP"/>
              </w:rPr>
            </w:pPr>
            <w:ins w:id="84" w:author="Author">
              <w:r w:rsidRPr="00403B06">
                <w:rPr>
                  <w:b/>
                  <w:i/>
                  <w:lang w:eastAsia="ja-JP"/>
                </w:rPr>
                <w:t>allowedreducedMaxMIMO-LayersFR1</w:t>
              </w:r>
            </w:ins>
          </w:p>
          <w:p w14:paraId="3187A10E" w14:textId="77777777" w:rsidR="00B63648" w:rsidRPr="00F537EB" w:rsidRDefault="00B63648" w:rsidP="00FD5102">
            <w:pPr>
              <w:pStyle w:val="TAL"/>
              <w:rPr>
                <w:ins w:id="85" w:author="Author"/>
                <w:b/>
                <w:i/>
                <w:szCs w:val="18"/>
              </w:rPr>
            </w:pPr>
            <w:ins w:id="86" w:author="Author">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14:paraId="02E503CE" w14:textId="77777777" w:rsidTr="001C13C7">
        <w:tc>
          <w:tcPr>
            <w:tcW w:w="10065" w:type="dxa"/>
            <w:tcBorders>
              <w:top w:val="single" w:sz="4" w:space="0" w:color="auto"/>
              <w:left w:val="single" w:sz="4" w:space="0" w:color="auto"/>
              <w:bottom w:val="single" w:sz="4" w:space="0" w:color="auto"/>
              <w:right w:val="single" w:sz="4" w:space="0" w:color="auto"/>
            </w:tcBorders>
          </w:tcPr>
          <w:p w14:paraId="4A271CD1" w14:textId="77777777" w:rsidR="00B63648" w:rsidRDefault="00B63648" w:rsidP="00FD5102">
            <w:pPr>
              <w:pStyle w:val="TAL"/>
              <w:rPr>
                <w:ins w:id="87" w:author="Author"/>
                <w:b/>
                <w:i/>
                <w:lang w:eastAsia="ja-JP"/>
              </w:rPr>
            </w:pPr>
            <w:ins w:id="88" w:author="Author">
              <w:r w:rsidRPr="00403B06">
                <w:rPr>
                  <w:b/>
                  <w:i/>
                  <w:lang w:eastAsia="ja-JP"/>
                </w:rPr>
                <w:t>allowedreducedMaxMIMO-LayersFR2</w:t>
              </w:r>
            </w:ins>
          </w:p>
          <w:p w14:paraId="598949E7" w14:textId="77777777" w:rsidR="00B63648" w:rsidRPr="00F537EB" w:rsidRDefault="00B63648" w:rsidP="00FD5102">
            <w:pPr>
              <w:pStyle w:val="TAL"/>
              <w:rPr>
                <w:ins w:id="89" w:author="Author"/>
                <w:b/>
                <w:i/>
                <w:szCs w:val="18"/>
              </w:rPr>
            </w:pPr>
            <w:ins w:id="90" w:author="Author">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26CFA3FE" w14:textId="77777777" w:rsidR="003E007E" w:rsidRDefault="000C4E3D" w:rsidP="000C4E3D">
      <w:pPr>
        <w:pStyle w:val="BodyText"/>
        <w:spacing w:before="240"/>
        <w:rPr>
          <w:rFonts w:ascii="Arial" w:hAnsi="Arial" w:cs="Arial"/>
          <w:b/>
        </w:rPr>
      </w:pPr>
      <w:r>
        <w:rPr>
          <w:rFonts w:ascii="Arial" w:hAnsi="Arial" w:cs="Arial"/>
          <w:b/>
        </w:rPr>
        <w:t>2.2</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14:paraId="3ABA4410" w14:textId="77777777" w:rsidTr="00FD5102">
        <w:tc>
          <w:tcPr>
            <w:tcW w:w="2122" w:type="dxa"/>
            <w:shd w:val="clear" w:color="auto" w:fill="BFBFBF"/>
            <w:vAlign w:val="center"/>
          </w:tcPr>
          <w:p w14:paraId="06D31CEC" w14:textId="77777777" w:rsidR="00816790" w:rsidRPr="00D90B30" w:rsidRDefault="00816790"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6C094573" w14:textId="77777777" w:rsidR="00816790" w:rsidRPr="00D90B30" w:rsidRDefault="00816790" w:rsidP="00FD5102">
            <w:pPr>
              <w:pStyle w:val="BodyText"/>
              <w:rPr>
                <w:rFonts w:ascii="Arial" w:hAnsi="Arial" w:cs="Arial"/>
              </w:rPr>
            </w:pPr>
            <w:r w:rsidRPr="00D90B30">
              <w:rPr>
                <w:rFonts w:ascii="Arial" w:hAnsi="Arial" w:cs="Arial"/>
              </w:rPr>
              <w:t>Comments</w:t>
            </w:r>
          </w:p>
        </w:tc>
      </w:tr>
      <w:tr w:rsidR="00816790" w:rsidRPr="00D90B30" w14:paraId="12522A61" w14:textId="77777777" w:rsidTr="00FD5102">
        <w:tc>
          <w:tcPr>
            <w:tcW w:w="2122" w:type="dxa"/>
            <w:shd w:val="clear" w:color="auto" w:fill="auto"/>
            <w:vAlign w:val="center"/>
          </w:tcPr>
          <w:p w14:paraId="16D1FA40" w14:textId="77777777" w:rsidR="00816790"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107A13F6" w14:textId="77777777"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proofErr w:type="spellStart"/>
            <w:ins w:id="91" w:author="Author">
              <w:r w:rsidRPr="007E4896">
                <w:rPr>
                  <w:rFonts w:ascii="Arial" w:eastAsia="DengXian" w:hAnsi="Arial" w:cs="Arial"/>
                </w:rPr>
                <w:t>overheatingAssistanceSCG</w:t>
              </w:r>
            </w:ins>
            <w:proofErr w:type="spellEnd"/>
            <w:r w:rsidRPr="007E4896">
              <w:rPr>
                <w:rFonts w:ascii="Arial" w:eastAsia="DengXian" w:hAnsi="Arial" w:cs="Arial"/>
              </w:rPr>
              <w:t xml:space="preserve"> here means to forward this information from MN to SN via inter-node message.</w:t>
            </w:r>
          </w:p>
          <w:p w14:paraId="365C8C60" w14:textId="77777777" w:rsidR="00481785" w:rsidRDefault="00481785" w:rsidP="00FD5102">
            <w:pPr>
              <w:rPr>
                <w:rFonts w:ascii="Arial" w:eastAsia="DengXian" w:hAnsi="Arial" w:cs="Arial"/>
              </w:rPr>
            </w:pPr>
            <w:r w:rsidRPr="007E4896">
              <w:rPr>
                <w:rFonts w:ascii="Arial" w:eastAsia="DengXian" w:hAnsi="Arial" w:cs="Arial"/>
              </w:rPr>
              <w:t>I am confused about other changes. Why we need this part?</w:t>
            </w:r>
          </w:p>
          <w:p w14:paraId="178207B5" w14:textId="77777777" w:rsidR="0062790D" w:rsidRDefault="0062790D" w:rsidP="00FD5102">
            <w:pPr>
              <w:rPr>
                <w:rFonts w:ascii="Arial" w:eastAsia="DengXian" w:hAnsi="Arial" w:cs="Arial"/>
              </w:rPr>
            </w:pPr>
          </w:p>
          <w:p w14:paraId="726E7382" w14:textId="77777777" w:rsidR="0062790D" w:rsidRPr="007E4896" w:rsidRDefault="0062790D" w:rsidP="00FD5102">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To clarify 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xml:space="preserve">” in addition to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In TEI16, SCG specific UAI is introduced so the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xml:space="preserve">” is </w:t>
            </w:r>
            <w:proofErr w:type="gramStart"/>
            <w:r w:rsidRPr="008C5E73">
              <w:rPr>
                <w:rFonts w:ascii="Arial" w:eastAsia="DengXian" w:hAnsi="Arial" w:cs="Arial"/>
                <w:i/>
                <w:color w:val="0070C0"/>
              </w:rPr>
              <w:t>actually not</w:t>
            </w:r>
            <w:proofErr w:type="gramEnd"/>
            <w:r w:rsidRPr="008C5E73">
              <w:rPr>
                <w:rFonts w:ascii="Arial" w:eastAsia="DengXian" w:hAnsi="Arial" w:cs="Arial"/>
                <w:i/>
                <w:color w:val="0070C0"/>
              </w:rPr>
              <w:t xml:space="preserve">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816790" w:rsidRPr="00D90B30" w14:paraId="72A4DA64" w14:textId="77777777" w:rsidTr="00FD5102">
        <w:tc>
          <w:tcPr>
            <w:tcW w:w="2122" w:type="dxa"/>
            <w:shd w:val="clear" w:color="auto" w:fill="auto"/>
            <w:vAlign w:val="center"/>
          </w:tcPr>
          <w:p w14:paraId="7530914B" w14:textId="77777777"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6342E414" w14:textId="77777777" w:rsidR="00816790" w:rsidRDefault="00C90F18" w:rsidP="00FD5102">
            <w:pPr>
              <w:rPr>
                <w:rFonts w:ascii="Arial" w:eastAsia="DengXian" w:hAnsi="Arial" w:cs="Arial"/>
              </w:rPr>
            </w:pPr>
            <w:r>
              <w:rPr>
                <w:rFonts w:ascii="Arial" w:hAnsi="Arial" w:cs="Arial"/>
              </w:rPr>
              <w:t xml:space="preserve">The UE indicates its preference in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We don’t think that the MN needs to overwrite the UE’s preference by other changes (i.e., </w:t>
            </w:r>
            <w:proofErr w:type="spellStart"/>
            <w:r w:rsidRPr="00C90F18">
              <w:rPr>
                <w:rFonts w:ascii="Arial" w:eastAsia="DengXian" w:hAnsi="Arial" w:cs="Arial"/>
                <w:i/>
              </w:rPr>
              <w:t>allowedreducedMaxCCs</w:t>
            </w:r>
            <w:proofErr w:type="spellEnd"/>
            <w:r w:rsidRPr="00C90F18">
              <w:rPr>
                <w:rFonts w:ascii="Arial" w:eastAsia="DengXian" w:hAnsi="Arial" w:cs="Arial"/>
                <w:i/>
              </w:rPr>
              <w:t>, allowedreducedMaxBW-FR1</w:t>
            </w:r>
            <w:r>
              <w:rPr>
                <w:rFonts w:ascii="Arial" w:eastAsia="DengXian" w:hAnsi="Arial" w:cs="Arial"/>
              </w:rPr>
              <w:t xml:space="preserve">…). </w:t>
            </w:r>
            <w:r w:rsidR="006443CE">
              <w:rPr>
                <w:rFonts w:ascii="Arial" w:eastAsia="DengXian" w:hAnsi="Arial" w:cs="Arial"/>
              </w:rPr>
              <w:t xml:space="preserve">It is </w:t>
            </w:r>
            <w:proofErr w:type="gramStart"/>
            <w:r w:rsidR="006443CE">
              <w:rPr>
                <w:rFonts w:ascii="Arial" w:eastAsia="DengXian" w:hAnsi="Arial" w:cs="Arial"/>
              </w:rPr>
              <w:t>sufficient</w:t>
            </w:r>
            <w:proofErr w:type="gramEnd"/>
            <w:r w:rsidR="006443CE">
              <w:rPr>
                <w:rFonts w:ascii="Arial" w:eastAsia="DengXian" w:hAnsi="Arial" w:cs="Arial"/>
              </w:rPr>
              <w:t xml:space="preserve"> to only forward the </w:t>
            </w:r>
            <w:proofErr w:type="spellStart"/>
            <w:r w:rsidR="006443CE" w:rsidRPr="00D016F7">
              <w:rPr>
                <w:rFonts w:ascii="Arial" w:eastAsia="DengXian" w:hAnsi="Arial" w:cs="Arial"/>
                <w:i/>
              </w:rPr>
              <w:t>overheatingAssistanceForSCG</w:t>
            </w:r>
            <w:proofErr w:type="spellEnd"/>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proofErr w:type="spellStart"/>
            <w:r w:rsidR="00D579F5" w:rsidRPr="00D579F5">
              <w:rPr>
                <w:rFonts w:ascii="Arial" w:eastAsia="DengXian" w:hAnsi="Arial" w:cs="Arial"/>
                <w:i/>
              </w:rPr>
              <w:t>ConfigRestrictInfoSC</w:t>
            </w:r>
            <w:r w:rsidR="00D579F5" w:rsidRPr="00D579F5">
              <w:rPr>
                <w:rFonts w:ascii="Arial" w:eastAsia="DengXian" w:hAnsi="Arial" w:cs="Arial"/>
              </w:rPr>
              <w:t>G</w:t>
            </w:r>
            <w:proofErr w:type="spellEnd"/>
            <w:r w:rsidR="00D579F5">
              <w:rPr>
                <w:rFonts w:ascii="Arial" w:eastAsia="DengXian" w:hAnsi="Arial" w:cs="Arial"/>
              </w:rPr>
              <w:t>.</w:t>
            </w:r>
          </w:p>
          <w:p w14:paraId="1834BA98" w14:textId="77777777" w:rsidR="0062790D" w:rsidRDefault="0062790D" w:rsidP="00FD5102">
            <w:pPr>
              <w:rPr>
                <w:rFonts w:ascii="Arial" w:eastAsia="DengXian" w:hAnsi="Arial" w:cs="Arial"/>
              </w:rPr>
            </w:pPr>
          </w:p>
          <w:p w14:paraId="39E71F34" w14:textId="77777777" w:rsidR="0062790D" w:rsidRPr="006443CE"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 xml:space="preserve">existing fields in </w:t>
            </w:r>
            <w:proofErr w:type="spellStart"/>
            <w:r w:rsidRPr="00721A07">
              <w:rPr>
                <w:rFonts w:ascii="Arial" w:eastAsia="DengXian" w:hAnsi="Arial" w:cs="Arial"/>
                <w:i/>
                <w:color w:val="0070C0"/>
              </w:rPr>
              <w:t>ConfigRestrictInfoSCG</w:t>
            </w:r>
            <w:proofErr w:type="spellEnd"/>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added.</w:t>
            </w:r>
          </w:p>
        </w:tc>
      </w:tr>
      <w:tr w:rsidR="00816790" w:rsidRPr="00D90B30" w14:paraId="3F390B85" w14:textId="77777777" w:rsidTr="00FD5102">
        <w:tc>
          <w:tcPr>
            <w:tcW w:w="2122" w:type="dxa"/>
            <w:shd w:val="clear" w:color="auto" w:fill="auto"/>
            <w:vAlign w:val="center"/>
          </w:tcPr>
          <w:p w14:paraId="395B19A0" w14:textId="77777777" w:rsidR="00816790" w:rsidRPr="00D90B30" w:rsidRDefault="00937369" w:rsidP="00FD5102">
            <w:pPr>
              <w:rPr>
                <w:rFonts w:ascii="Arial" w:hAnsi="Arial" w:cs="Arial"/>
              </w:rPr>
            </w:pPr>
            <w:r>
              <w:rPr>
                <w:rFonts w:ascii="Arial" w:hAnsi="Arial" w:cs="Arial"/>
              </w:rPr>
              <w:lastRenderedPageBreak/>
              <w:t>BT</w:t>
            </w:r>
          </w:p>
        </w:tc>
        <w:tc>
          <w:tcPr>
            <w:tcW w:w="7659" w:type="dxa"/>
            <w:shd w:val="clear" w:color="auto" w:fill="auto"/>
            <w:vAlign w:val="center"/>
          </w:tcPr>
          <w:p w14:paraId="76F2ED28" w14:textId="77777777" w:rsidR="0081679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p w14:paraId="60811629" w14:textId="77777777" w:rsidR="0062790D" w:rsidRDefault="0062790D" w:rsidP="00FD5102">
            <w:pPr>
              <w:rPr>
                <w:rFonts w:ascii="Arial" w:hAnsi="Arial" w:cs="Arial"/>
              </w:rPr>
            </w:pPr>
          </w:p>
          <w:p w14:paraId="533BFBD5" w14:textId="77777777" w:rsidR="0062790D" w:rsidRPr="00D90B30"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CA4E30" w:rsidRPr="00D90B30" w14:paraId="62BA74E6" w14:textId="77777777" w:rsidTr="00FD5102">
        <w:tc>
          <w:tcPr>
            <w:tcW w:w="2122" w:type="dxa"/>
            <w:shd w:val="clear" w:color="auto" w:fill="auto"/>
            <w:vAlign w:val="center"/>
          </w:tcPr>
          <w:p w14:paraId="0A7BD1CD"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4B2C48D7" w14:textId="77777777" w:rsidR="00CA4E30" w:rsidRDefault="00CA4E30" w:rsidP="00CA4E30">
            <w:pPr>
              <w:rPr>
                <w:rFonts w:ascii="Arial" w:hAnsi="Arial" w:cs="Arial"/>
              </w:rPr>
            </w:pPr>
            <w:r>
              <w:rPr>
                <w:rFonts w:ascii="Arial" w:hAnsi="Arial" w:cs="Arial"/>
              </w:rPr>
              <w:t xml:space="preserve">We need to understand the meaning of the new field </w:t>
            </w:r>
            <w:r w:rsidR="0052207E">
              <w:rPr>
                <w:rFonts w:ascii="Arial" w:hAnsi="Arial" w:cs="Arial"/>
              </w:rPr>
              <w:t>s</w:t>
            </w:r>
            <w:r w:rsidR="0033746B">
              <w:rPr>
                <w:rFonts w:ascii="Arial" w:hAnsi="Arial" w:cs="Arial"/>
              </w:rPr>
              <w:t>ignaled</w:t>
            </w:r>
            <w:r>
              <w:rPr>
                <w:rFonts w:ascii="Arial" w:hAnsi="Arial" w:cs="Arial"/>
              </w:rPr>
              <w:t xml:space="preserve"> by the UE vs. the legacy one. Knowing that we can look at the information that is transferred to the SN</w:t>
            </w:r>
          </w:p>
          <w:p w14:paraId="7CF32FC0" w14:textId="77777777" w:rsidR="0062790D" w:rsidRDefault="0062790D" w:rsidP="00CA4E30">
            <w:pPr>
              <w:rPr>
                <w:rFonts w:ascii="Arial" w:hAnsi="Arial" w:cs="Arial"/>
              </w:rPr>
            </w:pPr>
          </w:p>
          <w:p w14:paraId="187BDC2D" w14:textId="110739AD" w:rsidR="0062790D" w:rsidRPr="00D90B30" w:rsidRDefault="0062790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w:t>
            </w:r>
            <w:proofErr w:type="spellStart"/>
            <w:r>
              <w:rPr>
                <w:rFonts w:ascii="Arial" w:eastAsia="DengXian" w:hAnsi="Arial" w:cs="Arial"/>
                <w:i/>
                <w:color w:val="0070C0"/>
              </w:rPr>
              <w:t>I</w:t>
            </w:r>
            <w:r w:rsidR="00BE5450">
              <w:rPr>
                <w:rFonts w:ascii="Arial" w:eastAsia="DengXian" w:hAnsi="Arial" w:cs="Arial"/>
                <w:i/>
                <w:color w:val="0070C0"/>
              </w:rPr>
              <w:t>e</w:t>
            </w:r>
            <w:r>
              <w:rPr>
                <w:rFonts w:ascii="Arial" w:eastAsia="DengXian" w:hAnsi="Arial" w:cs="Arial"/>
                <w:i/>
                <w:color w:val="0070C0"/>
              </w:rPr>
              <w:t>s</w:t>
            </w:r>
            <w:proofErr w:type="spellEnd"/>
            <w:r>
              <w:rPr>
                <w:rFonts w:ascii="Arial" w:eastAsia="DengXian" w:hAnsi="Arial" w:cs="Arial"/>
                <w:i/>
                <w:color w:val="0070C0"/>
              </w:rPr>
              <w:t xml:space="preserve">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proofErr w:type="spellStart"/>
            <w:r w:rsidRPr="00DD01ED">
              <w:rPr>
                <w:rFonts w:ascii="Arial" w:eastAsia="DengXian" w:hAnsi="Arial" w:cs="Arial"/>
                <w:i/>
                <w:color w:val="0070C0"/>
              </w:rPr>
              <w:t>overheatingAssistanceSCG</w:t>
            </w:r>
            <w:proofErr w:type="spellEnd"/>
            <w:r>
              <w:rPr>
                <w:rFonts w:ascii="Arial" w:eastAsia="DengXian" w:hAnsi="Arial" w:cs="Arial"/>
                <w:i/>
                <w:color w:val="0070C0"/>
              </w:rPr>
              <w:t>” in inter-node message.</w:t>
            </w:r>
          </w:p>
        </w:tc>
      </w:tr>
      <w:tr w:rsidR="00CA4E30" w:rsidRPr="00D90B30" w14:paraId="10966F35" w14:textId="77777777" w:rsidTr="00FD5102">
        <w:tc>
          <w:tcPr>
            <w:tcW w:w="2122" w:type="dxa"/>
            <w:shd w:val="clear" w:color="auto" w:fill="auto"/>
            <w:vAlign w:val="center"/>
          </w:tcPr>
          <w:p w14:paraId="2623917E" w14:textId="77777777" w:rsidR="00CA4E30" w:rsidRPr="00C02C2A" w:rsidRDefault="00C02C2A" w:rsidP="00CA4E30">
            <w:pPr>
              <w:rPr>
                <w:rFonts w:ascii="Arial" w:hAnsi="Arial" w:cs="Arial"/>
              </w:rPr>
            </w:pPr>
            <w:ins w:id="92"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3D9164DE" w14:textId="77777777" w:rsidR="00CA4E30" w:rsidRDefault="00C02C2A" w:rsidP="00CA4E30">
            <w:pPr>
              <w:rPr>
                <w:rFonts w:ascii="Arial" w:hAnsi="Arial" w:cs="Arial"/>
                <w:lang w:eastAsia="ja-JP"/>
              </w:rPr>
            </w:pPr>
            <w:ins w:id="93" w:author="Author">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p w14:paraId="0DD7672D" w14:textId="77777777" w:rsidR="0062790D" w:rsidRDefault="0062790D" w:rsidP="00CA4E30">
            <w:pPr>
              <w:rPr>
                <w:rFonts w:ascii="Arial" w:hAnsi="Arial" w:cs="Arial"/>
                <w:lang w:eastAsia="ja-JP"/>
              </w:rPr>
            </w:pPr>
          </w:p>
          <w:p w14:paraId="1B9DEA9D" w14:textId="77777777" w:rsidR="0062790D" w:rsidRDefault="0062790D" w:rsidP="0062790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w:t>
            </w:r>
            <w:r w:rsidR="00DF13A5">
              <w:rPr>
                <w:rFonts w:ascii="Arial" w:eastAsia="DengXian" w:hAnsi="Arial" w:cs="Arial"/>
                <w:i/>
                <w:color w:val="0070C0"/>
              </w:rPr>
              <w:t>And as indicated by ZTE for</w:t>
            </w:r>
            <w:r>
              <w:rPr>
                <w:rFonts w:ascii="Arial" w:eastAsia="DengXian" w:hAnsi="Arial" w:cs="Arial"/>
                <w:i/>
                <w:color w:val="0070C0"/>
              </w:rPr>
              <w:t xml:space="preserve"> ASN.1</w:t>
            </w:r>
            <w:r w:rsidR="00DF13A5">
              <w:rPr>
                <w:rFonts w:ascii="Arial" w:eastAsia="DengXian" w:hAnsi="Arial" w:cs="Arial"/>
                <w:i/>
                <w:color w:val="0070C0"/>
              </w:rPr>
              <w:t xml:space="preserve"> design, </w:t>
            </w:r>
          </w:p>
          <w:p w14:paraId="143E4488" w14:textId="77777777" w:rsidR="0062790D" w:rsidRPr="001C515E" w:rsidRDefault="0062790D" w:rsidP="0062790D">
            <w:pPr>
              <w:rPr>
                <w:rFonts w:ascii="Courier New" w:hAnsi="Courier New"/>
                <w:noProof/>
                <w:color w:val="993366"/>
                <w:sz w:val="18"/>
                <w:lang w:eastAsia="en-GB"/>
              </w:rPr>
            </w:pPr>
            <w:ins w:id="94" w:author="Author">
              <w:r w:rsidRPr="001C515E">
                <w:rPr>
                  <w:rFonts w:ascii="Courier New" w:hAnsi="Courier New"/>
                  <w:noProof/>
                  <w:sz w:val="18"/>
                  <w:lang w:eastAsia="en-GB"/>
                </w:rPr>
                <w:t xml:space="preserve">overheatingAssistanceSCG     </w:t>
              </w:r>
              <w:r w:rsidRPr="001C515E">
                <w:rPr>
                  <w:rFonts w:ascii="Courier New" w:hAnsi="Courier New"/>
                  <w:noProof/>
                  <w:color w:val="993366"/>
                  <w:sz w:val="18"/>
                  <w:lang w:eastAsia="en-GB"/>
                </w:rPr>
                <w:t xml:space="preserve">           OverheatingAssistance</w:t>
              </w:r>
            </w:ins>
          </w:p>
          <w:p w14:paraId="33D7D16D" w14:textId="77777777" w:rsidR="0062790D" w:rsidRDefault="0062790D" w:rsidP="0062790D">
            <w:pPr>
              <w:rPr>
                <w:rFonts w:ascii="Arial" w:eastAsia="DengXian" w:hAnsi="Arial" w:cs="Arial"/>
                <w:i/>
                <w:color w:val="0070C0"/>
              </w:rPr>
            </w:pPr>
            <w:r w:rsidRPr="001C515E">
              <w:rPr>
                <w:rFonts w:ascii="Arial" w:eastAsia="DengXian" w:hAnsi="Arial" w:cs="Arial"/>
                <w:i/>
                <w:color w:val="0070C0"/>
              </w:rPr>
              <w:t>should be</w:t>
            </w:r>
          </w:p>
          <w:p w14:paraId="798A0907" w14:textId="77777777" w:rsidR="0062790D" w:rsidRPr="001C515E" w:rsidRDefault="0062790D" w:rsidP="0062790D">
            <w:pPr>
              <w:rPr>
                <w:rFonts w:ascii="Courier New" w:hAnsi="Courier New"/>
                <w:noProof/>
                <w:color w:val="993366"/>
                <w:sz w:val="18"/>
                <w:lang w:eastAsia="en-GB"/>
              </w:rPr>
            </w:pPr>
            <w:ins w:id="95" w:author="Author">
              <w:r w:rsidRPr="001C515E">
                <w:rPr>
                  <w:rFonts w:ascii="Courier New" w:hAnsi="Courier New"/>
                  <w:noProof/>
                  <w:sz w:val="18"/>
                  <w:lang w:eastAsia="en-GB"/>
                </w:rPr>
                <w:t xml:space="preserve">overheatingAssistanceSCG     </w:t>
              </w:r>
              <w:r>
                <w:rPr>
                  <w:rFonts w:ascii="Courier New" w:hAnsi="Courier New"/>
                  <w:noProof/>
                  <w:sz w:val="18"/>
                  <w:lang w:eastAsia="en-GB"/>
                </w:rPr>
                <w:t xml:space="preserve">           </w:t>
              </w:r>
              <w:r w:rsidRPr="001C515E">
                <w:rPr>
                  <w:rFonts w:ascii="Courier New" w:hAnsi="Courier New"/>
                  <w:noProof/>
                  <w:sz w:val="18"/>
                  <w:lang w:eastAsia="en-GB"/>
                </w:rPr>
                <w:t xml:space="preserve">OCTET STRING (CONTAINING </w:t>
              </w:r>
              <w:r w:rsidRPr="001C515E">
                <w:rPr>
                  <w:rFonts w:ascii="Courier New" w:hAnsi="Courier New"/>
                  <w:noProof/>
                  <w:color w:val="993366"/>
                  <w:sz w:val="18"/>
                  <w:lang w:eastAsia="en-GB"/>
                </w:rPr>
                <w:t>OverheatingAssistance</w:t>
              </w:r>
              <w:r w:rsidRPr="001C515E">
                <w:rPr>
                  <w:rFonts w:ascii="Courier New" w:hAnsi="Courier New"/>
                  <w:noProof/>
                  <w:sz w:val="18"/>
                  <w:lang w:eastAsia="en-GB"/>
                </w:rPr>
                <w:t>)</w:t>
              </w:r>
            </w:ins>
          </w:p>
          <w:p w14:paraId="3F8947DB" w14:textId="77777777" w:rsidR="0062790D" w:rsidRPr="00C02C2A" w:rsidRDefault="00DF13A5" w:rsidP="00DF13A5">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proofErr w:type="spellStart"/>
            <w:r w:rsidRPr="00DF13A5">
              <w:rPr>
                <w:rFonts w:ascii="Arial" w:eastAsia="DengXian" w:hAnsi="Arial" w:cs="Arial"/>
                <w:i/>
                <w:color w:val="0070C0"/>
              </w:rPr>
              <w:t>meassage</w:t>
            </w:r>
            <w:proofErr w:type="spellEnd"/>
            <w:r w:rsidRPr="00DF13A5">
              <w:rPr>
                <w:rFonts w:ascii="Arial" w:eastAsia="DengXian" w:hAnsi="Arial" w:cs="Arial"/>
                <w:i/>
                <w:color w:val="0070C0"/>
              </w:rPr>
              <w:t xml:space="preserve"> to SN</w:t>
            </w:r>
            <w:r w:rsidR="0062790D">
              <w:rPr>
                <w:rFonts w:ascii="Arial" w:eastAsia="DengXian" w:hAnsi="Arial" w:cs="Arial"/>
                <w:i/>
                <w:color w:val="0070C0"/>
              </w:rPr>
              <w:t>.</w:t>
            </w:r>
          </w:p>
        </w:tc>
      </w:tr>
      <w:tr w:rsidR="00CA7C41" w:rsidRPr="00D90B30" w14:paraId="1F802379" w14:textId="77777777" w:rsidTr="00FD5102">
        <w:tc>
          <w:tcPr>
            <w:tcW w:w="2122" w:type="dxa"/>
            <w:shd w:val="clear" w:color="auto" w:fill="auto"/>
            <w:vAlign w:val="center"/>
          </w:tcPr>
          <w:p w14:paraId="76350524" w14:textId="77777777" w:rsidR="00CA7C41" w:rsidRPr="00D90B30" w:rsidRDefault="0033746B" w:rsidP="00CA7C41">
            <w:pPr>
              <w:rPr>
                <w:rFonts w:ascii="Arial" w:hAnsi="Arial" w:cs="Arial"/>
              </w:rPr>
            </w:pPr>
            <w:ins w:id="96" w:author="Author">
              <w:r>
                <w:rPr>
                  <w:rFonts w:ascii="Arial" w:hAnsi="Arial" w:cs="Arial"/>
                </w:rPr>
                <w:t>V</w:t>
              </w:r>
              <w:r w:rsidR="00CA7C41">
                <w:rPr>
                  <w:rFonts w:ascii="Arial" w:hAnsi="Arial" w:cs="Arial"/>
                </w:rPr>
                <w:t>ivo</w:t>
              </w:r>
            </w:ins>
          </w:p>
        </w:tc>
        <w:tc>
          <w:tcPr>
            <w:tcW w:w="7659" w:type="dxa"/>
            <w:shd w:val="clear" w:color="auto" w:fill="auto"/>
            <w:vAlign w:val="center"/>
          </w:tcPr>
          <w:p w14:paraId="6B131B74" w14:textId="77777777" w:rsidR="00CA7C41" w:rsidRDefault="00CA7C41" w:rsidP="00CA7C41">
            <w:pPr>
              <w:rPr>
                <w:ins w:id="97" w:author="Author"/>
                <w:rFonts w:ascii="Arial" w:eastAsia="DengXian" w:hAnsi="Arial" w:cs="Arial"/>
              </w:rPr>
            </w:pPr>
            <w:ins w:id="98" w:author="Author">
              <w:r>
                <w:rPr>
                  <w:rFonts w:ascii="Arial" w:hAnsi="Arial" w:cs="Arial"/>
                </w:rPr>
                <w:t xml:space="preserve">First, </w:t>
              </w:r>
              <w:r>
                <w:rPr>
                  <w:rFonts w:ascii="Arial" w:eastAsia="DengXian" w:hAnsi="Arial" w:cs="Arial"/>
                </w:rPr>
                <w:t xml:space="preserve">MN needs to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w:t>
              </w:r>
            </w:ins>
          </w:p>
          <w:p w14:paraId="57112833" w14:textId="77777777" w:rsidR="00CA7C41" w:rsidRDefault="00CA7C41" w:rsidP="00CA7C41">
            <w:pPr>
              <w:rPr>
                <w:rFonts w:ascii="Arial" w:eastAsia="DengXian" w:hAnsi="Arial" w:cs="Arial"/>
              </w:rPr>
            </w:pPr>
            <w:ins w:id="99" w:author="Author">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48401E7E" w14:textId="77777777" w:rsidR="0062790D" w:rsidRDefault="0062790D" w:rsidP="00CA7C41">
            <w:pPr>
              <w:rPr>
                <w:rFonts w:ascii="Arial" w:eastAsia="DengXian" w:hAnsi="Arial" w:cs="Arial"/>
              </w:rPr>
            </w:pPr>
          </w:p>
          <w:p w14:paraId="5EDEAC2D" w14:textId="77777777" w:rsidR="0062790D" w:rsidRPr="00D90B30" w:rsidRDefault="0062790D" w:rsidP="00CA7C4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B50FB5" w:rsidRPr="00D90B30" w14:paraId="0CCF4A92" w14:textId="77777777" w:rsidTr="00FD5102">
        <w:tc>
          <w:tcPr>
            <w:tcW w:w="2122" w:type="dxa"/>
            <w:shd w:val="clear" w:color="auto" w:fill="auto"/>
            <w:vAlign w:val="center"/>
          </w:tcPr>
          <w:p w14:paraId="11DDACB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0383843" w14:textId="5D3C498F" w:rsidR="00B50FB5" w:rsidRPr="00BE5450" w:rsidRDefault="00B50FB5" w:rsidP="00BE5450">
            <w:pPr>
              <w:pStyle w:val="ListParagraph"/>
              <w:numPr>
                <w:ilvl w:val="0"/>
                <w:numId w:val="24"/>
              </w:numPr>
              <w:ind w:firstLineChars="0"/>
              <w:rPr>
                <w:rFonts w:ascii="Arial" w:hAnsi="Arial" w:cs="Arial"/>
              </w:rPr>
            </w:pPr>
            <w:r w:rsidRPr="00BE5450">
              <w:rPr>
                <w:rFonts w:ascii="Arial" w:hAnsi="Arial" w:cs="Arial"/>
              </w:rPr>
              <w:t xml:space="preserve">is </w:t>
            </w:r>
            <w:proofErr w:type="gramStart"/>
            <w:r w:rsidRPr="00BE5450">
              <w:rPr>
                <w:rFonts w:ascii="Arial" w:hAnsi="Arial" w:cs="Arial"/>
              </w:rPr>
              <w:t>definitely needed</w:t>
            </w:r>
            <w:proofErr w:type="gramEnd"/>
            <w:r w:rsidRPr="00BE5450">
              <w:rPr>
                <w:rFonts w:ascii="Arial" w:hAnsi="Arial" w:cs="Arial"/>
              </w:rPr>
              <w:t xml:space="preserve"> concerning legacy overheating behavior, i.e. </w:t>
            </w:r>
            <w:proofErr w:type="spellStart"/>
            <w:r w:rsidRPr="00BE5450">
              <w:rPr>
                <w:rFonts w:ascii="Arial" w:hAnsi="Arial" w:cs="Arial"/>
              </w:rPr>
              <w:t>reducedCCsDL</w:t>
            </w:r>
            <w:proofErr w:type="spellEnd"/>
            <w:r w:rsidRPr="00BE5450">
              <w:rPr>
                <w:rFonts w:ascii="Arial" w:hAnsi="Arial" w:cs="Arial"/>
              </w:rPr>
              <w:t xml:space="preserve">/UL corresponds to both MN and SN SCells (and PSCell). </w:t>
            </w:r>
          </w:p>
          <w:p w14:paraId="07D309E8" w14:textId="77777777" w:rsidR="00B50FB5" w:rsidRDefault="00B50FB5" w:rsidP="00B50FB5">
            <w:pPr>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proofErr w:type="spellStart"/>
            <w:r w:rsidRPr="002B1382">
              <w:rPr>
                <w:rFonts w:ascii="Arial" w:hAnsi="Arial" w:cs="Arial"/>
              </w:rPr>
              <w:lastRenderedPageBreak/>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14:paraId="462FB929" w14:textId="77777777" w:rsidR="0062790D" w:rsidRDefault="0062790D" w:rsidP="00B50FB5">
            <w:pPr>
              <w:rPr>
                <w:rFonts w:ascii="Arial" w:hAnsi="Arial" w:cs="Arial"/>
              </w:rPr>
            </w:pPr>
          </w:p>
          <w:p w14:paraId="2FDF44BC" w14:textId="6C13E4CA" w:rsidR="0062790D" w:rsidRPr="001C515E" w:rsidRDefault="0062790D" w:rsidP="0062790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is only used for (NG)EN-DC case and when the new </w:t>
            </w:r>
            <w:proofErr w:type="spellStart"/>
            <w:r>
              <w:rPr>
                <w:rFonts w:ascii="Arial" w:eastAsia="DengXian" w:hAnsi="Arial" w:cs="Arial"/>
                <w:i/>
                <w:color w:val="0070C0"/>
              </w:rPr>
              <w:t>I</w:t>
            </w:r>
            <w:r w:rsidR="00BE5450">
              <w:rPr>
                <w:rFonts w:ascii="Arial" w:eastAsia="DengXian" w:hAnsi="Arial" w:cs="Arial"/>
                <w:i/>
                <w:color w:val="0070C0"/>
              </w:rPr>
              <w:t>e</w:t>
            </w:r>
            <w:r>
              <w:rPr>
                <w:rFonts w:ascii="Arial" w:eastAsia="DengXian" w:hAnsi="Arial" w:cs="Arial"/>
                <w:i/>
                <w:color w:val="0070C0"/>
              </w:rPr>
              <w:t>s</w:t>
            </w:r>
            <w:proofErr w:type="spellEnd"/>
            <w:r>
              <w:rPr>
                <w:rFonts w:ascii="Arial" w:eastAsia="DengXian" w:hAnsi="Arial" w:cs="Arial"/>
                <w:i/>
                <w:color w:val="0070C0"/>
              </w:rPr>
              <w:t xml:space="preserve"> (SCG specific UAI is reported) is reported by UE. It seems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is missed, maybe I can add it like:</w:t>
            </w:r>
          </w:p>
          <w:p w14:paraId="235CAB9A" w14:textId="77777777" w:rsidR="0062790D" w:rsidRPr="00984260" w:rsidRDefault="0062790D" w:rsidP="0062790D">
            <w:pPr>
              <w:keepNext/>
              <w:keepLines/>
              <w:rPr>
                <w:ins w:id="100" w:author="Author"/>
                <w:rFonts w:ascii="Arial" w:hAnsi="Arial"/>
                <w:b/>
                <w:i/>
                <w:sz w:val="18"/>
                <w:szCs w:val="20"/>
                <w:lang w:val="en-GB" w:eastAsia="ja-JP"/>
              </w:rPr>
            </w:pPr>
            <w:proofErr w:type="spellStart"/>
            <w:ins w:id="101" w:author="Author">
              <w:r w:rsidRPr="00F57492">
                <w:rPr>
                  <w:rFonts w:ascii="Arial" w:hAnsi="Arial"/>
                  <w:b/>
                  <w:i/>
                  <w:sz w:val="18"/>
                  <w:szCs w:val="20"/>
                  <w:lang w:val="en-GB" w:eastAsia="ja-JP"/>
                </w:rPr>
                <w:t>overheatingAssistanceSCG</w:t>
              </w:r>
              <w:proofErr w:type="spellEnd"/>
            </w:ins>
          </w:p>
          <w:p w14:paraId="352FFB7A" w14:textId="77777777" w:rsidR="0062790D" w:rsidRPr="00D90B30" w:rsidRDefault="0062790D" w:rsidP="0062790D">
            <w:pPr>
              <w:rPr>
                <w:rFonts w:ascii="Arial" w:hAnsi="Arial" w:cs="Arial"/>
              </w:rPr>
            </w:pPr>
            <w:ins w:id="102" w:author="Author">
              <w:r w:rsidRPr="00B325FC">
                <w:rPr>
                  <w:szCs w:val="20"/>
                  <w:lang w:val="en-GB" w:eastAsia="ja-JP"/>
                </w:rPr>
                <w:t xml:space="preserve">Contains the IE OverheatingAssistance </w:t>
              </w:r>
              <w:r>
                <w:rPr>
                  <w:szCs w:val="20"/>
                  <w:lang w:val="en-GB" w:eastAsia="ja-JP"/>
                </w:rPr>
                <w:t xml:space="preserve">for overheating assistance information </w:t>
              </w:r>
              <w:r w:rsidRPr="00B325FC">
                <w:rPr>
                  <w:szCs w:val="20"/>
                  <w:lang w:val="en-GB" w:eastAsia="ja-JP"/>
                </w:rPr>
                <w:t xml:space="preserve">for NR SCG </w:t>
              </w:r>
              <w:r>
                <w:rPr>
                  <w:szCs w:val="20"/>
                  <w:lang w:val="en-GB" w:eastAsia="ja-JP"/>
                </w:rPr>
                <w:t>reported</w:t>
              </w:r>
              <w:r w:rsidRPr="00B325FC">
                <w:rPr>
                  <w:szCs w:val="20"/>
                  <w:lang w:val="en-GB" w:eastAsia="ja-JP"/>
                </w:rPr>
                <w:t xml:space="preserve"> by the UE</w:t>
              </w:r>
              <w:r>
                <w:rPr>
                  <w:szCs w:val="20"/>
                  <w:lang w:val="en-GB" w:eastAsia="ja-JP"/>
                </w:rPr>
                <w:t xml:space="preserve"> (see TS 36.331 [10]). </w:t>
              </w:r>
              <w:r w:rsidRPr="00B325FC">
                <w:rPr>
                  <w:szCs w:val="20"/>
                  <w:lang w:val="en-GB" w:eastAsia="ja-JP"/>
                </w:rPr>
                <w:t xml:space="preserve">This field is only used in </w:t>
              </w:r>
              <w:r>
                <w:rPr>
                  <w:szCs w:val="20"/>
                  <w:lang w:val="en-GB" w:eastAsia="ja-JP"/>
                </w:rPr>
                <w:t>(NG)EN</w:t>
              </w:r>
              <w:r w:rsidRPr="00B325FC">
                <w:rPr>
                  <w:szCs w:val="20"/>
                  <w:lang w:val="en-GB" w:eastAsia="ja-JP"/>
                </w:rPr>
                <w:t>-DC</w:t>
              </w:r>
              <w:r w:rsidRPr="00B325FC">
                <w:rPr>
                  <w:rFonts w:hint="eastAsia"/>
                  <w:szCs w:val="20"/>
                  <w:lang w:val="en-GB" w:eastAsia="ja-JP"/>
                </w:rPr>
                <w:t>.</w:t>
              </w:r>
            </w:ins>
          </w:p>
        </w:tc>
      </w:tr>
      <w:tr w:rsidR="00BF3E9C" w:rsidRPr="00D90B30" w14:paraId="289B3432" w14:textId="77777777" w:rsidTr="00FD5102">
        <w:tc>
          <w:tcPr>
            <w:tcW w:w="2122" w:type="dxa"/>
            <w:shd w:val="clear" w:color="auto" w:fill="auto"/>
            <w:vAlign w:val="center"/>
          </w:tcPr>
          <w:p w14:paraId="076C6EF3" w14:textId="77777777" w:rsidR="00BF3E9C" w:rsidRPr="00D90B30" w:rsidRDefault="00BF3E9C" w:rsidP="00DC283D">
            <w:pPr>
              <w:rPr>
                <w:rFonts w:ascii="Arial" w:hAnsi="Arial" w:cs="Arial"/>
              </w:rPr>
            </w:pPr>
            <w:r>
              <w:rPr>
                <w:rFonts w:ascii="Arial" w:hAnsi="Arial" w:cs="Arial" w:hint="eastAsia"/>
              </w:rPr>
              <w:lastRenderedPageBreak/>
              <w:t>CATT</w:t>
            </w:r>
          </w:p>
        </w:tc>
        <w:tc>
          <w:tcPr>
            <w:tcW w:w="7659" w:type="dxa"/>
            <w:shd w:val="clear" w:color="auto" w:fill="auto"/>
            <w:vAlign w:val="center"/>
          </w:tcPr>
          <w:p w14:paraId="65E924AF" w14:textId="77777777" w:rsidR="00BF3E9C" w:rsidRDefault="00BF3E9C" w:rsidP="00DC283D">
            <w:pPr>
              <w:rPr>
                <w:rFonts w:ascii="Arial" w:hAnsi="Arial" w:cs="Arial"/>
              </w:rPr>
            </w:pPr>
            <w:r>
              <w:rPr>
                <w:rFonts w:ascii="Arial" w:hAnsi="Arial" w:cs="Arial" w:hint="eastAsia"/>
              </w:rPr>
              <w:t xml:space="preserve">Agree with the above analyses. To make it </w:t>
            </w:r>
            <w:proofErr w:type="gramStart"/>
            <w:r>
              <w:rPr>
                <w:rFonts w:ascii="Arial" w:hAnsi="Arial" w:cs="Arial" w:hint="eastAsia"/>
              </w:rPr>
              <w:t>more clear</w:t>
            </w:r>
            <w:proofErr w:type="gramEnd"/>
            <w:r>
              <w:rPr>
                <w:rFonts w:ascii="Arial" w:hAnsi="Arial" w:cs="Arial" w:hint="eastAsia"/>
              </w:rPr>
              <w:t xml:space="preserve">, we need also to clarify and add the corresponding field description for </w:t>
            </w:r>
            <w:proofErr w:type="spellStart"/>
            <w:r w:rsidRPr="00400845">
              <w:rPr>
                <w:rFonts w:ascii="Arial" w:hAnsi="Arial" w:cs="Arial"/>
              </w:rPr>
              <w:t>overheatingAssistanceForSCG</w:t>
            </w:r>
            <w:proofErr w:type="spellEnd"/>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proofErr w:type="spellStart"/>
            <w:r w:rsidRPr="00400845">
              <w:rPr>
                <w:rFonts w:ascii="Arial" w:hAnsi="Arial" w:cs="Arial"/>
              </w:rPr>
              <w:t>overheatingAssistanceForSCG</w:t>
            </w:r>
            <w:proofErr w:type="spellEnd"/>
            <w:r>
              <w:rPr>
                <w:rFonts w:ascii="Arial" w:hAnsi="Arial" w:cs="Arial" w:hint="eastAsia"/>
              </w:rPr>
              <w:t>, the MN transfers the received container to the SN.</w:t>
            </w:r>
          </w:p>
          <w:p w14:paraId="3C31478F" w14:textId="77777777" w:rsidR="00454617" w:rsidRDefault="00454617" w:rsidP="00DC283D">
            <w:pPr>
              <w:rPr>
                <w:rFonts w:ascii="Arial" w:hAnsi="Arial" w:cs="Arial"/>
              </w:rPr>
            </w:pPr>
          </w:p>
          <w:p w14:paraId="499307B3" w14:textId="77777777" w:rsidR="00454617" w:rsidRPr="00D90B30" w:rsidRDefault="00454617" w:rsidP="00FA383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(as above), do you think it is </w:t>
            </w:r>
            <w:r w:rsidR="00FA383D">
              <w:rPr>
                <w:rFonts w:ascii="Arial" w:eastAsia="DengXian" w:hAnsi="Arial" w:cs="Arial"/>
                <w:i/>
                <w:color w:val="0070C0"/>
              </w:rPr>
              <w:t>clear enough?</w:t>
            </w:r>
          </w:p>
        </w:tc>
      </w:tr>
      <w:tr w:rsidR="00BF3E9C" w:rsidRPr="00D90B30" w14:paraId="2F83B85B" w14:textId="77777777" w:rsidTr="00FD5102">
        <w:tc>
          <w:tcPr>
            <w:tcW w:w="2122" w:type="dxa"/>
            <w:shd w:val="clear" w:color="auto" w:fill="auto"/>
            <w:vAlign w:val="center"/>
          </w:tcPr>
          <w:p w14:paraId="652E37A8" w14:textId="77777777" w:rsidR="00BF3E9C" w:rsidRPr="00D90B30" w:rsidRDefault="00D65653" w:rsidP="00B50FB5">
            <w:pPr>
              <w:rPr>
                <w:rFonts w:ascii="Arial" w:hAnsi="Arial" w:cs="Arial"/>
              </w:rPr>
            </w:pPr>
            <w:r>
              <w:rPr>
                <w:rFonts w:ascii="Arial" w:hAnsi="Arial" w:cs="Arial"/>
              </w:rPr>
              <w:t>ZTE</w:t>
            </w:r>
          </w:p>
        </w:tc>
        <w:tc>
          <w:tcPr>
            <w:tcW w:w="7659" w:type="dxa"/>
            <w:shd w:val="clear" w:color="auto" w:fill="auto"/>
            <w:vAlign w:val="center"/>
          </w:tcPr>
          <w:p w14:paraId="391A0B89" w14:textId="77777777" w:rsidR="00D65653" w:rsidRDefault="00D65653" w:rsidP="00D65653">
            <w:pPr>
              <w:rPr>
                <w:rFonts w:ascii="Arial" w:hAnsi="Arial" w:cs="Arial"/>
              </w:rPr>
            </w:pPr>
            <w:r>
              <w:rPr>
                <w:rFonts w:ascii="Arial" w:hAnsi="Arial" w:cs="Arial"/>
              </w:rPr>
              <w:t>For a), we agree, and the “</w:t>
            </w:r>
            <w:proofErr w:type="spellStart"/>
            <w:proofErr w:type="gramStart"/>
            <w:r w:rsidRPr="00536D3E">
              <w:rPr>
                <w:rFonts w:ascii="Arial" w:hAnsi="Arial" w:cs="Arial"/>
              </w:rPr>
              <w:t>overheatingAssistanceSCG</w:t>
            </w:r>
            <w:proofErr w:type="spellEnd"/>
            <w:r>
              <w:rPr>
                <w:rFonts w:ascii="Arial" w:hAnsi="Arial" w:cs="Arial"/>
              </w:rPr>
              <w:t xml:space="preserve">“ </w:t>
            </w:r>
            <w:r w:rsidR="00897540">
              <w:rPr>
                <w:rFonts w:ascii="Arial" w:hAnsi="Arial" w:cs="Arial"/>
              </w:rPr>
              <w:t>field</w:t>
            </w:r>
            <w:proofErr w:type="gramEnd"/>
            <w:r w:rsidR="00897540">
              <w:rPr>
                <w:rFonts w:ascii="Arial" w:hAnsi="Arial" w:cs="Arial"/>
              </w:rPr>
              <w:t xml:space="preserve">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37396900" w14:textId="77777777" w:rsidR="00D65653" w:rsidRDefault="00D65653" w:rsidP="00D65653">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w:t>
            </w:r>
            <w:proofErr w:type="gramStart"/>
            <w:r>
              <w:rPr>
                <w:rFonts w:ascii="Arial" w:hAnsi="Arial" w:cs="Arial"/>
              </w:rPr>
              <w:t>is allowed to</w:t>
            </w:r>
            <w:proofErr w:type="gramEnd"/>
            <w:r>
              <w:rPr>
                <w:rFonts w:ascii="Arial" w:hAnsi="Arial" w:cs="Arial"/>
              </w:rPr>
              <w:t xml:space="preserve"> configure to UE).    </w:t>
            </w:r>
          </w:p>
          <w:p w14:paraId="307E03DC" w14:textId="77777777" w:rsidR="00D65653" w:rsidRDefault="00D65653" w:rsidP="00D65653">
            <w:pPr>
              <w:rPr>
                <w:rFonts w:ascii="Arial" w:hAnsi="Arial" w:cs="Arial"/>
              </w:rPr>
            </w:pPr>
            <w:r>
              <w:rPr>
                <w:rFonts w:ascii="Arial" w:hAnsi="Arial" w:cs="Arial"/>
              </w:rPr>
              <w:t>Some comments on the ASN.1 aspect:</w:t>
            </w:r>
          </w:p>
          <w:p w14:paraId="6D66E71C" w14:textId="77777777" w:rsidR="00D65653" w:rsidRPr="00B12439" w:rsidRDefault="00D65653" w:rsidP="00D65653">
            <w:pPr>
              <w:rPr>
                <w:rFonts w:ascii="Arial" w:hAnsi="Arial" w:cs="Arial"/>
                <w:color w:val="0000FF"/>
              </w:rPr>
            </w:pPr>
            <w:r w:rsidRPr="00B12439">
              <w:rPr>
                <w:rFonts w:ascii="Arial" w:hAnsi="Arial" w:cs="Arial"/>
                <w:color w:val="0000FF"/>
              </w:rPr>
              <w:t xml:space="preserve"># For corrections on </w:t>
            </w:r>
            <w:proofErr w:type="gramStart"/>
            <w:r w:rsidRPr="00B12439">
              <w:rPr>
                <w:rFonts w:ascii="Arial" w:hAnsi="Arial" w:cs="Arial"/>
                <w:color w:val="0000FF"/>
              </w:rPr>
              <w:t>a)#</w:t>
            </w:r>
            <w:proofErr w:type="gramEnd"/>
          </w:p>
          <w:p w14:paraId="1FBD155C" w14:textId="77777777" w:rsidR="00D65653" w:rsidRDefault="00D65653" w:rsidP="000606BB">
            <w:pPr>
              <w:pStyle w:val="ListParagraph"/>
              <w:numPr>
                <w:ilvl w:val="0"/>
                <w:numId w:val="8"/>
              </w:numPr>
              <w:ind w:left="350" w:firstLine="44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33E92B63" w14:textId="77777777" w:rsidR="00D65653" w:rsidRPr="003B4A88" w:rsidRDefault="00D65653" w:rsidP="00D65653">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13323AF3" w14:textId="77777777" w:rsidR="00D65653" w:rsidRDefault="00D65653" w:rsidP="000606BB">
            <w:pPr>
              <w:pStyle w:val="ListParagraph"/>
              <w:numPr>
                <w:ilvl w:val="0"/>
                <w:numId w:val="8"/>
              </w:numPr>
              <w:ind w:left="350" w:firstLine="44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14:paraId="090C48C8" w14:textId="77777777" w:rsidR="00D65653" w:rsidRDefault="00D65653" w:rsidP="000606BB">
            <w:pPr>
              <w:pStyle w:val="ListParagraph"/>
              <w:numPr>
                <w:ilvl w:val="0"/>
                <w:numId w:val="8"/>
              </w:numPr>
              <w:ind w:left="350" w:firstLine="440"/>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w:t>
            </w:r>
            <w:proofErr w:type="gramStart"/>
            <w:r>
              <w:rPr>
                <w:rFonts w:ascii="Arial" w:hAnsi="Arial" w:cs="Arial"/>
              </w:rPr>
              <w:t>to use</w:t>
            </w:r>
            <w:proofErr w:type="gramEnd"/>
            <w:r>
              <w:rPr>
                <w:rFonts w:ascii="Arial" w:hAnsi="Arial" w:cs="Arial"/>
              </w:rPr>
              <w:t xml:space="preserve"> a separate section to capture this information element. </w:t>
            </w:r>
          </w:p>
          <w:p w14:paraId="3750E597" w14:textId="77777777" w:rsidR="00D65653" w:rsidRDefault="00D65653" w:rsidP="00D65653">
            <w:pPr>
              <w:pStyle w:val="ListParagraph"/>
              <w:ind w:left="350" w:firstLine="440"/>
              <w:rPr>
                <w:rFonts w:ascii="Arial" w:hAnsi="Arial" w:cs="Arial"/>
              </w:rPr>
            </w:pPr>
          </w:p>
          <w:p w14:paraId="3584AFE4" w14:textId="77777777" w:rsidR="00D65653" w:rsidRPr="00B12439" w:rsidRDefault="00D65653" w:rsidP="00D65653">
            <w:pPr>
              <w:rPr>
                <w:rFonts w:ascii="Arial" w:hAnsi="Arial" w:cs="Arial"/>
                <w:color w:val="0000FF"/>
              </w:rPr>
            </w:pPr>
            <w:r w:rsidRPr="00B12439">
              <w:rPr>
                <w:rFonts w:ascii="Arial" w:hAnsi="Arial" w:cs="Arial"/>
                <w:color w:val="0000FF"/>
              </w:rPr>
              <w:t xml:space="preserve"># For corrections on </w:t>
            </w:r>
            <w:proofErr w:type="gramStart"/>
            <w:r w:rsidRPr="00B12439">
              <w:rPr>
                <w:rFonts w:ascii="Arial" w:hAnsi="Arial" w:cs="Arial"/>
                <w:color w:val="0000FF"/>
              </w:rPr>
              <w:t>b)#</w:t>
            </w:r>
            <w:proofErr w:type="gramEnd"/>
            <w:r w:rsidRPr="00B12439">
              <w:rPr>
                <w:rFonts w:ascii="Arial" w:hAnsi="Arial" w:cs="Arial"/>
                <w:color w:val="0000FF"/>
              </w:rPr>
              <w:t xml:space="preserve">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3E5C9618" w14:textId="77777777" w:rsidR="00D65653" w:rsidRDefault="00D65653" w:rsidP="000606BB">
            <w:pPr>
              <w:pStyle w:val="ListParagraph"/>
              <w:numPr>
                <w:ilvl w:val="0"/>
                <w:numId w:val="9"/>
              </w:numPr>
              <w:ind w:left="350" w:firstLine="440"/>
              <w:rPr>
                <w:rFonts w:ascii="Arial" w:hAnsi="Arial" w:cs="Arial"/>
              </w:rPr>
            </w:pPr>
            <w:r>
              <w:rPr>
                <w:rFonts w:ascii="Arial" w:hAnsi="Arial" w:cs="Arial"/>
              </w:rPr>
              <w:lastRenderedPageBreak/>
              <w:t xml:space="preserve">UE understand the intention of listing all individual fields is to emphasize these are </w:t>
            </w:r>
            <w:proofErr w:type="spellStart"/>
            <w:proofErr w:type="gramStart"/>
            <w:r>
              <w:rPr>
                <w:rFonts w:ascii="Arial" w:hAnsi="Arial" w:cs="Arial"/>
              </w:rPr>
              <w:t>use</w:t>
            </w:r>
            <w:proofErr w:type="spellEnd"/>
            <w:proofErr w:type="gramEnd"/>
            <w:r>
              <w:rPr>
                <w:rFonts w:ascii="Arial" w:hAnsi="Arial" w:cs="Arial"/>
              </w:rPr>
              <w:t xml:space="preserve"> to indicated the “allowed” SCG configuration, not simple forwarding. But we think it is cleaner to refer to </w:t>
            </w:r>
            <w:proofErr w:type="gramStart"/>
            <w:r>
              <w:rPr>
                <w:rFonts w:ascii="Arial" w:hAnsi="Arial" w:cs="Arial"/>
              </w:rPr>
              <w:t>IE  OverheatingAssistance</w:t>
            </w:r>
            <w:proofErr w:type="gramEnd"/>
            <w:r>
              <w:rPr>
                <w:rFonts w:ascii="Arial" w:hAnsi="Arial" w:cs="Arial"/>
              </w:rPr>
              <w:t>, because the fields are the same. We can highlight in field description about the purpose instead of listing all detail fields. See below example:</w:t>
            </w:r>
          </w:p>
          <w:p w14:paraId="00F6EF83" w14:textId="77777777" w:rsidR="00D65653" w:rsidRDefault="00D65653" w:rsidP="00D65653">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1C4F316F" w14:textId="77777777" w:rsidR="00BF3E9C" w:rsidRDefault="00D65653" w:rsidP="00D65653">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252835AF" w14:textId="77777777" w:rsidR="0052207E" w:rsidRDefault="0052207E" w:rsidP="0052207E">
            <w:pPr>
              <w:rPr>
                <w:rFonts w:ascii="Arial" w:hAnsi="Arial" w:cs="Arial"/>
                <w:u w:val="single"/>
              </w:rPr>
            </w:pPr>
          </w:p>
          <w:p w14:paraId="12A04F0F" w14:textId="77777777" w:rsidR="0052207E" w:rsidRDefault="0052207E" w:rsidP="0052207E">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w:t>
            </w:r>
            <w:proofErr w:type="gramStart"/>
            <w:r>
              <w:rPr>
                <w:rFonts w:ascii="Arial" w:eastAsia="DengXian" w:hAnsi="Arial" w:cs="Arial"/>
                <w:i/>
                <w:color w:val="0070C0"/>
              </w:rPr>
              <w:t>b)</w:t>
            </w:r>
            <w:r w:rsidR="00741BE9">
              <w:rPr>
                <w:rFonts w:ascii="Arial" w:eastAsia="DengXian" w:hAnsi="Arial" w:cs="Arial"/>
                <w:i/>
                <w:color w:val="0070C0"/>
              </w:rPr>
              <w:t>#</w:t>
            </w:r>
            <w:proofErr w:type="gramEnd"/>
            <w:r>
              <w:rPr>
                <w:rFonts w:ascii="Arial" w:eastAsia="DengXian" w:hAnsi="Arial" w:cs="Arial"/>
                <w:i/>
                <w:color w:val="0070C0"/>
              </w:rPr>
              <w:t xml:space="preserve">, </w:t>
            </w:r>
            <w:proofErr w:type="spellStart"/>
            <w:r w:rsidRPr="0052207E">
              <w:rPr>
                <w:rFonts w:ascii="Arial" w:eastAsia="DengXian" w:hAnsi="Arial" w:cs="Arial"/>
                <w:i/>
                <w:color w:val="0070C0"/>
              </w:rPr>
              <w:t>allowedreducedMaxCCs</w:t>
            </w:r>
            <w:proofErr w:type="spellEnd"/>
            <w:r>
              <w:rPr>
                <w:rFonts w:ascii="Arial" w:eastAsia="DengXian" w:hAnsi="Arial" w:cs="Arial"/>
                <w:i/>
                <w:color w:val="0070C0"/>
              </w:rPr>
              <w:t xml:space="preserve"> can used in (NG)EN-DC and NR-DC, since </w:t>
            </w:r>
            <w:proofErr w:type="spellStart"/>
            <w:r w:rsidRPr="0052207E">
              <w:rPr>
                <w:rFonts w:ascii="Arial" w:eastAsia="DengXian" w:hAnsi="Arial" w:cs="Arial"/>
                <w:i/>
                <w:color w:val="0070C0"/>
              </w:rPr>
              <w:t>reducedCCsDL</w:t>
            </w:r>
            <w:proofErr w:type="spellEnd"/>
            <w:r w:rsidRPr="0052207E">
              <w:rPr>
                <w:rFonts w:ascii="Arial" w:eastAsia="DengXian" w:hAnsi="Arial" w:cs="Arial"/>
                <w:i/>
                <w:color w:val="0070C0"/>
              </w:rPr>
              <w:t>/UL</w:t>
            </w:r>
            <w:r>
              <w:rPr>
                <w:rFonts w:ascii="Arial" w:eastAsia="DengXian" w:hAnsi="Arial" w:cs="Arial"/>
                <w:i/>
                <w:color w:val="0070C0"/>
              </w:rPr>
              <w:t xml:space="preserve"> interpreted as across MCG and SCG is supported in (NG)EN-DC and NR-DC, the coordination is needed. But for </w:t>
            </w:r>
            <w:proofErr w:type="spellStart"/>
            <w:r w:rsidRPr="0052207E">
              <w:rPr>
                <w:rFonts w:ascii="Arial" w:eastAsia="DengXian" w:hAnsi="Arial" w:cs="Arial"/>
                <w:i/>
                <w:color w:val="0070C0"/>
              </w:rPr>
              <w:t>allowedreducedMaxBW</w:t>
            </w:r>
            <w:proofErr w:type="spellEnd"/>
            <w:r w:rsidRPr="0052207E">
              <w:rPr>
                <w:rFonts w:ascii="Arial" w:eastAsia="DengXian" w:hAnsi="Arial" w:cs="Arial"/>
                <w:i/>
                <w:color w:val="0070C0"/>
              </w:rPr>
              <w:t xml:space="preserve"> and </w:t>
            </w:r>
            <w:proofErr w:type="spellStart"/>
            <w:r w:rsidRPr="0052207E">
              <w:rPr>
                <w:rFonts w:ascii="Arial" w:eastAsia="DengXian" w:hAnsi="Arial" w:cs="Arial"/>
                <w:i/>
                <w:color w:val="0070C0"/>
              </w:rPr>
              <w:t>allowedreducedMaxMIMO</w:t>
            </w:r>
            <w:proofErr w:type="spellEnd"/>
            <w:r w:rsidRPr="0052207E">
              <w:rPr>
                <w:rFonts w:ascii="Arial" w:eastAsia="DengXian" w:hAnsi="Arial" w:cs="Arial"/>
                <w:i/>
                <w:color w:val="0070C0"/>
              </w:rPr>
              <w:t>-Layers</w:t>
            </w:r>
            <w:r>
              <w:rPr>
                <w:rFonts w:ascii="Arial" w:eastAsia="DengXian" w:hAnsi="Arial" w:cs="Arial" w:hint="eastAsia"/>
                <w:i/>
                <w:color w:val="0070C0"/>
              </w:rPr>
              <w:t>,</w:t>
            </w:r>
            <w:r>
              <w:rPr>
                <w:rFonts w:ascii="Arial" w:eastAsia="DengXian" w:hAnsi="Arial" w:cs="Arial"/>
                <w:i/>
                <w:color w:val="0070C0"/>
              </w:rPr>
              <w:t xml:space="preserve"> these are only for NR-DC</w:t>
            </w:r>
            <w:r w:rsidR="001F679C">
              <w:rPr>
                <w:rFonts w:ascii="Arial" w:eastAsia="DengXian" w:hAnsi="Arial" w:cs="Arial"/>
                <w:i/>
                <w:color w:val="0070C0"/>
              </w:rPr>
              <w:t xml:space="preserve">, </w:t>
            </w:r>
            <w:proofErr w:type="gramStart"/>
            <w:r w:rsidR="001F679C">
              <w:rPr>
                <w:rFonts w:ascii="Arial" w:eastAsia="DengXian" w:hAnsi="Arial" w:cs="Arial"/>
                <w:i/>
                <w:color w:val="0070C0"/>
              </w:rPr>
              <w:t>these information</w:t>
            </w:r>
            <w:proofErr w:type="gramEnd"/>
            <w:r w:rsidR="001F679C">
              <w:rPr>
                <w:rFonts w:ascii="Arial" w:eastAsia="DengXian" w:hAnsi="Arial" w:cs="Arial"/>
                <w:i/>
                <w:color w:val="0070C0"/>
              </w:rPr>
              <w:t xml:space="preserve"> is not reported by UE in (NG)EN-DC</w:t>
            </w:r>
            <w:r>
              <w:rPr>
                <w:rFonts w:ascii="Arial" w:eastAsia="DengXian" w:hAnsi="Arial" w:cs="Arial"/>
                <w:i/>
                <w:color w:val="0070C0"/>
              </w:rPr>
              <w:t>. Based on previous discussion,</w:t>
            </w:r>
            <w:r w:rsidR="001F679C">
              <w:rPr>
                <w:rFonts w:ascii="Arial" w:eastAsia="DengXian" w:hAnsi="Arial" w:cs="Arial"/>
                <w:i/>
                <w:color w:val="0070C0"/>
              </w:rPr>
              <w:t xml:space="preserve"> it seems most of companies preferred not to apply this overheating enhancement to NE-DC case.</w:t>
            </w:r>
          </w:p>
          <w:p w14:paraId="2B05B16E" w14:textId="77777777" w:rsidR="00893326" w:rsidRDefault="00681EC4" w:rsidP="0052207E">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w:t>
            </w:r>
            <w:proofErr w:type="gramStart"/>
            <w:r>
              <w:rPr>
                <w:rFonts w:ascii="Arial" w:eastAsia="DengXian" w:hAnsi="Arial" w:cs="Arial"/>
                <w:i/>
                <w:color w:val="0070C0"/>
              </w:rPr>
              <w:t>b)</w:t>
            </w:r>
            <w:r w:rsidR="00741BE9">
              <w:rPr>
                <w:rFonts w:ascii="Arial" w:eastAsia="DengXian" w:hAnsi="Arial" w:cs="Arial"/>
                <w:i/>
                <w:color w:val="0070C0"/>
              </w:rPr>
              <w:t>#</w:t>
            </w:r>
            <w:proofErr w:type="gramEnd"/>
            <w:r>
              <w:rPr>
                <w:rFonts w:ascii="Arial" w:eastAsia="DengXian" w:hAnsi="Arial" w:cs="Arial"/>
                <w:i/>
                <w:color w:val="0070C0"/>
              </w:rPr>
              <w:t>, thanks for the good suggestion, if my understanding above is correct, maybe I can update it like:</w:t>
            </w:r>
          </w:p>
          <w:p w14:paraId="147482EC" w14:textId="77777777" w:rsidR="00681EC4" w:rsidRDefault="002924BE" w:rsidP="0052207E">
            <w:pPr>
              <w:rPr>
                <w:rFonts w:ascii="Arial" w:eastAsia="DengXian" w:hAnsi="Arial" w:cs="Arial"/>
                <w:i/>
                <w:color w:val="0070C0"/>
              </w:rPr>
            </w:pPr>
            <w:ins w:id="103" w:author="Author">
              <w:r>
                <w:rPr>
                  <w:rFonts w:ascii="Courier New" w:eastAsia="Times New Roman" w:hAnsi="Courier New"/>
                  <w:noProof/>
                  <w:color w:val="FF0000"/>
                  <w:sz w:val="18"/>
                  <w:u w:val="single"/>
                  <w:lang w:eastAsia="en-GB"/>
                </w:rPr>
                <w:t>allowed</w:t>
              </w:r>
              <w:r w:rsidRPr="00C83E18">
                <w:rPr>
                  <w:rFonts w:ascii="Courier New" w:eastAsia="Times New Roman" w:hAnsi="Courier New"/>
                  <w:noProof/>
                  <w:color w:val="FF0000"/>
                  <w:sz w:val="18"/>
                  <w:u w:val="single"/>
                  <w:lang w:eastAsia="en-GB"/>
                </w:rPr>
                <w:t>ConfigFo</w:t>
              </w:r>
              <w:r>
                <w:rPr>
                  <w:rFonts w:ascii="Courier New" w:eastAsia="Times New Roman" w:hAnsi="Courier New"/>
                  <w:noProof/>
                  <w:color w:val="FF0000"/>
                  <w:sz w:val="18"/>
                  <w:u w:val="single"/>
                  <w:lang w:eastAsia="en-GB"/>
                </w:rPr>
                <w:t>r</w:t>
              </w:r>
              <w:r w:rsidRPr="00C83E18">
                <w:rPr>
                  <w:rFonts w:ascii="Courier New" w:eastAsia="Times New Roman" w:hAnsi="Courier New"/>
                  <w:noProof/>
                  <w:color w:val="FF0000"/>
                  <w:sz w:val="18"/>
                  <w:u w:val="single"/>
                  <w:lang w:eastAsia="en-GB"/>
                </w:rPr>
                <w:t>O</w:t>
              </w:r>
              <w:r w:rsidRPr="00D65653">
                <w:rPr>
                  <w:rFonts w:ascii="Courier New" w:eastAsia="Times New Roman" w:hAnsi="Courier New"/>
                  <w:noProof/>
                  <w:color w:val="FF0000"/>
                  <w:sz w:val="18"/>
                  <w:u w:val="single"/>
                  <w:lang w:eastAsia="en-GB"/>
                </w:rPr>
                <w:t>verheating     OverheatingAssistance;</w:t>
              </w:r>
            </w:ins>
          </w:p>
          <w:p w14:paraId="54CF4B2C" w14:textId="77777777" w:rsidR="00393E14" w:rsidRPr="0052207E" w:rsidRDefault="00393E14" w:rsidP="00D96474">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sidR="00681EC4">
              <w:rPr>
                <w:rFonts w:ascii="Arial" w:eastAsia="DengXian" w:hAnsi="Arial" w:cs="Arial"/>
                <w:i/>
                <w:color w:val="0070C0"/>
              </w:rPr>
              <w:t xml:space="preserve"> </w:t>
            </w:r>
            <w:r w:rsidR="00467373">
              <w:rPr>
                <w:rFonts w:ascii="Arial" w:eastAsia="DengXian" w:hAnsi="Arial" w:cs="Arial"/>
                <w:i/>
                <w:color w:val="0070C0"/>
              </w:rPr>
              <w:t>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w:t>
            </w:r>
            <w:r w:rsidR="00741BE9">
              <w:rPr>
                <w:rFonts w:ascii="Arial" w:eastAsia="DengXian" w:hAnsi="Arial" w:cs="Arial"/>
                <w:i/>
                <w:color w:val="0070C0"/>
              </w:rPr>
              <w:t xml:space="preserve">I agree </w:t>
            </w:r>
            <w:r w:rsidR="00741BE9" w:rsidRPr="002A3FC0">
              <w:rPr>
                <w:rFonts w:ascii="Arial" w:eastAsia="DengXian" w:hAnsi="Arial" w:cs="Arial"/>
                <w:i/>
                <w:color w:val="0070C0"/>
              </w:rPr>
              <w:t>corrections 1 and 2</w:t>
            </w:r>
            <w:r w:rsidR="00D96474">
              <w:rPr>
                <w:rFonts w:ascii="Arial" w:eastAsia="DengXian" w:hAnsi="Arial" w:cs="Arial"/>
                <w:i/>
                <w:color w:val="0070C0"/>
              </w:rPr>
              <w:t>.</w:t>
            </w:r>
            <w:r w:rsidR="00741BE9" w:rsidRPr="002A3FC0">
              <w:rPr>
                <w:rFonts w:ascii="Arial" w:eastAsia="DengXian" w:hAnsi="Arial" w:cs="Arial"/>
                <w:i/>
                <w:color w:val="0070C0"/>
              </w:rPr>
              <w:t xml:space="preserve"> </w:t>
            </w:r>
            <w:r w:rsidR="00D96474">
              <w:rPr>
                <w:rFonts w:ascii="Arial" w:eastAsia="DengXian" w:hAnsi="Arial" w:cs="Arial"/>
                <w:i/>
                <w:color w:val="0070C0"/>
              </w:rPr>
              <w:t>For the correction 3, could you please explain a bit more?</w:t>
            </w:r>
          </w:p>
        </w:tc>
      </w:tr>
      <w:tr w:rsidR="0033746B" w:rsidRPr="00D90B30" w14:paraId="1C1FCF3B" w14:textId="77777777" w:rsidTr="00FD5102">
        <w:tc>
          <w:tcPr>
            <w:tcW w:w="2122" w:type="dxa"/>
            <w:shd w:val="clear" w:color="auto" w:fill="auto"/>
            <w:vAlign w:val="center"/>
          </w:tcPr>
          <w:p w14:paraId="6B44434A" w14:textId="77777777" w:rsidR="0033746B" w:rsidRDefault="0033746B" w:rsidP="00B50FB5">
            <w:pPr>
              <w:rPr>
                <w:rFonts w:ascii="Arial" w:hAnsi="Arial" w:cs="Arial"/>
              </w:rPr>
            </w:pPr>
            <w:r>
              <w:rPr>
                <w:rFonts w:ascii="Arial" w:hAnsi="Arial" w:cs="Arial"/>
              </w:rPr>
              <w:lastRenderedPageBreak/>
              <w:t>Apple</w:t>
            </w:r>
          </w:p>
        </w:tc>
        <w:tc>
          <w:tcPr>
            <w:tcW w:w="7659" w:type="dxa"/>
            <w:shd w:val="clear" w:color="auto" w:fill="auto"/>
            <w:vAlign w:val="center"/>
          </w:tcPr>
          <w:p w14:paraId="34D64B9E" w14:textId="77777777" w:rsidR="0033746B" w:rsidRDefault="00C43867" w:rsidP="00D65653">
            <w:pPr>
              <w:rPr>
                <w:rFonts w:ascii="Arial" w:hAnsi="Arial" w:cs="Arial"/>
              </w:rPr>
            </w:pPr>
            <w:r>
              <w:rPr>
                <w:rFonts w:ascii="Arial" w:hAnsi="Arial" w:cs="Arial"/>
              </w:rPr>
              <w:t xml:space="preserve">Agree with the analysis and change. </w:t>
            </w:r>
          </w:p>
        </w:tc>
      </w:tr>
      <w:tr w:rsidR="00A90812" w:rsidRPr="00D90B30" w14:paraId="66C0A440" w14:textId="77777777" w:rsidTr="00FD5102">
        <w:tc>
          <w:tcPr>
            <w:tcW w:w="2122" w:type="dxa"/>
            <w:shd w:val="clear" w:color="auto" w:fill="auto"/>
            <w:vAlign w:val="center"/>
          </w:tcPr>
          <w:p w14:paraId="0B5DD451"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9A6DEA6" w14:textId="77777777" w:rsidR="00A90812" w:rsidRDefault="00A90812" w:rsidP="00D65653">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w:t>
            </w:r>
            <w:proofErr w:type="spellStart"/>
            <w:r>
              <w:rPr>
                <w:rFonts w:ascii="Arial" w:eastAsia="Malgun Gothic" w:hAnsi="Arial" w:cs="Arial"/>
              </w:rPr>
              <w:t>reducedMaxCCs</w:t>
            </w:r>
            <w:proofErr w:type="spellEnd"/>
            <w:r>
              <w:rPr>
                <w:rFonts w:ascii="Arial" w:eastAsia="Malgun Gothic" w:hAnsi="Arial" w:cs="Arial"/>
              </w:rPr>
              <w:t xml:space="preserve"> can be provided by the existing field </w:t>
            </w:r>
            <w:proofErr w:type="spellStart"/>
            <w:r w:rsidRPr="00A90812">
              <w:rPr>
                <w:rFonts w:ascii="Arial" w:eastAsia="Malgun Gothic" w:hAnsi="Arial" w:cs="Arial"/>
              </w:rPr>
              <w:t>sourceConfigSCG</w:t>
            </w:r>
            <w:proofErr w:type="spellEnd"/>
            <w:r>
              <w:rPr>
                <w:rFonts w:ascii="Arial" w:eastAsia="Malgun Gothic" w:hAnsi="Arial" w:cs="Arial"/>
              </w:rPr>
              <w:t xml:space="preserve"> in CG-</w:t>
            </w:r>
            <w:proofErr w:type="spellStart"/>
            <w:r>
              <w:rPr>
                <w:rFonts w:ascii="Arial" w:eastAsia="Malgun Gothic" w:hAnsi="Arial" w:cs="Arial"/>
              </w:rPr>
              <w:t>ConfigInfo</w:t>
            </w:r>
            <w:proofErr w:type="spellEnd"/>
            <w:r>
              <w:rPr>
                <w:rFonts w:ascii="Arial" w:eastAsia="Malgun Gothic" w:hAnsi="Arial" w:cs="Arial"/>
              </w:rPr>
              <w:t xml:space="preserve">, i.e. after the responsible MN </w:t>
            </w:r>
            <w:proofErr w:type="gramStart"/>
            <w:r>
              <w:rPr>
                <w:rFonts w:ascii="Arial" w:eastAsia="Malgun Gothic" w:hAnsi="Arial" w:cs="Arial"/>
              </w:rPr>
              <w:t>makes a decision</w:t>
            </w:r>
            <w:proofErr w:type="gramEnd"/>
            <w:r>
              <w:rPr>
                <w:rFonts w:ascii="Arial" w:eastAsia="Malgun Gothic" w:hAnsi="Arial" w:cs="Arial"/>
              </w:rPr>
              <w:t>, the MN will request the corresponding reconfiguration to SN by using existing field.</w:t>
            </w:r>
          </w:p>
          <w:p w14:paraId="01B85B21" w14:textId="77777777" w:rsidR="00A90812" w:rsidRDefault="00A90812" w:rsidP="00D65653">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w:t>
            </w:r>
            <w:proofErr w:type="spellStart"/>
            <w:r w:rsidRPr="00A90812">
              <w:rPr>
                <w:rFonts w:ascii="Arial" w:eastAsia="Malgun Gothic" w:hAnsi="Arial" w:cs="Arial"/>
              </w:rPr>
              <w:t>reducedMaxCCs</w:t>
            </w:r>
            <w:proofErr w:type="spellEnd"/>
            <w:r w:rsidRPr="00A90812">
              <w:rPr>
                <w:rFonts w:ascii="Arial" w:eastAsia="Malgun Gothic" w:hAnsi="Arial" w:cs="Arial"/>
              </w:rPr>
              <w:t xml:space="preserve">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 xml:space="preserve">rom </w:t>
            </w:r>
            <w:proofErr w:type="spellStart"/>
            <w:r>
              <w:rPr>
                <w:rFonts w:ascii="Arial" w:eastAsia="Malgun Gothic" w:hAnsi="Arial" w:cs="Arial"/>
              </w:rPr>
              <w:t>overheatingAssistanceForSCG</w:t>
            </w:r>
            <w:proofErr w:type="spellEnd"/>
            <w:r>
              <w:rPr>
                <w:rFonts w:ascii="Arial" w:eastAsia="Malgun Gothic" w:hAnsi="Arial" w:cs="Arial"/>
              </w:rPr>
              <w:t>)</w:t>
            </w:r>
          </w:p>
          <w:p w14:paraId="188CA5C8" w14:textId="77777777" w:rsidR="00A90812" w:rsidRPr="00A90812" w:rsidRDefault="00A90812" w:rsidP="00A90812">
            <w:pPr>
              <w:rPr>
                <w:rFonts w:ascii="Arial" w:eastAsia="Malgun Gothic" w:hAnsi="Arial" w:cs="Arial"/>
              </w:rPr>
            </w:pPr>
            <w:r>
              <w:rPr>
                <w:rFonts w:ascii="Arial" w:eastAsia="Malgun Gothic" w:hAnsi="Arial" w:cs="Arial"/>
              </w:rPr>
              <w:t>For the parameters that the coordination is not required, a container can be used.</w:t>
            </w:r>
          </w:p>
        </w:tc>
      </w:tr>
      <w:tr w:rsidR="00BE5450" w:rsidRPr="00D90B30" w14:paraId="5CF98FF4" w14:textId="77777777" w:rsidTr="00FD5102">
        <w:tc>
          <w:tcPr>
            <w:tcW w:w="2122" w:type="dxa"/>
            <w:shd w:val="clear" w:color="auto" w:fill="auto"/>
            <w:vAlign w:val="center"/>
          </w:tcPr>
          <w:p w14:paraId="56F8B2C0" w14:textId="76E4B2E8" w:rsidR="00BE5450" w:rsidRDefault="00BE5450" w:rsidP="00B50FB5">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7001BD2A" w14:textId="77777777" w:rsidR="009E2A79" w:rsidRDefault="0065597E" w:rsidP="00D65653">
            <w:pPr>
              <w:rPr>
                <w:rFonts w:ascii="Arial" w:eastAsia="Malgun Gothic" w:hAnsi="Arial" w:cs="Arial"/>
              </w:rPr>
            </w:pPr>
            <w:r w:rsidRPr="009E2A79">
              <w:rPr>
                <w:rFonts w:ascii="Arial" w:eastAsia="Malgun Gothic" w:hAnsi="Arial" w:cs="Arial"/>
                <w:b/>
                <w:bCs/>
                <w:u w:val="single"/>
              </w:rPr>
              <w:t>For (NG)EN-DC case</w:t>
            </w:r>
            <w:r w:rsidR="009E2A79">
              <w:rPr>
                <w:rFonts w:ascii="Arial" w:eastAsia="Malgun Gothic" w:hAnsi="Arial" w:cs="Arial"/>
              </w:rPr>
              <w:t>:</w:t>
            </w:r>
          </w:p>
          <w:p w14:paraId="589B5A0E" w14:textId="244E955A" w:rsidR="00582204" w:rsidRDefault="0065597E" w:rsidP="00D65653">
            <w:pPr>
              <w:rPr>
                <w:rFonts w:ascii="Arial" w:eastAsia="Malgun Gothic" w:hAnsi="Arial" w:cs="Arial"/>
              </w:rPr>
            </w:pPr>
            <w:r>
              <w:rPr>
                <w:rFonts w:ascii="Arial" w:eastAsia="Malgun Gothic" w:hAnsi="Arial" w:cs="Arial"/>
              </w:rPr>
              <w:t>MN only needs to include the “</w:t>
            </w:r>
            <w:proofErr w:type="spellStart"/>
            <w:r>
              <w:rPr>
                <w:rFonts w:ascii="Arial" w:eastAsia="Malgun Gothic" w:hAnsi="Arial" w:cs="Arial"/>
              </w:rPr>
              <w:t>allowedMaxReducedCC</w:t>
            </w:r>
            <w:proofErr w:type="spellEnd"/>
            <w:r>
              <w:rPr>
                <w:rFonts w:ascii="Arial" w:eastAsia="Malgun Gothic" w:hAnsi="Arial" w:cs="Arial"/>
              </w:rPr>
              <w:t xml:space="preserve">” to SN. </w:t>
            </w:r>
            <w:r w:rsidR="0035508D">
              <w:rPr>
                <w:rFonts w:ascii="Arial" w:eastAsia="Malgun Gothic" w:hAnsi="Arial" w:cs="Arial"/>
              </w:rPr>
              <w:t xml:space="preserve">In </w:t>
            </w:r>
            <w:proofErr w:type="gramStart"/>
            <w:r w:rsidR="0035508D">
              <w:rPr>
                <w:rFonts w:ascii="Arial" w:eastAsia="Malgun Gothic" w:hAnsi="Arial" w:cs="Arial"/>
              </w:rPr>
              <w:t>addition</w:t>
            </w:r>
            <w:proofErr w:type="gramEnd"/>
            <w:r w:rsidR="0035508D">
              <w:rPr>
                <w:rFonts w:ascii="Arial" w:eastAsia="Malgun Gothic" w:hAnsi="Arial" w:cs="Arial"/>
              </w:rPr>
              <w:t xml:space="preserve"> the MN sends to entire NR container of the “</w:t>
            </w:r>
            <w:proofErr w:type="spellStart"/>
            <w:r w:rsidR="0035508D">
              <w:rPr>
                <w:rFonts w:ascii="Arial" w:eastAsia="Malgun Gothic" w:hAnsi="Arial" w:cs="Arial"/>
              </w:rPr>
              <w:t>overheatingAsisstanceForSCG</w:t>
            </w:r>
            <w:proofErr w:type="spellEnd"/>
            <w:r w:rsidR="0035508D">
              <w:rPr>
                <w:rFonts w:ascii="Arial" w:eastAsia="Malgun Gothic" w:hAnsi="Arial" w:cs="Arial"/>
              </w:rPr>
              <w:t>” to SN</w:t>
            </w:r>
            <w:r w:rsidR="009D519B">
              <w:rPr>
                <w:rFonts w:ascii="Arial" w:eastAsia="Malgun Gothic" w:hAnsi="Arial" w:cs="Arial"/>
              </w:rPr>
              <w:t xml:space="preserve"> for the purpose of MN-SN </w:t>
            </w:r>
            <w:proofErr w:type="spellStart"/>
            <w:r w:rsidR="009D519B">
              <w:rPr>
                <w:rFonts w:ascii="Arial" w:eastAsia="Malgun Gothic" w:hAnsi="Arial" w:cs="Arial"/>
              </w:rPr>
              <w:t>reducedMaxCC</w:t>
            </w:r>
            <w:proofErr w:type="spellEnd"/>
            <w:r w:rsidR="009D519B">
              <w:rPr>
                <w:rFonts w:ascii="Arial" w:eastAsia="Malgun Gothic" w:hAnsi="Arial" w:cs="Arial"/>
              </w:rPr>
              <w:t xml:space="preserve"> parameters coordination. </w:t>
            </w:r>
          </w:p>
          <w:p w14:paraId="43A75169" w14:textId="2C8B8C2F" w:rsidR="00A01500" w:rsidRDefault="00A01500" w:rsidP="00D65653">
            <w:pPr>
              <w:rPr>
                <w:rFonts w:ascii="Arial" w:eastAsia="Malgun Gothic" w:hAnsi="Arial" w:cs="Arial"/>
              </w:rPr>
            </w:pPr>
            <w:r>
              <w:rPr>
                <w:rFonts w:ascii="Arial" w:eastAsia="Malgun Gothic" w:hAnsi="Arial" w:cs="Arial"/>
              </w:rPr>
              <w:t>Our understanding for the coexistence of the legacy IE (</w:t>
            </w:r>
            <w:proofErr w:type="spellStart"/>
            <w:r>
              <w:rPr>
                <w:rFonts w:ascii="Arial" w:eastAsia="Malgun Gothic" w:hAnsi="Arial" w:cs="Arial"/>
              </w:rPr>
              <w:t>overheatingAsisstance</w:t>
            </w:r>
            <w:r w:rsidR="007177AD">
              <w:rPr>
                <w:rFonts w:ascii="Arial" w:eastAsia="Malgun Gothic" w:hAnsi="Arial" w:cs="Arial"/>
              </w:rPr>
              <w:t>Info</w:t>
            </w:r>
            <w:proofErr w:type="spellEnd"/>
            <w:r>
              <w:rPr>
                <w:rFonts w:ascii="Arial" w:eastAsia="Malgun Gothic" w:hAnsi="Arial" w:cs="Arial"/>
              </w:rPr>
              <w:t>) and new Rel.16 IE (</w:t>
            </w:r>
            <w:proofErr w:type="spellStart"/>
            <w:r>
              <w:rPr>
                <w:rFonts w:ascii="Arial" w:eastAsia="Malgun Gothic" w:hAnsi="Arial" w:cs="Arial"/>
              </w:rPr>
              <w:t>overheatingAsisstance</w:t>
            </w:r>
            <w:r w:rsidR="007177AD">
              <w:rPr>
                <w:rFonts w:ascii="Arial" w:eastAsia="Malgun Gothic" w:hAnsi="Arial" w:cs="Arial"/>
              </w:rPr>
              <w:t>Info</w:t>
            </w:r>
            <w:r>
              <w:rPr>
                <w:rFonts w:ascii="Arial" w:eastAsia="Malgun Gothic" w:hAnsi="Arial" w:cs="Arial"/>
              </w:rPr>
              <w:t>ForSCG</w:t>
            </w:r>
            <w:proofErr w:type="spellEnd"/>
            <w:r>
              <w:rPr>
                <w:rFonts w:ascii="Arial" w:eastAsia="Malgun Gothic" w:hAnsi="Arial" w:cs="Arial"/>
              </w:rPr>
              <w:t>) is:</w:t>
            </w:r>
          </w:p>
          <w:p w14:paraId="180AA6FD" w14:textId="0DC2F690" w:rsidR="00B32E30" w:rsidRDefault="00B32E30" w:rsidP="00B32E30">
            <w:pPr>
              <w:pStyle w:val="ListParagraph"/>
              <w:numPr>
                <w:ilvl w:val="0"/>
                <w:numId w:val="25"/>
              </w:numPr>
              <w:spacing w:after="0" w:line="240" w:lineRule="auto"/>
              <w:ind w:firstLineChars="0"/>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5D4E3067" w14:textId="09585411" w:rsidR="009E2A79" w:rsidRDefault="009E2A79" w:rsidP="009E2A79">
            <w:pPr>
              <w:pStyle w:val="ListParagraph"/>
              <w:numPr>
                <w:ilvl w:val="0"/>
                <w:numId w:val="25"/>
              </w:numPr>
              <w:spacing w:after="0" w:line="240" w:lineRule="auto"/>
              <w:ind w:firstLineChars="0"/>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34DD8267" w14:textId="10AB77FF" w:rsidR="00A35E0F" w:rsidRPr="00A35E0F" w:rsidRDefault="009E2A79" w:rsidP="00A35E0F">
            <w:pPr>
              <w:pStyle w:val="ListParagraph"/>
              <w:numPr>
                <w:ilvl w:val="0"/>
                <w:numId w:val="25"/>
              </w:numPr>
              <w:spacing w:after="0" w:line="240" w:lineRule="auto"/>
              <w:ind w:firstLineChars="0"/>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w:t>
            </w:r>
            <w:r w:rsidR="007E10CC">
              <w:rPr>
                <w:rFonts w:ascii="Arial" w:eastAsia="Malgun Gothic" w:hAnsi="Arial" w:cs="Arial"/>
              </w:rPr>
              <w:t>legacy is intended</w:t>
            </w:r>
            <w:r w:rsidR="00952FA5">
              <w:rPr>
                <w:rFonts w:ascii="Arial" w:eastAsia="Malgun Gothic" w:hAnsi="Arial" w:cs="Arial"/>
              </w:rPr>
              <w:t xml:space="preserve"> (</w:t>
            </w:r>
            <w:proofErr w:type="spellStart"/>
            <w:r w:rsidR="00952FA5" w:rsidRPr="00952FA5">
              <w:rPr>
                <w:rFonts w:ascii="Arial" w:eastAsia="Malgun Gothic" w:hAnsi="Arial" w:cs="Arial"/>
              </w:rPr>
              <w:t>reducedMaxCC</w:t>
            </w:r>
            <w:proofErr w:type="spellEnd"/>
            <w:r w:rsidR="00952FA5" w:rsidRPr="00952FA5">
              <w:rPr>
                <w:rFonts w:ascii="Arial" w:eastAsia="Malgun Gothic" w:hAnsi="Arial" w:cs="Arial"/>
              </w:rPr>
              <w:t>)</w:t>
            </w:r>
            <w:r w:rsidR="007E10CC">
              <w:rPr>
                <w:rFonts w:ascii="Arial" w:eastAsia="Malgun Gothic" w:hAnsi="Arial" w:cs="Arial"/>
              </w:rPr>
              <w:t xml:space="preserve"> for both MN and SN, whereas new IE is intended for SN only</w:t>
            </w:r>
            <w:r w:rsidR="00A35E0F">
              <w:rPr>
                <w:rFonts w:ascii="Arial" w:eastAsia="Malgun Gothic" w:hAnsi="Arial" w:cs="Arial"/>
              </w:rPr>
              <w:t xml:space="preserve"> </w:t>
            </w:r>
            <w:r w:rsidR="00A35E0F" w:rsidRPr="00A35E0F">
              <w:rPr>
                <w:rFonts w:ascii="Arial" w:eastAsia="Malgun Gothic" w:hAnsi="Arial" w:cs="Arial"/>
              </w:rPr>
              <w:sym w:font="Wingdings" w:char="F0E0"/>
            </w:r>
            <w:r w:rsidR="00A35E0F">
              <w:rPr>
                <w:rFonts w:ascii="Arial" w:eastAsia="Malgun Gothic" w:hAnsi="Arial" w:cs="Arial"/>
              </w:rPr>
              <w:t xml:space="preserve"> </w:t>
            </w:r>
          </w:p>
          <w:p w14:paraId="7E4C3277" w14:textId="7EC55AC1" w:rsidR="00B32E30" w:rsidRPr="009E2A79" w:rsidRDefault="00B32E30" w:rsidP="009E2A79">
            <w:pPr>
              <w:pStyle w:val="ListParagraph"/>
              <w:spacing w:after="0" w:line="240" w:lineRule="auto"/>
              <w:ind w:left="720" w:firstLineChars="0" w:firstLine="0"/>
              <w:rPr>
                <w:rFonts w:ascii="Arial" w:eastAsia="Malgun Gothic" w:hAnsi="Arial" w:cs="Arial"/>
              </w:rPr>
            </w:pPr>
          </w:p>
          <w:p w14:paraId="5AC8E17D" w14:textId="32869027" w:rsidR="00A01500" w:rsidRDefault="00D741CB" w:rsidP="00D65653">
            <w:pPr>
              <w:rPr>
                <w:rFonts w:ascii="Arial" w:eastAsia="Malgun Gothic" w:hAnsi="Arial" w:cs="Arial"/>
                <w:b/>
                <w:bCs/>
              </w:rPr>
            </w:pPr>
            <w:r w:rsidRPr="00D741CB">
              <w:rPr>
                <w:rFonts w:ascii="Arial" w:eastAsia="Malgun Gothic" w:hAnsi="Arial" w:cs="Arial"/>
                <w:b/>
                <w:bCs/>
              </w:rPr>
              <w:lastRenderedPageBreak/>
              <w:t>Based on this</w:t>
            </w:r>
            <w:r w:rsidR="00A35E0F">
              <w:rPr>
                <w:rFonts w:ascii="Arial" w:eastAsia="Malgun Gothic" w:hAnsi="Arial" w:cs="Arial"/>
                <w:b/>
                <w:bCs/>
              </w:rPr>
              <w:t>,</w:t>
            </w:r>
            <w:r w:rsidRPr="00D741CB">
              <w:rPr>
                <w:rFonts w:ascii="Arial" w:eastAsia="Malgun Gothic" w:hAnsi="Arial" w:cs="Arial"/>
                <w:b/>
                <w:bCs/>
              </w:rPr>
              <w:t xml:space="preserve"> Note5 is not needed.</w:t>
            </w:r>
          </w:p>
          <w:p w14:paraId="42816E7C" w14:textId="7E72CC28" w:rsidR="00D741CB" w:rsidRDefault="00D741CB" w:rsidP="00D741CB">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B15CC54" w14:textId="0237D730" w:rsidR="00D741CB" w:rsidRDefault="00D741CB" w:rsidP="00D741CB">
            <w:pPr>
              <w:rPr>
                <w:rFonts w:ascii="Arial" w:eastAsia="Malgun Gothic" w:hAnsi="Arial" w:cs="Arial"/>
                <w:b/>
                <w:bCs/>
              </w:rPr>
            </w:pPr>
            <w:r>
              <w:rPr>
                <w:rFonts w:ascii="Arial" w:eastAsia="Malgun Gothic" w:hAnsi="Arial" w:cs="Arial"/>
              </w:rPr>
              <w:t>No need to introduce any new IE</w:t>
            </w:r>
            <w:r w:rsidR="00727ADB">
              <w:rPr>
                <w:rFonts w:ascii="Arial" w:eastAsia="Malgun Gothic" w:hAnsi="Arial" w:cs="Arial"/>
              </w:rPr>
              <w:t xml:space="preserve"> in UE R</w:t>
            </w:r>
            <w:bookmarkStart w:id="104" w:name="_GoBack"/>
            <w:bookmarkEnd w:id="104"/>
            <w:r w:rsidR="00727ADB">
              <w:rPr>
                <w:rFonts w:ascii="Arial" w:eastAsia="Malgun Gothic" w:hAnsi="Arial" w:cs="Arial"/>
              </w:rPr>
              <w:t>RC</w:t>
            </w:r>
            <w:r>
              <w:rPr>
                <w:rFonts w:ascii="Arial" w:eastAsia="Malgun Gothic" w:hAnsi="Arial" w:cs="Arial"/>
              </w:rPr>
              <w:t>, legacy behavior still applicable</w:t>
            </w:r>
            <w:r w:rsidR="007177AD">
              <w:rPr>
                <w:rFonts w:ascii="Arial" w:eastAsia="Malgun Gothic" w:hAnsi="Arial" w:cs="Arial"/>
              </w:rPr>
              <w:t xml:space="preserve">, where </w:t>
            </w:r>
            <w:proofErr w:type="spellStart"/>
            <w:r w:rsidR="007177AD">
              <w:rPr>
                <w:rFonts w:ascii="Arial" w:eastAsia="Malgun Gothic" w:hAnsi="Arial" w:cs="Arial"/>
              </w:rPr>
              <w:t>overheatingAsisstanceInfo</w:t>
            </w:r>
            <w:proofErr w:type="spellEnd"/>
            <w:r w:rsidR="007177AD">
              <w:rPr>
                <w:rFonts w:ascii="Arial" w:eastAsia="Malgun Gothic" w:hAnsi="Arial" w:cs="Arial"/>
              </w:rPr>
              <w:t xml:space="preserve"> is </w:t>
            </w:r>
            <w:r w:rsidR="002F1654">
              <w:rPr>
                <w:rFonts w:ascii="Arial" w:eastAsia="Malgun Gothic" w:hAnsi="Arial" w:cs="Arial"/>
              </w:rPr>
              <w:t>destined for the MN</w:t>
            </w:r>
            <w:r w:rsidR="00C81160">
              <w:rPr>
                <w:rFonts w:ascii="Arial" w:eastAsia="Malgun Gothic" w:hAnsi="Arial" w:cs="Arial"/>
              </w:rPr>
              <w:t>, however it</w:t>
            </w:r>
            <w:r w:rsidR="006D3718">
              <w:rPr>
                <w:rFonts w:ascii="Arial" w:eastAsia="Malgun Gothic" w:hAnsi="Arial" w:cs="Arial"/>
              </w:rPr>
              <w:t xml:space="preserve"> covers the MN and SN </w:t>
            </w:r>
            <w:r w:rsidR="00A35E0F">
              <w:rPr>
                <w:rFonts w:ascii="Arial" w:eastAsia="Malgun Gothic" w:hAnsi="Arial" w:cs="Arial"/>
              </w:rPr>
              <w:t xml:space="preserve">reduced </w:t>
            </w:r>
            <w:r w:rsidR="006D3718">
              <w:rPr>
                <w:rFonts w:ascii="Arial" w:eastAsia="Malgun Gothic" w:hAnsi="Arial" w:cs="Arial"/>
              </w:rPr>
              <w:t>configuration</w:t>
            </w:r>
            <w:r w:rsidR="002F1654">
              <w:rPr>
                <w:rFonts w:ascii="Arial" w:eastAsia="Malgun Gothic" w:hAnsi="Arial" w:cs="Arial"/>
              </w:rPr>
              <w:t xml:space="preserve">. MN-SN coordination is required, using the new defined inter-node messages. </w:t>
            </w:r>
          </w:p>
          <w:p w14:paraId="1DEE6085" w14:textId="677F5612" w:rsidR="00D741CB" w:rsidRPr="00D741CB" w:rsidRDefault="00D741CB" w:rsidP="00D65653">
            <w:pPr>
              <w:rPr>
                <w:rFonts w:ascii="Arial" w:eastAsia="Malgun Gothic" w:hAnsi="Arial" w:cs="Arial"/>
                <w:b/>
                <w:bCs/>
              </w:rPr>
            </w:pPr>
          </w:p>
        </w:tc>
      </w:tr>
    </w:tbl>
    <w:p w14:paraId="076A1DBF" w14:textId="77777777" w:rsidR="00816790" w:rsidRPr="00816790" w:rsidRDefault="00816790" w:rsidP="00816790"/>
    <w:p w14:paraId="0D03CA7C" w14:textId="77777777" w:rsidR="00F66DA2" w:rsidRPr="00F45EEB" w:rsidRDefault="00F66DA2" w:rsidP="00F66DA2">
      <w:pPr>
        <w:pStyle w:val="Heading3"/>
        <w:rPr>
          <w:rFonts w:eastAsia="SimSun"/>
        </w:rPr>
      </w:pPr>
      <w:r w:rsidRPr="00F45EEB">
        <w:t>2.</w:t>
      </w:r>
      <w:r>
        <w:t>3</w:t>
      </w:r>
      <w:r w:rsidRPr="00F45EEB">
        <w:tab/>
      </w:r>
      <w:r w:rsidR="00C9405B" w:rsidRPr="006B1AFB">
        <w:rPr>
          <w:rFonts w:eastAsia="SimSun" w:cs="Arial"/>
        </w:rPr>
        <w:t>UE capability</w:t>
      </w:r>
      <w:r w:rsidR="00C9405B">
        <w:rPr>
          <w:rFonts w:eastAsia="SimSun" w:cs="Arial"/>
        </w:rPr>
        <w:t xml:space="preserve"> for </w:t>
      </w:r>
      <w:r w:rsidR="00C9405B" w:rsidRPr="00C9405B">
        <w:rPr>
          <w:rFonts w:eastAsia="SimSun" w:cs="Arial"/>
        </w:rPr>
        <w:t>o</w:t>
      </w:r>
      <w:r w:rsidR="00B047E8" w:rsidRPr="006B1AFB">
        <w:rPr>
          <w:rFonts w:eastAsia="SimSun" w:cs="Arial"/>
        </w:rPr>
        <w:t>verheating assistance information for SCG</w:t>
      </w:r>
    </w:p>
    <w:p w14:paraId="657B9CF5" w14:textId="77777777" w:rsidR="00816790" w:rsidRDefault="00037A79" w:rsidP="00816790">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52415FC2" w14:textId="77777777" w:rsidR="00B8659E" w:rsidRPr="00B8659E" w:rsidRDefault="00B8659E" w:rsidP="00B8659E">
      <w:pPr>
        <w:pStyle w:val="BodyText"/>
        <w:rPr>
          <w:rFonts w:ascii="Arial" w:hAnsi="Arial" w:cs="Arial"/>
        </w:rPr>
      </w:pPr>
      <w:r>
        <w:rPr>
          <w:rFonts w:ascii="Arial" w:hAnsi="Arial" w:cs="Arial"/>
        </w:rPr>
        <w:t>The associated main changes in TS 36.331 are given below.</w:t>
      </w:r>
    </w:p>
    <w:p w14:paraId="31037FE0" w14:textId="77777777" w:rsidR="00FF47AF" w:rsidRDefault="00FF47AF" w:rsidP="00FF47AF">
      <w:pPr>
        <w:pStyle w:val="PL"/>
        <w:shd w:val="clear" w:color="auto" w:fill="E6E6E6"/>
        <w:rPr>
          <w:rFonts w:eastAsia="Yu Mincho"/>
        </w:rPr>
      </w:pPr>
    </w:p>
    <w:p w14:paraId="6E4D8B84" w14:textId="77777777" w:rsidR="00FF47AF" w:rsidRPr="000E4E7F" w:rsidRDefault="00FF47AF" w:rsidP="00FF47AF">
      <w:pPr>
        <w:pStyle w:val="PL"/>
        <w:shd w:val="clear" w:color="auto" w:fill="E6E6E6"/>
      </w:pPr>
      <w:r w:rsidRPr="000E4E7F">
        <w:t>Other-Parameters-v16xy ::=</w:t>
      </w:r>
      <w:r w:rsidRPr="000E4E7F">
        <w:tab/>
      </w:r>
      <w:r w:rsidRPr="000E4E7F">
        <w:tab/>
        <w:t>SEQUENCE {</w:t>
      </w:r>
    </w:p>
    <w:p w14:paraId="2FEE2A4F" w14:textId="77777777" w:rsidR="00FF47AF" w:rsidRDefault="00FF47AF" w:rsidP="00FF47AF">
      <w:pPr>
        <w:pStyle w:val="PL"/>
        <w:shd w:val="clear" w:color="auto" w:fill="E6E6E6"/>
        <w:rPr>
          <w:ins w:id="105" w:author="Author"/>
        </w:rPr>
      </w:pPr>
      <w:r w:rsidRPr="000E4E7F">
        <w:tab/>
        <w:t>ce-RRC-INACTIVE-r16</w:t>
      </w:r>
      <w:r w:rsidRPr="000E4E7F">
        <w:tab/>
      </w:r>
      <w:r w:rsidRPr="000E4E7F">
        <w:tab/>
      </w:r>
      <w:r w:rsidRPr="000E4E7F">
        <w:tab/>
      </w:r>
      <w:r w:rsidRPr="000E4E7F">
        <w:tab/>
        <w:t>ENUMERATED {supported}</w:t>
      </w:r>
      <w:r w:rsidRPr="000E4E7F">
        <w:tab/>
      </w:r>
      <w:r w:rsidRPr="000E4E7F">
        <w:tab/>
        <w:t>OPTIONAL</w:t>
      </w:r>
      <w:ins w:id="106" w:author="Author">
        <w:r>
          <w:t>,</w:t>
        </w:r>
      </w:ins>
    </w:p>
    <w:p w14:paraId="5ED9ED24" w14:textId="77777777" w:rsidR="00FF47AF" w:rsidRPr="000E4E7F" w:rsidDel="00547AE7" w:rsidRDefault="00FF47AF" w:rsidP="00FF47AF">
      <w:pPr>
        <w:pStyle w:val="PL"/>
        <w:shd w:val="clear" w:color="auto" w:fill="E6E6E6"/>
        <w:rPr>
          <w:del w:id="107" w:author="Author"/>
        </w:rPr>
      </w:pPr>
      <w:ins w:id="108" w:author="Author">
        <w:r w:rsidRPr="00170CE7">
          <w:tab/>
          <w:t>overheating</w:t>
        </w:r>
        <w:r>
          <w:t>IndForSCG-r16</w:t>
        </w:r>
        <w:r w:rsidRPr="00170CE7">
          <w:tab/>
        </w:r>
        <w:r w:rsidRPr="00170CE7">
          <w:tab/>
          <w:t>ENUMERATED {supported}</w:t>
        </w:r>
        <w:r w:rsidRPr="00170CE7">
          <w:tab/>
        </w:r>
        <w:r w:rsidRPr="00170CE7">
          <w:tab/>
          <w:t>OPTIONAL</w:t>
        </w:r>
      </w:ins>
    </w:p>
    <w:p w14:paraId="696B731D" w14:textId="77777777" w:rsidR="00FF47AF" w:rsidRPr="000E4E7F" w:rsidRDefault="00FF47AF" w:rsidP="00FF47AF">
      <w:pPr>
        <w:pStyle w:val="PL"/>
        <w:shd w:val="clear" w:color="auto" w:fill="E6E6E6"/>
      </w:pPr>
      <w:r w:rsidRPr="000E4E7F">
        <w:t>}</w:t>
      </w:r>
    </w:p>
    <w:p w14:paraId="5A2C1519" w14:textId="77777777" w:rsidR="00FF47AF" w:rsidRPr="00170CE7" w:rsidRDefault="00FF47AF" w:rsidP="00FF47AF">
      <w:pPr>
        <w:pStyle w:val="PL"/>
        <w:shd w:val="clear" w:color="auto" w:fill="E6E6E6"/>
        <w:rPr>
          <w:rFonts w:eastAsia="Yu Mincho"/>
        </w:rPr>
      </w:pPr>
    </w:p>
    <w:p w14:paraId="683239B2" w14:textId="77777777"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14:paraId="26410644" w14:textId="77777777" w:rsidTr="003E08EC">
        <w:tc>
          <w:tcPr>
            <w:tcW w:w="7793" w:type="dxa"/>
            <w:tcBorders>
              <w:top w:val="single" w:sz="4" w:space="0" w:color="808080"/>
              <w:left w:val="single" w:sz="4" w:space="0" w:color="808080"/>
              <w:bottom w:val="single" w:sz="4" w:space="0" w:color="808080"/>
              <w:right w:val="single" w:sz="4" w:space="0" w:color="808080"/>
            </w:tcBorders>
          </w:tcPr>
          <w:p w14:paraId="69DC44CB" w14:textId="77777777" w:rsidR="00FF47AF" w:rsidRPr="00170CE7" w:rsidRDefault="00FF47AF" w:rsidP="003E08EC">
            <w:pPr>
              <w:pStyle w:val="TAL"/>
              <w:rPr>
                <w:ins w:id="109" w:author="Author"/>
                <w:b/>
                <w:i/>
                <w:lang w:eastAsia="en-GB"/>
              </w:rPr>
            </w:pPr>
            <w:proofErr w:type="spellStart"/>
            <w:ins w:id="110" w:author="Author">
              <w:r w:rsidRPr="00170CE7">
                <w:rPr>
                  <w:b/>
                  <w:i/>
                  <w:lang w:eastAsia="en-GB"/>
                </w:rPr>
                <w:t>overheatingInd</w:t>
              </w:r>
              <w:r>
                <w:rPr>
                  <w:b/>
                  <w:i/>
                  <w:lang w:eastAsia="en-GB"/>
                </w:rPr>
                <w:t>ForSCG</w:t>
              </w:r>
              <w:proofErr w:type="spellEnd"/>
            </w:ins>
          </w:p>
          <w:p w14:paraId="42480580" w14:textId="77777777" w:rsidR="00FF47AF" w:rsidRPr="000E4E7F" w:rsidRDefault="00FF47AF" w:rsidP="003E08EC">
            <w:pPr>
              <w:pStyle w:val="TAL"/>
              <w:rPr>
                <w:ins w:id="111" w:author="Author"/>
                <w:b/>
                <w:i/>
                <w:lang w:eastAsia="en-GB"/>
              </w:rPr>
            </w:pPr>
            <w:ins w:id="112" w:author="Author">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007CC99" w14:textId="77777777" w:rsidR="00FF47AF" w:rsidRPr="000E4E7F" w:rsidRDefault="00FF47AF" w:rsidP="003E08EC">
            <w:pPr>
              <w:keepNext/>
              <w:keepLines/>
              <w:jc w:val="center"/>
              <w:rPr>
                <w:ins w:id="113" w:author="Author"/>
                <w:rFonts w:ascii="Arial" w:hAnsi="Arial"/>
                <w:bCs/>
                <w:noProof/>
                <w:sz w:val="18"/>
              </w:rPr>
            </w:pPr>
            <w:ins w:id="114" w:author="Author">
              <w:r>
                <w:rPr>
                  <w:rFonts w:ascii="Arial" w:hAnsi="Arial" w:hint="eastAsia"/>
                  <w:bCs/>
                  <w:noProof/>
                  <w:sz w:val="18"/>
                </w:rPr>
                <w:t>N</w:t>
              </w:r>
              <w:r>
                <w:rPr>
                  <w:rFonts w:ascii="Arial" w:hAnsi="Arial"/>
                  <w:bCs/>
                  <w:noProof/>
                  <w:sz w:val="18"/>
                </w:rPr>
                <w:t>o</w:t>
              </w:r>
            </w:ins>
          </w:p>
        </w:tc>
      </w:tr>
    </w:tbl>
    <w:p w14:paraId="279A1BC6" w14:textId="77777777" w:rsidR="00FF47AF" w:rsidRPr="00B8659E" w:rsidRDefault="00FF47AF" w:rsidP="00816790">
      <w:pPr>
        <w:rPr>
          <w:rFonts w:ascii="Arial" w:hAnsi="Arial" w:cs="Arial"/>
        </w:rPr>
      </w:pPr>
    </w:p>
    <w:p w14:paraId="5E282FD4" w14:textId="77777777" w:rsidR="00FF47AF" w:rsidRPr="00B8659E" w:rsidRDefault="00FF47AF" w:rsidP="00816790">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46BFBAFF" w14:textId="77777777" w:rsidR="00FF47AF" w:rsidRPr="00172995" w:rsidRDefault="00FF47AF" w:rsidP="00172995">
      <w:pPr>
        <w:spacing w:before="240"/>
        <w:rPr>
          <w:ins w:id="115" w:author="Author"/>
          <w:rFonts w:ascii="Arial" w:hAnsi="Arial" w:cs="Arial"/>
        </w:rPr>
      </w:pPr>
      <w:ins w:id="116" w:author="Author">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4475A074" w14:textId="77777777" w:rsidR="00FF47AF" w:rsidRPr="00CB7A81" w:rsidRDefault="00FF47AF" w:rsidP="00FF47AF">
      <w:pPr>
        <w:rPr>
          <w:ins w:id="117" w:author="Author"/>
        </w:rPr>
      </w:pPr>
      <w:ins w:id="118" w:author="Author">
        <w:r w:rsidRPr="00CB7A81">
          <w:t xml:space="preserve">This parameter defines whether the UE supports overheating assistance information </w:t>
        </w:r>
        <w:r w:rsidRPr="00E50208">
          <w:t xml:space="preserve">for SCG </w:t>
        </w:r>
        <w:r w:rsidRPr="00CB7A81">
          <w:t>as specified in TS 36.331 [5].</w:t>
        </w:r>
      </w:ins>
    </w:p>
    <w:p w14:paraId="6F99577B" w14:textId="77777777" w:rsidR="00816790" w:rsidRPr="0043146D" w:rsidRDefault="0043146D" w:rsidP="0043146D">
      <w:pPr>
        <w:pStyle w:val="BodyText"/>
        <w:spacing w:before="240"/>
        <w:rPr>
          <w:rFonts w:ascii="Arial" w:hAnsi="Arial" w:cs="Arial"/>
          <w:b/>
        </w:rPr>
      </w:pPr>
      <w:r>
        <w:rPr>
          <w:rFonts w:ascii="Arial" w:hAnsi="Arial" w:cs="Arial"/>
          <w:b/>
        </w:rPr>
        <w:lastRenderedPageBreak/>
        <w:t>2.3</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14:paraId="220C1314" w14:textId="77777777" w:rsidTr="003E08EC">
        <w:tc>
          <w:tcPr>
            <w:tcW w:w="2122" w:type="dxa"/>
            <w:shd w:val="clear" w:color="auto" w:fill="BFBFBF"/>
            <w:vAlign w:val="center"/>
          </w:tcPr>
          <w:p w14:paraId="68BE059D" w14:textId="77777777" w:rsidR="00AB1B23" w:rsidRPr="00D90B30" w:rsidRDefault="00AB1B23"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5CEA42A8" w14:textId="77777777" w:rsidR="00AB1B23" w:rsidRPr="00D90B30" w:rsidRDefault="00AB1B23" w:rsidP="003E08EC">
            <w:pPr>
              <w:pStyle w:val="BodyText"/>
              <w:rPr>
                <w:rFonts w:ascii="Arial" w:hAnsi="Arial" w:cs="Arial"/>
              </w:rPr>
            </w:pPr>
            <w:r w:rsidRPr="00D90B30">
              <w:rPr>
                <w:rFonts w:ascii="Arial" w:hAnsi="Arial" w:cs="Arial"/>
              </w:rPr>
              <w:t>Comments</w:t>
            </w:r>
          </w:p>
        </w:tc>
      </w:tr>
      <w:tr w:rsidR="00AB1B23" w:rsidRPr="00D90B30" w14:paraId="2E54993B" w14:textId="77777777" w:rsidTr="003E08EC">
        <w:tc>
          <w:tcPr>
            <w:tcW w:w="2122" w:type="dxa"/>
            <w:shd w:val="clear" w:color="auto" w:fill="auto"/>
            <w:vAlign w:val="center"/>
          </w:tcPr>
          <w:p w14:paraId="4444BD42" w14:textId="77777777"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1C1D6266" w14:textId="77777777"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14:paraId="3C41B3A2" w14:textId="77777777" w:rsidTr="003E08EC">
        <w:tc>
          <w:tcPr>
            <w:tcW w:w="2122" w:type="dxa"/>
            <w:shd w:val="clear" w:color="auto" w:fill="auto"/>
            <w:vAlign w:val="center"/>
          </w:tcPr>
          <w:p w14:paraId="7E872C6B" w14:textId="77777777"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14:paraId="22C009B9" w14:textId="77777777"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14:paraId="5343914A" w14:textId="77777777" w:rsidTr="003E08EC">
        <w:tc>
          <w:tcPr>
            <w:tcW w:w="2122" w:type="dxa"/>
            <w:shd w:val="clear" w:color="auto" w:fill="auto"/>
            <w:vAlign w:val="center"/>
          </w:tcPr>
          <w:p w14:paraId="3F9514E2" w14:textId="77777777"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14:paraId="554F036F" w14:textId="77777777" w:rsidR="00AB1B23" w:rsidRPr="00D90B30" w:rsidRDefault="00A81997" w:rsidP="003E08EC">
            <w:pPr>
              <w:rPr>
                <w:rFonts w:ascii="Arial" w:hAnsi="Arial" w:cs="Arial"/>
              </w:rPr>
            </w:pPr>
            <w:r>
              <w:rPr>
                <w:rFonts w:ascii="Arial" w:hAnsi="Arial" w:cs="Arial"/>
              </w:rPr>
              <w:t>OK</w:t>
            </w:r>
          </w:p>
        </w:tc>
      </w:tr>
      <w:tr w:rsidR="00CA4E30" w:rsidRPr="00D90B30" w14:paraId="31906219" w14:textId="77777777" w:rsidTr="003E08EC">
        <w:tc>
          <w:tcPr>
            <w:tcW w:w="2122" w:type="dxa"/>
            <w:shd w:val="clear" w:color="auto" w:fill="auto"/>
            <w:vAlign w:val="center"/>
          </w:tcPr>
          <w:p w14:paraId="6229A729"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72FEC395" w14:textId="77777777" w:rsidR="00CA4E30" w:rsidRDefault="00CA4E30" w:rsidP="00CA4E30">
            <w:pPr>
              <w:rPr>
                <w:rFonts w:ascii="Arial" w:hAnsi="Arial" w:cs="Arial"/>
              </w:rPr>
            </w:pPr>
            <w:r>
              <w:rPr>
                <w:rFonts w:ascii="Arial" w:hAnsi="Arial" w:cs="Arial"/>
              </w:rPr>
              <w:t>Capability is ok, but we need to have better understanding what it does imply in context of the legacy fields</w:t>
            </w:r>
          </w:p>
          <w:p w14:paraId="32A2165A" w14:textId="77777777" w:rsidR="00B06D9D" w:rsidRDefault="00B06D9D" w:rsidP="00CA4E30">
            <w:pPr>
              <w:rPr>
                <w:rFonts w:ascii="Arial" w:hAnsi="Arial" w:cs="Arial"/>
              </w:rPr>
            </w:pPr>
          </w:p>
          <w:p w14:paraId="0F4051D7" w14:textId="77777777" w:rsidR="00B06D9D" w:rsidRPr="00D90B30"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CA4E30" w:rsidRPr="00D90B30" w14:paraId="360C9411" w14:textId="77777777" w:rsidTr="003E08EC">
        <w:tc>
          <w:tcPr>
            <w:tcW w:w="2122" w:type="dxa"/>
            <w:shd w:val="clear" w:color="auto" w:fill="auto"/>
            <w:vAlign w:val="center"/>
          </w:tcPr>
          <w:p w14:paraId="0B102D61" w14:textId="77777777" w:rsidR="00CA4E30" w:rsidRPr="00257BD0" w:rsidRDefault="00257BD0" w:rsidP="00CA4E30">
            <w:pPr>
              <w:rPr>
                <w:rFonts w:ascii="Arial" w:hAnsi="Arial" w:cs="Arial"/>
              </w:rPr>
            </w:pPr>
            <w:ins w:id="119"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6A9A2FB" w14:textId="77777777" w:rsidR="00CA4E30" w:rsidRDefault="005C4652" w:rsidP="00CA4E30">
            <w:pPr>
              <w:rPr>
                <w:rFonts w:ascii="Arial" w:hAnsi="Arial" w:cs="Arial"/>
                <w:lang w:eastAsia="ja-JP"/>
              </w:rPr>
            </w:pPr>
            <w:ins w:id="120" w:author="Author">
              <w:r>
                <w:rPr>
                  <w:rFonts w:ascii="Arial" w:hAnsi="Arial" w:cs="Arial" w:hint="eastAsia"/>
                  <w:lang w:eastAsia="ja-JP"/>
                </w:rPr>
                <w:t>A</w:t>
              </w:r>
              <w:r>
                <w:rPr>
                  <w:rFonts w:ascii="Arial" w:hAnsi="Arial" w:cs="Arial"/>
                  <w:lang w:eastAsia="ja-JP"/>
                </w:rPr>
                <w:t>gree with Nokia</w:t>
              </w:r>
            </w:ins>
          </w:p>
          <w:p w14:paraId="34DE2843" w14:textId="77777777" w:rsidR="00B06D9D" w:rsidRDefault="00B06D9D" w:rsidP="00CA4E30">
            <w:pPr>
              <w:rPr>
                <w:rFonts w:ascii="Arial" w:hAnsi="Arial" w:cs="Arial"/>
                <w:lang w:eastAsia="ja-JP"/>
              </w:rPr>
            </w:pPr>
          </w:p>
          <w:p w14:paraId="49BB6B34" w14:textId="77777777" w:rsidR="00B06D9D" w:rsidRPr="005C4652"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CA7C41" w:rsidRPr="00D90B30" w14:paraId="51733274" w14:textId="77777777" w:rsidTr="003E08EC">
        <w:tc>
          <w:tcPr>
            <w:tcW w:w="2122" w:type="dxa"/>
            <w:shd w:val="clear" w:color="auto" w:fill="auto"/>
            <w:vAlign w:val="center"/>
          </w:tcPr>
          <w:p w14:paraId="1B99126A" w14:textId="77777777" w:rsidR="00CA7C41" w:rsidRPr="00D90B30" w:rsidRDefault="00CA7C41" w:rsidP="00CA7C41">
            <w:pPr>
              <w:rPr>
                <w:rFonts w:ascii="Arial" w:hAnsi="Arial" w:cs="Arial"/>
              </w:rPr>
            </w:pPr>
            <w:ins w:id="121" w:author="Author">
              <w:r>
                <w:rPr>
                  <w:rFonts w:ascii="Arial" w:hAnsi="Arial" w:cs="Arial"/>
                </w:rPr>
                <w:t>vivo</w:t>
              </w:r>
            </w:ins>
          </w:p>
        </w:tc>
        <w:tc>
          <w:tcPr>
            <w:tcW w:w="7659" w:type="dxa"/>
            <w:shd w:val="clear" w:color="auto" w:fill="auto"/>
            <w:vAlign w:val="center"/>
          </w:tcPr>
          <w:p w14:paraId="5A6435DC" w14:textId="77777777" w:rsidR="00CA7C41" w:rsidRPr="00D90B30" w:rsidRDefault="00CA7C41" w:rsidP="00CA7C41">
            <w:pPr>
              <w:rPr>
                <w:rFonts w:ascii="Arial" w:hAnsi="Arial" w:cs="Arial"/>
              </w:rPr>
            </w:pPr>
            <w:ins w:id="122" w:author="Author">
              <w:r>
                <w:rPr>
                  <w:rFonts w:ascii="Arial" w:hAnsi="Arial" w:cs="Arial"/>
                </w:rPr>
                <w:t xml:space="preserve">We are fine with this change. </w:t>
              </w:r>
            </w:ins>
          </w:p>
        </w:tc>
      </w:tr>
      <w:tr w:rsidR="00B50FB5" w:rsidRPr="00D90B30" w14:paraId="61E6772D" w14:textId="77777777" w:rsidTr="003E08EC">
        <w:tc>
          <w:tcPr>
            <w:tcW w:w="2122" w:type="dxa"/>
            <w:shd w:val="clear" w:color="auto" w:fill="auto"/>
            <w:vAlign w:val="center"/>
          </w:tcPr>
          <w:p w14:paraId="4B637DCE"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42DE36BB" w14:textId="77777777"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14:paraId="21E6CEA0" w14:textId="77777777" w:rsidTr="003E08EC">
        <w:tc>
          <w:tcPr>
            <w:tcW w:w="2122" w:type="dxa"/>
            <w:shd w:val="clear" w:color="auto" w:fill="auto"/>
            <w:vAlign w:val="center"/>
          </w:tcPr>
          <w:p w14:paraId="6176F1FB"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2B2E14F5" w14:textId="77777777" w:rsidR="00BF3E9C" w:rsidRPr="00D90B30" w:rsidRDefault="00BF3E9C" w:rsidP="00DC283D">
            <w:pPr>
              <w:rPr>
                <w:rFonts w:ascii="Arial" w:hAnsi="Arial" w:cs="Arial"/>
              </w:rPr>
            </w:pPr>
            <w:r>
              <w:rPr>
                <w:rFonts w:ascii="Arial" w:hAnsi="Arial" w:cs="Arial" w:hint="eastAsia"/>
              </w:rPr>
              <w:t>OK</w:t>
            </w:r>
          </w:p>
        </w:tc>
      </w:tr>
      <w:tr w:rsidR="00BF3E9C" w:rsidRPr="00D90B30" w14:paraId="524222FD" w14:textId="77777777" w:rsidTr="003E08EC">
        <w:tc>
          <w:tcPr>
            <w:tcW w:w="2122" w:type="dxa"/>
            <w:shd w:val="clear" w:color="auto" w:fill="auto"/>
            <w:vAlign w:val="center"/>
          </w:tcPr>
          <w:p w14:paraId="2E919EE0" w14:textId="77777777" w:rsidR="00BF3E9C"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14:paraId="2388CD8B" w14:textId="77777777" w:rsidR="00BF3E9C" w:rsidRPr="00D90B30" w:rsidRDefault="00D03B82" w:rsidP="00B50FB5">
            <w:pPr>
              <w:rPr>
                <w:rFonts w:ascii="Arial" w:hAnsi="Arial" w:cs="Arial"/>
              </w:rPr>
            </w:pPr>
            <w:r>
              <w:rPr>
                <w:rFonts w:ascii="Arial" w:hAnsi="Arial" w:cs="Arial"/>
              </w:rPr>
              <w:t>OK</w:t>
            </w:r>
          </w:p>
        </w:tc>
      </w:tr>
      <w:tr w:rsidR="00611B44" w:rsidRPr="00D90B30" w14:paraId="54CB0485" w14:textId="77777777" w:rsidTr="003E08EC">
        <w:tc>
          <w:tcPr>
            <w:tcW w:w="2122" w:type="dxa"/>
            <w:shd w:val="clear" w:color="auto" w:fill="auto"/>
            <w:vAlign w:val="center"/>
          </w:tcPr>
          <w:p w14:paraId="4E45276A" w14:textId="77777777" w:rsidR="00611B44" w:rsidRDefault="00611B44" w:rsidP="00B50FB5">
            <w:pPr>
              <w:rPr>
                <w:rFonts w:ascii="Arial" w:hAnsi="Arial" w:cs="Arial"/>
              </w:rPr>
            </w:pPr>
            <w:r>
              <w:rPr>
                <w:rFonts w:ascii="Arial" w:hAnsi="Arial" w:cs="Arial"/>
              </w:rPr>
              <w:t>Apple</w:t>
            </w:r>
          </w:p>
        </w:tc>
        <w:tc>
          <w:tcPr>
            <w:tcW w:w="7659" w:type="dxa"/>
            <w:shd w:val="clear" w:color="auto" w:fill="auto"/>
            <w:vAlign w:val="center"/>
          </w:tcPr>
          <w:p w14:paraId="4E05EFBD" w14:textId="77777777" w:rsidR="00611B44" w:rsidRDefault="00611B44" w:rsidP="00B50FB5">
            <w:pPr>
              <w:rPr>
                <w:rFonts w:ascii="Arial" w:hAnsi="Arial" w:cs="Arial"/>
              </w:rPr>
            </w:pPr>
            <w:r>
              <w:rPr>
                <w:rFonts w:ascii="Arial" w:hAnsi="Arial" w:cs="Arial"/>
              </w:rPr>
              <w:t>OK</w:t>
            </w:r>
          </w:p>
        </w:tc>
      </w:tr>
      <w:tr w:rsidR="00A90812" w:rsidRPr="00D90B30" w14:paraId="093936B0" w14:textId="77777777" w:rsidTr="003E08EC">
        <w:tc>
          <w:tcPr>
            <w:tcW w:w="2122" w:type="dxa"/>
            <w:shd w:val="clear" w:color="auto" w:fill="auto"/>
            <w:vAlign w:val="center"/>
          </w:tcPr>
          <w:p w14:paraId="0B793A83"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4C65F0C" w14:textId="77777777" w:rsidR="00A90812" w:rsidRPr="00A90812" w:rsidRDefault="00A90812" w:rsidP="00B50FB5">
            <w:pPr>
              <w:rPr>
                <w:rFonts w:ascii="Arial" w:eastAsia="Malgun Gothic" w:hAnsi="Arial" w:cs="Arial"/>
              </w:rPr>
            </w:pPr>
            <w:r>
              <w:rPr>
                <w:rFonts w:ascii="Arial" w:eastAsia="Malgun Gothic" w:hAnsi="Arial" w:cs="Arial" w:hint="eastAsia"/>
              </w:rPr>
              <w:t xml:space="preserve">Fine with </w:t>
            </w:r>
            <w:proofErr w:type="gramStart"/>
            <w:r>
              <w:rPr>
                <w:rFonts w:ascii="Arial" w:eastAsia="Malgun Gothic" w:hAnsi="Arial" w:cs="Arial" w:hint="eastAsia"/>
              </w:rPr>
              <w:t>a</w:t>
            </w:r>
            <w:proofErr w:type="gramEnd"/>
            <w:r>
              <w:rPr>
                <w:rFonts w:ascii="Arial" w:eastAsia="Malgun Gothic" w:hAnsi="Arial" w:cs="Arial" w:hint="eastAsia"/>
              </w:rPr>
              <w:t xml:space="preserve"> LTE capability</w:t>
            </w:r>
          </w:p>
        </w:tc>
      </w:tr>
      <w:tr w:rsidR="00812771" w:rsidRPr="00D90B30" w14:paraId="50DA0BEA" w14:textId="77777777" w:rsidTr="003E08EC">
        <w:tc>
          <w:tcPr>
            <w:tcW w:w="2122" w:type="dxa"/>
            <w:shd w:val="clear" w:color="auto" w:fill="auto"/>
            <w:vAlign w:val="center"/>
          </w:tcPr>
          <w:p w14:paraId="42E38843" w14:textId="15236556" w:rsidR="00812771" w:rsidRDefault="00812771" w:rsidP="00B50FB5">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2DEF4FED" w14:textId="56150DC8" w:rsidR="00812771" w:rsidRDefault="00812771" w:rsidP="00B50FB5">
            <w:pPr>
              <w:rPr>
                <w:rFonts w:ascii="Arial" w:eastAsia="Malgun Gothic" w:hAnsi="Arial" w:cs="Arial"/>
              </w:rPr>
            </w:pPr>
            <w:r>
              <w:rPr>
                <w:rFonts w:ascii="Arial" w:eastAsia="Malgun Gothic" w:hAnsi="Arial" w:cs="Arial"/>
              </w:rPr>
              <w:t xml:space="preserve">Ok </w:t>
            </w:r>
          </w:p>
        </w:tc>
      </w:tr>
    </w:tbl>
    <w:p w14:paraId="72F3C3EB" w14:textId="45479A54" w:rsidR="00AB1B23" w:rsidRDefault="00AB1B23" w:rsidP="00AB1B23"/>
    <w:p w14:paraId="66F859D0" w14:textId="77777777" w:rsidR="00812771" w:rsidRPr="00816790" w:rsidRDefault="00812771" w:rsidP="00AB1B23"/>
    <w:p w14:paraId="0CB0013D" w14:textId="77777777" w:rsidR="00923730" w:rsidRPr="00F45EEB" w:rsidRDefault="00923730" w:rsidP="00923730">
      <w:pPr>
        <w:pStyle w:val="Heading3"/>
        <w:rPr>
          <w:rFonts w:eastAsia="SimSun"/>
        </w:rPr>
      </w:pPr>
      <w:r w:rsidRPr="00F45EEB">
        <w:t>2.</w:t>
      </w:r>
      <w:r>
        <w:t>4</w:t>
      </w:r>
      <w:r w:rsidRPr="00F45EEB">
        <w:tab/>
      </w:r>
      <w:r w:rsidR="00035F13">
        <w:t xml:space="preserve">NW </w:t>
      </w:r>
      <w:r w:rsidR="00035F13" w:rsidRPr="00035F13">
        <w:rPr>
          <w:rFonts w:eastAsia="SimSun" w:cs="Arial"/>
        </w:rPr>
        <w:t>configuration</w:t>
      </w:r>
      <w:r>
        <w:rPr>
          <w:rFonts w:eastAsia="SimSun" w:cs="Arial"/>
        </w:rPr>
        <w:t xml:space="preserve"> for </w:t>
      </w:r>
      <w:r w:rsidR="00B047E8">
        <w:rPr>
          <w:rFonts w:eastAsia="SimSun" w:cs="Arial"/>
        </w:rPr>
        <w:t>o</w:t>
      </w:r>
      <w:r w:rsidR="00B047E8" w:rsidRPr="006B1AFB">
        <w:rPr>
          <w:rFonts w:eastAsia="SimSun" w:cs="Arial"/>
        </w:rPr>
        <w:t>verheating assistance information for SCG</w:t>
      </w:r>
    </w:p>
    <w:p w14:paraId="572C462B" w14:textId="77777777" w:rsidR="008E622A" w:rsidRPr="00F26992" w:rsidRDefault="006B1AFB" w:rsidP="006B1AFB">
      <w:pPr>
        <w:pStyle w:val="BodyText"/>
        <w:rPr>
          <w:rFonts w:ascii="Arial" w:hAnsi="Arial" w:cs="Arial"/>
        </w:rPr>
      </w:pPr>
      <w:r w:rsidRPr="006B1AFB">
        <w:rPr>
          <w:rFonts w:ascii="Arial" w:hAnsi="Arial" w:cs="Arial"/>
        </w:rPr>
        <w:t xml:space="preserve">Based on the </w:t>
      </w:r>
      <w:r w:rsidR="00047D58">
        <w:rPr>
          <w:rFonts w:ascii="Arial" w:hAnsi="Arial" w:cs="Arial"/>
        </w:rPr>
        <w:t xml:space="preserve">UE </w:t>
      </w:r>
      <w:r w:rsidRPr="006B1AFB">
        <w:rPr>
          <w:rFonts w:ascii="Arial" w:hAnsi="Arial" w:cs="Arial"/>
        </w:rPr>
        <w:t xml:space="preserve">capability, MN determines the configuration for </w:t>
      </w:r>
      <w:r w:rsidR="00035F13">
        <w:rPr>
          <w:rFonts w:ascii="Arial" w:hAnsi="Arial" w:cs="Arial"/>
        </w:rPr>
        <w:t>o</w:t>
      </w:r>
      <w:r w:rsidR="00035F13" w:rsidRPr="00035F13">
        <w:rPr>
          <w:rFonts w:ascii="Arial" w:hAnsi="Arial" w:cs="Arial"/>
        </w:rPr>
        <w:t>verheating assistance information for SCG</w:t>
      </w:r>
      <w:r w:rsidR="00035F13">
        <w:rPr>
          <w:rFonts w:ascii="Arial" w:hAnsi="Arial" w:cs="Arial"/>
        </w:rPr>
        <w:t>. T</w:t>
      </w:r>
      <w:r w:rsidRPr="006B1AFB">
        <w:rPr>
          <w:rFonts w:ascii="Arial" w:hAnsi="Arial" w:cs="Arial"/>
        </w:rPr>
        <w:t xml:space="preserve">he UE </w:t>
      </w:r>
      <w:proofErr w:type="gramStart"/>
      <w:r w:rsidRPr="006B1AFB">
        <w:rPr>
          <w:rFonts w:ascii="Arial" w:hAnsi="Arial" w:cs="Arial"/>
        </w:rPr>
        <w:t>is allowed to</w:t>
      </w:r>
      <w:proofErr w:type="gramEnd"/>
      <w:r w:rsidRPr="006B1AFB">
        <w:rPr>
          <w:rFonts w:ascii="Arial" w:hAnsi="Arial" w:cs="Arial"/>
        </w:rPr>
        <w:t xml:space="preserve"> report the </w:t>
      </w:r>
      <w:r w:rsidR="00035F13" w:rsidRPr="00035F13">
        <w:rPr>
          <w:rFonts w:ascii="Arial" w:hAnsi="Arial" w:cs="Arial"/>
        </w:rPr>
        <w:t>overheating assistance information for SCG</w:t>
      </w:r>
      <w:r w:rsidRPr="006B1AFB">
        <w:rPr>
          <w:rFonts w:ascii="Arial" w:hAnsi="Arial" w:cs="Arial"/>
        </w:rPr>
        <w:t xml:space="preserve"> if MN configures UE to do so.</w:t>
      </w:r>
    </w:p>
    <w:p w14:paraId="588CC4A0" w14:textId="77777777" w:rsidR="00812559" w:rsidRPr="00B8659E" w:rsidRDefault="00812559" w:rsidP="00812559">
      <w:pPr>
        <w:pStyle w:val="BodyText"/>
        <w:rPr>
          <w:rFonts w:ascii="Arial" w:hAnsi="Arial" w:cs="Arial"/>
        </w:rPr>
      </w:pPr>
      <w:r>
        <w:rPr>
          <w:rFonts w:ascii="Arial" w:hAnsi="Arial" w:cs="Arial"/>
        </w:rPr>
        <w:lastRenderedPageBreak/>
        <w:t>The associated main changes in TS 36.331 are given below.</w:t>
      </w:r>
    </w:p>
    <w:p w14:paraId="2B600245" w14:textId="77777777" w:rsidR="00812559" w:rsidRDefault="00812559" w:rsidP="006C32E2">
      <w:pPr>
        <w:pStyle w:val="PL"/>
        <w:shd w:val="clear" w:color="auto" w:fill="E6E6E6"/>
        <w:ind w:firstLine="400"/>
        <w:rPr>
          <w:ins w:id="123" w:author="Author"/>
        </w:rPr>
      </w:pPr>
      <w:ins w:id="124" w:author="Author">
        <w:r>
          <w:t>[[  overheatingAssistanceConfigForSCG-r16</w:t>
        </w:r>
        <w:r>
          <w:tab/>
          <w:t>CHOICE{</w:t>
        </w:r>
      </w:ins>
    </w:p>
    <w:p w14:paraId="1D43EA3C" w14:textId="77777777" w:rsidR="00812559" w:rsidRDefault="00812559" w:rsidP="00812559">
      <w:pPr>
        <w:pStyle w:val="PL"/>
        <w:shd w:val="clear" w:color="auto" w:fill="E6E6E6"/>
        <w:rPr>
          <w:ins w:id="125" w:author="Author"/>
        </w:rPr>
      </w:pPr>
      <w:ins w:id="126" w:author="Author">
        <w:r>
          <w:tab/>
        </w:r>
        <w:r>
          <w:tab/>
        </w:r>
        <w:r>
          <w:tab/>
          <w:t>release</w:t>
        </w:r>
        <w:r>
          <w:tab/>
        </w:r>
        <w:r>
          <w:tab/>
        </w:r>
        <w:r>
          <w:tab/>
        </w:r>
        <w:r>
          <w:tab/>
        </w:r>
        <w:r>
          <w:tab/>
          <w:t>NULL,</w:t>
        </w:r>
      </w:ins>
    </w:p>
    <w:p w14:paraId="517DB91E" w14:textId="77777777" w:rsidR="00812559" w:rsidRDefault="00812559" w:rsidP="00812559">
      <w:pPr>
        <w:pStyle w:val="PL"/>
        <w:shd w:val="clear" w:color="auto" w:fill="E6E6E6"/>
        <w:rPr>
          <w:ins w:id="127" w:author="Author"/>
        </w:rPr>
      </w:pPr>
      <w:ins w:id="128" w:author="Author">
        <w:r>
          <w:tab/>
        </w:r>
        <w:r>
          <w:tab/>
        </w:r>
        <w:r>
          <w:tab/>
          <w:t>setup</w:t>
        </w:r>
        <w:r>
          <w:tab/>
        </w:r>
        <w:r>
          <w:tab/>
        </w:r>
        <w:r>
          <w:tab/>
        </w:r>
        <w:r>
          <w:tab/>
        </w:r>
        <w:r>
          <w:tab/>
          <w:t>SEQUENCE{</w:t>
        </w:r>
      </w:ins>
    </w:p>
    <w:p w14:paraId="5F338C03" w14:textId="77777777" w:rsidR="00812559" w:rsidRDefault="00812559" w:rsidP="00812559">
      <w:pPr>
        <w:pStyle w:val="PL"/>
        <w:shd w:val="clear" w:color="auto" w:fill="E6E6E6"/>
        <w:rPr>
          <w:ins w:id="129" w:author="Author"/>
        </w:rPr>
      </w:pPr>
      <w:ins w:id="130" w:author="Author">
        <w:r>
          <w:tab/>
        </w:r>
        <w:r>
          <w:tab/>
        </w:r>
        <w:r>
          <w:tab/>
        </w:r>
        <w:r>
          <w:tab/>
          <w:t>overheatingProhibitTimerForSCG-r16</w:t>
        </w:r>
        <w:r>
          <w:tab/>
          <w:t>ENUMERATED {s0, s0dot5, s1, s2, s5, s10,</w:t>
        </w:r>
      </w:ins>
    </w:p>
    <w:p w14:paraId="578F404E" w14:textId="77777777" w:rsidR="00812559" w:rsidRDefault="00812559" w:rsidP="00812559">
      <w:pPr>
        <w:pStyle w:val="PL"/>
        <w:shd w:val="clear" w:color="auto" w:fill="E6E6E6"/>
        <w:rPr>
          <w:ins w:id="131" w:author="Author"/>
        </w:rPr>
      </w:pPr>
      <w:ins w:id="132" w:author="Author">
        <w:r>
          <w:tab/>
        </w:r>
        <w:r>
          <w:tab/>
        </w:r>
        <w:r>
          <w:tab/>
        </w:r>
        <w:r>
          <w:tab/>
        </w:r>
        <w:r>
          <w:tab/>
        </w:r>
        <w:r>
          <w:tab/>
        </w:r>
        <w:r>
          <w:tab/>
        </w:r>
        <w:r>
          <w:tab/>
        </w:r>
        <w:r>
          <w:tab/>
        </w:r>
        <w:r>
          <w:tab/>
        </w:r>
        <w:r>
          <w:tab/>
        </w:r>
        <w:r>
          <w:tab/>
        </w:r>
        <w:r>
          <w:tab/>
        </w:r>
        <w:r>
          <w:tab/>
          <w:t>s20, s30, s60, s90, s120, s300, s600,</w:t>
        </w:r>
      </w:ins>
    </w:p>
    <w:p w14:paraId="2DA2DBC9" w14:textId="77777777" w:rsidR="00812559" w:rsidRDefault="00812559" w:rsidP="00812559">
      <w:pPr>
        <w:pStyle w:val="PL"/>
        <w:shd w:val="clear" w:color="auto" w:fill="E6E6E6"/>
        <w:rPr>
          <w:ins w:id="133" w:author="Author"/>
        </w:rPr>
      </w:pPr>
      <w:ins w:id="134" w:author="Author">
        <w:r>
          <w:tab/>
        </w:r>
        <w:r>
          <w:tab/>
        </w:r>
        <w:r>
          <w:tab/>
        </w:r>
        <w:r>
          <w:tab/>
        </w:r>
        <w:r>
          <w:tab/>
        </w:r>
        <w:r>
          <w:tab/>
        </w:r>
        <w:r>
          <w:tab/>
        </w:r>
        <w:r>
          <w:tab/>
        </w:r>
        <w:r>
          <w:tab/>
        </w:r>
        <w:r>
          <w:tab/>
        </w:r>
        <w:r>
          <w:tab/>
        </w:r>
        <w:r>
          <w:tab/>
        </w:r>
        <w:r>
          <w:tab/>
        </w:r>
        <w:r>
          <w:tab/>
          <w:t>spare3, spare2, spare1}</w:t>
        </w:r>
      </w:ins>
    </w:p>
    <w:p w14:paraId="5BD673A0" w14:textId="77777777" w:rsidR="00812559" w:rsidRDefault="00812559" w:rsidP="00812559">
      <w:pPr>
        <w:pStyle w:val="PL"/>
        <w:shd w:val="clear" w:color="auto" w:fill="E6E6E6"/>
        <w:rPr>
          <w:ins w:id="135" w:author="Author"/>
        </w:rPr>
      </w:pPr>
      <w:ins w:id="136" w:author="Author">
        <w:r>
          <w:tab/>
        </w:r>
        <w:r>
          <w:tab/>
        </w:r>
        <w:r>
          <w:tab/>
          <w:t>}</w:t>
        </w:r>
      </w:ins>
    </w:p>
    <w:p w14:paraId="4D1EB783" w14:textId="77777777" w:rsidR="00812559" w:rsidRDefault="00812559" w:rsidP="00812559">
      <w:pPr>
        <w:pStyle w:val="PL"/>
        <w:shd w:val="clear" w:color="auto" w:fill="E6E6E6"/>
        <w:rPr>
          <w:ins w:id="137" w:author="Author"/>
        </w:rPr>
      </w:pPr>
      <w:ins w:id="138" w:author="Author">
        <w:r>
          <w:tab/>
        </w:r>
        <w:r>
          <w:tab/>
          <w:t>}</w:t>
        </w:r>
        <w:r>
          <w:tab/>
          <w:t>OPTIONAL</w:t>
        </w:r>
        <w:r>
          <w:tab/>
        </w:r>
        <w:r>
          <w:tab/>
          <w:t>-- Need ON</w:t>
        </w:r>
      </w:ins>
    </w:p>
    <w:p w14:paraId="2E72F621" w14:textId="77777777"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9" w:author="Author">
        <w:r w:rsidRPr="00DD035C">
          <w:rPr>
            <w:rFonts w:ascii="Courier New" w:hAnsi="Courier New"/>
            <w:noProof/>
            <w:sz w:val="16"/>
            <w:lang w:eastAsia="ja-JP"/>
          </w:rPr>
          <w:tab/>
          <w:t>]]</w:t>
        </w:r>
      </w:ins>
    </w:p>
    <w:p w14:paraId="0B592C27" w14:textId="77777777" w:rsidR="00F26992" w:rsidRDefault="00F26992" w:rsidP="003F056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14:paraId="07926308" w14:textId="77777777" w:rsidTr="003E08EC">
        <w:trPr>
          <w:cantSplit/>
        </w:trPr>
        <w:tc>
          <w:tcPr>
            <w:tcW w:w="9639" w:type="dxa"/>
          </w:tcPr>
          <w:p w14:paraId="76FF97AD"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overheatingAssistanceConfig</w:t>
            </w:r>
          </w:p>
          <w:p w14:paraId="466ABAF0"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14:paraId="4C2BA2BD" w14:textId="77777777" w:rsidTr="003E08EC">
        <w:trPr>
          <w:cantSplit/>
        </w:trPr>
        <w:tc>
          <w:tcPr>
            <w:tcW w:w="9639" w:type="dxa"/>
          </w:tcPr>
          <w:p w14:paraId="15EDD538" w14:textId="77777777" w:rsidR="00812559" w:rsidRPr="00DD035C" w:rsidRDefault="00812559" w:rsidP="003E08EC">
            <w:pPr>
              <w:keepNext/>
              <w:keepLines/>
              <w:rPr>
                <w:ins w:id="140" w:author="Author"/>
                <w:rFonts w:ascii="Arial" w:hAnsi="Arial"/>
                <w:b/>
                <w:bCs/>
                <w:i/>
                <w:noProof/>
                <w:sz w:val="18"/>
                <w:lang w:eastAsia="en-GB"/>
              </w:rPr>
            </w:pPr>
            <w:ins w:id="141" w:author="Author">
              <w:r w:rsidRPr="00DD035C">
                <w:rPr>
                  <w:rFonts w:ascii="Arial" w:hAnsi="Arial"/>
                  <w:b/>
                  <w:bCs/>
                  <w:i/>
                  <w:noProof/>
                  <w:sz w:val="18"/>
                  <w:lang w:eastAsia="en-GB"/>
                </w:rPr>
                <w:t>overheatingAssistanceConfig</w:t>
              </w:r>
              <w:r>
                <w:rPr>
                  <w:rFonts w:ascii="Arial" w:hAnsi="Arial"/>
                  <w:b/>
                  <w:bCs/>
                  <w:i/>
                  <w:noProof/>
                  <w:sz w:val="18"/>
                  <w:lang w:eastAsia="en-GB"/>
                </w:rPr>
                <w:t>ForSCG</w:t>
              </w:r>
            </w:ins>
          </w:p>
          <w:p w14:paraId="6019785E" w14:textId="77777777" w:rsidR="00812559" w:rsidRPr="00DD035C" w:rsidRDefault="00812559" w:rsidP="003E08EC">
            <w:pPr>
              <w:keepNext/>
              <w:keepLines/>
              <w:rPr>
                <w:ins w:id="142" w:author="Author"/>
                <w:rFonts w:ascii="Arial" w:hAnsi="Arial"/>
                <w:b/>
                <w:bCs/>
                <w:i/>
                <w:noProof/>
                <w:sz w:val="18"/>
                <w:lang w:eastAsia="en-GB"/>
              </w:rPr>
            </w:pPr>
            <w:ins w:id="143" w:author="Author">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14:paraId="603763ED" w14:textId="77777777" w:rsidTr="003E08EC">
        <w:trPr>
          <w:cantSplit/>
        </w:trPr>
        <w:tc>
          <w:tcPr>
            <w:tcW w:w="9639" w:type="dxa"/>
          </w:tcPr>
          <w:p w14:paraId="410EF86A"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14:paraId="765CC67B"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14:paraId="4F3840FC" w14:textId="77777777" w:rsidTr="003E08EC">
        <w:trPr>
          <w:cantSplit/>
        </w:trPr>
        <w:tc>
          <w:tcPr>
            <w:tcW w:w="9639" w:type="dxa"/>
          </w:tcPr>
          <w:p w14:paraId="4801760E" w14:textId="77777777" w:rsidR="00812559" w:rsidRPr="00DD035C" w:rsidRDefault="00812559" w:rsidP="003E08EC">
            <w:pPr>
              <w:keepNext/>
              <w:keepLines/>
              <w:rPr>
                <w:ins w:id="144" w:author="Author"/>
                <w:rFonts w:ascii="Arial" w:hAnsi="Arial"/>
                <w:b/>
                <w:bCs/>
                <w:i/>
                <w:noProof/>
                <w:sz w:val="18"/>
                <w:lang w:eastAsia="en-GB"/>
              </w:rPr>
            </w:pPr>
            <w:ins w:id="145" w:author="Author">
              <w:r w:rsidRPr="00DD035C">
                <w:rPr>
                  <w:rFonts w:ascii="Arial" w:hAnsi="Arial"/>
                  <w:b/>
                  <w:bCs/>
                  <w:i/>
                  <w:noProof/>
                  <w:sz w:val="18"/>
                  <w:lang w:eastAsia="en-GB"/>
                </w:rPr>
                <w:t>overheatingIndicationProhibitTimer</w:t>
              </w:r>
              <w:r>
                <w:rPr>
                  <w:rFonts w:ascii="Arial" w:hAnsi="Arial"/>
                  <w:b/>
                  <w:bCs/>
                  <w:i/>
                  <w:noProof/>
                  <w:sz w:val="18"/>
                  <w:lang w:eastAsia="en-GB"/>
                </w:rPr>
                <w:t>ForSCG</w:t>
              </w:r>
            </w:ins>
          </w:p>
          <w:p w14:paraId="7B1AD3B2" w14:textId="77777777" w:rsidR="00812559" w:rsidRPr="00DD035C" w:rsidRDefault="00812559" w:rsidP="003E08EC">
            <w:pPr>
              <w:keepNext/>
              <w:keepLines/>
              <w:rPr>
                <w:ins w:id="146" w:author="Author"/>
                <w:rFonts w:ascii="Arial" w:hAnsi="Arial"/>
                <w:b/>
                <w:bCs/>
                <w:i/>
                <w:noProof/>
                <w:sz w:val="18"/>
                <w:lang w:eastAsia="en-GB"/>
              </w:rPr>
            </w:pPr>
            <w:ins w:id="147" w:author="Author">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14:paraId="3C21DDFC" w14:textId="77777777" w:rsidR="00F95105" w:rsidRPr="0043146D" w:rsidRDefault="00F95105" w:rsidP="00F95105">
      <w:pPr>
        <w:pStyle w:val="BodyText"/>
        <w:spacing w:before="240"/>
        <w:rPr>
          <w:rFonts w:ascii="Arial" w:hAnsi="Arial" w:cs="Arial"/>
          <w:b/>
        </w:rPr>
      </w:pPr>
      <w:r>
        <w:rPr>
          <w:rFonts w:ascii="Arial" w:hAnsi="Arial" w:cs="Arial"/>
          <w:b/>
        </w:rPr>
        <w:t>2.4</w:t>
      </w:r>
      <w:r w:rsidRPr="009248DF">
        <w:rPr>
          <w:rFonts w:ascii="Arial" w:hAnsi="Arial" w:cs="Arial"/>
          <w:b/>
        </w:rPr>
        <w:tab/>
        <w:t xml:space="preserve">Companies are encouraged to provide the comments for the </w:t>
      </w:r>
      <w:r>
        <w:rPr>
          <w:rFonts w:ascii="Arial" w:hAnsi="Arial" w:cs="Arial"/>
          <w:b/>
        </w:rPr>
        <w:t>analyses and changes</w:t>
      </w:r>
      <w:r w:rsidRPr="009248DF">
        <w:rPr>
          <w:rFonts w:ascii="Arial" w:hAnsi="Arial" w:cs="Arial"/>
          <w:b/>
        </w:rPr>
        <w:t xml:space="preserve"> </w:t>
      </w:r>
      <w:r>
        <w:rPr>
          <w:rFonts w:ascii="Arial" w:hAnsi="Arial" w:cs="Arial"/>
          <w:b/>
        </w:rPr>
        <w:t>in CR</w:t>
      </w:r>
      <w:r w:rsidRPr="009248DF">
        <w:rPr>
          <w:rFonts w:ascii="Arial"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14:paraId="2EC7683B" w14:textId="77777777" w:rsidTr="003E08EC">
        <w:tc>
          <w:tcPr>
            <w:tcW w:w="2122" w:type="dxa"/>
            <w:shd w:val="clear" w:color="auto" w:fill="BFBFBF"/>
            <w:vAlign w:val="center"/>
          </w:tcPr>
          <w:p w14:paraId="7A4DEF99" w14:textId="77777777" w:rsidR="00F95105" w:rsidRPr="00D90B30" w:rsidRDefault="00F95105"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1AEDC5BB" w14:textId="77777777" w:rsidR="00F95105" w:rsidRPr="00D90B30" w:rsidRDefault="00F95105" w:rsidP="003E08EC">
            <w:pPr>
              <w:pStyle w:val="BodyText"/>
              <w:rPr>
                <w:rFonts w:ascii="Arial" w:hAnsi="Arial" w:cs="Arial"/>
              </w:rPr>
            </w:pPr>
            <w:r w:rsidRPr="00D90B30">
              <w:rPr>
                <w:rFonts w:ascii="Arial" w:hAnsi="Arial" w:cs="Arial"/>
              </w:rPr>
              <w:t>Comments</w:t>
            </w:r>
          </w:p>
        </w:tc>
      </w:tr>
      <w:tr w:rsidR="00F95105" w:rsidRPr="00D90B30" w14:paraId="0FFD0F1C" w14:textId="77777777" w:rsidTr="003E08EC">
        <w:tc>
          <w:tcPr>
            <w:tcW w:w="2122" w:type="dxa"/>
            <w:shd w:val="clear" w:color="auto" w:fill="auto"/>
            <w:vAlign w:val="center"/>
          </w:tcPr>
          <w:p w14:paraId="32F67C59" w14:textId="77777777" w:rsidR="00F95105"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350D1ECD" w14:textId="77777777" w:rsidR="00F95105" w:rsidRPr="007E4896" w:rsidRDefault="00481785" w:rsidP="003E08EC">
            <w:pPr>
              <w:rPr>
                <w:rFonts w:ascii="Arial" w:eastAsia="DengXian" w:hAnsi="Arial" w:cs="Arial"/>
              </w:rPr>
            </w:pPr>
            <w:r w:rsidRPr="007E4896">
              <w:rPr>
                <w:rFonts w:ascii="Arial" w:eastAsia="DengXian" w:hAnsi="Arial" w:cs="Arial"/>
              </w:rPr>
              <w:t xml:space="preserve">For my understanding, this part will be configured in </w:t>
            </w:r>
            <w:proofErr w:type="spellStart"/>
            <w:r w:rsidRPr="007E4896">
              <w:rPr>
                <w:rFonts w:ascii="Arial" w:eastAsia="DengXian" w:hAnsi="Arial" w:cs="Arial"/>
              </w:rPr>
              <w:t>otherConfig</w:t>
            </w:r>
            <w:proofErr w:type="spellEnd"/>
            <w:r w:rsidRPr="007E4896">
              <w:rPr>
                <w:rFonts w:ascii="Arial" w:eastAsia="DengXian" w:hAnsi="Arial" w:cs="Arial"/>
              </w:rPr>
              <w:t xml:space="preserve"> in LTE spec to enable the SCG overheating.</w:t>
            </w:r>
          </w:p>
          <w:p w14:paraId="5363685A" w14:textId="77777777"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w:t>
            </w:r>
            <w:proofErr w:type="spellStart"/>
            <w:r w:rsidRPr="007E4896">
              <w:rPr>
                <w:rFonts w:ascii="Arial" w:eastAsia="DengXian" w:hAnsi="Arial" w:cs="Arial"/>
              </w:rPr>
              <w:t>otherConfig</w:t>
            </w:r>
            <w:proofErr w:type="spellEnd"/>
            <w:r w:rsidRPr="007E4896">
              <w:rPr>
                <w:rFonts w:ascii="Arial" w:eastAsia="DengXian" w:hAnsi="Arial" w:cs="Arial"/>
              </w:rPr>
              <w:t xml:space="preserve"> in NR </w:t>
            </w:r>
            <w:proofErr w:type="spellStart"/>
            <w:r w:rsidRPr="007E4896">
              <w:rPr>
                <w:rFonts w:ascii="Arial" w:eastAsia="DengXian" w:hAnsi="Arial" w:cs="Arial"/>
              </w:rPr>
              <w:t>RRCConfiguration</w:t>
            </w:r>
            <w:proofErr w:type="spellEnd"/>
            <w:r w:rsidRPr="007E4896">
              <w:rPr>
                <w:rFonts w:ascii="Arial" w:eastAsia="DengXian" w:hAnsi="Arial" w:cs="Arial"/>
              </w:rPr>
              <w:t xml:space="preserve">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 xml:space="preserve">NR </w:t>
            </w:r>
            <w:proofErr w:type="spellStart"/>
            <w:r w:rsidRPr="00481785">
              <w:rPr>
                <w:rFonts w:ascii="Arial" w:eastAsia="DengXian" w:hAnsi="Arial" w:cs="Arial"/>
              </w:rPr>
              <w:t>RRCConfiguration</w:t>
            </w:r>
            <w:proofErr w:type="spellEnd"/>
            <w:r>
              <w:rPr>
                <w:rFonts w:ascii="Arial" w:eastAsia="DengXian" w:hAnsi="Arial" w:cs="Arial"/>
              </w:rPr>
              <w:t xml:space="preserve"> can configure the </w:t>
            </w:r>
            <w:proofErr w:type="spellStart"/>
            <w:r>
              <w:rPr>
                <w:rFonts w:ascii="Arial" w:eastAsia="DengXian" w:hAnsi="Arial" w:cs="Arial"/>
              </w:rPr>
              <w:t>otherconfig</w:t>
            </w:r>
            <w:proofErr w:type="spellEnd"/>
            <w:r>
              <w:rPr>
                <w:rFonts w:ascii="Arial" w:eastAsia="DengXian" w:hAnsi="Arial" w:cs="Arial"/>
              </w:rPr>
              <w:t xml:space="preserve"> for overheating configuration if the NR RRCReconfiguration message is SCG NR message? </w:t>
            </w:r>
            <w:r w:rsidR="006C32E2">
              <w:rPr>
                <w:rFonts w:ascii="Arial" w:eastAsia="DengXian" w:hAnsi="Arial" w:cs="Arial"/>
              </w:rPr>
              <w:t>I</w:t>
            </w:r>
            <w:r>
              <w:rPr>
                <w:rFonts w:ascii="Arial" w:eastAsia="DengXian" w:hAnsi="Arial" w:cs="Arial"/>
              </w:rPr>
              <w:t>f so, how to handle this case in UE side?</w:t>
            </w:r>
          </w:p>
          <w:p w14:paraId="27A72248" w14:textId="77777777" w:rsidR="00481785" w:rsidRPr="007E4896" w:rsidRDefault="00481785" w:rsidP="003E08EC">
            <w:pPr>
              <w:rPr>
                <w:rFonts w:ascii="Arial" w:eastAsia="DengXian" w:hAnsi="Arial" w:cs="Arial"/>
              </w:rPr>
            </w:pPr>
            <w:r w:rsidRPr="007E4896">
              <w:rPr>
                <w:rFonts w:ascii="Arial" w:eastAsia="DengXian" w:hAnsi="Arial" w:cs="Arial"/>
              </w:rPr>
              <w:t>Copy from 38.331:</w:t>
            </w:r>
          </w:p>
          <w:p w14:paraId="51DAF8F9" w14:textId="77777777" w:rsidR="00481785" w:rsidRDefault="00481785" w:rsidP="00481785">
            <w:pPr>
              <w:pStyle w:val="PL"/>
              <w:rPr>
                <w:lang w:val="en-GB" w:eastAsia="en-GB"/>
              </w:rPr>
            </w:pPr>
            <w:r>
              <w:t>OtherConfig-v1540 ::=           SEQUENCE {</w:t>
            </w:r>
          </w:p>
          <w:p w14:paraId="588E59F9" w14:textId="77777777" w:rsidR="00481785" w:rsidRDefault="00481785" w:rsidP="006C32E2">
            <w:pPr>
              <w:pStyle w:val="PL"/>
              <w:ind w:firstLine="400"/>
            </w:pPr>
            <w:r w:rsidRPr="00481785">
              <w:rPr>
                <w:highlight w:val="yellow"/>
              </w:rPr>
              <w:t>overheatingAssistanceConfig     SetupRelease {OverheatingAssistanceConfig}                            OPTIONAL, -- Need M</w:t>
            </w:r>
          </w:p>
          <w:p w14:paraId="681E866A" w14:textId="77777777" w:rsidR="00481785" w:rsidRDefault="006C32E2" w:rsidP="006C32E2">
            <w:pPr>
              <w:pStyle w:val="PL"/>
              <w:ind w:firstLine="400"/>
            </w:pPr>
            <w:r>
              <w:t>…</w:t>
            </w:r>
            <w:r w:rsidR="00481785">
              <w:t>,</w:t>
            </w:r>
          </w:p>
          <w:p w14:paraId="76176BFE" w14:textId="77777777" w:rsidR="00481785" w:rsidRDefault="00481785" w:rsidP="006C32E2">
            <w:pPr>
              <w:pStyle w:val="PL"/>
              <w:ind w:firstLine="400"/>
            </w:pPr>
            <w:r>
              <w:t>[[</w:t>
            </w:r>
          </w:p>
          <w:p w14:paraId="7B96E728" w14:textId="77777777" w:rsidR="00481785" w:rsidRDefault="00481785" w:rsidP="006C32E2">
            <w:pPr>
              <w:pStyle w:val="PL"/>
              <w:ind w:firstLine="400"/>
            </w:pPr>
            <w:r>
              <w:t>idc-AssistanceConfig-r16        SetupRelease {IDC-AssistanceConfig-r16}                               OPTIONAL, -- Need M</w:t>
            </w:r>
          </w:p>
          <w:p w14:paraId="672EDB58" w14:textId="77777777" w:rsidR="00481785" w:rsidRDefault="00481785" w:rsidP="006C32E2">
            <w:pPr>
              <w:pStyle w:val="PL"/>
              <w:ind w:firstLine="400"/>
            </w:pPr>
            <w:r>
              <w:lastRenderedPageBreak/>
              <w:t>btNameList-r16                  BT-NameListConfig-r16                                                 OPTIONAL, -- Need N</w:t>
            </w:r>
          </w:p>
          <w:p w14:paraId="0BA1BBE1" w14:textId="77777777" w:rsidR="00481785" w:rsidRDefault="00481785" w:rsidP="006C32E2">
            <w:pPr>
              <w:pStyle w:val="PL"/>
              <w:ind w:firstLine="400"/>
            </w:pPr>
            <w:r>
              <w:t>wlanNameList-r16                WLAN-NameListConfig-r16                                               OPTIONAL, -- Need N</w:t>
            </w:r>
          </w:p>
          <w:p w14:paraId="56B15258" w14:textId="77777777" w:rsidR="00481785" w:rsidRDefault="00481785" w:rsidP="006C32E2">
            <w:pPr>
              <w:pStyle w:val="PL"/>
              <w:ind w:firstLine="400"/>
            </w:pPr>
            <w:r>
              <w:t>sensorNameList-r16              Sensor-NameListConfig-r16                                             OPTIONAL, -- Need N</w:t>
            </w:r>
          </w:p>
          <w:p w14:paraId="6BB0EF3B" w14:textId="77777777" w:rsidR="00481785" w:rsidRDefault="00481785" w:rsidP="006C32E2">
            <w:pPr>
              <w:pStyle w:val="PL"/>
              <w:ind w:firstLine="400"/>
            </w:pPr>
            <w:r>
              <w:t>obtainLocationConfig-r16        ObtainLocationConfig-r16                                              OPTIONAL, -- Need N</w:t>
            </w:r>
          </w:p>
          <w:p w14:paraId="7DD68E89" w14:textId="77777777" w:rsidR="00481785" w:rsidRDefault="00481785" w:rsidP="006C32E2">
            <w:pPr>
              <w:pStyle w:val="PL"/>
              <w:ind w:firstLine="400"/>
            </w:pPr>
            <w:r>
              <w:t>sl-AssistanceConfigEUTRA-r16    ENUMERATED {true}                                                     OPTIONAL, -- Need R</w:t>
            </w:r>
          </w:p>
          <w:p w14:paraId="2B271163" w14:textId="77777777" w:rsidR="00481785" w:rsidRDefault="00481785" w:rsidP="006C32E2">
            <w:pPr>
              <w:pStyle w:val="PL"/>
              <w:ind w:firstLine="400"/>
            </w:pPr>
            <w:r>
              <w:t>sl-AssistanceConfigNR-r16       ENUMERATED {true}                                                     OPTIONAL  -- Need R</w:t>
            </w:r>
          </w:p>
          <w:p w14:paraId="14D2C0EF" w14:textId="77777777" w:rsidR="00481785" w:rsidRDefault="00481785" w:rsidP="006C32E2">
            <w:pPr>
              <w:pStyle w:val="PL"/>
              <w:ind w:firstLine="400"/>
            </w:pPr>
            <w:r>
              <w:t>]]</w:t>
            </w:r>
          </w:p>
          <w:p w14:paraId="74404C9D" w14:textId="77777777" w:rsidR="00481785" w:rsidRDefault="00481785" w:rsidP="00481785">
            <w:pPr>
              <w:pStyle w:val="PL"/>
            </w:pPr>
            <w:r>
              <w:t>}</w:t>
            </w:r>
          </w:p>
          <w:p w14:paraId="61C8214A" w14:textId="77777777" w:rsidR="00481785" w:rsidRDefault="00481785" w:rsidP="003E08EC">
            <w:pPr>
              <w:rPr>
                <w:rFonts w:ascii="Arial" w:eastAsia="DengXian" w:hAnsi="Arial" w:cs="Arial"/>
              </w:rPr>
            </w:pPr>
          </w:p>
          <w:p w14:paraId="55B1F045" w14:textId="77777777" w:rsidR="002028F6" w:rsidRPr="00DA5B15" w:rsidRDefault="002028F6" w:rsidP="002028F6">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w:t>
            </w:r>
            <w:proofErr w:type="spellStart"/>
            <w:r w:rsidRPr="00DA5B15">
              <w:rPr>
                <w:rFonts w:ascii="Arial" w:eastAsia="DengXian" w:hAnsi="Arial" w:cs="Arial"/>
                <w:i/>
                <w:color w:val="0070C0"/>
              </w:rPr>
              <w:t>SecondaryCellGroupConfig</w:t>
            </w:r>
            <w:proofErr w:type="spellEnd"/>
            <w:r w:rsidRPr="00DA5B15">
              <w:rPr>
                <w:rFonts w:ascii="Arial" w:eastAsia="DengXian" w:hAnsi="Arial" w:cs="Arial"/>
                <w:i/>
                <w:color w:val="0070C0"/>
              </w:rPr>
              <w:t>:</w:t>
            </w:r>
          </w:p>
          <w:p w14:paraId="265B5F7C" w14:textId="77777777" w:rsidR="002028F6" w:rsidRPr="00DA5B15" w:rsidRDefault="002028F6" w:rsidP="002028F6">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 xml:space="preserve">secondaryCellGroup,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14:paraId="1A6AD86A" w14:textId="77777777" w:rsidR="002028F6" w:rsidRPr="007E4896" w:rsidRDefault="002028F6" w:rsidP="002028F6">
            <w:pPr>
              <w:rPr>
                <w:rFonts w:ascii="Arial" w:eastAsia="DengXian" w:hAnsi="Arial" w:cs="Arial"/>
              </w:rPr>
            </w:pPr>
            <w:proofErr w:type="gramStart"/>
            <w:r w:rsidRPr="00DA5B15">
              <w:rPr>
                <w:rFonts w:ascii="Arial" w:eastAsia="DengXian" w:hAnsi="Arial" w:cs="Arial"/>
                <w:i/>
                <w:color w:val="0070C0"/>
              </w:rPr>
              <w:t>So</w:t>
            </w:r>
            <w:proofErr w:type="gramEnd"/>
            <w:r w:rsidRPr="00DA5B15">
              <w:rPr>
                <w:rFonts w:ascii="Arial" w:eastAsia="DengXian" w:hAnsi="Arial" w:cs="Arial"/>
                <w:i/>
                <w:color w:val="0070C0"/>
              </w:rPr>
              <w:t xml:space="preserve"> the NR SN cannot configure OtherConfig-v1540 to UE in (NG)EN-DC, there is no problem.</w:t>
            </w:r>
          </w:p>
        </w:tc>
      </w:tr>
      <w:tr w:rsidR="00F95105" w:rsidRPr="00D90B30" w14:paraId="61381490" w14:textId="77777777" w:rsidTr="003E08EC">
        <w:tc>
          <w:tcPr>
            <w:tcW w:w="2122" w:type="dxa"/>
            <w:shd w:val="clear" w:color="auto" w:fill="auto"/>
            <w:vAlign w:val="center"/>
          </w:tcPr>
          <w:p w14:paraId="7A396C47" w14:textId="77777777"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14:paraId="07FBC819" w14:textId="77777777" w:rsidR="00F95105" w:rsidRPr="00D90B30" w:rsidRDefault="0002622B" w:rsidP="003E08EC">
            <w:pPr>
              <w:rPr>
                <w:rFonts w:ascii="Arial" w:hAnsi="Arial" w:cs="Arial"/>
              </w:rPr>
            </w:pPr>
            <w:r>
              <w:rPr>
                <w:rFonts w:ascii="Arial" w:hAnsi="Arial" w:cs="Arial"/>
              </w:rPr>
              <w:t xml:space="preserve">The changes look OK. </w:t>
            </w:r>
          </w:p>
        </w:tc>
      </w:tr>
      <w:tr w:rsidR="00CA4E30" w:rsidRPr="00D90B30" w14:paraId="09B0C3DC" w14:textId="77777777" w:rsidTr="003E08EC">
        <w:tc>
          <w:tcPr>
            <w:tcW w:w="2122" w:type="dxa"/>
            <w:shd w:val="clear" w:color="auto" w:fill="auto"/>
            <w:vAlign w:val="center"/>
          </w:tcPr>
          <w:p w14:paraId="3F79BBF8"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3C2CE2E6" w14:textId="77777777"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2109682D" w14:textId="77777777" w:rsidR="00CA4E30" w:rsidRDefault="00CA4E30" w:rsidP="00CA4E30">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00EE38EE" w14:textId="77777777" w:rsidR="002028F6" w:rsidRDefault="002028F6" w:rsidP="00CA4E30">
            <w:pPr>
              <w:rPr>
                <w:rFonts w:ascii="Arial" w:hAnsi="Arial"/>
                <w:sz w:val="18"/>
                <w:lang w:eastAsia="ja-JP"/>
              </w:rPr>
            </w:pPr>
          </w:p>
          <w:p w14:paraId="4E0AA6E0" w14:textId="77777777" w:rsidR="002028F6" w:rsidRPr="00D90B30" w:rsidRDefault="002028F6"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CA4E30" w:rsidRPr="00D90B30" w14:paraId="1737A519" w14:textId="77777777" w:rsidTr="003E08EC">
        <w:tc>
          <w:tcPr>
            <w:tcW w:w="2122" w:type="dxa"/>
            <w:shd w:val="clear" w:color="auto" w:fill="auto"/>
            <w:vAlign w:val="center"/>
          </w:tcPr>
          <w:p w14:paraId="5D567DC0" w14:textId="77777777" w:rsidR="00CA4E30" w:rsidRPr="00912687" w:rsidRDefault="00912687" w:rsidP="00CA4E30">
            <w:pPr>
              <w:rPr>
                <w:rFonts w:ascii="Arial" w:hAnsi="Arial" w:cs="Arial"/>
              </w:rPr>
            </w:pPr>
            <w:ins w:id="148"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A231CBE" w14:textId="77777777" w:rsidR="00CA4E30" w:rsidRDefault="00912687" w:rsidP="00CA4E30">
            <w:pPr>
              <w:rPr>
                <w:rFonts w:ascii="Arial" w:hAnsi="Arial" w:cs="Arial"/>
                <w:lang w:eastAsia="ja-JP"/>
              </w:rPr>
            </w:pPr>
            <w:ins w:id="149" w:author="Author">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proofErr w:type="spellStart"/>
              <w:r w:rsidR="002028F6">
                <w:rPr>
                  <w:rFonts w:ascii="Arial" w:hAnsi="Arial" w:cs="Arial"/>
                  <w:lang w:eastAsia="ja-JP"/>
                </w:rPr>
                <w:t>utilised</w:t>
              </w:r>
              <w:proofErr w:type="spellEnd"/>
              <w:r>
                <w:rPr>
                  <w:rFonts w:ascii="Arial" w:hAnsi="Arial" w:cs="Arial"/>
                  <w:lang w:eastAsia="ja-JP"/>
                </w:rPr>
                <w:t>. In that sense, the configuration is an extension of the legacy field.</w:t>
              </w:r>
            </w:ins>
          </w:p>
          <w:p w14:paraId="101297BE" w14:textId="77777777" w:rsidR="00E217CA" w:rsidRDefault="00E217CA" w:rsidP="00CA4E30">
            <w:pPr>
              <w:rPr>
                <w:rFonts w:ascii="Arial" w:hAnsi="Arial" w:cs="Arial"/>
                <w:lang w:eastAsia="ja-JP"/>
              </w:rPr>
            </w:pPr>
          </w:p>
          <w:p w14:paraId="34540B06" w14:textId="77777777" w:rsidR="00E217CA" w:rsidRPr="00912687" w:rsidRDefault="00E217CA" w:rsidP="004A29AE">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00237760">
              <w:rPr>
                <w:rFonts w:ascii="Arial" w:eastAsia="DengXian" w:hAnsi="Arial" w:cs="Arial"/>
                <w:i/>
                <w:color w:val="0070C0"/>
              </w:rPr>
              <w:t xml:space="preserve">in my understanding the legacy fields and new fields are independent and comprehension for the fields won’t be changed. </w:t>
            </w:r>
            <w:proofErr w:type="gramStart"/>
            <w:r w:rsidR="004A29AE">
              <w:rPr>
                <w:rFonts w:ascii="Arial" w:eastAsia="DengXian" w:hAnsi="Arial" w:cs="Arial"/>
                <w:i/>
                <w:color w:val="0070C0"/>
              </w:rPr>
              <w:t>S</w:t>
            </w:r>
            <w:r w:rsidR="00237760">
              <w:rPr>
                <w:rFonts w:ascii="Arial" w:eastAsia="DengXian" w:hAnsi="Arial" w:cs="Arial"/>
                <w:i/>
                <w:color w:val="0070C0"/>
              </w:rPr>
              <w:t>o</w:t>
            </w:r>
            <w:proofErr w:type="gramEnd"/>
            <w:r w:rsidR="00237760">
              <w:rPr>
                <w:rFonts w:ascii="Arial" w:eastAsia="DengXian" w:hAnsi="Arial" w:cs="Arial"/>
                <w:i/>
                <w:color w:val="0070C0"/>
              </w:rPr>
              <w:t xml:space="preserve"> it should be allowed that the NW </w:t>
            </w:r>
            <w:r w:rsidR="00237760" w:rsidRPr="002A5245">
              <w:rPr>
                <w:rFonts w:ascii="Arial" w:eastAsia="DengXian" w:hAnsi="Arial" w:cs="Arial"/>
                <w:b/>
                <w:i/>
                <w:color w:val="0070C0"/>
              </w:rPr>
              <w:t>only</w:t>
            </w:r>
            <w:r w:rsidR="00237760">
              <w:rPr>
                <w:rFonts w:ascii="Arial" w:eastAsia="DengXian" w:hAnsi="Arial" w:cs="Arial"/>
                <w:i/>
                <w:color w:val="0070C0"/>
              </w:rPr>
              <w:t xml:space="preserve"> configures </w:t>
            </w:r>
            <w:proofErr w:type="spellStart"/>
            <w:r w:rsidR="00237760" w:rsidRPr="00237760">
              <w:rPr>
                <w:rFonts w:ascii="Arial" w:eastAsia="DengXian" w:hAnsi="Arial" w:cs="Arial"/>
                <w:i/>
                <w:color w:val="0070C0"/>
              </w:rPr>
              <w:t>overheatingAssistanceForSCG</w:t>
            </w:r>
            <w:proofErr w:type="spellEnd"/>
            <w:r w:rsidR="00237760" w:rsidRPr="00237760">
              <w:rPr>
                <w:rFonts w:ascii="Arial" w:eastAsia="DengXian" w:hAnsi="Arial" w:cs="Arial"/>
                <w:i/>
                <w:color w:val="0070C0"/>
              </w:rPr>
              <w:t xml:space="preserve"> to enable the UE </w:t>
            </w:r>
            <w:r w:rsidR="002A5245" w:rsidRPr="002A5245">
              <w:rPr>
                <w:rFonts w:ascii="Arial" w:eastAsia="DengXian" w:hAnsi="Arial" w:cs="Arial"/>
                <w:b/>
                <w:i/>
                <w:color w:val="0070C0"/>
              </w:rPr>
              <w:t>only</w:t>
            </w:r>
            <w:r w:rsidR="002A5245">
              <w:rPr>
                <w:rFonts w:ascii="Arial" w:eastAsia="DengXian" w:hAnsi="Arial" w:cs="Arial"/>
                <w:i/>
                <w:color w:val="0070C0"/>
              </w:rPr>
              <w:t xml:space="preserve"> </w:t>
            </w:r>
            <w:r w:rsidR="00237760" w:rsidRPr="00237760">
              <w:rPr>
                <w:rFonts w:ascii="Arial" w:eastAsia="DengXian" w:hAnsi="Arial" w:cs="Arial"/>
                <w:i/>
                <w:color w:val="0070C0"/>
              </w:rPr>
              <w:t>to report new IEs (SCG specific UAI)</w:t>
            </w:r>
            <w:r w:rsidR="002A5245">
              <w:rPr>
                <w:rFonts w:ascii="Arial" w:eastAsia="DengXian" w:hAnsi="Arial" w:cs="Arial"/>
                <w:i/>
                <w:color w:val="0070C0"/>
              </w:rPr>
              <w:t xml:space="preserve">. If the new configuration is an </w:t>
            </w:r>
            <w:r w:rsidR="002A5245" w:rsidRPr="002A5245">
              <w:rPr>
                <w:rFonts w:ascii="Arial" w:eastAsia="DengXian" w:hAnsi="Arial" w:cs="Arial"/>
                <w:i/>
                <w:color w:val="0070C0"/>
              </w:rPr>
              <w:t>extension of the legacy configuration field</w:t>
            </w:r>
            <w:r w:rsidR="002A5245">
              <w:rPr>
                <w:rFonts w:ascii="Arial" w:eastAsia="DengXian" w:hAnsi="Arial" w:cs="Arial"/>
                <w:i/>
                <w:color w:val="0070C0"/>
              </w:rPr>
              <w:t xml:space="preserve">, does it </w:t>
            </w:r>
            <w:proofErr w:type="gramStart"/>
            <w:r w:rsidR="002A5245">
              <w:rPr>
                <w:rFonts w:ascii="Arial" w:eastAsia="DengXian" w:hAnsi="Arial" w:cs="Arial"/>
                <w:i/>
                <w:color w:val="0070C0"/>
              </w:rPr>
              <w:t>means</w:t>
            </w:r>
            <w:proofErr w:type="gramEnd"/>
            <w:r w:rsidR="002A5245">
              <w:rPr>
                <w:rFonts w:ascii="Arial" w:eastAsia="DengXian" w:hAnsi="Arial" w:cs="Arial"/>
                <w:i/>
                <w:color w:val="0070C0"/>
              </w:rPr>
              <w:t xml:space="preserve"> the new reporting and the legacy reporting are enabled simultaneously? So only configuring new reporting cannot be supported.</w:t>
            </w:r>
          </w:p>
        </w:tc>
      </w:tr>
      <w:tr w:rsidR="00CA7C41" w:rsidRPr="00D90B30" w14:paraId="0F7A788B" w14:textId="77777777" w:rsidTr="003E08EC">
        <w:tc>
          <w:tcPr>
            <w:tcW w:w="2122" w:type="dxa"/>
            <w:shd w:val="clear" w:color="auto" w:fill="auto"/>
            <w:vAlign w:val="center"/>
          </w:tcPr>
          <w:p w14:paraId="4CC5613C" w14:textId="77777777" w:rsidR="00CA7C41" w:rsidRPr="00D90B30" w:rsidRDefault="006C32E2" w:rsidP="00CA7C41">
            <w:pPr>
              <w:rPr>
                <w:rFonts w:ascii="Arial" w:hAnsi="Arial" w:cs="Arial"/>
              </w:rPr>
            </w:pPr>
            <w:ins w:id="150" w:author="Author">
              <w:r>
                <w:rPr>
                  <w:rFonts w:ascii="Arial" w:hAnsi="Arial" w:cs="Arial"/>
                </w:rPr>
                <w:t>V</w:t>
              </w:r>
              <w:r w:rsidR="00CA7C41">
                <w:rPr>
                  <w:rFonts w:ascii="Arial" w:hAnsi="Arial" w:cs="Arial"/>
                </w:rPr>
                <w:t>ivo</w:t>
              </w:r>
            </w:ins>
          </w:p>
        </w:tc>
        <w:tc>
          <w:tcPr>
            <w:tcW w:w="7659" w:type="dxa"/>
            <w:shd w:val="clear" w:color="auto" w:fill="auto"/>
            <w:vAlign w:val="center"/>
          </w:tcPr>
          <w:p w14:paraId="4B301AA1" w14:textId="77777777" w:rsidR="00CA7C41" w:rsidRPr="00D90B30" w:rsidRDefault="00CA7C41" w:rsidP="00CA7C41">
            <w:pPr>
              <w:rPr>
                <w:rFonts w:ascii="Arial" w:hAnsi="Arial" w:cs="Arial"/>
              </w:rPr>
            </w:pPr>
            <w:ins w:id="151" w:author="Author">
              <w:r>
                <w:rPr>
                  <w:rFonts w:ascii="Arial" w:hAnsi="Arial" w:cs="Arial"/>
                </w:rPr>
                <w:t xml:space="preserve">We are fine with this change. </w:t>
              </w:r>
            </w:ins>
          </w:p>
        </w:tc>
      </w:tr>
      <w:tr w:rsidR="00B50FB5" w:rsidRPr="00D90B30" w14:paraId="27748886" w14:textId="77777777" w:rsidTr="003E08EC">
        <w:tc>
          <w:tcPr>
            <w:tcW w:w="2122" w:type="dxa"/>
            <w:shd w:val="clear" w:color="auto" w:fill="auto"/>
            <w:vAlign w:val="center"/>
          </w:tcPr>
          <w:p w14:paraId="686F2F1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C6F0B02" w14:textId="77777777" w:rsidR="00B50FB5" w:rsidRDefault="00B50FB5" w:rsidP="00B50FB5">
            <w:pPr>
              <w:rPr>
                <w:rFonts w:ascii="Arial" w:hAnsi="Arial" w:cs="Arial"/>
              </w:rPr>
            </w:pPr>
            <w:r>
              <w:rPr>
                <w:rFonts w:ascii="Arial" w:hAnsi="Arial" w:cs="Arial"/>
              </w:rPr>
              <w:t>Agree with Docomo.</w:t>
            </w:r>
          </w:p>
          <w:p w14:paraId="1B060A4B" w14:textId="77777777" w:rsidR="00E217CA" w:rsidRDefault="00E217CA" w:rsidP="00B50FB5">
            <w:pPr>
              <w:rPr>
                <w:rFonts w:ascii="Arial" w:hAnsi="Arial" w:cs="Arial"/>
              </w:rPr>
            </w:pPr>
          </w:p>
          <w:p w14:paraId="51C5AC6C" w14:textId="77777777" w:rsidR="00E217CA" w:rsidRPr="00D90B30" w:rsidRDefault="00E217CA"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BF3E9C" w:rsidRPr="00D90B30" w14:paraId="4DCA164C" w14:textId="77777777" w:rsidTr="003E08EC">
        <w:tc>
          <w:tcPr>
            <w:tcW w:w="2122" w:type="dxa"/>
            <w:shd w:val="clear" w:color="auto" w:fill="auto"/>
            <w:vAlign w:val="center"/>
          </w:tcPr>
          <w:p w14:paraId="3CA635A0"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4F6416C3" w14:textId="77777777" w:rsidR="00BF3E9C" w:rsidRPr="00D90B30" w:rsidRDefault="00BF3E9C" w:rsidP="00DC283D">
            <w:pPr>
              <w:rPr>
                <w:rFonts w:ascii="Arial" w:hAnsi="Arial" w:cs="Arial"/>
              </w:rPr>
            </w:pPr>
            <w:r>
              <w:rPr>
                <w:rFonts w:ascii="Arial" w:hAnsi="Arial" w:cs="Arial" w:hint="eastAsia"/>
              </w:rPr>
              <w:t>Agree with the change.</w:t>
            </w:r>
          </w:p>
        </w:tc>
      </w:tr>
      <w:tr w:rsidR="00B50FB5" w:rsidRPr="00D90B30" w14:paraId="539654D2" w14:textId="77777777" w:rsidTr="003E08EC">
        <w:tc>
          <w:tcPr>
            <w:tcW w:w="2122" w:type="dxa"/>
            <w:shd w:val="clear" w:color="auto" w:fill="auto"/>
            <w:vAlign w:val="center"/>
          </w:tcPr>
          <w:p w14:paraId="5CC64B2F" w14:textId="77777777"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14:paraId="3E3F214B" w14:textId="77777777" w:rsidR="00B50FB5" w:rsidRDefault="00D03B82" w:rsidP="00D03B82">
            <w:pPr>
              <w:rPr>
                <w:rFonts w:ascii="Arial" w:hAnsi="Arial" w:cs="Arial"/>
              </w:rPr>
            </w:pPr>
            <w:r>
              <w:rPr>
                <w:rFonts w:ascii="Arial" w:hAnsi="Arial" w:cs="Arial"/>
              </w:rPr>
              <w:t xml:space="preserve">We </w:t>
            </w:r>
            <w:proofErr w:type="gramStart"/>
            <w:r>
              <w:rPr>
                <w:rFonts w:ascii="Arial" w:hAnsi="Arial" w:cs="Arial"/>
              </w:rPr>
              <w:t>actually understand</w:t>
            </w:r>
            <w:proofErr w:type="gramEnd"/>
            <w:r>
              <w:rPr>
                <w:rFonts w:ascii="Arial" w:hAnsi="Arial" w:cs="Arial"/>
              </w:rPr>
              <w:t xml:space="preserve">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w:t>
            </w:r>
            <w:r>
              <w:rPr>
                <w:rFonts w:ascii="Arial" w:hAnsi="Arial" w:cs="Arial"/>
              </w:rPr>
              <w:lastRenderedPageBreak/>
              <w:t>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p>
          <w:p w14:paraId="16ECFE35" w14:textId="77777777" w:rsidR="00A95C38" w:rsidRDefault="00A95C38" w:rsidP="00D03B82">
            <w:pPr>
              <w:rPr>
                <w:rFonts w:ascii="Arial" w:hAnsi="Arial" w:cs="Arial"/>
              </w:rPr>
            </w:pPr>
          </w:p>
          <w:p w14:paraId="1CE1076E" w14:textId="77777777" w:rsidR="00A95C38" w:rsidRDefault="00A95C38" w:rsidP="00A95C38">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 So now I understand the point is that if the NW can enable only one overheating reporting in (NG)EN-DC, (i.e. only allow UE to report either legacy fields or new fields), or the NW can enable both new reporting and legacy reporting</w:t>
            </w:r>
            <w:r w:rsidR="008214CC">
              <w:rPr>
                <w:rFonts w:ascii="Arial" w:eastAsia="DengXian" w:hAnsi="Arial" w:cs="Arial"/>
                <w:i/>
                <w:color w:val="0070C0"/>
              </w:rPr>
              <w:t xml:space="preserve">. </w:t>
            </w:r>
          </w:p>
          <w:p w14:paraId="7FE6C812" w14:textId="77777777" w:rsidR="008214CC" w:rsidRPr="002F578F" w:rsidRDefault="008214CC" w:rsidP="00180A61">
            <w:pPr>
              <w:rPr>
                <w:rFonts w:ascii="Arial" w:eastAsia="DengXian" w:hAnsi="Arial" w:cs="Arial"/>
                <w:i/>
                <w:color w:val="0070C0"/>
              </w:rPr>
            </w:pPr>
            <w:proofErr w:type="gramStart"/>
            <w:r>
              <w:rPr>
                <w:rFonts w:ascii="Arial" w:eastAsia="DengXian" w:hAnsi="Arial" w:cs="Arial"/>
                <w:i/>
                <w:color w:val="0070C0"/>
              </w:rPr>
              <w:t>Actually</w:t>
            </w:r>
            <w:proofErr w:type="gramEnd"/>
            <w:r>
              <w:rPr>
                <w:rFonts w:ascii="Arial" w:eastAsia="DengXian" w:hAnsi="Arial" w:cs="Arial"/>
                <w:i/>
                <w:color w:val="0070C0"/>
              </w:rPr>
              <w:t xml:space="preserve"> I don’t see the problem if both new and legacy reporting can be enable simultaneously, since the configuration and operation can be independent</w:t>
            </w:r>
            <w:r w:rsidR="00180A61">
              <w:rPr>
                <w:rFonts w:ascii="Arial" w:eastAsia="DengXian" w:hAnsi="Arial" w:cs="Arial"/>
                <w:i/>
                <w:color w:val="0070C0"/>
              </w:rPr>
              <w:t xml:space="preserve"> using its r</w:t>
            </w:r>
            <w:r w:rsidR="00180A61" w:rsidRPr="00180A61">
              <w:rPr>
                <w:rFonts w:ascii="Arial" w:eastAsia="DengXian" w:hAnsi="Arial" w:cs="Arial"/>
                <w:i/>
                <w:color w:val="0070C0"/>
              </w:rPr>
              <w:t>espective</w:t>
            </w:r>
            <w:r w:rsidR="00180A61">
              <w:rPr>
                <w:rFonts w:ascii="Arial" w:eastAsia="DengXian" w:hAnsi="Arial" w:cs="Arial"/>
                <w:i/>
                <w:color w:val="0070C0"/>
              </w:rPr>
              <w:t xml:space="preserve"> </w:t>
            </w:r>
            <w:r w:rsidR="00180A61" w:rsidRPr="00180A61">
              <w:rPr>
                <w:rFonts w:ascii="Arial" w:eastAsia="DengXian" w:hAnsi="Arial" w:cs="Arial"/>
                <w:i/>
                <w:color w:val="0070C0"/>
              </w:rPr>
              <w:t>prohibit timer</w:t>
            </w:r>
            <w:r>
              <w:rPr>
                <w:rFonts w:ascii="Arial" w:eastAsia="DengXian" w:hAnsi="Arial" w:cs="Arial"/>
                <w:i/>
                <w:color w:val="0070C0"/>
              </w:rPr>
              <w:t xml:space="preserve">. The only issue is that </w:t>
            </w:r>
            <w:proofErr w:type="spellStart"/>
            <w:r w:rsidR="002F578F" w:rsidRPr="00A51716">
              <w:rPr>
                <w:rFonts w:ascii="Arial" w:eastAsia="DengXian" w:hAnsi="Arial" w:cs="Arial"/>
                <w:i/>
                <w:color w:val="0070C0"/>
              </w:rPr>
              <w:t>reducedMaxCCs</w:t>
            </w:r>
            <w:proofErr w:type="spellEnd"/>
            <w:r w:rsidR="002F578F">
              <w:rPr>
                <w:rFonts w:ascii="Arial" w:eastAsia="DengXian" w:hAnsi="Arial" w:cs="Arial"/>
                <w:i/>
                <w:color w:val="0070C0"/>
              </w:rPr>
              <w:t xml:space="preserve"> may be included in </w:t>
            </w:r>
            <w:r w:rsidR="002F578F" w:rsidRPr="00A51716">
              <w:rPr>
                <w:rFonts w:ascii="Arial" w:eastAsia="DengXian" w:hAnsi="Arial" w:cs="Arial"/>
                <w:i/>
                <w:color w:val="0070C0"/>
              </w:rPr>
              <w:t xml:space="preserve">both </w:t>
            </w:r>
            <w:r w:rsidR="002F578F">
              <w:rPr>
                <w:rFonts w:ascii="Arial" w:eastAsia="DengXian" w:hAnsi="Arial" w:cs="Arial"/>
                <w:i/>
                <w:color w:val="0070C0"/>
              </w:rPr>
              <w:t>legacy IE and new IE if both are enabled, so the NOTE 5 is added to address this issue.</w:t>
            </w:r>
          </w:p>
        </w:tc>
      </w:tr>
      <w:tr w:rsidR="006C32E2" w:rsidRPr="00D90B30" w14:paraId="1D0EB14C" w14:textId="77777777" w:rsidTr="003E08EC">
        <w:tc>
          <w:tcPr>
            <w:tcW w:w="2122" w:type="dxa"/>
            <w:shd w:val="clear" w:color="auto" w:fill="auto"/>
            <w:vAlign w:val="center"/>
          </w:tcPr>
          <w:p w14:paraId="4940E6E9" w14:textId="77777777" w:rsidR="006C32E2" w:rsidRDefault="006C32E2" w:rsidP="00B50FB5">
            <w:pPr>
              <w:rPr>
                <w:rFonts w:ascii="Arial" w:hAnsi="Arial" w:cs="Arial"/>
              </w:rPr>
            </w:pPr>
            <w:r>
              <w:rPr>
                <w:rFonts w:ascii="Arial" w:hAnsi="Arial" w:cs="Arial"/>
              </w:rPr>
              <w:lastRenderedPageBreak/>
              <w:t>Apple</w:t>
            </w:r>
          </w:p>
        </w:tc>
        <w:tc>
          <w:tcPr>
            <w:tcW w:w="7659" w:type="dxa"/>
            <w:shd w:val="clear" w:color="auto" w:fill="auto"/>
            <w:vAlign w:val="center"/>
          </w:tcPr>
          <w:p w14:paraId="59E764B1" w14:textId="77777777" w:rsidR="006C32E2" w:rsidRDefault="006C32E2" w:rsidP="00D03B82">
            <w:pPr>
              <w:rPr>
                <w:rFonts w:ascii="Arial" w:hAnsi="Arial" w:cs="Arial"/>
              </w:rPr>
            </w:pPr>
            <w:r>
              <w:rPr>
                <w:rFonts w:ascii="Arial" w:hAnsi="Arial" w:cs="Arial"/>
              </w:rPr>
              <w:t>Agree with the change.</w:t>
            </w:r>
          </w:p>
        </w:tc>
      </w:tr>
      <w:tr w:rsidR="0034085C" w:rsidRPr="00D90B30" w14:paraId="108AF89A" w14:textId="77777777" w:rsidTr="003E08EC">
        <w:tc>
          <w:tcPr>
            <w:tcW w:w="2122" w:type="dxa"/>
            <w:shd w:val="clear" w:color="auto" w:fill="auto"/>
            <w:vAlign w:val="center"/>
          </w:tcPr>
          <w:p w14:paraId="57B45FAA" w14:textId="77777777" w:rsidR="0034085C" w:rsidRPr="0034085C" w:rsidRDefault="0034085C"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3DC6D94B" w14:textId="77777777" w:rsidR="0034085C" w:rsidRPr="0034085C" w:rsidRDefault="0034085C" w:rsidP="00D03B82">
            <w:pPr>
              <w:rPr>
                <w:rFonts w:ascii="Arial" w:eastAsia="Malgun Gothic" w:hAnsi="Arial" w:cs="Arial"/>
              </w:rPr>
            </w:pPr>
            <w:r>
              <w:rPr>
                <w:rFonts w:ascii="Arial" w:eastAsia="Malgun Gothic" w:hAnsi="Arial" w:cs="Arial" w:hint="eastAsia"/>
              </w:rPr>
              <w:t>Share with Docomo and Ericsson</w:t>
            </w:r>
          </w:p>
        </w:tc>
      </w:tr>
      <w:tr w:rsidR="00812771" w:rsidRPr="00D90B30" w14:paraId="50B7A2F2" w14:textId="77777777" w:rsidTr="003E08EC">
        <w:tc>
          <w:tcPr>
            <w:tcW w:w="2122" w:type="dxa"/>
            <w:shd w:val="clear" w:color="auto" w:fill="auto"/>
            <w:vAlign w:val="center"/>
          </w:tcPr>
          <w:p w14:paraId="2340F15B" w14:textId="01A4B1CC" w:rsidR="00812771" w:rsidRDefault="00812771" w:rsidP="00B50FB5">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0D78072B" w14:textId="18AF4BAC" w:rsidR="00812771" w:rsidRDefault="00812771" w:rsidP="00D03B82">
            <w:pPr>
              <w:rPr>
                <w:rFonts w:ascii="Arial" w:eastAsia="Malgun Gothic" w:hAnsi="Arial" w:cs="Arial"/>
              </w:rPr>
            </w:pPr>
            <w:r>
              <w:rPr>
                <w:rFonts w:ascii="Arial" w:eastAsia="Malgun Gothic" w:hAnsi="Arial" w:cs="Arial"/>
              </w:rPr>
              <w:t xml:space="preserve">Agree with the changes … we support the idea where only </w:t>
            </w:r>
            <w:r w:rsidR="00A35E0F">
              <w:rPr>
                <w:rFonts w:ascii="Arial" w:eastAsia="Malgun Gothic" w:hAnsi="Arial" w:cs="Arial"/>
              </w:rPr>
              <w:t xml:space="preserve">one </w:t>
            </w:r>
            <w:r>
              <w:rPr>
                <w:rFonts w:ascii="Arial" w:eastAsia="Malgun Gothic" w:hAnsi="Arial" w:cs="Arial"/>
              </w:rPr>
              <w:t>prohibit timer is used to track both IEs</w:t>
            </w:r>
            <w:r w:rsidR="00A41D97">
              <w:rPr>
                <w:rFonts w:ascii="Arial" w:eastAsia="Malgun Gothic" w:hAnsi="Arial" w:cs="Arial"/>
              </w:rPr>
              <w:t xml:space="preserve"> (legacy and new</w:t>
            </w:r>
            <w:r w:rsidR="00A35E0F">
              <w:rPr>
                <w:rFonts w:ascii="Arial" w:eastAsia="Malgun Gothic" w:hAnsi="Arial" w:cs="Arial"/>
              </w:rPr>
              <w:t xml:space="preserve"> IEs</w:t>
            </w:r>
            <w:r w:rsidR="00A41D97">
              <w:rPr>
                <w:rFonts w:ascii="Arial" w:eastAsia="Malgun Gothic" w:hAnsi="Arial" w:cs="Arial"/>
              </w:rPr>
              <w:t xml:space="preserve">). </w:t>
            </w:r>
          </w:p>
        </w:tc>
      </w:tr>
    </w:tbl>
    <w:p w14:paraId="3E6FE411" w14:textId="77777777" w:rsidR="00F95105" w:rsidRPr="00816790" w:rsidRDefault="00F95105" w:rsidP="00F95105"/>
    <w:p w14:paraId="658D3BE3" w14:textId="77777777" w:rsidR="00F95105" w:rsidRPr="00F45EEB" w:rsidRDefault="00F95105" w:rsidP="00F95105">
      <w:pPr>
        <w:pStyle w:val="Heading3"/>
        <w:rPr>
          <w:rFonts w:eastAsia="SimSun"/>
        </w:rPr>
      </w:pPr>
      <w:r w:rsidRPr="00F45EEB">
        <w:t>2.</w:t>
      </w:r>
      <w:r>
        <w:t>5</w:t>
      </w:r>
      <w:r w:rsidRPr="00F45EEB">
        <w:tab/>
      </w:r>
      <w:r>
        <w:rPr>
          <w:rFonts w:eastAsia="SimSun" w:cs="Arial"/>
        </w:rPr>
        <w:t>Other</w:t>
      </w:r>
    </w:p>
    <w:p w14:paraId="763F59E4" w14:textId="77777777" w:rsidR="002952A4" w:rsidRPr="00314E0A" w:rsidRDefault="00314E0A" w:rsidP="00314E0A">
      <w:pPr>
        <w:pStyle w:val="BodyText"/>
        <w:spacing w:before="240"/>
        <w:rPr>
          <w:rFonts w:ascii="Arial" w:hAnsi="Arial" w:cs="Arial"/>
          <w:b/>
        </w:rPr>
      </w:pPr>
      <w:r>
        <w:rPr>
          <w:rFonts w:ascii="Arial" w:hAnsi="Arial" w:cs="Arial"/>
          <w:b/>
        </w:rPr>
        <w:t>2.5</w:t>
      </w:r>
      <w:r w:rsidRPr="009248DF">
        <w:rPr>
          <w:rFonts w:ascii="Arial" w:hAnsi="Arial" w:cs="Arial"/>
          <w:b/>
        </w:rPr>
        <w:tab/>
        <w:t xml:space="preserve">Companies are encouraged to provide </w:t>
      </w:r>
      <w:r>
        <w:rPr>
          <w:rFonts w:ascii="Arial" w:hAnsi="Arial" w:cs="Arial"/>
          <w:b/>
        </w:rPr>
        <w:t xml:space="preserve">any other </w:t>
      </w:r>
      <w:r w:rsidRPr="009248DF">
        <w:rPr>
          <w:rFonts w:ascii="Arial" w:hAnsi="Arial" w:cs="Arial"/>
          <w:b/>
        </w:rPr>
        <w:t xml:space="preserve">comments for the </w:t>
      </w:r>
      <w:r>
        <w:rPr>
          <w:rFonts w:ascii="Arial" w:hAnsi="Arial" w:cs="Arial"/>
          <w:b/>
        </w:rPr>
        <w:t>CR</w:t>
      </w:r>
      <w:r w:rsidR="00E628FE">
        <w:rPr>
          <w:rFonts w:ascii="Arial" w:hAnsi="Arial" w:cs="Arial"/>
          <w:b/>
        </w:rPr>
        <w:t>s</w:t>
      </w:r>
      <w:r>
        <w:rPr>
          <w:rFonts w:ascii="Arial" w:hAnsi="Arial" w:cs="Arial"/>
          <w:b/>
        </w:rPr>
        <w:t xml:space="preserve"> </w:t>
      </w:r>
      <w:r w:rsidRPr="00314E0A">
        <w:rPr>
          <w:rFonts w:ascii="Arial" w:hAnsi="Arial" w:cs="Arial"/>
          <w:b/>
        </w:rPr>
        <w:t>R2-2003467</w:t>
      </w:r>
      <w:r>
        <w:rPr>
          <w:rFonts w:ascii="Arial" w:hAnsi="Arial" w:cs="Arial" w:hint="eastAsia"/>
          <w:b/>
        </w:rPr>
        <w:t>/</w:t>
      </w:r>
      <w:r>
        <w:rPr>
          <w:rFonts w:ascii="Arial" w:hAnsi="Arial" w:cs="Arial"/>
          <w:b/>
        </w:rPr>
        <w:t>R2-2003468</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14:paraId="23331002" w14:textId="77777777" w:rsidTr="00347993">
        <w:tc>
          <w:tcPr>
            <w:tcW w:w="2122" w:type="dxa"/>
            <w:shd w:val="clear" w:color="auto" w:fill="BFBFBF"/>
            <w:vAlign w:val="center"/>
          </w:tcPr>
          <w:p w14:paraId="77686547" w14:textId="77777777" w:rsidR="00A64A09" w:rsidRPr="00D90B30" w:rsidRDefault="00A64A09" w:rsidP="00347993">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7B0252E5" w14:textId="77777777" w:rsidR="00A64A09" w:rsidRPr="00D90B30" w:rsidRDefault="00A64A09" w:rsidP="00347993">
            <w:pPr>
              <w:pStyle w:val="BodyText"/>
              <w:rPr>
                <w:rFonts w:ascii="Arial" w:hAnsi="Arial" w:cs="Arial"/>
              </w:rPr>
            </w:pPr>
            <w:r w:rsidRPr="00D90B30">
              <w:rPr>
                <w:rFonts w:ascii="Arial" w:hAnsi="Arial" w:cs="Arial"/>
              </w:rPr>
              <w:t>Comments</w:t>
            </w:r>
          </w:p>
        </w:tc>
      </w:tr>
      <w:tr w:rsidR="00A64A09" w:rsidRPr="00D90B30" w14:paraId="25E66EE2" w14:textId="77777777" w:rsidTr="00347993">
        <w:tc>
          <w:tcPr>
            <w:tcW w:w="2122" w:type="dxa"/>
            <w:shd w:val="clear" w:color="auto" w:fill="auto"/>
            <w:vAlign w:val="center"/>
          </w:tcPr>
          <w:p w14:paraId="78F9D718" w14:textId="77777777"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14:paraId="23BDA0AB" w14:textId="77777777" w:rsidR="00A64A09" w:rsidRDefault="008F01A8" w:rsidP="00347993">
            <w:pPr>
              <w:rPr>
                <w:rFonts w:ascii="Arial" w:eastAsia="DengXian" w:hAnsi="Arial" w:cs="Arial"/>
              </w:rPr>
            </w:pPr>
            <w:r>
              <w:rPr>
                <w:rFonts w:ascii="Arial" w:hAnsi="Arial" w:cs="Arial"/>
              </w:rPr>
              <w:t xml:space="preserve">We think a MN-SN coordination is needed for the MN to know the SN supports </w:t>
            </w:r>
            <w:proofErr w:type="spellStart"/>
            <w:r w:rsidRPr="0002622B">
              <w:rPr>
                <w:rFonts w:ascii="Arial" w:eastAsia="DengXian" w:hAnsi="Arial" w:cs="Arial"/>
                <w:i/>
              </w:rPr>
              <w:t>overheatingAssistanceForSCG</w:t>
            </w:r>
            <w:proofErr w:type="spellEnd"/>
            <w:r>
              <w:rPr>
                <w:rFonts w:ascii="Arial" w:eastAsia="DengXian" w:hAnsi="Arial" w:cs="Arial"/>
              </w:rPr>
              <w:t>.</w:t>
            </w:r>
          </w:p>
          <w:p w14:paraId="3CC977CB" w14:textId="77777777" w:rsidR="00750E9B" w:rsidRDefault="00750E9B" w:rsidP="00347993">
            <w:pPr>
              <w:rPr>
                <w:rFonts w:ascii="Arial" w:eastAsia="DengXian" w:hAnsi="Arial" w:cs="Arial"/>
              </w:rPr>
            </w:pPr>
          </w:p>
          <w:p w14:paraId="18057F04" w14:textId="77777777" w:rsidR="00750E9B" w:rsidRPr="008F01A8" w:rsidRDefault="00750E9B" w:rsidP="009F490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proofErr w:type="spellStart"/>
            <w:r w:rsidRPr="00750E9B">
              <w:rPr>
                <w:rFonts w:ascii="Arial" w:eastAsia="DengXian" w:hAnsi="Arial" w:cs="Arial"/>
                <w:i/>
                <w:color w:val="0070C0"/>
              </w:rPr>
              <w:t>overheatingAssistanceForSCG</w:t>
            </w:r>
            <w:proofErr w:type="spellEnd"/>
            <w:r w:rsidRPr="00750E9B">
              <w:rPr>
                <w:rFonts w:ascii="Arial" w:eastAsia="DengXian" w:hAnsi="Arial" w:cs="Arial"/>
                <w:i/>
                <w:color w:val="0070C0"/>
              </w:rPr>
              <w:t xml:space="preserve"> is mainly used by SN, so it seems reasonable that SN can indicates if SN expects to </w:t>
            </w:r>
            <w:proofErr w:type="gramStart"/>
            <w:r>
              <w:rPr>
                <w:rFonts w:ascii="Arial" w:eastAsia="DengXian" w:hAnsi="Arial" w:cs="Arial"/>
                <w:i/>
                <w:color w:val="0070C0"/>
              </w:rPr>
              <w:t>receives</w:t>
            </w:r>
            <w:proofErr w:type="gramEnd"/>
            <w:r>
              <w:rPr>
                <w:rFonts w:ascii="Arial" w:eastAsia="DengXian" w:hAnsi="Arial" w:cs="Arial"/>
                <w:i/>
                <w:color w:val="0070C0"/>
              </w:rPr>
              <w:t xml:space="preserve">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w:t>
            </w:r>
            <w:r w:rsidR="00647192">
              <w:rPr>
                <w:rFonts w:ascii="Arial" w:eastAsia="DengXian" w:hAnsi="Arial" w:cs="Arial"/>
                <w:i/>
                <w:color w:val="0070C0"/>
              </w:rPr>
              <w:t>can indicate</w:t>
            </w:r>
            <w:r>
              <w:rPr>
                <w:rFonts w:ascii="Arial" w:eastAsia="DengXian" w:hAnsi="Arial" w:cs="Arial"/>
                <w:i/>
                <w:color w:val="0070C0"/>
              </w:rPr>
              <w:t xml:space="preserve"> the preference on receiving SCG specific UAI</w:t>
            </w:r>
            <w:r w:rsidR="00647192">
              <w:rPr>
                <w:rFonts w:ascii="Arial" w:eastAsia="DengXian" w:hAnsi="Arial" w:cs="Arial"/>
                <w:i/>
                <w:color w:val="0070C0"/>
              </w:rPr>
              <w:t xml:space="preserve"> (i.e. adding one </w:t>
            </w:r>
            <w:r w:rsidR="009F4901">
              <w:rPr>
                <w:rFonts w:ascii="Arial" w:eastAsia="DengXian" w:hAnsi="Arial" w:cs="Arial"/>
                <w:i/>
                <w:color w:val="0070C0"/>
              </w:rPr>
              <w:t>bit</w:t>
            </w:r>
            <w:r w:rsidR="00647192">
              <w:rPr>
                <w:rFonts w:ascii="Arial" w:eastAsia="DengXian" w:hAnsi="Arial" w:cs="Arial"/>
                <w:i/>
                <w:color w:val="0070C0"/>
              </w:rPr>
              <w:t xml:space="preserve"> in </w:t>
            </w:r>
            <w:r w:rsidR="00647192" w:rsidRPr="00647192">
              <w:rPr>
                <w:rFonts w:ascii="Arial" w:eastAsia="DengXian" w:hAnsi="Arial" w:cs="Arial"/>
                <w:i/>
                <w:color w:val="0070C0"/>
              </w:rPr>
              <w:t>CG-Config</w:t>
            </w:r>
            <w:r w:rsidR="00647192">
              <w:rPr>
                <w:rFonts w:ascii="Arial" w:eastAsia="DengXian" w:hAnsi="Arial" w:cs="Arial"/>
                <w:i/>
                <w:color w:val="0070C0"/>
              </w:rPr>
              <w:t>), then MN decides the finial configuration for SCG specific UAI.</w:t>
            </w:r>
          </w:p>
        </w:tc>
      </w:tr>
      <w:tr w:rsidR="00A64A09" w:rsidRPr="00D90B30" w14:paraId="67CA1312" w14:textId="77777777" w:rsidTr="00347993">
        <w:tc>
          <w:tcPr>
            <w:tcW w:w="2122" w:type="dxa"/>
            <w:shd w:val="clear" w:color="auto" w:fill="auto"/>
            <w:vAlign w:val="center"/>
          </w:tcPr>
          <w:p w14:paraId="143890F2" w14:textId="77777777"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14:paraId="591D5A45" w14:textId="77777777" w:rsidR="00A64A09" w:rsidRDefault="00D40D42" w:rsidP="000606BB">
            <w:pPr>
              <w:numPr>
                <w:ilvl w:val="0"/>
                <w:numId w:val="4"/>
              </w:numPr>
              <w:rPr>
                <w:rFonts w:ascii="Arial" w:hAnsi="Arial" w:cs="Arial"/>
              </w:rPr>
            </w:pPr>
            <w:r>
              <w:rPr>
                <w:rFonts w:ascii="Arial" w:hAnsi="Arial" w:cs="Arial"/>
              </w:rPr>
              <w:t xml:space="preserve">In R2-2003467, 5.6.10.3. It looks to us that </w:t>
            </w:r>
            <w:proofErr w:type="spellStart"/>
            <w:ins w:id="152" w:author="Author">
              <w:r>
                <w:rPr>
                  <w:i/>
                </w:rPr>
                <w:t>overheatingAssistanceForSCG</w:t>
              </w:r>
            </w:ins>
            <w:proofErr w:type="spellEnd"/>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14:paraId="2DC8D454" w14:textId="77777777" w:rsidTr="00201F79">
              <w:tc>
                <w:tcPr>
                  <w:tcW w:w="7428" w:type="dxa"/>
                  <w:shd w:val="clear" w:color="auto" w:fill="auto"/>
                </w:tcPr>
                <w:p w14:paraId="561CF869" w14:textId="77777777" w:rsidR="00581588" w:rsidRDefault="00D40D42" w:rsidP="000606BB">
                  <w:pPr>
                    <w:pStyle w:val="B1"/>
                    <w:numPr>
                      <w:ilvl w:val="0"/>
                      <w:numId w:val="5"/>
                    </w:numPr>
                    <w:rPr>
                      <w:ins w:id="153" w:author="Author"/>
                    </w:rPr>
                  </w:pPr>
                  <w:ins w:id="154" w:author="Author">
                    <w:r>
                      <w:t>if configured to provide overheating assistance indication for SCG:</w:t>
                    </w:r>
                  </w:ins>
                </w:p>
                <w:p w14:paraId="3072AAD6" w14:textId="77777777" w:rsidR="00581588" w:rsidRDefault="00581588" w:rsidP="000606BB">
                  <w:pPr>
                    <w:pStyle w:val="B2"/>
                    <w:numPr>
                      <w:ilvl w:val="0"/>
                      <w:numId w:val="5"/>
                    </w:numPr>
                    <w:ind w:left="913"/>
                    <w:rPr>
                      <w:ins w:id="155" w:author="Author"/>
                    </w:rPr>
                  </w:pPr>
                  <w:ins w:id="156" w:author="Author">
                    <w:r w:rsidRPr="00581588">
                      <w:lastRenderedPageBreak/>
                      <w:t>if the UE experiences internal overheating:</w:t>
                    </w:r>
                  </w:ins>
                </w:p>
                <w:p w14:paraId="3A10B3A7" w14:textId="77777777" w:rsidR="00D40D42" w:rsidRPr="00D40D42" w:rsidRDefault="00581588" w:rsidP="00201F79">
                  <w:pPr>
                    <w:pStyle w:val="B2"/>
                    <w:ind w:left="1197"/>
                  </w:pPr>
                  <w:r>
                    <w:t>3</w:t>
                  </w:r>
                  <w:ins w:id="157" w:author="Author">
                    <w:r w:rsidR="00D40D42">
                      <w:t xml:space="preserve">&gt; include and set </w:t>
                    </w:r>
                    <w:proofErr w:type="spellStart"/>
                    <w:r w:rsidR="00D40D42" w:rsidRPr="00201F79">
                      <w:rPr>
                        <w:i/>
                      </w:rPr>
                      <w:t>overheatingAssistanceForSCG</w:t>
                    </w:r>
                    <w:proofErr w:type="spellEnd"/>
                    <w:r w:rsidR="00D40D42" w:rsidRPr="00201F79">
                      <w:rPr>
                        <w:i/>
                      </w:rPr>
                      <w:t xml:space="preserve"> </w:t>
                    </w:r>
                    <w:r w:rsidR="00D40D42">
                      <w:t>in accordance with TS 38.331 [82], clause 5.7.4.3;</w:t>
                    </w:r>
                  </w:ins>
                </w:p>
              </w:tc>
            </w:tr>
          </w:tbl>
          <w:p w14:paraId="0C865902" w14:textId="77777777" w:rsidR="00C62AA5" w:rsidRDefault="00C62AA5" w:rsidP="00347993">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w:t>
            </w:r>
            <w:proofErr w:type="gramStart"/>
            <w:r>
              <w:rPr>
                <w:rFonts w:ascii="Arial" w:eastAsia="DengXian" w:hAnsi="Arial" w:cs="Arial"/>
                <w:i/>
                <w:color w:val="0070C0"/>
              </w:rPr>
              <w:t>right</w:t>
            </w:r>
            <w:proofErr w:type="gramEnd"/>
            <w:r>
              <w:rPr>
                <w:rFonts w:ascii="Arial" w:eastAsia="DengXian" w:hAnsi="Arial" w:cs="Arial"/>
                <w:i/>
                <w:color w:val="0070C0"/>
              </w:rPr>
              <w:t xml:space="preserve"> and it has been corrected in </w:t>
            </w:r>
            <w:r w:rsidRPr="00C62AA5">
              <w:rPr>
                <w:rFonts w:ascii="Arial" w:eastAsia="DengXian" w:hAnsi="Arial" w:cs="Arial"/>
                <w:i/>
                <w:color w:val="0070C0"/>
              </w:rPr>
              <w:t>R2-2003467</w:t>
            </w:r>
            <w:r>
              <w:rPr>
                <w:rFonts w:ascii="Arial" w:eastAsia="DengXian" w:hAnsi="Arial" w:cs="Arial"/>
                <w:i/>
                <w:color w:val="0070C0"/>
              </w:rPr>
              <w:t>:</w:t>
            </w:r>
          </w:p>
          <w:p w14:paraId="191167F0" w14:textId="77777777" w:rsidR="00C62AA5" w:rsidRPr="00B60231" w:rsidRDefault="00C62AA5" w:rsidP="00C62AA5">
            <w:pPr>
              <w:pStyle w:val="B1"/>
              <w:rPr>
                <w:ins w:id="158" w:author="Author"/>
              </w:rPr>
            </w:pPr>
            <w:ins w:id="159" w:author="Author">
              <w:r w:rsidRPr="00B60231">
                <w:t>1&gt;</w:t>
              </w:r>
              <w:r w:rsidRPr="00B60231">
                <w:tab/>
                <w:t>if configured to provide overheating assistance indication</w:t>
              </w:r>
              <w:r>
                <w:t xml:space="preserve"> for SCG</w:t>
              </w:r>
              <w:r w:rsidRPr="00B60231">
                <w:t>:</w:t>
              </w:r>
            </w:ins>
          </w:p>
          <w:p w14:paraId="4BCD1D3B" w14:textId="77777777" w:rsidR="00C62AA5" w:rsidRPr="00C62AA5" w:rsidRDefault="00C62AA5" w:rsidP="00C62AA5">
            <w:pPr>
              <w:pStyle w:val="B2"/>
            </w:pPr>
            <w:ins w:id="160" w:author="Author">
              <w:r>
                <w:t xml:space="preserve">2&gt; </w:t>
              </w:r>
              <w:r w:rsidRPr="00B60231">
                <w:t xml:space="preserve">include and set </w:t>
              </w:r>
              <w:proofErr w:type="spellStart"/>
              <w:r w:rsidRPr="00D37160">
                <w:rPr>
                  <w:i/>
                </w:rPr>
                <w:t>overheatingAssistance</w:t>
              </w:r>
              <w:r>
                <w:rPr>
                  <w:i/>
                </w:rPr>
                <w:t>F</w:t>
              </w:r>
              <w:r w:rsidRPr="00D37160">
                <w:rPr>
                  <w:i/>
                </w:rPr>
                <w:t>orSCG</w:t>
              </w:r>
              <w:proofErr w:type="spellEnd"/>
              <w:r w:rsidRPr="00D37160">
                <w:rPr>
                  <w:i/>
                </w:rPr>
                <w:t xml:space="preserve"> </w:t>
              </w:r>
              <w:r w:rsidRPr="00B60231">
                <w:t xml:space="preserve">in accordance with TS 38.331 [82], clause </w:t>
              </w:r>
              <w:r w:rsidRPr="0096519C">
                <w:t>5.7.4.3</w:t>
              </w:r>
              <w:r>
                <w:rPr>
                  <w:rFonts w:hint="eastAsia"/>
                </w:rPr>
                <w:t>;</w:t>
              </w:r>
            </w:ins>
          </w:p>
          <w:p w14:paraId="16E73F5F" w14:textId="77777777" w:rsidR="00581588" w:rsidRDefault="008F42E3" w:rsidP="000606BB">
            <w:pPr>
              <w:numPr>
                <w:ilvl w:val="0"/>
                <w:numId w:val="3"/>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14:paraId="4076D84F" w14:textId="77777777"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14:paraId="2A551C67" w14:textId="77777777"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14:paraId="1E2F5CC2" w14:textId="77777777" w:rsidR="00892642" w:rsidRDefault="00892642" w:rsidP="00892642">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w:t>
            </w:r>
            <w:r w:rsidR="003C220D">
              <w:rPr>
                <w:rFonts w:ascii="Arial" w:eastAsia="DengXian" w:hAnsi="Arial" w:cs="Arial"/>
                <w:i/>
                <w:color w:val="0070C0"/>
              </w:rPr>
              <w:t>please see some responses in 2.4.</w:t>
            </w:r>
          </w:p>
          <w:p w14:paraId="1A0640F1" w14:textId="77777777" w:rsidR="00A50FE9" w:rsidRDefault="00A50FE9" w:rsidP="003C220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w:t>
            </w:r>
            <w:proofErr w:type="spellStart"/>
            <w:r w:rsidRPr="006E0471">
              <w:rPr>
                <w:rFonts w:ascii="Arial" w:eastAsia="DengXian" w:hAnsi="Arial" w:cs="Arial"/>
                <w:i/>
                <w:color w:val="0070C0"/>
              </w:rPr>
              <w:t>overheatingAssistanceConfig</w:t>
            </w:r>
            <w:proofErr w:type="spellEnd"/>
            <w:r w:rsidRPr="006E0471">
              <w:rPr>
                <w:rFonts w:ascii="Arial" w:eastAsia="DengXian" w:hAnsi="Arial" w:cs="Arial"/>
                <w:i/>
                <w:color w:val="0070C0"/>
              </w:rPr>
              <w:t xml:space="preserve">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w:t>
            </w:r>
            <w:proofErr w:type="spellStart"/>
            <w:r w:rsidRPr="006E0471">
              <w:rPr>
                <w:rFonts w:ascii="Arial" w:eastAsia="DengXian" w:hAnsi="Arial" w:cs="Arial"/>
                <w:i/>
                <w:color w:val="0070C0"/>
              </w:rPr>
              <w:t>overheatingAssistanceConfigForSCG</w:t>
            </w:r>
            <w:proofErr w:type="spellEnd"/>
            <w:r w:rsidRPr="006E0471">
              <w:rPr>
                <w:rFonts w:ascii="Arial" w:eastAsia="DengXian" w:hAnsi="Arial" w:cs="Arial"/>
                <w:i/>
                <w:color w:val="0070C0"/>
              </w:rPr>
              <w:t xml:space="preserve">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7CF61572" w14:textId="77777777" w:rsidR="003C220D" w:rsidRDefault="00A50FE9" w:rsidP="00A50FE9">
            <w:pPr>
              <w:rPr>
                <w:rFonts w:ascii="Arial" w:eastAsia="DengXian" w:hAnsi="Arial" w:cs="Arial"/>
                <w:i/>
                <w:color w:val="0070C0"/>
              </w:rPr>
            </w:pPr>
            <w:r>
              <w:rPr>
                <w:rFonts w:ascii="Arial" w:eastAsia="DengXian" w:hAnsi="Arial" w:cs="Arial"/>
                <w:i/>
                <w:color w:val="0070C0"/>
              </w:rPr>
              <w:t xml:space="preserve">As some </w:t>
            </w:r>
            <w:proofErr w:type="gramStart"/>
            <w:r>
              <w:rPr>
                <w:rFonts w:ascii="Arial" w:eastAsia="DengXian" w:hAnsi="Arial" w:cs="Arial"/>
                <w:i/>
                <w:color w:val="0070C0"/>
              </w:rPr>
              <w:t>companies</w:t>
            </w:r>
            <w:proofErr w:type="gramEnd"/>
            <w:r>
              <w:rPr>
                <w:rFonts w:ascii="Arial" w:eastAsia="DengXian" w:hAnsi="Arial" w:cs="Arial"/>
                <w:i/>
                <w:color w:val="0070C0"/>
              </w:rPr>
              <w:t xml:space="preserve"> comments in 2.4, it is not clear if the NW can enable only one overheating reporting in (NG)EN-DC, (i.e. only allow UE to report either legacy fields or new fields), or the NW can enable both new reporting and legacy reporting. </w:t>
            </w:r>
            <w:proofErr w:type="gramStart"/>
            <w:r>
              <w:rPr>
                <w:rFonts w:ascii="Arial" w:eastAsia="DengXian" w:hAnsi="Arial" w:cs="Arial"/>
                <w:i/>
                <w:color w:val="0070C0"/>
              </w:rPr>
              <w:t>Actually</w:t>
            </w:r>
            <w:proofErr w:type="gramEnd"/>
            <w:r>
              <w:rPr>
                <w:rFonts w:ascii="Arial" w:eastAsia="DengXian" w:hAnsi="Arial" w:cs="Arial"/>
                <w:i/>
                <w:color w:val="0070C0"/>
              </w:rPr>
              <w:t xml:space="preserve"> I don’t see the problem if both new and legacy reporting can be enable simultaneously, since the configuration and operation can be independent. The only issue is that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07A1A397" w14:textId="77777777" w:rsidR="00A50FE9" w:rsidRPr="00A50FE9" w:rsidRDefault="00602D84" w:rsidP="00A50FE9">
            <w:pPr>
              <w:rPr>
                <w:rFonts w:ascii="Arial" w:eastAsia="DengXian" w:hAnsi="Arial" w:cs="Arial"/>
                <w:i/>
                <w:color w:val="0070C0"/>
              </w:rPr>
            </w:pPr>
            <w:r>
              <w:rPr>
                <w:rFonts w:ascii="Arial" w:eastAsia="DengXian" w:hAnsi="Arial" w:cs="Arial"/>
                <w:i/>
                <w:color w:val="0070C0"/>
              </w:rPr>
              <w:t xml:space="preserve">This problem can be </w:t>
            </w:r>
            <w:proofErr w:type="gramStart"/>
            <w:r>
              <w:rPr>
                <w:rFonts w:ascii="Arial" w:eastAsia="DengXian" w:hAnsi="Arial" w:cs="Arial"/>
                <w:i/>
                <w:color w:val="0070C0"/>
              </w:rPr>
              <w:t>avoid</w:t>
            </w:r>
            <w:proofErr w:type="gramEnd"/>
            <w:r>
              <w:rPr>
                <w:rFonts w:ascii="Arial" w:eastAsia="DengXian" w:hAnsi="Arial" w:cs="Arial"/>
                <w:i/>
                <w:color w:val="0070C0"/>
              </w:rPr>
              <w:t xml:space="preserve">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xml:space="preserve">). </w:t>
            </w:r>
            <w:r w:rsidR="00A50FE9">
              <w:rPr>
                <w:rFonts w:ascii="Arial" w:eastAsia="DengXian" w:hAnsi="Arial" w:cs="Arial"/>
                <w:i/>
                <w:color w:val="0070C0"/>
              </w:rPr>
              <w:t xml:space="preserve">If it is allowed that both new and legacy reporting can be </w:t>
            </w:r>
            <w:proofErr w:type="gramStart"/>
            <w:r w:rsidR="00A50FE9">
              <w:rPr>
                <w:rFonts w:ascii="Arial" w:eastAsia="DengXian" w:hAnsi="Arial" w:cs="Arial"/>
                <w:i/>
                <w:color w:val="0070C0"/>
              </w:rPr>
              <w:t>enable</w:t>
            </w:r>
            <w:proofErr w:type="gramEnd"/>
            <w:r w:rsidR="00A50FE9">
              <w:rPr>
                <w:rFonts w:ascii="Arial" w:eastAsia="DengXian" w:hAnsi="Arial" w:cs="Arial"/>
                <w:i/>
                <w:color w:val="0070C0"/>
              </w:rPr>
              <w:t xml:space="preserve"> simultaneously, </w:t>
            </w:r>
            <w:r w:rsidR="00AB7EE8">
              <w:rPr>
                <w:rFonts w:ascii="Arial" w:eastAsia="DengXian" w:hAnsi="Arial" w:cs="Arial"/>
                <w:i/>
                <w:color w:val="0070C0"/>
              </w:rPr>
              <w:t xml:space="preserve">Alt-2 could be further discussed. I am happy to hear </w:t>
            </w:r>
            <w:proofErr w:type="gramStart"/>
            <w:r w:rsidR="00AB7EE8">
              <w:rPr>
                <w:rFonts w:ascii="Arial" w:eastAsia="DengXian" w:hAnsi="Arial" w:cs="Arial"/>
                <w:i/>
                <w:color w:val="0070C0"/>
              </w:rPr>
              <w:t>companies</w:t>
            </w:r>
            <w:proofErr w:type="gramEnd"/>
            <w:r w:rsidR="00AB7EE8">
              <w:rPr>
                <w:rFonts w:ascii="Arial" w:eastAsia="DengXian" w:hAnsi="Arial" w:cs="Arial"/>
                <w:i/>
                <w:color w:val="0070C0"/>
              </w:rPr>
              <w:t xml:space="preserve"> views.</w:t>
            </w:r>
          </w:p>
          <w:p w14:paraId="5F0D7DFE" w14:textId="77777777" w:rsidR="002C0AAC"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p w14:paraId="23A76493" w14:textId="77777777" w:rsidR="00892642" w:rsidRPr="00D90B30" w:rsidRDefault="00892642" w:rsidP="0089264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CA4E30" w:rsidRPr="00D90B30" w14:paraId="6AA59A10" w14:textId="77777777" w:rsidTr="00347993">
        <w:tc>
          <w:tcPr>
            <w:tcW w:w="2122" w:type="dxa"/>
            <w:shd w:val="clear" w:color="auto" w:fill="auto"/>
            <w:vAlign w:val="center"/>
          </w:tcPr>
          <w:p w14:paraId="4E4A982B" w14:textId="77777777"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1EBC826A" w14:textId="77777777" w:rsidR="00CA4E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w:t>
            </w:r>
            <w:r>
              <w:rPr>
                <w:rFonts w:ascii="Arial" w:hAnsi="Arial" w:cs="Arial"/>
              </w:rPr>
              <w:lastRenderedPageBreak/>
              <w:t xml:space="preserve">added procedures should distinguish the configuration is setup (or released) for provision of the new/extended contents </w:t>
            </w:r>
          </w:p>
          <w:p w14:paraId="40E3D95A" w14:textId="77777777" w:rsidR="00B868A2" w:rsidRDefault="00B868A2" w:rsidP="00CA4E30">
            <w:pPr>
              <w:rPr>
                <w:rFonts w:ascii="Arial" w:eastAsia="DengXian" w:hAnsi="Arial" w:cs="Arial"/>
                <w:i/>
                <w:color w:val="0070C0"/>
              </w:rPr>
            </w:pPr>
          </w:p>
          <w:p w14:paraId="0016180F" w14:textId="77777777" w:rsidR="00B868A2" w:rsidRPr="00D90B30" w:rsidRDefault="00B868A2" w:rsidP="008A40DF">
            <w:pPr>
              <w:rPr>
                <w:rFonts w:ascii="Arial" w:hAnsi="Arial" w:cs="Arial"/>
              </w:rPr>
            </w:pPr>
            <w:r w:rsidRPr="00EE59D8">
              <w:rPr>
                <w:rFonts w:ascii="Arial" w:eastAsia="DengXian" w:hAnsi="Arial" w:cs="Arial"/>
                <w:i/>
                <w:color w:val="0070C0"/>
              </w:rPr>
              <w:t>[Rapporteur]:</w:t>
            </w:r>
            <w:r w:rsidR="00750B23">
              <w:rPr>
                <w:rFonts w:ascii="Arial" w:eastAsia="DengXian" w:hAnsi="Arial" w:cs="Arial"/>
                <w:i/>
                <w:color w:val="0070C0"/>
              </w:rPr>
              <w:t xml:space="preserve"> I understand it is related to the discussion in 2.4 that if </w:t>
            </w:r>
            <w:r w:rsidR="008A40DF">
              <w:rPr>
                <w:rFonts w:ascii="Arial" w:eastAsia="DengXian" w:hAnsi="Arial" w:cs="Arial"/>
                <w:i/>
                <w:color w:val="0070C0"/>
              </w:rPr>
              <w:t>the configuration for legacy fields and new fields are independent. If they are independent, I understand the procedure texts for legacy reporting and new reporting are independently described.</w:t>
            </w:r>
          </w:p>
        </w:tc>
      </w:tr>
      <w:tr w:rsidR="00B50FB5" w:rsidRPr="00D90B30" w14:paraId="4D1C3AAF" w14:textId="77777777" w:rsidTr="00347993">
        <w:tc>
          <w:tcPr>
            <w:tcW w:w="2122" w:type="dxa"/>
            <w:shd w:val="clear" w:color="auto" w:fill="auto"/>
            <w:vAlign w:val="center"/>
          </w:tcPr>
          <w:p w14:paraId="6E1454DE" w14:textId="77777777" w:rsidR="00B50FB5" w:rsidRPr="00D90B30" w:rsidRDefault="00B50FB5" w:rsidP="00B50FB5">
            <w:pPr>
              <w:rPr>
                <w:rFonts w:ascii="Arial" w:hAnsi="Arial" w:cs="Arial"/>
              </w:rPr>
            </w:pPr>
            <w:r>
              <w:rPr>
                <w:rFonts w:ascii="Arial" w:hAnsi="Arial" w:cs="Arial"/>
              </w:rPr>
              <w:lastRenderedPageBreak/>
              <w:t>Ericsson</w:t>
            </w:r>
          </w:p>
        </w:tc>
        <w:tc>
          <w:tcPr>
            <w:tcW w:w="7659" w:type="dxa"/>
            <w:shd w:val="clear" w:color="auto" w:fill="auto"/>
            <w:vAlign w:val="center"/>
          </w:tcPr>
          <w:p w14:paraId="1D08B632" w14:textId="77777777" w:rsidR="00B50FB5" w:rsidRDefault="00B50FB5" w:rsidP="00B50FB5">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DengXian"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72426537" w14:textId="77777777" w:rsidR="009F4901" w:rsidRDefault="009F4901"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7831F300" w14:textId="77777777" w:rsidR="00B50FB5" w:rsidRPr="00560206" w:rsidRDefault="00B50FB5" w:rsidP="00B50FB5">
            <w:pPr>
              <w:rPr>
                <w:rFonts w:ascii="Arial" w:hAnsi="Arial" w:cs="Arial"/>
              </w:rPr>
            </w:pPr>
            <w:r>
              <w:rPr>
                <w:rFonts w:ascii="Arial" w:hAnsi="Arial" w:cs="Arial"/>
              </w:rPr>
              <w:t xml:space="preserve">Another aspect is that we agree with the NOTE 5, but since this is a normative text that should be followed, it could not be kept in the note. </w:t>
            </w:r>
            <w:proofErr w:type="gramStart"/>
            <w:r>
              <w:rPr>
                <w:rFonts w:ascii="Arial" w:hAnsi="Arial" w:cs="Arial"/>
              </w:rPr>
              <w:t>Therefore</w:t>
            </w:r>
            <w:proofErr w:type="gramEnd"/>
            <w:r>
              <w:rPr>
                <w:rFonts w:ascii="Arial" w:hAnsi="Arial" w:cs="Arial"/>
              </w:rPr>
              <w:t xml:space="preserve"> o</w:t>
            </w:r>
            <w:r w:rsidRPr="00560206">
              <w:rPr>
                <w:rFonts w:ascii="Arial" w:hAnsi="Arial" w:cs="Arial"/>
              </w:rPr>
              <w:t>ne could consider to add something as below for 36.331 field description:</w:t>
            </w:r>
          </w:p>
          <w:p w14:paraId="2F44494D" w14:textId="77777777" w:rsidR="00B50FB5" w:rsidRPr="00560206" w:rsidRDefault="00B50FB5" w:rsidP="00B50FB5">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14:paraId="69BCE404" w14:textId="77777777" w:rsidR="00B50FB5" w:rsidRPr="00560206" w:rsidRDefault="00B50FB5" w:rsidP="00B50FB5">
            <w:pPr>
              <w:rPr>
                <w:rFonts w:ascii="Arial" w:hAnsi="Arial" w:cs="Arial"/>
              </w:rPr>
            </w:pPr>
            <w:r w:rsidRPr="00560206">
              <w:rPr>
                <w:rFonts w:ascii="Arial" w:hAnsi="Arial" w:cs="Arial"/>
              </w:rPr>
              <w:t>And a similar description in 38.331:</w:t>
            </w:r>
          </w:p>
          <w:p w14:paraId="0E844D84" w14:textId="77777777" w:rsidR="00B75D12" w:rsidRDefault="00B50FB5" w:rsidP="00B50FB5">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049E6F30" w14:textId="77777777" w:rsidR="00B75D12" w:rsidRPr="00D90B30" w:rsidRDefault="00B75D12"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w:t>
            </w:r>
            <w:r w:rsidR="003E49DF">
              <w:rPr>
                <w:rFonts w:ascii="Arial" w:eastAsia="DengXian" w:hAnsi="Arial" w:cs="Arial"/>
                <w:i/>
                <w:color w:val="0070C0"/>
              </w:rPr>
              <w:t xml:space="preserve">But it depends on the discussion in 2.4 that if the NW can enable only one overheating reporting in (NG)EN-DC, (i.e. only allow UE to report either legacy fields or new fields), or the NW can enable both new reporting and legacy reporting. If the </w:t>
            </w:r>
            <w:r w:rsidR="003E49DF" w:rsidRPr="003E49DF">
              <w:rPr>
                <w:rFonts w:ascii="Arial" w:eastAsia="DengXian" w:hAnsi="Arial" w:cs="Arial"/>
                <w:i/>
                <w:color w:val="0070C0"/>
              </w:rPr>
              <w:t>former one</w:t>
            </w:r>
            <w:r w:rsidR="003E49DF">
              <w:rPr>
                <w:rFonts w:ascii="Arial" w:eastAsia="DengXian" w:hAnsi="Arial" w:cs="Arial"/>
                <w:i/>
                <w:color w:val="0070C0"/>
              </w:rPr>
              <w:t xml:space="preserve"> is preferred, I understand the NOTE 5 is not needed.</w:t>
            </w:r>
          </w:p>
        </w:tc>
      </w:tr>
      <w:tr w:rsidR="00B50FB5" w:rsidRPr="00D90B30" w14:paraId="6B4EBAAC" w14:textId="77777777" w:rsidTr="00347993">
        <w:tc>
          <w:tcPr>
            <w:tcW w:w="2122" w:type="dxa"/>
            <w:shd w:val="clear" w:color="auto" w:fill="auto"/>
            <w:vAlign w:val="center"/>
          </w:tcPr>
          <w:p w14:paraId="4F0438E5" w14:textId="2DD0A829" w:rsidR="00B50FB5" w:rsidRPr="00D90B30" w:rsidRDefault="00A41D97" w:rsidP="00B50FB5">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56E1DBE5" w14:textId="5BEC969E" w:rsidR="00B50FB5" w:rsidRDefault="00A41D97" w:rsidP="00B50FB5">
            <w:pPr>
              <w:rPr>
                <w:rFonts w:ascii="Arial" w:hAnsi="Arial" w:cs="Arial"/>
              </w:rPr>
            </w:pPr>
            <w:commentRangeStart w:id="161"/>
            <w:r>
              <w:rPr>
                <w:rFonts w:ascii="Arial" w:hAnsi="Arial" w:cs="Arial"/>
              </w:rPr>
              <w:t>The intention of our proposal is to keep the change</w:t>
            </w:r>
            <w:r w:rsidR="00302FC9">
              <w:rPr>
                <w:rFonts w:ascii="Arial" w:hAnsi="Arial" w:cs="Arial"/>
              </w:rPr>
              <w:t>s</w:t>
            </w:r>
            <w:r>
              <w:rPr>
                <w:rFonts w:ascii="Arial" w:hAnsi="Arial" w:cs="Arial"/>
              </w:rPr>
              <w:t xml:space="preserve"> at minimal at Network and UE. </w:t>
            </w:r>
          </w:p>
          <w:p w14:paraId="3A562B65" w14:textId="77777777" w:rsidR="007E481F" w:rsidRDefault="00A41D97" w:rsidP="00B50FB5">
            <w:pPr>
              <w:rPr>
                <w:rFonts w:ascii="Arial" w:hAnsi="Arial" w:cs="Arial"/>
              </w:rPr>
            </w:pPr>
            <w:r w:rsidRPr="00BE0081">
              <w:rPr>
                <w:rFonts w:ascii="Arial" w:hAnsi="Arial" w:cs="Arial"/>
                <w:b/>
                <w:bCs/>
                <w:u w:val="single"/>
              </w:rPr>
              <w:t>For (NG)EN-DC</w:t>
            </w:r>
            <w:r>
              <w:rPr>
                <w:rFonts w:ascii="Arial" w:hAnsi="Arial" w:cs="Arial"/>
              </w:rPr>
              <w:t xml:space="preserve">: </w:t>
            </w:r>
          </w:p>
          <w:p w14:paraId="7B1A78A4" w14:textId="68CC7EC8" w:rsidR="00A41D97" w:rsidRPr="007042AB" w:rsidRDefault="00A41D97" w:rsidP="007042AB">
            <w:pPr>
              <w:pStyle w:val="ListParagraph"/>
              <w:numPr>
                <w:ilvl w:val="0"/>
                <w:numId w:val="26"/>
              </w:numPr>
              <w:ind w:firstLineChars="0"/>
              <w:rPr>
                <w:rFonts w:ascii="Arial" w:hAnsi="Arial" w:cs="Arial"/>
              </w:rPr>
            </w:pPr>
            <w:r w:rsidRPr="007E481F">
              <w:rPr>
                <w:rFonts w:ascii="Arial" w:hAnsi="Arial" w:cs="Arial"/>
              </w:rPr>
              <w:t xml:space="preserve">new IE </w:t>
            </w:r>
            <w:r w:rsidR="007042AB">
              <w:rPr>
                <w:rFonts w:ascii="Arial" w:hAnsi="Arial" w:cs="Arial"/>
              </w:rPr>
              <w:t>that is</w:t>
            </w:r>
            <w:r w:rsidRPr="007E481F">
              <w:rPr>
                <w:rFonts w:ascii="Arial" w:hAnsi="Arial" w:cs="Arial"/>
              </w:rPr>
              <w:t xml:space="preserve"> introduced to </w:t>
            </w:r>
            <w:r w:rsidR="004E18CE" w:rsidRPr="007E481F">
              <w:rPr>
                <w:rFonts w:ascii="Arial" w:hAnsi="Arial" w:cs="Arial"/>
              </w:rPr>
              <w:t xml:space="preserve">target reduced configuration at the SCG, except for the </w:t>
            </w:r>
            <w:proofErr w:type="spellStart"/>
            <w:r w:rsidR="004E18CE" w:rsidRPr="007E481F">
              <w:rPr>
                <w:rFonts w:ascii="Arial" w:hAnsi="Arial" w:cs="Arial"/>
              </w:rPr>
              <w:t>ReducedMaxCC</w:t>
            </w:r>
            <w:proofErr w:type="spellEnd"/>
            <w:r w:rsidR="004E18CE" w:rsidRPr="007E481F">
              <w:rPr>
                <w:rFonts w:ascii="Arial" w:hAnsi="Arial" w:cs="Arial"/>
              </w:rPr>
              <w:t>, where MN-SN coordination is required</w:t>
            </w:r>
            <w:r w:rsidR="00EE7696">
              <w:rPr>
                <w:rFonts w:ascii="Arial" w:hAnsi="Arial" w:cs="Arial"/>
              </w:rPr>
              <w:t xml:space="preserve">. </w:t>
            </w:r>
            <w:r w:rsidR="00EE7696" w:rsidRPr="007042AB">
              <w:rPr>
                <w:rFonts w:ascii="Arial" w:hAnsi="Arial" w:cs="Arial"/>
              </w:rPr>
              <w:t>SgNB has better idea on NR SCG</w:t>
            </w:r>
            <w:r w:rsidR="007042AB">
              <w:rPr>
                <w:rFonts w:ascii="Arial" w:hAnsi="Arial" w:cs="Arial"/>
              </w:rPr>
              <w:t xml:space="preserve"> overheating</w:t>
            </w:r>
          </w:p>
          <w:p w14:paraId="12D1626A" w14:textId="54535A96" w:rsidR="006471B6" w:rsidRDefault="006471B6" w:rsidP="007E481F">
            <w:pPr>
              <w:pStyle w:val="ListParagraph"/>
              <w:numPr>
                <w:ilvl w:val="0"/>
                <w:numId w:val="26"/>
              </w:numPr>
              <w:ind w:firstLineChars="0"/>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w:t>
            </w:r>
            <w:r w:rsidR="007E481F" w:rsidRPr="007E481F">
              <w:rPr>
                <w:rFonts w:ascii="Arial" w:hAnsi="Arial" w:cs="Arial"/>
              </w:rPr>
              <w:t xml:space="preserve">used to figure out the reduced configuration on the MN and SN </w:t>
            </w:r>
          </w:p>
          <w:p w14:paraId="1CC71518" w14:textId="69E980D8" w:rsidR="007E481F" w:rsidRPr="007E481F" w:rsidRDefault="007E481F" w:rsidP="007E481F">
            <w:pPr>
              <w:pStyle w:val="ListParagraph"/>
              <w:numPr>
                <w:ilvl w:val="0"/>
                <w:numId w:val="26"/>
              </w:numPr>
              <w:ind w:firstLineChars="0"/>
              <w:rPr>
                <w:rFonts w:ascii="Arial" w:hAnsi="Arial" w:cs="Arial"/>
              </w:rPr>
            </w:pPr>
            <w:proofErr w:type="gramStart"/>
            <w:r>
              <w:rPr>
                <w:rFonts w:ascii="Arial" w:hAnsi="Arial" w:cs="Arial"/>
              </w:rPr>
              <w:t>New IE,</w:t>
            </w:r>
            <w:proofErr w:type="gramEnd"/>
            <w:r>
              <w:rPr>
                <w:rFonts w:ascii="Arial" w:hAnsi="Arial" w:cs="Arial"/>
              </w:rPr>
              <w:t xml:space="preserve"> is solely </w:t>
            </w:r>
            <w:r w:rsidR="00B24FB1">
              <w:rPr>
                <w:rFonts w:ascii="Arial" w:hAnsi="Arial" w:cs="Arial"/>
              </w:rPr>
              <w:t>intended to</w:t>
            </w:r>
            <w:r w:rsidR="00B13C23">
              <w:rPr>
                <w:rFonts w:ascii="Arial" w:hAnsi="Arial" w:cs="Arial"/>
              </w:rPr>
              <w:t xml:space="preserve"> </w:t>
            </w:r>
            <w:r w:rsidR="002637CC">
              <w:rPr>
                <w:rFonts w:ascii="Arial" w:hAnsi="Arial" w:cs="Arial"/>
              </w:rPr>
              <w:t>SN</w:t>
            </w:r>
            <w:r w:rsidR="00B24FB1">
              <w:rPr>
                <w:rFonts w:ascii="Arial" w:hAnsi="Arial" w:cs="Arial"/>
              </w:rPr>
              <w:t>, and</w:t>
            </w:r>
            <w:r w:rsidR="002637CC">
              <w:rPr>
                <w:rFonts w:ascii="Arial" w:hAnsi="Arial" w:cs="Arial"/>
              </w:rPr>
              <w:t xml:space="preserve"> </w:t>
            </w:r>
            <w:r w:rsidR="00B13C23">
              <w:rPr>
                <w:rFonts w:ascii="Arial" w:hAnsi="Arial" w:cs="Arial"/>
              </w:rPr>
              <w:t xml:space="preserve">used </w:t>
            </w:r>
            <w:r w:rsidR="002637CC">
              <w:rPr>
                <w:rFonts w:ascii="Arial" w:hAnsi="Arial" w:cs="Arial"/>
              </w:rPr>
              <w:t xml:space="preserve">to figure out the reduced configuration at the SN, except for the </w:t>
            </w:r>
            <w:proofErr w:type="spellStart"/>
            <w:r w:rsidR="002637CC">
              <w:rPr>
                <w:rFonts w:ascii="Arial" w:hAnsi="Arial" w:cs="Arial"/>
              </w:rPr>
              <w:t>ReducedMaxCC</w:t>
            </w:r>
            <w:proofErr w:type="spellEnd"/>
            <w:r w:rsidR="002637CC">
              <w:rPr>
                <w:rFonts w:ascii="Arial" w:hAnsi="Arial" w:cs="Arial"/>
              </w:rPr>
              <w:t xml:space="preserve">, which is determined after MN-SN coordination. </w:t>
            </w:r>
          </w:p>
          <w:p w14:paraId="25F3CA9F" w14:textId="14B10470" w:rsidR="007E481F" w:rsidRDefault="007E481F" w:rsidP="00B50FB5">
            <w:pPr>
              <w:rPr>
                <w:rFonts w:ascii="Arial" w:hAnsi="Arial" w:cs="Arial"/>
              </w:rPr>
            </w:pPr>
          </w:p>
          <w:p w14:paraId="66040BE2" w14:textId="77777777" w:rsidR="007E481F" w:rsidRDefault="007E481F" w:rsidP="00B50FB5">
            <w:pPr>
              <w:rPr>
                <w:rFonts w:ascii="Arial" w:hAnsi="Arial" w:cs="Arial"/>
              </w:rPr>
            </w:pPr>
          </w:p>
          <w:p w14:paraId="0787A74C" w14:textId="77777777" w:rsidR="0021209B" w:rsidRDefault="00B708F6" w:rsidP="00B50FB5">
            <w:pPr>
              <w:rPr>
                <w:ins w:id="162" w:author="Author"/>
                <w:rFonts w:ascii="Arial" w:hAnsi="Arial" w:cs="Arial"/>
              </w:rPr>
            </w:pPr>
            <w:r w:rsidRPr="00BE0081">
              <w:rPr>
                <w:rFonts w:ascii="Arial" w:hAnsi="Arial" w:cs="Arial"/>
                <w:b/>
                <w:bCs/>
                <w:u w:val="single"/>
              </w:rPr>
              <w:t>For NR-DC</w:t>
            </w:r>
            <w:r>
              <w:rPr>
                <w:rFonts w:ascii="Arial" w:hAnsi="Arial" w:cs="Arial"/>
              </w:rPr>
              <w:t xml:space="preserve">: no need to </w:t>
            </w:r>
            <w:r w:rsidR="00BE0081">
              <w:rPr>
                <w:rFonts w:ascii="Arial" w:hAnsi="Arial" w:cs="Arial"/>
              </w:rPr>
              <w:t>introduce</w:t>
            </w:r>
            <w:r>
              <w:rPr>
                <w:rFonts w:ascii="Arial" w:hAnsi="Arial" w:cs="Arial"/>
              </w:rPr>
              <w:t xml:space="preserve"> any new IE, same </w:t>
            </w:r>
            <w:r w:rsidR="00AC46CC">
              <w:rPr>
                <w:rFonts w:ascii="Arial" w:hAnsi="Arial" w:cs="Arial"/>
              </w:rPr>
              <w:t xml:space="preserve">legacy </w:t>
            </w:r>
            <w:r>
              <w:rPr>
                <w:rFonts w:ascii="Arial" w:hAnsi="Arial" w:cs="Arial"/>
              </w:rPr>
              <w:t xml:space="preserve">IE can be used with the same current mechanism, only addition is to have MN-SN coordination </w:t>
            </w:r>
            <w:r w:rsidR="00AC46CC">
              <w:rPr>
                <w:rFonts w:ascii="Arial" w:hAnsi="Arial" w:cs="Arial"/>
              </w:rPr>
              <w:t xml:space="preserve">is required </w:t>
            </w:r>
            <w:r w:rsidR="00BE0081">
              <w:rPr>
                <w:rFonts w:ascii="Arial" w:hAnsi="Arial" w:cs="Arial"/>
              </w:rPr>
              <w:t xml:space="preserve">to decide on the final reduced configuration. </w:t>
            </w:r>
            <w:r w:rsidR="0021209B">
              <w:rPr>
                <w:rFonts w:ascii="Arial" w:hAnsi="Arial" w:cs="Arial"/>
              </w:rPr>
              <w:t xml:space="preserve"> </w:t>
            </w:r>
            <w:commentRangeEnd w:id="161"/>
            <w:r w:rsidR="00727ADB">
              <w:rPr>
                <w:rStyle w:val="CommentReference"/>
              </w:rPr>
              <w:commentReference w:id="161"/>
            </w:r>
          </w:p>
          <w:p w14:paraId="40546183" w14:textId="77777777" w:rsidR="00727ADB" w:rsidRDefault="00727ADB" w:rsidP="00727ADB">
            <w:pPr>
              <w:jc w:val="both"/>
              <w:rPr>
                <w:ins w:id="163" w:author="Author"/>
                <w:rFonts w:ascii="Arial" w:hAnsi="Arial" w:cs="Arial"/>
              </w:rPr>
            </w:pPr>
          </w:p>
          <w:p w14:paraId="120542FD" w14:textId="6CACE830" w:rsidR="00727ADB" w:rsidRDefault="00727ADB" w:rsidP="00727ADB">
            <w:pPr>
              <w:jc w:val="both"/>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6EE79283" w14:textId="77777777" w:rsidR="00727ADB" w:rsidRDefault="00727ADB" w:rsidP="00727ADB">
            <w:pPr>
              <w:jc w:val="both"/>
              <w:rPr>
                <w:rFonts w:ascii="Arial" w:hAnsi="Arial" w:cs="Arial"/>
              </w:rPr>
            </w:pPr>
            <w:r>
              <w:rPr>
                <w:rFonts w:ascii="Arial" w:hAnsi="Arial" w:cs="Arial"/>
              </w:rPr>
              <w:t xml:space="preserve">We should enable SN to send proposed value of </w:t>
            </w:r>
            <w:proofErr w:type="spellStart"/>
            <w:r>
              <w:rPr>
                <w:rFonts w:ascii="Arial" w:hAnsi="Arial" w:cs="Arial"/>
                <w:i/>
                <w:iCs/>
              </w:rPr>
              <w:t>allowedreducedMaxCCs</w:t>
            </w:r>
            <w:proofErr w:type="spellEnd"/>
            <w:r>
              <w:rPr>
                <w:rFonts w:ascii="Arial" w:hAnsi="Arial" w:cs="Arial"/>
                <w:i/>
                <w:iCs/>
              </w:rPr>
              <w:t xml:space="preserve"> </w:t>
            </w:r>
            <w:proofErr w:type="gramStart"/>
            <w:r>
              <w:rPr>
                <w:rFonts w:ascii="Arial" w:hAnsi="Arial" w:cs="Arial"/>
              </w:rPr>
              <w:t xml:space="preserve">in  </w:t>
            </w:r>
            <w:r>
              <w:rPr>
                <w:rFonts w:ascii="Arial" w:hAnsi="Arial" w:cs="Arial"/>
                <w:i/>
                <w:iCs/>
              </w:rPr>
              <w:t>CG</w:t>
            </w:r>
            <w:proofErr w:type="gramEnd"/>
            <w:r>
              <w:rPr>
                <w:rFonts w:ascii="Arial" w:hAnsi="Arial" w:cs="Arial"/>
                <w:i/>
                <w:iCs/>
              </w:rPr>
              <w:t>-Config</w:t>
            </w:r>
            <w:r>
              <w:rPr>
                <w:rFonts w:ascii="Arial" w:hAnsi="Arial" w:cs="Arial"/>
              </w:rPr>
              <w:t xml:space="preserve">. </w:t>
            </w:r>
          </w:p>
          <w:p w14:paraId="7007838D" w14:textId="44ECAB0B" w:rsidR="00727ADB" w:rsidRPr="00D90B30" w:rsidRDefault="00727ADB" w:rsidP="00727ADB">
            <w:pPr>
              <w:rPr>
                <w:rFonts w:ascii="Arial" w:hAnsi="Arial" w:cs="Arial"/>
              </w:rPr>
            </w:pPr>
            <w:r>
              <w:rPr>
                <w:rFonts w:ascii="Arial" w:hAnsi="Arial" w:cs="Arial"/>
              </w:rPr>
              <w:t xml:space="preserve">Similarly, to enable SN negotiation with MN for the shared OA parameters, we can add </w:t>
            </w:r>
            <w:proofErr w:type="spellStart"/>
            <w:r>
              <w:rPr>
                <w:rFonts w:ascii="Arial" w:hAnsi="Arial" w:cs="Arial"/>
              </w:rPr>
              <w:t>allowedreducedMaxBW</w:t>
            </w:r>
            <w:proofErr w:type="spellEnd"/>
            <w:r>
              <w:rPr>
                <w:rFonts w:ascii="Arial" w:hAnsi="Arial" w:cs="Arial"/>
              </w:rPr>
              <w:t xml:space="preserve">, </w:t>
            </w:r>
            <w:proofErr w:type="spellStart"/>
            <w:r>
              <w:rPr>
                <w:rFonts w:ascii="Arial" w:hAnsi="Arial" w:cs="Arial"/>
              </w:rPr>
              <w:t>allowedreducedMaxMIMO</w:t>
            </w:r>
            <w:proofErr w:type="spellEnd"/>
            <w:r>
              <w:rPr>
                <w:rFonts w:ascii="Arial" w:hAnsi="Arial" w:cs="Arial"/>
              </w:rPr>
              <w:t xml:space="preserve">-Layers parameters into </w:t>
            </w:r>
            <w:r>
              <w:rPr>
                <w:rFonts w:ascii="Arial" w:hAnsi="Arial" w:cs="Arial"/>
                <w:i/>
                <w:iCs/>
              </w:rPr>
              <w:t>CG-Config</w:t>
            </w:r>
            <w:r>
              <w:rPr>
                <w:rFonts w:ascii="Arial" w:hAnsi="Arial" w:cs="Arial"/>
              </w:rPr>
              <w:t>.</w:t>
            </w:r>
          </w:p>
        </w:tc>
      </w:tr>
      <w:tr w:rsidR="00B50FB5" w:rsidRPr="00D90B30" w14:paraId="5DDDAD92" w14:textId="77777777" w:rsidTr="00347993">
        <w:tc>
          <w:tcPr>
            <w:tcW w:w="2122" w:type="dxa"/>
            <w:shd w:val="clear" w:color="auto" w:fill="auto"/>
            <w:vAlign w:val="center"/>
          </w:tcPr>
          <w:p w14:paraId="465C3B77" w14:textId="77777777" w:rsidR="00B50FB5" w:rsidRPr="00D90B30" w:rsidRDefault="00B50FB5" w:rsidP="00B50FB5">
            <w:pPr>
              <w:rPr>
                <w:rFonts w:ascii="Arial" w:hAnsi="Arial" w:cs="Arial"/>
              </w:rPr>
            </w:pPr>
          </w:p>
        </w:tc>
        <w:tc>
          <w:tcPr>
            <w:tcW w:w="7659" w:type="dxa"/>
            <w:shd w:val="clear" w:color="auto" w:fill="auto"/>
            <w:vAlign w:val="center"/>
          </w:tcPr>
          <w:p w14:paraId="5B621C1F" w14:textId="77777777" w:rsidR="00B50FB5" w:rsidRPr="00D90B30" w:rsidRDefault="00B50FB5" w:rsidP="00B50FB5">
            <w:pPr>
              <w:rPr>
                <w:rFonts w:ascii="Arial" w:hAnsi="Arial" w:cs="Arial"/>
              </w:rPr>
            </w:pPr>
          </w:p>
        </w:tc>
      </w:tr>
      <w:tr w:rsidR="00B50FB5" w:rsidRPr="00D90B30" w14:paraId="047239CE" w14:textId="77777777" w:rsidTr="00347993">
        <w:tc>
          <w:tcPr>
            <w:tcW w:w="2122" w:type="dxa"/>
            <w:shd w:val="clear" w:color="auto" w:fill="auto"/>
            <w:vAlign w:val="center"/>
          </w:tcPr>
          <w:p w14:paraId="1C58B1DA" w14:textId="77777777" w:rsidR="00B50FB5" w:rsidRPr="00D90B30" w:rsidRDefault="00B50FB5" w:rsidP="00B50FB5">
            <w:pPr>
              <w:rPr>
                <w:rFonts w:ascii="Arial" w:hAnsi="Arial" w:cs="Arial"/>
              </w:rPr>
            </w:pPr>
          </w:p>
        </w:tc>
        <w:tc>
          <w:tcPr>
            <w:tcW w:w="7659" w:type="dxa"/>
            <w:shd w:val="clear" w:color="auto" w:fill="auto"/>
            <w:vAlign w:val="center"/>
          </w:tcPr>
          <w:p w14:paraId="11ABBCAF" w14:textId="77777777" w:rsidR="00B50FB5" w:rsidRPr="00D90B30" w:rsidRDefault="00B50FB5" w:rsidP="00B50FB5">
            <w:pPr>
              <w:rPr>
                <w:rFonts w:ascii="Arial" w:hAnsi="Arial" w:cs="Arial"/>
              </w:rPr>
            </w:pPr>
          </w:p>
        </w:tc>
      </w:tr>
      <w:tr w:rsidR="00B50FB5" w:rsidRPr="00D90B30" w14:paraId="6BACA2E1" w14:textId="77777777" w:rsidTr="00347993">
        <w:tc>
          <w:tcPr>
            <w:tcW w:w="2122" w:type="dxa"/>
            <w:shd w:val="clear" w:color="auto" w:fill="auto"/>
            <w:vAlign w:val="center"/>
          </w:tcPr>
          <w:p w14:paraId="2D20381A" w14:textId="77777777" w:rsidR="00B50FB5" w:rsidRPr="00D90B30" w:rsidRDefault="00B50FB5" w:rsidP="00B50FB5">
            <w:pPr>
              <w:rPr>
                <w:rFonts w:ascii="Arial" w:hAnsi="Arial" w:cs="Arial"/>
              </w:rPr>
            </w:pPr>
          </w:p>
        </w:tc>
        <w:tc>
          <w:tcPr>
            <w:tcW w:w="7659" w:type="dxa"/>
            <w:shd w:val="clear" w:color="auto" w:fill="auto"/>
            <w:vAlign w:val="center"/>
          </w:tcPr>
          <w:p w14:paraId="481513FD" w14:textId="77777777" w:rsidR="00B50FB5" w:rsidRPr="00D90B30" w:rsidRDefault="00B50FB5" w:rsidP="00B50FB5">
            <w:pPr>
              <w:rPr>
                <w:rFonts w:ascii="Arial" w:hAnsi="Arial" w:cs="Arial"/>
              </w:rPr>
            </w:pPr>
          </w:p>
        </w:tc>
      </w:tr>
    </w:tbl>
    <w:p w14:paraId="58F18700" w14:textId="77777777" w:rsidR="00AB6E7B" w:rsidRPr="00AB6E7B" w:rsidRDefault="00AB6E7B" w:rsidP="00314E0A">
      <w:pPr>
        <w:rPr>
          <w:rFonts w:ascii="Arial" w:hAnsi="Arial" w:cs="Arial"/>
        </w:rPr>
      </w:pPr>
    </w:p>
    <w:p w14:paraId="44D4EF2E" w14:textId="77777777" w:rsidR="00916091" w:rsidRPr="00CE60FA" w:rsidRDefault="007C2FB1" w:rsidP="00A737BB">
      <w:pPr>
        <w:pStyle w:val="Heading2"/>
        <w:spacing w:after="120"/>
        <w:rPr>
          <w:rFonts w:cs="Arial"/>
        </w:rPr>
      </w:pPr>
      <w:r w:rsidRPr="00CE60FA">
        <w:rPr>
          <w:rFonts w:cs="Arial"/>
        </w:rPr>
        <w:t>3</w:t>
      </w:r>
      <w:r w:rsidR="001D0065" w:rsidRPr="00CE60FA">
        <w:rPr>
          <w:rFonts w:cs="Arial"/>
        </w:rPr>
        <w:t xml:space="preserve"> </w:t>
      </w:r>
      <w:r w:rsidR="003564A4">
        <w:rPr>
          <w:rFonts w:cs="Arial"/>
        </w:rPr>
        <w:t>Conclusion</w:t>
      </w:r>
      <w:r w:rsidR="008D7A0D">
        <w:rPr>
          <w:rFonts w:cs="Arial"/>
        </w:rPr>
        <w:t>s</w:t>
      </w:r>
    </w:p>
    <w:p w14:paraId="37E88BEE" w14:textId="77777777" w:rsidR="009B5AA8" w:rsidRPr="00A737BB" w:rsidRDefault="00462FE2" w:rsidP="00A737BB">
      <w:pPr>
        <w:rPr>
          <w:rFonts w:ascii="Arial" w:hAnsi="Arial" w:cs="Arial"/>
        </w:rPr>
      </w:pPr>
      <w:r w:rsidRPr="00CE60FA">
        <w:rPr>
          <w:rFonts w:ascii="Arial" w:hAnsi="Arial" w:cs="Arial"/>
          <w:highlight w:val="yellow"/>
        </w:rPr>
        <w:t>[To be updated]</w:t>
      </w:r>
    </w:p>
    <w:sectPr w:rsidR="009B5AA8" w:rsidRPr="00A737BB" w:rsidSect="00373D64">
      <w:footerReference w:type="default" r:id="rId16"/>
      <w:pgSz w:w="11906" w:h="16838" w:code="9"/>
      <w:pgMar w:top="1134" w:right="849" w:bottom="1134" w:left="993"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1" w:author="Author" w:initials="A">
    <w:p w14:paraId="654B7256" w14:textId="77777777" w:rsidR="00727ADB" w:rsidRDefault="00727ADB">
      <w:pPr>
        <w:pStyle w:val="CommentText"/>
      </w:pPr>
      <w:r>
        <w:rPr>
          <w:rStyle w:val="CommentReference"/>
        </w:rPr>
        <w:annotationRef/>
      </w:r>
      <w:r>
        <w:t>This is a summary to your previous answers. Do we need this?</w:t>
      </w:r>
    </w:p>
    <w:p w14:paraId="2B25C150" w14:textId="60E41033" w:rsidR="00727ADB" w:rsidRDefault="00727ADB">
      <w:pPr>
        <w:pStyle w:val="CommentText"/>
      </w:pPr>
      <w:r>
        <w:t>Shanshan and I prefer SN negotiation, i.e. add the inter-node RRC parameters also in CG-Config.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25C1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25C150" w16cid:durableId="22517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2D29B" w14:textId="77777777" w:rsidR="00BB5C3A" w:rsidRDefault="00BB5C3A">
      <w:r>
        <w:separator/>
      </w:r>
    </w:p>
  </w:endnote>
  <w:endnote w:type="continuationSeparator" w:id="0">
    <w:p w14:paraId="346C9921" w14:textId="77777777" w:rsidR="00BB5C3A" w:rsidRDefault="00BB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00000287" w:usb1="08070000" w:usb2="00000010" w:usb3="00000000" w:csb0="0002009F" w:csb1="00000000"/>
  </w:font>
  <w:font w:name="Yu Mincho">
    <w:charset w:val="80"/>
    <w:family w:val="roman"/>
    <w:pitch w:val="variable"/>
    <w:sig w:usb0="0000028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altName w:val="Microsoft YaHei"/>
    <w:panose1 w:val="0201060906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E7C7" w14:textId="77777777" w:rsidR="001B2E37" w:rsidRDefault="001B2E37">
    <w:pPr>
      <w:pStyle w:val="Footer"/>
    </w:pPr>
    <w:r>
      <w:rPr>
        <w:rStyle w:val="PageNumber"/>
      </w:rPr>
      <w:fldChar w:fldCharType="begin"/>
    </w:r>
    <w:r>
      <w:rPr>
        <w:rStyle w:val="PageNumber"/>
      </w:rPr>
      <w:instrText xml:space="preserve"> PAGE </w:instrText>
    </w:r>
    <w:r>
      <w:rPr>
        <w:rStyle w:val="PageNumber"/>
      </w:rPr>
      <w:fldChar w:fldCharType="separate"/>
    </w:r>
    <w:r w:rsidR="0034085C">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4085C">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5746" w14:textId="77777777" w:rsidR="00BB5C3A" w:rsidRDefault="00BB5C3A">
      <w:r>
        <w:separator/>
      </w:r>
    </w:p>
  </w:footnote>
  <w:footnote w:type="continuationSeparator" w:id="0">
    <w:p w14:paraId="1810382D" w14:textId="77777777" w:rsidR="00BB5C3A" w:rsidRDefault="00BB5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5D09"/>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CD2751"/>
    <w:multiLevelType w:val="hybridMultilevel"/>
    <w:tmpl w:val="F4F4DD3C"/>
    <w:lvl w:ilvl="0" w:tplc="DF009E0E">
      <w:start w:val="2"/>
      <w:numFmt w:val="bullet"/>
      <w:lvlText w:val="-"/>
      <w:lvlJc w:val="left"/>
      <w:pPr>
        <w:ind w:left="720" w:hanging="360"/>
      </w:pPr>
      <w:rPr>
        <w:rFonts w:ascii="Calibri" w:eastAsia="DengXi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1" w15:restartNumberingAfterBreak="0">
    <w:nsid w:val="33C01A65"/>
    <w:multiLevelType w:val="hybridMultilevel"/>
    <w:tmpl w:val="E9367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3"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4"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5"/>
  </w:num>
  <w:num w:numId="2">
    <w:abstractNumId w:val="7"/>
  </w:num>
  <w:num w:numId="3">
    <w:abstractNumId w:val="4"/>
  </w:num>
  <w:num w:numId="4">
    <w:abstractNumId w:val="23"/>
  </w:num>
  <w:num w:numId="5">
    <w:abstractNumId w:val="5"/>
  </w:num>
  <w:num w:numId="6">
    <w:abstractNumId w:val="14"/>
  </w:num>
  <w:num w:numId="7">
    <w:abstractNumId w:val="17"/>
  </w:num>
  <w:num w:numId="8">
    <w:abstractNumId w:val="0"/>
  </w:num>
  <w:num w:numId="9">
    <w:abstractNumId w:val="18"/>
  </w:num>
  <w:num w:numId="10">
    <w:abstractNumId w:val="11"/>
  </w:num>
  <w:num w:numId="11">
    <w:abstractNumId w:val="24"/>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12"/>
  </w:num>
  <w:num w:numId="17">
    <w:abstractNumId w:val="1"/>
  </w:num>
  <w:num w:numId="18">
    <w:abstractNumId w:val="9"/>
  </w:num>
  <w:num w:numId="19">
    <w:abstractNumId w:val="16"/>
  </w:num>
  <w:num w:numId="20">
    <w:abstractNumId w:val="25"/>
  </w:num>
  <w:num w:numId="21">
    <w:abstractNumId w:val="2"/>
  </w:num>
  <w:num w:numId="22">
    <w:abstractNumId w:val="20"/>
  </w:num>
  <w:num w:numId="23">
    <w:abstractNumId w:val="19"/>
  </w:num>
  <w:num w:numId="24">
    <w:abstractNumId w:val="21"/>
  </w:num>
  <w:num w:numId="25">
    <w:abstractNumId w:val="22"/>
  </w:num>
  <w:num w:numId="26">
    <w:abstractNumId w:val="3"/>
  </w:num>
  <w:num w:numId="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C7"/>
    <w:rsid w:val="00000480"/>
    <w:rsid w:val="0000049D"/>
    <w:rsid w:val="000012D6"/>
    <w:rsid w:val="00001C6D"/>
    <w:rsid w:val="0000238A"/>
    <w:rsid w:val="00003053"/>
    <w:rsid w:val="000034AB"/>
    <w:rsid w:val="000036E5"/>
    <w:rsid w:val="00003A7E"/>
    <w:rsid w:val="00003B2B"/>
    <w:rsid w:val="00003DD9"/>
    <w:rsid w:val="00004348"/>
    <w:rsid w:val="000056D9"/>
    <w:rsid w:val="00005BCA"/>
    <w:rsid w:val="0000627A"/>
    <w:rsid w:val="00006E39"/>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6D81"/>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9BB"/>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3FA"/>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82E"/>
    <w:rsid w:val="00170B86"/>
    <w:rsid w:val="00170CA5"/>
    <w:rsid w:val="00170E6F"/>
    <w:rsid w:val="00170F14"/>
    <w:rsid w:val="00172486"/>
    <w:rsid w:val="001728A7"/>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A61"/>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1B2A"/>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902"/>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7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8F6"/>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209B"/>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43F"/>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760"/>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74"/>
    <w:rsid w:val="00252CC4"/>
    <w:rsid w:val="00252EBD"/>
    <w:rsid w:val="002532E8"/>
    <w:rsid w:val="00254147"/>
    <w:rsid w:val="00257BD0"/>
    <w:rsid w:val="00260410"/>
    <w:rsid w:val="00260B99"/>
    <w:rsid w:val="00261545"/>
    <w:rsid w:val="0026220A"/>
    <w:rsid w:val="00262267"/>
    <w:rsid w:val="002624CB"/>
    <w:rsid w:val="002637CC"/>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4BE"/>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3FC0"/>
    <w:rsid w:val="002A40A2"/>
    <w:rsid w:val="002A4268"/>
    <w:rsid w:val="002A4368"/>
    <w:rsid w:val="002A4C64"/>
    <w:rsid w:val="002A4D81"/>
    <w:rsid w:val="002A4D90"/>
    <w:rsid w:val="002A4F51"/>
    <w:rsid w:val="002A4FA6"/>
    <w:rsid w:val="002A5245"/>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654"/>
    <w:rsid w:val="002F1D70"/>
    <w:rsid w:val="002F260A"/>
    <w:rsid w:val="002F2613"/>
    <w:rsid w:val="002F2659"/>
    <w:rsid w:val="002F2821"/>
    <w:rsid w:val="002F37B6"/>
    <w:rsid w:val="002F42A1"/>
    <w:rsid w:val="002F578F"/>
    <w:rsid w:val="002F653F"/>
    <w:rsid w:val="002F72D5"/>
    <w:rsid w:val="002F757F"/>
    <w:rsid w:val="002F7C87"/>
    <w:rsid w:val="002F7E84"/>
    <w:rsid w:val="003000C0"/>
    <w:rsid w:val="00300254"/>
    <w:rsid w:val="00300891"/>
    <w:rsid w:val="00300CD0"/>
    <w:rsid w:val="003015C0"/>
    <w:rsid w:val="00301FC5"/>
    <w:rsid w:val="0030265A"/>
    <w:rsid w:val="00302CD4"/>
    <w:rsid w:val="00302FC9"/>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98E"/>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46B"/>
    <w:rsid w:val="003379AD"/>
    <w:rsid w:val="00337DDC"/>
    <w:rsid w:val="0034043E"/>
    <w:rsid w:val="0034085C"/>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08D"/>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E14"/>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83D"/>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0D"/>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9DF"/>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6BFC"/>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617"/>
    <w:rsid w:val="00454C33"/>
    <w:rsid w:val="00454D34"/>
    <w:rsid w:val="004565D7"/>
    <w:rsid w:val="00456714"/>
    <w:rsid w:val="00456E84"/>
    <w:rsid w:val="00457A43"/>
    <w:rsid w:val="00457EE3"/>
    <w:rsid w:val="004602D7"/>
    <w:rsid w:val="004603C5"/>
    <w:rsid w:val="00460839"/>
    <w:rsid w:val="00460990"/>
    <w:rsid w:val="00460AE5"/>
    <w:rsid w:val="004611BB"/>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373"/>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9AE"/>
    <w:rsid w:val="004A2F23"/>
    <w:rsid w:val="004A3324"/>
    <w:rsid w:val="004A36C9"/>
    <w:rsid w:val="004A3FEC"/>
    <w:rsid w:val="004A4095"/>
    <w:rsid w:val="004A4DB7"/>
    <w:rsid w:val="004A5016"/>
    <w:rsid w:val="004A551A"/>
    <w:rsid w:val="004A5CD2"/>
    <w:rsid w:val="004A62C1"/>
    <w:rsid w:val="004A6396"/>
    <w:rsid w:val="004A6A08"/>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8C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07E"/>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2C2"/>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204"/>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2D84"/>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1B44"/>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90D"/>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4CC"/>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92"/>
    <w:rsid w:val="006471AF"/>
    <w:rsid w:val="006471B6"/>
    <w:rsid w:val="00647357"/>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597E"/>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1FE"/>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1EC4"/>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29A4"/>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32E2"/>
    <w:rsid w:val="006C41B0"/>
    <w:rsid w:val="006C440F"/>
    <w:rsid w:val="006C5DAC"/>
    <w:rsid w:val="006C6539"/>
    <w:rsid w:val="006C67DF"/>
    <w:rsid w:val="006C71B2"/>
    <w:rsid w:val="006C7725"/>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718"/>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71"/>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2AB"/>
    <w:rsid w:val="00704C8D"/>
    <w:rsid w:val="007058B5"/>
    <w:rsid w:val="00705BC2"/>
    <w:rsid w:val="00705C4A"/>
    <w:rsid w:val="00707312"/>
    <w:rsid w:val="0070732F"/>
    <w:rsid w:val="00707668"/>
    <w:rsid w:val="00710941"/>
    <w:rsid w:val="00710AF1"/>
    <w:rsid w:val="00711454"/>
    <w:rsid w:val="007114CC"/>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7AD"/>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ADB"/>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1BE9"/>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B23"/>
    <w:rsid w:val="00750C10"/>
    <w:rsid w:val="00750CA5"/>
    <w:rsid w:val="00750E9B"/>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3E7D"/>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67F"/>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3BD"/>
    <w:rsid w:val="007D4F6E"/>
    <w:rsid w:val="007D5107"/>
    <w:rsid w:val="007D530F"/>
    <w:rsid w:val="007D6B86"/>
    <w:rsid w:val="007D6D8E"/>
    <w:rsid w:val="007D73E8"/>
    <w:rsid w:val="007D7584"/>
    <w:rsid w:val="007E004C"/>
    <w:rsid w:val="007E0302"/>
    <w:rsid w:val="007E0548"/>
    <w:rsid w:val="007E0A6F"/>
    <w:rsid w:val="007E0B10"/>
    <w:rsid w:val="007E1005"/>
    <w:rsid w:val="007E10CC"/>
    <w:rsid w:val="007E154F"/>
    <w:rsid w:val="007E15B7"/>
    <w:rsid w:val="007E1708"/>
    <w:rsid w:val="007E2476"/>
    <w:rsid w:val="007E352E"/>
    <w:rsid w:val="007E3EF1"/>
    <w:rsid w:val="007E407D"/>
    <w:rsid w:val="007E481F"/>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2771"/>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4CC"/>
    <w:rsid w:val="008219CD"/>
    <w:rsid w:val="00821C6D"/>
    <w:rsid w:val="00821F16"/>
    <w:rsid w:val="00822EF3"/>
    <w:rsid w:val="00823351"/>
    <w:rsid w:val="008236DD"/>
    <w:rsid w:val="00823CDE"/>
    <w:rsid w:val="0082462A"/>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6DC4"/>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CCF"/>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642"/>
    <w:rsid w:val="00892955"/>
    <w:rsid w:val="00892F89"/>
    <w:rsid w:val="00893326"/>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40DF"/>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687"/>
    <w:rsid w:val="008C6134"/>
    <w:rsid w:val="008C6A60"/>
    <w:rsid w:val="008C6ABE"/>
    <w:rsid w:val="008C7374"/>
    <w:rsid w:val="008C7397"/>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5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2FA5"/>
    <w:rsid w:val="00953054"/>
    <w:rsid w:val="009530C2"/>
    <w:rsid w:val="00953C38"/>
    <w:rsid w:val="00953C90"/>
    <w:rsid w:val="00953DA4"/>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0C0"/>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19B"/>
    <w:rsid w:val="009D535F"/>
    <w:rsid w:val="009D5894"/>
    <w:rsid w:val="009D5E0A"/>
    <w:rsid w:val="009D6140"/>
    <w:rsid w:val="009D624D"/>
    <w:rsid w:val="009D6F34"/>
    <w:rsid w:val="009D74FC"/>
    <w:rsid w:val="009D7774"/>
    <w:rsid w:val="009D7AEF"/>
    <w:rsid w:val="009D7D13"/>
    <w:rsid w:val="009E0392"/>
    <w:rsid w:val="009E0E0A"/>
    <w:rsid w:val="009E19C4"/>
    <w:rsid w:val="009E1E3D"/>
    <w:rsid w:val="009E23DC"/>
    <w:rsid w:val="009E2A79"/>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901"/>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1500"/>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5E0F"/>
    <w:rsid w:val="00A36437"/>
    <w:rsid w:val="00A36479"/>
    <w:rsid w:val="00A36975"/>
    <w:rsid w:val="00A36C0C"/>
    <w:rsid w:val="00A37417"/>
    <w:rsid w:val="00A4020E"/>
    <w:rsid w:val="00A40F1B"/>
    <w:rsid w:val="00A410E6"/>
    <w:rsid w:val="00A41D97"/>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0FE9"/>
    <w:rsid w:val="00A5163E"/>
    <w:rsid w:val="00A5188F"/>
    <w:rsid w:val="00A51A45"/>
    <w:rsid w:val="00A51B5A"/>
    <w:rsid w:val="00A524B2"/>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B70"/>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812"/>
    <w:rsid w:val="00A90E6C"/>
    <w:rsid w:val="00A91041"/>
    <w:rsid w:val="00A919BA"/>
    <w:rsid w:val="00A9224D"/>
    <w:rsid w:val="00A93A39"/>
    <w:rsid w:val="00A941AA"/>
    <w:rsid w:val="00A94E43"/>
    <w:rsid w:val="00A951D4"/>
    <w:rsid w:val="00A95246"/>
    <w:rsid w:val="00A9575D"/>
    <w:rsid w:val="00A9591F"/>
    <w:rsid w:val="00A95C38"/>
    <w:rsid w:val="00A95EF8"/>
    <w:rsid w:val="00A9631C"/>
    <w:rsid w:val="00A963BC"/>
    <w:rsid w:val="00A96510"/>
    <w:rsid w:val="00A96624"/>
    <w:rsid w:val="00A978F3"/>
    <w:rsid w:val="00A97EB2"/>
    <w:rsid w:val="00AA038E"/>
    <w:rsid w:val="00AA0657"/>
    <w:rsid w:val="00AA06BD"/>
    <w:rsid w:val="00AA0FB1"/>
    <w:rsid w:val="00AA147A"/>
    <w:rsid w:val="00AA268D"/>
    <w:rsid w:val="00AA2748"/>
    <w:rsid w:val="00AA2F66"/>
    <w:rsid w:val="00AA3184"/>
    <w:rsid w:val="00AA3AEF"/>
    <w:rsid w:val="00AA4000"/>
    <w:rsid w:val="00AA4BE5"/>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B7EE8"/>
    <w:rsid w:val="00AC0AF4"/>
    <w:rsid w:val="00AC0FAB"/>
    <w:rsid w:val="00AC1518"/>
    <w:rsid w:val="00AC1FBE"/>
    <w:rsid w:val="00AC200C"/>
    <w:rsid w:val="00AC2833"/>
    <w:rsid w:val="00AC330F"/>
    <w:rsid w:val="00AC3BDA"/>
    <w:rsid w:val="00AC3BE8"/>
    <w:rsid w:val="00AC46CC"/>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2DB1"/>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6D9D"/>
    <w:rsid w:val="00B07438"/>
    <w:rsid w:val="00B07AB2"/>
    <w:rsid w:val="00B07D27"/>
    <w:rsid w:val="00B07DB5"/>
    <w:rsid w:val="00B10C0B"/>
    <w:rsid w:val="00B118F6"/>
    <w:rsid w:val="00B11A06"/>
    <w:rsid w:val="00B11FA4"/>
    <w:rsid w:val="00B12812"/>
    <w:rsid w:val="00B1347A"/>
    <w:rsid w:val="00B13BC4"/>
    <w:rsid w:val="00B13C23"/>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4FB1"/>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2E30"/>
    <w:rsid w:val="00B335C0"/>
    <w:rsid w:val="00B34120"/>
    <w:rsid w:val="00B3442B"/>
    <w:rsid w:val="00B344AB"/>
    <w:rsid w:val="00B34F0D"/>
    <w:rsid w:val="00B35ADD"/>
    <w:rsid w:val="00B35BC2"/>
    <w:rsid w:val="00B360D4"/>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8F6"/>
    <w:rsid w:val="00B70E9E"/>
    <w:rsid w:val="00B71429"/>
    <w:rsid w:val="00B717CA"/>
    <w:rsid w:val="00B72354"/>
    <w:rsid w:val="00B731EA"/>
    <w:rsid w:val="00B732E8"/>
    <w:rsid w:val="00B7380B"/>
    <w:rsid w:val="00B745E7"/>
    <w:rsid w:val="00B746BD"/>
    <w:rsid w:val="00B749FA"/>
    <w:rsid w:val="00B74A10"/>
    <w:rsid w:val="00B75632"/>
    <w:rsid w:val="00B75D1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68A2"/>
    <w:rsid w:val="00B87418"/>
    <w:rsid w:val="00B87D05"/>
    <w:rsid w:val="00B91D1B"/>
    <w:rsid w:val="00B9201A"/>
    <w:rsid w:val="00B9254A"/>
    <w:rsid w:val="00B92B2E"/>
    <w:rsid w:val="00B941FC"/>
    <w:rsid w:val="00B9442E"/>
    <w:rsid w:val="00B94E6D"/>
    <w:rsid w:val="00B94F63"/>
    <w:rsid w:val="00B958BC"/>
    <w:rsid w:val="00B95EC0"/>
    <w:rsid w:val="00B96099"/>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5C3A"/>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081"/>
    <w:rsid w:val="00BE0E86"/>
    <w:rsid w:val="00BE22FC"/>
    <w:rsid w:val="00BE290C"/>
    <w:rsid w:val="00BE31B1"/>
    <w:rsid w:val="00BE3348"/>
    <w:rsid w:val="00BE3B93"/>
    <w:rsid w:val="00BE4518"/>
    <w:rsid w:val="00BE4843"/>
    <w:rsid w:val="00BE4A16"/>
    <w:rsid w:val="00BE4A3D"/>
    <w:rsid w:val="00BE4A46"/>
    <w:rsid w:val="00BE4C21"/>
    <w:rsid w:val="00BE5450"/>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54"/>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4D75"/>
    <w:rsid w:val="00C36802"/>
    <w:rsid w:val="00C3771F"/>
    <w:rsid w:val="00C3775C"/>
    <w:rsid w:val="00C378CA"/>
    <w:rsid w:val="00C37DB8"/>
    <w:rsid w:val="00C37F46"/>
    <w:rsid w:val="00C40209"/>
    <w:rsid w:val="00C407EB"/>
    <w:rsid w:val="00C408A1"/>
    <w:rsid w:val="00C40DB1"/>
    <w:rsid w:val="00C4107B"/>
    <w:rsid w:val="00C41EF2"/>
    <w:rsid w:val="00C42217"/>
    <w:rsid w:val="00C43270"/>
    <w:rsid w:val="00C43867"/>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5A5"/>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2AA5"/>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1160"/>
    <w:rsid w:val="00C83374"/>
    <w:rsid w:val="00C833A9"/>
    <w:rsid w:val="00C8340C"/>
    <w:rsid w:val="00C835DB"/>
    <w:rsid w:val="00C83E05"/>
    <w:rsid w:val="00C83E18"/>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DFF"/>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41CB"/>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474"/>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3A5"/>
    <w:rsid w:val="00DF15EA"/>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52D3"/>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17CA"/>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0F40"/>
    <w:rsid w:val="00E81ABC"/>
    <w:rsid w:val="00E81B60"/>
    <w:rsid w:val="00E81CA9"/>
    <w:rsid w:val="00E82759"/>
    <w:rsid w:val="00E82911"/>
    <w:rsid w:val="00E8318C"/>
    <w:rsid w:val="00E83377"/>
    <w:rsid w:val="00E83BEA"/>
    <w:rsid w:val="00E83D4F"/>
    <w:rsid w:val="00E84378"/>
    <w:rsid w:val="00E84636"/>
    <w:rsid w:val="00E84DA2"/>
    <w:rsid w:val="00E84EAB"/>
    <w:rsid w:val="00E869E5"/>
    <w:rsid w:val="00E86C25"/>
    <w:rsid w:val="00E876C2"/>
    <w:rsid w:val="00E8793D"/>
    <w:rsid w:val="00E87AC5"/>
    <w:rsid w:val="00E87FE9"/>
    <w:rsid w:val="00E90789"/>
    <w:rsid w:val="00E91395"/>
    <w:rsid w:val="00E9152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3DD6"/>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1AF1"/>
    <w:rsid w:val="00EB20AC"/>
    <w:rsid w:val="00EB23B6"/>
    <w:rsid w:val="00EB2E8C"/>
    <w:rsid w:val="00EB3416"/>
    <w:rsid w:val="00EB36E3"/>
    <w:rsid w:val="00EB515D"/>
    <w:rsid w:val="00EB5539"/>
    <w:rsid w:val="00EB5D0A"/>
    <w:rsid w:val="00EB5E54"/>
    <w:rsid w:val="00EB6B13"/>
    <w:rsid w:val="00EB6B69"/>
    <w:rsid w:val="00EB7621"/>
    <w:rsid w:val="00EB79A7"/>
    <w:rsid w:val="00EC099D"/>
    <w:rsid w:val="00EC14EF"/>
    <w:rsid w:val="00EC193D"/>
    <w:rsid w:val="00EC1A50"/>
    <w:rsid w:val="00EC2289"/>
    <w:rsid w:val="00EC2651"/>
    <w:rsid w:val="00EC2D84"/>
    <w:rsid w:val="00EC2F2E"/>
    <w:rsid w:val="00EC34A9"/>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2F4"/>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478"/>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68AC"/>
    <w:rsid w:val="00EE7696"/>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1E"/>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83D"/>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3F"/>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01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7082E"/>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h11,h12,h13,h14,h15,h16"/>
    <w:next w:val="Heading2"/>
    <w:qFormat/>
    <w:rsid w:val="00E052D3"/>
    <w:pPr>
      <w:keepNext/>
      <w:tabs>
        <w:tab w:val="num" w:pos="432"/>
      </w:tabs>
      <w:spacing w:before="240" w:after="240"/>
      <w:ind w:left="432" w:hanging="432"/>
      <w:jc w:val="both"/>
      <w:outlineLvl w:val="0"/>
    </w:pPr>
    <w:rPr>
      <w:rFonts w:ascii="Arial" w:eastAsia="SimHei" w:hAnsi="Arial"/>
      <w:b/>
      <w:sz w:val="32"/>
      <w:szCs w:val="32"/>
      <w:lang w:eastAsia="zh-CN"/>
    </w:rPr>
  </w:style>
  <w:style w:type="paragraph" w:styleId="Heading2">
    <w:name w:val="heading 2"/>
    <w:next w:val="Normal"/>
    <w:qFormat/>
    <w:rsid w:val="00E052D3"/>
    <w:pPr>
      <w:keepNext/>
      <w:tabs>
        <w:tab w:val="num" w:pos="576"/>
      </w:tabs>
      <w:spacing w:before="240" w:after="240"/>
      <w:ind w:left="576" w:hanging="576"/>
      <w:jc w:val="both"/>
      <w:outlineLvl w:val="1"/>
    </w:pPr>
    <w:rPr>
      <w:rFonts w:ascii="Arial" w:eastAsia="SimHei" w:hAnsi="Arial"/>
      <w:sz w:val="24"/>
      <w:szCs w:val="24"/>
      <w:lang w:eastAsia="zh-CN"/>
    </w:rPr>
  </w:style>
  <w:style w:type="paragraph" w:styleId="Heading3">
    <w:name w:val="heading 3"/>
    <w:basedOn w:val="Normal"/>
    <w:next w:val="Normal"/>
    <w:qFormat/>
    <w:rsid w:val="00E052D3"/>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4B3C92"/>
    <w:pPr>
      <w:ind w:left="1418" w:hanging="1418"/>
      <w:outlineLvl w:val="3"/>
    </w:p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rsid w:val="001708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082E"/>
  </w:style>
  <w:style w:type="paragraph" w:styleId="BodyText">
    <w:name w:val="Body Text"/>
    <w:basedOn w:val="Normal"/>
    <w:link w:val="BodyTextCha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E052D3"/>
    <w:pPr>
      <w:tabs>
        <w:tab w:val="center" w:pos="4153"/>
        <w:tab w:val="right" w:pos="8306"/>
      </w:tabs>
      <w:snapToGrid w:val="0"/>
      <w:jc w:val="both"/>
    </w:pPr>
    <w:rPr>
      <w:rFonts w:ascii="Arial" w:eastAsia="SimSun" w:hAnsi="Arial"/>
      <w:sz w:val="18"/>
      <w:szCs w:val="18"/>
      <w:lang w:eastAsia="zh-CN"/>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link w:val="BalloonTextChar"/>
    <w:rsid w:val="00E052D3"/>
    <w:pPr>
      <w:spacing w:line="240" w:lineRule="auto"/>
    </w:pPr>
    <w:rPr>
      <w:sz w:val="18"/>
      <w:szCs w:val="18"/>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rsid w:val="00E052D3"/>
    <w:pPr>
      <w:tabs>
        <w:tab w:val="center" w:pos="4510"/>
        <w:tab w:val="right" w:pos="9020"/>
      </w:tabs>
    </w:pPr>
    <w:rPr>
      <w:rFonts w:ascii="Arial" w:eastAsia="SimSun" w:hAnsi="Arial"/>
      <w:sz w:val="18"/>
      <w:szCs w:val="18"/>
      <w:lang w:eastAsia="zh-CN"/>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link w:val="Heading4"/>
    <w:locked/>
    <w:rsid w:val="001D6D2E"/>
    <w:rPr>
      <w:rFonts w:eastAsia="SimHei"/>
      <w:bCs/>
      <w:snapToGrid w:val="0"/>
      <w:kern w:val="2"/>
      <w:sz w:val="24"/>
      <w:szCs w:val="32"/>
      <w:lang w:eastAsia="zh-CN"/>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rsid w:val="00E052D3"/>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1"/>
      </w:numPr>
      <w:spacing w:before="40"/>
    </w:pPr>
    <w:rPr>
      <w:rFonts w:ascii="Arial" w:eastAsia="MS Mincho" w:hAnsi="Arial"/>
      <w:b/>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BodyTextChar">
    <w:name w:val="Body Text Char"/>
    <w:link w:val="BodyText"/>
    <w:rsid w:val="001E39A4"/>
    <w:rPr>
      <w:rFonts w:eastAsia="Times New Roman"/>
      <w:lang w:val="en-GB" w:eastAsia="en-US"/>
    </w:rPr>
  </w:style>
  <w:style w:type="paragraph" w:styleId="ListParagraph">
    <w:name w:val="List Paragraph"/>
    <w:basedOn w:val="Normal"/>
    <w:uiPriority w:val="34"/>
    <w:qFormat/>
    <w:rsid w:val="00E052D3"/>
    <w:pPr>
      <w:ind w:firstLineChars="200" w:firstLine="420"/>
    </w:pPr>
  </w:style>
  <w:style w:type="paragraph" w:customStyle="1" w:styleId="a0">
    <w:name w:val="表格题注"/>
    <w:next w:val="Normal"/>
    <w:rsid w:val="00E052D3"/>
    <w:pPr>
      <w:keepLines/>
      <w:numPr>
        <w:ilvl w:val="8"/>
        <w:numId w:val="12"/>
      </w:numPr>
      <w:spacing w:beforeLines="100"/>
      <w:ind w:left="1089" w:hanging="369"/>
      <w:jc w:val="center"/>
    </w:pPr>
    <w:rPr>
      <w:rFonts w:ascii="Arial" w:eastAsia="SimSun" w:hAnsi="Arial"/>
      <w:sz w:val="18"/>
      <w:szCs w:val="18"/>
      <w:lang w:eastAsia="zh-CN"/>
    </w:rPr>
  </w:style>
  <w:style w:type="paragraph" w:customStyle="1" w:styleId="a1">
    <w:name w:val="表格文本"/>
    <w:rsid w:val="00E052D3"/>
    <w:pPr>
      <w:tabs>
        <w:tab w:val="decimal" w:pos="0"/>
      </w:tabs>
    </w:pPr>
    <w:rPr>
      <w:rFonts w:ascii="Arial" w:eastAsia="SimSun" w:hAnsi="Arial"/>
      <w:noProof/>
      <w:sz w:val="21"/>
      <w:szCs w:val="21"/>
      <w:lang w:eastAsia="zh-CN"/>
    </w:rPr>
  </w:style>
  <w:style w:type="paragraph" w:customStyle="1" w:styleId="a2">
    <w:name w:val="表头文本"/>
    <w:rsid w:val="00E052D3"/>
    <w:pPr>
      <w:jc w:val="center"/>
    </w:pPr>
    <w:rPr>
      <w:rFonts w:ascii="Arial" w:eastAsia="SimSun" w:hAnsi="Arial"/>
      <w:b/>
      <w:sz w:val="21"/>
      <w:szCs w:val="21"/>
      <w:lang w:eastAsia="zh-CN"/>
    </w:rPr>
  </w:style>
  <w:style w:type="table" w:customStyle="1" w:styleId="a3">
    <w:name w:val="表样式"/>
    <w:basedOn w:val="TableNormal"/>
    <w:rsid w:val="00E052D3"/>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E052D3"/>
    <w:pPr>
      <w:numPr>
        <w:ilvl w:val="7"/>
        <w:numId w:val="12"/>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E052D3"/>
    <w:pPr>
      <w:keepNext/>
      <w:spacing w:before="80" w:after="80"/>
      <w:jc w:val="center"/>
    </w:pPr>
  </w:style>
  <w:style w:type="paragraph" w:customStyle="1" w:styleId="a5">
    <w:name w:val="文档标题"/>
    <w:basedOn w:val="Normal"/>
    <w:rsid w:val="00E052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E052D3"/>
  </w:style>
  <w:style w:type="paragraph" w:customStyle="1" w:styleId="a7">
    <w:name w:val="注示头"/>
    <w:basedOn w:val="Normal"/>
    <w:rsid w:val="00E052D3"/>
    <w:pPr>
      <w:pBdr>
        <w:top w:val="single" w:sz="4" w:space="1" w:color="000000"/>
      </w:pBdr>
    </w:pPr>
    <w:rPr>
      <w:rFonts w:ascii="Arial" w:eastAsia="SimHei" w:hAnsi="Arial"/>
      <w:sz w:val="18"/>
    </w:rPr>
  </w:style>
  <w:style w:type="paragraph" w:customStyle="1" w:styleId="a8">
    <w:name w:val="注示文本"/>
    <w:basedOn w:val="Normal"/>
    <w:rsid w:val="00E052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E052D3"/>
    <w:pPr>
      <w:ind w:firstLine="420"/>
    </w:pPr>
    <w:rPr>
      <w:rFonts w:ascii="Arial" w:hAnsi="Arial" w:cs="Arial"/>
      <w:i/>
      <w:color w:val="0000FF"/>
    </w:rPr>
  </w:style>
  <w:style w:type="character" w:customStyle="1" w:styleId="aa">
    <w:name w:val="样式一"/>
    <w:basedOn w:val="DefaultParagraphFont"/>
    <w:rsid w:val="00E052D3"/>
    <w:rPr>
      <w:rFonts w:ascii="SimSun" w:hAnsi="SimSun"/>
      <w:b/>
      <w:bCs/>
      <w:color w:val="000000"/>
      <w:sz w:val="36"/>
    </w:rPr>
  </w:style>
  <w:style w:type="character" w:customStyle="1" w:styleId="ab">
    <w:name w:val="样式二"/>
    <w:basedOn w:val="aa"/>
    <w:rsid w:val="00E052D3"/>
    <w:rPr>
      <w:rFonts w:ascii="SimSun" w:hAnsi="SimSun"/>
      <w:b/>
      <w:bCs/>
      <w:color w:val="000000"/>
      <w:sz w:val="36"/>
    </w:rPr>
  </w:style>
  <w:style w:type="character" w:customStyle="1" w:styleId="BalloonTextChar">
    <w:name w:val="Balloon Text Char"/>
    <w:basedOn w:val="DefaultParagraphFont"/>
    <w:link w:val="BalloonText"/>
    <w:rsid w:val="00E052D3"/>
    <w:rPr>
      <w:rFonts w:eastAsia="SimSun"/>
      <w:snapToGrid w:val="0"/>
      <w:sz w:val="18"/>
      <w:szCs w:val="18"/>
      <w:lang w:eastAsia="zh-CN"/>
    </w:rPr>
  </w:style>
  <w:style w:type="character" w:customStyle="1" w:styleId="gt-card-ttl-txt">
    <w:name w:val="gt-card-ttl-txt"/>
    <w:basedOn w:val="DefaultParagraphFont"/>
    <w:rsid w:val="008C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1430683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930504137">
      <w:bodyDiv w:val="1"/>
      <w:marLeft w:val="0"/>
      <w:marRight w:val="0"/>
      <w:marTop w:val="0"/>
      <w:marBottom w:val="0"/>
      <w:divBdr>
        <w:top w:val="none" w:sz="0" w:space="0" w:color="auto"/>
        <w:left w:val="none" w:sz="0" w:space="0" w:color="auto"/>
        <w:bottom w:val="none" w:sz="0" w:space="0" w:color="auto"/>
        <w:right w:val="none" w:sz="0" w:space="0" w:color="auto"/>
      </w:divBdr>
    </w:div>
    <w:div w:id="948001128">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56496229">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2.xml><?xml version="1.0" encoding="utf-8"?>
<ds:datastoreItem xmlns:ds="http://schemas.openxmlformats.org/officeDocument/2006/customXml" ds:itemID="{B7E4ABDA-82FB-43F2-BFB3-DA02A310E014}">
  <ds:schemaRef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FA9BC422-5FAF-4652-8AE1-D60A8639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354DC-1A65-4147-AF73-273B8CCE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5120</Words>
  <Characters>30408</Characters>
  <Application>Microsoft Office Word</Application>
  <DocSecurity>4</DocSecurity>
  <Lines>253</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35458</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2020-04-27T22:22:00Z</dcterms:created>
  <dcterms:modified xsi:type="dcterms:W3CDTF">2020-04-27T22:22:00Z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1587541429</vt:lpwstr>
  </property>
  <property fmtid="{D5CDD505-2E9C-101B-9397-08002B2CF9AE}" pid="10" name="NSCPROP_SA">
    <vt:lpwstr>D:\3GPP\Meetings\TSGR2_109bis E-meeting\Inbox\Drafts\[Offline-050][TEI16] Overheating\[AT109bis-e][050][TEI16] Overheating_v10_Rap.docx</vt:lpwstr>
  </property>
  <property fmtid="{D5CDD505-2E9C-101B-9397-08002B2CF9AE}" pid="11" name="_NewReviewCycle">
    <vt:lpwstr/>
  </property>
</Properties>
</file>