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B4" w:rsidRDefault="00D82CB9">
      <w:pPr>
        <w:pStyle w:val="Header"/>
        <w:tabs>
          <w:tab w:val="right" w:pos="9639"/>
        </w:tabs>
        <w:rPr>
          <w:bCs/>
          <w:i/>
          <w:noProof w:val="0"/>
          <w:sz w:val="24"/>
          <w:szCs w:val="24"/>
        </w:rPr>
      </w:pPr>
      <w:r>
        <w:rPr>
          <w:bCs/>
          <w:noProof w:val="0"/>
          <w:sz w:val="24"/>
          <w:szCs w:val="24"/>
        </w:rPr>
        <w:t>3GPP TSG-RAN WG2 Meeting #109bis-e</w:t>
      </w:r>
      <w:r>
        <w:rPr>
          <w:bCs/>
          <w:noProof w:val="0"/>
          <w:sz w:val="24"/>
          <w:szCs w:val="24"/>
        </w:rPr>
        <w:tab/>
        <w:t>R2-200xxxx</w:t>
      </w:r>
    </w:p>
    <w:p w:rsidR="007756B4" w:rsidRDefault="00D82CB9">
      <w:pPr>
        <w:pStyle w:val="Header"/>
        <w:tabs>
          <w:tab w:val="right" w:pos="9639"/>
        </w:tabs>
        <w:rPr>
          <w:rFonts w:eastAsia="SimSun"/>
          <w:bCs/>
          <w:sz w:val="24"/>
          <w:szCs w:val="24"/>
          <w:lang w:eastAsia="zh-CN"/>
        </w:rPr>
      </w:pPr>
      <w:r>
        <w:rPr>
          <w:rFonts w:eastAsia="SimSun"/>
          <w:bCs/>
          <w:sz w:val="24"/>
          <w:szCs w:val="24"/>
          <w:lang w:eastAsia="zh-CN"/>
        </w:rPr>
        <w:t>Elbonia, Online, 20 – 30 April</w:t>
      </w:r>
      <w:r>
        <w:rPr>
          <w:rFonts w:eastAsia="SimSun"/>
          <w:noProof w:val="0"/>
          <w:sz w:val="24"/>
          <w:szCs w:val="24"/>
          <w:lang w:eastAsia="zh-CN"/>
        </w:rPr>
        <w:tab/>
      </w:r>
    </w:p>
    <w:p w:rsidR="007756B4" w:rsidRDefault="007756B4">
      <w:pPr>
        <w:pStyle w:val="Header"/>
        <w:rPr>
          <w:bCs/>
          <w:noProof w:val="0"/>
          <w:sz w:val="24"/>
        </w:rPr>
      </w:pPr>
    </w:p>
    <w:p w:rsidR="007756B4" w:rsidRDefault="007756B4">
      <w:pPr>
        <w:pStyle w:val="Header"/>
        <w:rPr>
          <w:bCs/>
          <w:noProof w:val="0"/>
          <w:sz w:val="24"/>
        </w:rPr>
      </w:pPr>
    </w:p>
    <w:p w:rsidR="007756B4" w:rsidRDefault="00D82CB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6.7.6</w:t>
      </w:r>
    </w:p>
    <w:p w:rsidR="007756B4" w:rsidRDefault="00D82CB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7756B4" w:rsidRDefault="00D82CB9">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[AT109bis-e][031][IIOT] UE capabilities</w:t>
      </w:r>
    </w:p>
    <w:p w:rsidR="007756B4" w:rsidRDefault="00D82CB9">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7756B4" w:rsidRDefault="00D82CB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7756B4" w:rsidRDefault="00D82CB9">
      <w:pPr>
        <w:pStyle w:val="Heading1"/>
      </w:pPr>
      <w:r>
        <w:t>1</w:t>
      </w:r>
      <w:r>
        <w:tab/>
        <w:t>Introduction</w:t>
      </w:r>
    </w:p>
    <w:p w:rsidR="007756B4" w:rsidRDefault="00D82CB9">
      <w:r>
        <w:t>The open issues identified so far for UE capabilities of IIOT WI are summarized in [1] as follows:</w:t>
      </w:r>
    </w:p>
    <w:tbl>
      <w:tblPr>
        <w:tblStyle w:val="TableGrid"/>
        <w:tblW w:w="9776" w:type="dxa"/>
        <w:tblLook w:val="04A0" w:firstRow="1" w:lastRow="0" w:firstColumn="1" w:lastColumn="0" w:noHBand="0" w:noVBand="1"/>
      </w:tblPr>
      <w:tblGrid>
        <w:gridCol w:w="9776"/>
      </w:tblGrid>
      <w:tr w:rsidR="007756B4">
        <w:trPr>
          <w:trHeight w:val="584"/>
        </w:trPr>
        <w:tc>
          <w:tcPr>
            <w:tcW w:w="9776" w:type="dxa"/>
            <w:hideMark/>
          </w:tcPr>
          <w:p w:rsidR="007756B4" w:rsidRDefault="00D82CB9">
            <w:pPr>
              <w:rPr>
                <w:lang w:val="pl-PL"/>
              </w:rPr>
            </w:pPr>
            <w:r>
              <w:rPr>
                <w:b/>
                <w:bCs/>
                <w:lang w:val="en-US"/>
              </w:rPr>
              <w:t>Editor’s note / open issue</w:t>
            </w:r>
          </w:p>
        </w:tc>
      </w:tr>
      <w:tr w:rsidR="007756B4">
        <w:trPr>
          <w:trHeight w:val="584"/>
        </w:trPr>
        <w:tc>
          <w:tcPr>
            <w:tcW w:w="9776" w:type="dxa"/>
          </w:tcPr>
          <w:p w:rsidR="007756B4" w:rsidRDefault="00D82CB9">
            <w:pPr>
              <w:pStyle w:val="EditorsNote"/>
              <w:ind w:left="284" w:firstLine="0"/>
              <w:rPr>
                <w:color w:val="auto"/>
              </w:rPr>
            </w:pPr>
            <w:r>
              <w:rPr>
                <w:color w:val="auto"/>
              </w:rPr>
              <w:t xml:space="preserve">FFS if data vs. data and SR vs. data </w:t>
            </w:r>
            <w:r>
              <w:rPr>
                <w:color w:val="auto"/>
              </w:rPr>
              <w:t>prioritization are signalled as a single capability.</w:t>
            </w:r>
          </w:p>
        </w:tc>
      </w:tr>
      <w:tr w:rsidR="007756B4">
        <w:trPr>
          <w:trHeight w:val="584"/>
        </w:trPr>
        <w:tc>
          <w:tcPr>
            <w:tcW w:w="9776" w:type="dxa"/>
          </w:tcPr>
          <w:p w:rsidR="007756B4" w:rsidRDefault="00D82CB9">
            <w:pPr>
              <w:pStyle w:val="EditorsNote"/>
              <w:ind w:left="284" w:firstLine="0"/>
              <w:rPr>
                <w:color w:val="auto"/>
              </w:rPr>
            </w:pPr>
            <w:r>
              <w:rPr>
                <w:color w:val="auto"/>
              </w:rPr>
              <w:t>FFS whether signalling of maximum value of additional SPS periodicities and additional CG periodicities supported by a UE is required.</w:t>
            </w:r>
          </w:p>
        </w:tc>
      </w:tr>
      <w:tr w:rsidR="007756B4">
        <w:trPr>
          <w:trHeight w:val="584"/>
        </w:trPr>
        <w:tc>
          <w:tcPr>
            <w:tcW w:w="9776" w:type="dxa"/>
          </w:tcPr>
          <w:p w:rsidR="007756B4" w:rsidRDefault="00D82CB9">
            <w:pPr>
              <w:pStyle w:val="EditorsNote"/>
              <w:ind w:left="284" w:firstLine="0"/>
              <w:rPr>
                <w:color w:val="auto"/>
              </w:rPr>
            </w:pPr>
            <w:r>
              <w:rPr>
                <w:color w:val="auto"/>
              </w:rPr>
              <w:t>FFS what is the value range for maximum number of contexts signall</w:t>
            </w:r>
            <w:r>
              <w:rPr>
                <w:color w:val="auto"/>
              </w:rPr>
              <w:t>ed by the UE.</w:t>
            </w:r>
          </w:p>
        </w:tc>
      </w:tr>
      <w:tr w:rsidR="007756B4">
        <w:trPr>
          <w:trHeight w:val="584"/>
        </w:trPr>
        <w:tc>
          <w:tcPr>
            <w:tcW w:w="9776" w:type="dxa"/>
          </w:tcPr>
          <w:p w:rsidR="007756B4" w:rsidRDefault="00D82CB9">
            <w:pPr>
              <w:pStyle w:val="EditorsNote"/>
              <w:ind w:left="284" w:firstLine="0"/>
              <w:rPr>
                <w:color w:val="auto"/>
                <w:lang w:val="en-US" w:eastAsia="ja-JP"/>
              </w:rPr>
            </w:pPr>
            <w:r>
              <w:rPr>
                <w:color w:val="auto"/>
                <w:lang w:eastAsia="ja-JP"/>
              </w:rPr>
              <w:t>FFS whether to support allowing CG periodicities of multiple of 2/7 symbols as a separate capability with a cross-slot boundary capability as a pre-requisite.</w:t>
            </w:r>
          </w:p>
        </w:tc>
      </w:tr>
      <w:tr w:rsidR="007756B4">
        <w:trPr>
          <w:trHeight w:val="584"/>
        </w:trPr>
        <w:tc>
          <w:tcPr>
            <w:tcW w:w="9776" w:type="dxa"/>
          </w:tcPr>
          <w:p w:rsidR="007756B4" w:rsidRDefault="00D82CB9">
            <w:pPr>
              <w:pStyle w:val="EditorsNote"/>
              <w:ind w:left="284" w:firstLine="0"/>
              <w:rPr>
                <w:color w:val="auto"/>
                <w:lang w:val="en-US" w:eastAsia="ja-JP"/>
              </w:rPr>
            </w:pPr>
            <w:r>
              <w:rPr>
                <w:color w:val="auto"/>
                <w:lang w:eastAsia="ja-JP"/>
              </w:rPr>
              <w:t>FFS whether LCH based prioritization can be supported without PHY prioritization.</w:t>
            </w:r>
            <w:r>
              <w:rPr>
                <w:color w:val="auto"/>
                <w:lang w:eastAsia="ja-JP"/>
              </w:rPr>
              <w:t xml:space="preserve"> It is expected this can be discussed once RAN1 has defined feature/capability related to PHY layer prioritization</w:t>
            </w:r>
          </w:p>
        </w:tc>
      </w:tr>
    </w:tbl>
    <w:p w:rsidR="007756B4" w:rsidRDefault="007756B4"/>
    <w:p w:rsidR="007756B4" w:rsidRDefault="00D82CB9">
      <w:r>
        <w:t>The current running CR for TS 38.306 can be found in [2] while running CR for TS 38.822 can be found in [3].</w:t>
      </w:r>
    </w:p>
    <w:p w:rsidR="007756B4" w:rsidRDefault="00D82CB9">
      <w:pPr>
        <w:rPr>
          <w:highlight w:val="yellow"/>
        </w:rPr>
      </w:pPr>
      <w:r>
        <w:rPr>
          <w:highlight w:val="yellow"/>
        </w:rPr>
        <w:t>Section 2 of this document sum</w:t>
      </w:r>
      <w:r>
        <w:rPr>
          <w:highlight w:val="yellow"/>
        </w:rPr>
        <w:t xml:space="preserve">marizes contributions submitted to Agenda Item 6.7.6 related to UE capabilities for IIOT WI while Section 3 gathers the proposals stemming from Section 2. Those sections are copied from [17] and are </w:t>
      </w:r>
      <w:r>
        <w:rPr>
          <w:highlight w:val="lightGray"/>
        </w:rPr>
        <w:t xml:space="preserve">greyed out </w:t>
      </w:r>
      <w:r>
        <w:rPr>
          <w:highlight w:val="yellow"/>
        </w:rPr>
        <w:t>in this document to avoid confusion.</w:t>
      </w:r>
    </w:p>
    <w:p w:rsidR="007756B4" w:rsidRDefault="00D82CB9">
      <w:pPr>
        <w:rPr>
          <w:highlight w:val="yellow"/>
        </w:rPr>
      </w:pPr>
      <w:r>
        <w:rPr>
          <w:highlight w:val="yellow"/>
        </w:rPr>
        <w:t>Subsequen</w:t>
      </w:r>
      <w:r>
        <w:rPr>
          <w:highlight w:val="yellow"/>
        </w:rPr>
        <w:t>t sections (starting from Section 4) are used to progress the following e-mail discussion of RAN2#109bis-e meeting:</w:t>
      </w:r>
    </w:p>
    <w:p w:rsidR="007756B4" w:rsidRDefault="00D82CB9">
      <w:pPr>
        <w:pStyle w:val="EmailDiscussion"/>
        <w:rPr>
          <w:highlight w:val="yellow"/>
          <w:lang w:val="en-US" w:eastAsia="en-US"/>
        </w:rPr>
      </w:pPr>
      <w:r>
        <w:rPr>
          <w:highlight w:val="yellow"/>
          <w:lang w:val="en-US"/>
        </w:rPr>
        <w:t>[AT109bis-e][031][IIOT] UE capabilities (Nokia)</w:t>
      </w:r>
    </w:p>
    <w:p w:rsidR="007756B4" w:rsidRDefault="00D82CB9">
      <w:pPr>
        <w:pStyle w:val="EmailDiscussion2"/>
        <w:rPr>
          <w:highlight w:val="yellow"/>
        </w:rPr>
      </w:pPr>
      <w:r>
        <w:rPr>
          <w:highlight w:val="yellow"/>
        </w:rPr>
        <w:t xml:space="preserve">Scope: Treat topics in 6.7.6, based on R2-2003793 and comments. </w:t>
      </w:r>
    </w:p>
    <w:p w:rsidR="007756B4" w:rsidRDefault="00D82CB9">
      <w:pPr>
        <w:pStyle w:val="EmailDiscussion2"/>
        <w:rPr>
          <w:highlight w:val="yellow"/>
        </w:rPr>
      </w:pPr>
      <w:r>
        <w:rPr>
          <w:highlight w:val="yellow"/>
        </w:rPr>
        <w:t>Part 1: Determine which iss</w:t>
      </w:r>
      <w:r>
        <w:rPr>
          <w:highlight w:val="yellow"/>
        </w:rPr>
        <w:t xml:space="preserve">ues that need resolution, find agreeable proposals, can consider TP. Deadline: April 24 0700 UTC.  </w:t>
      </w:r>
    </w:p>
    <w:p w:rsidR="007756B4" w:rsidRDefault="00D82CB9">
      <w:pPr>
        <w:pStyle w:val="EmailDiscussion2"/>
      </w:pPr>
      <w:r>
        <w:rPr>
          <w:highlight w:val="yellow"/>
        </w:rPr>
        <w:t>Part 2: Running CRs (for 38.306, 36.306, 38.822?)</w:t>
      </w:r>
    </w:p>
    <w:p w:rsidR="007756B4" w:rsidRDefault="00D82CB9">
      <w:pPr>
        <w:pStyle w:val="Heading1"/>
        <w:rPr>
          <w:highlight w:val="lightGray"/>
          <w:lang w:val="en-US"/>
        </w:rPr>
      </w:pPr>
      <w:r>
        <w:rPr>
          <w:highlight w:val="lightGray"/>
          <w:lang w:val="en-US"/>
        </w:rPr>
        <w:t>2</w:t>
      </w:r>
      <w:r>
        <w:rPr>
          <w:highlight w:val="lightGray"/>
          <w:lang w:val="en-US"/>
        </w:rPr>
        <w:tab/>
        <w:t>Summary of Tdocs submitted to RAN2#109bis-e</w:t>
      </w:r>
    </w:p>
    <w:p w:rsidR="007756B4" w:rsidRDefault="00D82CB9">
      <w:pPr>
        <w:pStyle w:val="Heading2"/>
        <w:rPr>
          <w:highlight w:val="lightGray"/>
        </w:rPr>
      </w:pPr>
      <w:r>
        <w:rPr>
          <w:highlight w:val="lightGray"/>
        </w:rPr>
        <w:t>2.1</w:t>
      </w:r>
      <w:r>
        <w:rPr>
          <w:highlight w:val="lightGray"/>
        </w:rPr>
        <w:tab/>
        <w:t>Capability for LCH-based prioritization</w:t>
      </w:r>
    </w:p>
    <w:tbl>
      <w:tblPr>
        <w:tblStyle w:val="TableGrid"/>
        <w:tblW w:w="0" w:type="auto"/>
        <w:tblLook w:val="04A0" w:firstRow="1" w:lastRow="0" w:firstColumn="1" w:lastColumn="0" w:noHBand="0" w:noVBand="1"/>
      </w:tblPr>
      <w:tblGrid>
        <w:gridCol w:w="2405"/>
        <w:gridCol w:w="4015"/>
        <w:gridCol w:w="3211"/>
      </w:tblGrid>
      <w:tr w:rsidR="007756B4">
        <w:tc>
          <w:tcPr>
            <w:tcW w:w="2405" w:type="dxa"/>
          </w:tcPr>
          <w:p w:rsidR="007756B4" w:rsidRDefault="00D82CB9">
            <w:pPr>
              <w:rPr>
                <w:highlight w:val="lightGray"/>
              </w:rPr>
            </w:pPr>
            <w:r>
              <w:rPr>
                <w:highlight w:val="lightGray"/>
              </w:rPr>
              <w:t>Company [Tdoc]</w:t>
            </w:r>
          </w:p>
        </w:tc>
        <w:tc>
          <w:tcPr>
            <w:tcW w:w="4015" w:type="dxa"/>
          </w:tcPr>
          <w:p w:rsidR="007756B4" w:rsidRDefault="00D82CB9">
            <w:pPr>
              <w:rPr>
                <w:highlight w:val="lightGray"/>
              </w:rPr>
            </w:pPr>
            <w:r>
              <w:rPr>
                <w:highlight w:val="lightGray"/>
              </w:rPr>
              <w:t>Proposal</w:t>
            </w:r>
          </w:p>
        </w:tc>
        <w:tc>
          <w:tcPr>
            <w:tcW w:w="3211" w:type="dxa"/>
          </w:tcPr>
          <w:p w:rsidR="007756B4" w:rsidRDefault="00D82CB9">
            <w:pPr>
              <w:rPr>
                <w:highlight w:val="lightGray"/>
              </w:rPr>
            </w:pPr>
            <w:r>
              <w:rPr>
                <w:highlight w:val="lightGray"/>
              </w:rPr>
              <w:t>Rationale from Tdoc</w:t>
            </w:r>
          </w:p>
        </w:tc>
      </w:tr>
      <w:tr w:rsidR="007756B4">
        <w:tc>
          <w:tcPr>
            <w:tcW w:w="2405" w:type="dxa"/>
          </w:tcPr>
          <w:p w:rsidR="007756B4" w:rsidRDefault="00D82CB9">
            <w:pPr>
              <w:rPr>
                <w:highlight w:val="lightGray"/>
              </w:rPr>
            </w:pPr>
            <w:r>
              <w:rPr>
                <w:highlight w:val="lightGray"/>
              </w:rPr>
              <w:t>Samsung [4]</w:t>
            </w:r>
          </w:p>
        </w:tc>
        <w:tc>
          <w:tcPr>
            <w:tcW w:w="4015" w:type="dxa"/>
          </w:tcPr>
          <w:p w:rsidR="007756B4" w:rsidRDefault="00D82CB9">
            <w:pPr>
              <w:rPr>
                <w:highlight w:val="lightGray"/>
              </w:rPr>
            </w:pPr>
            <w:r>
              <w:rPr>
                <w:highlight w:val="lightGray"/>
              </w:rPr>
              <w:t>Proposal 1. A single capability reports both Data-Data and SR-Data prioritizations.</w:t>
            </w:r>
          </w:p>
        </w:tc>
        <w:tc>
          <w:tcPr>
            <w:tcW w:w="3211" w:type="dxa"/>
          </w:tcPr>
          <w:p w:rsidR="007756B4" w:rsidRDefault="00D82CB9">
            <w:pPr>
              <w:rPr>
                <w:highlight w:val="lightGray"/>
              </w:rPr>
            </w:pPr>
            <w:r>
              <w:rPr>
                <w:highlight w:val="lightGray"/>
              </w:rPr>
              <w:t xml:space="preserve">Regardless of whether data-data prioritization and SR-data </w:t>
            </w:r>
            <w:r>
              <w:rPr>
                <w:highlight w:val="lightGray"/>
              </w:rPr>
              <w:lastRenderedPageBreak/>
              <w:t>prioritization can be configured separately or not, a single capability</w:t>
            </w:r>
            <w:r>
              <w:rPr>
                <w:highlight w:val="lightGray"/>
              </w:rPr>
              <w:t xml:space="preserve"> should be specified.</w:t>
            </w:r>
          </w:p>
        </w:tc>
      </w:tr>
      <w:tr w:rsidR="007756B4">
        <w:tc>
          <w:tcPr>
            <w:tcW w:w="2405" w:type="dxa"/>
          </w:tcPr>
          <w:p w:rsidR="007756B4" w:rsidRDefault="00D82CB9">
            <w:pPr>
              <w:rPr>
                <w:highlight w:val="lightGray"/>
              </w:rPr>
            </w:pPr>
            <w:r>
              <w:rPr>
                <w:highlight w:val="lightGray"/>
              </w:rPr>
              <w:lastRenderedPageBreak/>
              <w:t>Ericsson [5]</w:t>
            </w:r>
          </w:p>
        </w:tc>
        <w:tc>
          <w:tcPr>
            <w:tcW w:w="4015" w:type="dxa"/>
          </w:tcPr>
          <w:p w:rsidR="007756B4" w:rsidRDefault="00D82CB9">
            <w:pPr>
              <w:rPr>
                <w:highlight w:val="lightGray"/>
              </w:rPr>
            </w:pPr>
            <w:r>
              <w:rPr>
                <w:highlight w:val="lightGray"/>
              </w:rPr>
              <w:t>Proposal 1</w:t>
            </w:r>
            <w:r>
              <w:rPr>
                <w:highlight w:val="lightGray"/>
              </w:rPr>
              <w:tab/>
              <w:t xml:space="preserve"> Data vs. data and SR vs. data prioritization are signalled as a single capability.</w:t>
            </w:r>
          </w:p>
        </w:tc>
        <w:tc>
          <w:tcPr>
            <w:tcW w:w="3211" w:type="dxa"/>
          </w:tcPr>
          <w:p w:rsidR="007756B4" w:rsidRDefault="00D82CB9">
            <w:pPr>
              <w:rPr>
                <w:highlight w:val="lightGray"/>
              </w:rPr>
            </w:pPr>
            <w:r>
              <w:rPr>
                <w:highlight w:val="lightGray"/>
              </w:rPr>
              <w:t>These two features both require another set of basic intra-UE feature such as PHY-priority index. If we define two separate c</w:t>
            </w:r>
            <w:r>
              <w:rPr>
                <w:highlight w:val="lightGray"/>
              </w:rPr>
              <w:t xml:space="preserve">apabilities, then, inevitably, more capability bits (such as PHY-priority index) are needed to properly capture the intended functionalities. </w:t>
            </w:r>
          </w:p>
        </w:tc>
      </w:tr>
      <w:tr w:rsidR="007756B4">
        <w:tc>
          <w:tcPr>
            <w:tcW w:w="2405" w:type="dxa"/>
          </w:tcPr>
          <w:p w:rsidR="007756B4" w:rsidRDefault="00D82CB9">
            <w:pPr>
              <w:rPr>
                <w:highlight w:val="lightGray"/>
              </w:rPr>
            </w:pPr>
            <w:r>
              <w:rPr>
                <w:highlight w:val="lightGray"/>
              </w:rPr>
              <w:t>CATT [6]</w:t>
            </w:r>
          </w:p>
        </w:tc>
        <w:tc>
          <w:tcPr>
            <w:tcW w:w="4015" w:type="dxa"/>
          </w:tcPr>
          <w:p w:rsidR="007756B4" w:rsidRDefault="00D82CB9">
            <w:pPr>
              <w:rPr>
                <w:highlight w:val="lightGray"/>
              </w:rPr>
            </w:pPr>
            <w:r>
              <w:rPr>
                <w:highlight w:val="lightGray"/>
              </w:rPr>
              <w:t>Proposal 3: Support single capability for data vs. data and SR vs. data prioritization.</w:t>
            </w:r>
          </w:p>
        </w:tc>
        <w:tc>
          <w:tcPr>
            <w:tcW w:w="3211" w:type="dxa"/>
          </w:tcPr>
          <w:p w:rsidR="007756B4" w:rsidRDefault="00D82CB9">
            <w:pPr>
              <w:rPr>
                <w:highlight w:val="lightGray"/>
              </w:rPr>
            </w:pPr>
            <w:r>
              <w:rPr>
                <w:highlight w:val="lightGray"/>
              </w:rPr>
              <w:t>The prioritizat</w:t>
            </w:r>
            <w:r>
              <w:rPr>
                <w:highlight w:val="lightGray"/>
              </w:rPr>
              <w:t>ion of the data vs. data and SR vs. data prioritization relies on the same basic principles and functionality. Therefore, extra-complexity and specification effort is not justified to introduce independent prioritization configurations for data vs. data an</w:t>
            </w:r>
            <w:r>
              <w:rPr>
                <w:highlight w:val="lightGray"/>
              </w:rPr>
              <w:t>d SR vs data.</w:t>
            </w:r>
          </w:p>
        </w:tc>
      </w:tr>
      <w:tr w:rsidR="007756B4">
        <w:tc>
          <w:tcPr>
            <w:tcW w:w="2405" w:type="dxa"/>
          </w:tcPr>
          <w:p w:rsidR="007756B4" w:rsidRDefault="00D82CB9">
            <w:pPr>
              <w:rPr>
                <w:highlight w:val="lightGray"/>
              </w:rPr>
            </w:pPr>
            <w:r>
              <w:rPr>
                <w:highlight w:val="lightGray"/>
              </w:rPr>
              <w:t>Qualcomm [7]</w:t>
            </w:r>
          </w:p>
        </w:tc>
        <w:tc>
          <w:tcPr>
            <w:tcW w:w="4015" w:type="dxa"/>
          </w:tcPr>
          <w:p w:rsidR="007756B4" w:rsidRDefault="00D82CB9">
            <w:pPr>
              <w:rPr>
                <w:highlight w:val="lightGray"/>
              </w:rPr>
            </w:pPr>
            <w:r>
              <w:rPr>
                <w:highlight w:val="lightGray"/>
              </w:rPr>
              <w:t>Proposal 1: SR-data and data-data prioritization at MAC layer should have separate UE capabilities.</w:t>
            </w:r>
          </w:p>
        </w:tc>
        <w:tc>
          <w:tcPr>
            <w:tcW w:w="3211" w:type="dxa"/>
          </w:tcPr>
          <w:p w:rsidR="007756B4" w:rsidRDefault="00D82CB9">
            <w:pPr>
              <w:rPr>
                <w:highlight w:val="lightGray"/>
              </w:rPr>
            </w:pPr>
            <w:r>
              <w:rPr>
                <w:highlight w:val="lightGray"/>
              </w:rPr>
              <w:t>SR vs grant prioritization is a feature distinct from and complementary to grant prioritization, and both can be useful on their</w:t>
            </w:r>
            <w:r>
              <w:rPr>
                <w:highlight w:val="lightGray"/>
              </w:rPr>
              <w:t xml:space="preserve"> own for URLLC traffic. Both features require different implementation on both UE and gNB sides.</w:t>
            </w:r>
          </w:p>
        </w:tc>
      </w:tr>
      <w:tr w:rsidR="007756B4">
        <w:tc>
          <w:tcPr>
            <w:tcW w:w="2405" w:type="dxa"/>
          </w:tcPr>
          <w:p w:rsidR="007756B4" w:rsidRDefault="00D82CB9">
            <w:pPr>
              <w:rPr>
                <w:highlight w:val="lightGray"/>
              </w:rPr>
            </w:pPr>
            <w:r>
              <w:rPr>
                <w:highlight w:val="lightGray"/>
              </w:rPr>
              <w:t>CMCC [10]</w:t>
            </w:r>
          </w:p>
        </w:tc>
        <w:tc>
          <w:tcPr>
            <w:tcW w:w="4015" w:type="dxa"/>
          </w:tcPr>
          <w:p w:rsidR="007756B4" w:rsidRDefault="00D82CB9">
            <w:pPr>
              <w:rPr>
                <w:highlight w:val="lightGray"/>
              </w:rPr>
            </w:pPr>
            <w:r>
              <w:rPr>
                <w:highlight w:val="lightGray"/>
              </w:rPr>
              <w:t>Proposal 1: it is proposed to configure these capabilities of data vs. data and SR vs. data in a single signalling.</w:t>
            </w:r>
          </w:p>
        </w:tc>
        <w:tc>
          <w:tcPr>
            <w:tcW w:w="3211" w:type="dxa"/>
          </w:tcPr>
          <w:p w:rsidR="007756B4" w:rsidRDefault="00D82CB9">
            <w:pPr>
              <w:rPr>
                <w:highlight w:val="lightGray"/>
              </w:rPr>
            </w:pPr>
            <w:r>
              <w:rPr>
                <w:highlight w:val="lightGray"/>
                <w:lang w:eastAsia="zh-CN"/>
              </w:rPr>
              <w:t>SR/data multiplexing is a subset</w:t>
            </w:r>
            <w:r>
              <w:rPr>
                <w:highlight w:val="lightGray"/>
                <w:lang w:eastAsia="zh-CN"/>
              </w:rPr>
              <w:t xml:space="preserve"> scenario of data vs. data prioritization. B</w:t>
            </w:r>
            <w:r>
              <w:rPr>
                <w:highlight w:val="lightGray"/>
                <w:lang w:val="en-US"/>
              </w:rPr>
              <w:t>oth prioritization mechanisms are based on comparison of priority derived from either the MAC PDU corresponding LCH or derived from the LCH which triggered an SR and both mechanisms are enhanced for URLLC service</w:t>
            </w:r>
            <w:r>
              <w:rPr>
                <w:highlight w:val="lightGray"/>
                <w:lang w:val="en-US"/>
              </w:rPr>
              <w:t>’s transmission in time.</w:t>
            </w:r>
          </w:p>
        </w:tc>
      </w:tr>
      <w:tr w:rsidR="007756B4">
        <w:tc>
          <w:tcPr>
            <w:tcW w:w="2405" w:type="dxa"/>
          </w:tcPr>
          <w:p w:rsidR="007756B4" w:rsidRDefault="00D82CB9">
            <w:pPr>
              <w:rPr>
                <w:highlight w:val="lightGray"/>
              </w:rPr>
            </w:pPr>
            <w:r>
              <w:rPr>
                <w:highlight w:val="lightGray"/>
              </w:rPr>
              <w:t>Nokia [11]</w:t>
            </w:r>
          </w:p>
        </w:tc>
        <w:tc>
          <w:tcPr>
            <w:tcW w:w="4015" w:type="dxa"/>
          </w:tcPr>
          <w:p w:rsidR="007756B4" w:rsidRDefault="00D82CB9">
            <w:pPr>
              <w:rPr>
                <w:highlight w:val="lightGray"/>
                <w:lang w:val="en-US"/>
              </w:rPr>
            </w:pPr>
            <w:r>
              <w:rPr>
                <w:highlight w:val="lightGray"/>
                <w:lang w:val="en-US"/>
              </w:rPr>
              <w:t xml:space="preserve">Proposal 1: Confirm that </w:t>
            </w:r>
            <w:r>
              <w:rPr>
                <w:highlight w:val="lightGray"/>
              </w:rPr>
              <w:t>Data vs. data and SR vs. data prioritization are signalled as a single capability.</w:t>
            </w:r>
          </w:p>
        </w:tc>
        <w:tc>
          <w:tcPr>
            <w:tcW w:w="3211" w:type="dxa"/>
          </w:tcPr>
          <w:p w:rsidR="007756B4" w:rsidRDefault="00D82CB9">
            <w:pPr>
              <w:rPr>
                <w:highlight w:val="lightGray"/>
                <w:lang w:eastAsia="zh-CN"/>
              </w:rPr>
            </w:pPr>
            <w:r>
              <w:rPr>
                <w:highlight w:val="lightGray"/>
                <w:lang w:val="en-US"/>
              </w:rPr>
              <w:t>Both prioritization mechanisms are based on comparison of LCH priority of either an LCH carried by a MAC PDU or</w:t>
            </w:r>
            <w:r>
              <w:rPr>
                <w:highlight w:val="lightGray"/>
                <w:lang w:val="en-US"/>
              </w:rPr>
              <w:t xml:space="preserve"> of an LCH which triggered an SR and both are equally important when it comes to support of URLLC traffic.</w:t>
            </w:r>
          </w:p>
        </w:tc>
      </w:tr>
    </w:tbl>
    <w:p w:rsidR="007756B4" w:rsidRDefault="007756B4">
      <w:pPr>
        <w:rPr>
          <w:highlight w:val="lightGray"/>
        </w:rPr>
      </w:pPr>
    </w:p>
    <w:p w:rsidR="007756B4" w:rsidRDefault="00D82CB9">
      <w:pPr>
        <w:rPr>
          <w:b/>
          <w:bCs/>
          <w:highlight w:val="lightGray"/>
        </w:rPr>
      </w:pPr>
      <w:r>
        <w:rPr>
          <w:b/>
          <w:bCs/>
          <w:highlight w:val="lightGray"/>
        </w:rPr>
        <w:t>Rapporteur summary and proposal:</w:t>
      </w:r>
    </w:p>
    <w:p w:rsidR="007756B4" w:rsidRDefault="00D82CB9">
      <w:pPr>
        <w:rPr>
          <w:highlight w:val="lightGray"/>
        </w:rPr>
      </w:pPr>
      <w:r>
        <w:rPr>
          <w:highlight w:val="lightGray"/>
        </w:rPr>
        <w:t>5 companies indicate that SR vs. data and data vs. data prioritization should be signalled as a single capability.</w:t>
      </w:r>
      <w:r>
        <w:rPr>
          <w:highlight w:val="lightGray"/>
        </w:rPr>
        <w:t xml:space="preserve"> The companies mainly indicate that the features are based on the same mechanism (i.e. LCH priority comparison) and that both mechanisms are needed to enhance URLLC traffic handling.</w:t>
      </w:r>
    </w:p>
    <w:p w:rsidR="007756B4" w:rsidRDefault="00D82CB9">
      <w:pPr>
        <w:rPr>
          <w:highlight w:val="lightGray"/>
        </w:rPr>
      </w:pPr>
      <w:r>
        <w:rPr>
          <w:highlight w:val="lightGray"/>
        </w:rPr>
        <w:t>1 company proposes to specify separate capabilities and indicates that bo</w:t>
      </w:r>
      <w:r>
        <w:rPr>
          <w:highlight w:val="lightGray"/>
        </w:rPr>
        <w:t>th features have distinct use cases and require different implementation on UE and gNB side.</w:t>
      </w:r>
    </w:p>
    <w:p w:rsidR="007756B4" w:rsidRDefault="00D82CB9">
      <w:pPr>
        <w:rPr>
          <w:b/>
          <w:bCs/>
          <w:highlight w:val="lightGray"/>
        </w:rPr>
      </w:pPr>
      <w:r>
        <w:rPr>
          <w:b/>
          <w:bCs/>
          <w:highlight w:val="lightGray"/>
        </w:rPr>
        <w:t>Proposal 1: Data vs. data and SR vs. data prioritization are signalled as a single capability.</w:t>
      </w:r>
    </w:p>
    <w:p w:rsidR="007756B4" w:rsidRDefault="007756B4">
      <w:pPr>
        <w:rPr>
          <w:highlight w:val="lightGray"/>
        </w:rPr>
      </w:pPr>
    </w:p>
    <w:p w:rsidR="007756B4" w:rsidRDefault="00D82CB9">
      <w:pPr>
        <w:pStyle w:val="Heading2"/>
        <w:rPr>
          <w:highlight w:val="lightGray"/>
        </w:rPr>
      </w:pPr>
      <w:r>
        <w:rPr>
          <w:highlight w:val="lightGray"/>
        </w:rPr>
        <w:t>2.2</w:t>
      </w:r>
      <w:r>
        <w:rPr>
          <w:highlight w:val="lightGray"/>
        </w:rPr>
        <w:tab/>
        <w:t>Additional SPS periodicities and additional CG periodicities si</w:t>
      </w:r>
      <w:r>
        <w:rPr>
          <w:highlight w:val="lightGray"/>
        </w:rPr>
        <w:t>gnalling</w:t>
      </w:r>
    </w:p>
    <w:p w:rsidR="007756B4" w:rsidRDefault="007756B4">
      <w:pPr>
        <w:rPr>
          <w:highlight w:val="lightGray"/>
        </w:rPr>
      </w:pPr>
    </w:p>
    <w:tbl>
      <w:tblPr>
        <w:tblStyle w:val="TableGrid"/>
        <w:tblW w:w="0" w:type="auto"/>
        <w:tblLook w:val="04A0" w:firstRow="1" w:lastRow="0" w:firstColumn="1" w:lastColumn="0" w:noHBand="0" w:noVBand="1"/>
      </w:tblPr>
      <w:tblGrid>
        <w:gridCol w:w="2405"/>
        <w:gridCol w:w="4015"/>
        <w:gridCol w:w="3211"/>
      </w:tblGrid>
      <w:tr w:rsidR="007756B4">
        <w:tc>
          <w:tcPr>
            <w:tcW w:w="2405" w:type="dxa"/>
          </w:tcPr>
          <w:p w:rsidR="007756B4" w:rsidRDefault="00D82CB9">
            <w:pPr>
              <w:rPr>
                <w:highlight w:val="lightGray"/>
              </w:rPr>
            </w:pPr>
            <w:r>
              <w:rPr>
                <w:highlight w:val="lightGray"/>
              </w:rPr>
              <w:t>Company [Tdoc]</w:t>
            </w:r>
          </w:p>
        </w:tc>
        <w:tc>
          <w:tcPr>
            <w:tcW w:w="4015" w:type="dxa"/>
          </w:tcPr>
          <w:p w:rsidR="007756B4" w:rsidRDefault="00D82CB9">
            <w:pPr>
              <w:rPr>
                <w:highlight w:val="lightGray"/>
              </w:rPr>
            </w:pPr>
            <w:r>
              <w:rPr>
                <w:highlight w:val="lightGray"/>
              </w:rPr>
              <w:t>Proposal</w:t>
            </w:r>
          </w:p>
        </w:tc>
        <w:tc>
          <w:tcPr>
            <w:tcW w:w="3211" w:type="dxa"/>
          </w:tcPr>
          <w:p w:rsidR="007756B4" w:rsidRDefault="00D82CB9">
            <w:pPr>
              <w:rPr>
                <w:highlight w:val="lightGray"/>
              </w:rPr>
            </w:pPr>
            <w:r>
              <w:rPr>
                <w:highlight w:val="lightGray"/>
              </w:rPr>
              <w:t>Rationale</w:t>
            </w:r>
          </w:p>
        </w:tc>
      </w:tr>
      <w:tr w:rsidR="007756B4">
        <w:tc>
          <w:tcPr>
            <w:tcW w:w="2405" w:type="dxa"/>
          </w:tcPr>
          <w:p w:rsidR="007756B4" w:rsidRDefault="00D82CB9">
            <w:pPr>
              <w:rPr>
                <w:highlight w:val="lightGray"/>
              </w:rPr>
            </w:pPr>
            <w:r>
              <w:rPr>
                <w:highlight w:val="lightGray"/>
              </w:rPr>
              <w:t>Samsung [4]</w:t>
            </w:r>
          </w:p>
        </w:tc>
        <w:tc>
          <w:tcPr>
            <w:tcW w:w="4015" w:type="dxa"/>
          </w:tcPr>
          <w:p w:rsidR="007756B4" w:rsidRDefault="00D82CB9">
            <w:pPr>
              <w:rPr>
                <w:highlight w:val="lightGray"/>
              </w:rPr>
            </w:pPr>
            <w:r>
              <w:rPr>
                <w:highlight w:val="lightGray"/>
              </w:rPr>
              <w:t>Proposal 2a. A capability bit indicating support of periodicityExt-r16 for DL SPS is required.</w:t>
            </w:r>
          </w:p>
          <w:p w:rsidR="007756B4" w:rsidRDefault="00D82CB9">
            <w:pPr>
              <w:rPr>
                <w:highlight w:val="lightGray"/>
              </w:rPr>
            </w:pPr>
            <w:r>
              <w:rPr>
                <w:highlight w:val="lightGray"/>
              </w:rPr>
              <w:t>Proposal 2b. A capability bit indicating support of periodicityExt-r16 for UL CG is required.</w:t>
            </w:r>
          </w:p>
        </w:tc>
        <w:tc>
          <w:tcPr>
            <w:tcW w:w="3211" w:type="dxa"/>
          </w:tcPr>
          <w:p w:rsidR="007756B4" w:rsidRDefault="00D82CB9">
            <w:pPr>
              <w:rPr>
                <w:highlight w:val="lightGray"/>
              </w:rPr>
            </w:pPr>
            <w:r>
              <w:rPr>
                <w:highlight w:val="lightGray"/>
              </w:rPr>
              <w:t xml:space="preserve">New </w:t>
            </w:r>
            <w:r>
              <w:rPr>
                <w:highlight w:val="lightGray"/>
              </w:rPr>
              <w:t>capabilities are required for finer granularity of SPS and CG periodicity.</w:t>
            </w:r>
          </w:p>
        </w:tc>
      </w:tr>
      <w:tr w:rsidR="007756B4">
        <w:tc>
          <w:tcPr>
            <w:tcW w:w="2405" w:type="dxa"/>
          </w:tcPr>
          <w:p w:rsidR="007756B4" w:rsidRDefault="00D82CB9">
            <w:pPr>
              <w:rPr>
                <w:highlight w:val="lightGray"/>
              </w:rPr>
            </w:pPr>
            <w:r>
              <w:rPr>
                <w:highlight w:val="lightGray"/>
              </w:rPr>
              <w:t>Ericsson [5]</w:t>
            </w:r>
          </w:p>
        </w:tc>
        <w:tc>
          <w:tcPr>
            <w:tcW w:w="4015" w:type="dxa"/>
          </w:tcPr>
          <w:p w:rsidR="007756B4" w:rsidRDefault="00D82CB9">
            <w:pPr>
              <w:rPr>
                <w:highlight w:val="lightGray"/>
                <w:lang w:val="en-US"/>
              </w:rPr>
            </w:pPr>
            <w:r>
              <w:rPr>
                <w:highlight w:val="lightGray"/>
                <w:lang w:val="en-US"/>
              </w:rPr>
              <w:t>Proposal 3</w:t>
            </w:r>
            <w:r>
              <w:rPr>
                <w:highlight w:val="lightGray"/>
                <w:lang w:val="en-US"/>
              </w:rPr>
              <w:tab/>
              <w:t xml:space="preserve"> Signalling of maximum value of Rel-16 SPS/CG periodicities supported is NOT needed.</w:t>
            </w:r>
          </w:p>
        </w:tc>
        <w:tc>
          <w:tcPr>
            <w:tcW w:w="3211" w:type="dxa"/>
          </w:tcPr>
          <w:p w:rsidR="007756B4" w:rsidRDefault="00D82CB9">
            <w:pPr>
              <w:rPr>
                <w:highlight w:val="lightGray"/>
              </w:rPr>
            </w:pPr>
            <w:r>
              <w:rPr>
                <w:highlight w:val="lightGray"/>
              </w:rPr>
              <w:t>There are no challenges to implement a large periodicity value at UE. I</w:t>
            </w:r>
            <w:r>
              <w:rPr>
                <w:highlight w:val="lightGray"/>
              </w:rPr>
              <w:t>t is sufficient to test several randomly chosen values and the details can be specified in RAN5.</w:t>
            </w:r>
          </w:p>
        </w:tc>
      </w:tr>
      <w:tr w:rsidR="007756B4">
        <w:tc>
          <w:tcPr>
            <w:tcW w:w="2405" w:type="dxa"/>
          </w:tcPr>
          <w:p w:rsidR="007756B4" w:rsidRDefault="00D82CB9">
            <w:pPr>
              <w:rPr>
                <w:highlight w:val="lightGray"/>
              </w:rPr>
            </w:pPr>
            <w:r>
              <w:rPr>
                <w:highlight w:val="lightGray"/>
              </w:rPr>
              <w:t>CATT [6]</w:t>
            </w:r>
          </w:p>
        </w:tc>
        <w:tc>
          <w:tcPr>
            <w:tcW w:w="4015" w:type="dxa"/>
          </w:tcPr>
          <w:p w:rsidR="007756B4" w:rsidRDefault="00D82CB9">
            <w:pPr>
              <w:rPr>
                <w:highlight w:val="lightGray"/>
              </w:rPr>
            </w:pPr>
            <w:r>
              <w:rPr>
                <w:highlight w:val="lightGray"/>
              </w:rPr>
              <w:t>Proposal 1: It is not necessary to report the maximum value of the additional SPS/CG periodicities by a UE.</w:t>
            </w:r>
          </w:p>
        </w:tc>
        <w:tc>
          <w:tcPr>
            <w:tcW w:w="3211" w:type="dxa"/>
          </w:tcPr>
          <w:p w:rsidR="007756B4" w:rsidRDefault="00D82CB9">
            <w:pPr>
              <w:rPr>
                <w:highlight w:val="lightGray"/>
              </w:rPr>
            </w:pPr>
            <w:r>
              <w:rPr>
                <w:highlight w:val="lightGray"/>
              </w:rPr>
              <w:t>There is no evidence that all the paramet</w:t>
            </w:r>
            <w:r>
              <w:rPr>
                <w:highlight w:val="lightGray"/>
              </w:rPr>
              <w:t>ers are needed to be tested and verified for the periodicities. The benefits of more granularities is unclear and it will introduce more complexity on signaling design.</w:t>
            </w:r>
          </w:p>
        </w:tc>
      </w:tr>
      <w:tr w:rsidR="007756B4">
        <w:tc>
          <w:tcPr>
            <w:tcW w:w="2405" w:type="dxa"/>
          </w:tcPr>
          <w:p w:rsidR="007756B4" w:rsidRDefault="00D82CB9">
            <w:pPr>
              <w:rPr>
                <w:highlight w:val="lightGray"/>
              </w:rPr>
            </w:pPr>
            <w:r>
              <w:rPr>
                <w:highlight w:val="lightGray"/>
              </w:rPr>
              <w:t>CMCC [10]</w:t>
            </w:r>
          </w:p>
        </w:tc>
        <w:tc>
          <w:tcPr>
            <w:tcW w:w="4015" w:type="dxa"/>
          </w:tcPr>
          <w:p w:rsidR="007756B4" w:rsidRDefault="00D82CB9">
            <w:pPr>
              <w:rPr>
                <w:highlight w:val="lightGray"/>
              </w:rPr>
            </w:pPr>
            <w:r>
              <w:rPr>
                <w:highlight w:val="lightGray"/>
              </w:rPr>
              <w:t>Proposal 2: it is proposed to support signalling of maximum value of additio</w:t>
            </w:r>
            <w:r>
              <w:rPr>
                <w:highlight w:val="lightGray"/>
              </w:rPr>
              <w:t>nal SPS periodicity and additional CG periodicity to enable such granularity.</w:t>
            </w:r>
          </w:p>
        </w:tc>
        <w:tc>
          <w:tcPr>
            <w:tcW w:w="3211" w:type="dxa"/>
          </w:tcPr>
          <w:p w:rsidR="007756B4" w:rsidRDefault="00D82CB9">
            <w:pPr>
              <w:rPr>
                <w:highlight w:val="lightGray"/>
              </w:rPr>
            </w:pPr>
            <w:r>
              <w:rPr>
                <w:highlight w:val="lightGray"/>
                <w:lang w:eastAsia="zh-CN"/>
              </w:rPr>
              <w:t>Lower values of new SPS/CG periodicities (e.g., 0.5ms) are regarded as useful for TSN network, practical relevance of vast majority of new CG/SPS periodicities is unknown. More g</w:t>
            </w:r>
            <w:r>
              <w:rPr>
                <w:highlight w:val="lightGray"/>
                <w:lang w:eastAsia="zh-CN"/>
              </w:rPr>
              <w:t>ranularity in signalling of supported SPS/CG periodicities feature allows UE to save cost to just realize a partial CG/SPS periodicity.</w:t>
            </w:r>
          </w:p>
        </w:tc>
      </w:tr>
      <w:tr w:rsidR="007756B4">
        <w:tc>
          <w:tcPr>
            <w:tcW w:w="2405" w:type="dxa"/>
          </w:tcPr>
          <w:p w:rsidR="007756B4" w:rsidRDefault="00D82CB9">
            <w:pPr>
              <w:rPr>
                <w:highlight w:val="lightGray"/>
              </w:rPr>
            </w:pPr>
            <w:r>
              <w:rPr>
                <w:highlight w:val="lightGray"/>
              </w:rPr>
              <w:t>Nokia [11]</w:t>
            </w:r>
          </w:p>
        </w:tc>
        <w:tc>
          <w:tcPr>
            <w:tcW w:w="4015" w:type="dxa"/>
          </w:tcPr>
          <w:p w:rsidR="007756B4" w:rsidRDefault="00D82CB9">
            <w:pPr>
              <w:rPr>
                <w:highlight w:val="lightGray"/>
                <w:lang w:val="en-US"/>
              </w:rPr>
            </w:pPr>
            <w:r>
              <w:rPr>
                <w:highlight w:val="lightGray"/>
                <w:lang w:val="en-US"/>
              </w:rPr>
              <w:t xml:space="preserve">Proposal 2: Do not introduce further fragmentation for “Additional DL SPS periodicities” and “Additional CG </w:t>
            </w:r>
            <w:r>
              <w:rPr>
                <w:highlight w:val="lightGray"/>
                <w:lang w:val="en-US"/>
              </w:rPr>
              <w:t>periodicities” features.</w:t>
            </w:r>
          </w:p>
        </w:tc>
        <w:tc>
          <w:tcPr>
            <w:tcW w:w="3211" w:type="dxa"/>
          </w:tcPr>
          <w:p w:rsidR="007756B4" w:rsidRDefault="00D82CB9">
            <w:pPr>
              <w:rPr>
                <w:highlight w:val="lightGray"/>
                <w:lang w:eastAsia="zh-CN"/>
              </w:rPr>
            </w:pPr>
            <w:r>
              <w:rPr>
                <w:highlight w:val="lightGray"/>
                <w:lang w:val="en-US"/>
              </w:rPr>
              <w:t>It is hard to predict which of the periodicities will be needed in real deployments. Having only a subset of periodicities would limit significantly the scheduling flexibility in the presence of multiple IIOT devices supporting mul</w:t>
            </w:r>
            <w:r>
              <w:rPr>
                <w:highlight w:val="lightGray"/>
                <w:lang w:val="en-US"/>
              </w:rPr>
              <w:t>tiple TSC flows. There is currently no dedicated solution for support of ‘non-integer’ TSC periodicities and the only solution is to use overprovisioning.</w:t>
            </w:r>
          </w:p>
        </w:tc>
      </w:tr>
      <w:tr w:rsidR="007756B4">
        <w:tc>
          <w:tcPr>
            <w:tcW w:w="2405" w:type="dxa"/>
          </w:tcPr>
          <w:p w:rsidR="007756B4" w:rsidRDefault="00D82CB9">
            <w:pPr>
              <w:rPr>
                <w:highlight w:val="lightGray"/>
              </w:rPr>
            </w:pPr>
            <w:r>
              <w:rPr>
                <w:highlight w:val="lightGray"/>
              </w:rPr>
              <w:t>Intel [12]</w:t>
            </w:r>
          </w:p>
        </w:tc>
        <w:tc>
          <w:tcPr>
            <w:tcW w:w="4015" w:type="dxa"/>
          </w:tcPr>
          <w:p w:rsidR="007756B4" w:rsidRDefault="00D82CB9">
            <w:pPr>
              <w:rPr>
                <w:highlight w:val="lightGray"/>
              </w:rPr>
            </w:pPr>
            <w:r>
              <w:rPr>
                <w:highlight w:val="lightGray"/>
              </w:rPr>
              <w:t>Proposal 2: The maximum value of additional SPS periodicities and additional CG periodici</w:t>
            </w:r>
            <w:r>
              <w:rPr>
                <w:highlight w:val="lightGray"/>
              </w:rPr>
              <w:t>ties supported by a UE is signaled as capability.</w:t>
            </w:r>
          </w:p>
          <w:p w:rsidR="007756B4" w:rsidRDefault="00D82CB9">
            <w:pPr>
              <w:rPr>
                <w:highlight w:val="lightGray"/>
              </w:rPr>
            </w:pPr>
            <w:r>
              <w:rPr>
                <w:highlight w:val="lightGray"/>
              </w:rPr>
              <w:t>Proposal 3: The following is signaled as the maximum value of additional SPS/CG periodicities: { ms10, ms20, ms40, ms80, ms160, ms320, ms640 }.</w:t>
            </w:r>
          </w:p>
        </w:tc>
        <w:tc>
          <w:tcPr>
            <w:tcW w:w="3211" w:type="dxa"/>
          </w:tcPr>
          <w:p w:rsidR="007756B4" w:rsidRDefault="00D82CB9">
            <w:pPr>
              <w:rPr>
                <w:highlight w:val="lightGray"/>
                <w:lang w:val="en-US"/>
              </w:rPr>
            </w:pPr>
            <w:r>
              <w:rPr>
                <w:highlight w:val="lightGray"/>
                <w:lang w:val="en-US"/>
              </w:rPr>
              <w:t>1) Testing/verification of all new periodicities can be challenging; 2) While configurations with lower values of new SPS/CG periodicities (e.g., less than 10ms) are known to be useful, practical relevance of vast majority of new CG/SPS periodicities is un</w:t>
            </w:r>
            <w:r>
              <w:rPr>
                <w:highlight w:val="lightGray"/>
                <w:lang w:val="en-US"/>
              </w:rPr>
              <w:t xml:space="preserve">known. </w:t>
            </w:r>
          </w:p>
          <w:p w:rsidR="007756B4" w:rsidRDefault="00D82CB9">
            <w:pPr>
              <w:rPr>
                <w:highlight w:val="lightGray"/>
                <w:lang w:val="en-US"/>
              </w:rPr>
            </w:pPr>
            <w:r>
              <w:rPr>
                <w:highlight w:val="lightGray"/>
                <w:lang w:val="en-US"/>
              </w:rPr>
              <w:lastRenderedPageBreak/>
              <w:t>The gain of alignment between TSN periodicity and SPS/CG periodicity diminishes when the periodicity increases.</w:t>
            </w:r>
          </w:p>
        </w:tc>
      </w:tr>
      <w:tr w:rsidR="007756B4">
        <w:tc>
          <w:tcPr>
            <w:tcW w:w="2405" w:type="dxa"/>
          </w:tcPr>
          <w:p w:rsidR="007756B4" w:rsidRDefault="00D82CB9">
            <w:pPr>
              <w:rPr>
                <w:highlight w:val="lightGray"/>
              </w:rPr>
            </w:pPr>
            <w:r>
              <w:rPr>
                <w:highlight w:val="lightGray"/>
              </w:rPr>
              <w:lastRenderedPageBreak/>
              <w:t>Huawei [16]</w:t>
            </w:r>
          </w:p>
        </w:tc>
        <w:tc>
          <w:tcPr>
            <w:tcW w:w="4015" w:type="dxa"/>
          </w:tcPr>
          <w:p w:rsidR="007756B4" w:rsidRDefault="00D82CB9">
            <w:pPr>
              <w:rPr>
                <w:highlight w:val="lightGray"/>
              </w:rPr>
            </w:pPr>
            <w:r>
              <w:rPr>
                <w:highlight w:val="lightGray"/>
              </w:rPr>
              <w:t xml:space="preserve">Proposal 4: Not to support the signalling of maximum value of additional SPS periodicities and additional CG periodicities </w:t>
            </w:r>
            <w:r>
              <w:rPr>
                <w:highlight w:val="lightGray"/>
              </w:rPr>
              <w:t>supported by a UE.</w:t>
            </w:r>
          </w:p>
        </w:tc>
        <w:tc>
          <w:tcPr>
            <w:tcW w:w="3211" w:type="dxa"/>
          </w:tcPr>
          <w:p w:rsidR="007756B4" w:rsidRDefault="00D82CB9">
            <w:pPr>
              <w:rPr>
                <w:highlight w:val="lightGray"/>
                <w:lang w:val="en-US"/>
              </w:rPr>
            </w:pPr>
            <w:r>
              <w:rPr>
                <w:highlight w:val="lightGray"/>
                <w:lang w:val="en-US"/>
              </w:rPr>
              <w:t>It is difficult for the UE to predict which periodicities are really needed before IIoT services start, if a UE sets an additional limit on the maximum value of SPS/CG periodicities, it may restrict the benefits of the feature.</w:t>
            </w:r>
          </w:p>
        </w:tc>
      </w:tr>
    </w:tbl>
    <w:p w:rsidR="007756B4" w:rsidRDefault="007756B4">
      <w:pPr>
        <w:rPr>
          <w:highlight w:val="lightGray"/>
        </w:rPr>
      </w:pPr>
    </w:p>
    <w:p w:rsidR="007756B4" w:rsidRDefault="00D82CB9">
      <w:pPr>
        <w:rPr>
          <w:b/>
          <w:bCs/>
          <w:highlight w:val="lightGray"/>
        </w:rPr>
      </w:pPr>
      <w:r>
        <w:rPr>
          <w:b/>
          <w:bCs/>
          <w:highlight w:val="lightGray"/>
        </w:rPr>
        <w:t>Rapport</w:t>
      </w:r>
      <w:r>
        <w:rPr>
          <w:b/>
          <w:bCs/>
          <w:highlight w:val="lightGray"/>
        </w:rPr>
        <w:t>eur summary and proposal:</w:t>
      </w:r>
    </w:p>
    <w:p w:rsidR="007756B4" w:rsidRDefault="00D82CB9">
      <w:pPr>
        <w:rPr>
          <w:highlight w:val="lightGray"/>
        </w:rPr>
      </w:pPr>
      <w:r>
        <w:rPr>
          <w:highlight w:val="lightGray"/>
        </w:rPr>
        <w:t>5 companies (including Samsung who indicated the need for general capabilities only, without further granularity) indicate that signalling of maximum value of additional periodicities for SPS and CG is not required and indicate th</w:t>
      </w:r>
      <w:r>
        <w:rPr>
          <w:highlight w:val="lightGray"/>
        </w:rPr>
        <w:t xml:space="preserve">at there is no additional complexity related to that and that testing can be handled in a reasonable way by RAN5. </w:t>
      </w:r>
    </w:p>
    <w:p w:rsidR="007756B4" w:rsidRDefault="00D82CB9">
      <w:pPr>
        <w:rPr>
          <w:highlight w:val="lightGray"/>
        </w:rPr>
      </w:pPr>
      <w:r>
        <w:rPr>
          <w:highlight w:val="lightGray"/>
        </w:rPr>
        <w:t xml:space="preserve">2 companies propose to introduce signalling of the maximum value of supported periodicities for SPS and CG indicating that the usefulness of </w:t>
      </w:r>
      <w:r>
        <w:rPr>
          <w:highlight w:val="lightGray"/>
        </w:rPr>
        <w:t xml:space="preserve">higher values is unclear. </w:t>
      </w:r>
    </w:p>
    <w:p w:rsidR="007756B4" w:rsidRDefault="00D82CB9">
      <w:pPr>
        <w:rPr>
          <w:b/>
          <w:bCs/>
          <w:highlight w:val="lightGray"/>
        </w:rPr>
      </w:pPr>
      <w:r>
        <w:rPr>
          <w:b/>
          <w:bCs/>
          <w:highlight w:val="lightGray"/>
        </w:rPr>
        <w:t>Proposal 2: Do not introduce additional signalling for maximum value of supported periodicities for SPS/CG.</w:t>
      </w:r>
    </w:p>
    <w:p w:rsidR="007756B4" w:rsidRDefault="00D82CB9">
      <w:pPr>
        <w:pStyle w:val="Heading2"/>
        <w:rPr>
          <w:highlight w:val="lightGray"/>
        </w:rPr>
      </w:pPr>
      <w:r>
        <w:rPr>
          <w:highlight w:val="lightGray"/>
        </w:rPr>
        <w:t>2.3</w:t>
      </w:r>
      <w:r>
        <w:rPr>
          <w:highlight w:val="lightGray"/>
        </w:rPr>
        <w:tab/>
        <w:t>Maximum number of contexts signalling</w:t>
      </w:r>
    </w:p>
    <w:p w:rsidR="007756B4" w:rsidRDefault="007756B4">
      <w:pPr>
        <w:rPr>
          <w:highlight w:val="lightGray"/>
        </w:rPr>
      </w:pPr>
    </w:p>
    <w:tbl>
      <w:tblPr>
        <w:tblStyle w:val="TableGrid"/>
        <w:tblW w:w="0" w:type="auto"/>
        <w:tblLook w:val="04A0" w:firstRow="1" w:lastRow="0" w:firstColumn="1" w:lastColumn="0" w:noHBand="0" w:noVBand="1"/>
      </w:tblPr>
      <w:tblGrid>
        <w:gridCol w:w="1555"/>
        <w:gridCol w:w="3969"/>
        <w:gridCol w:w="4107"/>
      </w:tblGrid>
      <w:tr w:rsidR="007756B4">
        <w:tc>
          <w:tcPr>
            <w:tcW w:w="1555" w:type="dxa"/>
          </w:tcPr>
          <w:p w:rsidR="007756B4" w:rsidRDefault="00D82CB9">
            <w:pPr>
              <w:rPr>
                <w:highlight w:val="lightGray"/>
              </w:rPr>
            </w:pPr>
            <w:r>
              <w:rPr>
                <w:highlight w:val="lightGray"/>
              </w:rPr>
              <w:t>Company [Tdoc]</w:t>
            </w:r>
          </w:p>
        </w:tc>
        <w:tc>
          <w:tcPr>
            <w:tcW w:w="3969" w:type="dxa"/>
          </w:tcPr>
          <w:p w:rsidR="007756B4" w:rsidRDefault="00D82CB9">
            <w:pPr>
              <w:rPr>
                <w:highlight w:val="lightGray"/>
              </w:rPr>
            </w:pPr>
            <w:r>
              <w:rPr>
                <w:highlight w:val="lightGray"/>
              </w:rPr>
              <w:t>Proposal</w:t>
            </w:r>
          </w:p>
        </w:tc>
        <w:tc>
          <w:tcPr>
            <w:tcW w:w="4107" w:type="dxa"/>
          </w:tcPr>
          <w:p w:rsidR="007756B4" w:rsidRDefault="00D82CB9">
            <w:pPr>
              <w:rPr>
                <w:highlight w:val="lightGray"/>
              </w:rPr>
            </w:pPr>
            <w:r>
              <w:rPr>
                <w:highlight w:val="lightGray"/>
              </w:rPr>
              <w:t>Rationale</w:t>
            </w:r>
          </w:p>
        </w:tc>
      </w:tr>
      <w:tr w:rsidR="007756B4">
        <w:tc>
          <w:tcPr>
            <w:tcW w:w="1555" w:type="dxa"/>
          </w:tcPr>
          <w:p w:rsidR="007756B4" w:rsidRDefault="00D82CB9">
            <w:pPr>
              <w:rPr>
                <w:highlight w:val="lightGray"/>
              </w:rPr>
            </w:pPr>
            <w:r>
              <w:rPr>
                <w:highlight w:val="lightGray"/>
              </w:rPr>
              <w:t>Samsung [4]</w:t>
            </w:r>
          </w:p>
        </w:tc>
        <w:tc>
          <w:tcPr>
            <w:tcW w:w="3969" w:type="dxa"/>
          </w:tcPr>
          <w:p w:rsidR="007756B4" w:rsidRDefault="00D82CB9">
            <w:pPr>
              <w:rPr>
                <w:highlight w:val="lightGray"/>
              </w:rPr>
            </w:pPr>
            <w:r>
              <w:rPr>
                <w:highlight w:val="lightGray"/>
              </w:rPr>
              <w:t xml:space="preserve">Proposal 3. Exponentially </w:t>
            </w:r>
            <w:r>
              <w:rPr>
                <w:highlight w:val="lightGray"/>
              </w:rPr>
              <w:t>increasing range of maximum number of EHC contexts is supported as in maxNumberROHC-ContextSessions: maxNumberEHC-ContextSessions ENUMERATED {cs2, cs4, cs8, cs12, cs16, cs24, cs32, cs48, cs64, cs128, cs256, cs512, cs1024, cs16384, spare2, spare1},</w:t>
            </w:r>
          </w:p>
        </w:tc>
        <w:tc>
          <w:tcPr>
            <w:tcW w:w="4107" w:type="dxa"/>
          </w:tcPr>
          <w:p w:rsidR="007756B4" w:rsidRDefault="00D82CB9">
            <w:pPr>
              <w:rPr>
                <w:highlight w:val="lightGray"/>
              </w:rPr>
            </w:pPr>
            <w:r>
              <w:rPr>
                <w:highlight w:val="lightGray"/>
              </w:rPr>
              <w:t>Apply si</w:t>
            </w:r>
            <w:r>
              <w:rPr>
                <w:highlight w:val="lightGray"/>
              </w:rPr>
              <w:t>milar principle as for RoHC.</w:t>
            </w:r>
          </w:p>
        </w:tc>
      </w:tr>
      <w:tr w:rsidR="007756B4">
        <w:tc>
          <w:tcPr>
            <w:tcW w:w="1555" w:type="dxa"/>
          </w:tcPr>
          <w:p w:rsidR="007756B4" w:rsidRDefault="00D82CB9">
            <w:pPr>
              <w:rPr>
                <w:highlight w:val="lightGray"/>
              </w:rPr>
            </w:pPr>
            <w:r>
              <w:rPr>
                <w:highlight w:val="lightGray"/>
              </w:rPr>
              <w:t>Ericsson [5]</w:t>
            </w:r>
          </w:p>
        </w:tc>
        <w:tc>
          <w:tcPr>
            <w:tcW w:w="3969" w:type="dxa"/>
          </w:tcPr>
          <w:p w:rsidR="007756B4" w:rsidRDefault="00D82CB9">
            <w:pPr>
              <w:rPr>
                <w:highlight w:val="lightGray"/>
              </w:rPr>
            </w:pPr>
            <w:r>
              <w:rPr>
                <w:highlight w:val="lightGray"/>
              </w:rPr>
              <w:t>Proposal 4</w:t>
            </w:r>
            <w:r>
              <w:rPr>
                <w:highlight w:val="lightGray"/>
              </w:rPr>
              <w:tab/>
              <w:t xml:space="preserve"> The support of one-byte header size is mandatory and the support of two-byte header size is optional with a capability indication. </w:t>
            </w:r>
          </w:p>
          <w:p w:rsidR="007756B4" w:rsidRDefault="00D82CB9">
            <w:pPr>
              <w:rPr>
                <w:highlight w:val="lightGray"/>
              </w:rPr>
            </w:pPr>
            <w:r>
              <w:rPr>
                <w:highlight w:val="lightGray"/>
              </w:rPr>
              <w:t>Proposal 5 The maximum number of the supported EHC contexts is indica</w:t>
            </w:r>
            <w:r>
              <w:rPr>
                <w:highlight w:val="lightGray"/>
              </w:rPr>
              <w:t>ted by the support of the header size, i.e., it equals to the maximum number of contexts addressable in its supported header size.</w:t>
            </w:r>
          </w:p>
        </w:tc>
        <w:tc>
          <w:tcPr>
            <w:tcW w:w="4107" w:type="dxa"/>
          </w:tcPr>
          <w:p w:rsidR="007756B4" w:rsidRDefault="00D82CB9">
            <w:pPr>
              <w:rPr>
                <w:highlight w:val="lightGray"/>
              </w:rPr>
            </w:pPr>
            <w:r>
              <w:rPr>
                <w:highlight w:val="lightGray"/>
              </w:rPr>
              <w:t>There is no need for fine-granular signalling of the number of supported contexts and only supported header size indication i</w:t>
            </w:r>
            <w:r>
              <w:rPr>
                <w:highlight w:val="lightGray"/>
              </w:rPr>
              <w:t xml:space="preserve">s sufficient. </w:t>
            </w:r>
          </w:p>
        </w:tc>
      </w:tr>
      <w:tr w:rsidR="007756B4">
        <w:tc>
          <w:tcPr>
            <w:tcW w:w="1555" w:type="dxa"/>
          </w:tcPr>
          <w:p w:rsidR="007756B4" w:rsidRDefault="00D82CB9">
            <w:pPr>
              <w:rPr>
                <w:highlight w:val="lightGray"/>
              </w:rPr>
            </w:pPr>
            <w:r>
              <w:rPr>
                <w:highlight w:val="lightGray"/>
              </w:rPr>
              <w:t>CATT [6]</w:t>
            </w:r>
          </w:p>
        </w:tc>
        <w:tc>
          <w:tcPr>
            <w:tcW w:w="3969" w:type="dxa"/>
          </w:tcPr>
          <w:p w:rsidR="007756B4" w:rsidRDefault="00D82CB9">
            <w:pPr>
              <w:rPr>
                <w:highlight w:val="lightGray"/>
                <w:lang w:val="x-none"/>
              </w:rPr>
            </w:pPr>
            <w:r>
              <w:rPr>
                <w:highlight w:val="lightGray"/>
                <w:lang w:val="x-none"/>
              </w:rPr>
              <w:t>Proposal 5: the maximum number of contexts signalled by the UE is 2^15, i.e. 32768;</w:t>
            </w:r>
          </w:p>
        </w:tc>
        <w:tc>
          <w:tcPr>
            <w:tcW w:w="4107" w:type="dxa"/>
          </w:tcPr>
          <w:p w:rsidR="007756B4" w:rsidRDefault="00D82CB9">
            <w:pPr>
              <w:rPr>
                <w:highlight w:val="lightGray"/>
                <w:lang w:val="en-US"/>
              </w:rPr>
            </w:pPr>
            <w:r>
              <w:rPr>
                <w:highlight w:val="lightGray"/>
                <w:lang w:val="x-none"/>
              </w:rPr>
              <w:t>EHC contexts correspond to unique combinations of Ethernet header fields: PCP/DEI/VID of one or multiple 802.1Q tags. Therefore, it may be not suff</w:t>
            </w:r>
            <w:r>
              <w:rPr>
                <w:highlight w:val="lightGray"/>
                <w:lang w:val="x-none"/>
              </w:rPr>
              <w:t xml:space="preserve">icient to apply the same value </w:t>
            </w:r>
            <w:r>
              <w:rPr>
                <w:highlight w:val="lightGray"/>
                <w:lang w:val="en-US"/>
              </w:rPr>
              <w:t xml:space="preserve">for </w:t>
            </w:r>
            <w:r>
              <w:rPr>
                <w:highlight w:val="lightGray"/>
                <w:lang w:val="x-none"/>
              </w:rPr>
              <w:t xml:space="preserve">the maximum context </w:t>
            </w:r>
            <w:r>
              <w:rPr>
                <w:highlight w:val="lightGray"/>
                <w:lang w:val="en-US"/>
              </w:rPr>
              <w:t xml:space="preserve">sessions as for </w:t>
            </w:r>
            <w:r>
              <w:rPr>
                <w:highlight w:val="lightGray"/>
                <w:lang w:val="x-none"/>
              </w:rPr>
              <w:t>ROHC, i.e. 16384</w:t>
            </w:r>
            <w:r>
              <w:rPr>
                <w:highlight w:val="lightGray"/>
                <w:lang w:val="en-US"/>
              </w:rPr>
              <w:t>. CID length allows for maximum of 32768.</w:t>
            </w:r>
          </w:p>
        </w:tc>
      </w:tr>
      <w:tr w:rsidR="007756B4">
        <w:tc>
          <w:tcPr>
            <w:tcW w:w="1555" w:type="dxa"/>
          </w:tcPr>
          <w:p w:rsidR="007756B4" w:rsidRDefault="00D82CB9">
            <w:pPr>
              <w:rPr>
                <w:highlight w:val="lightGray"/>
              </w:rPr>
            </w:pPr>
            <w:r>
              <w:rPr>
                <w:highlight w:val="lightGray"/>
              </w:rPr>
              <w:lastRenderedPageBreak/>
              <w:t>Nokia [10]</w:t>
            </w:r>
          </w:p>
        </w:tc>
        <w:tc>
          <w:tcPr>
            <w:tcW w:w="3969" w:type="dxa"/>
          </w:tcPr>
          <w:p w:rsidR="007756B4" w:rsidRDefault="00D82CB9">
            <w:pPr>
              <w:rPr>
                <w:highlight w:val="lightGray"/>
                <w:lang w:val="en-US"/>
              </w:rPr>
            </w:pPr>
            <w:r>
              <w:rPr>
                <w:highlight w:val="lightGray"/>
                <w:lang w:val="en-US"/>
              </w:rPr>
              <w:t>Proposal 3: Maximum number of EHC context sessions signaled by the UE can be one of the following values: cs128, cs</w:t>
            </w:r>
            <w:r>
              <w:rPr>
                <w:highlight w:val="lightGray"/>
                <w:lang w:val="en-US"/>
              </w:rPr>
              <w:t xml:space="preserve">256, cs512, cs1024, cs8192, cs16384, cs32768. </w:t>
            </w:r>
          </w:p>
          <w:p w:rsidR="007756B4" w:rsidRDefault="00D82CB9">
            <w:pPr>
              <w:rPr>
                <w:highlight w:val="lightGray"/>
                <w:lang w:val="en-US"/>
              </w:rPr>
            </w:pPr>
            <w:r>
              <w:rPr>
                <w:highlight w:val="lightGray"/>
                <w:lang w:val="en-US"/>
              </w:rPr>
              <w:t>Proposal 4: maxNumberEHC-ContextSessions parameter indicates the number of contexts supported by the UE’s compressor and decompressor separately, i.e. maxNumberEHC-ContextSessions can be established between th</w:t>
            </w:r>
            <w:r>
              <w:rPr>
                <w:highlight w:val="lightGray"/>
                <w:lang w:val="en-US"/>
              </w:rPr>
              <w:t>e compressor in the UE and decompressor in the gNB and, simultaneously, maxNumberEHC-ContextSessions can be established between the compressor in the gNB and decompressor in the UE.</w:t>
            </w:r>
          </w:p>
        </w:tc>
        <w:tc>
          <w:tcPr>
            <w:tcW w:w="4107" w:type="dxa"/>
          </w:tcPr>
          <w:p w:rsidR="007756B4" w:rsidRDefault="00D82CB9">
            <w:pPr>
              <w:rPr>
                <w:highlight w:val="lightGray"/>
                <w:lang w:val="en-US"/>
              </w:rPr>
            </w:pPr>
            <w:r>
              <w:rPr>
                <w:highlight w:val="lightGray"/>
                <w:lang w:val="en-US"/>
              </w:rPr>
              <w:t>The minimum value can be aligned with what is available with 1-byte header</w:t>
            </w:r>
            <w:r>
              <w:rPr>
                <w:highlight w:val="lightGray"/>
                <w:lang w:val="en-US"/>
              </w:rPr>
              <w:t>, i.e. 128. THe maximum allowed by CID size is 32768.</w:t>
            </w:r>
          </w:p>
          <w:p w:rsidR="007756B4" w:rsidRDefault="00D82CB9">
            <w:pPr>
              <w:rPr>
                <w:highlight w:val="lightGray"/>
                <w:lang w:val="en-US"/>
              </w:rPr>
            </w:pPr>
            <w:r>
              <w:rPr>
                <w:highlight w:val="lightGray"/>
                <w:lang w:val="en-US"/>
              </w:rPr>
              <w:t xml:space="preserve">Clarification is needed that maxNumberEHC-ContextSessions indicates the number of context session supported by the UE in downlink and uplink separately. </w:t>
            </w:r>
          </w:p>
        </w:tc>
      </w:tr>
      <w:tr w:rsidR="007756B4">
        <w:tc>
          <w:tcPr>
            <w:tcW w:w="1555" w:type="dxa"/>
          </w:tcPr>
          <w:p w:rsidR="007756B4" w:rsidRDefault="00D82CB9">
            <w:pPr>
              <w:rPr>
                <w:highlight w:val="lightGray"/>
              </w:rPr>
            </w:pPr>
            <w:r>
              <w:rPr>
                <w:highlight w:val="lightGray"/>
              </w:rPr>
              <w:t>Intel [12]</w:t>
            </w:r>
          </w:p>
        </w:tc>
        <w:tc>
          <w:tcPr>
            <w:tcW w:w="3969" w:type="dxa"/>
          </w:tcPr>
          <w:p w:rsidR="007756B4" w:rsidRDefault="00D82CB9">
            <w:pPr>
              <w:rPr>
                <w:highlight w:val="lightGray"/>
              </w:rPr>
            </w:pPr>
            <w:r>
              <w:rPr>
                <w:highlight w:val="lightGray"/>
              </w:rPr>
              <w:t>Proposal 1: The signaled number of E</w:t>
            </w:r>
            <w:r>
              <w:rPr>
                <w:highlight w:val="lightGray"/>
              </w:rPr>
              <w:t>HC context capability contains the following values {2, 4, 8, 16, 32, 64, 128, 256, 512, 1024, 2048, 4096, 8192, 16384, 32768}.</w:t>
            </w:r>
          </w:p>
        </w:tc>
        <w:tc>
          <w:tcPr>
            <w:tcW w:w="4107" w:type="dxa"/>
          </w:tcPr>
          <w:p w:rsidR="007756B4" w:rsidRDefault="00D82CB9">
            <w:pPr>
              <w:rPr>
                <w:highlight w:val="lightGray"/>
                <w:lang w:val="en-US"/>
              </w:rPr>
            </w:pPr>
            <w:r>
              <w:rPr>
                <w:highlight w:val="lightGray"/>
                <w:lang w:val="en-US"/>
              </w:rPr>
              <w:t>Adopt similar ranges as for ROHC, but consider that the maximum CID size is 15 bits (i.e. maximum 32768) contexts are possible.</w:t>
            </w:r>
          </w:p>
        </w:tc>
      </w:tr>
      <w:tr w:rsidR="007756B4">
        <w:tc>
          <w:tcPr>
            <w:tcW w:w="1555" w:type="dxa"/>
          </w:tcPr>
          <w:p w:rsidR="007756B4" w:rsidRDefault="00D82CB9">
            <w:pPr>
              <w:rPr>
                <w:highlight w:val="lightGray"/>
              </w:rPr>
            </w:pPr>
            <w:r>
              <w:rPr>
                <w:highlight w:val="lightGray"/>
              </w:rPr>
              <w:t>Huawei [15]</w:t>
            </w:r>
          </w:p>
        </w:tc>
        <w:tc>
          <w:tcPr>
            <w:tcW w:w="3969" w:type="dxa"/>
          </w:tcPr>
          <w:p w:rsidR="007756B4" w:rsidRDefault="00D82CB9">
            <w:pPr>
              <w:rPr>
                <w:highlight w:val="lightGray"/>
              </w:rPr>
            </w:pPr>
            <w:r>
              <w:rPr>
                <w:highlight w:val="lightGray"/>
              </w:rPr>
              <w:t>Proposal 4: The maximum number of EHC contexts supported by a UE can take the value from {64, 128, 256, 512, 1024, 16384, 32768, 65536}.</w:t>
            </w:r>
          </w:p>
          <w:p w:rsidR="007756B4" w:rsidRDefault="00D82CB9">
            <w:pPr>
              <w:rPr>
                <w:highlight w:val="lightGray"/>
              </w:rPr>
            </w:pPr>
            <w:r>
              <w:rPr>
                <w:highlight w:val="lightGray"/>
              </w:rPr>
              <w:t>Proposal 5: Introduce an indication parameter, e.g. maxNumberEHC-ContextsSN, in ConfigRestrictInfoSCG IE o</w:t>
            </w:r>
            <w:r>
              <w:rPr>
                <w:highlight w:val="lightGray"/>
              </w:rPr>
              <w:t>f CG-ConfigInfo Message, to indicate the maximum number of EHC contexts allowed to the SN terminated bearer.</w:t>
            </w:r>
          </w:p>
          <w:p w:rsidR="007756B4" w:rsidRDefault="00D82CB9">
            <w:pPr>
              <w:rPr>
                <w:highlight w:val="lightGray"/>
              </w:rPr>
            </w:pPr>
            <w:r>
              <w:rPr>
                <w:highlight w:val="lightGray"/>
              </w:rPr>
              <w:t>Proposal 6: The indication parameter maxNumberEHC-ContextsSN can take a value from 0 to 65536.</w:t>
            </w:r>
          </w:p>
        </w:tc>
        <w:tc>
          <w:tcPr>
            <w:tcW w:w="4107" w:type="dxa"/>
          </w:tcPr>
          <w:p w:rsidR="007756B4" w:rsidRDefault="00D82CB9">
            <w:pPr>
              <w:rPr>
                <w:highlight w:val="lightGray"/>
                <w:lang w:eastAsia="zh-CN"/>
              </w:rPr>
            </w:pPr>
            <w:r>
              <w:rPr>
                <w:highlight w:val="lightGray"/>
                <w:lang w:eastAsia="zh-CN"/>
              </w:rPr>
              <w:t xml:space="preserve">The maximum number of supported EHC contexts </w:t>
            </w:r>
            <w:r>
              <w:rPr>
                <w:highlight w:val="lightGray"/>
                <w:lang w:eastAsia="zh-CN"/>
              </w:rPr>
              <w:t>supported by a UE can be integer multiples of 64 or 16384 (it is assumed that the number indicates sum of DL and UL contexts).</w:t>
            </w:r>
          </w:p>
          <w:p w:rsidR="007756B4" w:rsidRDefault="00D82CB9">
            <w:pPr>
              <w:rPr>
                <w:highlight w:val="lightGray"/>
                <w:lang w:val="en-US"/>
              </w:rPr>
            </w:pPr>
            <w:r>
              <w:rPr>
                <w:highlight w:val="lightGray"/>
                <w:lang w:eastAsia="zh-CN"/>
              </w:rPr>
              <w:t>Coordination about the maximum number of EHC contexts supported by a UE can be needed, in order to guarantee the contexts configu</w:t>
            </w:r>
            <w:r>
              <w:rPr>
                <w:highlight w:val="lightGray"/>
                <w:lang w:eastAsia="zh-CN"/>
              </w:rPr>
              <w:t>red by the MN and SN satisfy the UE’s capability constraint.</w:t>
            </w:r>
          </w:p>
        </w:tc>
      </w:tr>
    </w:tbl>
    <w:p w:rsidR="007756B4" w:rsidRDefault="007756B4">
      <w:pPr>
        <w:rPr>
          <w:highlight w:val="lightGray"/>
        </w:rPr>
      </w:pPr>
    </w:p>
    <w:p w:rsidR="007756B4" w:rsidRDefault="00D82CB9">
      <w:pPr>
        <w:rPr>
          <w:b/>
          <w:bCs/>
          <w:highlight w:val="lightGray"/>
        </w:rPr>
      </w:pPr>
      <w:r>
        <w:rPr>
          <w:b/>
          <w:bCs/>
          <w:highlight w:val="lightGray"/>
        </w:rPr>
        <w:t>Rapporteur summary and proposal:</w:t>
      </w:r>
    </w:p>
    <w:p w:rsidR="007756B4" w:rsidRDefault="00D82CB9">
      <w:pPr>
        <w:rPr>
          <w:highlight w:val="lightGray"/>
          <w:lang w:eastAsia="zh-CN"/>
        </w:rPr>
      </w:pPr>
      <w:r>
        <w:rPr>
          <w:highlight w:val="lightGray"/>
        </w:rPr>
        <w:t xml:space="preserve">Firstly, it is proposed to clarify whether </w:t>
      </w:r>
      <w:r>
        <w:rPr>
          <w:highlight w:val="lightGray"/>
          <w:lang w:eastAsia="zh-CN"/>
        </w:rPr>
        <w:t xml:space="preserve">the parameter </w:t>
      </w:r>
      <w:r>
        <w:rPr>
          <w:i/>
          <w:iCs/>
          <w:highlight w:val="lightGray"/>
          <w:lang w:eastAsia="zh-CN"/>
        </w:rPr>
        <w:t>maxNumberEHC-Contexts</w:t>
      </w:r>
      <w:r>
        <w:rPr>
          <w:highlight w:val="lightGray"/>
          <w:lang w:eastAsia="zh-CN"/>
        </w:rPr>
        <w:t xml:space="preserve"> indicates the number of contexts supported by the UE’s compressor and decompresso</w:t>
      </w:r>
      <w:r>
        <w:rPr>
          <w:highlight w:val="lightGray"/>
          <w:lang w:eastAsia="zh-CN"/>
        </w:rPr>
        <w:t>r separately (R2-2003171 [10]) or jointly (R2-2002718 [15]).</w:t>
      </w:r>
    </w:p>
    <w:p w:rsidR="007756B4" w:rsidRDefault="00D82CB9">
      <w:pPr>
        <w:rPr>
          <w:b/>
          <w:bCs/>
          <w:highlight w:val="lightGray"/>
        </w:rPr>
      </w:pPr>
      <w:r>
        <w:rPr>
          <w:b/>
          <w:bCs/>
          <w:highlight w:val="lightGray"/>
          <w:lang w:eastAsia="zh-CN"/>
        </w:rPr>
        <w:t xml:space="preserve">Proposal 3: </w:t>
      </w:r>
      <w:r>
        <w:rPr>
          <w:b/>
          <w:bCs/>
          <w:highlight w:val="lightGray"/>
          <w:lang w:eastAsia="ko-KR"/>
        </w:rPr>
        <w:t xml:space="preserve">Clarify whether </w:t>
      </w:r>
      <w:r>
        <w:rPr>
          <w:b/>
          <w:bCs/>
          <w:highlight w:val="lightGray"/>
          <w:lang w:eastAsia="zh-CN"/>
        </w:rPr>
        <w:t xml:space="preserve">parameter </w:t>
      </w:r>
      <w:r>
        <w:rPr>
          <w:b/>
          <w:bCs/>
          <w:i/>
          <w:iCs/>
          <w:highlight w:val="lightGray"/>
          <w:lang w:eastAsia="zh-CN"/>
        </w:rPr>
        <w:t>maxNumberEHC-Contexts</w:t>
      </w:r>
      <w:r>
        <w:rPr>
          <w:b/>
          <w:bCs/>
          <w:highlight w:val="lightGray"/>
          <w:lang w:eastAsia="zh-CN"/>
        </w:rPr>
        <w:t xml:space="preserve"> indicates the number of contexts supported by the UE’s compressor and decompressor separately or jointly.</w:t>
      </w:r>
    </w:p>
    <w:p w:rsidR="007756B4" w:rsidRDefault="00D82CB9">
      <w:pPr>
        <w:rPr>
          <w:highlight w:val="lightGray"/>
        </w:rPr>
      </w:pPr>
      <w:r>
        <w:rPr>
          <w:highlight w:val="lightGray"/>
        </w:rPr>
        <w:t>It should be noted that the n</w:t>
      </w:r>
      <w:r>
        <w:rPr>
          <w:highlight w:val="lightGray"/>
        </w:rPr>
        <w:t>umber of maximum contexts supported by the UE depends on the outcome of discussion from Proposal 3 and the number of reserved bits, if any. However, based on the proposals above, it seems agreeable that the maximum value of supported context sessions is ei</w:t>
      </w:r>
      <w:r>
        <w:rPr>
          <w:highlight w:val="lightGray"/>
        </w:rPr>
        <w:t>ther 2^CID_length or 2*(2^CID_length):</w:t>
      </w:r>
    </w:p>
    <w:p w:rsidR="007756B4" w:rsidRDefault="00D82CB9">
      <w:pPr>
        <w:rPr>
          <w:b/>
          <w:bCs/>
          <w:highlight w:val="lightGray"/>
        </w:rPr>
      </w:pPr>
      <w:r>
        <w:rPr>
          <w:b/>
          <w:bCs/>
          <w:highlight w:val="lightGray"/>
        </w:rPr>
        <w:t>Proposal 4: The maximum number of supported / signalled contexts for EHC is either 2^CID_length or 2*(2^CID_length) (depending on the outcome of Proposal 3).</w:t>
      </w:r>
    </w:p>
    <w:p w:rsidR="007756B4" w:rsidRDefault="00D82CB9">
      <w:pPr>
        <w:rPr>
          <w:highlight w:val="lightGray"/>
        </w:rPr>
      </w:pPr>
      <w:r>
        <w:rPr>
          <w:highlight w:val="lightGray"/>
        </w:rPr>
        <w:t xml:space="preserve">There are different views on whether the minimum value can </w:t>
      </w:r>
      <w:r>
        <w:rPr>
          <w:highlight w:val="lightGray"/>
        </w:rPr>
        <w:t>be set to 128 (e.g. proposed by Nokia and Ericsson) or whether it should be less than that, e.g. similar to what is defined for RoHC (e.g. Intel, Samsung). There is also a proposal to signal only the supported header size, which would translate into signal</w:t>
      </w:r>
      <w:r>
        <w:rPr>
          <w:highlight w:val="lightGray"/>
        </w:rPr>
        <w:t>ling of two possible values (128 and 32768). It is then proposed to discuss these aspects further:</w:t>
      </w:r>
    </w:p>
    <w:p w:rsidR="007756B4" w:rsidRDefault="00D82CB9">
      <w:pPr>
        <w:rPr>
          <w:b/>
          <w:bCs/>
          <w:highlight w:val="lightGray"/>
        </w:rPr>
      </w:pPr>
      <w:r>
        <w:rPr>
          <w:b/>
          <w:bCs/>
          <w:highlight w:val="lightGray"/>
        </w:rPr>
        <w:t>Proposal 5a: Decide on the minimum number of supported contexts by the UE.</w:t>
      </w:r>
    </w:p>
    <w:p w:rsidR="007756B4" w:rsidRDefault="00D82CB9">
      <w:pPr>
        <w:rPr>
          <w:b/>
          <w:bCs/>
          <w:highlight w:val="lightGray"/>
        </w:rPr>
      </w:pPr>
      <w:r>
        <w:rPr>
          <w:b/>
          <w:bCs/>
          <w:highlight w:val="lightGray"/>
        </w:rPr>
        <w:t>Proposal 5b: Discuss whether the number of supported contexts can be derived based</w:t>
      </w:r>
      <w:r>
        <w:rPr>
          <w:b/>
          <w:bCs/>
          <w:highlight w:val="lightGray"/>
        </w:rPr>
        <w:t xml:space="preserve"> on supported header size signalling instead of direct number of contexts signalling.</w:t>
      </w:r>
    </w:p>
    <w:p w:rsidR="007756B4" w:rsidRDefault="00D82CB9">
      <w:pPr>
        <w:rPr>
          <w:highlight w:val="lightGray"/>
        </w:rPr>
      </w:pPr>
      <w:r>
        <w:rPr>
          <w:highlight w:val="lightGray"/>
        </w:rPr>
        <w:lastRenderedPageBreak/>
        <w:t>In [15], also the issue of MN/SN coordination for maximum number of contexts established at each Cell Group is raised. Even though the issue has not been discussed in oth</w:t>
      </w:r>
      <w:r>
        <w:rPr>
          <w:highlight w:val="lightGray"/>
        </w:rPr>
        <w:t>er papers, the proposal seems non-controversial is proposed for agreement. The exact values for this signalling can be discussed later, based on the outcome of related discussions.</w:t>
      </w:r>
    </w:p>
    <w:p w:rsidR="007756B4" w:rsidRDefault="00D82CB9">
      <w:pPr>
        <w:rPr>
          <w:b/>
          <w:bCs/>
          <w:highlight w:val="lightGray"/>
        </w:rPr>
      </w:pPr>
      <w:r>
        <w:rPr>
          <w:b/>
          <w:bCs/>
          <w:highlight w:val="lightGray"/>
        </w:rPr>
        <w:t>Proposal 6: Introduce an indication parameter, e.g. maxNumberEHC-ContextsSN</w:t>
      </w:r>
      <w:r>
        <w:rPr>
          <w:b/>
          <w:bCs/>
          <w:highlight w:val="lightGray"/>
        </w:rPr>
        <w:t>, in ConfigRestrictInfoSCG IE of CG-ConfigInfo Message, to indicate the maximum number of EHC contexts allowed to the SN terminated bearer.</w:t>
      </w:r>
    </w:p>
    <w:p w:rsidR="007756B4" w:rsidRDefault="00D82CB9">
      <w:pPr>
        <w:pStyle w:val="Heading2"/>
        <w:rPr>
          <w:highlight w:val="lightGray"/>
        </w:rPr>
      </w:pPr>
      <w:r>
        <w:rPr>
          <w:highlight w:val="lightGray"/>
        </w:rPr>
        <w:t>2.4</w:t>
      </w:r>
      <w:r>
        <w:rPr>
          <w:highlight w:val="lightGray"/>
        </w:rPr>
        <w:tab/>
        <w:t>Relation between PHY-based prioritization and LCH-based prioritization</w:t>
      </w:r>
    </w:p>
    <w:p w:rsidR="007756B4" w:rsidRDefault="007756B4">
      <w:pPr>
        <w:rPr>
          <w:highlight w:val="lightGray"/>
        </w:rPr>
      </w:pPr>
    </w:p>
    <w:tbl>
      <w:tblPr>
        <w:tblStyle w:val="TableGrid"/>
        <w:tblW w:w="0" w:type="auto"/>
        <w:tblLook w:val="04A0" w:firstRow="1" w:lastRow="0" w:firstColumn="1" w:lastColumn="0" w:noHBand="0" w:noVBand="1"/>
      </w:tblPr>
      <w:tblGrid>
        <w:gridCol w:w="1555"/>
        <w:gridCol w:w="3969"/>
        <w:gridCol w:w="4107"/>
      </w:tblGrid>
      <w:tr w:rsidR="007756B4">
        <w:tc>
          <w:tcPr>
            <w:tcW w:w="1555" w:type="dxa"/>
          </w:tcPr>
          <w:p w:rsidR="007756B4" w:rsidRDefault="00D82CB9">
            <w:pPr>
              <w:rPr>
                <w:highlight w:val="lightGray"/>
              </w:rPr>
            </w:pPr>
            <w:r>
              <w:rPr>
                <w:highlight w:val="lightGray"/>
              </w:rPr>
              <w:t>Company [Tdoc]</w:t>
            </w:r>
          </w:p>
        </w:tc>
        <w:tc>
          <w:tcPr>
            <w:tcW w:w="3969" w:type="dxa"/>
          </w:tcPr>
          <w:p w:rsidR="007756B4" w:rsidRDefault="00D82CB9">
            <w:pPr>
              <w:rPr>
                <w:highlight w:val="lightGray"/>
              </w:rPr>
            </w:pPr>
            <w:r>
              <w:rPr>
                <w:highlight w:val="lightGray"/>
              </w:rPr>
              <w:t>Proposal</w:t>
            </w:r>
          </w:p>
        </w:tc>
        <w:tc>
          <w:tcPr>
            <w:tcW w:w="4107" w:type="dxa"/>
          </w:tcPr>
          <w:p w:rsidR="007756B4" w:rsidRDefault="00D82CB9">
            <w:pPr>
              <w:rPr>
                <w:highlight w:val="lightGray"/>
              </w:rPr>
            </w:pPr>
            <w:r>
              <w:rPr>
                <w:highlight w:val="lightGray"/>
              </w:rPr>
              <w:t>Rationale</w:t>
            </w:r>
          </w:p>
        </w:tc>
      </w:tr>
      <w:tr w:rsidR="007756B4">
        <w:tc>
          <w:tcPr>
            <w:tcW w:w="1555" w:type="dxa"/>
          </w:tcPr>
          <w:p w:rsidR="007756B4" w:rsidRDefault="00D82CB9">
            <w:pPr>
              <w:rPr>
                <w:highlight w:val="lightGray"/>
              </w:rPr>
            </w:pPr>
            <w:r>
              <w:rPr>
                <w:highlight w:val="lightGray"/>
              </w:rPr>
              <w:t>Samsung [4]</w:t>
            </w:r>
          </w:p>
        </w:tc>
        <w:tc>
          <w:tcPr>
            <w:tcW w:w="3969" w:type="dxa"/>
          </w:tcPr>
          <w:p w:rsidR="007756B4" w:rsidRDefault="00D82CB9">
            <w:pPr>
              <w:rPr>
                <w:highlight w:val="lightGray"/>
              </w:rPr>
            </w:pPr>
            <w:r>
              <w:rPr>
                <w:highlight w:val="lightGray"/>
              </w:rPr>
              <w:t>Proposal 4. LCH based prioritization can be supported without PHY prioritization.</w:t>
            </w:r>
          </w:p>
        </w:tc>
        <w:tc>
          <w:tcPr>
            <w:tcW w:w="4107" w:type="dxa"/>
          </w:tcPr>
          <w:p w:rsidR="007756B4" w:rsidRDefault="00D82CB9">
            <w:pPr>
              <w:rPr>
                <w:highlight w:val="lightGray"/>
              </w:rPr>
            </w:pPr>
            <w:r>
              <w:rPr>
                <w:highlight w:val="lightGray"/>
              </w:rPr>
              <w:t>Both mechanisms were discussed separately and can be preformed independently.</w:t>
            </w:r>
          </w:p>
        </w:tc>
      </w:tr>
      <w:tr w:rsidR="007756B4">
        <w:tc>
          <w:tcPr>
            <w:tcW w:w="1555" w:type="dxa"/>
          </w:tcPr>
          <w:p w:rsidR="007756B4" w:rsidRDefault="00D82CB9">
            <w:pPr>
              <w:rPr>
                <w:highlight w:val="lightGray"/>
              </w:rPr>
            </w:pPr>
            <w:r>
              <w:rPr>
                <w:highlight w:val="lightGray"/>
              </w:rPr>
              <w:t>Ericsson [5]</w:t>
            </w:r>
          </w:p>
        </w:tc>
        <w:tc>
          <w:tcPr>
            <w:tcW w:w="3969" w:type="dxa"/>
          </w:tcPr>
          <w:p w:rsidR="007756B4" w:rsidRDefault="00D82CB9">
            <w:pPr>
              <w:rPr>
                <w:highlight w:val="lightGray"/>
                <w:lang w:val="en-US"/>
              </w:rPr>
            </w:pPr>
            <w:r>
              <w:rPr>
                <w:highlight w:val="lightGray"/>
                <w:lang w:val="en-US"/>
              </w:rPr>
              <w:t>Proposal 2 LCH based prioritization can be supported without PHY prior</w:t>
            </w:r>
            <w:r>
              <w:rPr>
                <w:highlight w:val="lightGray"/>
                <w:lang w:val="en-US"/>
              </w:rPr>
              <w:t>itization.</w:t>
            </w:r>
          </w:p>
        </w:tc>
        <w:tc>
          <w:tcPr>
            <w:tcW w:w="4107" w:type="dxa"/>
          </w:tcPr>
          <w:p w:rsidR="007756B4" w:rsidRDefault="00D82CB9">
            <w:pPr>
              <w:rPr>
                <w:highlight w:val="lightGray"/>
              </w:rPr>
            </w:pPr>
            <w:r>
              <w:rPr>
                <w:highlight w:val="lightGray"/>
              </w:rPr>
              <w:t xml:space="preserve">PHY layer prioritization is not always required in case a UE generates a single MAC PDU based on LCH-based prioritization. </w:t>
            </w:r>
          </w:p>
        </w:tc>
      </w:tr>
      <w:tr w:rsidR="007756B4">
        <w:tc>
          <w:tcPr>
            <w:tcW w:w="1555" w:type="dxa"/>
          </w:tcPr>
          <w:p w:rsidR="007756B4" w:rsidRDefault="00D82CB9">
            <w:pPr>
              <w:rPr>
                <w:highlight w:val="lightGray"/>
              </w:rPr>
            </w:pPr>
            <w:r>
              <w:rPr>
                <w:highlight w:val="lightGray"/>
              </w:rPr>
              <w:t>CATT [6]</w:t>
            </w:r>
          </w:p>
        </w:tc>
        <w:tc>
          <w:tcPr>
            <w:tcW w:w="3969" w:type="dxa"/>
          </w:tcPr>
          <w:p w:rsidR="007756B4" w:rsidRDefault="00D82CB9">
            <w:pPr>
              <w:rPr>
                <w:highlight w:val="lightGray"/>
              </w:rPr>
            </w:pPr>
            <w:r>
              <w:rPr>
                <w:highlight w:val="lightGray"/>
              </w:rPr>
              <w:t>Proposal 4: LCH based prioritization is not supported without PHY prioritization.</w:t>
            </w:r>
          </w:p>
        </w:tc>
        <w:tc>
          <w:tcPr>
            <w:tcW w:w="4107" w:type="dxa"/>
          </w:tcPr>
          <w:p w:rsidR="007756B4" w:rsidRDefault="00D82CB9">
            <w:pPr>
              <w:rPr>
                <w:highlight w:val="lightGray"/>
              </w:rPr>
            </w:pPr>
            <w:r>
              <w:rPr>
                <w:highlight w:val="lightGray"/>
              </w:rPr>
              <w:t>Cancellation of on-going tran</w:t>
            </w:r>
            <w:r>
              <w:rPr>
                <w:highlight w:val="lightGray"/>
              </w:rPr>
              <w:t>smissions for intra-UE prioritization is part of the new Rel-16 features supported by PHY. And these are necessary to implement MAC-based prioritization when MAC delivers two PDUs.</w:t>
            </w:r>
          </w:p>
        </w:tc>
      </w:tr>
      <w:tr w:rsidR="007756B4">
        <w:tc>
          <w:tcPr>
            <w:tcW w:w="1555" w:type="dxa"/>
          </w:tcPr>
          <w:p w:rsidR="007756B4" w:rsidRDefault="00D82CB9">
            <w:pPr>
              <w:rPr>
                <w:highlight w:val="lightGray"/>
              </w:rPr>
            </w:pPr>
            <w:r>
              <w:rPr>
                <w:highlight w:val="lightGray"/>
              </w:rPr>
              <w:t>Qualcomm [9]</w:t>
            </w:r>
          </w:p>
        </w:tc>
        <w:tc>
          <w:tcPr>
            <w:tcW w:w="3969" w:type="dxa"/>
          </w:tcPr>
          <w:p w:rsidR="007756B4" w:rsidRDefault="00D82CB9">
            <w:pPr>
              <w:rPr>
                <w:highlight w:val="lightGray"/>
              </w:rPr>
            </w:pPr>
            <w:r>
              <w:rPr>
                <w:highlight w:val="lightGray"/>
              </w:rPr>
              <w:t>Proposal 2: RAN2 should confirm that from purely technical fe</w:t>
            </w:r>
            <w:r>
              <w:rPr>
                <w:highlight w:val="lightGray"/>
              </w:rPr>
              <w:t>asibility perspective, MAC prioritization can be used at a UE that does not support PHY prioritization features.</w:t>
            </w:r>
          </w:p>
          <w:p w:rsidR="007756B4" w:rsidRDefault="00D82CB9">
            <w:pPr>
              <w:rPr>
                <w:highlight w:val="lightGray"/>
              </w:rPr>
            </w:pPr>
            <w:r>
              <w:rPr>
                <w:highlight w:val="lightGray"/>
              </w:rPr>
              <w:t>Proposal 3: UE should be allowed to set capability to indicate support for MAC layer prioritization even when it does not support PHY layer pri</w:t>
            </w:r>
            <w:r>
              <w:rPr>
                <w:highlight w:val="lightGray"/>
              </w:rPr>
              <w:t>oritization.</w:t>
            </w:r>
          </w:p>
        </w:tc>
        <w:tc>
          <w:tcPr>
            <w:tcW w:w="4107" w:type="dxa"/>
          </w:tcPr>
          <w:p w:rsidR="007756B4" w:rsidRDefault="00D82CB9">
            <w:pPr>
              <w:rPr>
                <w:highlight w:val="lightGray"/>
              </w:rPr>
            </w:pPr>
            <w:r>
              <w:rPr>
                <w:highlight w:val="lightGray"/>
              </w:rPr>
              <w:t>There is no technical dependency between the two features and there are scenarios where significant performance benefits can be realized with only MAC layer prioritization, even without using PHY layer prioritization.</w:t>
            </w:r>
          </w:p>
        </w:tc>
      </w:tr>
    </w:tbl>
    <w:p w:rsidR="007756B4" w:rsidRDefault="007756B4">
      <w:pPr>
        <w:rPr>
          <w:highlight w:val="lightGray"/>
        </w:rPr>
      </w:pPr>
    </w:p>
    <w:p w:rsidR="007756B4" w:rsidRDefault="00D82CB9">
      <w:pPr>
        <w:rPr>
          <w:b/>
          <w:bCs/>
          <w:highlight w:val="lightGray"/>
        </w:rPr>
      </w:pPr>
      <w:r>
        <w:rPr>
          <w:b/>
          <w:bCs/>
          <w:highlight w:val="lightGray"/>
        </w:rPr>
        <w:t xml:space="preserve">Rapporteur summary and </w:t>
      </w:r>
      <w:r>
        <w:rPr>
          <w:b/>
          <w:bCs/>
          <w:highlight w:val="lightGray"/>
        </w:rPr>
        <w:t>proposal:</w:t>
      </w:r>
    </w:p>
    <w:p w:rsidR="007756B4" w:rsidRDefault="00D82CB9">
      <w:pPr>
        <w:rPr>
          <w:highlight w:val="lightGray"/>
        </w:rPr>
      </w:pPr>
      <w:r>
        <w:rPr>
          <w:highlight w:val="lightGray"/>
        </w:rPr>
        <w:t xml:space="preserve">Rapporteur would like to indicate that this aspect was supposed to be discussed </w:t>
      </w:r>
      <w:r>
        <w:rPr>
          <w:highlight w:val="lightGray"/>
          <w:lang w:eastAsia="ja-JP"/>
        </w:rPr>
        <w:t>once RAN1 has defined feature/capability related to PHY layer prioritization, which has not been done yet. However, it would be beneficial at least to clarify whether there is a technical dependency between the two features as this also affects whether one</w:t>
      </w:r>
      <w:r>
        <w:rPr>
          <w:highlight w:val="lightGray"/>
          <w:lang w:eastAsia="ja-JP"/>
        </w:rPr>
        <w:t xml:space="preserve"> can be enabled without the other. </w:t>
      </w:r>
      <w:r>
        <w:rPr>
          <w:highlight w:val="lightGray"/>
        </w:rPr>
        <w:t>In [5] and [6] it is indicated that there are cases where MAC provides two MAC PDUs associated to overlapping grants for transmission to PHY while [9] claims there is no technical dependency between the two features. In [</w:t>
      </w:r>
      <w:r>
        <w:rPr>
          <w:highlight w:val="lightGray"/>
        </w:rPr>
        <w:t>5], it is proposed to address this by a note, similar to the one proposed in an e-mail discussion in [14], e.g.: “An uplink grant, which by PHY grant prioritization will not be transmitted due to overlapping with another ongoing transmission, is considered</w:t>
      </w:r>
      <w:r>
        <w:rPr>
          <w:highlight w:val="lightGray"/>
        </w:rPr>
        <w:t xml:space="preserve"> as a de-prioritized uplink grant.” However, it should be noted that this note refers to PHY grant prioritization, so does not address the case where the UE does not support PHY based prioritization. The rapporteur believes it has to be clarified whether L</w:t>
      </w:r>
      <w:r>
        <w:rPr>
          <w:highlight w:val="lightGray"/>
        </w:rPr>
        <w:t>CH-based prioritization can be enabled without PHY based prioritization being enabled before deciding on the capability dependencies.</w:t>
      </w:r>
    </w:p>
    <w:p w:rsidR="007756B4" w:rsidRDefault="00D82CB9">
      <w:pPr>
        <w:rPr>
          <w:b/>
          <w:bCs/>
          <w:highlight w:val="lightGray"/>
        </w:rPr>
      </w:pPr>
      <w:r>
        <w:rPr>
          <w:b/>
          <w:bCs/>
          <w:highlight w:val="lightGray"/>
        </w:rPr>
        <w:t>Proposal 7: Discuss whether it is possible to enable LCH-based prioritization without enabling PHY based prioritization, e</w:t>
      </w:r>
      <w:r>
        <w:rPr>
          <w:b/>
          <w:bCs/>
          <w:highlight w:val="lightGray"/>
        </w:rPr>
        <w:t>.g. how is it avoided that MAC provides overlapping grants to PHY layer.</w:t>
      </w:r>
    </w:p>
    <w:p w:rsidR="007756B4" w:rsidRDefault="00D82CB9">
      <w:pPr>
        <w:pStyle w:val="Heading2"/>
        <w:rPr>
          <w:highlight w:val="lightGray"/>
        </w:rPr>
      </w:pPr>
      <w:r>
        <w:rPr>
          <w:highlight w:val="lightGray"/>
        </w:rPr>
        <w:t>2.5 Other issues</w:t>
      </w:r>
    </w:p>
    <w:p w:rsidR="007756B4" w:rsidRDefault="00D82CB9">
      <w:pPr>
        <w:rPr>
          <w:b/>
          <w:bCs/>
          <w:highlight w:val="lightGray"/>
        </w:rPr>
      </w:pPr>
      <w:r>
        <w:rPr>
          <w:b/>
          <w:bCs/>
          <w:highlight w:val="lightGray"/>
        </w:rPr>
        <w:t>Number of supported DRBs</w:t>
      </w:r>
    </w:p>
    <w:p w:rsidR="007756B4" w:rsidRDefault="00D82CB9">
      <w:pPr>
        <w:rPr>
          <w:highlight w:val="lightGray"/>
        </w:rPr>
      </w:pPr>
      <w:r>
        <w:rPr>
          <w:highlight w:val="lightGray"/>
        </w:rPr>
        <w:t>The topic is raised by two companies as shown in the table below.</w:t>
      </w:r>
    </w:p>
    <w:tbl>
      <w:tblPr>
        <w:tblStyle w:val="TableGrid"/>
        <w:tblW w:w="0" w:type="auto"/>
        <w:tblLook w:val="04A0" w:firstRow="1" w:lastRow="0" w:firstColumn="1" w:lastColumn="0" w:noHBand="0" w:noVBand="1"/>
      </w:tblPr>
      <w:tblGrid>
        <w:gridCol w:w="1555"/>
        <w:gridCol w:w="3969"/>
        <w:gridCol w:w="4107"/>
      </w:tblGrid>
      <w:tr w:rsidR="007756B4">
        <w:tc>
          <w:tcPr>
            <w:tcW w:w="1555" w:type="dxa"/>
          </w:tcPr>
          <w:p w:rsidR="007756B4" w:rsidRDefault="00D82CB9">
            <w:pPr>
              <w:rPr>
                <w:highlight w:val="lightGray"/>
              </w:rPr>
            </w:pPr>
            <w:r>
              <w:rPr>
                <w:highlight w:val="lightGray"/>
              </w:rPr>
              <w:lastRenderedPageBreak/>
              <w:t>Company [Tdoc]</w:t>
            </w:r>
          </w:p>
        </w:tc>
        <w:tc>
          <w:tcPr>
            <w:tcW w:w="3969" w:type="dxa"/>
          </w:tcPr>
          <w:p w:rsidR="007756B4" w:rsidRDefault="00D82CB9">
            <w:pPr>
              <w:rPr>
                <w:highlight w:val="lightGray"/>
              </w:rPr>
            </w:pPr>
            <w:r>
              <w:rPr>
                <w:highlight w:val="lightGray"/>
              </w:rPr>
              <w:t>Proposal</w:t>
            </w:r>
          </w:p>
        </w:tc>
        <w:tc>
          <w:tcPr>
            <w:tcW w:w="4107" w:type="dxa"/>
          </w:tcPr>
          <w:p w:rsidR="007756B4" w:rsidRDefault="00D82CB9">
            <w:pPr>
              <w:rPr>
                <w:highlight w:val="lightGray"/>
              </w:rPr>
            </w:pPr>
            <w:r>
              <w:rPr>
                <w:highlight w:val="lightGray"/>
              </w:rPr>
              <w:t>Rationale</w:t>
            </w:r>
          </w:p>
        </w:tc>
      </w:tr>
      <w:tr w:rsidR="007756B4">
        <w:tc>
          <w:tcPr>
            <w:tcW w:w="1555" w:type="dxa"/>
          </w:tcPr>
          <w:p w:rsidR="007756B4" w:rsidRDefault="00D82CB9">
            <w:pPr>
              <w:rPr>
                <w:highlight w:val="lightGray"/>
              </w:rPr>
            </w:pPr>
            <w:r>
              <w:rPr>
                <w:highlight w:val="lightGray"/>
              </w:rPr>
              <w:t>Apple [7], [8]</w:t>
            </w:r>
          </w:p>
        </w:tc>
        <w:tc>
          <w:tcPr>
            <w:tcW w:w="3969" w:type="dxa"/>
          </w:tcPr>
          <w:p w:rsidR="007756B4" w:rsidRDefault="00D82CB9">
            <w:pPr>
              <w:rPr>
                <w:highlight w:val="lightGray"/>
              </w:rPr>
            </w:pPr>
            <w:r>
              <w:rPr>
                <w:highlight w:val="lightGray"/>
              </w:rPr>
              <w:t>Proposal 1: Clarify the n</w:t>
            </w:r>
            <w:r>
              <w:rPr>
                <w:highlight w:val="lightGray"/>
              </w:rPr>
              <w:t>ote for #DRB UE Capability Constraint to 8 per MAC entity with Release 15 duplication</w:t>
            </w:r>
          </w:p>
          <w:p w:rsidR="007756B4" w:rsidRDefault="00D82CB9">
            <w:pPr>
              <w:rPr>
                <w:highlight w:val="lightGray"/>
              </w:rPr>
            </w:pPr>
            <w:r>
              <w:rPr>
                <w:highlight w:val="lightGray"/>
              </w:rPr>
              <w:t>Proposal 2: Add a note for #DRB UE Capability Constraint to 4 per MAC entity with Release 16 duplication</w:t>
            </w:r>
          </w:p>
        </w:tc>
        <w:tc>
          <w:tcPr>
            <w:tcW w:w="4107" w:type="dxa"/>
          </w:tcPr>
          <w:p w:rsidR="007756B4" w:rsidRDefault="00D82CB9">
            <w:pPr>
              <w:rPr>
                <w:highlight w:val="lightGray"/>
              </w:rPr>
            </w:pPr>
            <w:r>
              <w:rPr>
                <w:highlight w:val="lightGray"/>
                <w:lang w:eastAsia="zh-CN"/>
              </w:rPr>
              <w:t xml:space="preserve">Since with Rel-16 duplication, each PDCP entity for a DRB can be </w:t>
            </w:r>
            <w:r>
              <w:rPr>
                <w:highlight w:val="lightGray"/>
                <w:lang w:eastAsia="zh-CN"/>
              </w:rPr>
              <w:t>associated up to 4 lower layer entities when PDCP Duplication is configured, existing note should be updated to capture Rel-15 limitation while a new note should capture Rel-16 limitation.</w:t>
            </w:r>
          </w:p>
        </w:tc>
      </w:tr>
      <w:tr w:rsidR="007756B4">
        <w:tc>
          <w:tcPr>
            <w:tcW w:w="1555" w:type="dxa"/>
          </w:tcPr>
          <w:p w:rsidR="007756B4" w:rsidRDefault="00D82CB9">
            <w:pPr>
              <w:rPr>
                <w:highlight w:val="lightGray"/>
              </w:rPr>
            </w:pPr>
            <w:r>
              <w:rPr>
                <w:highlight w:val="lightGray"/>
              </w:rPr>
              <w:t>Nokia [11]</w:t>
            </w:r>
          </w:p>
        </w:tc>
        <w:tc>
          <w:tcPr>
            <w:tcW w:w="3969" w:type="dxa"/>
          </w:tcPr>
          <w:p w:rsidR="007756B4" w:rsidRDefault="00D82CB9">
            <w:pPr>
              <w:rPr>
                <w:highlight w:val="lightGray"/>
              </w:rPr>
            </w:pPr>
            <w:r>
              <w:rPr>
                <w:highlight w:val="lightGray"/>
              </w:rPr>
              <w:t>Proposal 5: Allow additional RLC entities to be configu</w:t>
            </w:r>
            <w:r>
              <w:rPr>
                <w:highlight w:val="lightGray"/>
              </w:rPr>
              <w:t>red for duplication/DAPS without impacting the maximum number of DRBs.</w:t>
            </w:r>
          </w:p>
          <w:p w:rsidR="007756B4" w:rsidRDefault="00D82CB9">
            <w:pPr>
              <w:rPr>
                <w:highlight w:val="lightGray"/>
              </w:rPr>
            </w:pPr>
            <w:r>
              <w:rPr>
                <w:highlight w:val="lightGray"/>
              </w:rPr>
              <w:t>Proposal 6: Discuss the conditions allowing additional RLC entities to be configured (for duplication/DAPS) without impacting the maximum number of bearers that a UE can support.</w:t>
            </w:r>
          </w:p>
        </w:tc>
        <w:tc>
          <w:tcPr>
            <w:tcW w:w="4107" w:type="dxa"/>
          </w:tcPr>
          <w:p w:rsidR="007756B4" w:rsidRDefault="00D82CB9">
            <w:pPr>
              <w:rPr>
                <w:highlight w:val="lightGray"/>
              </w:rPr>
            </w:pPr>
            <w:r>
              <w:rPr>
                <w:highlight w:val="lightGray"/>
              </w:rPr>
              <w:t>The cu</w:t>
            </w:r>
            <w:r>
              <w:rPr>
                <w:highlight w:val="lightGray"/>
              </w:rPr>
              <w:t>rrent limitation that each RLC entity configured for a DRB configured with duplication counts as a separate DRB leads to too much configuration restrictions and makes duplication and DAPS less useful while not being always justified, e.g. even not activate</w:t>
            </w:r>
            <w:r>
              <w:rPr>
                <w:highlight w:val="lightGray"/>
              </w:rPr>
              <w:t>d RLC entities reduce the number of DRBs supported by the UE.</w:t>
            </w:r>
          </w:p>
        </w:tc>
      </w:tr>
    </w:tbl>
    <w:p w:rsidR="007756B4" w:rsidRDefault="007756B4">
      <w:pPr>
        <w:rPr>
          <w:highlight w:val="lightGray"/>
        </w:rPr>
      </w:pPr>
    </w:p>
    <w:p w:rsidR="007756B4" w:rsidRDefault="00D82CB9">
      <w:pPr>
        <w:rPr>
          <w:highlight w:val="lightGray"/>
        </w:rPr>
      </w:pPr>
      <w:r>
        <w:rPr>
          <w:highlight w:val="lightGray"/>
        </w:rPr>
        <w:t>Rapporteur summary and proposal:</w:t>
      </w:r>
    </w:p>
    <w:p w:rsidR="007756B4" w:rsidRDefault="00D82CB9">
      <w:pPr>
        <w:rPr>
          <w:highlight w:val="lightGray"/>
        </w:rPr>
      </w:pPr>
      <w:r>
        <w:rPr>
          <w:highlight w:val="lightGray"/>
        </w:rPr>
        <w:t>Since this is a new issue, not raised previously, it is proposed to further discuss the following proposal:</w:t>
      </w:r>
    </w:p>
    <w:p w:rsidR="007756B4" w:rsidRDefault="00D82CB9">
      <w:pPr>
        <w:rPr>
          <w:b/>
          <w:bCs/>
          <w:highlight w:val="lightGray"/>
        </w:rPr>
      </w:pPr>
      <w:r>
        <w:rPr>
          <w:b/>
          <w:bCs/>
          <w:highlight w:val="lightGray"/>
        </w:rPr>
        <w:t>Proposal 8: Discuss how RLC entities configured for</w:t>
      </w:r>
      <w:r>
        <w:rPr>
          <w:b/>
          <w:bCs/>
          <w:highlight w:val="lightGray"/>
        </w:rPr>
        <w:t xml:space="preserve"> Rel-16 PDCP duplication impact the number of the DRBs supported by the UE.</w:t>
      </w:r>
    </w:p>
    <w:p w:rsidR="007756B4" w:rsidRDefault="007756B4">
      <w:pPr>
        <w:rPr>
          <w:highlight w:val="lightGray"/>
        </w:rPr>
      </w:pPr>
    </w:p>
    <w:p w:rsidR="007756B4" w:rsidRDefault="00D82CB9">
      <w:pPr>
        <w:rPr>
          <w:b/>
          <w:bCs/>
          <w:highlight w:val="lightGray"/>
        </w:rPr>
      </w:pPr>
      <w:r>
        <w:rPr>
          <w:b/>
          <w:bCs/>
          <w:highlight w:val="lightGray"/>
        </w:rPr>
        <w:t>Simultaneous EHC and ROHC configuration</w:t>
      </w:r>
    </w:p>
    <w:p w:rsidR="007756B4" w:rsidRDefault="00D82CB9">
      <w:pPr>
        <w:rPr>
          <w:highlight w:val="lightGray"/>
        </w:rPr>
      </w:pPr>
      <w:r>
        <w:rPr>
          <w:highlight w:val="lightGray"/>
        </w:rPr>
        <w:t>In [15], it is proposed to introduce UE capability signalling to support RoHC and EHC simultaneously for a DRB in both NR and LTE specifica</w:t>
      </w:r>
      <w:r>
        <w:rPr>
          <w:highlight w:val="lightGray"/>
        </w:rPr>
        <w:t>tions, with the argument that there is a high processing demand for UE to support ROHC and EHC at the same time for large packet size and high data rate.</w:t>
      </w:r>
    </w:p>
    <w:p w:rsidR="007756B4" w:rsidRDefault="00D82CB9">
      <w:pPr>
        <w:rPr>
          <w:b/>
          <w:bCs/>
          <w:highlight w:val="lightGray"/>
        </w:rPr>
      </w:pPr>
      <w:r>
        <w:rPr>
          <w:b/>
          <w:bCs/>
          <w:highlight w:val="lightGray"/>
        </w:rPr>
        <w:t>Proposal 9: RAN2 to discuss whether to introduce a UE capability signalling to indicate the simultaneo</w:t>
      </w:r>
      <w:r>
        <w:rPr>
          <w:b/>
          <w:bCs/>
          <w:highlight w:val="lightGray"/>
        </w:rPr>
        <w:t>us support of RoHC and EHC for a DRB in both NR and LTE specifications.</w:t>
      </w:r>
    </w:p>
    <w:p w:rsidR="007756B4" w:rsidRDefault="007756B4">
      <w:pPr>
        <w:rPr>
          <w:highlight w:val="lightGray"/>
        </w:rPr>
      </w:pPr>
    </w:p>
    <w:p w:rsidR="007756B4" w:rsidRDefault="00D82CB9">
      <w:pPr>
        <w:rPr>
          <w:b/>
          <w:bCs/>
          <w:highlight w:val="lightGray"/>
        </w:rPr>
      </w:pPr>
      <w:r>
        <w:rPr>
          <w:b/>
          <w:bCs/>
          <w:highlight w:val="lightGray"/>
        </w:rPr>
        <w:t>CG periodicities of multiple of 2/7 symbols</w:t>
      </w:r>
    </w:p>
    <w:p w:rsidR="007756B4" w:rsidRDefault="00D82CB9">
      <w:pPr>
        <w:rPr>
          <w:highlight w:val="lightGray"/>
        </w:rPr>
      </w:pPr>
      <w:r>
        <w:rPr>
          <w:highlight w:val="lightGray"/>
        </w:rPr>
        <w:t>In [6], it is proposed to support to report CG periodicities of multiple of 2/7 symbols with cross-slot boundary capability.</w:t>
      </w:r>
      <w:r>
        <w:rPr>
          <w:highlight w:val="lightGray"/>
        </w:rPr>
        <w:tab/>
        <w:t xml:space="preserve"> In [12], the </w:t>
      </w:r>
      <w:r>
        <w:rPr>
          <w:highlight w:val="lightGray"/>
        </w:rPr>
        <w:t>opposite view is provided. The rapporteur recommends to postpone the discussion on capabilities for this feature after the decision on the support is done to avoid duplication of discussions.</w:t>
      </w:r>
    </w:p>
    <w:p w:rsidR="007756B4" w:rsidRDefault="007756B4">
      <w:pPr>
        <w:rPr>
          <w:b/>
          <w:bCs/>
          <w:highlight w:val="lightGray"/>
        </w:rPr>
      </w:pPr>
    </w:p>
    <w:p w:rsidR="007756B4" w:rsidRDefault="00D82CB9">
      <w:pPr>
        <w:rPr>
          <w:b/>
          <w:bCs/>
          <w:highlight w:val="lightGray"/>
        </w:rPr>
      </w:pPr>
      <w:r>
        <w:rPr>
          <w:b/>
          <w:bCs/>
          <w:highlight w:val="lightGray"/>
        </w:rPr>
        <w:t>EHC capabilities for LTE</w:t>
      </w:r>
    </w:p>
    <w:p w:rsidR="007756B4" w:rsidRDefault="00D82CB9">
      <w:pPr>
        <w:rPr>
          <w:highlight w:val="lightGray"/>
        </w:rPr>
      </w:pPr>
      <w:r>
        <w:rPr>
          <w:highlight w:val="lightGray"/>
        </w:rPr>
        <w:t>In [13], a draft CR introducing EHC re</w:t>
      </w:r>
      <w:r>
        <w:rPr>
          <w:highlight w:val="lightGray"/>
        </w:rPr>
        <w:t>lated capabilities to 36.306 is provided. Rapporteur proposes to finalize the 38.306 for EHC and then create a CR towards 38.306 based on that.</w:t>
      </w:r>
    </w:p>
    <w:p w:rsidR="007756B4" w:rsidRDefault="00D82CB9">
      <w:pPr>
        <w:pStyle w:val="Heading1"/>
        <w:rPr>
          <w:highlight w:val="lightGray"/>
        </w:rPr>
      </w:pPr>
      <w:r>
        <w:rPr>
          <w:highlight w:val="lightGray"/>
        </w:rPr>
        <w:t>3</w:t>
      </w:r>
      <w:r>
        <w:rPr>
          <w:highlight w:val="lightGray"/>
        </w:rPr>
        <w:tab/>
        <w:t>Proposals based on Tdoc summary</w:t>
      </w:r>
    </w:p>
    <w:p w:rsidR="007756B4" w:rsidRDefault="00D82CB9">
      <w:pPr>
        <w:rPr>
          <w:highlight w:val="lightGray"/>
        </w:rPr>
      </w:pPr>
      <w:r>
        <w:rPr>
          <w:highlight w:val="lightGray"/>
        </w:rPr>
        <w:t>The following easy proposals are identified:</w:t>
      </w:r>
    </w:p>
    <w:p w:rsidR="007756B4" w:rsidRDefault="00D82CB9">
      <w:pPr>
        <w:rPr>
          <w:b/>
          <w:bCs/>
          <w:highlight w:val="lightGray"/>
        </w:rPr>
      </w:pPr>
      <w:r>
        <w:rPr>
          <w:b/>
          <w:bCs/>
          <w:highlight w:val="lightGray"/>
        </w:rPr>
        <w:t xml:space="preserve">Proposal 1: Data vs. data and SR </w:t>
      </w:r>
      <w:r>
        <w:rPr>
          <w:b/>
          <w:bCs/>
          <w:highlight w:val="lightGray"/>
        </w:rPr>
        <w:t>vs. data prioritization are signalled as a single capability.</w:t>
      </w:r>
    </w:p>
    <w:p w:rsidR="007756B4" w:rsidRDefault="00D82CB9">
      <w:pPr>
        <w:rPr>
          <w:b/>
          <w:bCs/>
          <w:highlight w:val="lightGray"/>
        </w:rPr>
      </w:pPr>
      <w:r>
        <w:rPr>
          <w:b/>
          <w:bCs/>
          <w:highlight w:val="lightGray"/>
        </w:rPr>
        <w:t>Proposal 4: The maximum number of supported / signalled contexts for EHC is either 2^CID_length or 2*(2^CID_length) (depending on the outcome of Proposal 3).</w:t>
      </w:r>
    </w:p>
    <w:p w:rsidR="007756B4" w:rsidRDefault="00D82CB9">
      <w:pPr>
        <w:rPr>
          <w:b/>
          <w:bCs/>
          <w:highlight w:val="lightGray"/>
        </w:rPr>
      </w:pPr>
      <w:r>
        <w:rPr>
          <w:b/>
          <w:bCs/>
          <w:highlight w:val="lightGray"/>
        </w:rPr>
        <w:lastRenderedPageBreak/>
        <w:t xml:space="preserve">Proposal 6: Introduce an indication </w:t>
      </w:r>
      <w:r>
        <w:rPr>
          <w:b/>
          <w:bCs/>
          <w:highlight w:val="lightGray"/>
        </w:rPr>
        <w:t>parameter, e.g. maxNumberEHC-ContextsSN, in ConfigRestrictInfoSCG IE of CG-ConfigInfo Message, to indicate the maximum number of EHC contexts allowed to the SN terminated bearer.</w:t>
      </w:r>
    </w:p>
    <w:p w:rsidR="007756B4" w:rsidRDefault="00D82CB9">
      <w:pPr>
        <w:rPr>
          <w:highlight w:val="lightGray"/>
        </w:rPr>
      </w:pPr>
      <w:r>
        <w:rPr>
          <w:highlight w:val="lightGray"/>
        </w:rPr>
        <w:t>The following proposal has no consensus, but there is a majority, so it is br</w:t>
      </w:r>
      <w:r>
        <w:rPr>
          <w:highlight w:val="lightGray"/>
        </w:rPr>
        <w:t>ought for agreement:</w:t>
      </w:r>
    </w:p>
    <w:p w:rsidR="007756B4" w:rsidRDefault="00D82CB9">
      <w:pPr>
        <w:rPr>
          <w:b/>
          <w:bCs/>
          <w:highlight w:val="lightGray"/>
        </w:rPr>
      </w:pPr>
      <w:r>
        <w:rPr>
          <w:b/>
          <w:bCs/>
          <w:highlight w:val="lightGray"/>
        </w:rPr>
        <w:t>Proposal 2: Do not introduce additional signalling for maximum value of supported periodicities for SPS/CG.</w:t>
      </w:r>
    </w:p>
    <w:p w:rsidR="007756B4" w:rsidRDefault="007756B4">
      <w:pPr>
        <w:rPr>
          <w:highlight w:val="lightGray"/>
        </w:rPr>
      </w:pPr>
    </w:p>
    <w:p w:rsidR="007756B4" w:rsidRDefault="00D82CB9">
      <w:pPr>
        <w:rPr>
          <w:highlight w:val="lightGray"/>
        </w:rPr>
      </w:pPr>
      <w:r>
        <w:rPr>
          <w:highlight w:val="lightGray"/>
        </w:rPr>
        <w:t>The following proposals require further discussion:</w:t>
      </w:r>
    </w:p>
    <w:p w:rsidR="007756B4" w:rsidRDefault="00D82CB9">
      <w:pPr>
        <w:rPr>
          <w:b/>
          <w:bCs/>
          <w:highlight w:val="lightGray"/>
        </w:rPr>
      </w:pPr>
      <w:r>
        <w:rPr>
          <w:b/>
          <w:bCs/>
          <w:highlight w:val="lightGray"/>
          <w:lang w:eastAsia="zh-CN"/>
        </w:rPr>
        <w:t xml:space="preserve">Proposal 3: </w:t>
      </w:r>
      <w:r>
        <w:rPr>
          <w:b/>
          <w:bCs/>
          <w:highlight w:val="lightGray"/>
          <w:lang w:eastAsia="ko-KR"/>
        </w:rPr>
        <w:t xml:space="preserve">Clarify whether </w:t>
      </w:r>
      <w:r>
        <w:rPr>
          <w:b/>
          <w:bCs/>
          <w:highlight w:val="lightGray"/>
          <w:lang w:eastAsia="zh-CN"/>
        </w:rPr>
        <w:t xml:space="preserve">parameter </w:t>
      </w:r>
      <w:r>
        <w:rPr>
          <w:b/>
          <w:bCs/>
          <w:i/>
          <w:iCs/>
          <w:highlight w:val="lightGray"/>
          <w:lang w:eastAsia="zh-CN"/>
        </w:rPr>
        <w:t>maxNumberEHC-Contexts</w:t>
      </w:r>
      <w:r>
        <w:rPr>
          <w:b/>
          <w:bCs/>
          <w:highlight w:val="lightGray"/>
          <w:lang w:eastAsia="zh-CN"/>
        </w:rPr>
        <w:t xml:space="preserve"> indicates the number of contexts supported by the UE’s compressor and decompressor separately or jointly.</w:t>
      </w:r>
    </w:p>
    <w:p w:rsidR="007756B4" w:rsidRDefault="00D82CB9">
      <w:pPr>
        <w:rPr>
          <w:b/>
          <w:bCs/>
          <w:highlight w:val="lightGray"/>
        </w:rPr>
      </w:pPr>
      <w:r>
        <w:rPr>
          <w:b/>
          <w:bCs/>
          <w:highlight w:val="lightGray"/>
        </w:rPr>
        <w:t>Proposal 5a: Decide on the minimum number of supported contexts by the UE.</w:t>
      </w:r>
    </w:p>
    <w:p w:rsidR="007756B4" w:rsidRDefault="00D82CB9">
      <w:pPr>
        <w:rPr>
          <w:b/>
          <w:bCs/>
          <w:highlight w:val="lightGray"/>
        </w:rPr>
      </w:pPr>
      <w:r>
        <w:rPr>
          <w:b/>
          <w:bCs/>
          <w:highlight w:val="lightGray"/>
        </w:rPr>
        <w:t>Proposal 5b: Discuss whether the number of supported contexts can be deriv</w:t>
      </w:r>
      <w:r>
        <w:rPr>
          <w:b/>
          <w:bCs/>
          <w:highlight w:val="lightGray"/>
        </w:rPr>
        <w:t>ed based on supported header size signalling instead of direct number of contexts signalling.</w:t>
      </w:r>
    </w:p>
    <w:p w:rsidR="007756B4" w:rsidRDefault="00D82CB9">
      <w:pPr>
        <w:rPr>
          <w:b/>
          <w:bCs/>
          <w:highlight w:val="lightGray"/>
        </w:rPr>
      </w:pPr>
      <w:r>
        <w:rPr>
          <w:b/>
          <w:bCs/>
          <w:highlight w:val="lightGray"/>
        </w:rPr>
        <w:t xml:space="preserve">Proposal 7: Discuss whether it is possible to enable LCH-based prioritization without enabling PHY based prioritization, e.g. how is it avoided that MAC provides </w:t>
      </w:r>
      <w:r>
        <w:rPr>
          <w:b/>
          <w:bCs/>
          <w:highlight w:val="lightGray"/>
        </w:rPr>
        <w:t>overlapping grants to PHY layer.</w:t>
      </w:r>
    </w:p>
    <w:p w:rsidR="007756B4" w:rsidRDefault="00D82CB9">
      <w:pPr>
        <w:rPr>
          <w:b/>
          <w:bCs/>
          <w:highlight w:val="lightGray"/>
        </w:rPr>
      </w:pPr>
      <w:r>
        <w:rPr>
          <w:b/>
          <w:bCs/>
          <w:highlight w:val="lightGray"/>
        </w:rPr>
        <w:t>Proposal 8: Discuss how RLC entities configured for Rel-16 PDCP duplication impact the number of the DRBs supported by the UE.</w:t>
      </w:r>
    </w:p>
    <w:p w:rsidR="007756B4" w:rsidRDefault="00D82CB9">
      <w:pPr>
        <w:rPr>
          <w:b/>
          <w:bCs/>
        </w:rPr>
      </w:pPr>
      <w:r>
        <w:rPr>
          <w:b/>
          <w:bCs/>
          <w:highlight w:val="lightGray"/>
        </w:rPr>
        <w:t>Proposal 9: RAN2 to discuss whether to introduce a UE capability signalling to indicate the simu</w:t>
      </w:r>
      <w:r>
        <w:rPr>
          <w:b/>
          <w:bCs/>
          <w:highlight w:val="lightGray"/>
        </w:rPr>
        <w:t>ltaneous support of RoHC and EHC for a DRB in both NR and LTE specifications.</w:t>
      </w:r>
    </w:p>
    <w:p w:rsidR="007756B4" w:rsidRDefault="00D82CB9">
      <w:pPr>
        <w:spacing w:after="0"/>
      </w:pPr>
      <w:r>
        <w:br w:type="page"/>
      </w:r>
    </w:p>
    <w:p w:rsidR="007756B4" w:rsidRDefault="00D82CB9">
      <w:pPr>
        <w:pStyle w:val="Heading1"/>
      </w:pPr>
      <w:r>
        <w:lastRenderedPageBreak/>
        <w:t>4</w:t>
      </w:r>
      <w:r>
        <w:tab/>
        <w:t>[AT109bis-e][031][IIOT] UE capabilities</w:t>
      </w:r>
    </w:p>
    <w:p w:rsidR="007756B4" w:rsidRDefault="00D82CB9">
      <w:pPr>
        <w:pStyle w:val="Heading2"/>
      </w:pPr>
      <w:r>
        <w:t>4.1</w:t>
      </w:r>
      <w:r>
        <w:tab/>
        <w:t>Potential easy agreements</w:t>
      </w:r>
    </w:p>
    <w:p w:rsidR="007756B4" w:rsidRDefault="00D82CB9">
      <w:r>
        <w:t>The following agreements are proposed as potential easy agreements based on the summary in [17]</w:t>
      </w:r>
    </w:p>
    <w:p w:rsidR="007756B4" w:rsidRDefault="00D82CB9">
      <w:pPr>
        <w:rPr>
          <w:b/>
          <w:bCs/>
        </w:rPr>
      </w:pPr>
      <w:r>
        <w:rPr>
          <w:b/>
          <w:bCs/>
        </w:rPr>
        <w:t>Proposal</w:t>
      </w:r>
      <w:r>
        <w:rPr>
          <w:b/>
          <w:bCs/>
        </w:rPr>
        <w:t xml:space="preserve"> 1: Data vs. data and SR vs. data prioritization are signalled as a single capability.</w:t>
      </w:r>
    </w:p>
    <w:p w:rsidR="007756B4" w:rsidRDefault="00D82CB9">
      <w:pPr>
        <w:rPr>
          <w:b/>
          <w:bCs/>
        </w:rPr>
      </w:pPr>
      <w:r>
        <w:rPr>
          <w:b/>
          <w:bCs/>
        </w:rPr>
        <w:t>Proposal 2: Do not introduce additional signalling for maximum value of supported periodicities for SPS/CG.</w:t>
      </w:r>
    </w:p>
    <w:p w:rsidR="007756B4" w:rsidRDefault="00D82CB9">
      <w:pPr>
        <w:rPr>
          <w:b/>
          <w:bCs/>
        </w:rPr>
      </w:pPr>
      <w:r>
        <w:rPr>
          <w:b/>
          <w:bCs/>
        </w:rPr>
        <w:t>Proposal 4: The maximum number of supported / signalled conte</w:t>
      </w:r>
      <w:r>
        <w:rPr>
          <w:b/>
          <w:bCs/>
        </w:rPr>
        <w:t>xts for EHC is either 2^CID_length or 2*(2^CID_length) (depending on the outcome of Proposal 3).</w:t>
      </w:r>
    </w:p>
    <w:p w:rsidR="007756B4" w:rsidRDefault="00D82CB9">
      <w:pPr>
        <w:rPr>
          <w:b/>
          <w:bCs/>
        </w:rPr>
      </w:pPr>
      <w:r>
        <w:rPr>
          <w:b/>
          <w:bCs/>
        </w:rPr>
        <w:t>Proposal 6: Introduce an indication parameter, e.g. maxNumberEHC-ContextsSN, in ConfigRestrictInfoSCG IE of CG-ConfigInfo Message, to indicate the maximum numb</w:t>
      </w:r>
      <w:r>
        <w:rPr>
          <w:b/>
          <w:bCs/>
        </w:rPr>
        <w:t>er of EHC contexts allowed to the SN terminated bearer.</w:t>
      </w:r>
    </w:p>
    <w:p w:rsidR="007756B4" w:rsidRDefault="007756B4"/>
    <w:p w:rsidR="007756B4" w:rsidRDefault="00D82CB9">
      <w:r>
        <w:t>Companies are requested to indicate in case they object to any of the above proposals</w:t>
      </w:r>
    </w:p>
    <w:tbl>
      <w:tblPr>
        <w:tblStyle w:val="TableGrid"/>
        <w:tblW w:w="0" w:type="auto"/>
        <w:tblLook w:val="04A0" w:firstRow="1" w:lastRow="0" w:firstColumn="1" w:lastColumn="0" w:noHBand="0" w:noVBand="1"/>
      </w:tblPr>
      <w:tblGrid>
        <w:gridCol w:w="2263"/>
        <w:gridCol w:w="3119"/>
        <w:gridCol w:w="4249"/>
      </w:tblGrid>
      <w:tr w:rsidR="007756B4">
        <w:tc>
          <w:tcPr>
            <w:tcW w:w="2263" w:type="dxa"/>
          </w:tcPr>
          <w:p w:rsidR="007756B4" w:rsidRDefault="00D82CB9">
            <w:pPr>
              <w:rPr>
                <w:b/>
                <w:bCs/>
              </w:rPr>
            </w:pPr>
            <w:r>
              <w:rPr>
                <w:b/>
                <w:bCs/>
              </w:rPr>
              <w:t>Company</w:t>
            </w:r>
          </w:p>
        </w:tc>
        <w:tc>
          <w:tcPr>
            <w:tcW w:w="3119" w:type="dxa"/>
          </w:tcPr>
          <w:p w:rsidR="007756B4" w:rsidRDefault="00D82CB9">
            <w:pPr>
              <w:rPr>
                <w:b/>
                <w:bCs/>
              </w:rPr>
            </w:pPr>
            <w:r>
              <w:rPr>
                <w:b/>
                <w:bCs/>
              </w:rPr>
              <w:t>Objected proposal</w:t>
            </w:r>
          </w:p>
        </w:tc>
        <w:tc>
          <w:tcPr>
            <w:tcW w:w="4249" w:type="dxa"/>
          </w:tcPr>
          <w:p w:rsidR="007756B4" w:rsidRDefault="00D82CB9">
            <w:pPr>
              <w:rPr>
                <w:b/>
                <w:bCs/>
              </w:rPr>
            </w:pPr>
            <w:r>
              <w:rPr>
                <w:b/>
                <w:bCs/>
              </w:rPr>
              <w:t>Comments / alternative proposal</w:t>
            </w:r>
          </w:p>
        </w:tc>
      </w:tr>
      <w:tr w:rsidR="007756B4">
        <w:tc>
          <w:tcPr>
            <w:tcW w:w="2263" w:type="dxa"/>
          </w:tcPr>
          <w:p w:rsidR="007756B4" w:rsidRDefault="00D82CB9">
            <w:ins w:id="0" w:author="Ericsson" w:date="2020-04-21T14:15:00Z">
              <w:r>
                <w:t>Ericsson</w:t>
              </w:r>
            </w:ins>
          </w:p>
        </w:tc>
        <w:tc>
          <w:tcPr>
            <w:tcW w:w="3119" w:type="dxa"/>
          </w:tcPr>
          <w:p w:rsidR="007756B4" w:rsidRDefault="00D82CB9">
            <w:ins w:id="1" w:author="Ericsson" w:date="2020-04-21T14:15:00Z">
              <w:r>
                <w:t>Proposal 4</w:t>
              </w:r>
            </w:ins>
          </w:p>
        </w:tc>
        <w:tc>
          <w:tcPr>
            <w:tcW w:w="4249" w:type="dxa"/>
          </w:tcPr>
          <w:p w:rsidR="007756B4" w:rsidRDefault="00D82CB9">
            <w:pPr>
              <w:rPr>
                <w:ins w:id="2" w:author="Ericsson" w:date="2020-04-22T11:56:00Z"/>
              </w:rPr>
            </w:pPr>
            <w:ins w:id="3" w:author="Ericsson" w:date="2020-04-22T11:56:00Z">
              <w:r>
                <w:t xml:space="preserve">Proposal 4 needs to be revised. </w:t>
              </w:r>
            </w:ins>
          </w:p>
          <w:p w:rsidR="007756B4" w:rsidRDefault="00D82CB9">
            <w:pPr>
              <w:rPr>
                <w:ins w:id="4" w:author="Ericsson" w:date="2020-04-22T11:41:00Z"/>
              </w:rPr>
            </w:pPr>
            <w:ins w:id="5" w:author="Ericsson" w:date="2020-04-22T11:43:00Z">
              <w:r>
                <w:t>H</w:t>
              </w:r>
              <w:r>
                <w:t xml:space="preserve">eader compression is configured per DRB, and </w:t>
              </w:r>
            </w:ins>
            <w:ins w:id="6" w:author="Ericsson" w:date="2020-04-22T10:10:00Z">
              <w:r>
                <w:t xml:space="preserve">CID_length </w:t>
              </w:r>
            </w:ins>
            <w:ins w:id="7" w:author="Ericsson" w:date="2020-04-22T11:43:00Z">
              <w:r>
                <w:t xml:space="preserve">is </w:t>
              </w:r>
            </w:ins>
            <w:ins w:id="8" w:author="Ericsson" w:date="2020-04-22T10:10:00Z">
              <w:r>
                <w:t>per DRB</w:t>
              </w:r>
            </w:ins>
            <w:ins w:id="9" w:author="Ericsson" w:date="2020-04-22T10:11:00Z">
              <w:r>
                <w:t xml:space="preserve">. Proposal 4 makes sense if </w:t>
              </w:r>
            </w:ins>
            <w:ins w:id="10" w:author="Ericsson" w:date="2020-04-22T10:10:00Z">
              <w:r>
                <w:t xml:space="preserve">the capability </w:t>
              </w:r>
            </w:ins>
            <w:ins w:id="11" w:author="Ericsson" w:date="2020-04-22T10:11:00Z">
              <w:r>
                <w:t>appl</w:t>
              </w:r>
            </w:ins>
            <w:ins w:id="12" w:author="Ericsson" w:date="2020-04-22T11:41:00Z">
              <w:r>
                <w:t>ies</w:t>
              </w:r>
            </w:ins>
            <w:ins w:id="13" w:author="Ericsson" w:date="2020-04-22T10:11:00Z">
              <w:r>
                <w:t xml:space="preserve"> </w:t>
              </w:r>
              <w:r>
                <w:rPr>
                  <w:b/>
                  <w:bCs/>
                </w:rPr>
                <w:t>per DRB</w:t>
              </w:r>
            </w:ins>
            <w:ins w:id="14" w:author="Ericsson" w:date="2020-04-22T11:41:00Z">
              <w:r>
                <w:t xml:space="preserve">. </w:t>
              </w:r>
            </w:ins>
          </w:p>
          <w:p w:rsidR="007756B4" w:rsidRDefault="00D82CB9">
            <w:ins w:id="15" w:author="Ericsson" w:date="2020-04-22T11:41:00Z">
              <w:r>
                <w:t xml:space="preserve">In ROHC, the </w:t>
              </w:r>
            </w:ins>
            <w:ins w:id="16" w:author="Ericsson" w:date="2020-04-22T10:11:00Z">
              <w:r>
                <w:t xml:space="preserve">capability is defined </w:t>
              </w:r>
              <w:r>
                <w:rPr>
                  <w:b/>
                  <w:bCs/>
                </w:rPr>
                <w:t>per UE</w:t>
              </w:r>
              <w:r>
                <w:t>. To align, we should think of a num</w:t>
              </w:r>
            </w:ins>
            <w:ins w:id="17" w:author="Ericsson" w:date="2020-04-22T10:12:00Z">
              <w:r>
                <w:t xml:space="preserve">ber that applies per UE, which should be a large </w:t>
              </w:r>
              <w:r>
                <w:t>number</w:t>
              </w:r>
            </w:ins>
            <w:ins w:id="18" w:author="Ericsson" w:date="2020-04-22T11:48:00Z">
              <w:r>
                <w:t xml:space="preserve">, </w:t>
              </w:r>
            </w:ins>
            <w:ins w:id="19" w:author="Ericsson" w:date="2020-04-22T10:13:00Z">
              <w:r>
                <w:t>not just 2^7 but at least 2^15.</w:t>
              </w:r>
            </w:ins>
            <w:ins w:id="20" w:author="Ericsson" w:date="2020-04-22T10:12:00Z">
              <w:r>
                <w:t xml:space="preserve"> </w:t>
              </w:r>
            </w:ins>
          </w:p>
        </w:tc>
      </w:tr>
      <w:tr w:rsidR="007756B4">
        <w:trPr>
          <w:ins w:id="21" w:author="seungjune.yi" w:date="2020-04-22T21:32:00Z"/>
        </w:trPr>
        <w:tc>
          <w:tcPr>
            <w:tcW w:w="2263" w:type="dxa"/>
          </w:tcPr>
          <w:p w:rsidR="007756B4" w:rsidRDefault="00D82CB9">
            <w:pPr>
              <w:rPr>
                <w:ins w:id="22" w:author="seungjune.yi" w:date="2020-04-22T21:32:00Z"/>
                <w:lang w:eastAsia="ko-KR"/>
              </w:rPr>
            </w:pPr>
            <w:ins w:id="23" w:author="seungjune.yi" w:date="2020-04-22T21:32:00Z">
              <w:r>
                <w:rPr>
                  <w:rFonts w:hint="eastAsia"/>
                  <w:lang w:eastAsia="ko-KR"/>
                </w:rPr>
                <w:t>L</w:t>
              </w:r>
              <w:r>
                <w:rPr>
                  <w:lang w:eastAsia="ko-KR"/>
                </w:rPr>
                <w:t>G</w:t>
              </w:r>
            </w:ins>
          </w:p>
        </w:tc>
        <w:tc>
          <w:tcPr>
            <w:tcW w:w="3119" w:type="dxa"/>
          </w:tcPr>
          <w:p w:rsidR="007756B4" w:rsidRDefault="00D82CB9">
            <w:pPr>
              <w:rPr>
                <w:ins w:id="24" w:author="seungjune.yi" w:date="2020-04-22T21:32:00Z"/>
                <w:lang w:eastAsia="ko-KR"/>
              </w:rPr>
            </w:pPr>
            <w:ins w:id="25" w:author="seungjune.yi" w:date="2020-04-22T21:32:00Z">
              <w:r>
                <w:rPr>
                  <w:rFonts w:hint="eastAsia"/>
                  <w:lang w:eastAsia="ko-KR"/>
                </w:rPr>
                <w:t>Proposal 4</w:t>
              </w:r>
            </w:ins>
          </w:p>
        </w:tc>
        <w:tc>
          <w:tcPr>
            <w:tcW w:w="4249" w:type="dxa"/>
          </w:tcPr>
          <w:p w:rsidR="007756B4" w:rsidRDefault="00D82CB9">
            <w:pPr>
              <w:rPr>
                <w:ins w:id="26" w:author="seungjune.yi" w:date="2020-04-22T21:32:00Z"/>
                <w:lang w:eastAsia="ko-KR"/>
              </w:rPr>
            </w:pPr>
            <w:ins w:id="27" w:author="seungjune.yi" w:date="2020-04-22T21:45:00Z">
              <w:r>
                <w:rPr>
                  <w:lang w:eastAsia="ko-KR"/>
                </w:rPr>
                <w:t xml:space="preserve">The maxNumberEHC-ContextSessions </w:t>
              </w:r>
            </w:ins>
            <w:ins w:id="28" w:author="seungjune.yi" w:date="2020-04-22T21:47:00Z">
              <w:r>
                <w:rPr>
                  <w:lang w:eastAsia="ko-KR"/>
                </w:rPr>
                <w:t xml:space="preserve">is defined per UE, and it </w:t>
              </w:r>
            </w:ins>
            <w:ins w:id="29" w:author="seungjune.yi" w:date="2020-04-22T21:45:00Z">
              <w:r>
                <w:rPr>
                  <w:lang w:eastAsia="ko-KR"/>
                </w:rPr>
                <w:t>indicates the UE memory that can be used for storing EHC contexts.</w:t>
              </w:r>
            </w:ins>
            <w:ins w:id="30" w:author="seungjune.yi" w:date="2020-04-22T21:46:00Z">
              <w:r>
                <w:rPr>
                  <w:lang w:eastAsia="ko-KR"/>
                </w:rPr>
                <w:t xml:space="preserve"> The CID length has nothing to do with the maxNumberEHC-ContextSessions.</w:t>
              </w:r>
            </w:ins>
          </w:p>
        </w:tc>
      </w:tr>
      <w:tr w:rsidR="00AC486C">
        <w:trPr>
          <w:ins w:id="31" w:author="Huawei" w:date="2020-04-23T08:44:00Z"/>
        </w:trPr>
        <w:tc>
          <w:tcPr>
            <w:tcW w:w="2263" w:type="dxa"/>
          </w:tcPr>
          <w:p w:rsidR="00AC486C" w:rsidRDefault="00AC486C">
            <w:pPr>
              <w:rPr>
                <w:ins w:id="32" w:author="Huawei" w:date="2020-04-23T08:44:00Z"/>
                <w:rFonts w:hint="eastAsia"/>
                <w:lang w:eastAsia="ko-KR"/>
              </w:rPr>
            </w:pPr>
            <w:ins w:id="33" w:author="Huawei" w:date="2020-04-23T08:44:00Z">
              <w:r>
                <w:rPr>
                  <w:rFonts w:hint="eastAsia"/>
                  <w:lang w:eastAsia="ko-KR"/>
                </w:rPr>
                <w:t>Huawei</w:t>
              </w:r>
            </w:ins>
          </w:p>
        </w:tc>
        <w:tc>
          <w:tcPr>
            <w:tcW w:w="3119" w:type="dxa"/>
          </w:tcPr>
          <w:p w:rsidR="00AC486C" w:rsidRDefault="00AC486C">
            <w:pPr>
              <w:rPr>
                <w:ins w:id="34" w:author="Huawei" w:date="2020-04-23T08:44:00Z"/>
                <w:rFonts w:hint="eastAsia"/>
                <w:lang w:eastAsia="ko-KR"/>
              </w:rPr>
            </w:pPr>
            <w:ins w:id="35" w:author="Huawei" w:date="2020-04-23T08:44:00Z">
              <w:r>
                <w:rPr>
                  <w:rFonts w:hint="eastAsia"/>
                  <w:lang w:eastAsia="ko-KR"/>
                </w:rPr>
                <w:t>Proposal 4</w:t>
              </w:r>
            </w:ins>
          </w:p>
        </w:tc>
        <w:tc>
          <w:tcPr>
            <w:tcW w:w="4249" w:type="dxa"/>
          </w:tcPr>
          <w:p w:rsidR="00AC486C" w:rsidRDefault="00AC486C" w:rsidP="00B00EFA">
            <w:pPr>
              <w:rPr>
                <w:ins w:id="36" w:author="Huawei" w:date="2020-04-23T08:44:00Z"/>
                <w:lang w:eastAsia="ko-KR"/>
              </w:rPr>
            </w:pPr>
            <w:ins w:id="37" w:author="Huawei" w:date="2020-04-23T08:44:00Z">
              <w:r>
                <w:rPr>
                  <w:rFonts w:hint="eastAsia"/>
                  <w:lang w:eastAsia="ko-KR"/>
                </w:rPr>
                <w:t xml:space="preserve">Agree with Ericsson and LG on the </w:t>
              </w:r>
            </w:ins>
            <w:ins w:id="38" w:author="Huawei" w:date="2020-04-23T08:45:00Z">
              <w:r>
                <w:rPr>
                  <w:lang w:eastAsia="ko-KR"/>
                </w:rPr>
                <w:t xml:space="preserve">“per UE” definition. </w:t>
              </w:r>
            </w:ins>
            <w:ins w:id="39" w:author="Huawei" w:date="2020-04-23T08:46:00Z">
              <w:r w:rsidR="008D2F5E">
                <w:rPr>
                  <w:lang w:eastAsia="ko-KR"/>
                </w:rPr>
                <w:t>As RAN2 hasn’t discussed explicitly the number EHC-enabled DRBs</w:t>
              </w:r>
            </w:ins>
            <w:ins w:id="40" w:author="Huawei" w:date="2020-04-23T08:47:00Z">
              <w:r w:rsidR="008D2F5E">
                <w:rPr>
                  <w:lang w:eastAsia="ko-KR"/>
                </w:rPr>
                <w:t xml:space="preserve"> that UE can support, </w:t>
              </w:r>
            </w:ins>
            <w:ins w:id="41" w:author="Huawei" w:date="2020-04-23T08:49:00Z">
              <w:r w:rsidR="00EC14A7">
                <w:rPr>
                  <w:lang w:eastAsia="ko-KR"/>
                </w:rPr>
                <w:t xml:space="preserve">it might be </w:t>
              </w:r>
            </w:ins>
            <w:ins w:id="42" w:author="Huawei" w:date="2020-04-23T08:51:00Z">
              <w:r w:rsidR="00ED6559">
                <w:rPr>
                  <w:lang w:eastAsia="ko-KR"/>
                </w:rPr>
                <w:t>tricky</w:t>
              </w:r>
            </w:ins>
            <w:ins w:id="43" w:author="Huawei" w:date="2020-04-23T08:49:00Z">
              <w:r w:rsidR="00EC14A7">
                <w:rPr>
                  <w:lang w:eastAsia="ko-KR"/>
                </w:rPr>
                <w:t xml:space="preserve"> to agree on exact </w:t>
              </w:r>
            </w:ins>
            <w:ins w:id="44" w:author="Huawei" w:date="2020-04-23T08:58:00Z">
              <w:r w:rsidR="00B00EFA">
                <w:rPr>
                  <w:lang w:eastAsia="ko-KR"/>
                </w:rPr>
                <w:t xml:space="preserve">maximum </w:t>
              </w:r>
            </w:ins>
            <w:ins w:id="45" w:author="Huawei" w:date="2020-04-23T08:49:00Z">
              <w:r w:rsidR="00EC14A7">
                <w:rPr>
                  <w:lang w:eastAsia="ko-KR"/>
                </w:rPr>
                <w:t xml:space="preserve">number for </w:t>
              </w:r>
            </w:ins>
            <w:ins w:id="46" w:author="Huawei" w:date="2020-04-23T08:50:00Z">
              <w:r w:rsidR="00ED6559">
                <w:rPr>
                  <w:lang w:eastAsia="ko-KR"/>
                </w:rPr>
                <w:t>“</w:t>
              </w:r>
              <w:r w:rsidR="00ED6559" w:rsidRPr="00ED6559">
                <w:rPr>
                  <w:lang w:eastAsia="ko-KR"/>
                </w:rPr>
                <w:t>maxNumberEHC-Contexts</w:t>
              </w:r>
              <w:r w:rsidR="00ED6559">
                <w:rPr>
                  <w:lang w:eastAsia="ko-KR"/>
                </w:rPr>
                <w:t xml:space="preserve">”. We suggest to </w:t>
              </w:r>
            </w:ins>
            <w:ins w:id="47" w:author="Huawei" w:date="2020-04-23T08:51:00Z">
              <w:r w:rsidR="001D4186">
                <w:rPr>
                  <w:lang w:eastAsia="ko-KR"/>
                </w:rPr>
                <w:t>allow certain “spare values</w:t>
              </w:r>
            </w:ins>
            <w:ins w:id="48" w:author="Huawei" w:date="2020-04-23T08:52:00Z">
              <w:r w:rsidR="001D4186">
                <w:rPr>
                  <w:lang w:eastAsia="ko-KR"/>
                </w:rPr>
                <w:t>”</w:t>
              </w:r>
            </w:ins>
            <w:ins w:id="49" w:author="Huawei" w:date="2020-04-23T09:28:00Z">
              <w:r w:rsidR="00323D3E">
                <w:rPr>
                  <w:lang w:eastAsia="ko-KR"/>
                </w:rPr>
                <w:t xml:space="preserve"> as in [4]</w:t>
              </w:r>
            </w:ins>
            <w:ins w:id="50" w:author="Huawei" w:date="2020-04-23T08:52:00Z">
              <w:r w:rsidR="001D4186">
                <w:rPr>
                  <w:lang w:eastAsia="ko-KR"/>
                </w:rPr>
                <w:t xml:space="preserve">, i.e. to change P4 to something like </w:t>
              </w:r>
            </w:ins>
            <w:ins w:id="51" w:author="Huawei" w:date="2020-04-23T08:53:00Z">
              <w:r w:rsidR="001D4186">
                <w:rPr>
                  <w:lang w:eastAsia="ko-KR"/>
                </w:rPr>
                <w:t>“</w:t>
              </w:r>
              <w:r w:rsidR="001D4186">
                <w:rPr>
                  <w:highlight w:val="lightGray"/>
                </w:rPr>
                <w:t xml:space="preserve">maxNumberEHC-Context ENUMERATED {cs128, cs256, cs512, cs1024, cs16384, </w:t>
              </w:r>
            </w:ins>
            <w:ins w:id="52" w:author="Huawei" w:date="2020-04-23T08:57:00Z">
              <w:r w:rsidR="00B00EFA">
                <w:rPr>
                  <w:highlight w:val="lightGray"/>
                </w:rPr>
                <w:t xml:space="preserve">cs32768, </w:t>
              </w:r>
            </w:ins>
            <w:ins w:id="53" w:author="Huawei" w:date="2020-04-23T08:53:00Z">
              <w:r w:rsidR="001D4186">
                <w:rPr>
                  <w:highlight w:val="lightGray"/>
                </w:rPr>
                <w:t>spare2, spare1}</w:t>
              </w:r>
            </w:ins>
          </w:p>
        </w:tc>
      </w:tr>
    </w:tbl>
    <w:p w:rsidR="007756B4" w:rsidRDefault="007756B4"/>
    <w:p w:rsidR="007756B4" w:rsidRDefault="00D82CB9">
      <w:pPr>
        <w:pStyle w:val="Heading2"/>
      </w:pPr>
      <w:r>
        <w:t>4.2</w:t>
      </w:r>
      <w:r>
        <w:tab/>
        <w:t xml:space="preserve">EHC related </w:t>
      </w:r>
      <w:del w:id="54" w:author="Huawei" w:date="2020-04-23T08:58:00Z">
        <w:r w:rsidDel="006C27F7">
          <w:delText>capabiities</w:delText>
        </w:r>
      </w:del>
      <w:ins w:id="55" w:author="Huawei" w:date="2020-04-23T08:58:00Z">
        <w:r w:rsidR="006C27F7">
          <w:pgNum/>
          <w:t>apabilities</w:t>
        </w:r>
      </w:ins>
    </w:p>
    <w:p w:rsidR="007756B4" w:rsidRDefault="00D82CB9">
      <w:pPr>
        <w:rPr>
          <w:b/>
          <w:bCs/>
          <w:lang w:eastAsia="zh-CN"/>
        </w:rPr>
      </w:pPr>
      <w:r>
        <w:rPr>
          <w:b/>
          <w:bCs/>
          <w:lang w:eastAsia="zh-CN"/>
        </w:rPr>
        <w:t xml:space="preserve">Clarification of </w:t>
      </w:r>
      <w:r>
        <w:rPr>
          <w:b/>
          <w:bCs/>
          <w:i/>
          <w:iCs/>
          <w:lang w:eastAsia="zh-CN"/>
        </w:rPr>
        <w:t>maxNumberEHC-Contexts</w:t>
      </w:r>
      <w:r>
        <w:rPr>
          <w:b/>
          <w:bCs/>
          <w:lang w:eastAsia="zh-CN"/>
        </w:rPr>
        <w:t xml:space="preserve"> meaning</w:t>
      </w:r>
    </w:p>
    <w:p w:rsidR="007756B4" w:rsidRDefault="00D82CB9">
      <w:pPr>
        <w:rPr>
          <w:lang w:eastAsia="zh-CN"/>
        </w:rPr>
      </w:pPr>
      <w:r>
        <w:rPr>
          <w:lang w:eastAsia="zh-CN"/>
        </w:rPr>
        <w:t>As indicated in section 2.3, two different interpretations of maxNumberEHC-Contexts were proposed. In [10] it is proposed to clarify that the parameter indicates the number of conte</w:t>
      </w:r>
      <w:r>
        <w:rPr>
          <w:lang w:eastAsia="zh-CN"/>
        </w:rPr>
        <w:t>xts supported by the UE’s compressor and decompressor separately while in [15], it is assumed they are indicated jointly.</w:t>
      </w:r>
    </w:p>
    <w:p w:rsidR="007756B4" w:rsidRDefault="00D82CB9">
      <w:pPr>
        <w:rPr>
          <w:b/>
          <w:bCs/>
          <w:lang w:eastAsia="zh-CN"/>
        </w:rPr>
      </w:pPr>
      <w:r>
        <w:rPr>
          <w:b/>
          <w:bCs/>
          <w:lang w:eastAsia="zh-CN"/>
        </w:rPr>
        <w:t xml:space="preserve">Question 1: Should </w:t>
      </w:r>
      <w:r>
        <w:rPr>
          <w:b/>
          <w:bCs/>
          <w:i/>
          <w:iCs/>
          <w:lang w:eastAsia="zh-CN"/>
        </w:rPr>
        <w:t>maxNumberEHC-Contexts</w:t>
      </w:r>
      <w:r>
        <w:rPr>
          <w:b/>
          <w:bCs/>
          <w:lang w:eastAsia="zh-CN"/>
        </w:rPr>
        <w:t xml:space="preserve"> refer to the number of contexts supported by the UE’s compressor and decompressor separately </w:t>
      </w:r>
      <w:r>
        <w:rPr>
          <w:b/>
          <w:bCs/>
          <w:lang w:eastAsia="zh-CN"/>
        </w:rPr>
        <w:t>or jointly?</w:t>
      </w:r>
    </w:p>
    <w:tbl>
      <w:tblPr>
        <w:tblStyle w:val="TableGrid"/>
        <w:tblW w:w="0" w:type="auto"/>
        <w:tblLook w:val="04A0" w:firstRow="1" w:lastRow="0" w:firstColumn="1" w:lastColumn="0" w:noHBand="0" w:noVBand="1"/>
      </w:tblPr>
      <w:tblGrid>
        <w:gridCol w:w="2263"/>
        <w:gridCol w:w="1985"/>
        <w:gridCol w:w="5383"/>
      </w:tblGrid>
      <w:tr w:rsidR="007756B4">
        <w:tc>
          <w:tcPr>
            <w:tcW w:w="2263" w:type="dxa"/>
          </w:tcPr>
          <w:p w:rsidR="007756B4" w:rsidRDefault="00D82CB9">
            <w:pPr>
              <w:rPr>
                <w:b/>
                <w:bCs/>
              </w:rPr>
            </w:pPr>
            <w:r>
              <w:rPr>
                <w:b/>
                <w:bCs/>
              </w:rPr>
              <w:lastRenderedPageBreak/>
              <w:t>Company</w:t>
            </w:r>
          </w:p>
        </w:tc>
        <w:tc>
          <w:tcPr>
            <w:tcW w:w="1985" w:type="dxa"/>
          </w:tcPr>
          <w:p w:rsidR="007756B4" w:rsidRDefault="00D82CB9">
            <w:pPr>
              <w:rPr>
                <w:b/>
                <w:bCs/>
              </w:rPr>
            </w:pPr>
            <w:r>
              <w:rPr>
                <w:b/>
                <w:bCs/>
              </w:rPr>
              <w:t>Answer</w:t>
            </w:r>
          </w:p>
        </w:tc>
        <w:tc>
          <w:tcPr>
            <w:tcW w:w="5383" w:type="dxa"/>
          </w:tcPr>
          <w:p w:rsidR="007756B4" w:rsidRDefault="00D82CB9">
            <w:pPr>
              <w:rPr>
                <w:b/>
                <w:bCs/>
              </w:rPr>
            </w:pPr>
            <w:r>
              <w:rPr>
                <w:b/>
                <w:bCs/>
              </w:rPr>
              <w:t>Comments</w:t>
            </w:r>
          </w:p>
        </w:tc>
      </w:tr>
      <w:tr w:rsidR="007756B4">
        <w:tc>
          <w:tcPr>
            <w:tcW w:w="2263" w:type="dxa"/>
          </w:tcPr>
          <w:p w:rsidR="007756B4" w:rsidRDefault="00D82CB9">
            <w:ins w:id="56" w:author="Ericsson" w:date="2020-04-21T09:58:00Z">
              <w:r>
                <w:t>Ericsson</w:t>
              </w:r>
            </w:ins>
          </w:p>
        </w:tc>
        <w:tc>
          <w:tcPr>
            <w:tcW w:w="1985" w:type="dxa"/>
          </w:tcPr>
          <w:p w:rsidR="007756B4" w:rsidRDefault="00D82CB9">
            <w:ins w:id="57" w:author="Ericsson" w:date="2020-04-21T09:58:00Z">
              <w:r>
                <w:t>Jointly</w:t>
              </w:r>
            </w:ins>
          </w:p>
        </w:tc>
        <w:tc>
          <w:tcPr>
            <w:tcW w:w="5383" w:type="dxa"/>
          </w:tcPr>
          <w:p w:rsidR="007756B4" w:rsidRDefault="00D82CB9">
            <w:ins w:id="58" w:author="Ericsson" w:date="2020-04-21T10:00:00Z">
              <w:r>
                <w:t>Simpler and sufficient</w:t>
              </w:r>
            </w:ins>
            <w:ins w:id="59" w:author="Ericsson" w:date="2020-04-22T11:48:00Z">
              <w:r>
                <w:t>, e</w:t>
              </w:r>
            </w:ins>
            <w:ins w:id="60" w:author="Ericsson" w:date="2020-04-21T10:00:00Z">
              <w:r>
                <w:t>.g. UE memory consumption</w:t>
              </w:r>
            </w:ins>
            <w:ins w:id="61" w:author="Ericsson" w:date="2020-04-21T10:01:00Z">
              <w:r>
                <w:t xml:space="preserve"> </w:t>
              </w:r>
            </w:ins>
            <w:ins w:id="62" w:author="Ericsson" w:date="2020-04-21T10:00:00Z">
              <w:r>
                <w:t xml:space="preserve">to maintain EHC contexts </w:t>
              </w:r>
            </w:ins>
            <w:ins w:id="63" w:author="Ericsson" w:date="2020-04-21T10:01:00Z">
              <w:r>
                <w:t xml:space="preserve">is </w:t>
              </w:r>
            </w:ins>
            <w:ins w:id="64" w:author="Ericsson" w:date="2020-04-21T10:00:00Z">
              <w:r>
                <w:t>similar in decompressor/compressor.</w:t>
              </w:r>
            </w:ins>
          </w:p>
        </w:tc>
      </w:tr>
      <w:tr w:rsidR="007756B4">
        <w:trPr>
          <w:ins w:id="65" w:author="seungjune.yi" w:date="2020-04-22T21:40:00Z"/>
        </w:trPr>
        <w:tc>
          <w:tcPr>
            <w:tcW w:w="2263" w:type="dxa"/>
          </w:tcPr>
          <w:p w:rsidR="007756B4" w:rsidRDefault="00D82CB9">
            <w:pPr>
              <w:rPr>
                <w:ins w:id="66" w:author="seungjune.yi" w:date="2020-04-22T21:40:00Z"/>
                <w:lang w:eastAsia="ko-KR"/>
              </w:rPr>
            </w:pPr>
            <w:ins w:id="67" w:author="seungjune.yi" w:date="2020-04-22T21:40:00Z">
              <w:r>
                <w:rPr>
                  <w:rFonts w:hint="eastAsia"/>
                  <w:lang w:eastAsia="ko-KR"/>
                </w:rPr>
                <w:t>LG</w:t>
              </w:r>
            </w:ins>
          </w:p>
        </w:tc>
        <w:tc>
          <w:tcPr>
            <w:tcW w:w="1985" w:type="dxa"/>
          </w:tcPr>
          <w:p w:rsidR="007756B4" w:rsidRDefault="00D82CB9">
            <w:pPr>
              <w:rPr>
                <w:ins w:id="68" w:author="seungjune.yi" w:date="2020-04-22T21:40:00Z"/>
                <w:lang w:eastAsia="ko-KR"/>
              </w:rPr>
            </w:pPr>
            <w:ins w:id="69" w:author="seungjune.yi" w:date="2020-04-22T21:40:00Z">
              <w:r>
                <w:rPr>
                  <w:rFonts w:hint="eastAsia"/>
                  <w:lang w:eastAsia="ko-KR"/>
                </w:rPr>
                <w:t>Jointly</w:t>
              </w:r>
            </w:ins>
          </w:p>
        </w:tc>
        <w:tc>
          <w:tcPr>
            <w:tcW w:w="5383" w:type="dxa"/>
          </w:tcPr>
          <w:p w:rsidR="007756B4" w:rsidRDefault="00D82CB9">
            <w:pPr>
              <w:rPr>
                <w:ins w:id="70" w:author="seungjune.yi" w:date="2020-04-22T21:40:00Z"/>
              </w:rPr>
            </w:pPr>
            <w:ins w:id="71" w:author="seungjune.yi" w:date="2020-04-22T21:41:00Z">
              <w:r>
                <w:rPr>
                  <w:lang w:eastAsia="ko-KR"/>
                </w:rPr>
                <w:t xml:space="preserve">Both compressor and decompressor maintain the context, and the </w:t>
              </w:r>
              <w:r>
                <w:rPr>
                  <w:lang w:eastAsia="ko-KR"/>
                </w:rPr>
                <w:t xml:space="preserve">maxNumberEHC-ContextSessions indicates </w:t>
              </w:r>
            </w:ins>
            <w:ins w:id="72" w:author="seungjune.yi" w:date="2020-04-22T21:42:00Z">
              <w:r>
                <w:rPr>
                  <w:lang w:eastAsia="ko-KR"/>
                </w:rPr>
                <w:t>the UE memory that can be used for storing EHC context</w:t>
              </w:r>
            </w:ins>
            <w:ins w:id="73" w:author="seungjune.yi" w:date="2020-04-22T21:43:00Z">
              <w:r>
                <w:rPr>
                  <w:lang w:eastAsia="ko-KR"/>
                </w:rPr>
                <w:t>s</w:t>
              </w:r>
            </w:ins>
            <w:ins w:id="74" w:author="seungjune.yi" w:date="2020-04-22T21:42:00Z">
              <w:r>
                <w:rPr>
                  <w:lang w:eastAsia="ko-KR"/>
                </w:rPr>
                <w:t>.</w:t>
              </w:r>
            </w:ins>
          </w:p>
        </w:tc>
      </w:tr>
      <w:tr w:rsidR="006C27F7">
        <w:trPr>
          <w:ins w:id="75" w:author="Huawei" w:date="2020-04-23T08:58:00Z"/>
        </w:trPr>
        <w:tc>
          <w:tcPr>
            <w:tcW w:w="2263" w:type="dxa"/>
          </w:tcPr>
          <w:p w:rsidR="006C27F7" w:rsidRDefault="006C27F7">
            <w:pPr>
              <w:rPr>
                <w:ins w:id="76" w:author="Huawei" w:date="2020-04-23T08:58:00Z"/>
                <w:rFonts w:hint="eastAsia"/>
                <w:lang w:eastAsia="ko-KR"/>
              </w:rPr>
            </w:pPr>
            <w:ins w:id="77" w:author="Huawei" w:date="2020-04-23T08:58:00Z">
              <w:r>
                <w:rPr>
                  <w:rFonts w:hint="eastAsia"/>
                  <w:lang w:eastAsia="ko-KR"/>
                </w:rPr>
                <w:t>H</w:t>
              </w:r>
              <w:r>
                <w:rPr>
                  <w:lang w:eastAsia="ko-KR"/>
                </w:rPr>
                <w:t>uawei</w:t>
              </w:r>
            </w:ins>
          </w:p>
        </w:tc>
        <w:tc>
          <w:tcPr>
            <w:tcW w:w="1985" w:type="dxa"/>
          </w:tcPr>
          <w:p w:rsidR="006C27F7" w:rsidRDefault="006C27F7">
            <w:pPr>
              <w:rPr>
                <w:ins w:id="78" w:author="Huawei" w:date="2020-04-23T08:58:00Z"/>
                <w:rFonts w:hint="eastAsia"/>
                <w:lang w:eastAsia="ko-KR"/>
              </w:rPr>
            </w:pPr>
            <w:ins w:id="79" w:author="Huawei" w:date="2020-04-23T08:59:00Z">
              <w:r>
                <w:rPr>
                  <w:rFonts w:hint="eastAsia"/>
                  <w:lang w:eastAsia="ko-KR"/>
                </w:rPr>
                <w:t>Jointly</w:t>
              </w:r>
            </w:ins>
          </w:p>
        </w:tc>
        <w:tc>
          <w:tcPr>
            <w:tcW w:w="5383" w:type="dxa"/>
          </w:tcPr>
          <w:p w:rsidR="006C27F7" w:rsidRDefault="006C27F7" w:rsidP="006C27F7">
            <w:pPr>
              <w:rPr>
                <w:ins w:id="80" w:author="Huawei" w:date="2020-04-23T08:58:00Z"/>
                <w:lang w:eastAsia="ko-KR"/>
              </w:rPr>
            </w:pPr>
            <w:ins w:id="81" w:author="Huawei" w:date="2020-04-23T08:59:00Z">
              <w:r w:rsidRPr="006C27F7">
                <w:rPr>
                  <w:lang w:eastAsia="ko-KR"/>
                </w:rPr>
                <w:t xml:space="preserve">The number of contexts supported by the UE affects the </w:t>
              </w:r>
            </w:ins>
            <w:ins w:id="82" w:author="Huawei" w:date="2020-04-23T09:00:00Z">
              <w:r>
                <w:rPr>
                  <w:lang w:eastAsia="ko-KR"/>
                </w:rPr>
                <w:t xml:space="preserve">management of </w:t>
              </w:r>
            </w:ins>
            <w:ins w:id="83" w:author="Huawei" w:date="2020-04-23T08:59:00Z">
              <w:r>
                <w:rPr>
                  <w:lang w:eastAsia="ko-KR"/>
                </w:rPr>
                <w:t xml:space="preserve">“joint” </w:t>
              </w:r>
              <w:r w:rsidRPr="006C27F7">
                <w:rPr>
                  <w:lang w:eastAsia="ko-KR"/>
                </w:rPr>
                <w:t>space of memory to store the contexts. No necessity to support separate indications for compressor and decompressor.</w:t>
              </w:r>
            </w:ins>
          </w:p>
        </w:tc>
      </w:tr>
    </w:tbl>
    <w:p w:rsidR="007756B4" w:rsidRDefault="007756B4">
      <w:pPr>
        <w:rPr>
          <w:b/>
          <w:bCs/>
          <w:lang w:eastAsia="zh-CN"/>
        </w:rPr>
      </w:pPr>
    </w:p>
    <w:p w:rsidR="007756B4" w:rsidRDefault="00D82CB9">
      <w:pPr>
        <w:rPr>
          <w:b/>
          <w:bCs/>
          <w:lang w:eastAsia="zh-CN"/>
        </w:rPr>
      </w:pPr>
      <w:r>
        <w:rPr>
          <w:b/>
          <w:bCs/>
          <w:lang w:eastAsia="zh-CN"/>
        </w:rPr>
        <w:t>Header size or CID signalling</w:t>
      </w:r>
    </w:p>
    <w:p w:rsidR="007756B4" w:rsidRDefault="00D82CB9">
      <w:pPr>
        <w:rPr>
          <w:lang w:eastAsia="zh-CN"/>
        </w:rPr>
      </w:pPr>
      <w:r>
        <w:rPr>
          <w:lang w:eastAsia="zh-CN"/>
        </w:rPr>
        <w:t>It was also argued in [5] that explicit signalling of the number of supported contexts is not needed and that the UE should sign</w:t>
      </w:r>
      <w:r>
        <w:rPr>
          <w:lang w:eastAsia="zh-CN"/>
        </w:rPr>
        <w:t>al the supported EHC header size instead (1-byte or 2-byte long).</w:t>
      </w:r>
    </w:p>
    <w:p w:rsidR="007756B4" w:rsidRDefault="00D82CB9">
      <w:pPr>
        <w:rPr>
          <w:b/>
          <w:bCs/>
          <w:lang w:eastAsia="zh-CN"/>
        </w:rPr>
      </w:pPr>
      <w:r>
        <w:rPr>
          <w:b/>
          <w:bCs/>
          <w:lang w:eastAsia="zh-CN"/>
        </w:rPr>
        <w:t>Question 2: Should the UE signal the number of supported EHC contexts explicitly or should it signal supported EHC header size only?</w:t>
      </w:r>
    </w:p>
    <w:tbl>
      <w:tblPr>
        <w:tblStyle w:val="TableGrid"/>
        <w:tblW w:w="0" w:type="auto"/>
        <w:tblLook w:val="04A0" w:firstRow="1" w:lastRow="0" w:firstColumn="1" w:lastColumn="0" w:noHBand="0" w:noVBand="1"/>
      </w:tblPr>
      <w:tblGrid>
        <w:gridCol w:w="2263"/>
        <w:gridCol w:w="1985"/>
        <w:gridCol w:w="5383"/>
      </w:tblGrid>
      <w:tr w:rsidR="007756B4">
        <w:tc>
          <w:tcPr>
            <w:tcW w:w="2263" w:type="dxa"/>
          </w:tcPr>
          <w:p w:rsidR="007756B4" w:rsidRDefault="00D82CB9">
            <w:pPr>
              <w:rPr>
                <w:b/>
                <w:bCs/>
              </w:rPr>
            </w:pPr>
            <w:r>
              <w:rPr>
                <w:b/>
                <w:bCs/>
              </w:rPr>
              <w:t>Company</w:t>
            </w:r>
          </w:p>
        </w:tc>
        <w:tc>
          <w:tcPr>
            <w:tcW w:w="1985" w:type="dxa"/>
          </w:tcPr>
          <w:p w:rsidR="007756B4" w:rsidRDefault="00D82CB9">
            <w:pPr>
              <w:rPr>
                <w:b/>
                <w:bCs/>
              </w:rPr>
            </w:pPr>
            <w:r>
              <w:rPr>
                <w:b/>
                <w:bCs/>
              </w:rPr>
              <w:t>Answer</w:t>
            </w:r>
          </w:p>
        </w:tc>
        <w:tc>
          <w:tcPr>
            <w:tcW w:w="5383" w:type="dxa"/>
          </w:tcPr>
          <w:p w:rsidR="007756B4" w:rsidRDefault="00D82CB9">
            <w:pPr>
              <w:rPr>
                <w:b/>
                <w:bCs/>
              </w:rPr>
            </w:pPr>
            <w:r>
              <w:rPr>
                <w:b/>
                <w:bCs/>
              </w:rPr>
              <w:t>Comments</w:t>
            </w:r>
          </w:p>
        </w:tc>
      </w:tr>
      <w:tr w:rsidR="007756B4">
        <w:tc>
          <w:tcPr>
            <w:tcW w:w="2263" w:type="dxa"/>
          </w:tcPr>
          <w:p w:rsidR="007756B4" w:rsidRDefault="00D82CB9">
            <w:ins w:id="84" w:author="Ericsson" w:date="2020-04-21T10:02:00Z">
              <w:r>
                <w:t>Ericsson</w:t>
              </w:r>
            </w:ins>
          </w:p>
        </w:tc>
        <w:tc>
          <w:tcPr>
            <w:tcW w:w="1985" w:type="dxa"/>
          </w:tcPr>
          <w:p w:rsidR="007756B4" w:rsidRDefault="007756B4"/>
        </w:tc>
        <w:tc>
          <w:tcPr>
            <w:tcW w:w="5383" w:type="dxa"/>
          </w:tcPr>
          <w:p w:rsidR="007756B4" w:rsidRDefault="00D82CB9">
            <w:pPr>
              <w:rPr>
                <w:lang w:val="sv-SE"/>
              </w:rPr>
            </w:pPr>
            <w:ins w:id="85" w:author="Ericsson" w:date="2020-04-22T10:14:00Z">
              <w:r>
                <w:rPr>
                  <w:lang w:val="sv-SE"/>
                </w:rPr>
                <w:t xml:space="preserve">Our </w:t>
              </w:r>
            </w:ins>
            <w:ins w:id="86" w:author="Ericsson" w:date="2020-04-22T10:15:00Z">
              <w:r>
                <w:rPr>
                  <w:lang w:val="sv-SE"/>
                </w:rPr>
                <w:t xml:space="preserve">assumption was </w:t>
              </w:r>
              <w:r>
                <w:rPr>
                  <w:lang w:val="sv-SE"/>
                </w:rPr>
                <w:t>proposal 4 applies per DRB</w:t>
              </w:r>
            </w:ins>
            <w:ins w:id="87" w:author="Ericsson" w:date="2020-04-22T11:49:00Z">
              <w:r>
                <w:rPr>
                  <w:lang w:val="sv-SE"/>
                </w:rPr>
                <w:t>. T</w:t>
              </w:r>
            </w:ins>
            <w:ins w:id="88" w:author="Ericsson" w:date="2020-04-22T10:15:00Z">
              <w:r>
                <w:rPr>
                  <w:lang w:val="sv-SE"/>
                </w:rPr>
                <w:t xml:space="preserve">he maximum </w:t>
              </w:r>
            </w:ins>
            <w:ins w:id="89" w:author="Ericsson" w:date="2020-04-22T11:49:00Z">
              <w:r>
                <w:rPr>
                  <w:lang w:val="sv-SE"/>
                </w:rPr>
                <w:t xml:space="preserve">number </w:t>
              </w:r>
            </w:ins>
            <w:ins w:id="90" w:author="Ericsson" w:date="2020-04-22T10:15:00Z">
              <w:r>
                <w:rPr>
                  <w:lang w:val="sv-SE"/>
                </w:rPr>
                <w:t xml:space="preserve">supported per UE is the product of the </w:t>
              </w:r>
            </w:ins>
            <w:ins w:id="91" w:author="Ericsson" w:date="2020-04-22T11:49:00Z">
              <w:r>
                <w:rPr>
                  <w:lang w:val="sv-SE"/>
                </w:rPr>
                <w:t>maximu</w:t>
              </w:r>
            </w:ins>
            <w:ins w:id="92" w:author="Ericsson" w:date="2020-04-22T11:50:00Z">
              <w:r>
                <w:rPr>
                  <w:lang w:val="sv-SE"/>
                </w:rPr>
                <w:t>m</w:t>
              </w:r>
            </w:ins>
            <w:ins w:id="93" w:author="Ericsson" w:date="2020-04-22T11:49:00Z">
              <w:r>
                <w:rPr>
                  <w:lang w:val="sv-SE"/>
                </w:rPr>
                <w:t xml:space="preserve"> </w:t>
              </w:r>
            </w:ins>
            <w:ins w:id="94" w:author="Ericsson" w:date="2020-04-22T10:15:00Z">
              <w:r>
                <w:rPr>
                  <w:lang w:val="sv-SE"/>
                </w:rPr>
                <w:t xml:space="preserve">number per DRB and the </w:t>
              </w:r>
            </w:ins>
            <w:ins w:id="95" w:author="Ericsson" w:date="2020-04-22T11:49:00Z">
              <w:r>
                <w:rPr>
                  <w:lang w:val="sv-SE"/>
                </w:rPr>
                <w:t xml:space="preserve">maximum </w:t>
              </w:r>
            </w:ins>
            <w:ins w:id="96" w:author="Ericsson" w:date="2020-04-22T10:16:00Z">
              <w:r>
                <w:rPr>
                  <w:lang w:val="sv-SE"/>
                </w:rPr>
                <w:t xml:space="preserve">number of DRBs. </w:t>
              </w:r>
            </w:ins>
            <w:ins w:id="97" w:author="Ericsson" w:date="2020-04-22T10:18:00Z">
              <w:r>
                <w:rPr>
                  <w:lang w:val="sv-SE"/>
                </w:rPr>
                <w:t xml:space="preserve">Depending on the </w:t>
              </w:r>
            </w:ins>
            <w:ins w:id="98" w:author="Ericsson" w:date="2020-04-22T11:50:00Z">
              <w:r>
                <w:rPr>
                  <w:lang w:val="sv-SE"/>
                </w:rPr>
                <w:t>clarification</w:t>
              </w:r>
            </w:ins>
            <w:ins w:id="99" w:author="Ericsson" w:date="2020-04-22T10:19:00Z">
              <w:r>
                <w:rPr>
                  <w:lang w:val="sv-SE"/>
                </w:rPr>
                <w:t xml:space="preserve"> </w:t>
              </w:r>
            </w:ins>
            <w:ins w:id="100" w:author="Ericsson" w:date="2020-04-22T10:18:00Z">
              <w:r>
                <w:rPr>
                  <w:lang w:val="sv-SE"/>
                </w:rPr>
                <w:t>of pro</w:t>
              </w:r>
            </w:ins>
            <w:ins w:id="101" w:author="Ericsson" w:date="2020-04-22T10:19:00Z">
              <w:r>
                <w:rPr>
                  <w:lang w:val="sv-SE"/>
                </w:rPr>
                <w:t xml:space="preserve">posal 4, we can discuss </w:t>
              </w:r>
            </w:ins>
            <w:ins w:id="102" w:author="Ericsson" w:date="2020-04-22T11:50:00Z">
              <w:r>
                <w:rPr>
                  <w:lang w:val="sv-SE"/>
                </w:rPr>
                <w:t xml:space="preserve">this proposal </w:t>
              </w:r>
            </w:ins>
            <w:ins w:id="103" w:author="Ericsson" w:date="2020-04-22T10:19:00Z">
              <w:r>
                <w:rPr>
                  <w:lang w:val="sv-SE"/>
                </w:rPr>
                <w:t xml:space="preserve">further. </w:t>
              </w:r>
            </w:ins>
          </w:p>
        </w:tc>
      </w:tr>
      <w:tr w:rsidR="007756B4">
        <w:trPr>
          <w:ins w:id="104" w:author="seungjune.yi" w:date="2020-04-22T21:43:00Z"/>
        </w:trPr>
        <w:tc>
          <w:tcPr>
            <w:tcW w:w="2263" w:type="dxa"/>
          </w:tcPr>
          <w:p w:rsidR="007756B4" w:rsidRDefault="00D82CB9">
            <w:pPr>
              <w:rPr>
                <w:ins w:id="105" w:author="seungjune.yi" w:date="2020-04-22T21:43:00Z"/>
              </w:rPr>
            </w:pPr>
            <w:ins w:id="106" w:author="seungjune.yi" w:date="2020-04-22T21:43:00Z">
              <w:r>
                <w:rPr>
                  <w:rFonts w:hint="eastAsia"/>
                  <w:lang w:eastAsia="ko-KR"/>
                </w:rPr>
                <w:t>LG</w:t>
              </w:r>
            </w:ins>
          </w:p>
        </w:tc>
        <w:tc>
          <w:tcPr>
            <w:tcW w:w="1985" w:type="dxa"/>
          </w:tcPr>
          <w:p w:rsidR="007756B4" w:rsidRDefault="00D82CB9">
            <w:pPr>
              <w:rPr>
                <w:ins w:id="107" w:author="seungjune.yi" w:date="2020-04-22T21:43:00Z"/>
              </w:rPr>
            </w:pPr>
            <w:ins w:id="108" w:author="seungjune.yi" w:date="2020-04-22T21:43:00Z">
              <w:r>
                <w:rPr>
                  <w:rFonts w:hint="eastAsia"/>
                  <w:lang w:eastAsia="ko-KR"/>
                </w:rPr>
                <w:t>Explicit signaling</w:t>
              </w:r>
            </w:ins>
          </w:p>
        </w:tc>
        <w:tc>
          <w:tcPr>
            <w:tcW w:w="5383" w:type="dxa"/>
          </w:tcPr>
          <w:p w:rsidR="007756B4" w:rsidRDefault="00D82CB9">
            <w:pPr>
              <w:rPr>
                <w:ins w:id="109" w:author="seungjune.yi" w:date="2020-04-22T21:43:00Z"/>
                <w:lang w:val="sv-SE"/>
              </w:rPr>
            </w:pPr>
            <w:ins w:id="110" w:author="seungjune.yi" w:date="2020-04-22T21:48:00Z">
              <w:r>
                <w:rPr>
                  <w:lang w:eastAsia="ko-KR"/>
                </w:rPr>
                <w:t>The CID</w:t>
              </w:r>
              <w:r>
                <w:rPr>
                  <w:lang w:eastAsia="ko-KR"/>
                </w:rPr>
                <w:t xml:space="preserve"> length has nothing to do with the maxNumberEHC-ContextSessions.</w:t>
              </w:r>
            </w:ins>
            <w:ins w:id="111" w:author="seungjune.yi" w:date="2020-04-22T21:49:00Z">
              <w:r>
                <w:rPr>
                  <w:lang w:eastAsia="ko-KR"/>
                </w:rPr>
                <w:t xml:space="preserve"> </w:t>
              </w:r>
            </w:ins>
          </w:p>
        </w:tc>
      </w:tr>
      <w:tr w:rsidR="006C27F7">
        <w:trPr>
          <w:ins w:id="112" w:author="Huawei" w:date="2020-04-23T09:00:00Z"/>
        </w:trPr>
        <w:tc>
          <w:tcPr>
            <w:tcW w:w="2263" w:type="dxa"/>
          </w:tcPr>
          <w:p w:rsidR="006C27F7" w:rsidRDefault="006C27F7">
            <w:pPr>
              <w:rPr>
                <w:ins w:id="113" w:author="Huawei" w:date="2020-04-23T09:00:00Z"/>
                <w:rFonts w:hint="eastAsia"/>
                <w:lang w:eastAsia="ko-KR"/>
              </w:rPr>
            </w:pPr>
            <w:ins w:id="114" w:author="Huawei" w:date="2020-04-23T09:00:00Z">
              <w:r>
                <w:rPr>
                  <w:rFonts w:hint="eastAsia"/>
                  <w:lang w:eastAsia="ko-KR"/>
                </w:rPr>
                <w:t>Huawei</w:t>
              </w:r>
            </w:ins>
          </w:p>
        </w:tc>
        <w:tc>
          <w:tcPr>
            <w:tcW w:w="1985" w:type="dxa"/>
          </w:tcPr>
          <w:p w:rsidR="006C27F7" w:rsidRDefault="006C27F7">
            <w:pPr>
              <w:rPr>
                <w:ins w:id="115" w:author="Huawei" w:date="2020-04-23T09:00:00Z"/>
                <w:rFonts w:hint="eastAsia"/>
                <w:lang w:eastAsia="ko-KR"/>
              </w:rPr>
            </w:pPr>
            <w:ins w:id="116" w:author="Huawei" w:date="2020-04-23T09:00:00Z">
              <w:r>
                <w:rPr>
                  <w:rFonts w:hint="eastAsia"/>
                  <w:lang w:eastAsia="ko-KR"/>
                </w:rPr>
                <w:t>Explicit signalling</w:t>
              </w:r>
            </w:ins>
          </w:p>
        </w:tc>
        <w:tc>
          <w:tcPr>
            <w:tcW w:w="5383" w:type="dxa"/>
          </w:tcPr>
          <w:p w:rsidR="006C27F7" w:rsidRDefault="0028377B">
            <w:pPr>
              <w:rPr>
                <w:ins w:id="117" w:author="Huawei" w:date="2020-04-23T09:00:00Z"/>
                <w:lang w:eastAsia="ko-KR"/>
              </w:rPr>
            </w:pPr>
            <w:ins w:id="118" w:author="Huawei" w:date="2020-04-23T09:01:00Z">
              <w:r>
                <w:rPr>
                  <w:rFonts w:hint="eastAsia"/>
                  <w:lang w:eastAsia="ko-KR"/>
                </w:rPr>
                <w:t>Agree with LG</w:t>
              </w:r>
            </w:ins>
          </w:p>
        </w:tc>
      </w:tr>
    </w:tbl>
    <w:p w:rsidR="007756B4" w:rsidRDefault="007756B4">
      <w:pPr>
        <w:rPr>
          <w:b/>
          <w:bCs/>
          <w:lang w:eastAsia="zh-CN"/>
        </w:rPr>
      </w:pPr>
    </w:p>
    <w:p w:rsidR="007756B4" w:rsidRDefault="00D82CB9">
      <w:pPr>
        <w:rPr>
          <w:b/>
          <w:bCs/>
          <w:lang w:eastAsia="zh-CN"/>
        </w:rPr>
      </w:pPr>
      <w:r>
        <w:rPr>
          <w:b/>
          <w:bCs/>
          <w:lang w:eastAsia="zh-CN"/>
        </w:rPr>
        <w:t>Minimum number of supported EHC contexts</w:t>
      </w:r>
    </w:p>
    <w:p w:rsidR="007756B4" w:rsidRDefault="00D82CB9">
      <w:pPr>
        <w:rPr>
          <w:lang w:eastAsia="zh-CN"/>
        </w:rPr>
      </w:pPr>
      <w:r>
        <w:rPr>
          <w:lang w:eastAsia="zh-CN"/>
        </w:rPr>
        <w:t xml:space="preserve">As can be seen in section 2.3, there were different proposals for the values which can be signalled as the supported number of EHC contexts. It is </w:t>
      </w:r>
      <w:r>
        <w:rPr>
          <w:lang w:eastAsia="zh-CN"/>
        </w:rPr>
        <w:t>proposed to first agree on the minimum number that can be signalled and decide on other values when implementing the signalling. In case a company prefers header size signalling instead of explicit number, please indicate so also in the reply to question 3</w:t>
      </w:r>
      <w:r>
        <w:rPr>
          <w:lang w:eastAsia="zh-CN"/>
        </w:rPr>
        <w:t>. The minimum number in this case is understood to be 2^CID_length where CID_length is the number of CID bits in the 1-byte header.</w:t>
      </w:r>
    </w:p>
    <w:p w:rsidR="007756B4" w:rsidRDefault="00D82CB9">
      <w:pPr>
        <w:rPr>
          <w:b/>
          <w:bCs/>
          <w:lang w:eastAsia="zh-CN"/>
        </w:rPr>
      </w:pPr>
      <w:r>
        <w:rPr>
          <w:b/>
          <w:bCs/>
          <w:lang w:eastAsia="zh-CN"/>
        </w:rPr>
        <w:t>Question 3: What is the minimum number of EHC contexts that a UE has to support when supporting EHC?</w:t>
      </w:r>
    </w:p>
    <w:tbl>
      <w:tblPr>
        <w:tblStyle w:val="TableGrid"/>
        <w:tblW w:w="0" w:type="auto"/>
        <w:tblLook w:val="04A0" w:firstRow="1" w:lastRow="0" w:firstColumn="1" w:lastColumn="0" w:noHBand="0" w:noVBand="1"/>
      </w:tblPr>
      <w:tblGrid>
        <w:gridCol w:w="2263"/>
        <w:gridCol w:w="1985"/>
        <w:gridCol w:w="5383"/>
      </w:tblGrid>
      <w:tr w:rsidR="007756B4">
        <w:tc>
          <w:tcPr>
            <w:tcW w:w="2263" w:type="dxa"/>
          </w:tcPr>
          <w:p w:rsidR="007756B4" w:rsidRDefault="00D82CB9">
            <w:pPr>
              <w:rPr>
                <w:b/>
                <w:bCs/>
              </w:rPr>
            </w:pPr>
            <w:r>
              <w:rPr>
                <w:b/>
                <w:bCs/>
              </w:rPr>
              <w:t>Company</w:t>
            </w:r>
          </w:p>
        </w:tc>
        <w:tc>
          <w:tcPr>
            <w:tcW w:w="1985" w:type="dxa"/>
          </w:tcPr>
          <w:p w:rsidR="007756B4" w:rsidRDefault="00D82CB9">
            <w:pPr>
              <w:rPr>
                <w:b/>
                <w:bCs/>
              </w:rPr>
            </w:pPr>
            <w:r>
              <w:rPr>
                <w:b/>
                <w:bCs/>
              </w:rPr>
              <w:t>Answer</w:t>
            </w:r>
          </w:p>
        </w:tc>
        <w:tc>
          <w:tcPr>
            <w:tcW w:w="5383" w:type="dxa"/>
          </w:tcPr>
          <w:p w:rsidR="007756B4" w:rsidRDefault="00D82CB9">
            <w:pPr>
              <w:rPr>
                <w:b/>
                <w:bCs/>
              </w:rPr>
            </w:pPr>
            <w:r>
              <w:rPr>
                <w:b/>
                <w:bCs/>
              </w:rPr>
              <w:t>Comments</w:t>
            </w:r>
          </w:p>
        </w:tc>
      </w:tr>
      <w:tr w:rsidR="007756B4">
        <w:tc>
          <w:tcPr>
            <w:tcW w:w="2263" w:type="dxa"/>
          </w:tcPr>
          <w:p w:rsidR="007756B4" w:rsidRDefault="00D82CB9">
            <w:ins w:id="119" w:author="Ericsson" w:date="2020-04-21T10:04:00Z">
              <w:r>
                <w:t>Ericsson</w:t>
              </w:r>
            </w:ins>
          </w:p>
        </w:tc>
        <w:tc>
          <w:tcPr>
            <w:tcW w:w="1985" w:type="dxa"/>
          </w:tcPr>
          <w:p w:rsidR="007756B4" w:rsidRDefault="00D82CB9">
            <w:pPr>
              <w:rPr>
                <w:lang w:val="sv-SE"/>
              </w:rPr>
            </w:pPr>
            <w:ins w:id="120" w:author="Ericsson" w:date="2020-04-21T10:05:00Z">
              <w:r>
                <w:t xml:space="preserve">2 * </w:t>
              </w:r>
            </w:ins>
            <w:ins w:id="121" w:author="Ericsson" w:date="2020-04-21T10:04:00Z">
              <w:r>
                <w:t>2^</w:t>
              </w:r>
            </w:ins>
            <w:ins w:id="122" w:author="Ericsson" w:date="2020-04-21T14:11:00Z">
              <w:r>
                <w:rPr>
                  <w:lang w:val="sv-SE"/>
                </w:rPr>
                <w:t>7</w:t>
              </w:r>
            </w:ins>
          </w:p>
        </w:tc>
        <w:tc>
          <w:tcPr>
            <w:tcW w:w="5383" w:type="dxa"/>
          </w:tcPr>
          <w:p w:rsidR="007756B4" w:rsidRDefault="00D82CB9">
            <w:pPr>
              <w:rPr>
                <w:ins w:id="123" w:author="Ericsson" w:date="2020-04-22T10:27:00Z"/>
              </w:rPr>
            </w:pPr>
            <w:ins w:id="124" w:author="Ericsson" w:date="2020-04-22T11:59:00Z">
              <w:r>
                <w:t xml:space="preserve">We also wonder if this applies per UE or per DRB. </w:t>
              </w:r>
            </w:ins>
          </w:p>
          <w:p w:rsidR="007756B4" w:rsidRDefault="00D82CB9">
            <w:ins w:id="125" w:author="Ericsson" w:date="2020-04-21T10:05:00Z">
              <w:r>
                <w:t>To handle TSC services properly, at least 2^</w:t>
              </w:r>
            </w:ins>
            <w:ins w:id="126" w:author="Ericsson" w:date="2020-04-21T14:11:00Z">
              <w:r>
                <w:rPr>
                  <w:lang w:val="sv-SE"/>
                </w:rPr>
                <w:t>7</w:t>
              </w:r>
            </w:ins>
            <w:ins w:id="127" w:author="Ericsson" w:date="2020-04-21T10:05:00Z">
              <w:r>
                <w:t xml:space="preserve"> contexts (as </w:t>
              </w:r>
            </w:ins>
            <w:ins w:id="128" w:author="Ericsson" w:date="2020-04-21T10:06:00Z">
              <w:r>
                <w:t>in 1-byte header) should be supported for each link direction</w:t>
              </w:r>
            </w:ins>
            <w:ins w:id="129" w:author="Ericsson" w:date="2020-04-22T12:00:00Z">
              <w:r>
                <w:t xml:space="preserve">, </w:t>
              </w:r>
            </w:ins>
            <w:ins w:id="130" w:author="Ericsson" w:date="2020-04-21T10:06:00Z">
              <w:r>
                <w:t>i.e.</w:t>
              </w:r>
            </w:ins>
            <w:ins w:id="131" w:author="Ericsson" w:date="2020-04-22T12:00:00Z">
              <w:r>
                <w:t xml:space="preserve">, </w:t>
              </w:r>
            </w:ins>
            <w:ins w:id="132" w:author="Ericsson" w:date="2020-04-21T10:06:00Z">
              <w:r>
                <w:t>each compressor and decompressor</w:t>
              </w:r>
            </w:ins>
            <w:ins w:id="133" w:author="Ericsson" w:date="2020-04-22T11:59:00Z">
              <w:r>
                <w:t xml:space="preserve"> per DRB</w:t>
              </w:r>
            </w:ins>
            <w:ins w:id="134" w:author="Ericsson" w:date="2020-04-21T10:06:00Z">
              <w:r>
                <w:t>.</w:t>
              </w:r>
            </w:ins>
            <w:ins w:id="135" w:author="Ericsson" w:date="2020-04-22T10:27:00Z">
              <w:r>
                <w:t xml:space="preserve"> Preferably, a higher number can be supported</w:t>
              </w:r>
            </w:ins>
            <w:ins w:id="136" w:author="Ericsson" w:date="2020-04-22T11:59:00Z">
              <w:r>
                <w:t xml:space="preserve"> per UE</w:t>
              </w:r>
            </w:ins>
            <w:ins w:id="137" w:author="Ericsson" w:date="2020-04-22T10:27:00Z">
              <w:r>
                <w:t>.</w:t>
              </w:r>
            </w:ins>
            <w:ins w:id="138" w:author="Ericsson" w:date="2020-04-22T11:59:00Z">
              <w:r>
                <w:t xml:space="preserve"> </w:t>
              </w:r>
            </w:ins>
            <w:ins w:id="139" w:author="Ericsson" w:date="2020-04-22T10:27:00Z">
              <w:r>
                <w:t xml:space="preserve"> </w:t>
              </w:r>
            </w:ins>
          </w:p>
        </w:tc>
      </w:tr>
      <w:tr w:rsidR="007756B4">
        <w:trPr>
          <w:ins w:id="140" w:author="seungjune.yi" w:date="2020-04-22T21:50:00Z"/>
        </w:trPr>
        <w:tc>
          <w:tcPr>
            <w:tcW w:w="2263" w:type="dxa"/>
          </w:tcPr>
          <w:p w:rsidR="007756B4" w:rsidRDefault="00D82CB9">
            <w:pPr>
              <w:rPr>
                <w:ins w:id="141" w:author="seungjune.yi" w:date="2020-04-22T21:50:00Z"/>
              </w:rPr>
            </w:pPr>
            <w:ins w:id="142" w:author="seungjune.yi" w:date="2020-04-22T21:51:00Z">
              <w:r>
                <w:rPr>
                  <w:rFonts w:hint="eastAsia"/>
                  <w:lang w:eastAsia="ko-KR"/>
                </w:rPr>
                <w:t>LG</w:t>
              </w:r>
            </w:ins>
          </w:p>
        </w:tc>
        <w:tc>
          <w:tcPr>
            <w:tcW w:w="1985" w:type="dxa"/>
          </w:tcPr>
          <w:p w:rsidR="007756B4" w:rsidRDefault="00D82CB9">
            <w:pPr>
              <w:rPr>
                <w:ins w:id="143" w:author="seungjune.yi" w:date="2020-04-22T21:50:00Z"/>
              </w:rPr>
            </w:pPr>
            <w:ins w:id="144" w:author="seungjune.yi" w:date="2020-04-22T21:51:00Z">
              <w:r>
                <w:rPr>
                  <w:rFonts w:hint="eastAsia"/>
                  <w:lang w:eastAsia="ko-KR"/>
                </w:rPr>
                <w:t>1</w:t>
              </w:r>
            </w:ins>
          </w:p>
        </w:tc>
        <w:tc>
          <w:tcPr>
            <w:tcW w:w="5383" w:type="dxa"/>
          </w:tcPr>
          <w:p w:rsidR="007756B4" w:rsidRDefault="00D82CB9">
            <w:pPr>
              <w:rPr>
                <w:ins w:id="145" w:author="seungjune.yi" w:date="2020-04-22T21:50:00Z"/>
              </w:rPr>
            </w:pPr>
            <w:ins w:id="146" w:author="seungjune.yi" w:date="2020-04-22T21:51:00Z">
              <w:r>
                <w:rPr>
                  <w:rFonts w:hint="eastAsia"/>
                  <w:lang w:eastAsia="ko-KR"/>
                </w:rPr>
                <w:t>The number of EHC contexts that a UE has to support ranges from 1 to maximum value</w:t>
              </w:r>
              <w:r>
                <w:rPr>
                  <w:lang w:eastAsia="ko-KR"/>
                </w:rPr>
                <w:t>.</w:t>
              </w:r>
            </w:ins>
            <w:ins w:id="147" w:author="seungjune.yi" w:date="2020-04-22T21:52:00Z">
              <w:r>
                <w:rPr>
                  <w:lang w:eastAsia="ko-KR"/>
                </w:rPr>
                <w:t xml:space="preserve"> The maximum value can be e.g. 65535.</w:t>
              </w:r>
            </w:ins>
          </w:p>
        </w:tc>
      </w:tr>
      <w:tr w:rsidR="0028377B">
        <w:trPr>
          <w:ins w:id="148" w:author="Huawei" w:date="2020-04-23T09:01:00Z"/>
        </w:trPr>
        <w:tc>
          <w:tcPr>
            <w:tcW w:w="2263" w:type="dxa"/>
          </w:tcPr>
          <w:p w:rsidR="0028377B" w:rsidRDefault="0028377B">
            <w:pPr>
              <w:rPr>
                <w:ins w:id="149" w:author="Huawei" w:date="2020-04-23T09:01:00Z"/>
                <w:rFonts w:hint="eastAsia"/>
                <w:lang w:eastAsia="ko-KR"/>
              </w:rPr>
            </w:pPr>
            <w:ins w:id="150" w:author="Huawei" w:date="2020-04-23T09:01:00Z">
              <w:r>
                <w:rPr>
                  <w:rFonts w:hint="eastAsia"/>
                  <w:lang w:eastAsia="ko-KR"/>
                </w:rPr>
                <w:t>Huawei</w:t>
              </w:r>
            </w:ins>
          </w:p>
        </w:tc>
        <w:tc>
          <w:tcPr>
            <w:tcW w:w="1985" w:type="dxa"/>
          </w:tcPr>
          <w:p w:rsidR="0028377B" w:rsidRDefault="0028377B">
            <w:pPr>
              <w:rPr>
                <w:ins w:id="151" w:author="Huawei" w:date="2020-04-23T09:01:00Z"/>
                <w:rFonts w:hint="eastAsia"/>
                <w:lang w:eastAsia="ko-KR"/>
              </w:rPr>
            </w:pPr>
            <w:ins w:id="152" w:author="Huawei" w:date="2020-04-23T09:02:00Z">
              <w:r>
                <w:rPr>
                  <w:lang w:eastAsia="ko-KR"/>
                </w:rPr>
                <w:t xml:space="preserve">2^6 or </w:t>
              </w:r>
              <w:r w:rsidRPr="0028377B">
                <w:rPr>
                  <w:lang w:eastAsia="ko-KR"/>
                </w:rPr>
                <w:t>2^7</w:t>
              </w:r>
            </w:ins>
          </w:p>
        </w:tc>
        <w:tc>
          <w:tcPr>
            <w:tcW w:w="5383" w:type="dxa"/>
          </w:tcPr>
          <w:p w:rsidR="0028377B" w:rsidRDefault="0028377B">
            <w:pPr>
              <w:rPr>
                <w:ins w:id="153" w:author="Huawei" w:date="2020-04-23T09:01:00Z"/>
                <w:rFonts w:hint="eastAsia"/>
                <w:lang w:eastAsia="ko-KR"/>
              </w:rPr>
            </w:pPr>
            <w:ins w:id="154" w:author="Huawei" w:date="2020-04-23T09:02:00Z">
              <w:r>
                <w:rPr>
                  <w:rFonts w:hint="eastAsia"/>
                  <w:lang w:eastAsia="ko-KR"/>
                </w:rPr>
                <w:t xml:space="preserve">Depends on the minimal length of CID fields, i.e. </w:t>
              </w:r>
            </w:ins>
            <w:ins w:id="155" w:author="Huawei" w:date="2020-04-23T09:03:00Z">
              <w:r>
                <w:rPr>
                  <w:lang w:eastAsia="ko-KR"/>
                </w:rPr>
                <w:t>6bits or 7bits</w:t>
              </w:r>
            </w:ins>
          </w:p>
        </w:tc>
      </w:tr>
    </w:tbl>
    <w:p w:rsidR="007756B4" w:rsidRDefault="007756B4">
      <w:pPr>
        <w:rPr>
          <w:b/>
          <w:bCs/>
          <w:lang w:eastAsia="zh-CN"/>
        </w:rPr>
      </w:pPr>
    </w:p>
    <w:p w:rsidR="007756B4" w:rsidRDefault="00D82CB9">
      <w:pPr>
        <w:rPr>
          <w:b/>
          <w:bCs/>
          <w:lang w:eastAsia="zh-CN"/>
        </w:rPr>
      </w:pPr>
      <w:r>
        <w:rPr>
          <w:b/>
          <w:bCs/>
          <w:lang w:eastAsia="zh-CN"/>
        </w:rPr>
        <w:lastRenderedPageBreak/>
        <w:t>Joint EHC and RoHC operation</w:t>
      </w:r>
    </w:p>
    <w:p w:rsidR="007756B4" w:rsidRDefault="00D82CB9">
      <w:r>
        <w:t>In [15], it was proposed to introduce UE c</w:t>
      </w:r>
      <w:r>
        <w:t>apability signalling to support RoHC and EHC simultaneously for a DRB in both NR and LTE specifications, with the argument that there is a high processing demand for UE to support ROHC and EHC at the same time for large packet size and high data rate. Comp</w:t>
      </w:r>
      <w:r>
        <w:t>anies are invited to provide their views on this proposal</w:t>
      </w:r>
    </w:p>
    <w:p w:rsidR="007756B4" w:rsidRDefault="00D82CB9">
      <w:pPr>
        <w:rPr>
          <w:b/>
          <w:bCs/>
        </w:rPr>
      </w:pPr>
      <w:r>
        <w:rPr>
          <w:b/>
          <w:bCs/>
        </w:rPr>
        <w:t>Question 4: Do companies think that a UE capability indicating the simultaneous support of RoHC and EHC is needed?</w:t>
      </w:r>
    </w:p>
    <w:tbl>
      <w:tblPr>
        <w:tblStyle w:val="TableGrid"/>
        <w:tblW w:w="0" w:type="auto"/>
        <w:tblLook w:val="04A0" w:firstRow="1" w:lastRow="0" w:firstColumn="1" w:lastColumn="0" w:noHBand="0" w:noVBand="1"/>
      </w:tblPr>
      <w:tblGrid>
        <w:gridCol w:w="2263"/>
        <w:gridCol w:w="1985"/>
        <w:gridCol w:w="5383"/>
      </w:tblGrid>
      <w:tr w:rsidR="007756B4">
        <w:tc>
          <w:tcPr>
            <w:tcW w:w="2263" w:type="dxa"/>
          </w:tcPr>
          <w:p w:rsidR="007756B4" w:rsidRDefault="00D82CB9">
            <w:pPr>
              <w:rPr>
                <w:b/>
                <w:bCs/>
              </w:rPr>
            </w:pPr>
            <w:r>
              <w:rPr>
                <w:b/>
                <w:bCs/>
              </w:rPr>
              <w:t>Company</w:t>
            </w:r>
          </w:p>
        </w:tc>
        <w:tc>
          <w:tcPr>
            <w:tcW w:w="1985" w:type="dxa"/>
          </w:tcPr>
          <w:p w:rsidR="007756B4" w:rsidRDefault="00D82CB9">
            <w:pPr>
              <w:rPr>
                <w:b/>
                <w:bCs/>
              </w:rPr>
            </w:pPr>
            <w:r>
              <w:rPr>
                <w:b/>
                <w:bCs/>
              </w:rPr>
              <w:t>Answer</w:t>
            </w:r>
          </w:p>
        </w:tc>
        <w:tc>
          <w:tcPr>
            <w:tcW w:w="5383" w:type="dxa"/>
          </w:tcPr>
          <w:p w:rsidR="007756B4" w:rsidRDefault="00D82CB9">
            <w:pPr>
              <w:rPr>
                <w:b/>
                <w:bCs/>
              </w:rPr>
            </w:pPr>
            <w:r>
              <w:rPr>
                <w:b/>
                <w:bCs/>
              </w:rPr>
              <w:t>Comments</w:t>
            </w:r>
          </w:p>
        </w:tc>
      </w:tr>
      <w:tr w:rsidR="007756B4">
        <w:tc>
          <w:tcPr>
            <w:tcW w:w="2263" w:type="dxa"/>
          </w:tcPr>
          <w:p w:rsidR="007756B4" w:rsidRDefault="00D82CB9">
            <w:ins w:id="156" w:author="Ericsson" w:date="2020-04-21T10:06:00Z">
              <w:r>
                <w:t>Ericsson</w:t>
              </w:r>
            </w:ins>
          </w:p>
        </w:tc>
        <w:tc>
          <w:tcPr>
            <w:tcW w:w="1985" w:type="dxa"/>
          </w:tcPr>
          <w:p w:rsidR="007756B4" w:rsidRDefault="00D82CB9">
            <w:ins w:id="157" w:author="Ericsson" w:date="2020-04-21T10:07:00Z">
              <w:r>
                <w:t>No</w:t>
              </w:r>
            </w:ins>
          </w:p>
        </w:tc>
        <w:tc>
          <w:tcPr>
            <w:tcW w:w="5383" w:type="dxa"/>
          </w:tcPr>
          <w:p w:rsidR="007756B4" w:rsidRDefault="00D82CB9">
            <w:ins w:id="158" w:author="Ericsson" w:date="2020-04-21T10:07:00Z">
              <w:r>
                <w:t xml:space="preserve">One bit for each RoHC and EHC is sufficient. </w:t>
              </w:r>
              <w:r>
                <w:t>Another bit to indicate joint support is not justified, as the operations are largely independent.</w:t>
              </w:r>
            </w:ins>
            <w:ins w:id="159" w:author="Ericsson" w:date="2020-04-22T10:30:00Z">
              <w:r>
                <w:t xml:space="preserve">  </w:t>
              </w:r>
            </w:ins>
            <w:ins w:id="160" w:author="Ericsson" w:date="2020-04-22T12:00:00Z">
              <w:r>
                <w:t>In addition, in general, w</w:t>
              </w:r>
            </w:ins>
            <w:ins w:id="161" w:author="Ericsson" w:date="2020-04-22T10:32:00Z">
              <w:r>
                <w:t>e should avoid feature</w:t>
              </w:r>
            </w:ins>
            <w:ins w:id="162" w:author="Ericsson" w:date="2020-04-22T10:33:00Z">
              <w:r>
                <w:t>-</w:t>
              </w:r>
            </w:ins>
            <w:ins w:id="163" w:author="Ericsson" w:date="2020-04-22T10:32:00Z">
              <w:r>
                <w:t xml:space="preserve">capability dependencies, </w:t>
              </w:r>
            </w:ins>
          </w:p>
        </w:tc>
      </w:tr>
      <w:tr w:rsidR="007756B4">
        <w:trPr>
          <w:ins w:id="164" w:author="seungjune.yi" w:date="2020-04-22T21:53:00Z"/>
        </w:trPr>
        <w:tc>
          <w:tcPr>
            <w:tcW w:w="2263" w:type="dxa"/>
          </w:tcPr>
          <w:p w:rsidR="007756B4" w:rsidRDefault="00D82CB9">
            <w:pPr>
              <w:rPr>
                <w:ins w:id="165" w:author="seungjune.yi" w:date="2020-04-22T21:53:00Z"/>
                <w:lang w:eastAsia="ko-KR"/>
              </w:rPr>
            </w:pPr>
            <w:ins w:id="166" w:author="seungjune.yi" w:date="2020-04-22T21:53:00Z">
              <w:r>
                <w:rPr>
                  <w:rFonts w:hint="eastAsia"/>
                  <w:lang w:eastAsia="ko-KR"/>
                </w:rPr>
                <w:t>LG</w:t>
              </w:r>
            </w:ins>
          </w:p>
        </w:tc>
        <w:tc>
          <w:tcPr>
            <w:tcW w:w="1985" w:type="dxa"/>
          </w:tcPr>
          <w:p w:rsidR="007756B4" w:rsidRDefault="00D82CB9">
            <w:pPr>
              <w:rPr>
                <w:ins w:id="167" w:author="seungjune.yi" w:date="2020-04-22T21:53:00Z"/>
                <w:lang w:eastAsia="ko-KR"/>
              </w:rPr>
            </w:pPr>
            <w:ins w:id="168" w:author="seungjune.yi" w:date="2020-04-22T21:53:00Z">
              <w:r>
                <w:rPr>
                  <w:rFonts w:hint="eastAsia"/>
                  <w:lang w:eastAsia="ko-KR"/>
                </w:rPr>
                <w:t>No</w:t>
              </w:r>
            </w:ins>
          </w:p>
        </w:tc>
        <w:tc>
          <w:tcPr>
            <w:tcW w:w="5383" w:type="dxa"/>
          </w:tcPr>
          <w:p w:rsidR="007756B4" w:rsidRDefault="00D82CB9">
            <w:pPr>
              <w:rPr>
                <w:ins w:id="169" w:author="seungjune.yi" w:date="2020-04-22T21:53:00Z"/>
                <w:lang w:eastAsia="ko-KR"/>
              </w:rPr>
            </w:pPr>
            <w:ins w:id="170" w:author="seungjune.yi" w:date="2020-04-22T21:53:00Z">
              <w:r>
                <w:rPr>
                  <w:rFonts w:hint="eastAsia"/>
                  <w:lang w:eastAsia="ko-KR"/>
                </w:rPr>
                <w:t>Independent signaling is enough.</w:t>
              </w:r>
            </w:ins>
          </w:p>
        </w:tc>
      </w:tr>
      <w:tr w:rsidR="00FB4359">
        <w:trPr>
          <w:ins w:id="171" w:author="Huawei" w:date="2020-04-23T09:10:00Z"/>
        </w:trPr>
        <w:tc>
          <w:tcPr>
            <w:tcW w:w="2263" w:type="dxa"/>
          </w:tcPr>
          <w:p w:rsidR="00FB4359" w:rsidRDefault="00FB4359">
            <w:pPr>
              <w:rPr>
                <w:ins w:id="172" w:author="Huawei" w:date="2020-04-23T09:10:00Z"/>
                <w:rFonts w:hint="eastAsia"/>
                <w:lang w:eastAsia="ko-KR"/>
              </w:rPr>
            </w:pPr>
            <w:ins w:id="173" w:author="Huawei" w:date="2020-04-23T09:11:00Z">
              <w:r>
                <w:rPr>
                  <w:rFonts w:hint="eastAsia"/>
                  <w:lang w:eastAsia="ko-KR"/>
                </w:rPr>
                <w:t>Huawei</w:t>
              </w:r>
            </w:ins>
          </w:p>
        </w:tc>
        <w:tc>
          <w:tcPr>
            <w:tcW w:w="1985" w:type="dxa"/>
          </w:tcPr>
          <w:p w:rsidR="00FB4359" w:rsidRDefault="00FB4359">
            <w:pPr>
              <w:rPr>
                <w:ins w:id="174" w:author="Huawei" w:date="2020-04-23T09:10:00Z"/>
                <w:rFonts w:hint="eastAsia"/>
                <w:lang w:eastAsia="ko-KR"/>
              </w:rPr>
            </w:pPr>
            <w:ins w:id="175" w:author="Huawei" w:date="2020-04-23T09:11:00Z">
              <w:r>
                <w:rPr>
                  <w:rFonts w:hint="eastAsia"/>
                  <w:lang w:eastAsia="ko-KR"/>
                </w:rPr>
                <w:t>Yes</w:t>
              </w:r>
            </w:ins>
          </w:p>
        </w:tc>
        <w:tc>
          <w:tcPr>
            <w:tcW w:w="5383" w:type="dxa"/>
          </w:tcPr>
          <w:p w:rsidR="00FB4359" w:rsidRDefault="00FB4359" w:rsidP="003B7767">
            <w:pPr>
              <w:rPr>
                <w:ins w:id="176" w:author="Huawei" w:date="2020-04-23T09:10:00Z"/>
                <w:rFonts w:hint="eastAsia"/>
                <w:lang w:eastAsia="ko-KR"/>
              </w:rPr>
            </w:pPr>
            <w:ins w:id="177" w:author="Huawei" w:date="2020-04-23T09:11:00Z">
              <w:r w:rsidRPr="00FB4359">
                <w:rPr>
                  <w:lang w:eastAsia="ko-KR"/>
                </w:rPr>
                <w:t xml:space="preserve">As explained in our paper [15], for </w:t>
              </w:r>
            </w:ins>
            <w:ins w:id="178" w:author="Huawei" w:date="2020-04-23T09:20:00Z">
              <w:r w:rsidR="003B7767" w:rsidRPr="00ED7C84">
                <w:rPr>
                  <w:lang w:eastAsia="ko-KR"/>
                </w:rPr>
                <w:t>large packet size</w:t>
              </w:r>
              <w:r w:rsidR="003B7767" w:rsidRPr="003B7767">
                <w:rPr>
                  <w:b/>
                  <w:lang w:eastAsia="ko-KR"/>
                  <w:rPrChange w:id="179" w:author="Huawei" w:date="2020-04-23T09:21:00Z">
                    <w:rPr>
                      <w:lang w:eastAsia="ko-KR"/>
                    </w:rPr>
                  </w:rPrChange>
                </w:rPr>
                <w:t>/</w:t>
              </w:r>
              <w:r w:rsidR="003B7767" w:rsidRPr="003B7767">
                <w:rPr>
                  <w:lang w:eastAsia="ko-KR"/>
                </w:rPr>
                <w:t>high data rate</w:t>
              </w:r>
            </w:ins>
            <w:ins w:id="180" w:author="Huawei" w:date="2020-04-23T09:11:00Z">
              <w:r w:rsidRPr="00FB4359">
                <w:rPr>
                  <w:lang w:eastAsia="ko-KR"/>
                </w:rPr>
                <w:t xml:space="preserve">, supporting RoHC and EHC simultaneously for a DRB may impact the UE processing load. Single bit indication for each compression scheme </w:t>
              </w:r>
            </w:ins>
            <w:ins w:id="181" w:author="Huawei" w:date="2020-04-23T09:19:00Z">
              <w:r w:rsidR="003B7767" w:rsidRPr="003B7767">
                <w:rPr>
                  <w:b/>
                  <w:lang w:eastAsia="ko-KR"/>
                  <w:rPrChange w:id="182" w:author="Huawei" w:date="2020-04-23T09:19:00Z">
                    <w:rPr>
                      <w:lang w:eastAsia="ko-KR"/>
                    </w:rPr>
                  </w:rPrChange>
                </w:rPr>
                <w:t>independently</w:t>
              </w:r>
              <w:r w:rsidR="003B7767">
                <w:rPr>
                  <w:lang w:eastAsia="ko-KR"/>
                </w:rPr>
                <w:t xml:space="preserve"> </w:t>
              </w:r>
            </w:ins>
            <w:ins w:id="183" w:author="Huawei" w:date="2020-04-23T09:11:00Z">
              <w:r w:rsidRPr="00FB4359">
                <w:rPr>
                  <w:lang w:eastAsia="ko-KR"/>
                </w:rPr>
                <w:t>does not prevent the network to configure both ROHC and EHC simultaneously for a DRB.</w:t>
              </w:r>
            </w:ins>
          </w:p>
        </w:tc>
      </w:tr>
    </w:tbl>
    <w:p w:rsidR="007756B4" w:rsidRDefault="007756B4">
      <w:pPr>
        <w:rPr>
          <w:b/>
          <w:bCs/>
        </w:rPr>
      </w:pPr>
      <w:bookmarkStart w:id="184" w:name="_GoBack"/>
      <w:bookmarkEnd w:id="184"/>
    </w:p>
    <w:p w:rsidR="007756B4" w:rsidRDefault="00D82CB9">
      <w:pPr>
        <w:pStyle w:val="Heading2"/>
      </w:pPr>
      <w:r>
        <w:t>4.3</w:t>
      </w:r>
      <w:r>
        <w:tab/>
        <w:t xml:space="preserve">Relation between LCH-based and </w:t>
      </w:r>
      <w:r>
        <w:t>PHY-based prioritization</w:t>
      </w:r>
    </w:p>
    <w:p w:rsidR="007756B4" w:rsidRDefault="00D82CB9">
      <w:r>
        <w:t>The summary from section 2.4 is copied here for easy reference:</w:t>
      </w:r>
    </w:p>
    <w:tbl>
      <w:tblPr>
        <w:tblStyle w:val="TableGrid"/>
        <w:tblW w:w="0" w:type="auto"/>
        <w:tblLook w:val="04A0" w:firstRow="1" w:lastRow="0" w:firstColumn="1" w:lastColumn="0" w:noHBand="0" w:noVBand="1"/>
      </w:tblPr>
      <w:tblGrid>
        <w:gridCol w:w="9631"/>
      </w:tblGrid>
      <w:tr w:rsidR="007756B4">
        <w:tc>
          <w:tcPr>
            <w:tcW w:w="9631" w:type="dxa"/>
          </w:tcPr>
          <w:p w:rsidR="007756B4" w:rsidRDefault="00D82CB9">
            <w:r>
              <w:t>Rapporteur would like to indicate that this aspect was supposed to be discussed once RAN1 has defined feature/capability related to PHY layer prioritization, which has</w:t>
            </w:r>
            <w:r>
              <w:t xml:space="preserve"> not been done yet. However, it would be beneficial at least to clarify whether there is a technical dependency between the two features as this also affects whether one can be enabled without the other. In [5] and [6] it is indicated that there are cases </w:t>
            </w:r>
            <w:r>
              <w:t xml:space="preserve">where MAC provides two MAC PDUs associated to overlapping grants for transmission to PHY while [9] claims there is no technical dependency between the two features. In [5], it is proposed to address this by a note, similar to the one proposed in an e-mail </w:t>
            </w:r>
            <w:r>
              <w:t>discussion in [14], e.g.: “An uplink grant, which by PHY grant prioritization will not be transmitted due to overlapping with another ongoing transmission, is considered as a de-prioritized uplink grant.” However, it should be noted that this note refers t</w:t>
            </w:r>
            <w:r>
              <w:t>o PHY grant prioritization, so does not address the case where the UE does not support PHY based prioritization. The rapporteur believes it has to be clarified whether LCH-based prioritization can be enabled without PHY based prioritization being enabled b</w:t>
            </w:r>
            <w:r>
              <w:t>efore deciding on the capability dependencies.</w:t>
            </w:r>
          </w:p>
        </w:tc>
      </w:tr>
    </w:tbl>
    <w:p w:rsidR="007756B4" w:rsidRDefault="007756B4"/>
    <w:p w:rsidR="007756B4" w:rsidRDefault="00D82CB9">
      <w:r>
        <w:t>Hence, before discussing interrelation between UE capability to perform PHY-based prioritization and LCH-based prioritization, it is suggested to clarify whether there are some issues if one is enabled in th</w:t>
      </w:r>
      <w:r>
        <w:t>e UE without the other. The view from most of the companies as summarized in section 2.4 is that such operation should be possible. However, as indicated e.g. in [5] or [6], this might require some modifications/clarifications to the specifications.</w:t>
      </w:r>
    </w:p>
    <w:p w:rsidR="007756B4" w:rsidRDefault="00D82CB9">
      <w:pPr>
        <w:spacing w:after="0"/>
        <w:rPr>
          <w:b/>
          <w:bCs/>
          <w:lang w:val="en-US"/>
        </w:rPr>
      </w:pPr>
      <w:r>
        <w:rPr>
          <w:b/>
          <w:bCs/>
        </w:rPr>
        <w:t>Questi</w:t>
      </w:r>
      <w:r>
        <w:rPr>
          <w:b/>
          <w:bCs/>
        </w:rPr>
        <w:t xml:space="preserve">on 5: Do companies agree that </w:t>
      </w:r>
      <w:r>
        <w:rPr>
          <w:b/>
          <w:bCs/>
          <w:lang w:val="en-US"/>
        </w:rPr>
        <w:t xml:space="preserve">LCH-based prioritization can be enabled in the UE without PHY-based prioritization? </w:t>
      </w:r>
    </w:p>
    <w:p w:rsidR="007756B4" w:rsidRDefault="00D82CB9">
      <w:pPr>
        <w:rPr>
          <w:b/>
          <w:bCs/>
        </w:rPr>
      </w:pPr>
      <w:r>
        <w:rPr>
          <w:b/>
          <w:bCs/>
          <w:highlight w:val="yellow"/>
        </w:rPr>
        <w:t>NOTE: If you agree, please clarify whether you think any changes to current specifications are required to achieve that. In case you do not s</w:t>
      </w:r>
      <w:r>
        <w:rPr>
          <w:b/>
          <w:bCs/>
          <w:highlight w:val="yellow"/>
        </w:rPr>
        <w:t>ee any issue, please refer to the problems raised by other companies in the referred contributions or within this discussion, e.g. why do you think those are not relevant. If you disagree, please clarify what the blocking points are and why dependency exis</w:t>
      </w:r>
      <w:r>
        <w:rPr>
          <w:b/>
          <w:bCs/>
          <w:highlight w:val="yellow"/>
        </w:rPr>
        <w:t>ts in your opinion.</w:t>
      </w:r>
    </w:p>
    <w:tbl>
      <w:tblPr>
        <w:tblStyle w:val="TableGrid"/>
        <w:tblW w:w="9634" w:type="dxa"/>
        <w:tblLook w:val="04A0" w:firstRow="1" w:lastRow="0" w:firstColumn="1" w:lastColumn="0" w:noHBand="0" w:noVBand="1"/>
      </w:tblPr>
      <w:tblGrid>
        <w:gridCol w:w="2263"/>
        <w:gridCol w:w="1386"/>
        <w:gridCol w:w="5985"/>
      </w:tblGrid>
      <w:tr w:rsidR="007756B4">
        <w:tc>
          <w:tcPr>
            <w:tcW w:w="2263" w:type="dxa"/>
          </w:tcPr>
          <w:p w:rsidR="007756B4" w:rsidRDefault="00D82CB9">
            <w:pPr>
              <w:rPr>
                <w:b/>
                <w:bCs/>
              </w:rPr>
            </w:pPr>
            <w:r>
              <w:rPr>
                <w:b/>
                <w:bCs/>
              </w:rPr>
              <w:t>Company</w:t>
            </w:r>
          </w:p>
        </w:tc>
        <w:tc>
          <w:tcPr>
            <w:tcW w:w="1386" w:type="dxa"/>
          </w:tcPr>
          <w:p w:rsidR="007756B4" w:rsidRDefault="00D82CB9">
            <w:pPr>
              <w:rPr>
                <w:b/>
                <w:bCs/>
              </w:rPr>
            </w:pPr>
            <w:r>
              <w:rPr>
                <w:b/>
                <w:bCs/>
              </w:rPr>
              <w:t>Yes/No</w:t>
            </w:r>
          </w:p>
        </w:tc>
        <w:tc>
          <w:tcPr>
            <w:tcW w:w="5985" w:type="dxa"/>
          </w:tcPr>
          <w:p w:rsidR="007756B4" w:rsidRDefault="00D82CB9">
            <w:pPr>
              <w:rPr>
                <w:b/>
                <w:bCs/>
              </w:rPr>
            </w:pPr>
            <w:r>
              <w:rPr>
                <w:b/>
                <w:bCs/>
              </w:rPr>
              <w:t>Comments</w:t>
            </w:r>
          </w:p>
        </w:tc>
      </w:tr>
      <w:tr w:rsidR="007756B4">
        <w:tc>
          <w:tcPr>
            <w:tcW w:w="2263" w:type="dxa"/>
          </w:tcPr>
          <w:p w:rsidR="007756B4" w:rsidRDefault="00D82CB9">
            <w:ins w:id="185" w:author="Ericsson" w:date="2020-04-21T13:08:00Z">
              <w:r>
                <w:t>Ericsson</w:t>
              </w:r>
            </w:ins>
          </w:p>
        </w:tc>
        <w:tc>
          <w:tcPr>
            <w:tcW w:w="1386" w:type="dxa"/>
          </w:tcPr>
          <w:p w:rsidR="007756B4" w:rsidRDefault="00D82CB9">
            <w:ins w:id="186" w:author="Ericsson" w:date="2020-04-21T13:10:00Z">
              <w:r>
                <w:t>Yes</w:t>
              </w:r>
            </w:ins>
          </w:p>
        </w:tc>
        <w:tc>
          <w:tcPr>
            <w:tcW w:w="5985" w:type="dxa"/>
          </w:tcPr>
          <w:p w:rsidR="007756B4" w:rsidRDefault="00D82CB9">
            <w:pPr>
              <w:rPr>
                <w:ins w:id="187" w:author="Ericsson" w:date="2020-04-21T13:14:00Z"/>
              </w:rPr>
            </w:pPr>
            <w:ins w:id="188" w:author="Ericsson" w:date="2020-04-21T13:10:00Z">
              <w:r>
                <w:t>Changes to current specifications are needed</w:t>
              </w:r>
            </w:ins>
            <w:ins w:id="189" w:author="Ericsson" w:date="2020-04-21T13:11:00Z">
              <w:r>
                <w:t xml:space="preserve">. </w:t>
              </w:r>
            </w:ins>
            <w:ins w:id="190" w:author="Ericsson" w:date="2020-04-21T13:12:00Z">
              <w:r>
                <w:t xml:space="preserve">Our proposal </w:t>
              </w:r>
            </w:ins>
            <w:ins w:id="191" w:author="Ericsson" w:date="2020-04-21T13:11:00Z">
              <w:r>
                <w:t xml:space="preserve">in </w:t>
              </w:r>
            </w:ins>
            <w:ins w:id="192" w:author="Ericsson" w:date="2020-04-21T13:12:00Z">
              <w:r>
                <w:t>[</w:t>
              </w:r>
            </w:ins>
            <w:ins w:id="193" w:author="Ericsson" w:date="2020-04-21T13:11:00Z">
              <w:r>
                <w:t xml:space="preserve">5] </w:t>
              </w:r>
            </w:ins>
            <w:ins w:id="194" w:author="Ericsson" w:date="2020-04-21T13:12:00Z">
              <w:r>
                <w:t xml:space="preserve">is to have a note </w:t>
              </w:r>
            </w:ins>
            <w:ins w:id="195" w:author="Ericsson" w:date="2020-04-21T13:16:00Z">
              <w:r>
                <w:t xml:space="preserve">in MAC </w:t>
              </w:r>
            </w:ins>
            <w:ins w:id="196" w:author="Ericsson" w:date="2020-04-21T13:14:00Z">
              <w:r>
                <w:t xml:space="preserve">and we agree with Rapporteur that the wording in that proposal is not precise. </w:t>
              </w:r>
            </w:ins>
            <w:ins w:id="197" w:author="Ericsson" w:date="2020-04-21T13:17:00Z">
              <w:r>
                <w:t xml:space="preserve">Another </w:t>
              </w:r>
            </w:ins>
            <w:ins w:id="198" w:author="Ericsson" w:date="2020-04-21T13:18:00Z">
              <w:r>
                <w:t>simplified version</w:t>
              </w:r>
            </w:ins>
            <w:ins w:id="199" w:author="Ericsson" w:date="2020-04-21T13:17:00Z">
              <w:r>
                <w:t xml:space="preserve"> </w:t>
              </w:r>
            </w:ins>
            <w:ins w:id="200" w:author="Ericsson" w:date="2020-04-21T13:18:00Z">
              <w:r>
                <w:t>can be</w:t>
              </w:r>
            </w:ins>
          </w:p>
          <w:p w:rsidR="007756B4" w:rsidRDefault="00D82CB9">
            <w:pPr>
              <w:rPr>
                <w:ins w:id="201" w:author="Ericsson" w:date="2020-04-21T13:17:00Z"/>
              </w:rPr>
            </w:pPr>
            <w:ins w:id="202" w:author="Ericsson" w:date="2020-04-21T13:14:00Z">
              <w:r>
                <w:lastRenderedPageBreak/>
                <w:t xml:space="preserve">An uplink grant, which will not be transmitted </w:t>
              </w:r>
            </w:ins>
            <w:ins w:id="203" w:author="Ericsson" w:date="2020-04-21T13:18:00Z">
              <w:r>
                <w:t xml:space="preserve">in PHY </w:t>
              </w:r>
            </w:ins>
            <w:ins w:id="204" w:author="Ericsson" w:date="2020-04-21T13:15:00Z">
              <w:r>
                <w:t xml:space="preserve">when </w:t>
              </w:r>
            </w:ins>
            <w:ins w:id="205" w:author="Ericsson" w:date="2020-04-21T13:14:00Z">
              <w:r>
                <w:t>overlapping with another ongoing transmission, is considered as a de-prioritized uplink grant.</w:t>
              </w:r>
            </w:ins>
          </w:p>
          <w:p w:rsidR="007756B4" w:rsidRDefault="00D82CB9">
            <w:ins w:id="206" w:author="Ericsson" w:date="2020-04-21T13:17:00Z">
              <w:r>
                <w:t>How to correctly capture needs further discussion</w:t>
              </w:r>
            </w:ins>
            <w:ins w:id="207" w:author="Ericsson" w:date="2020-04-21T13:18:00Z">
              <w:r>
                <w:t>/confirmation</w:t>
              </w:r>
            </w:ins>
            <w:ins w:id="208" w:author="Ericsson" w:date="2020-04-21T13:17:00Z">
              <w:r>
                <w:t xml:space="preserve">.  </w:t>
              </w:r>
            </w:ins>
          </w:p>
        </w:tc>
      </w:tr>
      <w:tr w:rsidR="007756B4">
        <w:trPr>
          <w:ins w:id="209" w:author="seungjune.yi" w:date="2020-04-22T21:53:00Z"/>
        </w:trPr>
        <w:tc>
          <w:tcPr>
            <w:tcW w:w="2263" w:type="dxa"/>
          </w:tcPr>
          <w:p w:rsidR="007756B4" w:rsidRDefault="00D82CB9">
            <w:pPr>
              <w:rPr>
                <w:ins w:id="210" w:author="seungjune.yi" w:date="2020-04-22T21:53:00Z"/>
              </w:rPr>
            </w:pPr>
            <w:ins w:id="211" w:author="seungjune.yi" w:date="2020-04-22T21:53:00Z">
              <w:r>
                <w:rPr>
                  <w:rFonts w:hint="eastAsia"/>
                  <w:lang w:eastAsia="ko-KR"/>
                </w:rPr>
                <w:lastRenderedPageBreak/>
                <w:t>LG</w:t>
              </w:r>
            </w:ins>
          </w:p>
        </w:tc>
        <w:tc>
          <w:tcPr>
            <w:tcW w:w="1386" w:type="dxa"/>
          </w:tcPr>
          <w:p w:rsidR="007756B4" w:rsidRDefault="00D82CB9">
            <w:pPr>
              <w:rPr>
                <w:ins w:id="212" w:author="seungjune.yi" w:date="2020-04-22T21:53:00Z"/>
              </w:rPr>
            </w:pPr>
            <w:ins w:id="213" w:author="seungjune.yi" w:date="2020-04-22T21:53:00Z">
              <w:r>
                <w:rPr>
                  <w:rFonts w:hint="eastAsia"/>
                  <w:lang w:eastAsia="ko-KR"/>
                </w:rPr>
                <w:t>Yes</w:t>
              </w:r>
            </w:ins>
          </w:p>
        </w:tc>
        <w:tc>
          <w:tcPr>
            <w:tcW w:w="5985" w:type="dxa"/>
          </w:tcPr>
          <w:p w:rsidR="007756B4" w:rsidRDefault="00D82CB9">
            <w:pPr>
              <w:rPr>
                <w:ins w:id="214" w:author="seungjune.yi" w:date="2020-04-22T21:53:00Z"/>
              </w:rPr>
            </w:pPr>
            <w:ins w:id="215" w:author="seungjune.yi" w:date="2020-04-22T21:53:00Z">
              <w:r>
                <w:rPr>
                  <w:rFonts w:hint="eastAsia"/>
                  <w:lang w:eastAsia="ko-KR"/>
                </w:rPr>
                <w:t>We don</w:t>
              </w:r>
              <w:r>
                <w:rPr>
                  <w:lang w:eastAsia="ko-KR"/>
                </w:rPr>
                <w:t>’t see any i</w:t>
              </w:r>
              <w:r>
                <w:rPr>
                  <w:lang w:eastAsia="ko-KR"/>
                </w:rPr>
                <w:t>ssue.</w:t>
              </w:r>
            </w:ins>
            <w:ins w:id="216" w:author="seungjune.yi" w:date="2020-04-22T21:54:00Z">
              <w:r>
                <w:rPr>
                  <w:lang w:eastAsia="ko-KR"/>
                </w:rPr>
                <w:t xml:space="preserve"> </w:t>
              </w:r>
            </w:ins>
          </w:p>
        </w:tc>
      </w:tr>
      <w:tr w:rsidR="005A2FF6">
        <w:trPr>
          <w:ins w:id="217" w:author="Huawei" w:date="2020-04-23T09:22:00Z"/>
        </w:trPr>
        <w:tc>
          <w:tcPr>
            <w:tcW w:w="2263" w:type="dxa"/>
          </w:tcPr>
          <w:p w:rsidR="005A2FF6" w:rsidRDefault="005A2FF6">
            <w:pPr>
              <w:rPr>
                <w:ins w:id="218" w:author="Huawei" w:date="2020-04-23T09:22:00Z"/>
                <w:rFonts w:hint="eastAsia"/>
                <w:lang w:eastAsia="ko-KR"/>
              </w:rPr>
            </w:pPr>
            <w:ins w:id="219" w:author="Huawei" w:date="2020-04-23T09:22:00Z">
              <w:r>
                <w:rPr>
                  <w:rFonts w:hint="eastAsia"/>
                  <w:lang w:eastAsia="ko-KR"/>
                </w:rPr>
                <w:t>Huawei</w:t>
              </w:r>
            </w:ins>
          </w:p>
        </w:tc>
        <w:tc>
          <w:tcPr>
            <w:tcW w:w="1386" w:type="dxa"/>
          </w:tcPr>
          <w:p w:rsidR="005A2FF6" w:rsidRDefault="005A2FF6">
            <w:pPr>
              <w:rPr>
                <w:ins w:id="220" w:author="Huawei" w:date="2020-04-23T09:22:00Z"/>
                <w:rFonts w:hint="eastAsia"/>
                <w:lang w:eastAsia="ko-KR"/>
              </w:rPr>
            </w:pPr>
            <w:ins w:id="221" w:author="Huawei" w:date="2020-04-23T09:22:00Z">
              <w:r>
                <w:rPr>
                  <w:rFonts w:hint="eastAsia"/>
                  <w:lang w:eastAsia="ko-KR"/>
                </w:rPr>
                <w:t>No</w:t>
              </w:r>
            </w:ins>
          </w:p>
        </w:tc>
        <w:tc>
          <w:tcPr>
            <w:tcW w:w="5985" w:type="dxa"/>
          </w:tcPr>
          <w:p w:rsidR="005A2FF6" w:rsidRDefault="005A2FF6">
            <w:pPr>
              <w:rPr>
                <w:ins w:id="222" w:author="Huawei" w:date="2020-04-23T09:22:00Z"/>
                <w:rFonts w:hint="eastAsia"/>
                <w:lang w:eastAsia="ko-KR"/>
              </w:rPr>
            </w:pPr>
            <w:ins w:id="223" w:author="Huawei" w:date="2020-04-23T09:22:00Z">
              <w:r>
                <w:rPr>
                  <w:rFonts w:hint="eastAsia"/>
                  <w:lang w:eastAsia="ko-KR"/>
                </w:rPr>
                <w:t xml:space="preserve">We need to double-check. </w:t>
              </w:r>
              <w:r>
                <w:rPr>
                  <w:lang w:eastAsia="ko-KR"/>
                </w:rPr>
                <w:t xml:space="preserve">In case there are problems, we prefer to only configure both. </w:t>
              </w:r>
            </w:ins>
          </w:p>
        </w:tc>
      </w:tr>
    </w:tbl>
    <w:p w:rsidR="007756B4" w:rsidRDefault="007756B4">
      <w:pPr>
        <w:rPr>
          <w:b/>
          <w:bCs/>
          <w:highlight w:val="lightGray"/>
        </w:rPr>
      </w:pPr>
    </w:p>
    <w:p w:rsidR="007756B4" w:rsidRDefault="00D82CB9">
      <w:pPr>
        <w:spacing w:after="0"/>
        <w:rPr>
          <w:b/>
          <w:bCs/>
          <w:highlight w:val="lightGray"/>
        </w:rPr>
      </w:pPr>
      <w:r>
        <w:rPr>
          <w:b/>
          <w:bCs/>
          <w:highlight w:val="lightGray"/>
        </w:rPr>
        <w:br w:type="page"/>
      </w:r>
    </w:p>
    <w:p w:rsidR="007756B4" w:rsidRDefault="00D82CB9">
      <w:pPr>
        <w:spacing w:after="0"/>
        <w:rPr>
          <w:b/>
          <w:bCs/>
        </w:rPr>
      </w:pPr>
      <w:r>
        <w:rPr>
          <w:b/>
          <w:bCs/>
        </w:rPr>
        <w:lastRenderedPageBreak/>
        <w:t xml:space="preserve">Question 6: Do companies agree that </w:t>
      </w:r>
      <w:r>
        <w:rPr>
          <w:b/>
          <w:bCs/>
          <w:lang w:val="en-US"/>
        </w:rPr>
        <w:t>PHY-based prioritization can be enabled in the UE without LCH-based prioritization?</w:t>
      </w:r>
    </w:p>
    <w:p w:rsidR="007756B4" w:rsidRDefault="00D82CB9">
      <w:pPr>
        <w:rPr>
          <w:b/>
          <w:bCs/>
        </w:rPr>
      </w:pPr>
      <w:r>
        <w:rPr>
          <w:b/>
          <w:bCs/>
          <w:highlight w:val="yellow"/>
        </w:rPr>
        <w:t>NOTE: If you agree, please clarify whether you think any changes to current specifications are required to achieve that. In c</w:t>
      </w:r>
      <w:r>
        <w:rPr>
          <w:b/>
          <w:bCs/>
          <w:highlight w:val="yellow"/>
        </w:rPr>
        <w:t>ase you do not see any issue, please refer to the problems raised by other companies in the referred contributions or within this discussion, e.g. why do you think those are not relevant. If you disagree, please clarify what the blocking points are and why</w:t>
      </w:r>
      <w:r>
        <w:rPr>
          <w:b/>
          <w:bCs/>
          <w:highlight w:val="yellow"/>
        </w:rPr>
        <w:t xml:space="preserve"> dependency exists in your opinion.</w:t>
      </w:r>
    </w:p>
    <w:tbl>
      <w:tblPr>
        <w:tblStyle w:val="TableGrid"/>
        <w:tblW w:w="9634" w:type="dxa"/>
        <w:tblLook w:val="04A0" w:firstRow="1" w:lastRow="0" w:firstColumn="1" w:lastColumn="0" w:noHBand="0" w:noVBand="1"/>
      </w:tblPr>
      <w:tblGrid>
        <w:gridCol w:w="2263"/>
        <w:gridCol w:w="1386"/>
        <w:gridCol w:w="5985"/>
      </w:tblGrid>
      <w:tr w:rsidR="007756B4">
        <w:tc>
          <w:tcPr>
            <w:tcW w:w="2263" w:type="dxa"/>
          </w:tcPr>
          <w:p w:rsidR="007756B4" w:rsidRDefault="00D82CB9">
            <w:pPr>
              <w:rPr>
                <w:b/>
                <w:bCs/>
              </w:rPr>
            </w:pPr>
            <w:r>
              <w:rPr>
                <w:b/>
                <w:bCs/>
              </w:rPr>
              <w:t>Company</w:t>
            </w:r>
          </w:p>
        </w:tc>
        <w:tc>
          <w:tcPr>
            <w:tcW w:w="1386" w:type="dxa"/>
          </w:tcPr>
          <w:p w:rsidR="007756B4" w:rsidRDefault="00D82CB9">
            <w:pPr>
              <w:rPr>
                <w:b/>
                <w:bCs/>
              </w:rPr>
            </w:pPr>
            <w:r>
              <w:rPr>
                <w:b/>
                <w:bCs/>
              </w:rPr>
              <w:t>Yes/No</w:t>
            </w:r>
          </w:p>
        </w:tc>
        <w:tc>
          <w:tcPr>
            <w:tcW w:w="5985" w:type="dxa"/>
          </w:tcPr>
          <w:p w:rsidR="007756B4" w:rsidRDefault="00D82CB9">
            <w:pPr>
              <w:rPr>
                <w:b/>
                <w:bCs/>
              </w:rPr>
            </w:pPr>
            <w:r>
              <w:rPr>
                <w:b/>
                <w:bCs/>
              </w:rPr>
              <w:t>Comments</w:t>
            </w:r>
          </w:p>
        </w:tc>
      </w:tr>
      <w:tr w:rsidR="007756B4">
        <w:tc>
          <w:tcPr>
            <w:tcW w:w="2263" w:type="dxa"/>
          </w:tcPr>
          <w:p w:rsidR="007756B4" w:rsidRDefault="00D82CB9">
            <w:ins w:id="224" w:author="Ericsson" w:date="2020-04-21T13:19:00Z">
              <w:r>
                <w:t>Ericsson</w:t>
              </w:r>
            </w:ins>
          </w:p>
        </w:tc>
        <w:tc>
          <w:tcPr>
            <w:tcW w:w="1386" w:type="dxa"/>
          </w:tcPr>
          <w:p w:rsidR="007756B4" w:rsidRDefault="00D82CB9">
            <w:ins w:id="225" w:author="Ericsson" w:date="2020-04-21T13:31:00Z">
              <w:r>
                <w:t>Yes</w:t>
              </w:r>
            </w:ins>
          </w:p>
        </w:tc>
        <w:tc>
          <w:tcPr>
            <w:tcW w:w="5985" w:type="dxa"/>
          </w:tcPr>
          <w:p w:rsidR="007756B4" w:rsidRDefault="00D82CB9">
            <w:pPr>
              <w:rPr>
                <w:ins w:id="226" w:author="Ericsson" w:date="2020-04-21T13:20:00Z"/>
              </w:rPr>
            </w:pPr>
            <w:ins w:id="227" w:author="Ericsson" w:date="2020-04-21T13:28:00Z">
              <w:r>
                <w:t xml:space="preserve">It can be enabled, </w:t>
              </w:r>
            </w:ins>
            <w:ins w:id="228" w:author="Ericsson" w:date="2020-04-21T13:29:00Z">
              <w:r>
                <w:t xml:space="preserve">but its usefulness </w:t>
              </w:r>
            </w:ins>
            <w:ins w:id="229" w:author="Ericsson" w:date="2020-04-21T13:20:00Z">
              <w:r>
                <w:t>depends on what is included in the PHY-based prioritization</w:t>
              </w:r>
            </w:ins>
            <w:ins w:id="230" w:author="Ericsson" w:date="2020-04-21T13:21:00Z">
              <w:r>
                <w:t>, which is pending RAN1 discussion</w:t>
              </w:r>
            </w:ins>
            <w:ins w:id="231" w:author="Ericsson" w:date="2020-04-21T13:20:00Z">
              <w:r>
                <w:t xml:space="preserve">. </w:t>
              </w:r>
            </w:ins>
            <w:ins w:id="232" w:author="Ericsson" w:date="2020-04-21T13:31:00Z">
              <w:r>
                <w:t xml:space="preserve"> </w:t>
              </w:r>
            </w:ins>
            <w:ins w:id="233" w:author="Ericsson" w:date="2020-04-21T13:28:00Z">
              <w:r>
                <w:t xml:space="preserve"> </w:t>
              </w:r>
            </w:ins>
          </w:p>
          <w:p w:rsidR="007756B4" w:rsidRDefault="00D82CB9">
            <w:pPr>
              <w:pStyle w:val="ListParagraph"/>
              <w:numPr>
                <w:ilvl w:val="0"/>
                <w:numId w:val="22"/>
              </w:numPr>
              <w:rPr>
                <w:ins w:id="234" w:author="Ericsson" w:date="2020-04-21T13:22:00Z"/>
                <w:rFonts w:ascii="Times New Roman" w:hAnsi="Times New Roman" w:cs="Times New Roman"/>
                <w:sz w:val="20"/>
                <w:szCs w:val="20"/>
              </w:rPr>
            </w:pPr>
            <w:ins w:id="235" w:author="Ericsson" w:date="2020-04-21T13:22:00Z">
              <w:r>
                <w:rPr>
                  <w:rFonts w:ascii="Times New Roman" w:hAnsi="Times New Roman" w:cs="Times New Roman"/>
                  <w:sz w:val="20"/>
                  <w:szCs w:val="20"/>
                </w:rPr>
                <w:t xml:space="preserve">If PHY-based prioritization includes </w:t>
              </w:r>
            </w:ins>
            <w:ins w:id="236" w:author="Ericsson" w:date="2020-04-21T13:24:00Z">
              <w:r>
                <w:rPr>
                  <w:rFonts w:ascii="Times New Roman" w:hAnsi="Times New Roman" w:cs="Times New Roman"/>
                  <w:sz w:val="20"/>
                  <w:szCs w:val="20"/>
                </w:rPr>
                <w:t xml:space="preserve">also </w:t>
              </w:r>
            </w:ins>
            <w:ins w:id="237" w:author="Ericsson" w:date="2020-04-21T13:22:00Z">
              <w:r>
                <w:rPr>
                  <w:rFonts w:ascii="Times New Roman" w:hAnsi="Times New Roman" w:cs="Times New Roman"/>
                  <w:sz w:val="20"/>
                  <w:szCs w:val="20"/>
                </w:rPr>
                <w:t xml:space="preserve">L1 </w:t>
              </w:r>
            </w:ins>
            <w:ins w:id="238" w:author="Ericsson" w:date="2020-04-21T13:30:00Z">
              <w:r>
                <w:rPr>
                  <w:rFonts w:ascii="Times New Roman" w:hAnsi="Times New Roman" w:cs="Times New Roman"/>
                  <w:sz w:val="20"/>
                  <w:szCs w:val="20"/>
                </w:rPr>
                <w:t>control/</w:t>
              </w:r>
            </w:ins>
            <w:ins w:id="239" w:author="Ericsson" w:date="2020-04-21T13:31:00Z">
              <w:r>
                <w:rPr>
                  <w:rFonts w:ascii="Times New Roman" w:hAnsi="Times New Roman" w:cs="Times New Roman"/>
                  <w:sz w:val="20"/>
                  <w:szCs w:val="20"/>
                </w:rPr>
                <w:t>control prioritizations</w:t>
              </w:r>
            </w:ins>
            <w:ins w:id="240" w:author="Ericsson" w:date="2020-04-21T13:32:00Z">
              <w:r>
                <w:rPr>
                  <w:rFonts w:ascii="Times New Roman" w:hAnsi="Times New Roman" w:cs="Times New Roman"/>
                  <w:sz w:val="20"/>
                  <w:szCs w:val="20"/>
                </w:rPr>
                <w:t xml:space="preserve"> and </w:t>
              </w:r>
            </w:ins>
            <w:ins w:id="241" w:author="Ericsson" w:date="2020-04-21T13:34:00Z">
              <w:r>
                <w:rPr>
                  <w:rFonts w:ascii="Times New Roman" w:hAnsi="Times New Roman" w:cs="Times New Roman"/>
                  <w:sz w:val="20"/>
                  <w:szCs w:val="20"/>
                </w:rPr>
                <w:t>other control/data (</w:t>
              </w:r>
            </w:ins>
            <w:ins w:id="242" w:author="Ericsson" w:date="2020-04-21T13:32:00Z">
              <w:r>
                <w:rPr>
                  <w:rFonts w:ascii="Times New Roman" w:hAnsi="Times New Roman" w:cs="Times New Roman"/>
                  <w:sz w:val="20"/>
                  <w:szCs w:val="20"/>
                </w:rPr>
                <w:t>in addition to SR/PUSCH</w:t>
              </w:r>
            </w:ins>
            <w:ins w:id="243" w:author="Ericsson" w:date="2020-04-21T13:34:00Z">
              <w:r>
                <w:rPr>
                  <w:rFonts w:ascii="Times New Roman" w:hAnsi="Times New Roman" w:cs="Times New Roman"/>
                  <w:sz w:val="20"/>
                  <w:szCs w:val="20"/>
                </w:rPr>
                <w:t>)</w:t>
              </w:r>
            </w:ins>
            <w:ins w:id="244" w:author="Ericsson" w:date="2020-04-21T13:22:00Z">
              <w:r>
                <w:rPr>
                  <w:rFonts w:ascii="Times New Roman" w:hAnsi="Times New Roman" w:cs="Times New Roman"/>
                  <w:sz w:val="20"/>
                  <w:szCs w:val="20"/>
                </w:rPr>
                <w:t>,</w:t>
              </w:r>
            </w:ins>
            <w:ins w:id="245" w:author="Ericsson" w:date="2020-04-21T13:27:00Z">
              <w:r>
                <w:rPr>
                  <w:rFonts w:ascii="Times New Roman" w:hAnsi="Times New Roman" w:cs="Times New Roman"/>
                  <w:sz w:val="20"/>
                  <w:szCs w:val="20"/>
                </w:rPr>
                <w:t xml:space="preserve"> </w:t>
              </w:r>
            </w:ins>
            <w:ins w:id="246" w:author="Ericsson" w:date="2020-04-21T13:28:00Z">
              <w:r>
                <w:rPr>
                  <w:rFonts w:ascii="Times New Roman" w:hAnsi="Times New Roman" w:cs="Times New Roman"/>
                  <w:sz w:val="20"/>
                  <w:szCs w:val="20"/>
                </w:rPr>
                <w:t xml:space="preserve">e.g., </w:t>
              </w:r>
            </w:ins>
            <w:ins w:id="247" w:author="Ericsson" w:date="2020-04-21T13:27:00Z">
              <w:r>
                <w:rPr>
                  <w:rFonts w:ascii="Times New Roman" w:hAnsi="Times New Roman" w:cs="Times New Roman"/>
                  <w:sz w:val="20"/>
                  <w:szCs w:val="20"/>
                </w:rPr>
                <w:t>two different HARQ ACK/NACK</w:t>
              </w:r>
            </w:ins>
            <w:ins w:id="248" w:author="Ericsson" w:date="2020-04-21T13:32:00Z">
              <w:r>
                <w:rPr>
                  <w:rFonts w:ascii="Times New Roman" w:hAnsi="Times New Roman" w:cs="Times New Roman"/>
                  <w:sz w:val="20"/>
                  <w:szCs w:val="20"/>
                </w:rPr>
                <w:t xml:space="preserve"> and </w:t>
              </w:r>
            </w:ins>
            <w:ins w:id="249" w:author="Ericsson" w:date="2020-04-21T13:33:00Z">
              <w:r>
                <w:rPr>
                  <w:rFonts w:ascii="Times New Roman" w:hAnsi="Times New Roman" w:cs="Times New Roman"/>
                  <w:sz w:val="20"/>
                  <w:szCs w:val="20"/>
                </w:rPr>
                <w:t xml:space="preserve">collision between </w:t>
              </w:r>
            </w:ins>
            <w:ins w:id="250" w:author="Ericsson" w:date="2020-04-21T13:32:00Z">
              <w:r>
                <w:rPr>
                  <w:rFonts w:ascii="Times New Roman" w:hAnsi="Times New Roman" w:cs="Times New Roman"/>
                  <w:sz w:val="20"/>
                  <w:szCs w:val="20"/>
                </w:rPr>
                <w:t>HARQ ACK/NACK on PUSCH</w:t>
              </w:r>
            </w:ins>
            <w:ins w:id="251" w:author="Ericsson" w:date="2020-04-21T13:22:00Z">
              <w:r>
                <w:rPr>
                  <w:rFonts w:ascii="Times New Roman" w:hAnsi="Times New Roman" w:cs="Times New Roman"/>
                  <w:sz w:val="20"/>
                  <w:szCs w:val="20"/>
                </w:rPr>
                <w:t>, then it can be enabled</w:t>
              </w:r>
            </w:ins>
            <w:ins w:id="252" w:author="Ericsson" w:date="2020-04-21T13:28:00Z">
              <w:r>
                <w:rPr>
                  <w:rFonts w:ascii="Times New Roman" w:hAnsi="Times New Roman" w:cs="Times New Roman"/>
                  <w:sz w:val="20"/>
                  <w:szCs w:val="20"/>
                </w:rPr>
                <w:t xml:space="preserve"> and might be useful</w:t>
              </w:r>
            </w:ins>
            <w:ins w:id="253" w:author="Ericsson" w:date="2020-04-21T13:22:00Z">
              <w:r>
                <w:rPr>
                  <w:rFonts w:ascii="Times New Roman" w:hAnsi="Times New Roman" w:cs="Times New Roman"/>
                  <w:sz w:val="20"/>
                  <w:szCs w:val="20"/>
                </w:rPr>
                <w:t xml:space="preserve">. </w:t>
              </w:r>
            </w:ins>
          </w:p>
          <w:p w:rsidR="007756B4" w:rsidRDefault="00D82CB9">
            <w:pPr>
              <w:pStyle w:val="ListParagraph"/>
              <w:numPr>
                <w:ilvl w:val="0"/>
                <w:numId w:val="22"/>
              </w:numPr>
              <w:rPr>
                <w:ins w:id="254" w:author="Ericsson" w:date="2020-04-21T13:31:00Z"/>
                <w:rFonts w:ascii="Times New Roman" w:hAnsi="Times New Roman" w:cs="Times New Roman"/>
                <w:sz w:val="20"/>
                <w:szCs w:val="20"/>
              </w:rPr>
            </w:pPr>
            <w:ins w:id="255" w:author="Ericsson" w:date="2020-04-21T13:32:00Z">
              <w:r>
                <w:rPr>
                  <w:rFonts w:ascii="Times New Roman" w:hAnsi="Times New Roman" w:cs="Times New Roman"/>
                  <w:sz w:val="20"/>
                  <w:szCs w:val="20"/>
                </w:rPr>
                <w:t xml:space="preserve">If PHY-based prioritization includes </w:t>
              </w:r>
            </w:ins>
            <w:ins w:id="256" w:author="Ericsson" w:date="2020-04-21T13:33:00Z">
              <w:r>
                <w:rPr>
                  <w:rFonts w:ascii="Times New Roman" w:hAnsi="Times New Roman" w:cs="Times New Roman"/>
                  <w:sz w:val="20"/>
                  <w:szCs w:val="20"/>
                </w:rPr>
                <w:t xml:space="preserve">only </w:t>
              </w:r>
              <w:r>
                <w:rPr>
                  <w:rFonts w:ascii="Times New Roman" w:hAnsi="Times New Roman" w:cs="Times New Roman"/>
                  <w:sz w:val="20"/>
                  <w:szCs w:val="20"/>
                </w:rPr>
                <w:t>SR/PUSCH and PUSCH/PUSCH discussed in RAN2</w:t>
              </w:r>
            </w:ins>
            <w:ins w:id="257" w:author="Ericsson" w:date="2020-04-21T13:28:00Z">
              <w:r>
                <w:rPr>
                  <w:rFonts w:ascii="Times New Roman" w:hAnsi="Times New Roman" w:cs="Times New Roman"/>
                  <w:sz w:val="20"/>
                  <w:szCs w:val="20"/>
                </w:rPr>
                <w:t xml:space="preserve">, </w:t>
              </w:r>
            </w:ins>
            <w:ins w:id="258" w:author="Ericsson" w:date="2020-04-21T13:24:00Z">
              <w:r>
                <w:rPr>
                  <w:rFonts w:ascii="Times New Roman" w:hAnsi="Times New Roman" w:cs="Times New Roman"/>
                  <w:sz w:val="20"/>
                  <w:szCs w:val="20"/>
                </w:rPr>
                <w:t xml:space="preserve">it is of no use </w:t>
              </w:r>
            </w:ins>
            <w:ins w:id="259" w:author="Ericsson" w:date="2020-04-21T13:29:00Z">
              <w:r>
                <w:rPr>
                  <w:rFonts w:ascii="Times New Roman" w:hAnsi="Times New Roman" w:cs="Times New Roman"/>
                  <w:sz w:val="20"/>
                  <w:szCs w:val="20"/>
                </w:rPr>
                <w:t xml:space="preserve">(although possible) due to the lack of </w:t>
              </w:r>
            </w:ins>
            <w:ins w:id="260" w:author="Ericsson" w:date="2020-04-21T13:24:00Z">
              <w:r>
                <w:rPr>
                  <w:rFonts w:ascii="Times New Roman" w:hAnsi="Times New Roman" w:cs="Times New Roman"/>
                  <w:sz w:val="20"/>
                  <w:szCs w:val="20"/>
                </w:rPr>
                <w:t xml:space="preserve">LCH-based </w:t>
              </w:r>
            </w:ins>
            <w:ins w:id="261" w:author="Ericsson" w:date="2020-04-21T13:29:00Z">
              <w:r>
                <w:rPr>
                  <w:rFonts w:ascii="Times New Roman" w:hAnsi="Times New Roman" w:cs="Times New Roman"/>
                  <w:sz w:val="20"/>
                  <w:szCs w:val="20"/>
                </w:rPr>
                <w:t>prioritization</w:t>
              </w:r>
            </w:ins>
            <w:ins w:id="262" w:author="Ericsson" w:date="2020-04-21T13:23:00Z">
              <w:r>
                <w:rPr>
                  <w:rFonts w:ascii="Times New Roman" w:hAnsi="Times New Roman" w:cs="Times New Roman"/>
                  <w:sz w:val="20"/>
                  <w:szCs w:val="20"/>
                </w:rPr>
                <w:t>.</w:t>
              </w:r>
            </w:ins>
            <w:ins w:id="263" w:author="Ericsson" w:date="2020-04-21T13:20:00Z">
              <w:r>
                <w:rPr>
                  <w:rFonts w:ascii="Times New Roman" w:hAnsi="Times New Roman" w:cs="Times New Roman"/>
                  <w:sz w:val="20"/>
                  <w:szCs w:val="20"/>
                </w:rPr>
                <w:t xml:space="preserve"> </w:t>
              </w:r>
            </w:ins>
          </w:p>
          <w:p w:rsidR="007756B4" w:rsidRDefault="00D82CB9">
            <w:ins w:id="264" w:author="Ericsson" w:date="2020-04-21T13:31:00Z">
              <w:r>
                <w:t xml:space="preserve">From the above analysis, </w:t>
              </w:r>
            </w:ins>
            <w:ins w:id="265" w:author="Ericsson" w:date="2020-04-21T13:36:00Z">
              <w:r>
                <w:t xml:space="preserve">regardless of which interpretation, </w:t>
              </w:r>
            </w:ins>
            <w:ins w:id="266" w:author="Ericsson" w:date="2020-04-21T13:31:00Z">
              <w:r>
                <w:t>we do not see any issue in RAN2 specifications</w:t>
              </w:r>
            </w:ins>
            <w:ins w:id="267" w:author="Ericsson" w:date="2020-04-21T13:36:00Z">
              <w:r>
                <w:t>.</w:t>
              </w:r>
            </w:ins>
          </w:p>
        </w:tc>
      </w:tr>
      <w:tr w:rsidR="007756B4">
        <w:trPr>
          <w:ins w:id="268" w:author="seungjune.yi" w:date="2020-04-22T21:56:00Z"/>
        </w:trPr>
        <w:tc>
          <w:tcPr>
            <w:tcW w:w="2263" w:type="dxa"/>
          </w:tcPr>
          <w:p w:rsidR="007756B4" w:rsidRDefault="00D82CB9">
            <w:pPr>
              <w:rPr>
                <w:ins w:id="269" w:author="seungjune.yi" w:date="2020-04-22T21:56:00Z"/>
                <w:lang w:eastAsia="ko-KR"/>
              </w:rPr>
            </w:pPr>
            <w:ins w:id="270" w:author="seungjune.yi" w:date="2020-04-22T21:56:00Z">
              <w:r>
                <w:rPr>
                  <w:rFonts w:hint="eastAsia"/>
                  <w:lang w:eastAsia="ko-KR"/>
                </w:rPr>
                <w:t>LG</w:t>
              </w:r>
            </w:ins>
          </w:p>
        </w:tc>
        <w:tc>
          <w:tcPr>
            <w:tcW w:w="1386" w:type="dxa"/>
          </w:tcPr>
          <w:p w:rsidR="007756B4" w:rsidRDefault="00D82CB9">
            <w:pPr>
              <w:rPr>
                <w:ins w:id="271" w:author="seungjune.yi" w:date="2020-04-22T21:56:00Z"/>
                <w:lang w:eastAsia="ko-KR"/>
              </w:rPr>
            </w:pPr>
            <w:ins w:id="272" w:author="seungjune.yi" w:date="2020-04-22T21:56:00Z">
              <w:r>
                <w:rPr>
                  <w:rFonts w:hint="eastAsia"/>
                  <w:lang w:eastAsia="ko-KR"/>
                </w:rPr>
                <w:t>Yes</w:t>
              </w:r>
            </w:ins>
          </w:p>
        </w:tc>
        <w:tc>
          <w:tcPr>
            <w:tcW w:w="5985" w:type="dxa"/>
          </w:tcPr>
          <w:p w:rsidR="007756B4" w:rsidRDefault="00D82CB9">
            <w:pPr>
              <w:rPr>
                <w:ins w:id="273" w:author="seungjune.yi" w:date="2020-04-22T21:56:00Z"/>
              </w:rPr>
            </w:pPr>
            <w:ins w:id="274" w:author="seungjune.yi" w:date="2020-04-22T21:56:00Z">
              <w:r>
                <w:rPr>
                  <w:rFonts w:hint="eastAsia"/>
                  <w:lang w:eastAsia="ko-KR"/>
                </w:rPr>
                <w:t>We don</w:t>
              </w:r>
              <w:r>
                <w:rPr>
                  <w:lang w:eastAsia="ko-KR"/>
                </w:rPr>
                <w:t xml:space="preserve">’t see </w:t>
              </w:r>
              <w:r>
                <w:rPr>
                  <w:lang w:eastAsia="ko-KR"/>
                </w:rPr>
                <w:t>any issue.</w:t>
              </w:r>
            </w:ins>
          </w:p>
        </w:tc>
      </w:tr>
      <w:tr w:rsidR="005A2FF6">
        <w:trPr>
          <w:ins w:id="275" w:author="Huawei" w:date="2020-04-23T09:24:00Z"/>
        </w:trPr>
        <w:tc>
          <w:tcPr>
            <w:tcW w:w="2263" w:type="dxa"/>
          </w:tcPr>
          <w:p w:rsidR="005A2FF6" w:rsidRDefault="005A2FF6">
            <w:pPr>
              <w:rPr>
                <w:ins w:id="276" w:author="Huawei" w:date="2020-04-23T09:24:00Z"/>
                <w:rFonts w:hint="eastAsia"/>
                <w:lang w:eastAsia="ko-KR"/>
              </w:rPr>
            </w:pPr>
            <w:ins w:id="277" w:author="Huawei" w:date="2020-04-23T09:24:00Z">
              <w:r>
                <w:rPr>
                  <w:rFonts w:hint="eastAsia"/>
                  <w:lang w:eastAsia="ko-KR"/>
                </w:rPr>
                <w:t>Huawei</w:t>
              </w:r>
            </w:ins>
          </w:p>
        </w:tc>
        <w:tc>
          <w:tcPr>
            <w:tcW w:w="1386" w:type="dxa"/>
          </w:tcPr>
          <w:p w:rsidR="005A2FF6" w:rsidRDefault="007B761A">
            <w:pPr>
              <w:rPr>
                <w:ins w:id="278" w:author="Huawei" w:date="2020-04-23T09:24:00Z"/>
                <w:rFonts w:hint="eastAsia"/>
                <w:lang w:eastAsia="ko-KR"/>
              </w:rPr>
            </w:pPr>
            <w:ins w:id="279" w:author="Huawei" w:date="2020-04-23T09:24:00Z">
              <w:r>
                <w:rPr>
                  <w:lang w:eastAsia="ko-KR"/>
                </w:rPr>
                <w:t>No</w:t>
              </w:r>
            </w:ins>
          </w:p>
        </w:tc>
        <w:tc>
          <w:tcPr>
            <w:tcW w:w="5985" w:type="dxa"/>
          </w:tcPr>
          <w:p w:rsidR="005A2FF6" w:rsidRDefault="007B761A">
            <w:pPr>
              <w:rPr>
                <w:ins w:id="280" w:author="Huawei" w:date="2020-04-23T09:24:00Z"/>
                <w:rFonts w:hint="eastAsia"/>
                <w:lang w:eastAsia="ko-KR"/>
              </w:rPr>
            </w:pPr>
            <w:ins w:id="281" w:author="Huawei" w:date="2020-04-23T09:24:00Z">
              <w:r>
                <w:rPr>
                  <w:rFonts w:hint="eastAsia"/>
                  <w:lang w:eastAsia="ko-KR"/>
                </w:rPr>
                <w:t xml:space="preserve">We need to double-check. </w:t>
              </w:r>
            </w:ins>
            <w:ins w:id="282" w:author="Huawei" w:date="2020-04-23T09:25:00Z">
              <w:r>
                <w:rPr>
                  <w:lang w:eastAsia="ko-KR"/>
                </w:rPr>
                <w:t>In case there are problems in either RAN1 or RAN2, we prefer to only configure both.</w:t>
              </w:r>
            </w:ins>
          </w:p>
        </w:tc>
      </w:tr>
    </w:tbl>
    <w:p w:rsidR="007756B4" w:rsidRDefault="007756B4">
      <w:pPr>
        <w:rPr>
          <w:b/>
          <w:bCs/>
          <w:highlight w:val="lightGray"/>
        </w:rPr>
      </w:pPr>
    </w:p>
    <w:p w:rsidR="007756B4" w:rsidRDefault="00D82CB9">
      <w:pPr>
        <w:pStyle w:val="Heading2"/>
      </w:pPr>
      <w:r>
        <w:t>4.4</w:t>
      </w:r>
      <w:r>
        <w:tab/>
        <w:t>Minimum number of supported DRBs with PDCP duplication</w:t>
      </w:r>
    </w:p>
    <w:p w:rsidR="007756B4" w:rsidRDefault="00D82CB9">
      <w:r>
        <w:t>[7] and [11] discuss the issue of the number of DRBs supported by a UE in case of the UE support enhanced PDCP duplication. Currently, TS 38.306 captures the following:</w:t>
      </w:r>
    </w:p>
    <w:tbl>
      <w:tblPr>
        <w:tblStyle w:val="TableGrid"/>
        <w:tblW w:w="0" w:type="auto"/>
        <w:tblLook w:val="04A0" w:firstRow="1" w:lastRow="0" w:firstColumn="1" w:lastColumn="0" w:noHBand="0" w:noVBand="1"/>
      </w:tblPr>
      <w:tblGrid>
        <w:gridCol w:w="9631"/>
      </w:tblGrid>
      <w:tr w:rsidR="007756B4">
        <w:tc>
          <w:tcPr>
            <w:tcW w:w="9631" w:type="dxa"/>
          </w:tcPr>
          <w:p w:rsidR="007756B4" w:rsidRDefault="00D82CB9">
            <w:pPr>
              <w:pStyle w:val="Heading1"/>
              <w:rPr>
                <w:rFonts w:eastAsia="SimSun"/>
                <w:lang w:eastAsia="zh-CN"/>
              </w:rPr>
            </w:pPr>
            <w:bookmarkStart w:id="283" w:name="_Toc12750916"/>
            <w:bookmarkStart w:id="284" w:name="_Toc29382281"/>
            <w:bookmarkStart w:id="285" w:name="_Toc37093398"/>
            <w:bookmarkStart w:id="286" w:name="_Toc37238674"/>
            <w:bookmarkStart w:id="287" w:name="_Toc37238788"/>
            <w:r>
              <w:rPr>
                <w:rFonts w:eastAsia="SimSun"/>
                <w:lang w:eastAsia="zh-CN"/>
              </w:rPr>
              <w:t>8</w:t>
            </w:r>
            <w:r>
              <w:tab/>
            </w:r>
            <w:r>
              <w:rPr>
                <w:rFonts w:eastAsia="SimSun"/>
                <w:lang w:eastAsia="zh-CN"/>
              </w:rPr>
              <w:t xml:space="preserve">UE </w:t>
            </w:r>
            <w:r>
              <w:t>Capability</w:t>
            </w:r>
            <w:r>
              <w:t xml:space="preserve"> </w:t>
            </w:r>
            <w:r>
              <w:rPr>
                <w:rFonts w:eastAsia="SimSun"/>
                <w:lang w:eastAsia="zh-CN"/>
              </w:rPr>
              <w:t>Constraints</w:t>
            </w:r>
            <w:bookmarkEnd w:id="283"/>
            <w:bookmarkEnd w:id="284"/>
            <w:bookmarkEnd w:id="285"/>
            <w:bookmarkEnd w:id="286"/>
            <w:bookmarkEnd w:id="287"/>
          </w:p>
          <w:p w:rsidR="007756B4" w:rsidRDefault="00D82CB9">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2630"/>
              <w:gridCol w:w="2396"/>
            </w:tblGrid>
            <w:tr w:rsidR="007756B4">
              <w:trPr>
                <w:cantSplit/>
                <w:tblHeader/>
                <w:jc w:val="center"/>
              </w:trPr>
              <w:tc>
                <w:tcPr>
                  <w:tcW w:w="2038" w:type="pct"/>
                </w:tcPr>
                <w:p w:rsidR="007756B4" w:rsidRDefault="00D82CB9">
                  <w:pPr>
                    <w:pStyle w:val="TAH"/>
                    <w:rPr>
                      <w:lang w:eastAsia="en-GB"/>
                    </w:rPr>
                  </w:pPr>
                  <w:r>
                    <w:rPr>
                      <w:lang w:eastAsia="en-GB"/>
                    </w:rPr>
                    <w:t>Parameter</w:t>
                  </w:r>
                </w:p>
              </w:tc>
              <w:tc>
                <w:tcPr>
                  <w:tcW w:w="1550" w:type="pct"/>
                </w:tcPr>
                <w:p w:rsidR="007756B4" w:rsidRDefault="00D82CB9">
                  <w:pPr>
                    <w:pStyle w:val="TAH"/>
                    <w:rPr>
                      <w:rFonts w:eastAsia="SimSun"/>
                      <w:lang w:eastAsia="zh-CN"/>
                    </w:rPr>
                  </w:pPr>
                  <w:r>
                    <w:rPr>
                      <w:lang w:eastAsia="zh-CN"/>
                    </w:rPr>
                    <w:t>D</w:t>
                  </w:r>
                  <w:r>
                    <w:rPr>
                      <w:rFonts w:eastAsia="SimSun"/>
                      <w:lang w:eastAsia="zh-CN"/>
                    </w:rPr>
                    <w:t>escription</w:t>
                  </w:r>
                </w:p>
              </w:tc>
              <w:tc>
                <w:tcPr>
                  <w:tcW w:w="1412" w:type="pct"/>
                </w:tcPr>
                <w:p w:rsidR="007756B4" w:rsidRDefault="00D82CB9">
                  <w:pPr>
                    <w:pStyle w:val="TAH"/>
                    <w:rPr>
                      <w:lang w:eastAsia="en-GB"/>
                    </w:rPr>
                  </w:pPr>
                  <w:r>
                    <w:rPr>
                      <w:lang w:eastAsia="en-GB"/>
                    </w:rPr>
                    <w:t>Value</w:t>
                  </w:r>
                </w:p>
              </w:tc>
            </w:tr>
            <w:tr w:rsidR="007756B4">
              <w:trPr>
                <w:cantSplit/>
                <w:trHeight w:val="934"/>
                <w:jc w:val="center"/>
              </w:trPr>
              <w:tc>
                <w:tcPr>
                  <w:tcW w:w="2038" w:type="pct"/>
                </w:tcPr>
                <w:p w:rsidR="007756B4" w:rsidRDefault="00D82CB9">
                  <w:pPr>
                    <w:pStyle w:val="TAL"/>
                    <w:rPr>
                      <w:highlight w:val="yellow"/>
                      <w:lang w:eastAsia="en-GB"/>
                    </w:rPr>
                  </w:pPr>
                  <w:r>
                    <w:rPr>
                      <w:highlight w:val="yellow"/>
                      <w:lang w:eastAsia="en-GB"/>
                    </w:rPr>
                    <w:t>#DRBs</w:t>
                  </w:r>
                </w:p>
              </w:tc>
              <w:tc>
                <w:tcPr>
                  <w:tcW w:w="1550" w:type="pct"/>
                </w:tcPr>
                <w:p w:rsidR="007756B4" w:rsidRDefault="00D82CB9">
                  <w:pPr>
                    <w:pStyle w:val="TAL"/>
                    <w:rPr>
                      <w:highlight w:val="yellow"/>
                      <w:lang w:eastAsia="zh-CN"/>
                    </w:rPr>
                  </w:pPr>
                  <w:r>
                    <w:rPr>
                      <w:highlight w:val="yellow"/>
                      <w:lang w:eastAsia="zh-CN"/>
                    </w:rPr>
                    <w:t>T</w:t>
                  </w:r>
                  <w:r>
                    <w:rPr>
                      <w:highlight w:val="yellow"/>
                      <w:lang w:eastAsia="en-GB"/>
                    </w:rPr>
                    <w:t>he number of DRBs that a UE shall support</w:t>
                  </w:r>
                  <w:r>
                    <w:rPr>
                      <w:highlight w:val="yellow"/>
                      <w:lang w:eastAsia="zh-CN"/>
                    </w:rPr>
                    <w:t>.</w:t>
                  </w:r>
                </w:p>
              </w:tc>
              <w:tc>
                <w:tcPr>
                  <w:tcW w:w="1412" w:type="pct"/>
                </w:tcPr>
                <w:p w:rsidR="007756B4" w:rsidRDefault="00D82CB9">
                  <w:pPr>
                    <w:pStyle w:val="TAL"/>
                    <w:rPr>
                      <w:highlight w:val="yellow"/>
                      <w:lang w:eastAsia="zh-CN"/>
                    </w:rPr>
                  </w:pPr>
                  <w:r>
                    <w:rPr>
                      <w:highlight w:val="yellow"/>
                      <w:lang w:eastAsia="zh-CN"/>
                    </w:rPr>
                    <w:t>16 per UE.</w:t>
                  </w:r>
                </w:p>
                <w:p w:rsidR="007756B4" w:rsidRDefault="00D82CB9">
                  <w:pPr>
                    <w:pStyle w:val="TAN"/>
                    <w:rPr>
                      <w:highlight w:val="yellow"/>
                      <w:lang w:eastAsia="zh-CN"/>
                    </w:rPr>
                  </w:pPr>
                  <w:r>
                    <w:rPr>
                      <w:highlight w:val="yellow"/>
                      <w:lang w:eastAsia="zh-CN"/>
                    </w:rPr>
                    <w:t>NOTE:</w:t>
                  </w:r>
                  <w:r>
                    <w:rPr>
                      <w:highlight w:val="yellow"/>
                    </w:rPr>
                    <w:tab/>
                  </w:r>
                  <w:r>
                    <w:rPr>
                      <w:highlight w:val="yellow"/>
                      <w:lang w:eastAsia="zh-CN"/>
                    </w:rPr>
                    <w:t>8 per MAC entity with duplication.</w:t>
                  </w:r>
                </w:p>
              </w:tc>
            </w:tr>
          </w:tbl>
          <w:p w:rsidR="007756B4" w:rsidRDefault="007756B4"/>
        </w:tc>
      </w:tr>
    </w:tbl>
    <w:p w:rsidR="007756B4" w:rsidRDefault="007756B4"/>
    <w:p w:rsidR="007756B4" w:rsidRDefault="00D82CB9">
      <w:r>
        <w:t xml:space="preserve">This means </w:t>
      </w:r>
      <w:r>
        <w:t>that a secondary RLC entity configured for a DRB with PDCP duplication, counts as a separate DRB as far as DRB limits are concerned. In [7], it is proposed that the same approach is applied to enhanced PDCP duplication with up to 4 RLC entities per DRB:</w:t>
      </w:r>
    </w:p>
    <w:tbl>
      <w:tblPr>
        <w:tblStyle w:val="TableGrid"/>
        <w:tblW w:w="0" w:type="auto"/>
        <w:tblLook w:val="04A0" w:firstRow="1" w:lastRow="0" w:firstColumn="1" w:lastColumn="0" w:noHBand="0" w:noVBand="1"/>
      </w:tblPr>
      <w:tblGrid>
        <w:gridCol w:w="9631"/>
      </w:tblGrid>
      <w:tr w:rsidR="007756B4">
        <w:tc>
          <w:tcPr>
            <w:tcW w:w="9631" w:type="dxa"/>
          </w:tcPr>
          <w:p w:rsidR="007756B4" w:rsidRDefault="00D82CB9">
            <w:r>
              <w:t>Pr</w:t>
            </w:r>
            <w:r>
              <w:t>oposal 1: Clarify the note for #DRB UE Capability Constraint to 8 per MAC entity with Release 15 duplication</w:t>
            </w:r>
          </w:p>
          <w:p w:rsidR="007756B4" w:rsidRDefault="00D82CB9">
            <w:r>
              <w:t>Proposal 2: Add a note for #DRB UE Capability Constraint to 4 per MAC entity with Release 16 duplication</w:t>
            </w:r>
          </w:p>
        </w:tc>
      </w:tr>
    </w:tbl>
    <w:p w:rsidR="007756B4" w:rsidRDefault="007756B4"/>
    <w:p w:rsidR="007756B4" w:rsidRDefault="00D82CB9">
      <w:r>
        <w:t>In [11], it is indicated this is too res</w:t>
      </w:r>
      <w:r>
        <w:t>trictive and it is proposed to allow additional RLC entities to be configured for duplication without impacting the maximum number of DRBs UE can be configured with:</w:t>
      </w:r>
    </w:p>
    <w:tbl>
      <w:tblPr>
        <w:tblStyle w:val="TableGrid"/>
        <w:tblW w:w="0" w:type="auto"/>
        <w:tblLook w:val="04A0" w:firstRow="1" w:lastRow="0" w:firstColumn="1" w:lastColumn="0" w:noHBand="0" w:noVBand="1"/>
      </w:tblPr>
      <w:tblGrid>
        <w:gridCol w:w="9631"/>
      </w:tblGrid>
      <w:tr w:rsidR="007756B4">
        <w:tc>
          <w:tcPr>
            <w:tcW w:w="9631" w:type="dxa"/>
          </w:tcPr>
          <w:p w:rsidR="007756B4" w:rsidRDefault="00D82CB9">
            <w:r>
              <w:lastRenderedPageBreak/>
              <w:t>Proposal 5: Allow additional RLC entities to be configured for duplication/DAPS without im</w:t>
            </w:r>
            <w:r>
              <w:t>pacting the maximum number of DRBs.</w:t>
            </w:r>
          </w:p>
          <w:p w:rsidR="007756B4" w:rsidRDefault="00D82CB9">
            <w:r>
              <w:t>Proposal 6: Discuss the conditions allowing additional RLC entities to be configured (for duplication/DAPS) without impacting the maximum number of bearers that a UE can support.</w:t>
            </w:r>
          </w:p>
        </w:tc>
      </w:tr>
    </w:tbl>
    <w:p w:rsidR="007756B4" w:rsidRDefault="007756B4"/>
    <w:p w:rsidR="007756B4" w:rsidRDefault="00D82CB9">
      <w:pPr>
        <w:rPr>
          <w:b/>
          <w:bCs/>
        </w:rPr>
      </w:pPr>
      <w:r>
        <w:rPr>
          <w:b/>
          <w:bCs/>
        </w:rPr>
        <w:t xml:space="preserve">Question 7: Companies are requested to </w:t>
      </w:r>
      <w:r>
        <w:rPr>
          <w:b/>
          <w:bCs/>
        </w:rPr>
        <w:t>express their views on the issue and on the proposals from [7] and [11] related to DRB limitations due to enhanced PDCP duplication.</w:t>
      </w:r>
    </w:p>
    <w:tbl>
      <w:tblPr>
        <w:tblStyle w:val="TableGrid"/>
        <w:tblW w:w="0" w:type="auto"/>
        <w:tblLook w:val="04A0" w:firstRow="1" w:lastRow="0" w:firstColumn="1" w:lastColumn="0" w:noHBand="0" w:noVBand="1"/>
      </w:tblPr>
      <w:tblGrid>
        <w:gridCol w:w="2405"/>
        <w:gridCol w:w="7226"/>
      </w:tblGrid>
      <w:tr w:rsidR="007756B4">
        <w:tc>
          <w:tcPr>
            <w:tcW w:w="2405" w:type="dxa"/>
          </w:tcPr>
          <w:p w:rsidR="007756B4" w:rsidRDefault="00D82CB9">
            <w:pPr>
              <w:rPr>
                <w:b/>
                <w:bCs/>
              </w:rPr>
            </w:pPr>
            <w:r>
              <w:rPr>
                <w:b/>
                <w:bCs/>
              </w:rPr>
              <w:t>Company</w:t>
            </w:r>
          </w:p>
        </w:tc>
        <w:tc>
          <w:tcPr>
            <w:tcW w:w="7226" w:type="dxa"/>
          </w:tcPr>
          <w:p w:rsidR="007756B4" w:rsidRDefault="00D82CB9">
            <w:pPr>
              <w:rPr>
                <w:b/>
                <w:bCs/>
              </w:rPr>
            </w:pPr>
            <w:r>
              <w:rPr>
                <w:b/>
                <w:bCs/>
              </w:rPr>
              <w:t>Comments</w:t>
            </w:r>
          </w:p>
        </w:tc>
      </w:tr>
      <w:tr w:rsidR="007756B4">
        <w:tc>
          <w:tcPr>
            <w:tcW w:w="2405" w:type="dxa"/>
          </w:tcPr>
          <w:p w:rsidR="007756B4" w:rsidRDefault="00D82CB9">
            <w:ins w:id="288" w:author="Ericsson" w:date="2020-04-21T10:08:00Z">
              <w:r>
                <w:t>Ericsson</w:t>
              </w:r>
            </w:ins>
          </w:p>
        </w:tc>
        <w:tc>
          <w:tcPr>
            <w:tcW w:w="7226" w:type="dxa"/>
          </w:tcPr>
          <w:p w:rsidR="007756B4" w:rsidRDefault="00D82CB9">
            <w:ins w:id="289" w:author="Ericsson" w:date="2020-04-22T10:47:00Z">
              <w:r>
                <w:rPr>
                  <w:lang w:val="sv-SE"/>
                </w:rPr>
                <w:t>We support proposal 5</w:t>
              </w:r>
            </w:ins>
            <w:ins w:id="290" w:author="Ericsson" w:date="2020-04-22T12:02:00Z">
              <w:r>
                <w:rPr>
                  <w:lang w:val="sv-SE"/>
                </w:rPr>
                <w:t xml:space="preserve"> from paper [11]</w:t>
              </w:r>
            </w:ins>
            <w:ins w:id="291" w:author="Ericsson" w:date="2020-04-22T10:47:00Z">
              <w:r>
                <w:rPr>
                  <w:lang w:val="sv-SE"/>
                </w:rPr>
                <w:t xml:space="preserve">. However, </w:t>
              </w:r>
            </w:ins>
            <w:ins w:id="292" w:author="Ericsson" w:date="2020-04-22T12:10:00Z">
              <w:r>
                <w:rPr>
                  <w:lang w:val="sv-SE"/>
                </w:rPr>
                <w:t>in addition to the Rel-16 TEI paper ment</w:t>
              </w:r>
            </w:ins>
            <w:ins w:id="293" w:author="Ericsson" w:date="2020-04-22T12:11:00Z">
              <w:r>
                <w:rPr>
                  <w:lang w:val="sv-SE"/>
                </w:rPr>
                <w:t>ioned by</w:t>
              </w:r>
              <w:r>
                <w:rPr>
                  <w:lang w:val="sv-SE"/>
                </w:rPr>
                <w:t xml:space="preserve"> Nokia, </w:t>
              </w:r>
            </w:ins>
            <w:ins w:id="294" w:author="Ericsson" w:date="2020-04-22T12:12:00Z">
              <w:r>
                <w:rPr>
                  <w:lang w:val="sv-SE"/>
                </w:rPr>
                <w:t xml:space="preserve">this similar issue </w:t>
              </w:r>
            </w:ins>
            <w:ins w:id="295" w:author="Ericsson" w:date="2020-04-22T10:46:00Z">
              <w:r>
                <w:rPr>
                  <w:lang w:val="sv-SE"/>
                </w:rPr>
                <w:t xml:space="preserve">for Rel-15 PDCP duplication </w:t>
              </w:r>
            </w:ins>
            <w:ins w:id="296" w:author="Ericsson" w:date="2020-04-21T15:07:00Z">
              <w:r>
                <w:rPr>
                  <w:lang w:val="sv-SE"/>
                </w:rPr>
                <w:t xml:space="preserve">is discussed </w:t>
              </w:r>
            </w:ins>
            <w:ins w:id="297" w:author="Ericsson" w:date="2020-04-21T15:09:00Z">
              <w:r>
                <w:rPr>
                  <w:lang w:val="sv-SE"/>
                </w:rPr>
                <w:t>in the Rel-15 UE capability</w:t>
              </w:r>
            </w:ins>
            <w:ins w:id="298" w:author="Ericsson" w:date="2020-04-22T10:45:00Z">
              <w:r>
                <w:rPr>
                  <w:lang w:val="sv-SE"/>
                </w:rPr>
                <w:t xml:space="preserve">, </w:t>
              </w:r>
            </w:ins>
            <w:ins w:id="299" w:author="Ericsson" w:date="2020-04-22T10:46:00Z">
              <w:r>
                <w:rPr>
                  <w:lang w:val="sv-SE"/>
                </w:rPr>
                <w:t>e.g., R2-2002571</w:t>
              </w:r>
            </w:ins>
            <w:ins w:id="300" w:author="Ericsson" w:date="2020-04-22T10:45:00Z">
              <w:r>
                <w:rPr>
                  <w:lang w:val="sv-SE"/>
                </w:rPr>
                <w:t xml:space="preserve">. </w:t>
              </w:r>
            </w:ins>
            <w:ins w:id="301" w:author="Ericsson" w:date="2020-04-22T12:14:00Z">
              <w:r>
                <w:rPr>
                  <w:lang w:val="sv-SE"/>
                </w:rPr>
                <w:t>Thus, w</w:t>
              </w:r>
            </w:ins>
            <w:ins w:id="302" w:author="Ericsson" w:date="2020-04-22T10:45:00Z">
              <w:r>
                <w:rPr>
                  <w:lang w:val="sv-SE"/>
                </w:rPr>
                <w:t xml:space="preserve">e </w:t>
              </w:r>
            </w:ins>
            <w:ins w:id="303" w:author="Ericsson" w:date="2020-04-22T10:47:00Z">
              <w:r>
                <w:rPr>
                  <w:lang w:val="sv-SE"/>
                </w:rPr>
                <w:t>propose</w:t>
              </w:r>
            </w:ins>
            <w:ins w:id="304" w:author="Ericsson" w:date="2020-04-22T10:45:00Z">
              <w:r>
                <w:rPr>
                  <w:lang w:val="sv-SE"/>
                </w:rPr>
                <w:t xml:space="preserve"> to postpone the discussion. </w:t>
              </w:r>
            </w:ins>
          </w:p>
        </w:tc>
      </w:tr>
      <w:tr w:rsidR="007756B4">
        <w:trPr>
          <w:ins w:id="305" w:author="seungjune.yi" w:date="2020-04-22T21:57:00Z"/>
        </w:trPr>
        <w:tc>
          <w:tcPr>
            <w:tcW w:w="2405" w:type="dxa"/>
          </w:tcPr>
          <w:p w:rsidR="007756B4" w:rsidRDefault="00D82CB9">
            <w:pPr>
              <w:rPr>
                <w:ins w:id="306" w:author="seungjune.yi" w:date="2020-04-22T21:57:00Z"/>
                <w:lang w:eastAsia="ko-KR"/>
              </w:rPr>
            </w:pPr>
            <w:ins w:id="307" w:author="seungjune.yi" w:date="2020-04-22T21:57:00Z">
              <w:r>
                <w:rPr>
                  <w:rFonts w:hint="eastAsia"/>
                  <w:lang w:eastAsia="ko-KR"/>
                </w:rPr>
                <w:t>LG</w:t>
              </w:r>
            </w:ins>
          </w:p>
        </w:tc>
        <w:tc>
          <w:tcPr>
            <w:tcW w:w="7226" w:type="dxa"/>
          </w:tcPr>
          <w:p w:rsidR="007756B4" w:rsidRDefault="00D82CB9">
            <w:pPr>
              <w:rPr>
                <w:ins w:id="308" w:author="seungjune.yi" w:date="2020-04-22T21:57:00Z"/>
                <w:lang w:val="sv-SE"/>
              </w:rPr>
            </w:pPr>
            <w:ins w:id="309" w:author="seungjune.yi" w:date="2020-04-22T21:57:00Z">
              <w:r>
                <w:rPr>
                  <w:bCs/>
                  <w:lang w:eastAsia="ko-KR"/>
                </w:rPr>
                <w:t xml:space="preserve">We are ok to allow additional RLC entities to be configured for duplication/DAPS without </w:t>
              </w:r>
              <w:r>
                <w:rPr>
                  <w:bCs/>
                  <w:lang w:eastAsia="ko-KR"/>
                </w:rPr>
                <w:t>impacting the maximum number of DRBs.</w:t>
              </w:r>
            </w:ins>
          </w:p>
        </w:tc>
      </w:tr>
      <w:tr w:rsidR="007B761A">
        <w:trPr>
          <w:ins w:id="310" w:author="Huawei" w:date="2020-04-23T09:26:00Z"/>
        </w:trPr>
        <w:tc>
          <w:tcPr>
            <w:tcW w:w="2405" w:type="dxa"/>
          </w:tcPr>
          <w:p w:rsidR="007B761A" w:rsidRDefault="007B761A">
            <w:pPr>
              <w:rPr>
                <w:ins w:id="311" w:author="Huawei" w:date="2020-04-23T09:26:00Z"/>
                <w:rFonts w:hint="eastAsia"/>
                <w:lang w:eastAsia="ko-KR"/>
              </w:rPr>
            </w:pPr>
            <w:ins w:id="312" w:author="Huawei" w:date="2020-04-23T09:26:00Z">
              <w:r>
                <w:rPr>
                  <w:rFonts w:hint="eastAsia"/>
                  <w:lang w:eastAsia="ko-KR"/>
                </w:rPr>
                <w:t>Huawei</w:t>
              </w:r>
            </w:ins>
          </w:p>
        </w:tc>
        <w:tc>
          <w:tcPr>
            <w:tcW w:w="7226" w:type="dxa"/>
          </w:tcPr>
          <w:p w:rsidR="007B761A" w:rsidRDefault="007B761A" w:rsidP="007B761A">
            <w:pPr>
              <w:rPr>
                <w:ins w:id="313" w:author="Huawei" w:date="2020-04-23T09:26:00Z"/>
                <w:bCs/>
                <w:lang w:eastAsia="ko-KR"/>
              </w:rPr>
            </w:pPr>
            <w:ins w:id="314" w:author="Huawei" w:date="2020-04-23T09:26:00Z">
              <w:r>
                <w:rPr>
                  <w:rFonts w:eastAsia="SimSun" w:hint="eastAsia"/>
                  <w:bCs/>
                  <w:lang w:eastAsia="zh-CN"/>
                </w:rPr>
                <w:t>W</w:t>
              </w:r>
              <w:r>
                <w:rPr>
                  <w:rFonts w:eastAsia="SimSun"/>
                  <w:bCs/>
                  <w:lang w:eastAsia="zh-CN"/>
                </w:rPr>
                <w:t>e prefer to not use the reserved RLC entities for now</w:t>
              </w:r>
              <w:r>
                <w:rPr>
                  <w:rFonts w:eastAsia="SimSun"/>
                  <w:bCs/>
                  <w:lang w:eastAsia="zh-CN"/>
                </w:rPr>
                <w:t>,</w:t>
              </w:r>
              <w:r>
                <w:rPr>
                  <w:rFonts w:eastAsia="SimSun"/>
                  <w:bCs/>
                  <w:lang w:eastAsia="zh-CN"/>
                </w:rPr>
                <w:t xml:space="preserve"> given that we have not seen a clear motivation to use so many DRBs with duplication. Without any change, we can rely </w:t>
              </w:r>
              <w:r>
                <w:rPr>
                  <w:rFonts w:eastAsia="SimSun"/>
                  <w:bCs/>
                  <w:lang w:eastAsia="zh-CN"/>
                </w:rPr>
                <w:t xml:space="preserve">upon </w:t>
              </w:r>
              <w:r>
                <w:rPr>
                  <w:rFonts w:eastAsia="SimSun"/>
                  <w:bCs/>
                  <w:lang w:eastAsia="zh-CN"/>
                </w:rPr>
                <w:t>the network to control the DRBs with duplication, under the current limitation of number of logical channels.</w:t>
              </w:r>
            </w:ins>
          </w:p>
        </w:tc>
      </w:tr>
    </w:tbl>
    <w:p w:rsidR="007756B4" w:rsidRDefault="007756B4">
      <w:pPr>
        <w:rPr>
          <w:b/>
          <w:bCs/>
        </w:rPr>
      </w:pPr>
    </w:p>
    <w:p w:rsidR="007756B4" w:rsidRDefault="007756B4">
      <w:pPr>
        <w:rPr>
          <w:b/>
          <w:bCs/>
        </w:rPr>
      </w:pPr>
    </w:p>
    <w:p w:rsidR="007756B4" w:rsidRDefault="00D82CB9">
      <w:pPr>
        <w:pStyle w:val="Heading1"/>
      </w:pPr>
      <w:r>
        <w:t>References</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R2-2003166</w:t>
      </w:r>
      <w:r>
        <w:rPr>
          <w:rFonts w:ascii="Times New Roman" w:hAnsi="Times New Roman" w:cs="Times New Roman"/>
          <w:sz w:val="20"/>
          <w:szCs w:val="20"/>
          <w:lang w:val="en-US"/>
        </w:rPr>
        <w:tab/>
      </w:r>
      <w:r>
        <w:rPr>
          <w:rFonts w:ascii="Times New Roman" w:hAnsi="Times New Roman" w:cs="Times New Roman"/>
          <w:i/>
          <w:iCs/>
          <w:sz w:val="20"/>
          <w:szCs w:val="20"/>
          <w:lang w:val="en-US"/>
        </w:rPr>
        <w:t>Summary of IIOT WI agreements and open issues</w:t>
      </w:r>
      <w:r>
        <w:rPr>
          <w:rFonts w:ascii="Times New Roman" w:hAnsi="Times New Roman" w:cs="Times New Roman"/>
          <w:sz w:val="20"/>
          <w:szCs w:val="20"/>
          <w:lang w:val="en-US"/>
        </w:rPr>
        <w:t>, Nokia, Nokia Shanghai Bell</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R2-2003174</w:t>
      </w:r>
      <w:r>
        <w:rPr>
          <w:rFonts w:ascii="Times New Roman" w:hAnsi="Times New Roman" w:cs="Times New Roman"/>
          <w:sz w:val="20"/>
          <w:szCs w:val="20"/>
          <w:lang w:val="en-US"/>
        </w:rPr>
        <w:tab/>
      </w:r>
      <w:r>
        <w:rPr>
          <w:rFonts w:ascii="Times New Roman" w:hAnsi="Times New Roman" w:cs="Times New Roman"/>
          <w:i/>
          <w:iCs/>
          <w:sz w:val="20"/>
          <w:szCs w:val="20"/>
          <w:lang w:val="en-US"/>
        </w:rPr>
        <w:t>UE radio access capabilities introduction for NR IIOT WI</w:t>
      </w:r>
      <w:r>
        <w:rPr>
          <w:rFonts w:ascii="Times New Roman" w:hAnsi="Times New Roman" w:cs="Times New Roman"/>
          <w:sz w:val="20"/>
          <w:szCs w:val="20"/>
          <w:lang w:val="en-US"/>
        </w:rPr>
        <w:t>, Nokia, Nokia Shanghai Bell</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R2-2003175</w:t>
      </w:r>
      <w:r>
        <w:rPr>
          <w:rFonts w:ascii="Times New Roman" w:hAnsi="Times New Roman" w:cs="Times New Roman"/>
          <w:sz w:val="20"/>
          <w:szCs w:val="20"/>
          <w:lang w:val="en-US"/>
        </w:rPr>
        <w:tab/>
      </w:r>
      <w:r>
        <w:rPr>
          <w:rFonts w:ascii="Times New Roman" w:hAnsi="Times New Roman" w:cs="Times New Roman"/>
          <w:i/>
          <w:iCs/>
          <w:sz w:val="20"/>
          <w:szCs w:val="20"/>
          <w:lang w:val="en-US"/>
        </w:rPr>
        <w:t>UE feature l</w:t>
      </w:r>
      <w:r>
        <w:rPr>
          <w:rFonts w:ascii="Times New Roman" w:hAnsi="Times New Roman" w:cs="Times New Roman"/>
          <w:i/>
          <w:iCs/>
          <w:sz w:val="20"/>
          <w:szCs w:val="20"/>
          <w:lang w:val="en-US"/>
        </w:rPr>
        <w:t>ist introduction for NR IIOT WI</w:t>
      </w:r>
      <w:r>
        <w:rPr>
          <w:rFonts w:ascii="Times New Roman" w:hAnsi="Times New Roman" w:cs="Times New Roman"/>
          <w:sz w:val="20"/>
          <w:szCs w:val="20"/>
          <w:lang w:val="en-US"/>
        </w:rPr>
        <w:t>, Nokia, Nokia Shanghai Bell</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R2-2002944</w:t>
      </w:r>
      <w:r>
        <w:rPr>
          <w:rFonts w:ascii="Times New Roman" w:hAnsi="Times New Roman" w:cs="Times New Roman"/>
          <w:sz w:val="20"/>
          <w:szCs w:val="20"/>
          <w:lang w:val="en-US"/>
        </w:rPr>
        <w:tab/>
      </w:r>
      <w:r>
        <w:rPr>
          <w:rFonts w:ascii="Times New Roman" w:hAnsi="Times New Roman" w:cs="Times New Roman"/>
          <w:i/>
          <w:iCs/>
          <w:sz w:val="20"/>
          <w:szCs w:val="20"/>
          <w:lang w:val="en-US"/>
        </w:rPr>
        <w:t>UE Capability for IIOT</w:t>
      </w:r>
      <w:r>
        <w:rPr>
          <w:rFonts w:ascii="Times New Roman" w:hAnsi="Times New Roman" w:cs="Times New Roman"/>
          <w:sz w:val="20"/>
          <w:szCs w:val="20"/>
          <w:lang w:val="en-US"/>
        </w:rPr>
        <w:t>,</w:t>
      </w:r>
      <w:r>
        <w:rPr>
          <w:rFonts w:ascii="Times New Roman" w:hAnsi="Times New Roman" w:cs="Times New Roman"/>
          <w:sz w:val="20"/>
          <w:szCs w:val="20"/>
          <w:lang w:val="en-US"/>
        </w:rPr>
        <w:tab/>
        <w:t>Samsung</w:t>
      </w:r>
      <w:r>
        <w:rPr>
          <w:rFonts w:ascii="Times New Roman" w:hAnsi="Times New Roman" w:cs="Times New Roman"/>
          <w:sz w:val="20"/>
          <w:szCs w:val="20"/>
          <w:lang w:val="en-US"/>
        </w:rPr>
        <w:tab/>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R2-2002713</w:t>
      </w:r>
      <w:r>
        <w:rPr>
          <w:rFonts w:ascii="Times New Roman" w:hAnsi="Times New Roman" w:cs="Times New Roman"/>
          <w:sz w:val="20"/>
          <w:szCs w:val="20"/>
          <w:lang w:val="en-US"/>
        </w:rPr>
        <w:tab/>
      </w:r>
      <w:r>
        <w:rPr>
          <w:rFonts w:ascii="Times New Roman" w:hAnsi="Times New Roman" w:cs="Times New Roman"/>
          <w:i/>
          <w:iCs/>
          <w:sz w:val="20"/>
          <w:szCs w:val="20"/>
          <w:lang w:val="en-US"/>
        </w:rPr>
        <w:t>UE capability for IIoT</w:t>
      </w:r>
      <w:r>
        <w:rPr>
          <w:rFonts w:ascii="Times New Roman" w:hAnsi="Times New Roman" w:cs="Times New Roman"/>
          <w:sz w:val="20"/>
          <w:szCs w:val="20"/>
          <w:lang w:val="en-US"/>
        </w:rPr>
        <w:t>, Ericsson</w:t>
      </w:r>
      <w:r>
        <w:rPr>
          <w:rFonts w:ascii="Times New Roman" w:hAnsi="Times New Roman" w:cs="Times New Roman"/>
          <w:sz w:val="20"/>
          <w:szCs w:val="20"/>
          <w:lang w:val="en-US"/>
        </w:rPr>
        <w:tab/>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R2-2002759</w:t>
      </w:r>
      <w:r>
        <w:rPr>
          <w:rFonts w:ascii="Times New Roman" w:hAnsi="Times New Roman" w:cs="Times New Roman"/>
          <w:sz w:val="20"/>
          <w:szCs w:val="20"/>
          <w:lang w:val="en-US"/>
        </w:rPr>
        <w:tab/>
      </w:r>
      <w:r>
        <w:rPr>
          <w:rFonts w:ascii="Times New Roman" w:hAnsi="Times New Roman" w:cs="Times New Roman"/>
          <w:i/>
          <w:iCs/>
          <w:sz w:val="20"/>
          <w:szCs w:val="20"/>
          <w:lang w:val="en-US"/>
        </w:rPr>
        <w:t>Remaining issues for UE capabilities</w:t>
      </w:r>
      <w:r>
        <w:rPr>
          <w:rFonts w:ascii="Times New Roman" w:hAnsi="Times New Roman" w:cs="Times New Roman"/>
          <w:sz w:val="20"/>
          <w:szCs w:val="20"/>
          <w:lang w:val="en-US"/>
        </w:rPr>
        <w:t>, CATT</w:t>
      </w:r>
      <w:r>
        <w:rPr>
          <w:rFonts w:ascii="Times New Roman" w:hAnsi="Times New Roman" w:cs="Times New Roman"/>
          <w:sz w:val="20"/>
          <w:szCs w:val="20"/>
          <w:lang w:val="en-US"/>
        </w:rPr>
        <w:tab/>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R2-2002815</w:t>
      </w:r>
      <w:r>
        <w:rPr>
          <w:rFonts w:ascii="Times New Roman" w:hAnsi="Times New Roman" w:cs="Times New Roman"/>
          <w:sz w:val="20"/>
          <w:szCs w:val="20"/>
          <w:lang w:val="en-US"/>
        </w:rPr>
        <w:tab/>
      </w:r>
      <w:r>
        <w:rPr>
          <w:rFonts w:ascii="Times New Roman" w:hAnsi="Times New Roman" w:cs="Times New Roman"/>
          <w:i/>
          <w:iCs/>
          <w:sz w:val="20"/>
          <w:szCs w:val="20"/>
          <w:lang w:val="en-US"/>
        </w:rPr>
        <w:t>Discussion on DRBs Supported with Rel16 P</w:t>
      </w:r>
      <w:r>
        <w:rPr>
          <w:rFonts w:ascii="Times New Roman" w:hAnsi="Times New Roman" w:cs="Times New Roman"/>
          <w:i/>
          <w:iCs/>
          <w:sz w:val="20"/>
          <w:szCs w:val="20"/>
          <w:lang w:val="en-US"/>
        </w:rPr>
        <w:t>DCP Duplication Enhancement</w:t>
      </w:r>
      <w:r>
        <w:rPr>
          <w:rFonts w:ascii="Times New Roman" w:hAnsi="Times New Roman" w:cs="Times New Roman"/>
          <w:sz w:val="20"/>
          <w:szCs w:val="20"/>
          <w:lang w:val="en-US"/>
        </w:rPr>
        <w:t>, Apple</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R2-2002816</w:t>
      </w:r>
      <w:r>
        <w:rPr>
          <w:rFonts w:ascii="Times New Roman" w:hAnsi="Times New Roman" w:cs="Times New Roman"/>
          <w:sz w:val="20"/>
          <w:szCs w:val="20"/>
          <w:lang w:val="en-US"/>
        </w:rPr>
        <w:tab/>
      </w:r>
      <w:r>
        <w:rPr>
          <w:rFonts w:ascii="Times New Roman" w:hAnsi="Times New Roman" w:cs="Times New Roman"/>
          <w:i/>
          <w:iCs/>
          <w:sz w:val="20"/>
          <w:szCs w:val="20"/>
          <w:lang w:val="en-US"/>
        </w:rPr>
        <w:t>DRBs Supported with Rel16 PDCP Duplication Enhancement</w:t>
      </w:r>
      <w:r>
        <w:rPr>
          <w:rFonts w:ascii="Times New Roman" w:hAnsi="Times New Roman" w:cs="Times New Roman"/>
          <w:sz w:val="20"/>
          <w:szCs w:val="20"/>
          <w:lang w:val="en-US"/>
        </w:rPr>
        <w:t>, Apple</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R2-2003732 </w:t>
      </w:r>
      <w:r>
        <w:rPr>
          <w:rFonts w:ascii="Times New Roman" w:hAnsi="Times New Roman" w:cs="Times New Roman"/>
          <w:sz w:val="20"/>
          <w:szCs w:val="20"/>
          <w:lang w:val="en-US"/>
        </w:rPr>
        <w:tab/>
      </w:r>
      <w:r>
        <w:rPr>
          <w:rFonts w:ascii="Times New Roman" w:hAnsi="Times New Roman" w:cs="Times New Roman"/>
          <w:i/>
          <w:iCs/>
          <w:sz w:val="20"/>
          <w:szCs w:val="20"/>
          <w:lang w:val="en-US"/>
        </w:rPr>
        <w:t>Open issues in Intra-UE prioritization capability</w:t>
      </w:r>
      <w:r>
        <w:rPr>
          <w:rFonts w:ascii="Times New Roman" w:hAnsi="Times New Roman" w:cs="Times New Roman"/>
          <w:sz w:val="20"/>
          <w:szCs w:val="20"/>
          <w:lang w:val="en-US"/>
        </w:rPr>
        <w:t>, Qualcomm Incorporated</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R2-2003503</w:t>
      </w:r>
      <w:r>
        <w:rPr>
          <w:rFonts w:ascii="Times New Roman" w:hAnsi="Times New Roman" w:cs="Times New Roman"/>
          <w:sz w:val="20"/>
          <w:szCs w:val="20"/>
          <w:lang w:val="en-US"/>
        </w:rPr>
        <w:tab/>
      </w:r>
      <w:r>
        <w:rPr>
          <w:rFonts w:ascii="Times New Roman" w:hAnsi="Times New Roman" w:cs="Times New Roman"/>
          <w:i/>
          <w:iCs/>
          <w:sz w:val="20"/>
          <w:szCs w:val="20"/>
          <w:lang w:val="en-US"/>
        </w:rPr>
        <w:t>RRC Open Issues for UE capabilities</w:t>
      </w:r>
      <w:r>
        <w:rPr>
          <w:rFonts w:ascii="Times New Roman" w:hAnsi="Times New Roman" w:cs="Times New Roman"/>
          <w:sz w:val="20"/>
          <w:szCs w:val="20"/>
          <w:lang w:val="en-US"/>
        </w:rPr>
        <w:t>, CMCC</w:t>
      </w:r>
      <w:r>
        <w:rPr>
          <w:rFonts w:ascii="Times New Roman" w:hAnsi="Times New Roman" w:cs="Times New Roman"/>
          <w:sz w:val="20"/>
          <w:szCs w:val="20"/>
          <w:lang w:val="en-US"/>
        </w:rPr>
        <w:tab/>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R2-200317</w:t>
      </w:r>
      <w:r>
        <w:rPr>
          <w:rFonts w:ascii="Times New Roman" w:hAnsi="Times New Roman" w:cs="Times New Roman"/>
          <w:sz w:val="20"/>
          <w:szCs w:val="20"/>
          <w:lang w:val="en-US"/>
        </w:rPr>
        <w:t>3</w:t>
      </w:r>
      <w:r>
        <w:rPr>
          <w:rFonts w:ascii="Times New Roman" w:hAnsi="Times New Roman" w:cs="Times New Roman"/>
          <w:sz w:val="20"/>
          <w:szCs w:val="20"/>
          <w:lang w:val="en-US"/>
        </w:rPr>
        <w:tab/>
      </w:r>
      <w:r>
        <w:rPr>
          <w:rFonts w:ascii="Times New Roman" w:hAnsi="Times New Roman" w:cs="Times New Roman"/>
          <w:i/>
          <w:iCs/>
          <w:sz w:val="20"/>
          <w:szCs w:val="20"/>
          <w:lang w:val="en-US"/>
        </w:rPr>
        <w:t>UE feature list and capabilities remaining issues</w:t>
      </w:r>
      <w:r>
        <w:rPr>
          <w:rFonts w:ascii="Times New Roman" w:hAnsi="Times New Roman" w:cs="Times New Roman"/>
          <w:sz w:val="20"/>
          <w:szCs w:val="20"/>
          <w:lang w:val="en-US"/>
        </w:rPr>
        <w:t>, Nokia, Nokia Shanghai Bell</w:t>
      </w:r>
      <w:r>
        <w:rPr>
          <w:lang w:val="en-US"/>
        </w:rPr>
        <w:tab/>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R2-2003322</w:t>
      </w:r>
      <w:r>
        <w:rPr>
          <w:rFonts w:ascii="Times New Roman" w:hAnsi="Times New Roman" w:cs="Times New Roman"/>
          <w:sz w:val="20"/>
          <w:szCs w:val="20"/>
          <w:lang w:val="en-US"/>
        </w:rPr>
        <w:tab/>
      </w:r>
      <w:r>
        <w:rPr>
          <w:rFonts w:ascii="Times New Roman" w:hAnsi="Times New Roman" w:cs="Times New Roman"/>
          <w:i/>
          <w:iCs/>
          <w:sz w:val="20"/>
          <w:szCs w:val="20"/>
          <w:lang w:val="en-US"/>
        </w:rPr>
        <w:t>Remaining issues in IIoT UE capability</w:t>
      </w:r>
      <w:r>
        <w:rPr>
          <w:rFonts w:ascii="Times New Roman" w:hAnsi="Times New Roman" w:cs="Times New Roman"/>
          <w:sz w:val="20"/>
          <w:szCs w:val="20"/>
          <w:lang w:val="en-US"/>
        </w:rPr>
        <w:t>, Intel Corporation</w:t>
      </w:r>
      <w:r>
        <w:rPr>
          <w:rFonts w:ascii="Times New Roman" w:hAnsi="Times New Roman" w:cs="Times New Roman"/>
          <w:sz w:val="20"/>
          <w:szCs w:val="20"/>
          <w:lang w:val="en-US"/>
        </w:rPr>
        <w:tab/>
      </w:r>
      <w:r>
        <w:rPr>
          <w:rFonts w:ascii="Times New Roman" w:hAnsi="Times New Roman" w:cs="Times New Roman"/>
          <w:sz w:val="20"/>
          <w:szCs w:val="20"/>
          <w:lang w:val="en-US"/>
        </w:rPr>
        <w:tab/>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R2-2003315 </w:t>
      </w:r>
      <w:r>
        <w:rPr>
          <w:rFonts w:ascii="Times New Roman" w:hAnsi="Times New Roman" w:cs="Times New Roman"/>
          <w:sz w:val="20"/>
          <w:szCs w:val="20"/>
          <w:lang w:val="en-US"/>
        </w:rPr>
        <w:tab/>
      </w:r>
      <w:r>
        <w:rPr>
          <w:rFonts w:ascii="Times New Roman" w:hAnsi="Times New Roman" w:cs="Times New Roman"/>
          <w:i/>
          <w:iCs/>
          <w:sz w:val="20"/>
          <w:szCs w:val="20"/>
          <w:lang w:val="en-US"/>
        </w:rPr>
        <w:t>Draft CR on introduction of miscellaneous EHC capabilities in LTE</w:t>
      </w:r>
      <w:r>
        <w:rPr>
          <w:rFonts w:ascii="Times New Roman" w:hAnsi="Times New Roman" w:cs="Times New Roman"/>
          <w:sz w:val="20"/>
          <w:szCs w:val="20"/>
          <w:lang w:val="en-US"/>
        </w:rPr>
        <w:t>, Huawei, HiSilicon</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w:t>
      </w:r>
      <w:r>
        <w:rPr>
          <w:rFonts w:ascii="Times New Roman" w:hAnsi="Times New Roman" w:cs="Times New Roman"/>
          <w:sz w:val="20"/>
          <w:szCs w:val="20"/>
          <w:lang w:val="en-US"/>
        </w:rPr>
        <w:t>226</w:t>
      </w:r>
      <w:r>
        <w:rPr>
          <w:lang w:val="en-US"/>
        </w:rPr>
        <w:t xml:space="preserve"> </w:t>
      </w:r>
      <w:r>
        <w:rPr>
          <w:lang w:val="en-US"/>
        </w:rPr>
        <w:tab/>
      </w:r>
      <w:r>
        <w:rPr>
          <w:rFonts w:ascii="Times New Roman" w:hAnsi="Times New Roman" w:cs="Times New Roman"/>
          <w:i/>
          <w:iCs/>
          <w:sz w:val="20"/>
          <w:szCs w:val="20"/>
          <w:lang w:val="en-US"/>
        </w:rPr>
        <w:t>Summary of e-mail discussion: [Post109e#50][IIOT] Remaining issues intra-UE prioritization</w:t>
      </w:r>
      <w:r>
        <w:rPr>
          <w:rFonts w:ascii="Times New Roman" w:hAnsi="Times New Roman" w:cs="Times New Roman"/>
          <w:sz w:val="20"/>
          <w:szCs w:val="20"/>
          <w:lang w:val="en-US"/>
        </w:rPr>
        <w:t>, Nokia, Nokia Shanghai Bell</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R2-2002718</w:t>
      </w:r>
      <w:r>
        <w:rPr>
          <w:rFonts w:ascii="Times New Roman" w:hAnsi="Times New Roman" w:cs="Times New Roman"/>
          <w:sz w:val="20"/>
          <w:szCs w:val="20"/>
          <w:lang w:val="en-US"/>
        </w:rPr>
        <w:tab/>
        <w:t>Discussion about remaining issues of EHC</w:t>
      </w:r>
      <w:r>
        <w:rPr>
          <w:rFonts w:ascii="Times New Roman" w:hAnsi="Times New Roman" w:cs="Times New Roman"/>
          <w:sz w:val="20"/>
          <w:szCs w:val="20"/>
          <w:lang w:val="en-US"/>
        </w:rPr>
        <w:tab/>
        <w:t>Huawei, HiSilicon</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R2-2002663</w:t>
      </w:r>
      <w:r>
        <w:rPr>
          <w:rFonts w:ascii="Times New Roman" w:hAnsi="Times New Roman" w:cs="Times New Roman"/>
          <w:sz w:val="20"/>
          <w:szCs w:val="20"/>
          <w:lang w:val="en-US"/>
        </w:rPr>
        <w:tab/>
        <w:t>Discussion about open issues for CG and SPS</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Huawei, HiSilicon</w:t>
      </w:r>
    </w:p>
    <w:p w:rsidR="007756B4" w:rsidRDefault="00D82CB9">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R2-2003793</w:t>
      </w:r>
      <w:r>
        <w:rPr>
          <w:lang w:val="en-US"/>
        </w:rPr>
        <w:t xml:space="preserve"> </w:t>
      </w:r>
      <w:r>
        <w:rPr>
          <w:lang w:val="en-US"/>
        </w:rPr>
        <w:tab/>
      </w:r>
      <w:r>
        <w:rPr>
          <w:rFonts w:ascii="Times New Roman" w:hAnsi="Times New Roman" w:cs="Times New Roman"/>
          <w:sz w:val="20"/>
          <w:szCs w:val="20"/>
          <w:lang w:val="en-US"/>
        </w:rPr>
        <w:t>Summary of 6.7.6 UE capabilities for IIOT</w:t>
      </w:r>
      <w:r>
        <w:rPr>
          <w:rFonts w:ascii="Times New Roman" w:hAnsi="Times New Roman" w:cs="Times New Roman"/>
          <w:sz w:val="20"/>
          <w:szCs w:val="20"/>
          <w:lang w:val="en-US"/>
        </w:rPr>
        <w:tab/>
        <w:t>Nokia, Nokia Shanghai Bell</w:t>
      </w:r>
    </w:p>
    <w:sectPr w:rsidR="007756B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B9" w:rsidRDefault="00D82CB9">
      <w:r>
        <w:separator/>
      </w:r>
    </w:p>
  </w:endnote>
  <w:endnote w:type="continuationSeparator" w:id="0">
    <w:p w:rsidR="00D82CB9" w:rsidRDefault="00D82CB9">
      <w:r>
        <w:continuationSeparator/>
      </w:r>
    </w:p>
  </w:endnote>
  <w:endnote w:type="continuationNotice" w:id="1">
    <w:p w:rsidR="00D82CB9" w:rsidRDefault="00D82C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B9" w:rsidRDefault="00D82CB9">
      <w:r>
        <w:separator/>
      </w:r>
    </w:p>
  </w:footnote>
  <w:footnote w:type="continuationSeparator" w:id="0">
    <w:p w:rsidR="00D82CB9" w:rsidRDefault="00D82CB9">
      <w:r>
        <w:continuationSeparator/>
      </w:r>
    </w:p>
  </w:footnote>
  <w:footnote w:type="continuationNotice" w:id="1">
    <w:p w:rsidR="00D82CB9" w:rsidRDefault="00D82C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E33589"/>
    <w:multiLevelType w:val="hybridMultilevel"/>
    <w:tmpl w:val="7CE60EDA"/>
    <w:lvl w:ilvl="0" w:tplc="0E9E14B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D557D0"/>
    <w:multiLevelType w:val="hybridMultilevel"/>
    <w:tmpl w:val="18B89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70190F"/>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6B56EB"/>
    <w:multiLevelType w:val="hybridMultilevel"/>
    <w:tmpl w:val="6722E33E"/>
    <w:lvl w:ilvl="0" w:tplc="808E50B4">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E01B4"/>
    <w:multiLevelType w:val="hybridMultilevel"/>
    <w:tmpl w:val="20F0E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C53FE8"/>
    <w:multiLevelType w:val="hybridMultilevel"/>
    <w:tmpl w:val="F14A47A2"/>
    <w:lvl w:ilvl="0" w:tplc="672EAA1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F6958"/>
    <w:multiLevelType w:val="hybridMultilevel"/>
    <w:tmpl w:val="C152D7E4"/>
    <w:lvl w:ilvl="0" w:tplc="F584934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DB566A"/>
    <w:multiLevelType w:val="hybridMultilevel"/>
    <w:tmpl w:val="D26E4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13"/>
  </w:num>
  <w:num w:numId="7">
    <w:abstractNumId w:val="14"/>
  </w:num>
  <w:num w:numId="8">
    <w:abstractNumId w:val="21"/>
  </w:num>
  <w:num w:numId="9">
    <w:abstractNumId w:val="17"/>
  </w:num>
  <w:num w:numId="10">
    <w:abstractNumId w:val="20"/>
  </w:num>
  <w:num w:numId="11">
    <w:abstractNumId w:val="9"/>
  </w:num>
  <w:num w:numId="12">
    <w:abstractNumId w:val="4"/>
  </w:num>
  <w:num w:numId="13">
    <w:abstractNumId w:val="19"/>
  </w:num>
  <w:num w:numId="14">
    <w:abstractNumId w:val="21"/>
  </w:num>
  <w:num w:numId="15">
    <w:abstractNumId w:val="11"/>
  </w:num>
  <w:num w:numId="16">
    <w:abstractNumId w:val="12"/>
  </w:num>
  <w:num w:numId="17">
    <w:abstractNumId w:val="16"/>
  </w:num>
  <w:num w:numId="18">
    <w:abstractNumId w:val="15"/>
  </w:num>
  <w:num w:numId="19">
    <w:abstractNumId w:val="18"/>
  </w:num>
  <w:num w:numId="20">
    <w:abstractNumId w:val="5"/>
  </w:num>
  <w:num w:numId="21">
    <w:abstractNumId w:val="8"/>
  </w:num>
  <w:num w:numId="22">
    <w:abstractNumId w:val="3"/>
  </w:num>
  <w:num w:numId="23">
    <w:abstractNumId w:val="2"/>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eungjune.yi">
    <w15:presenceInfo w15:providerId="None" w15:userId="seungjune.y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B4"/>
    <w:rsid w:val="001025C3"/>
    <w:rsid w:val="001D4186"/>
    <w:rsid w:val="0028377B"/>
    <w:rsid w:val="00323D3E"/>
    <w:rsid w:val="003B7767"/>
    <w:rsid w:val="0051573B"/>
    <w:rsid w:val="005A2FF6"/>
    <w:rsid w:val="006C27F7"/>
    <w:rsid w:val="007756B4"/>
    <w:rsid w:val="007B761A"/>
    <w:rsid w:val="008D2F5E"/>
    <w:rsid w:val="00AC486C"/>
    <w:rsid w:val="00B00EFA"/>
    <w:rsid w:val="00D82CB9"/>
    <w:rsid w:val="00EC14A7"/>
    <w:rsid w:val="00ED6559"/>
    <w:rsid w:val="00ED7C84"/>
    <w:rsid w:val="00FB43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7217F8-1FFA-4AA1-8C85-DE2639AA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Preformatted"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
    <w:name w:val="Unresolved Mention"/>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cs="Arial"/>
      <w:b/>
      <w:szCs w:val="24"/>
      <w:lang w:eastAsia="en-GB"/>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rPr>
  </w:style>
  <w:style w:type="character" w:customStyle="1" w:styleId="HTMLPreformattedChar">
    <w:name w:val="HTML Preformatted Char"/>
    <w:basedOn w:val="DefaultParagraphFont"/>
    <w:link w:val="HTMLPreformatted"/>
    <w:uiPriority w:val="9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347485868">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26141959">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869880329">
      <w:bodyDiv w:val="1"/>
      <w:marLeft w:val="0"/>
      <w:marRight w:val="0"/>
      <w:marTop w:val="0"/>
      <w:marBottom w:val="0"/>
      <w:divBdr>
        <w:top w:val="none" w:sz="0" w:space="0" w:color="auto"/>
        <w:left w:val="none" w:sz="0" w:space="0" w:color="auto"/>
        <w:bottom w:val="none" w:sz="0" w:space="0" w:color="auto"/>
        <w:right w:val="none" w:sz="0" w:space="0" w:color="auto"/>
      </w:divBdr>
      <w:divsChild>
        <w:div w:id="72603510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267851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177964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455834297">
      <w:bodyDiv w:val="1"/>
      <w:marLeft w:val="0"/>
      <w:marRight w:val="0"/>
      <w:marTop w:val="0"/>
      <w:marBottom w:val="0"/>
      <w:divBdr>
        <w:top w:val="none" w:sz="0" w:space="0" w:color="auto"/>
        <w:left w:val="none" w:sz="0" w:space="0" w:color="auto"/>
        <w:bottom w:val="none" w:sz="0" w:space="0" w:color="auto"/>
        <w:right w:val="none" w:sz="0" w:space="0" w:color="auto"/>
      </w:divBdr>
    </w:div>
    <w:div w:id="1492596472">
      <w:bodyDiv w:val="1"/>
      <w:marLeft w:val="0"/>
      <w:marRight w:val="0"/>
      <w:marTop w:val="0"/>
      <w:marBottom w:val="0"/>
      <w:divBdr>
        <w:top w:val="none" w:sz="0" w:space="0" w:color="auto"/>
        <w:left w:val="none" w:sz="0" w:space="0" w:color="auto"/>
        <w:bottom w:val="none" w:sz="0" w:space="0" w:color="auto"/>
        <w:right w:val="none" w:sz="0" w:space="0" w:color="auto"/>
      </w:divBdr>
      <w:divsChild>
        <w:div w:id="1555965840">
          <w:marLeft w:val="0"/>
          <w:marRight w:val="0"/>
          <w:marTop w:val="0"/>
          <w:marBottom w:val="0"/>
          <w:divBdr>
            <w:top w:val="none" w:sz="0" w:space="0" w:color="auto"/>
            <w:left w:val="none" w:sz="0" w:space="0" w:color="auto"/>
            <w:bottom w:val="none" w:sz="0" w:space="0" w:color="auto"/>
            <w:right w:val="none" w:sz="0" w:space="0" w:color="auto"/>
          </w:divBdr>
        </w:div>
      </w:divsChild>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46291995">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1336493915">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5B696E-9B89-428C-A62B-F5A18714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AB31257-6452-4D09-8202-9495E37B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44</TotalTime>
  <Pages>14</Pages>
  <Words>5236</Words>
  <Characters>29850</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35016</CharactersWithSpaces>
  <SharedDoc>false</SharedDoc>
  <HyperlinkBase/>
  <HLinks>
    <vt:vector size="6" baseType="variant">
      <vt:variant>
        <vt:i4>7471132</vt:i4>
      </vt:variant>
      <vt:variant>
        <vt:i4>0</vt:i4>
      </vt:variant>
      <vt:variant>
        <vt:i4>0</vt:i4>
      </vt:variant>
      <vt:variant>
        <vt:i4>5</vt:i4>
      </vt:variant>
      <vt:variant>
        <vt:lpwstr>https://datatracker.ietf.org/doc/rfc5795/?include_text=1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keywords/>
  <cp:lastModifiedBy>Huawei</cp:lastModifiedBy>
  <cp:revision>3</cp:revision>
  <dcterms:created xsi:type="dcterms:W3CDTF">2020-04-23T06:43:00Z</dcterms:created>
  <dcterms:modified xsi:type="dcterms:W3CDTF">2020-04-23T07:33:00Z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e1a62070-a949-4bb5-8013-dd7d9b6c6dfd</vt:lpwstr>
  </property>
</Properties>
</file>