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BC70" w14:textId="77777777" w:rsidR="005C1ACB" w:rsidRDefault="006829D7">
      <w:pPr>
        <w:pStyle w:val="CRCoverPage"/>
        <w:tabs>
          <w:tab w:val="right" w:pos="9639"/>
        </w:tabs>
        <w:spacing w:after="0"/>
        <w:rPr>
          <w:b/>
          <w:i/>
          <w:noProof/>
          <w:sz w:val="28"/>
        </w:rPr>
      </w:pPr>
      <w:r>
        <w:rPr>
          <w:b/>
          <w:noProof/>
          <w:sz w:val="24"/>
        </w:rPr>
        <w:t>3GPP TSG-RAN WG2 Meeting #109bis-e</w:t>
      </w:r>
      <w:r>
        <w:rPr>
          <w:b/>
          <w:i/>
          <w:noProof/>
          <w:sz w:val="28"/>
        </w:rPr>
        <w:tab/>
        <w:t>R2-200</w:t>
      </w:r>
      <w:r>
        <w:rPr>
          <w:b/>
          <w:i/>
          <w:noProof/>
          <w:color w:val="FF0000"/>
          <w:sz w:val="28"/>
        </w:rPr>
        <w:t>xxxx</w:t>
      </w:r>
    </w:p>
    <w:p w14:paraId="236ABC71" w14:textId="77777777" w:rsidR="005C1ACB" w:rsidRDefault="006829D7">
      <w:pPr>
        <w:pStyle w:val="CRCoverPage"/>
        <w:outlineLvl w:val="0"/>
        <w:rPr>
          <w:b/>
          <w:noProof/>
          <w:sz w:val="24"/>
        </w:rPr>
      </w:pPr>
      <w:r>
        <w:rPr>
          <w:b/>
          <w:noProof/>
          <w:sz w:val="24"/>
          <w:lang w:val="en-US"/>
        </w:rPr>
        <w:t xml:space="preserve">Electronic meeting, 20 – 30 April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236ABC72" w14:textId="77777777" w:rsidR="005C1ACB" w:rsidRDefault="005C1ACB">
      <w:pPr>
        <w:pStyle w:val="Header"/>
        <w:rPr>
          <w:bCs/>
          <w:noProof w:val="0"/>
          <w:sz w:val="24"/>
          <w:lang w:eastAsia="ja-JP"/>
        </w:rPr>
      </w:pPr>
    </w:p>
    <w:p w14:paraId="236ABC73" w14:textId="77777777" w:rsidR="005C1ACB" w:rsidRDefault="006829D7">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14:paraId="236ABC74" w14:textId="77777777" w:rsidR="005C1ACB" w:rsidRDefault="006829D7">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6ABC75" w14:textId="77777777" w:rsidR="005C1ACB" w:rsidRDefault="006829D7">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[AT109bis-e][030][IIOT] Ethernet Header Compression (Intel)</w:t>
      </w:r>
    </w:p>
    <w:p w14:paraId="236ABC76" w14:textId="77777777" w:rsidR="005C1ACB" w:rsidRDefault="006829D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36ABC77" w14:textId="77777777" w:rsidR="005C1ACB" w:rsidRDefault="006829D7">
      <w:pPr>
        <w:pStyle w:val="Heading1"/>
        <w:rPr>
          <w:lang w:val="en-US"/>
        </w:rPr>
      </w:pPr>
      <w:r>
        <w:rPr>
          <w:lang w:val="en-US"/>
        </w:rPr>
        <w:t>Introduction</w:t>
      </w:r>
    </w:p>
    <w:p w14:paraId="236ABC78" w14:textId="77777777" w:rsidR="005C1ACB" w:rsidRDefault="006829D7">
      <w:r>
        <w:rPr>
          <w:lang w:eastAsia="zh-CN"/>
        </w:rPr>
        <w:t>The contribution is the report of following email discussion</w:t>
      </w:r>
      <w:r>
        <w:t>.</w:t>
      </w:r>
    </w:p>
    <w:p w14:paraId="236ABC79" w14:textId="77777777" w:rsidR="005C1ACB" w:rsidRDefault="006829D7">
      <w:pPr>
        <w:pStyle w:val="EmailDiscussion"/>
        <w:numPr>
          <w:ilvl w:val="0"/>
          <w:numId w:val="11"/>
        </w:numPr>
        <w:tabs>
          <w:tab w:val="clear" w:pos="1619"/>
          <w:tab w:val="num" w:pos="1710"/>
        </w:tabs>
        <w:ind w:left="1710"/>
        <w:rPr>
          <w:sz w:val="18"/>
          <w:szCs w:val="18"/>
        </w:rPr>
      </w:pPr>
      <w:r>
        <w:rPr>
          <w:sz w:val="18"/>
          <w:szCs w:val="18"/>
        </w:rPr>
        <w:t>[AT109bis-e][030][IIOT] Ethernet Header Compression (Intel)</w:t>
      </w:r>
    </w:p>
    <w:p w14:paraId="236ABC7A" w14:textId="77777777" w:rsidR="005C1ACB" w:rsidRDefault="006829D7">
      <w:pPr>
        <w:pStyle w:val="EmailDiscussion2"/>
        <w:rPr>
          <w:sz w:val="18"/>
          <w:szCs w:val="18"/>
        </w:rPr>
      </w:pPr>
      <w:r>
        <w:rPr>
          <w:sz w:val="18"/>
          <w:szCs w:val="18"/>
        </w:rPr>
        <w:t xml:space="preserve">Scope: Treat topics in 6.7.4.2, based on </w:t>
      </w:r>
      <w:hyperlink r:id="rId12" w:tooltip="D:Documents3GPPtsg_ranWG2TSGR2_109bis-eDocsR2-2003782.zip" w:history="1">
        <w:r>
          <w:rPr>
            <w:rStyle w:val="Hyperlink"/>
            <w:sz w:val="18"/>
            <w:szCs w:val="18"/>
          </w:rPr>
          <w:t>R2-2003782</w:t>
        </w:r>
      </w:hyperlink>
      <w:r>
        <w:rPr>
          <w:sz w:val="18"/>
          <w:szCs w:val="18"/>
        </w:rPr>
        <w:t xml:space="preserve"> and comments. </w:t>
      </w:r>
    </w:p>
    <w:p w14:paraId="236ABC7B" w14:textId="77777777" w:rsidR="005C1ACB" w:rsidRDefault="006829D7">
      <w:pPr>
        <w:pStyle w:val="EmailDiscussion2"/>
        <w:rPr>
          <w:sz w:val="18"/>
          <w:szCs w:val="18"/>
        </w:rPr>
      </w:pPr>
      <w:r>
        <w:rPr>
          <w:sz w:val="18"/>
          <w:szCs w:val="18"/>
        </w:rPr>
        <w:t>Part 1: Determine which issues that need resolution, find agreeable propo</w:t>
      </w:r>
      <w:r>
        <w:rPr>
          <w:sz w:val="18"/>
          <w:szCs w:val="18"/>
        </w:rPr>
        <w:t xml:space="preserve">sals, can consider attempt to agree TP. Deadline: April 24 0700 UTC. Result to be merged to PDCP CRs. </w:t>
      </w:r>
    </w:p>
    <w:p w14:paraId="236ABC7C" w14:textId="77777777" w:rsidR="005C1ACB" w:rsidRDefault="006829D7">
      <w:pPr>
        <w:pStyle w:val="Heading1"/>
        <w:rPr>
          <w:rFonts w:eastAsia="SimSun"/>
          <w:lang w:val="en-US" w:eastAsia="zh-CN"/>
        </w:rPr>
      </w:pPr>
      <w:r>
        <w:rPr>
          <w:rFonts w:eastAsia="SimSun" w:hint="eastAsia"/>
          <w:lang w:val="en-US" w:eastAsia="zh-CN"/>
        </w:rPr>
        <w:t>Discussion</w:t>
      </w:r>
    </w:p>
    <w:p w14:paraId="236ABC7D" w14:textId="77777777" w:rsidR="005C1ACB" w:rsidRDefault="006829D7">
      <w:pPr>
        <w:pStyle w:val="Heading2"/>
        <w:ind w:left="840"/>
      </w:pPr>
      <w:r>
        <w:t>Whether to have reserved bit in EHC header</w:t>
      </w:r>
    </w:p>
    <w:p w14:paraId="236ABC7E" w14:textId="77777777" w:rsidR="005C1ACB" w:rsidRDefault="006829D7">
      <w:pPr>
        <w:rPr>
          <w:lang w:val="en-GB" w:eastAsia="zh-CN"/>
        </w:rPr>
      </w:pPr>
      <w:r>
        <w:rPr>
          <w:u w:val="single"/>
          <w:lang w:val="en-GB" w:eastAsia="zh-CN"/>
        </w:rPr>
        <w:t>Terminology</w:t>
      </w:r>
      <w:r>
        <w:rPr>
          <w:lang w:val="en-GB" w:eastAsia="zh-CN"/>
        </w:rPr>
        <w:t xml:space="preserve">: to avoid confusion regarding reserved bit discussion, we’d like to emphasize that </w:t>
      </w:r>
      <w:r>
        <w:rPr>
          <w:i/>
          <w:iCs/>
          <w:lang w:val="en-GB" w:eastAsia="zh-CN"/>
        </w:rPr>
        <w:t xml:space="preserve">EHC </w:t>
      </w:r>
      <w:r>
        <w:rPr>
          <w:i/>
          <w:iCs/>
          <w:lang w:val="en-GB" w:eastAsia="zh-CN"/>
        </w:rPr>
        <w:t>header</w:t>
      </w:r>
      <w:r>
        <w:rPr>
          <w:lang w:val="en-GB" w:eastAsia="zh-CN"/>
        </w:rPr>
        <w:t xml:space="preserve"> denotes the header in EHC full header format and/or EHC compressed header format in clause A.2.1.1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xml:space="preserve">, and </w:t>
      </w:r>
      <w:r>
        <w:rPr>
          <w:i/>
          <w:iCs/>
          <w:lang w:val="en-GB" w:eastAsia="zh-CN"/>
        </w:rPr>
        <w:t>EHC</w:t>
      </w:r>
      <w:r>
        <w:rPr>
          <w:lang w:val="en-GB" w:eastAsia="zh-CN"/>
        </w:rPr>
        <w:t xml:space="preserve"> </w:t>
      </w:r>
      <w:r>
        <w:rPr>
          <w:i/>
          <w:iCs/>
          <w:lang w:val="en-GB" w:eastAsia="zh-CN"/>
        </w:rPr>
        <w:t>feedback packe</w:t>
      </w:r>
      <w:r>
        <w:rPr>
          <w:i/>
          <w:iCs/>
          <w:lang w:val="en-GB" w:eastAsia="zh-CN"/>
        </w:rPr>
        <w:t>t</w:t>
      </w:r>
      <w:r>
        <w:rPr>
          <w:lang w:val="en-GB" w:eastAsia="zh-CN"/>
        </w:rPr>
        <w:t xml:space="preserve"> is specified in clause A.2.1.2 of </w:t>
      </w:r>
      <w:r>
        <w:rPr>
          <w:lang w:eastAsia="zh-CN"/>
        </w:rPr>
        <w:t xml:space="preserve">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val="en-GB" w:eastAsia="zh-CN"/>
        </w:rPr>
        <w:t>.</w:t>
      </w:r>
    </w:p>
    <w:p w14:paraId="236ABC7F" w14:textId="77777777" w:rsidR="005C1ACB" w:rsidRDefault="006829D7">
      <w:r>
        <w:rPr>
          <w:lang w:val="en-GB" w:eastAsia="zh-CN"/>
        </w:rPr>
        <w:t>In RAN2#109-e meeting, following was agreed: “</w:t>
      </w:r>
      <w:r>
        <w:rPr>
          <w:i/>
          <w:iCs/>
          <w:lang w:val="en-GB" w:eastAsia="zh-CN"/>
        </w:rPr>
        <w:t xml:space="preserve">EHC header only contains Context ID field, format </w:t>
      </w:r>
      <w:r>
        <w:rPr>
          <w:i/>
          <w:iCs/>
          <w:lang w:val="en-GB" w:eastAsia="zh-CN"/>
        </w:rPr>
        <w:t>indication bit, and reserved bit(s) if needed. The number of reserved bit(s) are FFS</w:t>
      </w:r>
      <w:r>
        <w:rPr>
          <w:lang w:val="en-GB" w:eastAsia="zh-CN"/>
        </w:rPr>
        <w:t>”.</w:t>
      </w:r>
      <w:r>
        <w:rPr>
          <w:lang w:eastAsia="zh-CN"/>
        </w:rPr>
        <w:t xml:space="preserve"> Contributions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and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 to have reserved bit/codepoint for future extensibility, e.g. when introducing profiles </w:t>
      </w:r>
      <w:r>
        <w:rPr>
          <w:lang w:eastAsia="zh-CN"/>
        </w:rPr>
        <w:t xml:space="preserve">for EHC in future releases. On the other hand, contributions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 R2-2003321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and R2-2003755 </w:t>
      </w:r>
      <w:r>
        <w:rPr>
          <w:lang w:eastAsia="zh-CN"/>
        </w:rPr>
        <w:fldChar w:fldCharType="begin"/>
      </w:r>
      <w:r>
        <w:rPr>
          <w:lang w:eastAsia="zh-CN"/>
        </w:rPr>
        <w:instrText xml:space="preserve"> REF Ref_Qualcomm \h </w:instrText>
      </w:r>
      <w:r>
        <w:rPr>
          <w:lang w:eastAsia="zh-CN"/>
        </w:rPr>
      </w:r>
      <w:r>
        <w:rPr>
          <w:lang w:eastAsia="zh-CN"/>
        </w:rPr>
        <w:fldChar w:fldCharType="separate"/>
      </w:r>
      <w:r>
        <w:rPr>
          <w:rFonts w:hint="eastAsia"/>
          <w:lang w:eastAsia="zh-CN"/>
        </w:rPr>
        <w:t>[</w:t>
      </w:r>
      <w:r>
        <w:rPr>
          <w:noProof/>
        </w:rPr>
        <w:t>14</w:t>
      </w:r>
      <w:r>
        <w:rPr>
          <w:rFonts w:hint="eastAsia"/>
          <w:lang w:eastAsia="zh-CN"/>
        </w:rPr>
        <w:t>]</w:t>
      </w:r>
      <w:r>
        <w:rPr>
          <w:lang w:eastAsia="zh-CN"/>
        </w:rPr>
        <w:fldChar w:fldCharType="end"/>
      </w:r>
      <w:r>
        <w:rPr>
          <w:lang w:eastAsia="zh-CN"/>
        </w:rPr>
        <w:t xml:space="preserve"> propose not to have reserved bit in EHC header, with the following reasons: 1) there is very little possibil</w:t>
      </w:r>
      <w:r>
        <w:rPr>
          <w:lang w:eastAsia="zh-CN"/>
        </w:rPr>
        <w:t xml:space="preserve">ity to introduce a new packet format in future releases, because Ethernet header is long-existing format and difficult to be changed; 2) if there is a need to introduce new EHC profile in future releases, a new EHC header format can be introduced with RRC </w:t>
      </w:r>
      <w:r>
        <w:rPr>
          <w:lang w:eastAsia="zh-CN"/>
        </w:rPr>
        <w:t xml:space="preserve">configuration; 3) the drawback of having reserved bit in EHC header is that the maximum number of EHC contexts is reduced to half; 4) </w:t>
      </w:r>
      <w:r>
        <w:t>potential future support for non-standard-Ethernet based protocols requires probably further changes in the EHC than using</w:t>
      </w:r>
      <w:r>
        <w:t xml:space="preserve"> 1-2 bits. </w:t>
      </w:r>
    </w:p>
    <w:p w14:paraId="236ABC80" w14:textId="77777777" w:rsidR="005C1ACB" w:rsidRDefault="006829D7">
      <w:r>
        <w:t xml:space="preserve">One thing to note is that there are different options for companies proposing to have reserved bit/code point. </w:t>
      </w:r>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proposes to have 1 reserved bit in EHC header, R2-2002773 </w:t>
      </w:r>
      <w:r>
        <w:rPr>
          <w:lang w:eastAsia="zh-CN"/>
        </w:rPr>
        <w:fldChar w:fldCharType="begin"/>
      </w:r>
      <w:r>
        <w:rPr>
          <w:lang w:eastAsia="zh-CN"/>
        </w:rPr>
        <w:instrText xml:space="preserve"> REF Ref_vivo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have 1 reserved code point, while R2-200</w:t>
      </w:r>
      <w:r>
        <w:rPr>
          <w:lang w:eastAsia="zh-CN"/>
        </w:rPr>
        <w:t xml:space="preserve">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proposes to have 1 and 3 reserved bits for 1 byte and 2 byte EHC header, respectively.</w:t>
      </w:r>
    </w:p>
    <w:p w14:paraId="236ABC81" w14:textId="77777777" w:rsidR="005C1ACB" w:rsidRDefault="006829D7">
      <w:pPr>
        <w:rPr>
          <w:lang w:eastAsia="zh-CN"/>
        </w:rPr>
      </w:pPr>
      <w:r>
        <w:t>Given that there are majority views (6 out of 9 companies) to not have reserved b</w:t>
      </w:r>
      <w:r>
        <w:t>it/codepoint in EHC header, and agreeing on having reserved bits will take further discussion regarding reserved bit vs. reserved code point, and the number of reserved bits for 2 byte EHC header, following is proposed.</w:t>
      </w:r>
      <w:r>
        <w:rPr>
          <w:lang w:eastAsia="zh-CN"/>
        </w:rPr>
        <w:t xml:space="preserve"> </w:t>
      </w:r>
    </w:p>
    <w:p w14:paraId="236ABC82" w14:textId="77777777" w:rsidR="005C1ACB" w:rsidRDefault="006829D7">
      <w:pPr>
        <w:rPr>
          <w:lang w:eastAsia="zh-CN"/>
        </w:rPr>
      </w:pPr>
      <w:bookmarkStart w:id="0" w:name="Proposal_Num_Reserved_bit"/>
      <w:bookmarkStart w:id="1" w:name="Proposal_Reserved_bit"/>
      <w:r>
        <w:rPr>
          <w:b/>
          <w:lang w:eastAsia="ko-KR"/>
        </w:rPr>
        <w:t xml:space="preserve">Proposal </w:t>
      </w:r>
      <w:r>
        <w:rPr>
          <w:b/>
          <w:lang w:eastAsia="ko-KR"/>
        </w:rPr>
        <w:fldChar w:fldCharType="begin"/>
      </w:r>
      <w:r>
        <w:rPr>
          <w:b/>
          <w:lang w:eastAsia="ko-KR"/>
        </w:rPr>
        <w:instrText xml:space="preserve"> SEQ Proposal \* MERGEFORM</w:instrText>
      </w:r>
      <w:r>
        <w:rPr>
          <w:b/>
          <w:lang w:eastAsia="ko-KR"/>
        </w:rPr>
        <w:instrText xml:space="preserve">AT </w:instrText>
      </w:r>
      <w:r>
        <w:rPr>
          <w:b/>
          <w:lang w:eastAsia="ko-KR"/>
        </w:rPr>
        <w:fldChar w:fldCharType="separate"/>
      </w:r>
      <w:r>
        <w:rPr>
          <w:b/>
          <w:noProof/>
          <w:lang w:eastAsia="ko-KR"/>
        </w:rPr>
        <w:t>1</w:t>
      </w:r>
      <w:r>
        <w:rPr>
          <w:b/>
          <w:lang w:eastAsia="ko-KR"/>
        </w:rPr>
        <w:fldChar w:fldCharType="end"/>
      </w:r>
      <w:bookmarkEnd w:id="0"/>
      <w:r>
        <w:rPr>
          <w:lang w:eastAsia="ko-KR"/>
        </w:rPr>
        <w:t>: There is no</w:t>
      </w:r>
      <w:r>
        <w:rPr>
          <w:lang w:eastAsia="zh-CN"/>
        </w:rPr>
        <w:t xml:space="preserve"> reserved bit/codepoint in EHC header.</w:t>
      </w:r>
      <w:bookmarkEnd w:id="1"/>
    </w:p>
    <w:p w14:paraId="236ABC8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r>
        <w:rPr>
          <w:lang w:eastAsia="zh-CN"/>
        </w:rPr>
        <w:t xml:space="preserve">: please provide your feedback on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84"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85"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Proposal_Num_Reserved_bit \h </w:instrText>
            </w:r>
            <w:r>
              <w:rPr>
                <w:b/>
                <w:lang w:val="en-US" w:eastAsia="zh-CN"/>
              </w:rPr>
            </w:r>
            <w:r>
              <w:rPr>
                <w:b/>
                <w:lang w:val="en-US" w:eastAsia="zh-CN"/>
              </w:rPr>
              <w:fldChar w:fldCharType="separate"/>
            </w:r>
            <w:r>
              <w:rPr>
                <w:b/>
                <w:lang w:eastAsia="ko-KR"/>
              </w:rPr>
              <w:t xml:space="preserve">Proposal </w:t>
            </w:r>
            <w:r>
              <w:rPr>
                <w:b/>
                <w:noProof/>
                <w:lang w:eastAsia="ko-KR"/>
              </w:rPr>
              <w:t>1</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86" w14:textId="77777777" w:rsidR="005C1ACB" w:rsidRDefault="006829D7">
            <w:pPr>
              <w:pStyle w:val="TAC"/>
              <w:jc w:val="left"/>
              <w:rPr>
                <w:b/>
                <w:lang w:eastAsia="zh-CN"/>
              </w:rPr>
            </w:pPr>
            <w:r>
              <w:rPr>
                <w:b/>
                <w:lang w:eastAsia="zh-CN"/>
              </w:rPr>
              <w:t>Comments</w:t>
            </w:r>
          </w:p>
        </w:tc>
      </w:tr>
      <w:tr w:rsidR="005C1ACB" w14:paraId="236ABC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8" w14:textId="77777777" w:rsidR="005C1ACB" w:rsidRDefault="006829D7">
            <w:pPr>
              <w:pStyle w:val="TAC"/>
              <w:jc w:val="left"/>
              <w:rPr>
                <w:rFonts w:eastAsia="Malgun Gothic"/>
                <w:lang w:val="fi-FI" w:eastAsia="ko-KR"/>
              </w:rPr>
            </w:pPr>
            <w:ins w:id="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89" w14:textId="77777777" w:rsidR="005C1ACB" w:rsidRPr="005C1ACB" w:rsidRDefault="006829D7">
            <w:pPr>
              <w:pStyle w:val="TAC"/>
              <w:jc w:val="left"/>
              <w:rPr>
                <w:rFonts w:eastAsia="Malgun Gothic"/>
                <w:lang w:val="fi-FI" w:eastAsia="ko-KR"/>
                <w:rPrChange w:id="3" w:author="seungjune.yi" w:date="2020-04-21T17:13:00Z">
                  <w:rPr>
                    <w:lang w:val="fi-FI" w:eastAsia="zh-CN"/>
                  </w:rPr>
                </w:rPrChange>
              </w:rPr>
            </w:pPr>
            <w:ins w:id="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A" w14:textId="77777777" w:rsidR="005C1ACB" w:rsidRDefault="005C1ACB">
            <w:pPr>
              <w:pStyle w:val="TAC"/>
              <w:jc w:val="left"/>
              <w:rPr>
                <w:lang w:val="en-US" w:eastAsia="zh-CN"/>
              </w:rPr>
            </w:pPr>
          </w:p>
        </w:tc>
      </w:tr>
      <w:tr w:rsidR="005C1ACB" w14:paraId="236ABC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8C" w14:textId="36891442" w:rsidR="005C1ACB" w:rsidRPr="007A16F7" w:rsidRDefault="007A16F7">
            <w:pPr>
              <w:pStyle w:val="TAC"/>
              <w:jc w:val="left"/>
              <w:rPr>
                <w:lang w:val="en-US" w:eastAsia="zh-CN"/>
                <w:rPrChange w:id="5" w:author="Ericsson" w:date="2020-04-21T12:27:00Z">
                  <w:rPr>
                    <w:lang w:eastAsia="zh-CN"/>
                  </w:rPr>
                </w:rPrChange>
              </w:rPr>
            </w:pPr>
            <w:ins w:id="6" w:author="Ericsson" w:date="2020-04-21T12:27: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8D" w14:textId="7E9E4A89" w:rsidR="005C1ACB" w:rsidRPr="007A16F7" w:rsidRDefault="007A16F7">
            <w:pPr>
              <w:pStyle w:val="TAC"/>
              <w:jc w:val="left"/>
              <w:rPr>
                <w:lang w:val="en-US" w:eastAsia="zh-CN"/>
                <w:rPrChange w:id="7" w:author="Ericsson" w:date="2020-04-21T12:27:00Z">
                  <w:rPr>
                    <w:lang w:eastAsia="zh-CN"/>
                  </w:rPr>
                </w:rPrChange>
              </w:rPr>
            </w:pPr>
            <w:ins w:id="8" w:author="Ericsson" w:date="2020-04-21T12: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8E" w14:textId="77777777" w:rsidR="005C1ACB" w:rsidRDefault="005C1ACB">
            <w:pPr>
              <w:pStyle w:val="TAC"/>
              <w:jc w:val="left"/>
              <w:rPr>
                <w:lang w:eastAsia="zh-CN"/>
              </w:rPr>
            </w:pPr>
          </w:p>
        </w:tc>
      </w:tr>
      <w:tr w:rsidR="005C1ACB" w14:paraId="236ABC9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9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92" w14:textId="77777777" w:rsidR="005C1ACB" w:rsidRDefault="005C1ACB">
            <w:pPr>
              <w:pStyle w:val="TAC"/>
              <w:jc w:val="left"/>
              <w:rPr>
                <w:lang w:eastAsia="zh-CN"/>
              </w:rPr>
            </w:pPr>
          </w:p>
        </w:tc>
      </w:tr>
      <w:tr w:rsidR="005C1ACB" w14:paraId="236ABC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9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96" w14:textId="77777777" w:rsidR="005C1ACB" w:rsidRDefault="005C1ACB">
            <w:pPr>
              <w:pStyle w:val="TAC"/>
              <w:jc w:val="left"/>
              <w:rPr>
                <w:lang w:eastAsia="zh-CN"/>
              </w:rPr>
            </w:pPr>
          </w:p>
        </w:tc>
      </w:tr>
      <w:tr w:rsidR="005C1ACB" w14:paraId="236ABC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9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9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9A" w14:textId="77777777" w:rsidR="005C1ACB" w:rsidRDefault="005C1ACB">
            <w:pPr>
              <w:pStyle w:val="TAC"/>
              <w:jc w:val="left"/>
              <w:rPr>
                <w:lang w:eastAsia="zh-CN"/>
              </w:rPr>
            </w:pPr>
          </w:p>
        </w:tc>
      </w:tr>
    </w:tbl>
    <w:p w14:paraId="236ABC9C" w14:textId="77777777" w:rsidR="005C1ACB" w:rsidRDefault="005C1ACB">
      <w:pPr>
        <w:rPr>
          <w:lang w:eastAsia="zh-CN"/>
        </w:rPr>
      </w:pPr>
    </w:p>
    <w:p w14:paraId="236ABC9D" w14:textId="77777777" w:rsidR="005C1ACB" w:rsidRDefault="006829D7">
      <w:pPr>
        <w:rPr>
          <w:lang w:eastAsia="zh-CN"/>
        </w:rPr>
      </w:pPr>
      <w:r>
        <w:rPr>
          <w:lang w:eastAsia="zh-CN"/>
        </w:rPr>
        <w:t xml:space="preserve">If there is no reserved bit in EHC header, contributions R2-2002712 </w:t>
      </w:r>
      <w:r>
        <w:rPr>
          <w:lang w:eastAsia="zh-CN"/>
        </w:rPr>
        <w:fldChar w:fldCharType="begin"/>
      </w:r>
      <w:r>
        <w:rPr>
          <w:lang w:eastAsia="zh-CN"/>
        </w:rPr>
        <w:instrText xml:space="preserve"> REF Ref_Ericsson \h  \* MERGEFORMAT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that CID length is 7 or 15 bits, for 1 byte and 2 bytes EHC header, respectively. Note that this also applies to the case that there is one reserved code point in EHC header. On the other hand, with the assumption of have reserve</w:t>
      </w:r>
      <w:r>
        <w:rPr>
          <w:lang w:eastAsia="zh-CN"/>
        </w:rPr>
        <w:t xml:space="preserve">d bit,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CID length is 6 or 14 bits, for 1 byte and 2 byte EHC header, respectively.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CID length is 4 or 14 bits, for 1 byte and 2 bytes EHC header, respectively. </w:t>
      </w:r>
    </w:p>
    <w:p w14:paraId="236ABC9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9F" w14:textId="77777777" w:rsidR="005C1ACB" w:rsidRDefault="006829D7">
      <w:pPr>
        <w:rPr>
          <w:lang w:eastAsia="zh-CN"/>
        </w:rPr>
      </w:pPr>
      <w:bookmarkStart w:id="9" w:name="Proposal_Num_CID"/>
      <w:bookmarkStart w:id="10" w:name="Proposal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2</w:t>
      </w:r>
      <w:r>
        <w:rPr>
          <w:b/>
          <w:lang w:eastAsia="ko-KR"/>
        </w:rPr>
        <w:fldChar w:fldCharType="end"/>
      </w:r>
      <w:bookmarkEnd w:id="9"/>
      <w:r>
        <w:rPr>
          <w:lang w:eastAsia="ko-KR"/>
        </w:rPr>
        <w:t xml:space="preserve">: </w:t>
      </w:r>
      <w:r>
        <w:rPr>
          <w:lang w:eastAsia="zh-CN"/>
        </w:rPr>
        <w:t>CID length is 7 or 15 bits, for 1 byte and 2 byte EHC header, respectively.</w:t>
      </w:r>
      <w:bookmarkEnd w:id="10"/>
    </w:p>
    <w:p w14:paraId="236ABCA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xml:space="preserve"> is agreed, then following Editor’s notes in TS 38.323 v16.0.0 can be removed:</w:t>
      </w:r>
    </w:p>
    <w:p w14:paraId="236ABCA1" w14:textId="77777777" w:rsidR="005C1ACB" w:rsidRDefault="006829D7">
      <w:pPr>
        <w:pStyle w:val="ListParagraph"/>
        <w:numPr>
          <w:ilvl w:val="0"/>
          <w:numId w:val="13"/>
        </w:numPr>
        <w:rPr>
          <w:rFonts w:ascii="Times New Roman" w:hAnsi="Times New Roman"/>
          <w:i/>
          <w:iCs/>
          <w:sz w:val="20"/>
          <w:szCs w:val="20"/>
          <w:lang w:eastAsia="zh-CN"/>
        </w:rPr>
      </w:pPr>
      <w:r>
        <w:rPr>
          <w:rFonts w:ascii="Times New Roman" w:hAnsi="Times New Roman"/>
          <w:sz w:val="20"/>
          <w:szCs w:val="20"/>
          <w:lang w:eastAsia="zh-CN"/>
        </w:rPr>
        <w:t xml:space="preserve">Clause A.2.1.1: </w:t>
      </w:r>
      <w:r>
        <w:rPr>
          <w:rFonts w:ascii="Times New Roman" w:hAnsi="Times New Roman"/>
          <w:i/>
          <w:iCs/>
          <w:sz w:val="20"/>
          <w:szCs w:val="20"/>
          <w:lang w:eastAsia="zh-CN"/>
        </w:rPr>
        <w:t>It is FFS whether and how many reserved bits are included in the EHC header</w:t>
      </w:r>
    </w:p>
    <w:p w14:paraId="236ABCA2" w14:textId="77777777" w:rsidR="005C1ACB" w:rsidRDefault="006829D7">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Clause A.2.2: </w:t>
      </w:r>
      <w:r>
        <w:rPr>
          <w:rFonts w:ascii="Times New Roman" w:hAnsi="Times New Roman"/>
          <w:i/>
          <w:iCs/>
          <w:sz w:val="20"/>
          <w:szCs w:val="20"/>
          <w:lang w:val="en-GB" w:eastAsia="ko-KR"/>
        </w:rPr>
        <w:t xml:space="preserve">It is decided that 1 or 2 </w:t>
      </w:r>
      <w:r>
        <w:rPr>
          <w:rFonts w:ascii="Times New Roman" w:hAnsi="Times New Roman"/>
          <w:i/>
          <w:iCs/>
          <w:sz w:val="20"/>
          <w:szCs w:val="20"/>
          <w:lang w:val="en-GB" w:eastAsia="ko-KR"/>
        </w:rPr>
        <w:t>bytes are allocated for CID field. However, exact length of the CID field is not decided yet.</w:t>
      </w:r>
    </w:p>
    <w:p w14:paraId="236ABCA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Proposal_Num_CID \h  \* MERGEFORMAT </w:instrText>
      </w:r>
      <w:r>
        <w:rPr>
          <w:lang w:eastAsia="zh-CN"/>
        </w:rPr>
      </w:r>
      <w:r>
        <w:rPr>
          <w:lang w:eastAsia="zh-CN"/>
        </w:rPr>
        <w:fldChar w:fldCharType="separate"/>
      </w:r>
      <w:r>
        <w:rPr>
          <w:lang w:eastAsia="zh-CN"/>
        </w:rPr>
        <w:t>Proposal 2</w:t>
      </w:r>
      <w:r>
        <w:rPr>
          <w:lang w:eastAsia="zh-CN"/>
        </w:rPr>
        <w:fldChar w:fldCharType="end"/>
      </w:r>
      <w:r>
        <w:rPr>
          <w:lang w:eastAsia="zh-CN"/>
        </w:rPr>
        <w:t>. Companies do not support the proposal are invited to provide their preference on CID length for 1 byte and 2 byte EHC header.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A4"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CA5" w14:textId="77777777" w:rsidR="005C1ACB" w:rsidRDefault="006829D7">
            <w:pPr>
              <w:pStyle w:val="TAC"/>
              <w:jc w:val="left"/>
              <w:rPr>
                <w:b/>
                <w:lang w:val="en-US" w:eastAsia="zh-CN"/>
              </w:rPr>
            </w:pPr>
            <w:r>
              <w:rPr>
                <w:b/>
                <w:lang w:val="en-US" w:eastAsia="zh-CN"/>
              </w:rPr>
              <w:t>Support Proposal 2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A6" w14:textId="77777777" w:rsidR="005C1ACB" w:rsidRDefault="006829D7">
            <w:pPr>
              <w:pStyle w:val="TAC"/>
              <w:jc w:val="left"/>
              <w:rPr>
                <w:b/>
                <w:lang w:eastAsia="zh-CN"/>
              </w:rPr>
            </w:pPr>
            <w:r>
              <w:rPr>
                <w:b/>
                <w:lang w:eastAsia="zh-CN"/>
              </w:rPr>
              <w:t>Comments</w:t>
            </w:r>
          </w:p>
        </w:tc>
      </w:tr>
      <w:tr w:rsidR="005C1ACB" w14:paraId="236ABC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8" w14:textId="77777777" w:rsidR="005C1ACB" w:rsidRPr="005C1ACB" w:rsidRDefault="006829D7">
            <w:pPr>
              <w:pStyle w:val="TAC"/>
              <w:jc w:val="left"/>
              <w:rPr>
                <w:rFonts w:eastAsia="Malgun Gothic"/>
                <w:lang w:val="fi-FI" w:eastAsia="ko-KR"/>
                <w:rPrChange w:id="11" w:author="seungjune.yi" w:date="2020-04-21T17:13:00Z">
                  <w:rPr>
                    <w:lang w:val="fi-FI" w:eastAsia="zh-CN"/>
                  </w:rPr>
                </w:rPrChange>
              </w:rPr>
            </w:pPr>
            <w:ins w:id="12" w:author="seungjune.yi" w:date="2020-04-21T17:1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A9" w14:textId="77777777" w:rsidR="005C1ACB" w:rsidRPr="005C1ACB" w:rsidRDefault="006829D7">
            <w:pPr>
              <w:pStyle w:val="TAC"/>
              <w:jc w:val="left"/>
              <w:rPr>
                <w:rFonts w:eastAsia="Malgun Gothic"/>
                <w:lang w:val="fi-FI" w:eastAsia="ko-KR"/>
                <w:rPrChange w:id="13" w:author="seungjune.yi" w:date="2020-04-21T17:13:00Z">
                  <w:rPr>
                    <w:lang w:val="fi-FI" w:eastAsia="zh-CN"/>
                  </w:rPr>
                </w:rPrChange>
              </w:rPr>
            </w:pPr>
            <w:ins w:id="14" w:author="seungjune.yi" w:date="2020-04-21T17:13: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A" w14:textId="77777777" w:rsidR="005C1ACB" w:rsidRPr="005C1ACB" w:rsidRDefault="005C1ACB">
            <w:pPr>
              <w:pStyle w:val="TAC"/>
              <w:jc w:val="left"/>
              <w:rPr>
                <w:rFonts w:eastAsia="Malgun Gothic"/>
                <w:lang w:val="en-US" w:eastAsia="ko-KR"/>
                <w:rPrChange w:id="15" w:author="seungjune.yi" w:date="2020-04-21T17:15:00Z">
                  <w:rPr>
                    <w:lang w:val="en-US" w:eastAsia="zh-CN"/>
                  </w:rPr>
                </w:rPrChange>
              </w:rPr>
            </w:pPr>
          </w:p>
        </w:tc>
      </w:tr>
      <w:tr w:rsidR="005C1ACB" w14:paraId="236ABCA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AC" w14:textId="5455BEBE" w:rsidR="005C1ACB" w:rsidRPr="00AB07C5" w:rsidRDefault="00AB07C5">
            <w:pPr>
              <w:pStyle w:val="TAC"/>
              <w:jc w:val="left"/>
              <w:rPr>
                <w:lang w:val="en-US" w:eastAsia="zh-CN"/>
                <w:rPrChange w:id="16" w:author="Ericsson" w:date="2020-04-21T12:28:00Z">
                  <w:rPr>
                    <w:lang w:eastAsia="zh-CN"/>
                  </w:rPr>
                </w:rPrChange>
              </w:rPr>
            </w:pPr>
            <w:ins w:id="17" w:author="Ericsson" w:date="2020-04-21T12:28: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CAD" w14:textId="29B130B0" w:rsidR="005C1ACB" w:rsidRPr="00AB07C5" w:rsidRDefault="00AB07C5">
            <w:pPr>
              <w:pStyle w:val="TAC"/>
              <w:jc w:val="left"/>
              <w:rPr>
                <w:lang w:val="en-US" w:eastAsia="zh-CN"/>
                <w:rPrChange w:id="18" w:author="Ericsson" w:date="2020-04-21T12:28:00Z">
                  <w:rPr>
                    <w:lang w:eastAsia="zh-CN"/>
                  </w:rPr>
                </w:rPrChange>
              </w:rPr>
            </w:pPr>
            <w:ins w:id="19"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AE" w14:textId="77777777" w:rsidR="005C1ACB" w:rsidRDefault="005C1ACB">
            <w:pPr>
              <w:pStyle w:val="TAC"/>
              <w:jc w:val="left"/>
              <w:rPr>
                <w:lang w:eastAsia="zh-CN"/>
              </w:rPr>
            </w:pPr>
          </w:p>
        </w:tc>
      </w:tr>
      <w:tr w:rsidR="005C1ACB" w14:paraId="236ABCB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B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B2" w14:textId="77777777" w:rsidR="005C1ACB" w:rsidRDefault="005C1ACB">
            <w:pPr>
              <w:pStyle w:val="TAC"/>
              <w:jc w:val="left"/>
              <w:rPr>
                <w:lang w:eastAsia="zh-CN"/>
              </w:rPr>
            </w:pPr>
          </w:p>
        </w:tc>
      </w:tr>
      <w:tr w:rsidR="005C1ACB" w14:paraId="236ABCB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B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B6" w14:textId="77777777" w:rsidR="005C1ACB" w:rsidRDefault="005C1ACB">
            <w:pPr>
              <w:pStyle w:val="TAC"/>
              <w:jc w:val="left"/>
              <w:rPr>
                <w:lang w:eastAsia="zh-CN"/>
              </w:rPr>
            </w:pPr>
          </w:p>
        </w:tc>
      </w:tr>
      <w:tr w:rsidR="005C1ACB" w14:paraId="236ABCB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B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B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BA" w14:textId="77777777" w:rsidR="005C1ACB" w:rsidRDefault="005C1ACB">
            <w:pPr>
              <w:pStyle w:val="TAC"/>
              <w:jc w:val="left"/>
              <w:rPr>
                <w:lang w:eastAsia="zh-CN"/>
              </w:rPr>
            </w:pPr>
          </w:p>
        </w:tc>
      </w:tr>
    </w:tbl>
    <w:p w14:paraId="236ABCBC" w14:textId="77777777" w:rsidR="005C1ACB" w:rsidRDefault="005C1ACB">
      <w:pPr>
        <w:rPr>
          <w:lang w:eastAsia="zh-CN"/>
        </w:rPr>
      </w:pPr>
    </w:p>
    <w:p w14:paraId="236ABCBD" w14:textId="77777777" w:rsidR="005C1ACB" w:rsidRDefault="006829D7">
      <w:pPr>
        <w:rPr>
          <w:lang w:eastAsia="zh-CN"/>
        </w:rPr>
      </w:pPr>
      <w:r>
        <w:rPr>
          <w:lang w:eastAsia="zh-CN"/>
        </w:rPr>
        <w:t xml:space="preserve">EHC feedback packet contains only CID field, and there is a related Editor’s note in TS 38.323 v16.0.0 </w:t>
      </w:r>
      <w:r>
        <w:rPr>
          <w:lang w:eastAsia="zh-CN"/>
        </w:rPr>
        <w:fldChar w:fldCharType="begin"/>
      </w:r>
      <w:r>
        <w:rPr>
          <w:lang w:eastAsia="zh-CN"/>
        </w:rPr>
        <w:instrText xml:space="preserve"> REF Ref_PDCP_CR \h  \* MERGEFORMAT </w:instrText>
      </w:r>
      <w:r>
        <w:rPr>
          <w:lang w:eastAsia="zh-CN"/>
        </w:rPr>
      </w:r>
      <w:r>
        <w:rPr>
          <w:lang w:eastAsia="zh-CN"/>
        </w:rPr>
        <w:fldChar w:fldCharType="separate"/>
      </w:r>
      <w:r>
        <w:rPr>
          <w:rFonts w:hint="eastAsia"/>
          <w:lang w:eastAsia="zh-CN"/>
        </w:rPr>
        <w:t>[</w:t>
      </w:r>
      <w:r>
        <w:rPr>
          <w:noProof/>
        </w:rPr>
        <w:t>1</w:t>
      </w:r>
      <w:r>
        <w:rPr>
          <w:rFonts w:hint="eastAsia"/>
          <w:lang w:eastAsia="zh-CN"/>
        </w:rPr>
        <w:t>]</w:t>
      </w:r>
      <w:r>
        <w:rPr>
          <w:lang w:eastAsia="zh-CN"/>
        </w:rPr>
        <w:fldChar w:fldCharType="end"/>
      </w:r>
      <w:r>
        <w:rPr>
          <w:lang w:eastAsia="zh-CN"/>
        </w:rPr>
        <w:t>: “</w:t>
      </w:r>
      <w:r>
        <w:rPr>
          <w:i/>
          <w:iCs/>
          <w:lang w:eastAsia="zh-CN"/>
        </w:rPr>
        <w:t>It is FFS how many reserved bits are included</w:t>
      </w:r>
      <w:r>
        <w:rPr>
          <w:i/>
          <w:iCs/>
          <w:lang w:eastAsia="zh-CN"/>
        </w:rPr>
        <w:t xml:space="preserve"> in the EHC feedback packet</w:t>
      </w:r>
      <w:r>
        <w:rPr>
          <w:lang w:eastAsia="zh-CN"/>
        </w:rPr>
        <w:t xml:space="preserve">”. The specification assumes 1 reserved bit in EHC feedback packet since only CID field is included. If there is no reserved bit in EHC header, contributions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and R2-2003321 </w:t>
      </w:r>
      <w:r>
        <w:rPr>
          <w:lang w:eastAsia="zh-CN"/>
        </w:rPr>
        <w:fldChar w:fldCharType="begin"/>
      </w:r>
      <w:r>
        <w:rPr>
          <w:lang w:eastAsia="zh-CN"/>
        </w:rPr>
        <w:instrText xml:space="preserve"> REF Ref_Intel \h  \* MERGEFORMAT </w:instrText>
      </w:r>
      <w:r>
        <w:rPr>
          <w:lang w:eastAsia="zh-CN"/>
        </w:rPr>
      </w:r>
      <w:r>
        <w:rPr>
          <w:lang w:eastAsia="zh-CN"/>
        </w:rPr>
        <w:fldChar w:fldCharType="separate"/>
      </w:r>
      <w:r>
        <w:rPr>
          <w:rFonts w:hint="eastAsia"/>
          <w:lang w:eastAsia="zh-CN"/>
        </w:rPr>
        <w:t>[</w:t>
      </w:r>
      <w:r>
        <w:rPr>
          <w:noProof/>
        </w:rPr>
        <w:t>13</w:t>
      </w:r>
      <w:r>
        <w:rPr>
          <w:rFonts w:hint="eastAsia"/>
          <w:lang w:eastAsia="zh-CN"/>
        </w:rPr>
        <w:t>]</w:t>
      </w:r>
      <w:r>
        <w:rPr>
          <w:lang w:eastAsia="zh-CN"/>
        </w:rPr>
        <w:fldChar w:fldCharType="end"/>
      </w:r>
      <w:r>
        <w:rPr>
          <w:lang w:eastAsia="zh-CN"/>
        </w:rPr>
        <w:t xml:space="preserve"> propose to conf</w:t>
      </w:r>
      <w:r>
        <w:rPr>
          <w:lang w:eastAsia="zh-CN"/>
        </w:rPr>
        <w:t>irm the EHC feedback packet format in PDCP running CR, i.e. there is 1 reserved bit in EHC feedback packet. Note that this also applies to the case that there is one reserved code point in EHC header. On the other hand, with the assumption of having reserv</w:t>
      </w:r>
      <w:r>
        <w:rPr>
          <w:lang w:eastAsia="zh-CN"/>
        </w:rPr>
        <w:t xml:space="preserve">ed bit in EHC header, according to 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there should be 2 reserved bits in EHC feedback packet format, while according to R2-2002973 </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there are 4 and 2 reserved bits in EHC feedback packet format, for 1 byte and 2 byte EHC header, respectively.</w:t>
      </w:r>
    </w:p>
    <w:p w14:paraId="236ABCBE" w14:textId="77777777" w:rsidR="005C1ACB" w:rsidRDefault="006829D7">
      <w:pPr>
        <w:rPr>
          <w:lang w:eastAsia="zh-CN"/>
        </w:rPr>
      </w:pPr>
      <w:r>
        <w:rPr>
          <w:lang w:eastAsia="zh-CN"/>
        </w:rPr>
        <w:t xml:space="preserve">For consistency with </w:t>
      </w:r>
      <w:r>
        <w:rPr>
          <w:lang w:eastAsia="zh-CN"/>
        </w:rPr>
        <w:fldChar w:fldCharType="begin"/>
      </w:r>
      <w:r>
        <w:rPr>
          <w:lang w:eastAsia="zh-CN"/>
        </w:rPr>
        <w:instrText xml:space="preserve"> REF Proposal_Num_Reserved_bit \h  \* MERGEFORMAT </w:instrText>
      </w:r>
      <w:r>
        <w:rPr>
          <w:lang w:eastAsia="zh-CN"/>
        </w:rPr>
      </w:r>
      <w:r>
        <w:rPr>
          <w:lang w:eastAsia="zh-CN"/>
        </w:rPr>
        <w:fldChar w:fldCharType="separate"/>
      </w:r>
      <w:r>
        <w:rPr>
          <w:lang w:eastAsia="zh-CN"/>
        </w:rPr>
        <w:t>Proposal 1</w:t>
      </w:r>
      <w:r>
        <w:rPr>
          <w:lang w:eastAsia="zh-CN"/>
        </w:rPr>
        <w:fldChar w:fldCharType="end"/>
      </w:r>
      <w:r>
        <w:rPr>
          <w:lang w:eastAsia="zh-CN"/>
        </w:rPr>
        <w:t>, following is proposed:</w:t>
      </w:r>
    </w:p>
    <w:p w14:paraId="236ABCBF" w14:textId="77777777" w:rsidR="005C1ACB" w:rsidRDefault="006829D7">
      <w:pPr>
        <w:rPr>
          <w:lang w:eastAsia="zh-CN"/>
        </w:rPr>
      </w:pPr>
      <w:bookmarkStart w:id="20" w:name="Proposal_Num_Feedback"/>
      <w:bookmarkStart w:id="21" w:name="Proposal_Feedback"/>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3</w:t>
      </w:r>
      <w:r>
        <w:rPr>
          <w:b/>
          <w:lang w:eastAsia="ko-KR"/>
        </w:rPr>
        <w:fldChar w:fldCharType="end"/>
      </w:r>
      <w:bookmarkEnd w:id="20"/>
      <w:r>
        <w:rPr>
          <w:lang w:eastAsia="ko-KR"/>
        </w:rPr>
        <w:t xml:space="preserve">: </w:t>
      </w:r>
      <w:r>
        <w:rPr>
          <w:lang w:eastAsia="zh-CN"/>
        </w:rPr>
        <w:t>EHC feedback packet format in TS 38.323 v16.0.0 clause A2.1.2 can be confirmed, i.e. there is 1 reserved bit in</w:t>
      </w:r>
      <w:r>
        <w:rPr>
          <w:lang w:eastAsia="zh-CN"/>
        </w:rPr>
        <w:t xml:space="preserve"> EHC feedback packet. </w:t>
      </w:r>
    </w:p>
    <w:p w14:paraId="236ABCC0" w14:textId="77777777" w:rsidR="005C1ACB" w:rsidRDefault="006829D7">
      <w:pPr>
        <w:rPr>
          <w:lang w:eastAsia="zh-CN"/>
        </w:rPr>
      </w:pPr>
      <w:r>
        <w:rPr>
          <w:lang w:eastAsia="zh-CN"/>
        </w:rPr>
        <w:t xml:space="preserve">If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xml:space="preserve"> is agreed, editor’s note “</w:t>
      </w:r>
      <w:r>
        <w:rPr>
          <w:i/>
          <w:iCs/>
          <w:lang w:eastAsia="zh-CN"/>
        </w:rPr>
        <w:t>It is FFS how many reserved bits are included in the EHC feedback packe</w:t>
      </w:r>
      <w:r>
        <w:rPr>
          <w:i/>
          <w:iCs/>
          <w:lang w:eastAsia="zh-CN"/>
        </w:rPr>
        <w:t>t</w:t>
      </w:r>
      <w:r>
        <w:rPr>
          <w:lang w:eastAsia="zh-CN"/>
        </w:rPr>
        <w:t>” in TS 38.323 v16.0.0 clause A.2.1.2 can be removed.</w:t>
      </w:r>
      <w:bookmarkEnd w:id="21"/>
    </w:p>
    <w:p w14:paraId="236ABCC1"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Proposal_Num_Feedback \h  \* MERGEFORMAT </w:instrText>
      </w:r>
      <w:r>
        <w:rPr>
          <w:lang w:eastAsia="zh-CN"/>
        </w:rPr>
      </w:r>
      <w:r>
        <w:rPr>
          <w:lang w:eastAsia="zh-CN"/>
        </w:rPr>
        <w:fldChar w:fldCharType="separate"/>
      </w:r>
      <w:r>
        <w:rPr>
          <w:lang w:eastAsia="zh-CN"/>
        </w:rPr>
        <w:t>Proposal 3</w:t>
      </w:r>
      <w:r>
        <w:rPr>
          <w:lang w:eastAsia="zh-CN"/>
        </w:rPr>
        <w:fldChar w:fldCharType="end"/>
      </w:r>
      <w:r>
        <w:rPr>
          <w:lang w:eastAsia="zh-CN"/>
        </w:rPr>
        <w:t>. Companies do not support the proposal are invited to provide their preference on the number of reserved bits in EHC feedback packet.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C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C2"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CC3"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Proposal_Num_Feedback \h </w:instrText>
            </w:r>
            <w:r>
              <w:rPr>
                <w:b/>
                <w:lang w:val="en-US" w:eastAsia="zh-CN"/>
              </w:rPr>
            </w:r>
            <w:r>
              <w:rPr>
                <w:b/>
                <w:lang w:val="en-US" w:eastAsia="zh-CN"/>
              </w:rPr>
              <w:fldChar w:fldCharType="separate"/>
            </w:r>
            <w:r>
              <w:rPr>
                <w:b/>
                <w:lang w:eastAsia="ko-KR"/>
              </w:rPr>
              <w:t xml:space="preserve">Proposal </w:t>
            </w:r>
            <w:r>
              <w:rPr>
                <w:b/>
                <w:noProof/>
                <w:lang w:eastAsia="ko-KR"/>
              </w:rPr>
              <w:t>3</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C4" w14:textId="77777777" w:rsidR="005C1ACB" w:rsidRDefault="006829D7">
            <w:pPr>
              <w:pStyle w:val="TAC"/>
              <w:jc w:val="left"/>
              <w:rPr>
                <w:b/>
                <w:lang w:eastAsia="zh-CN"/>
              </w:rPr>
            </w:pPr>
            <w:r>
              <w:rPr>
                <w:b/>
                <w:lang w:eastAsia="zh-CN"/>
              </w:rPr>
              <w:t>Comments</w:t>
            </w:r>
          </w:p>
        </w:tc>
      </w:tr>
      <w:tr w:rsidR="005C1ACB" w14:paraId="236ABCC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6" w14:textId="77777777" w:rsidR="005C1ACB" w:rsidRPr="005C1ACB" w:rsidRDefault="006829D7">
            <w:pPr>
              <w:pStyle w:val="TAC"/>
              <w:jc w:val="left"/>
              <w:rPr>
                <w:rFonts w:eastAsia="Malgun Gothic"/>
                <w:lang w:val="fi-FI" w:eastAsia="ko-KR"/>
                <w:rPrChange w:id="22" w:author="seungjune.yi" w:date="2020-04-21T17:18:00Z">
                  <w:rPr>
                    <w:lang w:val="fi-FI" w:eastAsia="zh-CN"/>
                  </w:rPr>
                </w:rPrChange>
              </w:rPr>
            </w:pPr>
            <w:ins w:id="23"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C7" w14:textId="77777777" w:rsidR="005C1ACB" w:rsidRPr="005C1ACB" w:rsidRDefault="006829D7">
            <w:pPr>
              <w:pStyle w:val="TAC"/>
              <w:jc w:val="left"/>
              <w:rPr>
                <w:rFonts w:eastAsia="Malgun Gothic"/>
                <w:lang w:val="fi-FI" w:eastAsia="ko-KR"/>
                <w:rPrChange w:id="24" w:author="seungjune.yi" w:date="2020-04-21T17:18:00Z">
                  <w:rPr>
                    <w:lang w:val="fi-FI" w:eastAsia="zh-CN"/>
                  </w:rPr>
                </w:rPrChange>
              </w:rPr>
            </w:pPr>
            <w:ins w:id="25" w:author="seungjune.yi" w:date="2020-04-21T17:18: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8" w14:textId="77777777" w:rsidR="005C1ACB" w:rsidRDefault="005C1ACB">
            <w:pPr>
              <w:pStyle w:val="TAC"/>
              <w:jc w:val="left"/>
              <w:rPr>
                <w:lang w:val="en-US" w:eastAsia="zh-CN"/>
              </w:rPr>
            </w:pPr>
          </w:p>
        </w:tc>
      </w:tr>
      <w:tr w:rsidR="005C1ACB" w14:paraId="236ABCC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A" w14:textId="48A9C00F" w:rsidR="005C1ACB" w:rsidRPr="00814092" w:rsidRDefault="00814092">
            <w:pPr>
              <w:pStyle w:val="TAC"/>
              <w:jc w:val="left"/>
              <w:rPr>
                <w:lang w:val="en-US" w:eastAsia="zh-CN"/>
                <w:rPrChange w:id="26" w:author="Ericsson" w:date="2020-04-21T12:28:00Z">
                  <w:rPr>
                    <w:lang w:eastAsia="zh-CN"/>
                  </w:rPr>
                </w:rPrChange>
              </w:rPr>
            </w:pPr>
            <w:ins w:id="27" w:author="Ericsson" w:date="2020-04-21T12:28:00Z">
              <w:r>
                <w:rPr>
                  <w:lang w:val="en-US"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14:paraId="236ABCCB" w14:textId="17389480" w:rsidR="005C1ACB" w:rsidRPr="00814092" w:rsidRDefault="00814092">
            <w:pPr>
              <w:pStyle w:val="TAC"/>
              <w:jc w:val="left"/>
              <w:rPr>
                <w:lang w:val="en-US" w:eastAsia="zh-CN"/>
                <w:rPrChange w:id="28" w:author="Ericsson" w:date="2020-04-21T12:28:00Z">
                  <w:rPr>
                    <w:lang w:eastAsia="zh-CN"/>
                  </w:rPr>
                </w:rPrChange>
              </w:rPr>
            </w:pPr>
            <w:ins w:id="29" w:author="Ericsson" w:date="2020-04-21T12: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CC" w14:textId="77777777" w:rsidR="005C1ACB" w:rsidRDefault="005C1ACB">
            <w:pPr>
              <w:pStyle w:val="TAC"/>
              <w:jc w:val="left"/>
              <w:rPr>
                <w:lang w:eastAsia="zh-CN"/>
              </w:rPr>
            </w:pPr>
          </w:p>
        </w:tc>
      </w:tr>
      <w:tr w:rsidR="005C1ACB" w14:paraId="236ABCD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CE"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CF"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D0" w14:textId="77777777" w:rsidR="005C1ACB" w:rsidRDefault="005C1ACB">
            <w:pPr>
              <w:pStyle w:val="TAC"/>
              <w:jc w:val="left"/>
              <w:rPr>
                <w:lang w:eastAsia="zh-CN"/>
              </w:rPr>
            </w:pPr>
          </w:p>
        </w:tc>
      </w:tr>
      <w:tr w:rsidR="005C1ACB" w14:paraId="236ABCD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2"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D3"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D4" w14:textId="77777777" w:rsidR="005C1ACB" w:rsidRDefault="005C1ACB">
            <w:pPr>
              <w:pStyle w:val="TAC"/>
              <w:jc w:val="left"/>
              <w:rPr>
                <w:lang w:eastAsia="zh-CN"/>
              </w:rPr>
            </w:pPr>
          </w:p>
        </w:tc>
      </w:tr>
      <w:tr w:rsidR="005C1ACB" w14:paraId="236ABCD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D6"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D7"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D8" w14:textId="77777777" w:rsidR="005C1ACB" w:rsidRDefault="005C1ACB">
            <w:pPr>
              <w:pStyle w:val="TAC"/>
              <w:jc w:val="left"/>
              <w:rPr>
                <w:lang w:eastAsia="zh-CN"/>
              </w:rPr>
            </w:pPr>
          </w:p>
        </w:tc>
      </w:tr>
    </w:tbl>
    <w:p w14:paraId="236ABCDA" w14:textId="77777777" w:rsidR="005C1ACB" w:rsidRDefault="005C1ACB">
      <w:pPr>
        <w:rPr>
          <w:lang w:eastAsia="zh-CN"/>
        </w:rPr>
      </w:pPr>
    </w:p>
    <w:p w14:paraId="236ABCDB" w14:textId="77777777" w:rsidR="005C1ACB" w:rsidRDefault="006829D7">
      <w:pPr>
        <w:pStyle w:val="Heading2"/>
        <w:ind w:left="840"/>
      </w:pPr>
      <w:r>
        <w:t>Decompressor behavior when receiving unknow context ID</w:t>
      </w:r>
    </w:p>
    <w:p w14:paraId="236ABCDC" w14:textId="77777777" w:rsidR="005C1ACB" w:rsidRDefault="006829D7">
      <w:pPr>
        <w:rPr>
          <w:lang w:eastAsia="zh-CN"/>
        </w:rPr>
      </w:pPr>
      <w:r>
        <w:rPr>
          <w:lang w:val="en-GB"/>
        </w:rPr>
        <w:t xml:space="preserve">The issue was discussed in RAN2#109e-meeting without conclusion and was postpone to this meeting. </w:t>
      </w:r>
      <w:r>
        <w:rPr>
          <w:lang w:eastAsia="zh-CN"/>
        </w:rPr>
        <w:t xml:space="preserve">R2-2002669 </w:t>
      </w:r>
      <w:r>
        <w:rPr>
          <w:lang w:eastAsia="zh-CN"/>
        </w:rPr>
        <w:fldChar w:fldCharType="begin"/>
      </w:r>
      <w:r>
        <w:rPr>
          <w:lang w:eastAsia="zh-CN"/>
        </w:rPr>
        <w:instrText xml:space="preserve"> REF Ref_Sony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that decompressor should indicate to the compressor whe</w:t>
      </w:r>
      <w:r>
        <w:rPr>
          <w:lang w:eastAsia="zh-CN"/>
        </w:rPr>
        <w:t xml:space="preserve">n receiving unknown context ID, R2-2003296 </w:t>
      </w:r>
      <w:r>
        <w:rPr>
          <w:lang w:eastAsia="zh-CN"/>
        </w:rPr>
        <w:fldChar w:fldCharType="begin"/>
      </w:r>
      <w:r>
        <w:rPr>
          <w:lang w:eastAsia="zh-CN"/>
        </w:rPr>
        <w:instrText xml:space="preserve"> REF Ref_ZTE \h </w:instrText>
      </w:r>
      <w:r>
        <w:rPr>
          <w:lang w:eastAsia="zh-CN"/>
        </w:rPr>
      </w:r>
      <w:r>
        <w:rPr>
          <w:lang w:eastAsia="zh-CN"/>
        </w:rPr>
        <w:fldChar w:fldCharType="separate"/>
      </w:r>
      <w:r>
        <w:rPr>
          <w:rFonts w:hint="eastAsia"/>
          <w:lang w:eastAsia="zh-CN"/>
        </w:rPr>
        <w:t>[</w:t>
      </w:r>
      <w:r>
        <w:rPr>
          <w:noProof/>
        </w:rPr>
        <w:t>12</w:t>
      </w:r>
      <w:r>
        <w:rPr>
          <w:rFonts w:hint="eastAsia"/>
          <w:lang w:eastAsia="zh-CN"/>
        </w:rPr>
        <w:t>]</w:t>
      </w:r>
      <w:r>
        <w:rPr>
          <w:lang w:eastAsia="zh-CN"/>
        </w:rPr>
        <w:fldChar w:fldCharType="end"/>
      </w:r>
      <w:r>
        <w:rPr>
          <w:lang w:eastAsia="zh-CN"/>
        </w:rPr>
        <w:t xml:space="preserve"> suggest not to address this issue since this is an error case,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proposes to confirm that EHC feedback contains only CID, and further proposes to define compressor’s behaviour when overwriting a CID so that decompressor cannot receive unknow context IDs. In TS 3</w:t>
      </w:r>
      <w:r>
        <w:rPr>
          <w:lang w:eastAsia="zh-CN"/>
        </w:rPr>
        <w:t>8.323 v16.0.0 Annex A.1, it is specified that “</w:t>
      </w:r>
      <w:r>
        <w:rPr>
          <w:i/>
          <w:iCs/>
          <w:lang w:eastAsia="zh-CN"/>
        </w:rPr>
        <w:t>The EHC compressor keeps transmitting the FH packets until the EHC feedback is received from the EHC decompressor</w:t>
      </w:r>
      <w:r>
        <w:rPr>
          <w:lang w:eastAsia="zh-CN"/>
        </w:rPr>
        <w:t>…</w:t>
      </w:r>
      <w:r>
        <w:rPr>
          <w:i/>
          <w:iCs/>
        </w:rPr>
        <w:t>After receiving the EHC feedback, the EHC compressor starts to transmit the CH packets to the E</w:t>
      </w:r>
      <w:r>
        <w:rPr>
          <w:i/>
          <w:iCs/>
        </w:rPr>
        <w:t>HC decompressor including the associated CID.</w:t>
      </w:r>
      <w:r>
        <w:rPr>
          <w:lang w:eastAsia="zh-CN"/>
        </w:rPr>
        <w:t>” It is understood that above specification text also applies to the case that compressor selects the CID which had already established (i.e. CID overwriting case), therefore there is no need to have further cla</w:t>
      </w:r>
      <w:r>
        <w:rPr>
          <w:lang w:eastAsia="zh-CN"/>
        </w:rPr>
        <w:t>rification.</w:t>
      </w:r>
    </w:p>
    <w:p w14:paraId="236ABCDD" w14:textId="77777777" w:rsidR="005C1ACB" w:rsidRDefault="006829D7">
      <w:r>
        <w:t>Given that there is only 1 company proposing to specify decompressor behavior if it receives a compressed packet with an unknow context ID, and current feedback mechanism specified in TS 38.323 v16.0.0 prevents the problem of unknown context ID</w:t>
      </w:r>
      <w:r>
        <w:t xml:space="preserve"> (compressor only sends compressed packet after receiving the feedback), it is proposed to not specify decompressor behavior when receiving unknown context ID.</w:t>
      </w:r>
    </w:p>
    <w:p w14:paraId="236ABCDE" w14:textId="77777777" w:rsidR="005C1ACB" w:rsidRDefault="006829D7">
      <w:pPr>
        <w:rPr>
          <w:lang w:eastAsia="ko-KR"/>
        </w:rPr>
      </w:pPr>
      <w:bookmarkStart w:id="30" w:name="Proposal_Num_Decompressor_Unknow_CID"/>
      <w:bookmarkStart w:id="31" w:name="Proposal_Decompressor_Unknow_CID"/>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4</w:t>
      </w:r>
      <w:r>
        <w:rPr>
          <w:b/>
          <w:lang w:eastAsia="ko-KR"/>
        </w:rPr>
        <w:fldChar w:fldCharType="end"/>
      </w:r>
      <w:bookmarkEnd w:id="30"/>
      <w:r>
        <w:rPr>
          <w:lang w:eastAsia="ko-KR"/>
        </w:rPr>
        <w:t>: There is no need to specify decompressor behavior if</w:t>
      </w:r>
      <w:r>
        <w:rPr>
          <w:lang w:eastAsia="ko-KR"/>
        </w:rPr>
        <w:t xml:space="preserve"> it receives a compressed packet with an unknown context ID.</w:t>
      </w:r>
      <w:bookmarkEnd w:id="31"/>
      <w:r>
        <w:rPr>
          <w:lang w:eastAsia="ko-KR"/>
        </w:rPr>
        <w:t xml:space="preserve"> </w:t>
      </w:r>
    </w:p>
    <w:p w14:paraId="236ABCDF"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Proposal_Num_Decompressor_Unknow_CID \h  \* MERGEFORMAT </w:instrText>
      </w:r>
      <w:r>
        <w:rPr>
          <w:lang w:eastAsia="zh-CN"/>
        </w:rPr>
      </w:r>
      <w:r>
        <w:rPr>
          <w:lang w:eastAsia="zh-CN"/>
        </w:rPr>
        <w:fldChar w:fldCharType="separate"/>
      </w:r>
      <w:r>
        <w:rPr>
          <w:lang w:eastAsia="zh-CN"/>
        </w:rPr>
        <w:t>Proposal 4</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CE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E0"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CE1"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Proposal_Num_Decompressor_Unknow_CID \h </w:instrText>
            </w:r>
            <w:r>
              <w:rPr>
                <w:b/>
                <w:lang w:val="en-US" w:eastAsia="zh-CN"/>
              </w:rPr>
            </w:r>
            <w:r>
              <w:rPr>
                <w:b/>
                <w:lang w:val="en-US" w:eastAsia="zh-CN"/>
              </w:rPr>
              <w:fldChar w:fldCharType="separate"/>
            </w:r>
            <w:r>
              <w:rPr>
                <w:b/>
                <w:lang w:eastAsia="ko-KR"/>
              </w:rPr>
              <w:t xml:space="preserve">Proposal </w:t>
            </w:r>
            <w:r>
              <w:rPr>
                <w:b/>
                <w:noProof/>
                <w:lang w:eastAsia="ko-KR"/>
              </w:rPr>
              <w:t>4</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CE2" w14:textId="77777777" w:rsidR="005C1ACB" w:rsidRDefault="006829D7">
            <w:pPr>
              <w:pStyle w:val="TAC"/>
              <w:jc w:val="left"/>
              <w:rPr>
                <w:b/>
                <w:lang w:eastAsia="zh-CN"/>
              </w:rPr>
            </w:pPr>
            <w:r>
              <w:rPr>
                <w:b/>
                <w:lang w:eastAsia="zh-CN"/>
              </w:rPr>
              <w:t>Comments</w:t>
            </w:r>
          </w:p>
        </w:tc>
      </w:tr>
      <w:tr w:rsidR="005C1ACB" w14:paraId="236ABCE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4" w14:textId="77777777" w:rsidR="005C1ACB" w:rsidRPr="005C1ACB" w:rsidRDefault="006829D7">
            <w:pPr>
              <w:pStyle w:val="TAC"/>
              <w:jc w:val="left"/>
              <w:rPr>
                <w:rFonts w:eastAsia="Malgun Gothic"/>
                <w:lang w:val="fi-FI" w:eastAsia="ko-KR"/>
                <w:rPrChange w:id="32" w:author="seungjune.yi" w:date="2020-04-21T17:18:00Z">
                  <w:rPr>
                    <w:lang w:val="fi-FI" w:eastAsia="zh-CN"/>
                  </w:rPr>
                </w:rPrChange>
              </w:rPr>
            </w:pPr>
            <w:ins w:id="33" w:author="seungjune.yi" w:date="2020-04-21T17: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CE5" w14:textId="77777777" w:rsidR="005C1ACB" w:rsidRPr="005C1ACB" w:rsidRDefault="006829D7">
            <w:pPr>
              <w:pStyle w:val="TAC"/>
              <w:jc w:val="left"/>
              <w:rPr>
                <w:rFonts w:eastAsia="Malgun Gothic"/>
                <w:lang w:val="fi-FI" w:eastAsia="ko-KR"/>
                <w:rPrChange w:id="34" w:author="seungjune.yi" w:date="2020-04-21T17:19:00Z">
                  <w:rPr>
                    <w:lang w:val="fi-FI" w:eastAsia="zh-CN"/>
                  </w:rPr>
                </w:rPrChange>
              </w:rPr>
            </w:pPr>
            <w:ins w:id="35" w:author="seungjune.yi" w:date="2020-04-21T17:1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6" w14:textId="77777777" w:rsidR="005C1ACB" w:rsidRDefault="005C1ACB">
            <w:pPr>
              <w:pStyle w:val="TAC"/>
              <w:jc w:val="left"/>
              <w:rPr>
                <w:lang w:val="en-US" w:eastAsia="zh-CN"/>
              </w:rPr>
            </w:pPr>
          </w:p>
        </w:tc>
      </w:tr>
      <w:tr w:rsidR="005C1ACB" w14:paraId="236ABCE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8" w14:textId="57E59900" w:rsidR="005C1ACB" w:rsidRPr="00B22525" w:rsidRDefault="00B22525">
            <w:pPr>
              <w:pStyle w:val="TAC"/>
              <w:jc w:val="left"/>
              <w:rPr>
                <w:lang w:val="en-US" w:eastAsia="zh-CN"/>
                <w:rPrChange w:id="36" w:author="Ericsson" w:date="2020-04-21T12:29:00Z">
                  <w:rPr>
                    <w:lang w:eastAsia="zh-CN"/>
                  </w:rPr>
                </w:rPrChange>
              </w:rPr>
            </w:pPr>
            <w:ins w:id="37" w:author="Ericsson" w:date="2020-04-21T12:29:00Z">
              <w:r>
                <w:rPr>
                  <w:lang w:val="en-US" w:eastAsia="zh-CN"/>
                </w:rPr>
                <w:t>Ericssson</w:t>
              </w:r>
            </w:ins>
          </w:p>
        </w:tc>
        <w:tc>
          <w:tcPr>
            <w:tcW w:w="1842" w:type="dxa"/>
            <w:tcBorders>
              <w:top w:val="single" w:sz="6" w:space="0" w:color="auto"/>
              <w:left w:val="single" w:sz="6" w:space="0" w:color="auto"/>
              <w:bottom w:val="single" w:sz="6" w:space="0" w:color="auto"/>
              <w:right w:val="single" w:sz="6" w:space="0" w:color="auto"/>
            </w:tcBorders>
          </w:tcPr>
          <w:p w14:paraId="236ABCE9" w14:textId="1B745B75" w:rsidR="005C1ACB" w:rsidRPr="00B22525" w:rsidRDefault="00B22525">
            <w:pPr>
              <w:pStyle w:val="TAC"/>
              <w:jc w:val="left"/>
              <w:rPr>
                <w:lang w:val="en-US" w:eastAsia="zh-CN"/>
                <w:rPrChange w:id="38" w:author="Ericsson" w:date="2020-04-21T12:29:00Z">
                  <w:rPr>
                    <w:lang w:eastAsia="zh-CN"/>
                  </w:rPr>
                </w:rPrChange>
              </w:rPr>
            </w:pPr>
            <w:ins w:id="39" w:author="Ericsson" w:date="2020-04-21T12:29: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CEA" w14:textId="77777777" w:rsidR="005C1ACB" w:rsidRDefault="005C1ACB">
            <w:pPr>
              <w:pStyle w:val="TAC"/>
              <w:jc w:val="left"/>
              <w:rPr>
                <w:lang w:eastAsia="zh-CN"/>
              </w:rPr>
            </w:pPr>
          </w:p>
        </w:tc>
      </w:tr>
      <w:tr w:rsidR="005C1ACB" w14:paraId="236ABCE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EC"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ED"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EE" w14:textId="77777777" w:rsidR="005C1ACB" w:rsidRDefault="005C1ACB">
            <w:pPr>
              <w:pStyle w:val="TAC"/>
              <w:jc w:val="left"/>
              <w:rPr>
                <w:lang w:eastAsia="zh-CN"/>
              </w:rPr>
            </w:pPr>
          </w:p>
        </w:tc>
      </w:tr>
      <w:tr w:rsidR="005C1ACB" w14:paraId="236ABCF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F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F2" w14:textId="77777777" w:rsidR="005C1ACB" w:rsidRDefault="005C1ACB">
            <w:pPr>
              <w:pStyle w:val="TAC"/>
              <w:jc w:val="left"/>
              <w:rPr>
                <w:lang w:eastAsia="zh-CN"/>
              </w:rPr>
            </w:pPr>
          </w:p>
        </w:tc>
      </w:tr>
      <w:tr w:rsidR="005C1ACB" w14:paraId="236ABCF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CF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CF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CF6" w14:textId="77777777" w:rsidR="005C1ACB" w:rsidRDefault="005C1ACB">
            <w:pPr>
              <w:pStyle w:val="TAC"/>
              <w:jc w:val="left"/>
              <w:rPr>
                <w:lang w:eastAsia="zh-CN"/>
              </w:rPr>
            </w:pPr>
          </w:p>
        </w:tc>
      </w:tr>
    </w:tbl>
    <w:p w14:paraId="236ABCF8" w14:textId="77777777" w:rsidR="005C1ACB" w:rsidRDefault="005C1ACB">
      <w:pPr>
        <w:rPr>
          <w:lang w:eastAsia="zh-CN"/>
        </w:rPr>
      </w:pPr>
    </w:p>
    <w:p w14:paraId="236ABCF9" w14:textId="77777777" w:rsidR="005C1ACB" w:rsidRDefault="006829D7">
      <w:pPr>
        <w:pStyle w:val="Heading2"/>
        <w:ind w:left="840"/>
      </w:pPr>
      <w:r>
        <w:t>RRC parameter</w:t>
      </w:r>
    </w:p>
    <w:p w14:paraId="236ABCFA" w14:textId="77777777" w:rsidR="005C1ACB" w:rsidRDefault="006829D7">
      <w:pPr>
        <w:rPr>
          <w:lang w:eastAsia="zh-CN"/>
        </w:rPr>
      </w:pP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and R2-2002936 </w:t>
      </w:r>
      <w:r>
        <w:rPr>
          <w:lang w:eastAsia="zh-CN"/>
        </w:rPr>
        <w:fldChar w:fldCharType="begin"/>
      </w:r>
      <w:r>
        <w:rPr>
          <w:lang w:eastAsia="zh-CN"/>
        </w:rPr>
        <w:instrText xml:space="preserve"> REF Ref_LG \h </w:instrText>
      </w:r>
      <w:r>
        <w:rPr>
          <w:lang w:eastAsia="zh-CN"/>
        </w:rPr>
      </w:r>
      <w:r>
        <w:rPr>
          <w:lang w:eastAsia="zh-CN"/>
        </w:rPr>
        <w:fldChar w:fldCharType="separate"/>
      </w:r>
      <w:r>
        <w:rPr>
          <w:rFonts w:hint="eastAsia"/>
          <w:lang w:eastAsia="zh-CN"/>
        </w:rPr>
        <w:t>[</w:t>
      </w:r>
      <w:r>
        <w:rPr>
          <w:noProof/>
        </w:rPr>
        <w:t>8</w:t>
      </w:r>
      <w:r>
        <w:rPr>
          <w:rFonts w:hint="eastAsia"/>
          <w:lang w:eastAsia="zh-CN"/>
        </w:rPr>
        <w:t>]</w:t>
      </w:r>
      <w:r>
        <w:rPr>
          <w:lang w:eastAsia="zh-CN"/>
        </w:rPr>
        <w:fldChar w:fldCharType="end"/>
      </w:r>
      <w:r>
        <w:rPr>
          <w:lang w:eastAsia="zh-CN"/>
        </w:rPr>
        <w:t xml:space="preserve"> propose to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r>
        <w:rPr>
          <w:lang w:eastAsia="zh-CN"/>
        </w:rPr>
        <w:t>, to align between PDCP and RRC specific</w:t>
      </w:r>
      <w:r>
        <w:rPr>
          <w:lang w:eastAsia="zh-CN"/>
        </w:rPr>
        <w:t xml:space="preserve">ation.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to keep </w:t>
      </w:r>
      <w:r>
        <w:rPr>
          <w:i/>
          <w:iCs/>
          <w:lang w:eastAsia="zh-CN"/>
        </w:rPr>
        <w:t>ehc-HeaderSize</w:t>
      </w:r>
      <w:r>
        <w:rPr>
          <w:lang w:eastAsia="zh-CN"/>
        </w:rPr>
        <w:t xml:space="preserve"> and </w:t>
      </w:r>
      <w:r>
        <w:t xml:space="preserve">PDCP specification describes corresponding EHC header formats and therein clarifies to which CID the headers sizes belong to. </w:t>
      </w:r>
      <w:r>
        <w:rPr>
          <w:lang w:eastAsia="zh-CN"/>
        </w:rPr>
        <w:t xml:space="preserve">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proposes to introduce parameter </w:t>
      </w:r>
      <w:r>
        <w:rPr>
          <w:i/>
          <w:iCs/>
          <w:lang w:eastAsia="zh-CN"/>
        </w:rPr>
        <w:t>maxCID-EHC</w:t>
      </w:r>
      <w:r>
        <w:rPr>
          <w:lang w:eastAsia="zh-CN"/>
        </w:rPr>
        <w:t xml:space="preserve"> and removes both </w:t>
      </w:r>
      <w:r>
        <w:rPr>
          <w:i/>
          <w:iCs/>
          <w:lang w:eastAsia="zh-CN"/>
        </w:rPr>
        <w:t>ehc-HeaderSize</w:t>
      </w:r>
      <w:r>
        <w:rPr>
          <w:lang w:eastAsia="zh-CN"/>
        </w:rPr>
        <w:t xml:space="preserve"> and </w:t>
      </w:r>
      <w:r>
        <w:rPr>
          <w:i/>
          <w:iCs/>
          <w:lang w:eastAsia="zh-CN"/>
        </w:rPr>
        <w:t>ehc-CIDLength</w:t>
      </w:r>
      <w:r>
        <w:rPr>
          <w:lang w:eastAsia="zh-CN"/>
        </w:rPr>
        <w:t xml:space="preserve">, and R2-2003758 </w:t>
      </w:r>
      <w:r>
        <w:rPr>
          <w:lang w:eastAsia="zh-CN"/>
        </w:rPr>
        <w:fldChar w:fldCharType="begin"/>
      </w:r>
      <w:r>
        <w:rPr>
          <w:lang w:eastAsia="zh-CN"/>
        </w:rPr>
        <w:instrText xml:space="preserve"> REF Ref_DCM \h </w:instrText>
      </w:r>
      <w:r>
        <w:rPr>
          <w:lang w:eastAsia="zh-CN"/>
        </w:rPr>
      </w:r>
      <w:r>
        <w:rPr>
          <w:lang w:eastAsia="zh-CN"/>
        </w:rPr>
        <w:fldChar w:fldCharType="separate"/>
      </w:r>
      <w:r>
        <w:rPr>
          <w:rFonts w:hint="eastAsia"/>
          <w:lang w:eastAsia="zh-CN"/>
        </w:rPr>
        <w:t>[</w:t>
      </w:r>
      <w:r>
        <w:rPr>
          <w:noProof/>
        </w:rPr>
        <w:t>15</w:t>
      </w:r>
      <w:r>
        <w:rPr>
          <w:rFonts w:hint="eastAsia"/>
          <w:lang w:eastAsia="zh-CN"/>
        </w:rPr>
        <w:t>]</w:t>
      </w:r>
      <w:r>
        <w:rPr>
          <w:lang w:eastAsia="zh-CN"/>
        </w:rPr>
        <w:fldChar w:fldCharType="end"/>
      </w:r>
      <w:r>
        <w:rPr>
          <w:lang w:eastAsia="zh-CN"/>
        </w:rPr>
        <w:t xml:space="preserve"> also proposes to introduce MAX_CID for EHC. </w:t>
      </w:r>
    </w:p>
    <w:p w14:paraId="236ABCF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please provide your preference on following options:</w:t>
      </w:r>
    </w:p>
    <w:p w14:paraId="236ABCFC" w14:textId="77777777" w:rsidR="005C1ACB" w:rsidRDefault="006829D7">
      <w:pPr>
        <w:ind w:firstLine="284"/>
        <w:rPr>
          <w:lang w:eastAsia="zh-CN"/>
        </w:rPr>
      </w:pPr>
      <w:r>
        <w:rPr>
          <w:lang w:eastAsia="zh-CN"/>
        </w:rPr>
        <w:t>Option a: replace</w:t>
      </w:r>
      <w:r>
        <w:rPr>
          <w:rFonts w:hint="eastAsia"/>
          <w:lang w:eastAsia="zh-CN"/>
        </w:rPr>
        <w:t xml:space="preserve"> parameter </w:t>
      </w:r>
      <w:r>
        <w:rPr>
          <w:i/>
          <w:iCs/>
          <w:lang w:eastAsia="zh-CN"/>
        </w:rPr>
        <w:t>ehc-HeaderSize</w:t>
      </w:r>
      <w:r>
        <w:rPr>
          <w:b/>
          <w:bCs/>
          <w:lang w:eastAsia="zh-CN"/>
        </w:rPr>
        <w:t xml:space="preserve"> </w:t>
      </w:r>
      <w:r>
        <w:rPr>
          <w:lang w:eastAsia="zh-CN"/>
        </w:rPr>
        <w:t xml:space="preserve">with </w:t>
      </w:r>
      <w:r>
        <w:rPr>
          <w:i/>
          <w:iCs/>
          <w:lang w:eastAsia="zh-CN"/>
        </w:rPr>
        <w:t>ehc-</w:t>
      </w:r>
      <w:r>
        <w:rPr>
          <w:rFonts w:hint="eastAsia"/>
          <w:i/>
          <w:iCs/>
          <w:lang w:eastAsia="zh-CN"/>
        </w:rPr>
        <w:t>CIDLength</w:t>
      </w:r>
    </w:p>
    <w:p w14:paraId="236ABCFD" w14:textId="77777777" w:rsidR="005C1ACB" w:rsidRDefault="006829D7">
      <w:pPr>
        <w:ind w:firstLine="284"/>
        <w:rPr>
          <w:lang w:eastAsia="zh-CN"/>
        </w:rPr>
      </w:pPr>
      <w:r>
        <w:rPr>
          <w:lang w:eastAsia="zh-CN"/>
        </w:rPr>
        <w:t xml:space="preserve">Option b: keep </w:t>
      </w:r>
      <w:r>
        <w:rPr>
          <w:i/>
          <w:iCs/>
          <w:lang w:eastAsia="zh-CN"/>
        </w:rPr>
        <w:t>ehc-HeaderSize</w:t>
      </w:r>
    </w:p>
    <w:p w14:paraId="236ABCFE" w14:textId="77777777" w:rsidR="005C1ACB" w:rsidRDefault="006829D7">
      <w:pPr>
        <w:ind w:firstLine="284"/>
        <w:rPr>
          <w:i/>
          <w:iCs/>
          <w:lang w:eastAsia="zh-CN"/>
        </w:rPr>
      </w:pPr>
      <w:r>
        <w:rPr>
          <w:lang w:eastAsia="zh-CN"/>
        </w:rPr>
        <w:t>Opt</w:t>
      </w:r>
      <w:r>
        <w:rPr>
          <w:lang w:eastAsia="zh-CN"/>
        </w:rPr>
        <w:t xml:space="preserve">ion c: introduce parameter </w:t>
      </w:r>
      <w:r>
        <w:rPr>
          <w:i/>
          <w:iCs/>
          <w:lang w:eastAsia="zh-CN"/>
        </w:rPr>
        <w:t>maxCID-EHC</w:t>
      </w:r>
      <w:r>
        <w:rPr>
          <w:lang w:eastAsia="zh-CN"/>
        </w:rPr>
        <w:t xml:space="preserve"> and remove both </w:t>
      </w:r>
      <w:r>
        <w:rPr>
          <w:i/>
          <w:iCs/>
          <w:lang w:eastAsia="zh-CN"/>
        </w:rPr>
        <w:t>ehc-HeaderSize</w:t>
      </w:r>
      <w:r>
        <w:rPr>
          <w:lang w:eastAsia="zh-CN"/>
        </w:rPr>
        <w:t xml:space="preserve"> and </w:t>
      </w:r>
      <w:r>
        <w:rPr>
          <w:i/>
          <w:iCs/>
          <w:lang w:eastAsia="zh-CN"/>
        </w:rPr>
        <w:t>ehc-CIDLength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02"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CFF" w14:textId="77777777" w:rsidR="005C1ACB" w:rsidRDefault="006829D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36ABD00" w14:textId="77777777" w:rsidR="005C1ACB" w:rsidRDefault="006829D7">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01" w14:textId="77777777" w:rsidR="005C1ACB" w:rsidRDefault="006829D7">
            <w:pPr>
              <w:pStyle w:val="TAC"/>
              <w:jc w:val="left"/>
              <w:rPr>
                <w:b/>
                <w:lang w:eastAsia="zh-CN"/>
              </w:rPr>
            </w:pPr>
            <w:r>
              <w:rPr>
                <w:b/>
                <w:lang w:eastAsia="zh-CN"/>
              </w:rPr>
              <w:t>Comments</w:t>
            </w:r>
          </w:p>
        </w:tc>
      </w:tr>
      <w:tr w:rsidR="005C1ACB" w14:paraId="236ABD0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3" w14:textId="77777777" w:rsidR="005C1ACB" w:rsidRPr="005C1ACB" w:rsidRDefault="006829D7">
            <w:pPr>
              <w:pStyle w:val="TAC"/>
              <w:jc w:val="left"/>
              <w:rPr>
                <w:rFonts w:eastAsia="Malgun Gothic"/>
                <w:lang w:val="fi-FI" w:eastAsia="ko-KR"/>
                <w:rPrChange w:id="40" w:author="seungjune.yi" w:date="2020-04-21T17:20:00Z">
                  <w:rPr>
                    <w:lang w:val="fi-FI" w:eastAsia="zh-CN"/>
                  </w:rPr>
                </w:rPrChange>
              </w:rPr>
            </w:pPr>
            <w:ins w:id="41" w:author="seungjune.yi" w:date="2020-04-21T17:2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04" w14:textId="77777777" w:rsidR="005C1ACB" w:rsidRPr="005C1ACB" w:rsidRDefault="006829D7">
            <w:pPr>
              <w:pStyle w:val="TAC"/>
              <w:jc w:val="left"/>
              <w:rPr>
                <w:rFonts w:eastAsia="Malgun Gothic"/>
                <w:lang w:val="fi-FI" w:eastAsia="ko-KR"/>
                <w:rPrChange w:id="42" w:author="seungjune.yi" w:date="2020-04-21T17:20:00Z">
                  <w:rPr>
                    <w:lang w:val="fi-FI" w:eastAsia="zh-CN"/>
                  </w:rPr>
                </w:rPrChange>
              </w:rPr>
            </w:pPr>
            <w:ins w:id="43" w:author="seungjune.yi" w:date="2020-04-21T17:2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5" w14:textId="77777777" w:rsidR="005C1ACB" w:rsidRDefault="006829D7">
            <w:pPr>
              <w:pStyle w:val="TAC"/>
              <w:jc w:val="left"/>
              <w:rPr>
                <w:ins w:id="44" w:author="seungjune.yi" w:date="2020-04-21T17:21:00Z"/>
                <w:rFonts w:eastAsia="Malgun Gothic"/>
                <w:lang w:val="en-US" w:eastAsia="ko-KR"/>
              </w:rPr>
            </w:pPr>
            <w:ins w:id="45" w:author="seungjune.yi" w:date="2020-04-21T17:20:00Z">
              <w:r>
                <w:rPr>
                  <w:rFonts w:eastAsia="Malgun Gothic" w:hint="eastAsia"/>
                  <w:lang w:val="en-US" w:eastAsia="ko-KR"/>
                </w:rPr>
                <w:t xml:space="preserve">Option b is not correct </w:t>
              </w:r>
              <w:r>
                <w:rPr>
                  <w:rFonts w:eastAsia="Malgun Gothic"/>
                  <w:lang w:val="en-US" w:eastAsia="ko-KR"/>
                </w:rPr>
                <w:t xml:space="preserve">because; for the FH packet, the EHC header comprises bytes for CID field and Ethernet header, </w:t>
              </w:r>
              <w:r>
                <w:rPr>
                  <w:rFonts w:eastAsia="Malgun Gothic"/>
                  <w:lang w:val="en-US" w:eastAsia="ko-KR"/>
                </w:rPr>
                <w:t>which would be much larger than 1 or 2 bytes.</w:t>
              </w:r>
            </w:ins>
          </w:p>
          <w:p w14:paraId="236ABD06" w14:textId="77777777" w:rsidR="005C1ACB" w:rsidRPr="005C1ACB" w:rsidRDefault="006829D7">
            <w:pPr>
              <w:pStyle w:val="TAC"/>
              <w:jc w:val="left"/>
              <w:rPr>
                <w:rFonts w:eastAsia="Malgun Gothic"/>
                <w:lang w:val="en-US" w:eastAsia="ko-KR"/>
                <w:rPrChange w:id="46" w:author="seungjune.yi" w:date="2020-04-21T17:20:00Z">
                  <w:rPr>
                    <w:lang w:val="en-US" w:eastAsia="zh-CN"/>
                  </w:rPr>
                </w:rPrChange>
              </w:rPr>
            </w:pPr>
            <w:ins w:id="47" w:author="seungjune.yi" w:date="2020-04-21T17:21:00Z">
              <w:r>
                <w:rPr>
                  <w:rFonts w:eastAsia="Malgun Gothic"/>
                  <w:lang w:val="en-US" w:eastAsia="ko-KR"/>
                </w:rPr>
                <w:t xml:space="preserve">Option c is </w:t>
              </w:r>
            </w:ins>
            <w:ins w:id="48" w:author="seungjune.yi" w:date="2020-04-21T17:22:00Z">
              <w:r>
                <w:rPr>
                  <w:rFonts w:eastAsia="Malgun Gothic"/>
                  <w:lang w:val="en-US" w:eastAsia="ko-KR"/>
                </w:rPr>
                <w:t>used in ROHC</w:t>
              </w:r>
            </w:ins>
            <w:ins w:id="49" w:author="seungjune.yi" w:date="2020-04-21T18:28:00Z">
              <w:r>
                <w:rPr>
                  <w:rFonts w:eastAsia="Malgun Gothic"/>
                  <w:lang w:val="en-US" w:eastAsia="ko-KR"/>
                </w:rPr>
                <w:t xml:space="preserve"> to indicate three kinds of CID fields, i.e. small CID, 1 byte large C</w:t>
              </w:r>
            </w:ins>
            <w:ins w:id="50" w:author="seungjune.yi" w:date="2020-04-21T18:30:00Z">
              <w:r>
                <w:rPr>
                  <w:rFonts w:eastAsia="Malgun Gothic"/>
                  <w:lang w:val="en-US" w:eastAsia="ko-KR"/>
                </w:rPr>
                <w:t>ID</w:t>
              </w:r>
            </w:ins>
            <w:ins w:id="51" w:author="seungjune.yi" w:date="2020-04-21T18:28:00Z">
              <w:r>
                <w:rPr>
                  <w:rFonts w:eastAsia="Malgun Gothic"/>
                  <w:lang w:val="en-US" w:eastAsia="ko-KR"/>
                </w:rPr>
                <w:t xml:space="preserve"> and 2 bytes large CID.</w:t>
              </w:r>
            </w:ins>
            <w:ins w:id="52" w:author="seungjune.yi" w:date="2020-04-21T18:29:00Z">
              <w:r>
                <w:rPr>
                  <w:rFonts w:eastAsia="Malgun Gothic"/>
                  <w:lang w:val="en-US" w:eastAsia="ko-KR"/>
                </w:rPr>
                <w:t xml:space="preserve"> However, in EHC, there are only two kinds of CID fields, and there is no reason to introduce such parameter.</w:t>
              </w:r>
            </w:ins>
          </w:p>
        </w:tc>
      </w:tr>
      <w:tr w:rsidR="005C1ACB" w14:paraId="236ABD0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8" w14:textId="67074B47" w:rsidR="005C1ACB" w:rsidRPr="00B22525" w:rsidRDefault="00B22525">
            <w:pPr>
              <w:pStyle w:val="TAC"/>
              <w:jc w:val="left"/>
              <w:rPr>
                <w:lang w:val="en-US" w:eastAsia="zh-CN"/>
                <w:rPrChange w:id="53" w:author="Ericsson" w:date="2020-04-21T12:29:00Z">
                  <w:rPr>
                    <w:lang w:eastAsia="zh-CN"/>
                  </w:rPr>
                </w:rPrChange>
              </w:rPr>
            </w:pPr>
            <w:ins w:id="54" w:author="Ericsson" w:date="2020-04-21T12:29: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09" w14:textId="3604A22C" w:rsidR="005C1ACB" w:rsidRPr="005804FC" w:rsidRDefault="005804FC">
            <w:pPr>
              <w:pStyle w:val="TAC"/>
              <w:jc w:val="left"/>
              <w:rPr>
                <w:lang w:val="en-US" w:eastAsia="zh-CN"/>
                <w:rPrChange w:id="55" w:author="Ericsson" w:date="2020-04-21T12:29:00Z">
                  <w:rPr>
                    <w:lang w:eastAsia="zh-CN"/>
                  </w:rPr>
                </w:rPrChange>
              </w:rPr>
            </w:pPr>
            <w:ins w:id="56" w:author="Ericsson" w:date="2020-04-21T12:29: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0A" w14:textId="2F615F09" w:rsidR="005C1ACB" w:rsidRPr="005804FC" w:rsidRDefault="00B94679">
            <w:pPr>
              <w:pStyle w:val="TAC"/>
              <w:jc w:val="left"/>
              <w:rPr>
                <w:lang w:val="en-US" w:eastAsia="zh-CN"/>
                <w:rPrChange w:id="57" w:author="Ericsson" w:date="2020-04-21T12:29:00Z">
                  <w:rPr>
                    <w:lang w:eastAsia="zh-CN"/>
                  </w:rPr>
                </w:rPrChange>
              </w:rPr>
            </w:pPr>
            <w:ins w:id="58" w:author="Ericsson" w:date="2020-04-21T12:30:00Z">
              <w:r>
                <w:rPr>
                  <w:lang w:val="en-US" w:eastAsia="zh-CN"/>
                </w:rPr>
                <w:t>Option a is the most correct option. However also b would be acceptable when clearly described.</w:t>
              </w:r>
              <w:r w:rsidR="005804FC">
                <w:rPr>
                  <w:lang w:val="en-US" w:eastAsia="zh-CN"/>
                </w:rPr>
                <w:t xml:space="preserve"> </w:t>
              </w:r>
            </w:ins>
          </w:p>
        </w:tc>
      </w:tr>
      <w:tr w:rsidR="005C1ACB" w14:paraId="236ABD0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0C"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0D"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0E" w14:textId="77777777" w:rsidR="005C1ACB" w:rsidRDefault="005C1ACB">
            <w:pPr>
              <w:pStyle w:val="TAC"/>
              <w:jc w:val="left"/>
              <w:rPr>
                <w:lang w:eastAsia="zh-CN"/>
              </w:rPr>
            </w:pPr>
          </w:p>
        </w:tc>
      </w:tr>
      <w:tr w:rsidR="005C1ACB" w14:paraId="236ABD1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1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12" w14:textId="77777777" w:rsidR="005C1ACB" w:rsidRDefault="005C1ACB">
            <w:pPr>
              <w:pStyle w:val="TAC"/>
              <w:jc w:val="left"/>
              <w:rPr>
                <w:lang w:eastAsia="zh-CN"/>
              </w:rPr>
            </w:pPr>
          </w:p>
        </w:tc>
      </w:tr>
      <w:tr w:rsidR="005C1ACB" w14:paraId="236ABD1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1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1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16" w14:textId="77777777" w:rsidR="005C1ACB" w:rsidRDefault="005C1ACB">
            <w:pPr>
              <w:pStyle w:val="TAC"/>
              <w:jc w:val="left"/>
              <w:rPr>
                <w:lang w:eastAsia="zh-CN"/>
              </w:rPr>
            </w:pPr>
          </w:p>
        </w:tc>
      </w:tr>
    </w:tbl>
    <w:p w14:paraId="236ABD18" w14:textId="77777777" w:rsidR="005C1ACB" w:rsidRDefault="006829D7">
      <w:pPr>
        <w:ind w:firstLine="284"/>
        <w:rPr>
          <w:b/>
          <w:bCs/>
        </w:rPr>
      </w:pPr>
      <w:r>
        <w:rPr>
          <w:lang w:eastAsia="zh-CN"/>
        </w:rPr>
        <w:t xml:space="preserve"> </w:t>
      </w:r>
    </w:p>
    <w:p w14:paraId="236ABD19" w14:textId="77777777" w:rsidR="005C1ACB" w:rsidRDefault="006829D7">
      <w:pPr>
        <w:rPr>
          <w:b/>
          <w:bCs/>
        </w:rPr>
      </w:pPr>
      <w:r>
        <w:t xml:space="preserve">A related discussion is on how to handle </w:t>
      </w:r>
      <w:r>
        <w:rPr>
          <w:rFonts w:hint="eastAsia"/>
          <w:bCs/>
          <w:lang w:eastAsia="zh-CN"/>
        </w:rPr>
        <w:t xml:space="preserve">clause </w:t>
      </w:r>
      <w:r>
        <w:rPr>
          <w:bCs/>
          <w:lang w:eastAsia="zh-CN"/>
        </w:rPr>
        <w:t>“</w:t>
      </w:r>
      <w:r>
        <w:rPr>
          <w:bCs/>
        </w:rPr>
        <w:t>5.</w:t>
      </w:r>
      <w:r>
        <w:rPr>
          <w:bCs/>
          <w:lang w:eastAsia="ko-KR"/>
        </w:rPr>
        <w:t>12</w:t>
      </w:r>
      <w:r>
        <w:rPr>
          <w:bCs/>
        </w:rPr>
        <w:t>.3</w:t>
      </w:r>
      <w:r>
        <w:rPr>
          <w:rFonts w:hint="eastAsia"/>
          <w:bCs/>
          <w:lang w:eastAsia="zh-CN"/>
        </w:rPr>
        <w:t xml:space="preserve"> </w:t>
      </w:r>
      <w:r>
        <w:rPr>
          <w:bCs/>
        </w:rPr>
        <w:t>Protocol parameters</w:t>
      </w:r>
      <w:r>
        <w:rPr>
          <w:bCs/>
          <w:lang w:eastAsia="zh-CN"/>
        </w:rPr>
        <w:t xml:space="preserve">” and </w:t>
      </w:r>
      <w:r>
        <w:t>its Editor’s Note: “</w:t>
      </w:r>
      <w:r>
        <w:rPr>
          <w:i/>
          <w:iCs/>
        </w:rPr>
        <w:t xml:space="preserve">The need for </w:t>
      </w:r>
      <w:r>
        <w:rPr>
          <w:i/>
          <w:iCs/>
        </w:rPr>
        <w:t>configuration parameters is FFS.</w:t>
      </w:r>
      <w:r>
        <w:t>”</w:t>
      </w:r>
      <w:r>
        <w:rPr>
          <w:rFonts w:hint="eastAsia"/>
          <w:bCs/>
          <w:lang w:eastAsia="zh-CN"/>
        </w:rPr>
        <w:t xml:space="preserve"> </w:t>
      </w:r>
      <w:r>
        <w:rPr>
          <w:lang w:eastAsia="zh-CN"/>
        </w:rPr>
        <w:t xml:space="preserve">Contribution R2-2002758 </w:t>
      </w:r>
      <w:r>
        <w:rPr>
          <w:lang w:eastAsia="zh-CN"/>
        </w:rPr>
        <w:fldChar w:fldCharType="begin"/>
      </w:r>
      <w:r>
        <w:rPr>
          <w:lang w:eastAsia="zh-CN"/>
        </w:rPr>
        <w:instrText xml:space="preserve"> REF Ref_CATT \h </w:instrText>
      </w:r>
      <w:r>
        <w:rPr>
          <w:lang w:eastAsia="zh-CN"/>
        </w:rPr>
      </w:r>
      <w:r>
        <w:rPr>
          <w:lang w:eastAsia="zh-CN"/>
        </w:rPr>
        <w:fldChar w:fldCharType="separate"/>
      </w:r>
      <w:r>
        <w:rPr>
          <w:rFonts w:hint="eastAsia"/>
          <w:lang w:eastAsia="zh-CN"/>
        </w:rPr>
        <w:t>[</w:t>
      </w:r>
      <w:r>
        <w:rPr>
          <w:noProof/>
        </w:rPr>
        <w:t>5</w:t>
      </w:r>
      <w:r>
        <w:rPr>
          <w:rFonts w:hint="eastAsia"/>
          <w:lang w:eastAsia="zh-CN"/>
        </w:rPr>
        <w:t>]</w:t>
      </w:r>
      <w:r>
        <w:rPr>
          <w:lang w:eastAsia="zh-CN"/>
        </w:rPr>
        <w:fldChar w:fldCharType="end"/>
      </w:r>
      <w:r>
        <w:rPr>
          <w:lang w:eastAsia="zh-CN"/>
        </w:rPr>
        <w:t xml:space="preserve"> proposes to remove the clause since it is a copy of corresponding ROHC clause. R2-2002712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3</w:t>
      </w:r>
      <w:r>
        <w:rPr>
          <w:rFonts w:hint="eastAsia"/>
          <w:lang w:eastAsia="zh-CN"/>
        </w:rPr>
        <w:t>]</w:t>
      </w:r>
      <w:r>
        <w:rPr>
          <w:lang w:eastAsia="zh-CN"/>
        </w:rPr>
        <w:fldChar w:fldCharType="end"/>
      </w:r>
      <w:r>
        <w:rPr>
          <w:lang w:eastAsia="zh-CN"/>
        </w:rPr>
        <w:t xml:space="preserve"> proposes that RRC parameters can be described in this section.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proposed to clarify that EH</w:t>
      </w:r>
      <w:r>
        <w:rPr>
          <w:lang w:eastAsia="zh-CN"/>
        </w:rPr>
        <w:t xml:space="preserve">C header size and CID field length in EHC header are derived based on </w:t>
      </w:r>
      <w:r>
        <w:rPr>
          <w:i/>
          <w:iCs/>
          <w:lang w:eastAsia="zh-CN"/>
        </w:rPr>
        <w:t>maxCID-EHC</w:t>
      </w:r>
      <w:r>
        <w:rPr>
          <w:lang w:eastAsia="zh-CN"/>
        </w:rPr>
        <w:t>.</w:t>
      </w:r>
    </w:p>
    <w:p w14:paraId="236ABD1A"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please provide your preference on how to handle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B" w14:textId="77777777" w:rsidR="005C1ACB" w:rsidRDefault="006829D7">
      <w:pPr>
        <w:ind w:firstLine="284"/>
        <w:rPr>
          <w:lang w:eastAsia="zh-CN"/>
        </w:rPr>
      </w:pPr>
      <w:r>
        <w:rPr>
          <w:lang w:eastAsia="zh-CN"/>
        </w:rPr>
        <w:t>Option a: Remove clause “</w:t>
      </w:r>
      <w:r>
        <w:rPr>
          <w:bCs/>
        </w:rPr>
        <w:t>5.</w:t>
      </w:r>
      <w:r>
        <w:rPr>
          <w:bCs/>
          <w:lang w:eastAsia="ko-KR"/>
        </w:rPr>
        <w:t>12</w:t>
      </w:r>
      <w:r>
        <w:rPr>
          <w:bCs/>
        </w:rPr>
        <w:t>.3</w:t>
      </w:r>
      <w:r>
        <w:rPr>
          <w:rFonts w:hint="eastAsia"/>
          <w:bCs/>
          <w:lang w:eastAsia="zh-CN"/>
        </w:rPr>
        <w:t xml:space="preserve"> </w:t>
      </w:r>
      <w:r>
        <w:rPr>
          <w:bCs/>
        </w:rPr>
        <w:t>Protocol parameters</w:t>
      </w:r>
      <w:r>
        <w:rPr>
          <w:lang w:eastAsia="zh-CN"/>
        </w:rPr>
        <w:t>”.</w:t>
      </w:r>
    </w:p>
    <w:p w14:paraId="236ABD1C" w14:textId="77777777" w:rsidR="005C1ACB" w:rsidRDefault="006829D7">
      <w:pPr>
        <w:ind w:firstLine="284"/>
        <w:rPr>
          <w:lang w:eastAsia="zh-CN"/>
        </w:rPr>
      </w:pPr>
      <w:r>
        <w:rPr>
          <w:lang w:eastAsia="zh-CN"/>
        </w:rPr>
        <w:t>Option b: Update clause “</w:t>
      </w:r>
      <w:r>
        <w:rPr>
          <w:bCs/>
        </w:rPr>
        <w:t>5.</w:t>
      </w:r>
      <w:r>
        <w:rPr>
          <w:bCs/>
          <w:lang w:eastAsia="ko-KR"/>
        </w:rPr>
        <w:t>12</w:t>
      </w:r>
      <w:r>
        <w:rPr>
          <w:bCs/>
        </w:rPr>
        <w:t>.3</w:t>
      </w:r>
      <w:r>
        <w:rPr>
          <w:rFonts w:hint="eastAsia"/>
          <w:bCs/>
          <w:lang w:eastAsia="zh-CN"/>
        </w:rPr>
        <w:t xml:space="preserve"> </w:t>
      </w:r>
      <w:r>
        <w:rPr>
          <w:bCs/>
        </w:rPr>
        <w:t>Protocol parameters” to document EHC parameters.</w:t>
      </w:r>
    </w:p>
    <w:p w14:paraId="236ABD1D" w14:textId="77777777" w:rsidR="005C1ACB" w:rsidRDefault="005C1ACB">
      <w:pPr>
        <w:rPr>
          <w:lang w:eastAsia="zh-C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2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1E"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1F"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20" w14:textId="77777777" w:rsidR="005C1ACB" w:rsidRDefault="006829D7">
            <w:pPr>
              <w:pStyle w:val="TAC"/>
              <w:jc w:val="left"/>
              <w:rPr>
                <w:b/>
                <w:lang w:val="en-US" w:eastAsia="zh-CN"/>
              </w:rPr>
            </w:pPr>
            <w:r>
              <w:rPr>
                <w:b/>
                <w:lang w:eastAsia="zh-CN"/>
              </w:rPr>
              <w:t>Comments</w:t>
            </w:r>
            <w:r>
              <w:rPr>
                <w:b/>
                <w:lang w:val="en-US" w:eastAsia="zh-CN"/>
              </w:rPr>
              <w:t xml:space="preserve"> (including e.g. proposed text for clause “5.12.3</w:t>
            </w:r>
            <w:r>
              <w:rPr>
                <w:rFonts w:hint="eastAsia"/>
                <w:b/>
                <w:lang w:val="en-US" w:eastAsia="zh-CN"/>
              </w:rPr>
              <w:t xml:space="preserve"> </w:t>
            </w:r>
            <w:r>
              <w:rPr>
                <w:b/>
                <w:lang w:val="en-US" w:eastAsia="zh-CN"/>
              </w:rPr>
              <w:t>Protocol parameters”)</w:t>
            </w:r>
          </w:p>
        </w:tc>
      </w:tr>
      <w:tr w:rsidR="005C1ACB" w14:paraId="236ABD2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2" w14:textId="77777777" w:rsidR="005C1ACB" w:rsidRPr="005C1ACB" w:rsidRDefault="006829D7">
            <w:pPr>
              <w:pStyle w:val="TAC"/>
              <w:jc w:val="left"/>
              <w:rPr>
                <w:rFonts w:eastAsia="Malgun Gothic"/>
                <w:lang w:val="fi-FI" w:eastAsia="ko-KR"/>
                <w:rPrChange w:id="59" w:author="seungjune.yi" w:date="2020-04-21T17:30:00Z">
                  <w:rPr>
                    <w:lang w:val="fi-FI" w:eastAsia="zh-CN"/>
                  </w:rPr>
                </w:rPrChange>
              </w:rPr>
            </w:pPr>
            <w:ins w:id="60" w:author="seungjune.yi" w:date="2020-04-21T17:30: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23" w14:textId="77777777" w:rsidR="005C1ACB" w:rsidRPr="005C1ACB" w:rsidRDefault="006829D7">
            <w:pPr>
              <w:pStyle w:val="TAC"/>
              <w:jc w:val="left"/>
              <w:rPr>
                <w:rFonts w:eastAsia="Malgun Gothic"/>
                <w:lang w:val="fi-FI" w:eastAsia="ko-KR"/>
                <w:rPrChange w:id="61" w:author="seungjune.yi" w:date="2020-04-21T17:30:00Z">
                  <w:rPr>
                    <w:lang w:val="fi-FI" w:eastAsia="zh-CN"/>
                  </w:rPr>
                </w:rPrChange>
              </w:rPr>
            </w:pPr>
            <w:ins w:id="62" w:author="seungjune.yi" w:date="2020-04-21T17:30:00Z">
              <w:r>
                <w:rPr>
                  <w:rFonts w:eastAsia="Malgun Gothic" w:hint="eastAsia"/>
                  <w:lang w:val="fi-FI" w:eastAsia="ko-KR"/>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4" w14:textId="77777777" w:rsidR="005C1ACB" w:rsidRPr="005C1ACB" w:rsidRDefault="006829D7">
            <w:pPr>
              <w:pStyle w:val="TAC"/>
              <w:jc w:val="left"/>
              <w:rPr>
                <w:rFonts w:eastAsia="Malgun Gothic"/>
                <w:lang w:val="en-US" w:eastAsia="ko-KR"/>
                <w:rPrChange w:id="63" w:author="seungjune.yi" w:date="2020-04-21T17:31:00Z">
                  <w:rPr>
                    <w:lang w:val="en-US" w:eastAsia="zh-CN"/>
                  </w:rPr>
                </w:rPrChange>
              </w:rPr>
            </w:pPr>
            <w:ins w:id="64" w:author="seungjune.yi" w:date="2020-04-21T17:31:00Z">
              <w:r>
                <w:rPr>
                  <w:rFonts w:eastAsia="Malgun Gothic" w:hint="eastAsia"/>
                  <w:lang w:val="en-US" w:eastAsia="ko-KR"/>
                </w:rPr>
                <w:t xml:space="preserve">But we have to make VOID for </w:t>
              </w:r>
              <w:r>
                <w:rPr>
                  <w:rFonts w:eastAsia="Malgun Gothic" w:hint="eastAsia"/>
                  <w:lang w:val="en-US" w:eastAsia="ko-KR"/>
                </w:rPr>
                <w:t>this section</w:t>
              </w:r>
              <w:r>
                <w:rPr>
                  <w:rFonts w:eastAsia="Malgun Gothic"/>
                  <w:lang w:val="en-US" w:eastAsia="ko-KR"/>
                </w:rPr>
                <w:t xml:space="preserve"> instead of removing.</w:t>
              </w:r>
            </w:ins>
          </w:p>
        </w:tc>
      </w:tr>
      <w:tr w:rsidR="005C1ACB" w14:paraId="236ABD29"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6" w14:textId="5EEA0072" w:rsidR="005C1ACB" w:rsidRPr="00B94679" w:rsidRDefault="00B94679">
            <w:pPr>
              <w:pStyle w:val="TAC"/>
              <w:jc w:val="left"/>
              <w:rPr>
                <w:lang w:val="en-US" w:eastAsia="zh-CN"/>
                <w:rPrChange w:id="65" w:author="Ericsson" w:date="2020-04-21T12:30:00Z">
                  <w:rPr>
                    <w:lang w:eastAsia="zh-CN"/>
                  </w:rPr>
                </w:rPrChange>
              </w:rPr>
            </w:pPr>
            <w:ins w:id="66" w:author="Ericsson" w:date="2020-04-21T12:30: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27" w14:textId="521FF16D" w:rsidR="005C1ACB" w:rsidRPr="00B94679" w:rsidRDefault="00B94679">
            <w:pPr>
              <w:pStyle w:val="TAC"/>
              <w:jc w:val="left"/>
              <w:rPr>
                <w:lang w:val="en-US" w:eastAsia="zh-CN"/>
                <w:rPrChange w:id="67" w:author="Ericsson" w:date="2020-04-21T12:30:00Z">
                  <w:rPr>
                    <w:lang w:eastAsia="zh-CN"/>
                  </w:rPr>
                </w:rPrChange>
              </w:rPr>
            </w:pPr>
            <w:ins w:id="68" w:author="Ericsson" w:date="2020-04-21T12:30: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28" w14:textId="77777777" w:rsidR="005C1ACB" w:rsidRDefault="005C1ACB">
            <w:pPr>
              <w:pStyle w:val="TAC"/>
              <w:jc w:val="left"/>
              <w:rPr>
                <w:lang w:eastAsia="zh-CN"/>
              </w:rPr>
            </w:pPr>
          </w:p>
        </w:tc>
      </w:tr>
      <w:tr w:rsidR="005C1ACB" w14:paraId="236ABD2D"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A"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2B"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2C" w14:textId="77777777" w:rsidR="005C1ACB" w:rsidRDefault="005C1ACB">
            <w:pPr>
              <w:pStyle w:val="TAC"/>
              <w:jc w:val="left"/>
              <w:rPr>
                <w:lang w:eastAsia="zh-CN"/>
              </w:rPr>
            </w:pPr>
          </w:p>
        </w:tc>
      </w:tr>
      <w:tr w:rsidR="005C1ACB" w14:paraId="236ABD31"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2E"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2F"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30" w14:textId="77777777" w:rsidR="005C1ACB" w:rsidRDefault="005C1ACB">
            <w:pPr>
              <w:pStyle w:val="TAC"/>
              <w:jc w:val="left"/>
              <w:rPr>
                <w:lang w:eastAsia="zh-CN"/>
              </w:rPr>
            </w:pPr>
          </w:p>
        </w:tc>
      </w:tr>
      <w:tr w:rsidR="005C1ACB" w14:paraId="236ABD35"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32"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33"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34" w14:textId="77777777" w:rsidR="005C1ACB" w:rsidRDefault="005C1ACB">
            <w:pPr>
              <w:pStyle w:val="TAC"/>
              <w:jc w:val="left"/>
              <w:rPr>
                <w:lang w:eastAsia="zh-CN"/>
              </w:rPr>
            </w:pPr>
          </w:p>
        </w:tc>
      </w:tr>
    </w:tbl>
    <w:p w14:paraId="236ABD36" w14:textId="77777777" w:rsidR="005C1ACB" w:rsidRDefault="005C1ACB">
      <w:pPr>
        <w:rPr>
          <w:lang w:eastAsia="zh-CN"/>
        </w:rPr>
      </w:pPr>
    </w:p>
    <w:p w14:paraId="236ABD37" w14:textId="77777777" w:rsidR="005C1ACB" w:rsidRDefault="006829D7">
      <w:pPr>
        <w:pStyle w:val="Heading2"/>
        <w:ind w:left="840"/>
      </w:pPr>
      <w:r>
        <w:t>Configuration</w:t>
      </w:r>
    </w:p>
    <w:p w14:paraId="236ABD38" w14:textId="77777777" w:rsidR="005C1ACB" w:rsidRDefault="006829D7">
      <w:pPr>
        <w:rPr>
          <w:u w:val="single"/>
          <w:lang w:eastAsia="zh-CN"/>
        </w:rPr>
      </w:pPr>
      <w:r>
        <w:rPr>
          <w:u w:val="single"/>
          <w:lang w:eastAsia="zh-CN"/>
        </w:rPr>
        <w:t>Reconfiguration involving PDCP re-establishment</w:t>
      </w:r>
    </w:p>
    <w:p w14:paraId="236ABD39" w14:textId="77777777" w:rsidR="005C1ACB" w:rsidRDefault="006829D7">
      <w:r>
        <w:rPr>
          <w:lang w:eastAsia="zh-CN"/>
        </w:rPr>
        <w:t xml:space="preserve">R2-2002718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xml:space="preserve"> and R2-2003171 </w:t>
      </w:r>
      <w:r>
        <w:rPr>
          <w:lang w:eastAsia="zh-CN"/>
        </w:rPr>
        <w:fldChar w:fldCharType="begin"/>
      </w:r>
      <w:r>
        <w:rPr>
          <w:lang w:eastAsia="zh-CN"/>
        </w:rPr>
        <w:instrText xml:space="preserve"> REF Ref_Nokia \h </w:instrText>
      </w:r>
      <w:r>
        <w:rPr>
          <w:lang w:eastAsia="zh-CN"/>
        </w:rPr>
      </w:r>
      <w:r>
        <w:rPr>
          <w:lang w:eastAsia="zh-CN"/>
        </w:rPr>
        <w:fldChar w:fldCharType="separate"/>
      </w:r>
      <w:r>
        <w:rPr>
          <w:rFonts w:hint="eastAsia"/>
          <w:lang w:eastAsia="zh-CN"/>
        </w:rPr>
        <w:t>[</w:t>
      </w:r>
      <w:r>
        <w:rPr>
          <w:noProof/>
        </w:rPr>
        <w:t>10</w:t>
      </w:r>
      <w:r>
        <w:rPr>
          <w:rFonts w:hint="eastAsia"/>
          <w:lang w:eastAsia="zh-CN"/>
        </w:rPr>
        <w:t>]</w:t>
      </w:r>
      <w:r>
        <w:rPr>
          <w:lang w:eastAsia="zh-CN"/>
        </w:rPr>
        <w:fldChar w:fldCharType="end"/>
      </w:r>
      <w:r>
        <w:rPr>
          <w:lang w:eastAsia="zh-CN"/>
        </w:rPr>
        <w:t xml:space="preserve"> propose that network reconfigures </w:t>
      </w:r>
      <w:r>
        <w:rPr>
          <w:i/>
          <w:iCs/>
          <w:lang w:eastAsia="zh-CN"/>
        </w:rPr>
        <w:t>ethernetHeaderCompression</w:t>
      </w:r>
      <w:r>
        <w:rPr>
          <w:lang w:eastAsia="zh-CN"/>
        </w:rPr>
        <w:t xml:space="preserve"> only upon reconfiguration involvi</w:t>
      </w:r>
      <w:r>
        <w:rPr>
          <w:lang w:eastAsia="zh-CN"/>
        </w:rPr>
        <w:t xml:space="preserve">ng PDCP re-establishment, similar to ROHC. </w:t>
      </w:r>
      <w:r>
        <w:t xml:space="preserve">In the email discussion in RAN2#109-e meeting, some companies indicated that this can be handled by the implementation and that such restriction is not required. From contributions submitted to this meeting, both </w:t>
      </w:r>
      <w:r>
        <w:t>companies prefer to capture the restriction.</w:t>
      </w:r>
    </w:p>
    <w:p w14:paraId="236ABD3A" w14:textId="77777777" w:rsidR="005C1ACB" w:rsidRDefault="006829D7">
      <w:pPr>
        <w:rPr>
          <w:lang w:eastAsia="zh-CN"/>
        </w:rPr>
      </w:pPr>
      <w:bookmarkStart w:id="69" w:name="Proposal_Num_Reconfig"/>
      <w:bookmarkStart w:id="70" w:name="Proposal_Reconfig"/>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5</w:t>
      </w:r>
      <w:r>
        <w:rPr>
          <w:b/>
          <w:lang w:eastAsia="ko-KR"/>
        </w:rPr>
        <w:fldChar w:fldCharType="end"/>
      </w:r>
      <w:bookmarkEnd w:id="69"/>
      <w:r>
        <w:rPr>
          <w:lang w:eastAsia="ko-KR"/>
        </w:rPr>
        <w:t xml:space="preserve">: </w:t>
      </w:r>
      <w:r>
        <w:rPr>
          <w:lang w:eastAsia="zh-CN"/>
        </w:rPr>
        <w:t xml:space="preserve">Network reconfigures </w:t>
      </w:r>
      <w:r>
        <w:rPr>
          <w:i/>
          <w:iCs/>
          <w:lang w:eastAsia="zh-CN"/>
        </w:rPr>
        <w:t>ethernetHeaderCompression</w:t>
      </w:r>
      <w:r>
        <w:rPr>
          <w:lang w:eastAsia="zh-CN"/>
        </w:rPr>
        <w:t xml:space="preserve"> only upon reconfiguration involving PDCP re-establishment.</w:t>
      </w:r>
      <w:bookmarkEnd w:id="70"/>
    </w:p>
    <w:p w14:paraId="236ABD3B"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p</w:t>
      </w:r>
      <w:r>
        <w:rPr>
          <w:lang w:eastAsia="zh-CN"/>
        </w:rPr>
        <w:t xml:space="preserve">lease provide your feedback on </w:t>
      </w:r>
      <w:r>
        <w:rPr>
          <w:lang w:eastAsia="zh-CN"/>
        </w:rPr>
        <w:fldChar w:fldCharType="begin"/>
      </w:r>
      <w:r>
        <w:rPr>
          <w:lang w:eastAsia="zh-CN"/>
        </w:rPr>
        <w:instrText xml:space="preserve"> REF Proposal_Num_Reconfig \h  \* MERGEFORMAT </w:instrText>
      </w:r>
      <w:r>
        <w:rPr>
          <w:lang w:eastAsia="zh-CN"/>
        </w:rPr>
      </w:r>
      <w:r>
        <w:rPr>
          <w:lang w:eastAsia="zh-CN"/>
        </w:rPr>
        <w:fldChar w:fldCharType="separate"/>
      </w:r>
      <w:r>
        <w:rPr>
          <w:lang w:eastAsia="zh-CN"/>
        </w:rPr>
        <w:t>Proposal 5</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3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3C"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3D"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Proposal_Num_Reconfig \h </w:instrText>
            </w:r>
            <w:r>
              <w:rPr>
                <w:b/>
                <w:lang w:val="en-US" w:eastAsia="zh-CN"/>
              </w:rPr>
            </w:r>
            <w:r>
              <w:rPr>
                <w:b/>
                <w:lang w:val="en-US" w:eastAsia="zh-CN"/>
              </w:rPr>
              <w:fldChar w:fldCharType="separate"/>
            </w:r>
            <w:r>
              <w:rPr>
                <w:b/>
                <w:lang w:eastAsia="ko-KR"/>
              </w:rPr>
              <w:t xml:space="preserve">Proposal </w:t>
            </w:r>
            <w:r>
              <w:rPr>
                <w:b/>
                <w:noProof/>
                <w:lang w:eastAsia="ko-KR"/>
              </w:rPr>
              <w:t>5</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3E" w14:textId="77777777" w:rsidR="005C1ACB" w:rsidRDefault="006829D7">
            <w:pPr>
              <w:pStyle w:val="TAC"/>
              <w:jc w:val="left"/>
              <w:rPr>
                <w:b/>
                <w:lang w:eastAsia="zh-CN"/>
              </w:rPr>
            </w:pPr>
            <w:r>
              <w:rPr>
                <w:b/>
                <w:lang w:eastAsia="zh-CN"/>
              </w:rPr>
              <w:t>Comments</w:t>
            </w:r>
          </w:p>
        </w:tc>
      </w:tr>
      <w:tr w:rsidR="005C1ACB" w14:paraId="236ABD4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0" w14:textId="77777777" w:rsidR="005C1ACB" w:rsidRPr="005C1ACB" w:rsidRDefault="006829D7">
            <w:pPr>
              <w:pStyle w:val="TAC"/>
              <w:jc w:val="left"/>
              <w:rPr>
                <w:rFonts w:eastAsia="Malgun Gothic"/>
                <w:lang w:val="fi-FI" w:eastAsia="ko-KR"/>
                <w:rPrChange w:id="71" w:author="seungjune.yi" w:date="2020-04-21T17:31:00Z">
                  <w:rPr>
                    <w:lang w:val="fi-FI" w:eastAsia="zh-CN"/>
                  </w:rPr>
                </w:rPrChange>
              </w:rPr>
            </w:pPr>
            <w:ins w:id="72"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41" w14:textId="77777777" w:rsidR="005C1ACB" w:rsidRPr="005C1ACB" w:rsidRDefault="006829D7">
            <w:pPr>
              <w:pStyle w:val="TAC"/>
              <w:jc w:val="left"/>
              <w:rPr>
                <w:rFonts w:eastAsia="Malgun Gothic"/>
                <w:lang w:val="fi-FI" w:eastAsia="ko-KR"/>
                <w:rPrChange w:id="73" w:author="seungjune.yi" w:date="2020-04-21T17:31:00Z">
                  <w:rPr>
                    <w:lang w:val="fi-FI" w:eastAsia="zh-CN"/>
                  </w:rPr>
                </w:rPrChange>
              </w:rPr>
            </w:pPr>
            <w:ins w:id="74"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2" w14:textId="77777777" w:rsidR="005C1ACB" w:rsidRDefault="005C1ACB">
            <w:pPr>
              <w:pStyle w:val="TAC"/>
              <w:jc w:val="left"/>
              <w:rPr>
                <w:lang w:val="en-US" w:eastAsia="zh-CN"/>
              </w:rPr>
            </w:pPr>
          </w:p>
        </w:tc>
      </w:tr>
      <w:tr w:rsidR="005C1ACB" w14:paraId="236ABD4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4" w14:textId="4EA1AE0A" w:rsidR="005C1ACB" w:rsidRPr="007D18F4" w:rsidRDefault="007D18F4">
            <w:pPr>
              <w:pStyle w:val="TAC"/>
              <w:jc w:val="left"/>
              <w:rPr>
                <w:lang w:val="en-US" w:eastAsia="zh-CN"/>
                <w:rPrChange w:id="75" w:author="Ericsson" w:date="2020-04-21T12:31:00Z">
                  <w:rPr>
                    <w:lang w:eastAsia="zh-CN"/>
                  </w:rPr>
                </w:rPrChange>
              </w:rPr>
            </w:pPr>
            <w:ins w:id="76" w:author="Ericsson" w:date="2020-04-21T12:31: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45" w14:textId="7B54F940" w:rsidR="005C1ACB" w:rsidRPr="007D18F4" w:rsidRDefault="007D18F4">
            <w:pPr>
              <w:pStyle w:val="TAC"/>
              <w:jc w:val="left"/>
              <w:rPr>
                <w:lang w:val="en-US" w:eastAsia="zh-CN"/>
                <w:rPrChange w:id="77" w:author="Ericsson" w:date="2020-04-21T12:31:00Z">
                  <w:rPr>
                    <w:lang w:eastAsia="zh-CN"/>
                  </w:rPr>
                </w:rPrChange>
              </w:rPr>
            </w:pPr>
            <w:ins w:id="78" w:author="Ericsson" w:date="2020-04-21T12:31: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46" w14:textId="698EE73D" w:rsidR="005C1ACB" w:rsidRPr="007D18F4" w:rsidRDefault="007D18F4">
            <w:pPr>
              <w:pStyle w:val="TAC"/>
              <w:jc w:val="left"/>
              <w:rPr>
                <w:lang w:val="en-US" w:eastAsia="zh-CN"/>
                <w:rPrChange w:id="79" w:author="Ericsson" w:date="2020-04-21T12:31:00Z">
                  <w:rPr>
                    <w:lang w:eastAsia="zh-CN"/>
                  </w:rPr>
                </w:rPrChange>
              </w:rPr>
            </w:pPr>
            <w:ins w:id="80" w:author="Ericsson" w:date="2020-04-21T12:31:00Z">
              <w:r>
                <w:rPr>
                  <w:lang w:val="en-US" w:eastAsia="zh-CN"/>
                </w:rPr>
                <w:t>Can be handled by network implementation.</w:t>
              </w:r>
            </w:ins>
          </w:p>
        </w:tc>
      </w:tr>
      <w:tr w:rsidR="005C1ACB" w14:paraId="236ABD4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4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4A" w14:textId="77777777" w:rsidR="005C1ACB" w:rsidRDefault="005C1ACB">
            <w:pPr>
              <w:pStyle w:val="TAC"/>
              <w:jc w:val="left"/>
              <w:rPr>
                <w:lang w:eastAsia="zh-CN"/>
              </w:rPr>
            </w:pPr>
          </w:p>
        </w:tc>
      </w:tr>
      <w:tr w:rsidR="005C1ACB" w14:paraId="236ABD4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4C"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4D"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4E" w14:textId="77777777" w:rsidR="005C1ACB" w:rsidRDefault="005C1ACB">
            <w:pPr>
              <w:pStyle w:val="TAC"/>
              <w:jc w:val="left"/>
              <w:rPr>
                <w:lang w:eastAsia="zh-CN"/>
              </w:rPr>
            </w:pPr>
          </w:p>
        </w:tc>
      </w:tr>
      <w:tr w:rsidR="005C1ACB" w14:paraId="236ABD5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5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52" w14:textId="77777777" w:rsidR="005C1ACB" w:rsidRDefault="005C1ACB">
            <w:pPr>
              <w:pStyle w:val="TAC"/>
              <w:jc w:val="left"/>
              <w:rPr>
                <w:lang w:eastAsia="zh-CN"/>
              </w:rPr>
            </w:pPr>
          </w:p>
        </w:tc>
      </w:tr>
    </w:tbl>
    <w:p w14:paraId="236ABD54" w14:textId="77777777" w:rsidR="005C1ACB" w:rsidRDefault="005C1ACB">
      <w:pPr>
        <w:rPr>
          <w:lang w:eastAsia="zh-CN"/>
        </w:rPr>
      </w:pPr>
    </w:p>
    <w:p w14:paraId="236ABD55" w14:textId="77777777" w:rsidR="005C1ACB" w:rsidRDefault="006829D7">
      <w:pPr>
        <w:rPr>
          <w:u w:val="single"/>
          <w:lang w:eastAsia="zh-CN"/>
        </w:rPr>
      </w:pPr>
      <w:r>
        <w:rPr>
          <w:u w:val="single"/>
          <w:lang w:eastAsia="zh-CN"/>
        </w:rPr>
        <w:t>LTE EHC configuration</w:t>
      </w:r>
    </w:p>
    <w:p w14:paraId="236ABD56" w14:textId="77777777" w:rsidR="005C1ACB" w:rsidRDefault="006829D7">
      <w:pPr>
        <w:rPr>
          <w:lang w:eastAsia="zh-CN"/>
        </w:rPr>
      </w:pPr>
      <w:r>
        <w:rPr>
          <w:lang w:eastAsia="zh-CN"/>
        </w:rPr>
        <w:lastRenderedPageBreak/>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that f</w:t>
      </w:r>
      <w:r>
        <w:rPr>
          <w:rFonts w:hint="eastAsia"/>
          <w:lang w:eastAsia="zh-CN"/>
        </w:rPr>
        <w:t>or LTE, EHC cannot be configured with UDC</w:t>
      </w:r>
      <w:r>
        <w:rPr>
          <w:lang w:eastAsia="zh-CN"/>
        </w:rPr>
        <w:t>, following the same principle of not configuring ROHC and UDC together. Although it is only proposed by one company, the proposal is exp</w:t>
      </w:r>
      <w:r>
        <w:rPr>
          <w:lang w:eastAsia="zh-CN"/>
        </w:rPr>
        <w:t xml:space="preserve">ected to be easily agreeable. </w:t>
      </w:r>
    </w:p>
    <w:p w14:paraId="236ABD57" w14:textId="77777777" w:rsidR="005C1ACB" w:rsidRDefault="006829D7">
      <w:pPr>
        <w:rPr>
          <w:lang w:eastAsia="zh-CN"/>
        </w:rPr>
      </w:pPr>
      <w:bookmarkStart w:id="81" w:name="Proposal_Num_EHC_UDC"/>
      <w:bookmarkStart w:id="82" w:name="Proposal_EHC_UDC"/>
      <w:r>
        <w:rPr>
          <w:b/>
          <w:lang w:eastAsia="ko-KR"/>
        </w:rPr>
        <w:t xml:space="preserve">Proposal </w:t>
      </w:r>
      <w:r>
        <w:rPr>
          <w:b/>
          <w:lang w:eastAsia="ko-KR"/>
        </w:rPr>
        <w:fldChar w:fldCharType="begin"/>
      </w:r>
      <w:r>
        <w:rPr>
          <w:b/>
          <w:lang w:eastAsia="ko-KR"/>
        </w:rPr>
        <w:instrText xml:space="preserve"> SEQ Proposal \* MERGEFORMAT </w:instrText>
      </w:r>
      <w:r>
        <w:rPr>
          <w:b/>
          <w:lang w:eastAsia="ko-KR"/>
        </w:rPr>
        <w:fldChar w:fldCharType="separate"/>
      </w:r>
      <w:r>
        <w:rPr>
          <w:b/>
          <w:noProof/>
          <w:lang w:eastAsia="ko-KR"/>
        </w:rPr>
        <w:t>6</w:t>
      </w:r>
      <w:r>
        <w:rPr>
          <w:b/>
          <w:lang w:eastAsia="ko-KR"/>
        </w:rPr>
        <w:fldChar w:fldCharType="end"/>
      </w:r>
      <w:bookmarkEnd w:id="81"/>
      <w:r>
        <w:rPr>
          <w:lang w:eastAsia="ko-KR"/>
        </w:rPr>
        <w:t xml:space="preserve">: </w:t>
      </w:r>
      <w:r>
        <w:rPr>
          <w:rFonts w:hint="eastAsia"/>
          <w:lang w:eastAsia="zh-CN"/>
        </w:rPr>
        <w:t xml:space="preserve">For LTE, EHC cannot be configured </w:t>
      </w:r>
      <w:r>
        <w:rPr>
          <w:lang w:eastAsia="zh-CN"/>
        </w:rPr>
        <w:t xml:space="preserve">together </w:t>
      </w:r>
      <w:r>
        <w:rPr>
          <w:rFonts w:hint="eastAsia"/>
          <w:lang w:eastAsia="zh-CN"/>
        </w:rPr>
        <w:t>with UDC</w:t>
      </w:r>
      <w:r>
        <w:rPr>
          <w:lang w:eastAsia="zh-CN"/>
        </w:rPr>
        <w:t>.</w:t>
      </w:r>
      <w:bookmarkEnd w:id="82"/>
    </w:p>
    <w:p w14:paraId="236ABD58"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feedback on </w:t>
      </w:r>
      <w:r>
        <w:rPr>
          <w:lang w:eastAsia="zh-CN"/>
        </w:rPr>
        <w:fldChar w:fldCharType="begin"/>
      </w:r>
      <w:r>
        <w:rPr>
          <w:lang w:eastAsia="zh-CN"/>
        </w:rPr>
        <w:instrText xml:space="preserve"> REF Proposal_Num_EHC_UDC \h  \* MERGEFORMAT </w:instrText>
      </w:r>
      <w:r>
        <w:rPr>
          <w:lang w:eastAsia="zh-CN"/>
        </w:rPr>
      </w:r>
      <w:r>
        <w:rPr>
          <w:lang w:eastAsia="zh-CN"/>
        </w:rPr>
        <w:fldChar w:fldCharType="separate"/>
      </w:r>
      <w:r>
        <w:rPr>
          <w:lang w:eastAsia="zh-CN"/>
        </w:rPr>
        <w:t>Proposal 6</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5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59"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5A" w14:textId="77777777" w:rsidR="005C1ACB" w:rsidRDefault="006829D7">
            <w:pPr>
              <w:pStyle w:val="TAC"/>
              <w:jc w:val="left"/>
              <w:rPr>
                <w:b/>
                <w:lang w:val="en-US" w:eastAsia="zh-CN"/>
              </w:rPr>
            </w:pPr>
            <w:r>
              <w:rPr>
                <w:b/>
                <w:lang w:val="en-US" w:eastAsia="zh-CN"/>
              </w:rPr>
              <w:t xml:space="preserve">Support </w:t>
            </w:r>
            <w:r>
              <w:rPr>
                <w:b/>
                <w:lang w:val="en-US" w:eastAsia="zh-CN"/>
              </w:rPr>
              <w:fldChar w:fldCharType="begin"/>
            </w:r>
            <w:r>
              <w:rPr>
                <w:b/>
                <w:lang w:val="en-US" w:eastAsia="zh-CN"/>
              </w:rPr>
              <w:instrText xml:space="preserve"> REF Proposal_Num_EHC_UDC \h </w:instrText>
            </w:r>
            <w:r>
              <w:rPr>
                <w:b/>
                <w:lang w:val="en-US" w:eastAsia="zh-CN"/>
              </w:rPr>
            </w:r>
            <w:r>
              <w:rPr>
                <w:b/>
                <w:lang w:val="en-US" w:eastAsia="zh-CN"/>
              </w:rPr>
              <w:fldChar w:fldCharType="separate"/>
            </w:r>
            <w:r>
              <w:rPr>
                <w:b/>
                <w:lang w:eastAsia="ko-KR"/>
              </w:rPr>
              <w:t xml:space="preserve">Proposal </w:t>
            </w:r>
            <w:r>
              <w:rPr>
                <w:b/>
                <w:noProof/>
                <w:lang w:eastAsia="ko-KR"/>
              </w:rPr>
              <w:t>6</w:t>
            </w:r>
            <w:r>
              <w:rPr>
                <w:b/>
                <w:lang w:val="en-US" w:eastAsia="zh-CN"/>
              </w:rPr>
              <w:fldChar w:fldCharType="end"/>
            </w:r>
            <w:r>
              <w:rPr>
                <w:b/>
                <w:lang w:val="en-US" w:eastAsia="zh-CN"/>
              </w:rPr>
              <w:t xml:space="preserve"> (</w:t>
            </w:r>
            <w:r>
              <w:rPr>
                <w:b/>
                <w:lang w:eastAsia="zh-CN"/>
              </w:rPr>
              <w:t>Yes/No</w:t>
            </w:r>
            <w:r>
              <w:rPr>
                <w:b/>
                <w:lang w:val="en-US" w:eastAsia="zh-CN"/>
              </w:rPr>
              <w:t>)</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5B" w14:textId="77777777" w:rsidR="005C1ACB" w:rsidRDefault="006829D7">
            <w:pPr>
              <w:pStyle w:val="TAC"/>
              <w:jc w:val="left"/>
              <w:rPr>
                <w:b/>
                <w:lang w:eastAsia="zh-CN"/>
              </w:rPr>
            </w:pPr>
            <w:r>
              <w:rPr>
                <w:b/>
                <w:lang w:eastAsia="zh-CN"/>
              </w:rPr>
              <w:t>Comments</w:t>
            </w:r>
          </w:p>
        </w:tc>
      </w:tr>
      <w:tr w:rsidR="005C1ACB" w14:paraId="236ABD6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5D" w14:textId="77777777" w:rsidR="005C1ACB" w:rsidRPr="005C1ACB" w:rsidRDefault="006829D7">
            <w:pPr>
              <w:pStyle w:val="TAC"/>
              <w:jc w:val="left"/>
              <w:rPr>
                <w:rFonts w:eastAsia="Malgun Gothic"/>
                <w:lang w:val="fi-FI" w:eastAsia="ko-KR"/>
                <w:rPrChange w:id="83" w:author="seungjune.yi" w:date="2020-04-21T17:31:00Z">
                  <w:rPr>
                    <w:lang w:val="fi-FI" w:eastAsia="zh-CN"/>
                  </w:rPr>
                </w:rPrChange>
              </w:rPr>
            </w:pPr>
            <w:ins w:id="84" w:author="seungjune.yi" w:date="2020-04-21T17:3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5E" w14:textId="77777777" w:rsidR="005C1ACB" w:rsidRPr="005C1ACB" w:rsidRDefault="006829D7">
            <w:pPr>
              <w:pStyle w:val="TAC"/>
              <w:jc w:val="left"/>
              <w:rPr>
                <w:rFonts w:eastAsia="Malgun Gothic"/>
                <w:lang w:val="fi-FI" w:eastAsia="ko-KR"/>
                <w:rPrChange w:id="85" w:author="seungjune.yi" w:date="2020-04-21T17:31:00Z">
                  <w:rPr>
                    <w:lang w:val="fi-FI" w:eastAsia="zh-CN"/>
                  </w:rPr>
                </w:rPrChange>
              </w:rPr>
            </w:pPr>
            <w:ins w:id="86" w:author="seungjune.yi" w:date="2020-04-21T17:31: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5F" w14:textId="77777777" w:rsidR="005C1ACB" w:rsidRDefault="005C1ACB">
            <w:pPr>
              <w:pStyle w:val="TAC"/>
              <w:jc w:val="left"/>
              <w:rPr>
                <w:lang w:val="en-US" w:eastAsia="zh-CN"/>
              </w:rPr>
            </w:pPr>
          </w:p>
        </w:tc>
      </w:tr>
      <w:tr w:rsidR="005C1ACB" w14:paraId="236ABD64"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1" w14:textId="30F26892" w:rsidR="005C1ACB" w:rsidRPr="00117AA0" w:rsidRDefault="00117AA0">
            <w:pPr>
              <w:pStyle w:val="TAC"/>
              <w:jc w:val="left"/>
              <w:rPr>
                <w:lang w:val="en-US" w:eastAsia="zh-CN"/>
                <w:rPrChange w:id="87" w:author="Ericsson" w:date="2020-04-21T12:32:00Z">
                  <w:rPr>
                    <w:lang w:eastAsia="zh-CN"/>
                  </w:rPr>
                </w:rPrChange>
              </w:rPr>
            </w:pPr>
            <w:ins w:id="88"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62" w14:textId="765FF74C" w:rsidR="005C1ACB" w:rsidRPr="00EB3424" w:rsidRDefault="00EB3424">
            <w:pPr>
              <w:pStyle w:val="TAC"/>
              <w:jc w:val="left"/>
              <w:rPr>
                <w:lang w:val="en-US" w:eastAsia="zh-CN"/>
                <w:rPrChange w:id="89" w:author="Ericsson" w:date="2020-04-21T12:32:00Z">
                  <w:rPr>
                    <w:lang w:eastAsia="zh-CN"/>
                  </w:rPr>
                </w:rPrChange>
              </w:rPr>
            </w:pPr>
            <w:ins w:id="90" w:author="Ericsson" w:date="2020-04-21T12: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63" w14:textId="77777777" w:rsidR="005C1ACB" w:rsidRDefault="005C1ACB">
            <w:pPr>
              <w:pStyle w:val="TAC"/>
              <w:jc w:val="left"/>
              <w:rPr>
                <w:lang w:eastAsia="zh-CN"/>
              </w:rPr>
            </w:pPr>
          </w:p>
        </w:tc>
      </w:tr>
      <w:tr w:rsidR="005C1ACB" w14:paraId="236ABD68"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5"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66"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67" w14:textId="77777777" w:rsidR="005C1ACB" w:rsidRDefault="005C1ACB">
            <w:pPr>
              <w:pStyle w:val="TAC"/>
              <w:jc w:val="left"/>
              <w:rPr>
                <w:lang w:eastAsia="zh-CN"/>
              </w:rPr>
            </w:pPr>
          </w:p>
        </w:tc>
      </w:tr>
      <w:tr w:rsidR="005C1ACB" w14:paraId="236ABD6C"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9"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6A"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6B" w14:textId="77777777" w:rsidR="005C1ACB" w:rsidRDefault="005C1ACB">
            <w:pPr>
              <w:pStyle w:val="TAC"/>
              <w:jc w:val="left"/>
              <w:rPr>
                <w:lang w:eastAsia="zh-CN"/>
              </w:rPr>
            </w:pPr>
          </w:p>
        </w:tc>
      </w:tr>
      <w:tr w:rsidR="005C1ACB" w14:paraId="236ABD70"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6D"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6E"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6F" w14:textId="77777777" w:rsidR="005C1ACB" w:rsidRDefault="005C1ACB">
            <w:pPr>
              <w:pStyle w:val="TAC"/>
              <w:jc w:val="left"/>
              <w:rPr>
                <w:lang w:eastAsia="zh-CN"/>
              </w:rPr>
            </w:pPr>
          </w:p>
        </w:tc>
      </w:tr>
    </w:tbl>
    <w:p w14:paraId="236ABD71" w14:textId="77777777" w:rsidR="005C1ACB" w:rsidRDefault="005C1ACB">
      <w:pPr>
        <w:rPr>
          <w:lang w:eastAsia="zh-CN"/>
        </w:rPr>
      </w:pPr>
    </w:p>
    <w:p w14:paraId="236ABD72" w14:textId="77777777" w:rsidR="005C1ACB" w:rsidRDefault="006829D7">
      <w:pPr>
        <w:pStyle w:val="Heading2"/>
        <w:ind w:left="840"/>
      </w:pPr>
      <w:r>
        <w:t>Other potential open issues</w:t>
      </w:r>
    </w:p>
    <w:p w14:paraId="236ABD73" w14:textId="77777777" w:rsidR="005C1ACB" w:rsidRDefault="006829D7">
      <w:pPr>
        <w:rPr>
          <w:u w:val="single"/>
          <w:lang w:eastAsia="zh-CN"/>
        </w:rPr>
      </w:pPr>
      <w:r>
        <w:rPr>
          <w:u w:val="single"/>
          <w:lang w:eastAsia="zh-CN"/>
        </w:rPr>
        <w:t>Differentiation between SDAP control and data PDUs</w:t>
      </w:r>
    </w:p>
    <w:p w14:paraId="236ABD74" w14:textId="77777777" w:rsidR="005C1ACB" w:rsidRDefault="006829D7">
      <w:pPr>
        <w:rPr>
          <w:rFonts w:eastAsia="Malgun Gothic"/>
          <w:lang w:eastAsia="ko-KR"/>
        </w:rPr>
      </w:pPr>
      <w:r>
        <w:rPr>
          <w:lang w:eastAsia="zh-CN"/>
        </w:rPr>
        <w:t xml:space="preserve">Contribution R2-2002908 </w:t>
      </w:r>
      <w:r>
        <w:rPr>
          <w:lang w:eastAsia="zh-CN"/>
        </w:rPr>
        <w:fldChar w:fldCharType="begin"/>
      </w:r>
      <w:r>
        <w:rPr>
          <w:lang w:eastAsia="zh-CN"/>
        </w:rPr>
        <w:instrText xml:space="preserve"> REF Ref_Samsung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proposes to </w:t>
      </w:r>
      <w:r>
        <w:rPr>
          <w:rFonts w:hint="eastAsia"/>
          <w:lang w:eastAsia="zh-CN"/>
        </w:rPr>
        <w:t>distinguish SDAP control PDU from SDAP Data PDU if both SDAP header and EHC are configured</w:t>
      </w:r>
      <w:r>
        <w:rPr>
          <w:lang w:eastAsia="zh-CN"/>
        </w:rPr>
        <w:t xml:space="preserve">, since </w:t>
      </w:r>
      <w:r>
        <w:rPr>
          <w:rFonts w:hint="eastAsia"/>
          <w:lang w:eastAsia="zh-CN"/>
        </w:rPr>
        <w:t>PDCP entity should generate EHC header for SDAP Data PDU while it should not genera</w:t>
      </w:r>
      <w:r>
        <w:rPr>
          <w:rFonts w:hint="eastAsia"/>
          <w:lang w:eastAsia="zh-CN"/>
        </w:rPr>
        <w:t xml:space="preserve">te EHC header for SDAP control </w:t>
      </w:r>
      <w:r>
        <w:rPr>
          <w:lang w:eastAsia="zh-CN"/>
        </w:rPr>
        <w:t>PDU</w:t>
      </w:r>
      <w:r>
        <w:rPr>
          <w:rFonts w:hint="eastAsia"/>
          <w:lang w:eastAsia="zh-CN"/>
        </w:rPr>
        <w:t>.</w:t>
      </w:r>
      <w:r>
        <w:rPr>
          <w:rFonts w:eastAsia="Malgun Gothic" w:hint="eastAsia"/>
          <w:lang w:eastAsia="ko-KR"/>
        </w:rPr>
        <w:t xml:space="preserve"> </w:t>
      </w:r>
    </w:p>
    <w:p w14:paraId="236ABD75"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following options if </w:t>
      </w:r>
      <w:r>
        <w:rPr>
          <w:rFonts w:hint="eastAsia"/>
          <w:lang w:eastAsia="zh-CN"/>
        </w:rPr>
        <w:t>both SDAP header and EHC are configured</w:t>
      </w:r>
      <w:r>
        <w:rPr>
          <w:lang w:eastAsia="zh-CN"/>
        </w:rPr>
        <w:t>:</w:t>
      </w:r>
    </w:p>
    <w:p w14:paraId="236ABD76" w14:textId="77777777" w:rsidR="005C1ACB" w:rsidRDefault="006829D7">
      <w:pPr>
        <w:ind w:firstLine="284"/>
        <w:rPr>
          <w:lang w:eastAsia="zh-CN"/>
        </w:rPr>
      </w:pPr>
      <w:r>
        <w:rPr>
          <w:lang w:eastAsia="zh-CN"/>
        </w:rPr>
        <w:t xml:space="preserve">Option a: add clarification in PDCP specification to </w:t>
      </w:r>
      <w:r>
        <w:rPr>
          <w:rFonts w:hint="eastAsia"/>
          <w:lang w:eastAsia="zh-CN"/>
        </w:rPr>
        <w:t>distinguis</w:t>
      </w:r>
      <w:r>
        <w:rPr>
          <w:rFonts w:hint="eastAsia"/>
          <w:lang w:eastAsia="zh-CN"/>
        </w:rPr>
        <w:t>h SDAP control PDU from SDAP Data PDU</w:t>
      </w:r>
      <w:r>
        <w:rPr>
          <w:lang w:eastAsia="zh-CN"/>
        </w:rPr>
        <w:t>.</w:t>
      </w:r>
    </w:p>
    <w:p w14:paraId="236ABD77" w14:textId="77777777" w:rsidR="005C1ACB" w:rsidRDefault="006829D7">
      <w:pPr>
        <w:ind w:firstLine="284"/>
        <w:rPr>
          <w:lang w:eastAsia="zh-CN"/>
        </w:rPr>
      </w:pPr>
      <w:r>
        <w:rPr>
          <w:lang w:eastAsia="zh-CN"/>
        </w:rPr>
        <w:t>Option b: leave the handling to UE implementation.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7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78"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79" w14:textId="77777777" w:rsidR="005C1ACB" w:rsidRDefault="006829D7">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7A" w14:textId="77777777" w:rsidR="005C1ACB" w:rsidRDefault="006829D7">
            <w:pPr>
              <w:pStyle w:val="TAC"/>
              <w:jc w:val="left"/>
              <w:rPr>
                <w:b/>
                <w:lang w:eastAsia="zh-CN"/>
              </w:rPr>
            </w:pPr>
            <w:r>
              <w:rPr>
                <w:b/>
                <w:lang w:eastAsia="zh-CN"/>
              </w:rPr>
              <w:t>Comments</w:t>
            </w:r>
          </w:p>
        </w:tc>
      </w:tr>
      <w:tr w:rsidR="005C1ACB" w14:paraId="236ABD7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7C" w14:textId="77777777" w:rsidR="005C1ACB" w:rsidRPr="005C1ACB" w:rsidRDefault="006829D7">
            <w:pPr>
              <w:pStyle w:val="TAC"/>
              <w:jc w:val="left"/>
              <w:rPr>
                <w:rFonts w:eastAsia="Malgun Gothic"/>
                <w:lang w:val="fi-FI" w:eastAsia="ko-KR"/>
                <w:rPrChange w:id="91" w:author="seungjune.yi" w:date="2020-04-21T17:32:00Z">
                  <w:rPr>
                    <w:lang w:val="fi-FI" w:eastAsia="zh-CN"/>
                  </w:rPr>
                </w:rPrChange>
              </w:rPr>
            </w:pPr>
            <w:ins w:id="92" w:author="seungjune.yi" w:date="2020-04-21T17: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7D" w14:textId="77777777" w:rsidR="005C1ACB" w:rsidRPr="005C1ACB" w:rsidRDefault="006829D7">
            <w:pPr>
              <w:pStyle w:val="TAC"/>
              <w:jc w:val="left"/>
              <w:rPr>
                <w:rFonts w:eastAsia="Malgun Gothic"/>
                <w:lang w:val="fi-FI" w:eastAsia="ko-KR"/>
                <w:rPrChange w:id="93" w:author="seungjune.yi" w:date="2020-04-21T17:32:00Z">
                  <w:rPr>
                    <w:lang w:val="fi-FI" w:eastAsia="zh-CN"/>
                  </w:rPr>
                </w:rPrChange>
              </w:rPr>
            </w:pPr>
            <w:ins w:id="94" w:author="seungjune.yi" w:date="2020-04-21T17:32:00Z">
              <w:r>
                <w:rPr>
                  <w:rFonts w:eastAsia="Malgun Gothic" w:hint="eastAsia"/>
                  <w:lang w:val="fi-FI" w:eastAsia="ko-KR"/>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7E" w14:textId="77777777" w:rsidR="005C1ACB" w:rsidRDefault="006829D7">
            <w:pPr>
              <w:pStyle w:val="TAC"/>
              <w:jc w:val="left"/>
              <w:rPr>
                <w:lang w:val="en-US" w:eastAsia="zh-CN"/>
              </w:rPr>
            </w:pPr>
            <w:ins w:id="95" w:author="seungjune.yi" w:date="2020-04-21T18:31:00Z">
              <w:r>
                <w:rPr>
                  <w:rFonts w:eastAsia="Malgun Gothic" w:hint="eastAsia"/>
                  <w:lang w:val="en-US" w:eastAsia="ko-KR"/>
                </w:rPr>
                <w:t xml:space="preserve">For </w:t>
              </w:r>
              <w:r>
                <w:rPr>
                  <w:rFonts w:eastAsia="Malgun Gothic"/>
                  <w:lang w:val="en-US" w:eastAsia="ko-KR"/>
                </w:rPr>
                <w:t>ROHC</w:t>
              </w:r>
              <w:r>
                <w:rPr>
                  <w:rFonts w:eastAsia="Malgun Gothic" w:hint="eastAsia"/>
                  <w:lang w:val="en-US" w:eastAsia="ko-KR"/>
                </w:rPr>
                <w:t xml:space="preserve">, there is no special handling on </w:t>
              </w:r>
              <w:r>
                <w:rPr>
                  <w:rFonts w:hint="eastAsia"/>
                  <w:lang w:eastAsia="zh-CN"/>
                </w:rPr>
                <w:t>distinguish</w:t>
              </w:r>
              <w:r>
                <w:rPr>
                  <w:lang w:eastAsia="zh-CN"/>
                </w:rPr>
                <w:t xml:space="preserve">ing SDAP header. Thus, it should be also left </w:t>
              </w:r>
            </w:ins>
            <w:ins w:id="96" w:author="seungjune.yi" w:date="2020-04-21T18:32:00Z">
              <w:r>
                <w:rPr>
                  <w:lang w:eastAsia="zh-CN"/>
                </w:rPr>
                <w:t>up to</w:t>
              </w:r>
            </w:ins>
            <w:ins w:id="97" w:author="seungjune.yi" w:date="2020-04-21T18:31:00Z">
              <w:r>
                <w:rPr>
                  <w:lang w:eastAsia="zh-CN"/>
                </w:rPr>
                <w:t xml:space="preserve"> UE </w:t>
              </w:r>
              <w:r>
                <w:rPr>
                  <w:lang w:eastAsia="zh-CN"/>
                </w:rPr>
                <w:t xml:space="preserve">implementation </w:t>
              </w:r>
            </w:ins>
            <w:ins w:id="98" w:author="seungjune.yi" w:date="2020-04-21T18:32:00Z">
              <w:r>
                <w:rPr>
                  <w:lang w:eastAsia="zh-CN"/>
                </w:rPr>
                <w:t>for EHC</w:t>
              </w:r>
            </w:ins>
            <w:ins w:id="99" w:author="seungjune.yi" w:date="2020-04-21T18:31:00Z">
              <w:r>
                <w:rPr>
                  <w:lang w:eastAsia="zh-CN"/>
                </w:rPr>
                <w:t>.</w:t>
              </w:r>
            </w:ins>
          </w:p>
        </w:tc>
      </w:tr>
      <w:tr w:rsidR="005C1ACB" w14:paraId="236ABD8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0" w14:textId="69DBE198" w:rsidR="005C1ACB" w:rsidRPr="00EB3424" w:rsidRDefault="00EB3424">
            <w:pPr>
              <w:pStyle w:val="TAC"/>
              <w:jc w:val="left"/>
              <w:rPr>
                <w:lang w:val="en-US" w:eastAsia="zh-CN"/>
                <w:rPrChange w:id="100" w:author="Ericsson" w:date="2020-04-21T12:32:00Z">
                  <w:rPr>
                    <w:lang w:eastAsia="zh-CN"/>
                  </w:rPr>
                </w:rPrChange>
              </w:rPr>
            </w:pPr>
            <w:ins w:id="101"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81" w14:textId="336A628E" w:rsidR="005C1ACB" w:rsidRPr="00EB3424" w:rsidRDefault="00EB3424">
            <w:pPr>
              <w:pStyle w:val="TAC"/>
              <w:jc w:val="left"/>
              <w:rPr>
                <w:lang w:val="en-US" w:eastAsia="zh-CN"/>
                <w:rPrChange w:id="102" w:author="Ericsson" w:date="2020-04-21T12:32:00Z">
                  <w:rPr>
                    <w:lang w:eastAsia="zh-CN"/>
                  </w:rPr>
                </w:rPrChange>
              </w:rPr>
            </w:pPr>
            <w:ins w:id="103" w:author="Ericsson" w:date="2020-04-21T12:32:00Z">
              <w:r>
                <w:rPr>
                  <w:lang w:val="en-US"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82" w14:textId="77777777" w:rsidR="005C1ACB" w:rsidRDefault="005C1ACB">
            <w:pPr>
              <w:pStyle w:val="TAC"/>
              <w:jc w:val="left"/>
              <w:rPr>
                <w:lang w:eastAsia="zh-CN"/>
              </w:rPr>
            </w:pPr>
          </w:p>
        </w:tc>
      </w:tr>
      <w:tr w:rsidR="005C1ACB" w14:paraId="236ABD8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8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86" w14:textId="77777777" w:rsidR="005C1ACB" w:rsidRDefault="005C1ACB">
            <w:pPr>
              <w:pStyle w:val="TAC"/>
              <w:jc w:val="left"/>
              <w:rPr>
                <w:lang w:eastAsia="zh-CN"/>
              </w:rPr>
            </w:pPr>
          </w:p>
        </w:tc>
      </w:tr>
      <w:tr w:rsidR="005C1ACB" w14:paraId="236ABD8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8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8A" w14:textId="77777777" w:rsidR="005C1ACB" w:rsidRDefault="005C1ACB">
            <w:pPr>
              <w:pStyle w:val="TAC"/>
              <w:jc w:val="left"/>
              <w:rPr>
                <w:lang w:eastAsia="zh-CN"/>
              </w:rPr>
            </w:pPr>
          </w:p>
        </w:tc>
      </w:tr>
      <w:tr w:rsidR="005C1ACB" w14:paraId="236ABD8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8C"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8D"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8E" w14:textId="77777777" w:rsidR="005C1ACB" w:rsidRDefault="005C1ACB">
            <w:pPr>
              <w:pStyle w:val="TAC"/>
              <w:jc w:val="left"/>
              <w:rPr>
                <w:lang w:eastAsia="zh-CN"/>
              </w:rPr>
            </w:pPr>
          </w:p>
        </w:tc>
      </w:tr>
    </w:tbl>
    <w:p w14:paraId="236ABD90" w14:textId="77777777" w:rsidR="005C1ACB" w:rsidRDefault="005C1ACB">
      <w:pPr>
        <w:rPr>
          <w:rFonts w:eastAsia="Malgun Gothic"/>
          <w:lang w:eastAsia="ko-KR"/>
        </w:rPr>
      </w:pPr>
    </w:p>
    <w:p w14:paraId="236ABD91" w14:textId="77777777" w:rsidR="005C1ACB" w:rsidRDefault="006829D7">
      <w:pPr>
        <w:rPr>
          <w:u w:val="single"/>
          <w:lang w:val="en-GB"/>
        </w:rPr>
      </w:pPr>
      <w:r>
        <w:rPr>
          <w:u w:val="single"/>
          <w:lang w:val="en-GB"/>
        </w:rPr>
        <w:t>Ethernet frame handling by EHC</w:t>
      </w:r>
    </w:p>
    <w:p w14:paraId="236ABD92" w14:textId="77777777" w:rsidR="005C1ACB" w:rsidRDefault="006829D7">
      <w:pPr>
        <w:rPr>
          <w:lang w:eastAsia="zh-CN"/>
        </w:rPr>
      </w:pPr>
      <w:r>
        <w:rPr>
          <w:lang w:eastAsia="zh-CN"/>
        </w:rPr>
        <w:t xml:space="preserve">R2-2003172 </w:t>
      </w:r>
      <w:r>
        <w:rPr>
          <w:lang w:eastAsia="zh-CN"/>
        </w:rPr>
        <w:fldChar w:fldCharType="begin"/>
      </w:r>
      <w:r>
        <w:rPr>
          <w:lang w:eastAsia="zh-CN"/>
        </w:rPr>
        <w:instrText xml:space="preserve"> REF Ref_Nokia_Eframe \h  \* MERGEFORMAT </w:instrText>
      </w:r>
      <w:r>
        <w:rPr>
          <w:lang w:eastAsia="zh-CN"/>
        </w:rPr>
      </w:r>
      <w:r>
        <w:rPr>
          <w:lang w:eastAsia="zh-CN"/>
        </w:rPr>
        <w:fldChar w:fldCharType="separate"/>
      </w:r>
      <w:r>
        <w:rPr>
          <w:rFonts w:hint="eastAsia"/>
          <w:lang w:eastAsia="zh-CN"/>
        </w:rPr>
        <w:t>[</w:t>
      </w:r>
      <w:r>
        <w:rPr>
          <w:lang w:eastAsia="zh-CN"/>
        </w:rPr>
        <w:t>11</w:t>
      </w:r>
      <w:r>
        <w:rPr>
          <w:rFonts w:hint="eastAsia"/>
          <w:lang w:eastAsia="zh-CN"/>
        </w:rPr>
        <w:t>]</w:t>
      </w:r>
      <w:r>
        <w:rPr>
          <w:lang w:eastAsia="zh-CN"/>
        </w:rPr>
        <w:fldChar w:fldCharType="end"/>
      </w:r>
      <w:r>
        <w:rPr>
          <w:lang w:eastAsia="zh-CN"/>
        </w:rPr>
        <w:t xml:space="preserve"> proposes to adopt a TP regarding detailed example of operation on different Ethernet header structures as informative text. </w:t>
      </w:r>
    </w:p>
    <w:p w14:paraId="236ABD93" w14:textId="77777777" w:rsidR="005C1ACB" w:rsidRDefault="006829D7">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pl</w:t>
      </w:r>
      <w:r>
        <w:rPr>
          <w:lang w:eastAsia="zh-CN"/>
        </w:rPr>
        <w:t>ease provide your preference on whether to capture example of operation on different Ethernet header structures as informative text.: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5C1ACB" w14:paraId="236ABD9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36ABD94" w14:textId="77777777" w:rsidR="005C1ACB" w:rsidRDefault="006829D7">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14:paraId="236ABD95" w14:textId="77777777" w:rsidR="005C1ACB" w:rsidRDefault="006829D7">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6ABD96" w14:textId="77777777" w:rsidR="005C1ACB" w:rsidRDefault="006829D7">
            <w:pPr>
              <w:pStyle w:val="TAC"/>
              <w:jc w:val="left"/>
              <w:rPr>
                <w:b/>
                <w:lang w:val="en-US" w:eastAsia="zh-CN"/>
              </w:rPr>
            </w:pPr>
            <w:r>
              <w:rPr>
                <w:b/>
                <w:lang w:eastAsia="zh-CN"/>
              </w:rPr>
              <w:t>Comments</w:t>
            </w:r>
            <w:r>
              <w:rPr>
                <w:b/>
                <w:lang w:val="en-US" w:eastAsia="zh-CN"/>
              </w:rPr>
              <w:t xml:space="preserve"> (including proposed changes to the TP if any)</w:t>
            </w:r>
          </w:p>
        </w:tc>
      </w:tr>
      <w:tr w:rsidR="005C1ACB" w14:paraId="236ABD9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8" w14:textId="77777777" w:rsidR="005C1ACB" w:rsidRPr="005C1ACB" w:rsidRDefault="006829D7">
            <w:pPr>
              <w:pStyle w:val="TAC"/>
              <w:jc w:val="left"/>
              <w:rPr>
                <w:rFonts w:eastAsia="Malgun Gothic"/>
                <w:lang w:val="fi-FI" w:eastAsia="ko-KR"/>
                <w:rPrChange w:id="104" w:author="seungjune.yi" w:date="2020-04-21T18:33:00Z">
                  <w:rPr>
                    <w:lang w:val="fi-FI" w:eastAsia="zh-CN"/>
                  </w:rPr>
                </w:rPrChange>
              </w:rPr>
            </w:pPr>
            <w:ins w:id="105" w:author="seungjune.yi" w:date="2020-04-21T18: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14:paraId="236ABD99" w14:textId="77777777" w:rsidR="005C1ACB" w:rsidRPr="005C1ACB" w:rsidRDefault="006829D7">
            <w:pPr>
              <w:pStyle w:val="TAC"/>
              <w:jc w:val="left"/>
              <w:rPr>
                <w:rFonts w:eastAsia="Malgun Gothic"/>
                <w:lang w:val="fi-FI" w:eastAsia="ko-KR"/>
                <w:rPrChange w:id="106" w:author="seungjune.yi" w:date="2020-04-21T18:33:00Z">
                  <w:rPr>
                    <w:lang w:val="fi-FI" w:eastAsia="zh-CN"/>
                  </w:rPr>
                </w:rPrChange>
              </w:rPr>
            </w:pPr>
            <w:ins w:id="107" w:author="seungjune.yi" w:date="2020-04-21T18: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14:paraId="236ABD9A" w14:textId="77777777" w:rsidR="005C1ACB" w:rsidRPr="005C1ACB" w:rsidRDefault="006829D7">
            <w:pPr>
              <w:pStyle w:val="TAC"/>
              <w:jc w:val="left"/>
              <w:rPr>
                <w:rFonts w:eastAsia="Malgun Gothic"/>
                <w:lang w:val="en-US" w:eastAsia="ko-KR"/>
                <w:rPrChange w:id="108" w:author="seungjune.yi" w:date="2020-04-21T18:33:00Z">
                  <w:rPr>
                    <w:lang w:val="en-US" w:eastAsia="zh-CN"/>
                  </w:rPr>
                </w:rPrChange>
              </w:rPr>
            </w:pPr>
            <w:ins w:id="109" w:author="seungjune.yi" w:date="2020-04-21T18:33:00Z">
              <w:r>
                <w:rPr>
                  <w:rFonts w:eastAsia="Malgun Gothic" w:hint="eastAsia"/>
                  <w:lang w:val="en-US" w:eastAsia="ko-KR"/>
                </w:rPr>
                <w:t xml:space="preserve">We </w:t>
              </w:r>
              <w:r>
                <w:rPr>
                  <w:rFonts w:eastAsia="Malgun Gothic" w:hint="eastAsia"/>
                  <w:lang w:val="en-US" w:eastAsia="ko-KR"/>
                </w:rPr>
                <w:t>don</w:t>
              </w:r>
              <w:r>
                <w:rPr>
                  <w:rFonts w:eastAsia="Malgun Gothic"/>
                  <w:lang w:val="en-US" w:eastAsia="ko-KR"/>
                </w:rPr>
                <w:t>’t see any clear reason to include such informative example.</w:t>
              </w:r>
            </w:ins>
          </w:p>
        </w:tc>
      </w:tr>
      <w:tr w:rsidR="005C1ACB" w14:paraId="236ABD9F"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9C" w14:textId="4095BFEE" w:rsidR="005C1ACB" w:rsidRPr="00EB3424" w:rsidRDefault="00EB3424">
            <w:pPr>
              <w:pStyle w:val="TAC"/>
              <w:jc w:val="left"/>
              <w:rPr>
                <w:lang w:val="en-US" w:eastAsia="zh-CN"/>
                <w:rPrChange w:id="110" w:author="Ericsson" w:date="2020-04-21T12:32:00Z">
                  <w:rPr>
                    <w:lang w:eastAsia="zh-CN"/>
                  </w:rPr>
                </w:rPrChange>
              </w:rPr>
            </w:pPr>
            <w:ins w:id="111" w:author="Ericsson" w:date="2020-04-21T12:32:00Z">
              <w:r>
                <w:rPr>
                  <w:lang w:val="en-US" w:eastAsia="zh-CN"/>
                </w:rPr>
                <w:t>Ericsson</w:t>
              </w:r>
            </w:ins>
          </w:p>
        </w:tc>
        <w:tc>
          <w:tcPr>
            <w:tcW w:w="1842" w:type="dxa"/>
            <w:tcBorders>
              <w:top w:val="single" w:sz="6" w:space="0" w:color="auto"/>
              <w:left w:val="single" w:sz="6" w:space="0" w:color="auto"/>
              <w:bottom w:val="single" w:sz="6" w:space="0" w:color="auto"/>
              <w:right w:val="single" w:sz="6" w:space="0" w:color="auto"/>
            </w:tcBorders>
          </w:tcPr>
          <w:p w14:paraId="236ABD9D" w14:textId="445A6D61" w:rsidR="005C1ACB" w:rsidRPr="006829D7" w:rsidRDefault="006829D7">
            <w:pPr>
              <w:pStyle w:val="TAC"/>
              <w:jc w:val="left"/>
              <w:rPr>
                <w:lang w:val="en-US" w:eastAsia="zh-CN"/>
                <w:rPrChange w:id="112" w:author="Ericsson" w:date="2020-04-21T12:33:00Z">
                  <w:rPr>
                    <w:lang w:eastAsia="zh-CN"/>
                  </w:rPr>
                </w:rPrChange>
              </w:rPr>
            </w:pPr>
            <w:ins w:id="113" w:author="Ericsson" w:date="2020-04-21T12:33:00Z">
              <w:r>
                <w:rPr>
                  <w:lang w:val="en-US" w:eastAsia="zh-CN"/>
                </w:rPr>
                <w:t>No</w:t>
              </w:r>
            </w:ins>
            <w:bookmarkStart w:id="114" w:name="_GoBack"/>
            <w:bookmarkEnd w:id="114"/>
          </w:p>
        </w:tc>
        <w:tc>
          <w:tcPr>
            <w:tcW w:w="6013" w:type="dxa"/>
            <w:tcBorders>
              <w:top w:val="single" w:sz="6" w:space="0" w:color="auto"/>
              <w:left w:val="single" w:sz="6" w:space="0" w:color="auto"/>
              <w:bottom w:val="single" w:sz="6" w:space="0" w:color="auto"/>
              <w:right w:val="single" w:sz="6" w:space="0" w:color="auto"/>
            </w:tcBorders>
            <w:vAlign w:val="center"/>
          </w:tcPr>
          <w:p w14:paraId="236ABD9E" w14:textId="77777777" w:rsidR="005C1ACB" w:rsidRDefault="005C1ACB">
            <w:pPr>
              <w:pStyle w:val="TAC"/>
              <w:jc w:val="left"/>
              <w:rPr>
                <w:lang w:eastAsia="zh-CN"/>
              </w:rPr>
            </w:pPr>
          </w:p>
        </w:tc>
      </w:tr>
      <w:tr w:rsidR="005C1ACB" w14:paraId="236ABDA3"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0"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A1"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A2" w14:textId="77777777" w:rsidR="005C1ACB" w:rsidRDefault="005C1ACB">
            <w:pPr>
              <w:pStyle w:val="TAC"/>
              <w:jc w:val="left"/>
              <w:rPr>
                <w:lang w:eastAsia="zh-CN"/>
              </w:rPr>
            </w:pPr>
          </w:p>
        </w:tc>
      </w:tr>
      <w:tr w:rsidR="005C1ACB" w14:paraId="236ABDA7"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4"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A5"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A6" w14:textId="77777777" w:rsidR="005C1ACB" w:rsidRDefault="005C1ACB">
            <w:pPr>
              <w:pStyle w:val="TAC"/>
              <w:jc w:val="left"/>
              <w:rPr>
                <w:lang w:eastAsia="zh-CN"/>
              </w:rPr>
            </w:pPr>
          </w:p>
        </w:tc>
      </w:tr>
      <w:tr w:rsidR="005C1ACB" w14:paraId="236ABDAB" w14:textId="777777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6ABDA8" w14:textId="77777777" w:rsidR="005C1ACB" w:rsidRDefault="005C1AC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14:paraId="236ABDA9" w14:textId="77777777" w:rsidR="005C1ACB" w:rsidRDefault="005C1AC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14:paraId="236ABDAA" w14:textId="77777777" w:rsidR="005C1ACB" w:rsidRDefault="005C1ACB">
            <w:pPr>
              <w:pStyle w:val="TAC"/>
              <w:jc w:val="left"/>
              <w:rPr>
                <w:lang w:eastAsia="zh-CN"/>
              </w:rPr>
            </w:pPr>
          </w:p>
        </w:tc>
      </w:tr>
    </w:tbl>
    <w:p w14:paraId="236ABDAC" w14:textId="77777777" w:rsidR="005C1ACB" w:rsidRDefault="005C1ACB">
      <w:pPr>
        <w:rPr>
          <w:lang w:eastAsia="zh-CN"/>
        </w:rPr>
      </w:pPr>
    </w:p>
    <w:p w14:paraId="236ABDAD" w14:textId="77777777" w:rsidR="005C1ACB" w:rsidRDefault="006829D7">
      <w:pPr>
        <w:pStyle w:val="Heading1"/>
        <w:rPr>
          <w:lang w:val="en-US"/>
        </w:rPr>
      </w:pPr>
      <w:r>
        <w:rPr>
          <w:lang w:val="en-US"/>
        </w:rPr>
        <w:lastRenderedPageBreak/>
        <w:t>Conclusion</w:t>
      </w:r>
    </w:p>
    <w:p w14:paraId="236ABDAE" w14:textId="77777777" w:rsidR="005C1ACB" w:rsidRDefault="006829D7">
      <w:pPr>
        <w:rPr>
          <w:b/>
          <w:lang w:eastAsia="ko-KR"/>
        </w:rPr>
      </w:pPr>
      <w:r>
        <w:rPr>
          <w:b/>
          <w:lang w:eastAsia="ko-KR"/>
        </w:rPr>
        <w:t>[To be provided at the end of email discussion]</w:t>
      </w:r>
    </w:p>
    <w:p w14:paraId="236ABDAF" w14:textId="77777777" w:rsidR="005C1ACB" w:rsidRDefault="006829D7">
      <w:pPr>
        <w:pStyle w:val="Heading1"/>
        <w:numPr>
          <w:ilvl w:val="0"/>
          <w:numId w:val="0"/>
        </w:numPr>
        <w:ind w:left="420" w:hanging="420"/>
        <w:rPr>
          <w:lang w:val="en-US"/>
        </w:rPr>
      </w:pPr>
      <w:r>
        <w:rPr>
          <w:lang w:val="en-US"/>
        </w:rPr>
        <w:t>References</w:t>
      </w:r>
    </w:p>
    <w:p w14:paraId="236ABDB0" w14:textId="77777777" w:rsidR="005C1ACB" w:rsidRDefault="006829D7">
      <w:bookmarkStart w:id="115" w:name="Ref_PDCP_CR"/>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115"/>
      <w:r>
        <w:rPr>
          <w:lang w:eastAsia="zh-CN"/>
        </w:rPr>
        <w:t xml:space="preserve"> </w:t>
      </w:r>
      <w:r>
        <w:t xml:space="preserve">3GPP TS 38.323 v16.0.0, "NR; Packet Data Convergence Protocol </w:t>
      </w:r>
      <w:r>
        <w:t>(PDCP) specification"</w:t>
      </w:r>
    </w:p>
    <w:p w14:paraId="236ABDB1" w14:textId="77777777" w:rsidR="005C1ACB" w:rsidRDefault="006829D7">
      <w:pPr>
        <w:rPr>
          <w:lang w:eastAsia="zh-CN"/>
        </w:rPr>
      </w:pPr>
      <w:bookmarkStart w:id="116"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116"/>
      <w:r>
        <w:rPr>
          <w:lang w:eastAsia="zh-CN"/>
        </w:rPr>
        <w:t xml:space="preserve"> R2-2002669, Sony, “EHC absence of Q-Tags and NACK feedback”</w:t>
      </w:r>
    </w:p>
    <w:p w14:paraId="236ABDB2" w14:textId="77777777" w:rsidR="005C1ACB" w:rsidRDefault="006829D7">
      <w:pPr>
        <w:rPr>
          <w:lang w:eastAsia="zh-CN"/>
        </w:rPr>
      </w:pPr>
      <w:bookmarkStart w:id="117"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117"/>
      <w:r>
        <w:rPr>
          <w:lang w:eastAsia="zh-CN"/>
        </w:rPr>
        <w:t xml:space="preserve"> R2-2002712, Ericsson, “Remaining EHC issues”</w:t>
      </w:r>
      <w:r>
        <w:rPr>
          <w:lang w:eastAsia="zh-CN"/>
        </w:rPr>
        <w:tab/>
      </w:r>
      <w:r>
        <w:rPr>
          <w:lang w:eastAsia="zh-CN"/>
        </w:rPr>
        <w:tab/>
      </w:r>
      <w:r>
        <w:rPr>
          <w:lang w:eastAsia="zh-CN"/>
        </w:rPr>
        <w:tab/>
      </w:r>
    </w:p>
    <w:p w14:paraId="236ABDB3" w14:textId="77777777" w:rsidR="005C1ACB" w:rsidRDefault="006829D7">
      <w:pPr>
        <w:rPr>
          <w:lang w:eastAsia="zh-CN"/>
        </w:rPr>
      </w:pPr>
      <w:bookmarkStart w:id="118"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118"/>
      <w:r>
        <w:rPr>
          <w:lang w:eastAsia="zh-CN"/>
        </w:rPr>
        <w:t xml:space="preserve"> R2-2002718, Huawei, HiSilicon “Di</w:t>
      </w:r>
      <w:r>
        <w:rPr>
          <w:lang w:eastAsia="zh-CN"/>
        </w:rPr>
        <w:t>scussion about remaining issues of EHC”</w:t>
      </w:r>
      <w:r>
        <w:rPr>
          <w:lang w:eastAsia="zh-CN"/>
        </w:rPr>
        <w:tab/>
      </w:r>
      <w:r>
        <w:rPr>
          <w:lang w:eastAsia="zh-CN"/>
        </w:rPr>
        <w:tab/>
      </w:r>
      <w:r>
        <w:rPr>
          <w:lang w:eastAsia="zh-CN"/>
        </w:rPr>
        <w:tab/>
      </w:r>
      <w:r>
        <w:rPr>
          <w:lang w:eastAsia="zh-CN"/>
        </w:rPr>
        <w:tab/>
      </w:r>
    </w:p>
    <w:p w14:paraId="236ABDB4" w14:textId="77777777" w:rsidR="005C1ACB" w:rsidRDefault="006829D7">
      <w:pPr>
        <w:rPr>
          <w:lang w:eastAsia="zh-CN"/>
        </w:rPr>
      </w:pPr>
      <w:bookmarkStart w:id="119" w:name="Ref_CATT"/>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119"/>
      <w:r>
        <w:rPr>
          <w:lang w:eastAsia="zh-CN"/>
        </w:rPr>
        <w:t xml:space="preserve"> R2-2002758, CATT, “The Remaining Issues on EHC”</w:t>
      </w:r>
      <w:r>
        <w:rPr>
          <w:lang w:eastAsia="zh-CN"/>
        </w:rPr>
        <w:tab/>
      </w:r>
      <w:r>
        <w:rPr>
          <w:lang w:eastAsia="zh-CN"/>
        </w:rPr>
        <w:tab/>
      </w:r>
      <w:r>
        <w:rPr>
          <w:lang w:eastAsia="zh-CN"/>
        </w:rPr>
        <w:tab/>
      </w:r>
    </w:p>
    <w:p w14:paraId="236ABDB5" w14:textId="77777777" w:rsidR="005C1ACB" w:rsidRDefault="006829D7">
      <w:pPr>
        <w:rPr>
          <w:lang w:eastAsia="zh-CN"/>
        </w:rPr>
      </w:pPr>
      <w:bookmarkStart w:id="120"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120"/>
      <w:r>
        <w:rPr>
          <w:lang w:eastAsia="zh-CN"/>
        </w:rPr>
        <w:t xml:space="preserve"> R2-2002773, vivo, “Reserved value in the EHC header”</w:t>
      </w:r>
      <w:r>
        <w:rPr>
          <w:lang w:eastAsia="zh-CN"/>
        </w:rPr>
        <w:tab/>
      </w:r>
    </w:p>
    <w:p w14:paraId="236ABDB6" w14:textId="77777777" w:rsidR="005C1ACB" w:rsidRDefault="006829D7">
      <w:pPr>
        <w:rPr>
          <w:lang w:eastAsia="zh-CN"/>
        </w:rPr>
      </w:pPr>
      <w:bookmarkStart w:id="121" w:name="Ref_Samsu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121"/>
      <w:r>
        <w:rPr>
          <w:lang w:eastAsia="zh-CN"/>
        </w:rPr>
        <w:t xml:space="preserve"> R2-2002908, Sa</w:t>
      </w:r>
      <w:r>
        <w:rPr>
          <w:lang w:eastAsia="zh-CN"/>
        </w:rPr>
        <w:t>msung, “Leftover issues for EHC”</w:t>
      </w:r>
    </w:p>
    <w:p w14:paraId="236ABDB7" w14:textId="77777777" w:rsidR="005C1ACB" w:rsidRDefault="006829D7">
      <w:pPr>
        <w:rPr>
          <w:lang w:eastAsia="zh-CN"/>
        </w:rPr>
      </w:pPr>
      <w:bookmarkStart w:id="122" w:name="Ref_L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122"/>
      <w:r>
        <w:rPr>
          <w:lang w:eastAsia="zh-CN"/>
        </w:rPr>
        <w:t xml:space="preserve"> R2-2002936, LG Electronics Inc., “Length of CID field in EHC header”</w:t>
      </w:r>
      <w:r>
        <w:rPr>
          <w:lang w:eastAsia="zh-CN"/>
        </w:rPr>
        <w:tab/>
      </w:r>
      <w:r>
        <w:rPr>
          <w:lang w:eastAsia="zh-CN"/>
        </w:rPr>
        <w:tab/>
      </w:r>
      <w:r>
        <w:rPr>
          <w:lang w:eastAsia="zh-CN"/>
        </w:rPr>
        <w:tab/>
      </w:r>
      <w:r>
        <w:rPr>
          <w:lang w:eastAsia="zh-CN"/>
        </w:rPr>
        <w:tab/>
      </w:r>
    </w:p>
    <w:p w14:paraId="236ABDB8" w14:textId="77777777" w:rsidR="005C1ACB" w:rsidRDefault="006829D7">
      <w:pPr>
        <w:rPr>
          <w:lang w:eastAsia="zh-CN"/>
        </w:rPr>
      </w:pPr>
      <w:bookmarkStart w:id="123"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123"/>
      <w:r>
        <w:rPr>
          <w:lang w:eastAsia="zh-CN"/>
        </w:rPr>
        <w:t xml:space="preserve"> R2-2002973, OPPO, “Discussion on EHC format</w:t>
      </w:r>
      <w:r>
        <w:rPr>
          <w:lang w:eastAsia="zh-CN"/>
        </w:rPr>
        <w:tab/>
        <w:t>”</w:t>
      </w:r>
      <w:r>
        <w:rPr>
          <w:lang w:eastAsia="zh-CN"/>
        </w:rPr>
        <w:tab/>
      </w:r>
      <w:r>
        <w:rPr>
          <w:lang w:eastAsia="zh-CN"/>
        </w:rPr>
        <w:tab/>
      </w:r>
      <w:r>
        <w:rPr>
          <w:lang w:eastAsia="zh-CN"/>
        </w:rPr>
        <w:tab/>
      </w:r>
    </w:p>
    <w:p w14:paraId="236ABDB9" w14:textId="77777777" w:rsidR="005C1ACB" w:rsidRDefault="006829D7">
      <w:pPr>
        <w:rPr>
          <w:lang w:eastAsia="zh-CN"/>
        </w:rPr>
      </w:pPr>
      <w:bookmarkStart w:id="124"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10</w:t>
      </w:r>
      <w:r>
        <w:rPr>
          <w:noProof/>
        </w:rPr>
        <w:fldChar w:fldCharType="end"/>
      </w:r>
      <w:r>
        <w:rPr>
          <w:rFonts w:hint="eastAsia"/>
          <w:lang w:eastAsia="zh-CN"/>
        </w:rPr>
        <w:t>]</w:t>
      </w:r>
      <w:bookmarkEnd w:id="124"/>
      <w:r>
        <w:rPr>
          <w:lang w:eastAsia="zh-CN"/>
        </w:rPr>
        <w:t xml:space="preserve"> R2-2003</w:t>
      </w:r>
      <w:r>
        <w:rPr>
          <w:lang w:eastAsia="zh-CN"/>
        </w:rPr>
        <w:t>171, Nokia, Nokia Shanghai Bell, “EHC remaining issues”</w:t>
      </w:r>
    </w:p>
    <w:p w14:paraId="236ABDBA" w14:textId="77777777" w:rsidR="005C1ACB" w:rsidRDefault="006829D7">
      <w:pPr>
        <w:rPr>
          <w:lang w:eastAsia="zh-CN"/>
        </w:rPr>
      </w:pPr>
      <w:bookmarkStart w:id="125" w:name="Ref_Nokia_Efram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11</w:t>
      </w:r>
      <w:r>
        <w:rPr>
          <w:noProof/>
        </w:rPr>
        <w:fldChar w:fldCharType="end"/>
      </w:r>
      <w:r>
        <w:rPr>
          <w:rFonts w:hint="eastAsia"/>
          <w:lang w:eastAsia="zh-CN"/>
        </w:rPr>
        <w:t>]</w:t>
      </w:r>
      <w:bookmarkEnd w:id="125"/>
      <w:r>
        <w:rPr>
          <w:lang w:eastAsia="zh-CN"/>
        </w:rPr>
        <w:t xml:space="preserve"> R2-2003172, Nokia, Nokia Shanghai Bell, “Clarification on Ethernet frame handling by EHC”</w:t>
      </w:r>
    </w:p>
    <w:p w14:paraId="236ABDBB" w14:textId="77777777" w:rsidR="005C1ACB" w:rsidRDefault="006829D7">
      <w:pPr>
        <w:rPr>
          <w:lang w:eastAsia="zh-CN"/>
        </w:rPr>
      </w:pPr>
      <w:bookmarkStart w:id="126" w:name="Ref_ZTE"/>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12</w:t>
      </w:r>
      <w:r>
        <w:rPr>
          <w:noProof/>
        </w:rPr>
        <w:fldChar w:fldCharType="end"/>
      </w:r>
      <w:r>
        <w:rPr>
          <w:rFonts w:hint="eastAsia"/>
          <w:lang w:eastAsia="zh-CN"/>
        </w:rPr>
        <w:t>]</w:t>
      </w:r>
      <w:bookmarkEnd w:id="126"/>
      <w:r>
        <w:rPr>
          <w:lang w:eastAsia="zh-CN"/>
        </w:rPr>
        <w:t xml:space="preserve"> R2-2003296, ZTE Corporation, Sanechips, “Remaining issues for EHC in TSC”</w:t>
      </w:r>
      <w:r>
        <w:rPr>
          <w:lang w:eastAsia="zh-CN"/>
        </w:rPr>
        <w:tab/>
      </w:r>
      <w:r>
        <w:rPr>
          <w:lang w:eastAsia="zh-CN"/>
        </w:rPr>
        <w:tab/>
      </w:r>
      <w:r>
        <w:rPr>
          <w:lang w:eastAsia="zh-CN"/>
        </w:rPr>
        <w:tab/>
      </w:r>
      <w:r>
        <w:rPr>
          <w:lang w:eastAsia="zh-CN"/>
        </w:rPr>
        <w:tab/>
      </w:r>
    </w:p>
    <w:p w14:paraId="236ABDBC" w14:textId="77777777" w:rsidR="005C1ACB" w:rsidRDefault="006829D7">
      <w:pPr>
        <w:rPr>
          <w:lang w:eastAsia="zh-CN"/>
        </w:rPr>
      </w:pPr>
      <w:bookmarkStart w:id="12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13</w:t>
      </w:r>
      <w:r>
        <w:rPr>
          <w:noProof/>
        </w:rPr>
        <w:fldChar w:fldCharType="end"/>
      </w:r>
      <w:r>
        <w:rPr>
          <w:rFonts w:hint="eastAsia"/>
          <w:lang w:eastAsia="zh-CN"/>
        </w:rPr>
        <w:t>]</w:t>
      </w:r>
      <w:bookmarkEnd w:id="127"/>
      <w:r>
        <w:rPr>
          <w:lang w:eastAsia="zh-CN"/>
        </w:rPr>
        <w:t xml:space="preserve"> R2-2003321, Intel Corporation, “Remaining issues in Ethernet header compression”</w:t>
      </w:r>
    </w:p>
    <w:p w14:paraId="236ABDBD" w14:textId="77777777" w:rsidR="005C1ACB" w:rsidRDefault="006829D7">
      <w:pPr>
        <w:rPr>
          <w:lang w:eastAsia="zh-CN"/>
        </w:rPr>
      </w:pPr>
      <w:bookmarkStart w:id="128" w:name="Ref_Qualcom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14</w:t>
      </w:r>
      <w:r>
        <w:rPr>
          <w:noProof/>
        </w:rPr>
        <w:fldChar w:fldCharType="end"/>
      </w:r>
      <w:r>
        <w:rPr>
          <w:rFonts w:hint="eastAsia"/>
          <w:lang w:eastAsia="zh-CN"/>
        </w:rPr>
        <w:t>]</w:t>
      </w:r>
      <w:bookmarkEnd w:id="128"/>
      <w:r>
        <w:rPr>
          <w:lang w:eastAsia="zh-CN"/>
        </w:rPr>
        <w:t xml:space="preserve"> </w:t>
      </w:r>
      <w:r>
        <w:t>R2-2003755, Qualcomm Inc, “On re</w:t>
      </w:r>
      <w:r>
        <w:t>served bit in EHC header”</w:t>
      </w:r>
      <w:r>
        <w:rPr>
          <w:lang w:eastAsia="zh-CN"/>
        </w:rPr>
        <w:tab/>
      </w:r>
    </w:p>
    <w:p w14:paraId="236ABDBE" w14:textId="77777777" w:rsidR="005C1ACB" w:rsidRDefault="006829D7">
      <w:pPr>
        <w:rPr>
          <w:lang w:eastAsia="zh-CN"/>
        </w:rPr>
      </w:pPr>
      <w:bookmarkStart w:id="129" w:name="Ref_DCM"/>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15</w:t>
      </w:r>
      <w:r>
        <w:rPr>
          <w:noProof/>
        </w:rPr>
        <w:fldChar w:fldCharType="end"/>
      </w:r>
      <w:r>
        <w:rPr>
          <w:rFonts w:hint="eastAsia"/>
          <w:lang w:eastAsia="zh-CN"/>
        </w:rPr>
        <w:t>]</w:t>
      </w:r>
      <w:bookmarkEnd w:id="129"/>
      <w:r>
        <w:rPr>
          <w:lang w:eastAsia="zh-CN"/>
        </w:rPr>
        <w:t xml:space="preserve"> </w:t>
      </w:r>
      <w:r>
        <w:t>R2-2003758, NTT DOCOMO INC., “Remaining issue for EHC”</w:t>
      </w:r>
      <w:r>
        <w:rPr>
          <w:lang w:eastAsia="zh-CN"/>
        </w:rPr>
        <w:tab/>
      </w:r>
      <w:r>
        <w:rPr>
          <w:lang w:eastAsia="zh-CN"/>
        </w:rPr>
        <w:tab/>
      </w:r>
      <w:r>
        <w:rPr>
          <w:lang w:eastAsia="zh-CN"/>
        </w:rPr>
        <w:tab/>
      </w:r>
      <w:r>
        <w:rPr>
          <w:lang w:eastAsia="zh-CN"/>
        </w:rPr>
        <w:tab/>
      </w:r>
      <w:r>
        <w:rPr>
          <w:lang w:eastAsia="zh-CN"/>
        </w:rPr>
        <w:tab/>
      </w:r>
    </w:p>
    <w:sectPr w:rsidR="005C1AC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ABDC2" w14:textId="77777777" w:rsidR="005C1ACB" w:rsidRDefault="006829D7">
      <w:r>
        <w:separator/>
      </w:r>
    </w:p>
  </w:endnote>
  <w:endnote w:type="continuationSeparator" w:id="0">
    <w:p w14:paraId="236ABDC3" w14:textId="77777777" w:rsidR="005C1ACB" w:rsidRDefault="006829D7">
      <w:r>
        <w:continuationSeparator/>
      </w:r>
    </w:p>
  </w:endnote>
  <w:endnote w:type="continuationNotice" w:id="1">
    <w:p w14:paraId="236ABDC4" w14:textId="77777777" w:rsidR="005C1ACB" w:rsidRDefault="005C1A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BatangChe"/>
    <w:panose1 w:val="020B0604020202020204"/>
    <w:charset w:val="81"/>
    <w:family w:val="modern"/>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BDC5" w14:textId="77777777" w:rsidR="005C1ACB" w:rsidRDefault="006829D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36ABDC6" w14:textId="77777777" w:rsidR="005C1ACB" w:rsidRDefault="005C1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ABDBF" w14:textId="77777777" w:rsidR="005C1ACB" w:rsidRDefault="006829D7">
      <w:r>
        <w:separator/>
      </w:r>
    </w:p>
  </w:footnote>
  <w:footnote w:type="continuationSeparator" w:id="0">
    <w:p w14:paraId="236ABDC0" w14:textId="77777777" w:rsidR="005C1ACB" w:rsidRDefault="006829D7">
      <w:r>
        <w:continuationSeparator/>
      </w:r>
    </w:p>
  </w:footnote>
  <w:footnote w:type="continuationNotice" w:id="1">
    <w:p w14:paraId="236ABDC1" w14:textId="77777777" w:rsidR="005C1ACB" w:rsidRDefault="005C1A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8"/>
  </w:num>
  <w:num w:numId="5">
    <w:abstractNumId w:val="0"/>
  </w:num>
  <w:num w:numId="6">
    <w:abstractNumId w:val="1"/>
  </w:num>
  <w:num w:numId="7">
    <w:abstractNumId w:val="4"/>
  </w:num>
  <w:num w:numId="8">
    <w:abstractNumId w:val="7"/>
  </w:num>
  <w:num w:numId="9">
    <w:abstractNumId w:val="5"/>
  </w:num>
  <w:num w:numId="10">
    <w:abstractNumId w:val="11"/>
  </w:num>
  <w:num w:numId="11">
    <w:abstractNumId w:val="8"/>
  </w:num>
  <w:num w:numId="12">
    <w:abstractNumId w:val="3"/>
  </w:num>
  <w:num w:numId="1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B"/>
    <w:rsid w:val="00117AA0"/>
    <w:rsid w:val="005804FC"/>
    <w:rsid w:val="005C1ACB"/>
    <w:rsid w:val="006829D7"/>
    <w:rsid w:val="007A16F7"/>
    <w:rsid w:val="007D18F4"/>
    <w:rsid w:val="00814092"/>
    <w:rsid w:val="00AB07C5"/>
    <w:rsid w:val="00B22525"/>
    <w:rsid w:val="00B94679"/>
    <w:rsid w:val="00EB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ABC70"/>
  <w15:chartTrackingRefBased/>
  <w15:docId w15:val="{3DFD4B85-93A9-45B8-BB6A-13E96E8B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09bis-e\Docs\R2-200378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55451d-518f-4a10-969e-f3a9a0f123ff"/>
    <ds:schemaRef ds:uri="http://purl.org/dc/elements/1.1/"/>
    <ds:schemaRef ds:uri="http://schemas.microsoft.com/office/2006/metadata/properties"/>
    <ds:schemaRef ds:uri="a0881c7e-bde8-497c-bcbe-18a05f14a854"/>
    <ds:schemaRef ds:uri="http://www.w3.org/XML/1998/namespace"/>
    <ds:schemaRef ds:uri="http://purl.org/dc/dcmitype/"/>
  </ds:schemaRefs>
</ds:datastoreItem>
</file>

<file path=customXml/itemProps5.xml><?xml version="1.0" encoding="utf-8"?>
<ds:datastoreItem xmlns:ds="http://schemas.openxmlformats.org/officeDocument/2006/customXml" ds:itemID="{E0BEEA8B-3F2D-49F4-8442-18399A90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104</TotalTime>
  <Pages>6</Pages>
  <Words>2101</Words>
  <Characters>14489</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Intel</dc:creator>
  <cp:keywords>CTPClassification=CTP_PUBLIC:VisualMarkings=, CTPClassification=CTP_NT</cp:keywords>
  <cp:lastModifiedBy>Ericsson</cp:lastModifiedBy>
  <cp:revision>17</cp:revision>
  <cp:lastPrinted>2004-04-14T09:17:00Z</cp:lastPrinted>
  <dcterms:created xsi:type="dcterms:W3CDTF">2020-04-21T08:11:00Z</dcterms:created>
  <dcterms:modified xsi:type="dcterms:W3CDTF">2020-04-21T10:33:00Z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2020-04-21 01:23:34Z</vt:lpwstr>
  </property>
  <property fmtid="{D5CDD505-2E9C-101B-9397-08002B2CF9AE}" pid="14" name="ContentTypeId">
    <vt:lpwstr>0x010100F3E9551B3FDDA24EBF0A209BAAD637CA</vt:lpwstr>
  </property>
  <property fmtid="{D5CDD505-2E9C-101B-9397-08002B2CF9AE}" pid="15" name="CTPClassification">
    <vt:lpwstr>CTP_NT</vt:lpwstr>
  </property>
</Properties>
</file>