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CAE2A" w14:textId="77777777" w:rsidR="00233D93" w:rsidRDefault="00557E03">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2B123915" w14:textId="77777777" w:rsidR="00233D93" w:rsidRDefault="00557E03">
      <w:pPr>
        <w:pStyle w:val="CRCoverPage"/>
        <w:outlineLvl w:val="0"/>
        <w:rPr>
          <w:b/>
          <w:sz w:val="24"/>
        </w:rPr>
      </w:pPr>
      <w:r>
        <w:rPr>
          <w:b/>
          <w:sz w:val="24"/>
          <w:lang w:val="en-US"/>
        </w:rPr>
        <w:t>E-meeting, April 20 – April 30, 2020</w:t>
      </w:r>
      <w:r>
        <w:rPr>
          <w:b/>
          <w:sz w:val="24"/>
        </w:rPr>
        <w:tab/>
      </w:r>
      <w:r>
        <w:rPr>
          <w:b/>
          <w:sz w:val="24"/>
        </w:rPr>
        <w:tab/>
      </w:r>
      <w:r>
        <w:rPr>
          <w:b/>
          <w:sz w:val="24"/>
        </w:rPr>
        <w:tab/>
        <w:t xml:space="preserve">         </w:t>
      </w:r>
    </w:p>
    <w:p w14:paraId="75249A77" w14:textId="77777777" w:rsidR="00233D93" w:rsidRDefault="00233D93">
      <w:pPr>
        <w:pStyle w:val="Footer"/>
        <w:rPr>
          <w:lang w:val="en-GB" w:eastAsia="ko-KR"/>
        </w:rPr>
      </w:pPr>
    </w:p>
    <w:p w14:paraId="1846BE25" w14:textId="77777777" w:rsidR="00233D93" w:rsidRDefault="00557E03">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14:paraId="6CF94F1B" w14:textId="77777777" w:rsidR="00233D93" w:rsidRDefault="00557E03">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335CAB75" w14:textId="77777777" w:rsidR="00233D93" w:rsidRDefault="00557E03">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[AT109bis-e][029][IIOT] PDCP Duplication and CRs</w:t>
      </w:r>
    </w:p>
    <w:p w14:paraId="052A69AB" w14:textId="77777777" w:rsidR="00233D93" w:rsidRDefault="00557E03">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47248782" w14:textId="77777777" w:rsidR="00233D93" w:rsidRDefault="00233D93">
      <w:pPr>
        <w:tabs>
          <w:tab w:val="left" w:pos="1985"/>
        </w:tabs>
        <w:ind w:left="1980" w:hanging="1980"/>
        <w:rPr>
          <w:rFonts w:ascii="Arial" w:hAnsi="Arial"/>
          <w:sz w:val="24"/>
          <w:lang w:val="en-US" w:eastAsia="ko-KR"/>
        </w:rPr>
      </w:pPr>
    </w:p>
    <w:p w14:paraId="5F6F5D84" w14:textId="77777777" w:rsidR="00233D93" w:rsidRDefault="00557E03">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4E63823F" w14:textId="77777777" w:rsidR="00233D93" w:rsidRDefault="00557E03">
      <w:pPr>
        <w:rPr>
          <w:lang w:val="en-US" w:eastAsia="ko-KR"/>
        </w:rPr>
      </w:pPr>
      <w:r>
        <w:rPr>
          <w:lang w:eastAsia="ko-KR"/>
        </w:rPr>
        <w:t>This document is to report the result of the following email discussion in RAN2#109bis-e Meeting.</w:t>
      </w:r>
    </w:p>
    <w:tbl>
      <w:tblPr>
        <w:tblStyle w:val="TableGrid"/>
        <w:tblW w:w="9631" w:type="dxa"/>
        <w:tblLayout w:type="fixed"/>
        <w:tblLook w:val="04A0" w:firstRow="1" w:lastRow="0" w:firstColumn="1" w:lastColumn="0" w:noHBand="0" w:noVBand="1"/>
      </w:tblPr>
      <w:tblGrid>
        <w:gridCol w:w="9631"/>
      </w:tblGrid>
      <w:tr w:rsidR="00233D93" w14:paraId="17D4B4A8" w14:textId="77777777">
        <w:tc>
          <w:tcPr>
            <w:tcW w:w="9631" w:type="dxa"/>
          </w:tcPr>
          <w:p w14:paraId="5A8876F0" w14:textId="77777777" w:rsidR="00233D93" w:rsidRDefault="00557E03">
            <w:pPr>
              <w:pStyle w:val="EmailDiscussion"/>
            </w:pPr>
            <w:r>
              <w:t>[AT109bis-e][029][IIOT] PDCP Duplication and CRs (LG)</w:t>
            </w:r>
          </w:p>
          <w:p w14:paraId="4047BD0A" w14:textId="77777777" w:rsidR="00233D93" w:rsidRDefault="00557E03">
            <w:pPr>
              <w:pStyle w:val="EmailDiscussion2"/>
            </w:pPr>
            <w:r>
              <w:t xml:space="preserve">Scope: Treat topics in 6.7.4.1, based on </w:t>
            </w:r>
            <w:hyperlink r:id="rId9" w:tooltip="D:Documents3GPPtsg_ranWG2TSGR2_109bis-eDocsR2-2003772.zip" w:history="1">
              <w:r>
                <w:rPr>
                  <w:rStyle w:val="Hyperlink"/>
                </w:rPr>
                <w:t>R2-2003772</w:t>
              </w:r>
            </w:hyperlink>
            <w:r>
              <w:t xml:space="preserve">, and make CR, </w:t>
            </w:r>
          </w:p>
          <w:p w14:paraId="1B2BF909" w14:textId="77777777" w:rsidR="00233D93" w:rsidRDefault="00557E03">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00FD7DEE" w14:textId="77777777" w:rsidR="00233D93" w:rsidRDefault="00557E03">
            <w:pPr>
              <w:pStyle w:val="EmailDiscussion2"/>
              <w:rPr>
                <w:lang w:val="en-US" w:eastAsia="ko-KR"/>
              </w:rPr>
            </w:pPr>
            <w:r>
              <w:t>Part 2: Implement this meetings agreements in CR</w:t>
            </w:r>
          </w:p>
        </w:tc>
      </w:tr>
    </w:tbl>
    <w:p w14:paraId="5623566A" w14:textId="77777777" w:rsidR="00233D93" w:rsidRDefault="00233D93">
      <w:pPr>
        <w:rPr>
          <w:sz w:val="2"/>
          <w:szCs w:val="2"/>
          <w:lang w:val="en-US" w:eastAsia="ko-KR"/>
        </w:rPr>
      </w:pPr>
    </w:p>
    <w:p w14:paraId="24B70D7E" w14:textId="77777777" w:rsidR="00233D93" w:rsidRDefault="00557E03">
      <w:pPr>
        <w:rPr>
          <w:lang w:val="en-US" w:eastAsia="ko-KR"/>
        </w:rPr>
      </w:pPr>
      <w:r>
        <w:rPr>
          <w:rFonts w:hint="eastAsia"/>
          <w:lang w:val="en-US" w:eastAsia="ko-KR"/>
        </w:rPr>
        <w:t>The R2-2003772 has following proposals</w:t>
      </w:r>
      <w:r>
        <w:rPr>
          <w:lang w:val="en-US" w:eastAsia="ko-KR"/>
        </w:rPr>
        <w:t>.</w:t>
      </w:r>
    </w:p>
    <w:tbl>
      <w:tblPr>
        <w:tblStyle w:val="TableGrid"/>
        <w:tblW w:w="9631" w:type="dxa"/>
        <w:tblLayout w:type="fixed"/>
        <w:tblLook w:val="04A0" w:firstRow="1" w:lastRow="0" w:firstColumn="1" w:lastColumn="0" w:noHBand="0" w:noVBand="1"/>
      </w:tblPr>
      <w:tblGrid>
        <w:gridCol w:w="9631"/>
      </w:tblGrid>
      <w:tr w:rsidR="00233D93" w14:paraId="7D7A4247" w14:textId="77777777">
        <w:tc>
          <w:tcPr>
            <w:tcW w:w="9631" w:type="dxa"/>
          </w:tcPr>
          <w:p w14:paraId="1D8D6900" w14:textId="77777777" w:rsidR="00233D93" w:rsidRDefault="00557E03">
            <w:pPr>
              <w:rPr>
                <w:rFonts w:eastAsia="Malgun Gothic"/>
                <w:b/>
                <w:lang w:eastAsia="ko-KR"/>
              </w:rPr>
            </w:pPr>
            <w:r>
              <w:rPr>
                <w:rFonts w:eastAsia="Malgun Gothic" w:hint="eastAsia"/>
                <w:b/>
                <w:lang w:eastAsia="ko-KR"/>
              </w:rPr>
              <w:t>[</w:t>
            </w:r>
            <w:r>
              <w:rPr>
                <w:rFonts w:eastAsia="Malgun Gothic"/>
                <w:b/>
                <w:lang w:eastAsia="ko-KR"/>
              </w:rPr>
              <w:t>Potential e</w:t>
            </w:r>
            <w:r>
              <w:rPr>
                <w:rFonts w:eastAsia="Malgun Gothic" w:hint="eastAsia"/>
                <w:b/>
                <w:lang w:eastAsia="ko-KR"/>
              </w:rPr>
              <w:t>asy agreement]</w:t>
            </w:r>
          </w:p>
          <w:p w14:paraId="5501F0C0" w14:textId="77777777" w:rsidR="00233D93" w:rsidRDefault="00557E03">
            <w:pPr>
              <w:rPr>
                <w:rFonts w:eastAsia="Malgun Gothic"/>
                <w:b/>
                <w:lang w:val="en-US" w:eastAsia="ko-KR"/>
              </w:rPr>
            </w:pPr>
            <w:r>
              <w:rPr>
                <w:rFonts w:eastAsia="Malgun Gothic"/>
                <w:b/>
                <w:lang w:val="en-US" w:eastAsia="ko-KR"/>
              </w:rPr>
              <w:t xml:space="preserve">Proposal 3: </w:t>
            </w:r>
            <w:r>
              <w:rPr>
                <w:b/>
                <w:lang w:eastAsia="ko-KR"/>
              </w:rPr>
              <w:t xml:space="preserve">If the </w:t>
            </w:r>
            <w:r>
              <w:rPr>
                <w:b/>
                <w:i/>
                <w:lang w:eastAsia="ko-KR"/>
              </w:rPr>
              <w:t>duplicationState</w:t>
            </w:r>
            <w:r>
              <w:rPr>
                <w:b/>
                <w:lang w:eastAsia="ko-KR"/>
              </w:rPr>
              <w:t xml:space="preserve"> is absent, the initial duplication states are deactivated for all RLC entities.</w:t>
            </w:r>
          </w:p>
          <w:p w14:paraId="467DE817" w14:textId="77777777" w:rsidR="00233D93" w:rsidRDefault="00557E03">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14:paraId="673D9B3C" w14:textId="77777777" w:rsidR="00233D93" w:rsidRDefault="00557E03">
            <w:pPr>
              <w:pStyle w:val="B1"/>
              <w:ind w:left="0" w:firstLine="0"/>
              <w:rPr>
                <w:rFonts w:eastAsiaTheme="minorEastAsia"/>
                <w:b/>
                <w:lang w:eastAsia="ko-KR"/>
              </w:rPr>
            </w:pPr>
            <w:r>
              <w:rPr>
                <w:rFonts w:eastAsia="Malgun Gothic"/>
                <w:b/>
                <w:lang w:eastAsia="ko-KR"/>
              </w:rPr>
              <w:t xml:space="preserve">Proposal 5: </w:t>
            </w:r>
            <w:r>
              <w:rPr>
                <w:rFonts w:eastAsiaTheme="minorEastAsia"/>
                <w:b/>
                <w:lang w:eastAsia="ko-KR"/>
              </w:rPr>
              <w:t>Change the PDCP specification to clearly specify that PDCP duplication is deactivated for the DRB when all secondary RLC entities are deactivated. Actual changes need further discussion.</w:t>
            </w:r>
          </w:p>
          <w:p w14:paraId="417947AE" w14:textId="77777777" w:rsidR="00233D93" w:rsidRDefault="00557E03">
            <w:pPr>
              <w:rPr>
                <w:rFonts w:eastAsia="Malgun Gothic"/>
                <w:b/>
                <w:lang w:eastAsia="ko-KR"/>
              </w:rPr>
            </w:pPr>
            <w:r>
              <w:rPr>
                <w:rFonts w:eastAsia="Malgun Gothic"/>
                <w:b/>
                <w:lang w:eastAsia="ko-KR"/>
              </w:rPr>
              <w:t>Proposal 6: Confirm that index i for RLCi field of Rel-16 MAC CE is determined by ascending order of logical channel ID of secondary RLC entities in MCG and SCG.</w:t>
            </w:r>
          </w:p>
          <w:p w14:paraId="64BFB3DA" w14:textId="77777777" w:rsidR="00233D93" w:rsidRDefault="00557E03">
            <w:pPr>
              <w:rPr>
                <w:rFonts w:eastAsia="Malgun Gothic"/>
                <w:b/>
                <w:lang w:eastAsia="ko-KR"/>
              </w:rPr>
            </w:pPr>
            <w:r>
              <w:rPr>
                <w:rFonts w:eastAsia="Malgun Gothic"/>
                <w:b/>
                <w:lang w:eastAsia="ko-KR"/>
              </w:rPr>
              <w:t>[Need more discussion]</w:t>
            </w:r>
          </w:p>
          <w:p w14:paraId="2963A3A3" w14:textId="77777777" w:rsidR="00233D93" w:rsidRDefault="00557E03">
            <w:pPr>
              <w:pStyle w:val="B1"/>
              <w:ind w:left="0" w:firstLine="0"/>
              <w:rPr>
                <w:b/>
                <w:lang w:eastAsia="ko-KR"/>
              </w:rPr>
            </w:pPr>
            <w:r>
              <w:rPr>
                <w:b/>
                <w:lang w:eastAsia="ko-KR"/>
              </w:rPr>
              <w:t>Proposal 1: Decide whether Rel-15 MAC CE can be used for Rel-16 Duplication configuration.</w:t>
            </w:r>
          </w:p>
          <w:p w14:paraId="6E897E34" w14:textId="77777777" w:rsidR="00233D93" w:rsidRDefault="00557E03">
            <w:pPr>
              <w:pStyle w:val="B1"/>
              <w:ind w:left="0" w:firstLine="0"/>
              <w:rPr>
                <w:rFonts w:eastAsia="Malgun Gothic"/>
                <w:b/>
                <w:lang w:eastAsia="ko-KR"/>
              </w:rPr>
            </w:pPr>
            <w:r>
              <w:rPr>
                <w:b/>
                <w:lang w:eastAsia="ko-KR"/>
              </w:rPr>
              <w:t>Proposal 2: If Rel-15 MAC CE is decided to be used for Rel-16 Duplication configuration, further discuss how to set the secondary RLC entities when Rel-15 MAC CE indicates duplication activation.</w:t>
            </w:r>
          </w:p>
          <w:p w14:paraId="2BBB7080" w14:textId="77777777" w:rsidR="00233D93" w:rsidRDefault="00557E03">
            <w:pPr>
              <w:pStyle w:val="B1"/>
              <w:ind w:left="0" w:firstLine="0"/>
              <w:rPr>
                <w:rFonts w:eastAsia="Malgun Gothic"/>
                <w:b/>
                <w:lang w:eastAsia="ko-KR"/>
              </w:rPr>
            </w:pPr>
            <w:r>
              <w:rPr>
                <w:rFonts w:eastAsia="Malgun Gothic"/>
                <w:b/>
                <w:lang w:eastAsia="ko-KR"/>
              </w:rPr>
              <w:t>[Discuss with lower priority]</w:t>
            </w:r>
          </w:p>
          <w:p w14:paraId="50D7AFA6" w14:textId="77777777" w:rsidR="00233D93" w:rsidRDefault="00557E03">
            <w:pPr>
              <w:rPr>
                <w:lang w:val="en-US" w:eastAsia="ko-KR"/>
              </w:rPr>
            </w:pPr>
            <w:r>
              <w:rPr>
                <w:rFonts w:eastAsia="Malgun Gothic" w:hint="eastAsia"/>
                <w:b/>
                <w:lang w:eastAsia="ko-KR"/>
              </w:rPr>
              <w:t>Proposal 7: Discuss</w:t>
            </w:r>
            <w:r>
              <w:rPr>
                <w:rFonts w:eastAsia="Malgun Gothic"/>
                <w:b/>
                <w:lang w:eastAsia="ko-KR"/>
              </w:rPr>
              <w:t xml:space="preserve"> whether the “CA duplication” in </w:t>
            </w:r>
            <w:r>
              <w:rPr>
                <w:rFonts w:eastAsia="Malgun Gothic"/>
                <w:b/>
                <w:i/>
                <w:lang w:eastAsia="ko-KR"/>
              </w:rPr>
              <w:t>allowedServingCells</w:t>
            </w:r>
            <w:r>
              <w:rPr>
                <w:rFonts w:eastAsia="Malgun Gothic"/>
                <w:b/>
                <w:lang w:eastAsia="ko-KR"/>
              </w:rPr>
              <w:t xml:space="preserve"> description should be changed to “CA-only duplication”, if time permitted.</w:t>
            </w:r>
          </w:p>
        </w:tc>
      </w:tr>
    </w:tbl>
    <w:p w14:paraId="564D88DD" w14:textId="77777777" w:rsidR="00233D93" w:rsidRDefault="00233D93">
      <w:pPr>
        <w:rPr>
          <w:sz w:val="2"/>
          <w:szCs w:val="2"/>
          <w:lang w:val="en-US" w:eastAsia="ko-KR"/>
        </w:rPr>
      </w:pPr>
    </w:p>
    <w:p w14:paraId="778875DA" w14:textId="77777777" w:rsidR="00233D93" w:rsidRDefault="00557E03">
      <w:pPr>
        <w:rPr>
          <w:lang w:val="en-US" w:eastAsia="ko-KR"/>
        </w:rPr>
      </w:pPr>
      <w:r>
        <w:rPr>
          <w:rFonts w:hint="eastAsia"/>
          <w:lang w:val="en-US" w:eastAsia="ko-KR"/>
        </w:rPr>
        <w:t xml:space="preserve">This document </w:t>
      </w:r>
      <w:r>
        <w:rPr>
          <w:lang w:val="en-US" w:eastAsia="ko-KR"/>
        </w:rPr>
        <w:t>further collects the views from companies on the proposals in R2-2003772.</w:t>
      </w:r>
    </w:p>
    <w:p w14:paraId="491E17CB" w14:textId="77777777" w:rsidR="00233D93" w:rsidRDefault="00233D93">
      <w:pPr>
        <w:rPr>
          <w:lang w:val="en-US" w:eastAsia="ko-KR"/>
        </w:rPr>
      </w:pPr>
    </w:p>
    <w:p w14:paraId="22839A4B" w14:textId="77777777" w:rsidR="00233D93" w:rsidRDefault="00557E03">
      <w:pPr>
        <w:pStyle w:val="Heading1"/>
        <w:rPr>
          <w:rFonts w:eastAsia="Malgun Gothic"/>
          <w:lang w:eastAsia="ko-KR"/>
        </w:rPr>
      </w:pPr>
      <w:r>
        <w:rPr>
          <w:rFonts w:eastAsia="Malgun Gothic"/>
          <w:lang w:eastAsia="ko-KR"/>
        </w:rPr>
        <w:lastRenderedPageBreak/>
        <w:t>2</w:t>
      </w:r>
      <w:r>
        <w:rPr>
          <w:rFonts w:eastAsia="Malgun Gothic" w:hint="eastAsia"/>
          <w:lang w:eastAsia="ko-KR"/>
        </w:rPr>
        <w:t xml:space="preserve">. </w:t>
      </w:r>
      <w:r>
        <w:rPr>
          <w:rFonts w:eastAsia="Malgun Gothic"/>
          <w:lang w:eastAsia="ko-KR"/>
        </w:rPr>
        <w:tab/>
        <w:t>Part 1 discussions</w:t>
      </w:r>
    </w:p>
    <w:p w14:paraId="2DC2F707" w14:textId="77777777" w:rsidR="00233D93" w:rsidRDefault="00557E03">
      <w:pPr>
        <w:rPr>
          <w:rFonts w:eastAsia="Malgun Gothic"/>
          <w:lang w:eastAsia="ko-KR"/>
        </w:rPr>
      </w:pPr>
      <w:r>
        <w:rPr>
          <w:rFonts w:eastAsia="Malgun Gothic"/>
          <w:lang w:eastAsia="ko-KR"/>
        </w:rPr>
        <w:t>Whether to allow Rel-15 MAC CE to be used for Rel-16 Duplication configuration is difficult to reach consensus. RAN2 had discussion on this issue many times but failed to conclude. However, this issue has to be concluded in this meeting to finalize the IIOT WI.</w:t>
      </w:r>
    </w:p>
    <w:p w14:paraId="2B8BA1D5" w14:textId="77777777" w:rsidR="00233D93" w:rsidRDefault="00557E03">
      <w:pPr>
        <w:rPr>
          <w:rFonts w:eastAsia="Malgun Gothic"/>
          <w:lang w:eastAsia="ko-KR"/>
        </w:rPr>
      </w:pPr>
      <w:r>
        <w:rPr>
          <w:rFonts w:eastAsia="Malgun Gothic" w:hint="eastAsia"/>
          <w:lang w:eastAsia="ko-KR"/>
        </w:rPr>
        <w:t xml:space="preserve">If companies cannot converge, the rapporteur think that </w:t>
      </w:r>
      <w:r>
        <w:rPr>
          <w:rFonts w:eastAsia="Malgun Gothic"/>
          <w:lang w:eastAsia="ko-KR"/>
        </w:rPr>
        <w:t>the only choice is not to support Rel-15 duplication MAC CE for Rel-16 duplication configuration. Thus, the rapporteur proposes following:</w:t>
      </w:r>
    </w:p>
    <w:p w14:paraId="26CC3D80" w14:textId="77777777" w:rsidR="00233D93" w:rsidRDefault="00557E03">
      <w:pPr>
        <w:rPr>
          <w:rFonts w:eastAsia="Malgun Gothic"/>
          <w:b/>
          <w:lang w:eastAsia="ko-KR"/>
        </w:rPr>
      </w:pPr>
      <w:r>
        <w:rPr>
          <w:rFonts w:eastAsia="Malgun Gothic"/>
          <w:b/>
          <w:lang w:eastAsia="ko-KR"/>
        </w:rPr>
        <w:t xml:space="preserve">Proposal 1: </w:t>
      </w:r>
      <w:r>
        <w:rPr>
          <w:b/>
          <w:lang w:eastAsia="ko-KR"/>
        </w:rPr>
        <w:t xml:space="preserve">Rel-15 Duplication MAC CE is </w:t>
      </w:r>
      <w:r>
        <w:rPr>
          <w:b/>
          <w:i/>
          <w:lang w:eastAsia="ko-KR"/>
        </w:rPr>
        <w:t>not</w:t>
      </w:r>
      <w:r>
        <w:rPr>
          <w:b/>
          <w:lang w:eastAsia="ko-KR"/>
        </w:rPr>
        <w:t xml:space="preserve"> used for Rel-16 Duplication configuration.</w:t>
      </w:r>
    </w:p>
    <w:p w14:paraId="0460182B" w14:textId="77777777" w:rsidR="00233D93" w:rsidRDefault="00557E03">
      <w:pPr>
        <w:rPr>
          <w:b/>
          <w:lang w:eastAsia="ko-KR"/>
        </w:rPr>
      </w:pPr>
      <w:r>
        <w:rPr>
          <w:rFonts w:hint="eastAsia"/>
          <w:b/>
          <w:lang w:eastAsia="ko-KR"/>
        </w:rPr>
        <w:t xml:space="preserve">Question 1. </w:t>
      </w:r>
      <w:r>
        <w:rPr>
          <w:b/>
          <w:lang w:eastAsia="ko-KR"/>
        </w:rPr>
        <w:t>Can you accept the proposal 1?</w:t>
      </w:r>
    </w:p>
    <w:tbl>
      <w:tblPr>
        <w:tblStyle w:val="TableGrid"/>
        <w:tblW w:w="9631" w:type="dxa"/>
        <w:tblLayout w:type="fixed"/>
        <w:tblLook w:val="04A0" w:firstRow="1" w:lastRow="0" w:firstColumn="1" w:lastColumn="0" w:noHBand="0" w:noVBand="1"/>
      </w:tblPr>
      <w:tblGrid>
        <w:gridCol w:w="1838"/>
        <w:gridCol w:w="1418"/>
        <w:gridCol w:w="6375"/>
      </w:tblGrid>
      <w:tr w:rsidR="00233D93" w14:paraId="31FECB9D" w14:textId="77777777">
        <w:tc>
          <w:tcPr>
            <w:tcW w:w="1838" w:type="dxa"/>
            <w:vAlign w:val="center"/>
          </w:tcPr>
          <w:p w14:paraId="758BD3BA"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104689EC" w14:textId="77777777" w:rsidR="00233D93" w:rsidRDefault="00557E03">
            <w:pPr>
              <w:spacing w:before="120" w:after="120"/>
              <w:jc w:val="center"/>
              <w:rPr>
                <w:b/>
                <w:lang w:val="en-US" w:eastAsia="ko-KR"/>
              </w:rPr>
            </w:pPr>
            <w:r>
              <w:rPr>
                <w:b/>
                <w:lang w:val="en-US" w:eastAsia="ko-KR"/>
              </w:rPr>
              <w:t xml:space="preserve">Q1 </w:t>
            </w:r>
            <w:r>
              <w:rPr>
                <w:rFonts w:hint="eastAsia"/>
                <w:b/>
                <w:lang w:val="en-US" w:eastAsia="ko-KR"/>
              </w:rPr>
              <w:t>Yes/No</w:t>
            </w:r>
          </w:p>
        </w:tc>
        <w:tc>
          <w:tcPr>
            <w:tcW w:w="6375" w:type="dxa"/>
            <w:vAlign w:val="center"/>
          </w:tcPr>
          <w:p w14:paraId="7D25E63E" w14:textId="77777777" w:rsidR="00233D93" w:rsidRDefault="00557E03">
            <w:pPr>
              <w:spacing w:before="120" w:after="120"/>
              <w:jc w:val="center"/>
              <w:rPr>
                <w:b/>
                <w:lang w:val="en-US" w:eastAsia="ko-KR"/>
              </w:rPr>
            </w:pPr>
            <w:r>
              <w:rPr>
                <w:rFonts w:hint="eastAsia"/>
                <w:b/>
                <w:lang w:val="en-US" w:eastAsia="ko-KR"/>
              </w:rPr>
              <w:t>Comment</w:t>
            </w:r>
          </w:p>
        </w:tc>
      </w:tr>
      <w:tr w:rsidR="00233D93" w14:paraId="56E2DAF9" w14:textId="77777777">
        <w:tc>
          <w:tcPr>
            <w:tcW w:w="1838" w:type="dxa"/>
            <w:vAlign w:val="center"/>
          </w:tcPr>
          <w:p w14:paraId="16D61FE1"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2F91A60C"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019BF3C1" w14:textId="77777777" w:rsidR="00233D93" w:rsidRDefault="00557E03">
            <w:pPr>
              <w:rPr>
                <w:lang w:val="en-US"/>
              </w:rPr>
            </w:pPr>
            <w:r>
              <w:rPr>
                <w:rFonts w:hint="eastAsia"/>
                <w:lang w:val="en-US" w:eastAsia="ko-KR"/>
              </w:rPr>
              <w:t xml:space="preserve">Though we </w:t>
            </w:r>
            <w:r>
              <w:rPr>
                <w:lang w:val="en-US" w:eastAsia="ko-KR"/>
              </w:rPr>
              <w:t>see the benefit</w:t>
            </w:r>
            <w:r>
              <w:rPr>
                <w:rFonts w:hint="eastAsia"/>
                <w:lang w:val="en-US" w:eastAsia="ko-KR"/>
              </w:rPr>
              <w:t xml:space="preserve"> of using Rel-15 Duplication MAC CE for Rel-16 Duplication configuration, considering the limited time in Rel-16, we </w:t>
            </w:r>
            <w:r>
              <w:rPr>
                <w:lang w:val="en-US" w:eastAsia="ko-KR"/>
              </w:rPr>
              <w:t xml:space="preserve">are ok </w:t>
            </w:r>
            <w:r>
              <w:rPr>
                <w:rFonts w:hint="eastAsia"/>
                <w:lang w:val="en-US" w:eastAsia="ko-KR"/>
              </w:rPr>
              <w:t>not to use Rel-15 Duplication MAC CE for Rel-16 Duplication configuration.</w:t>
            </w:r>
          </w:p>
        </w:tc>
      </w:tr>
      <w:tr w:rsidR="00233D93" w14:paraId="056C340E" w14:textId="77777777">
        <w:tc>
          <w:tcPr>
            <w:tcW w:w="1838" w:type="dxa"/>
            <w:vAlign w:val="center"/>
          </w:tcPr>
          <w:p w14:paraId="57F77493"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4B4002D8"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71B9F155" w14:textId="77777777" w:rsidR="00233D93" w:rsidRDefault="00233D93">
            <w:pPr>
              <w:spacing w:before="120" w:after="120"/>
              <w:rPr>
                <w:lang w:val="en-US"/>
              </w:rPr>
            </w:pPr>
          </w:p>
        </w:tc>
      </w:tr>
      <w:tr w:rsidR="00233D93" w14:paraId="4B40368F" w14:textId="77777777">
        <w:tc>
          <w:tcPr>
            <w:tcW w:w="1838" w:type="dxa"/>
            <w:vAlign w:val="center"/>
          </w:tcPr>
          <w:p w14:paraId="2315BF66" w14:textId="77777777" w:rsidR="00233D93" w:rsidRDefault="00557E03">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14:paraId="145C7C61" w14:textId="77777777" w:rsidR="00233D93" w:rsidRDefault="00557E03">
            <w:pPr>
              <w:spacing w:before="120" w:after="120"/>
              <w:jc w:val="center"/>
              <w:rPr>
                <w:rFonts w:eastAsia="宋体"/>
                <w:lang w:val="en-US" w:eastAsia="zh-CN"/>
              </w:rPr>
            </w:pPr>
            <w:r>
              <w:rPr>
                <w:rFonts w:eastAsia="宋体" w:hint="eastAsia"/>
                <w:lang w:val="en-US" w:eastAsia="zh-CN"/>
              </w:rPr>
              <w:t>No</w:t>
            </w:r>
          </w:p>
        </w:tc>
        <w:tc>
          <w:tcPr>
            <w:tcW w:w="6375" w:type="dxa"/>
            <w:vAlign w:val="center"/>
          </w:tcPr>
          <w:p w14:paraId="3B1C644A" w14:textId="77777777" w:rsidR="00233D93" w:rsidRDefault="00557E03">
            <w:pPr>
              <w:spacing w:before="120" w:after="120"/>
              <w:rPr>
                <w:lang w:val="en-US"/>
              </w:rPr>
            </w:pPr>
            <w:r>
              <w:rPr>
                <w:lang w:eastAsia="zh-CN"/>
              </w:rPr>
              <w:t xml:space="preserve">We think </w:t>
            </w:r>
            <w:r>
              <w:rPr>
                <w:rFonts w:hint="eastAsia"/>
                <w:lang w:val="en-US" w:eastAsia="ko-KR"/>
              </w:rPr>
              <w:t>Rel-15 Duplication MAC CE</w:t>
            </w:r>
            <w:r>
              <w:rPr>
                <w:lang w:eastAsia="zh-CN"/>
              </w:rPr>
              <w:t xml:space="preserve"> is an efficient way especially for deactivation case. For deactivation, </w:t>
            </w:r>
            <w:r>
              <w:rPr>
                <w:rFonts w:hint="eastAsia"/>
                <w:lang w:val="en-US" w:eastAsia="ko-KR"/>
              </w:rPr>
              <w:t>Rel-15 Duplication MAC CE</w:t>
            </w:r>
            <w:r>
              <w:rPr>
                <w:lang w:eastAsia="zh-CN"/>
              </w:rPr>
              <w:t xml:space="preserve"> can </w:t>
            </w:r>
            <w:r>
              <w:rPr>
                <w:rFonts w:eastAsiaTheme="minorEastAsia"/>
                <w:lang w:eastAsia="ko-KR"/>
              </w:rPr>
              <w:t>switch off all secondary RLC entities of one DRB using only one bit.</w:t>
            </w:r>
            <w:r>
              <w:rPr>
                <w:lang w:eastAsia="zh-CN"/>
              </w:rPr>
              <w:t xml:space="preserve"> </w:t>
            </w:r>
          </w:p>
        </w:tc>
      </w:tr>
      <w:tr w:rsidR="00233D93" w14:paraId="5253D7FE" w14:textId="77777777">
        <w:tc>
          <w:tcPr>
            <w:tcW w:w="1838" w:type="dxa"/>
            <w:vAlign w:val="center"/>
          </w:tcPr>
          <w:p w14:paraId="7979F751" w14:textId="77777777" w:rsidR="00233D93" w:rsidRDefault="00557E03">
            <w:pPr>
              <w:spacing w:before="120" w:after="120"/>
              <w:jc w:val="center"/>
              <w:rPr>
                <w:lang w:val="en-US" w:eastAsia="ko-KR"/>
              </w:rPr>
            </w:pPr>
            <w:r>
              <w:rPr>
                <w:rFonts w:hint="eastAsia"/>
                <w:lang w:val="en-US" w:eastAsia="ko-KR"/>
              </w:rPr>
              <w:t>Sharp</w:t>
            </w:r>
          </w:p>
        </w:tc>
        <w:tc>
          <w:tcPr>
            <w:tcW w:w="1418" w:type="dxa"/>
            <w:vAlign w:val="center"/>
          </w:tcPr>
          <w:p w14:paraId="5711E9CB"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6542E4E3" w14:textId="77777777" w:rsidR="00233D93" w:rsidRDefault="00557E03">
            <w:pPr>
              <w:spacing w:before="120" w:after="120"/>
              <w:rPr>
                <w:rFonts w:eastAsia="宋体"/>
                <w:lang w:val="en-US" w:eastAsia="zh-CN"/>
              </w:rPr>
            </w:pPr>
            <w:r>
              <w:rPr>
                <w:rFonts w:eastAsia="宋体"/>
                <w:lang w:val="en-US" w:eastAsia="zh-CN"/>
              </w:rPr>
              <w:t>A</w:t>
            </w:r>
            <w:r>
              <w:rPr>
                <w:rFonts w:eastAsia="宋体" w:hint="eastAsia"/>
                <w:lang w:val="en-US" w:eastAsia="zh-CN"/>
              </w:rPr>
              <w:t xml:space="preserve">gree </w:t>
            </w:r>
            <w:r>
              <w:rPr>
                <w:rFonts w:eastAsia="宋体"/>
                <w:lang w:val="en-US" w:eastAsia="zh-CN"/>
              </w:rPr>
              <w:t>with LG.</w:t>
            </w:r>
          </w:p>
        </w:tc>
      </w:tr>
      <w:tr w:rsidR="00233D93" w14:paraId="4A2D6D0F" w14:textId="77777777">
        <w:tc>
          <w:tcPr>
            <w:tcW w:w="1838" w:type="dxa"/>
            <w:vAlign w:val="center"/>
          </w:tcPr>
          <w:p w14:paraId="75920AF4" w14:textId="77777777" w:rsidR="00233D93" w:rsidRDefault="00557E03">
            <w:pPr>
              <w:spacing w:before="120" w:after="120"/>
              <w:jc w:val="center"/>
              <w:rPr>
                <w:rFonts w:eastAsia="宋体"/>
                <w:lang w:val="en-US" w:eastAsia="zh-CN"/>
              </w:rPr>
            </w:pPr>
            <w:r>
              <w:rPr>
                <w:rFonts w:eastAsia="宋体" w:hint="eastAsia"/>
                <w:lang w:val="en-US" w:eastAsia="zh-CN"/>
              </w:rPr>
              <w:t>Huawei</w:t>
            </w:r>
            <w:r>
              <w:rPr>
                <w:rFonts w:eastAsia="宋体"/>
                <w:lang w:val="en-US" w:eastAsia="zh-CN"/>
              </w:rPr>
              <w:t>, Hisilicon</w:t>
            </w:r>
          </w:p>
        </w:tc>
        <w:tc>
          <w:tcPr>
            <w:tcW w:w="1418" w:type="dxa"/>
            <w:vAlign w:val="center"/>
          </w:tcPr>
          <w:p w14:paraId="7EBB311E" w14:textId="77777777" w:rsidR="00233D93" w:rsidRDefault="00557E03">
            <w:pPr>
              <w:spacing w:before="120" w:after="120"/>
              <w:jc w:val="center"/>
              <w:rPr>
                <w:rFonts w:eastAsia="宋体"/>
                <w:lang w:val="en-US" w:eastAsia="zh-CN"/>
              </w:rPr>
            </w:pPr>
            <w:r>
              <w:rPr>
                <w:rFonts w:eastAsia="宋体" w:hint="eastAsia"/>
                <w:lang w:val="en-US" w:eastAsia="zh-CN"/>
              </w:rPr>
              <w:t>Y</w:t>
            </w:r>
            <w:r>
              <w:rPr>
                <w:rFonts w:eastAsia="宋体"/>
                <w:lang w:val="en-US" w:eastAsia="zh-CN"/>
              </w:rPr>
              <w:t>es</w:t>
            </w:r>
          </w:p>
        </w:tc>
        <w:tc>
          <w:tcPr>
            <w:tcW w:w="6375" w:type="dxa"/>
            <w:vAlign w:val="center"/>
          </w:tcPr>
          <w:p w14:paraId="6E583D1D" w14:textId="77777777" w:rsidR="00233D93" w:rsidRDefault="00557E03">
            <w:pPr>
              <w:spacing w:before="120" w:after="120"/>
              <w:rPr>
                <w:rFonts w:eastAsia="宋体"/>
                <w:lang w:eastAsia="zh-CN"/>
              </w:rPr>
            </w:pPr>
            <w:r>
              <w:rPr>
                <w:rFonts w:eastAsia="宋体" w:hint="eastAsia"/>
                <w:lang w:eastAsia="zh-CN"/>
              </w:rPr>
              <w:t>S</w:t>
            </w:r>
            <w:r>
              <w:rPr>
                <w:rFonts w:eastAsia="宋体"/>
                <w:lang w:eastAsia="zh-CN"/>
              </w:rPr>
              <w:t>hould be acceptable, as long as Rel-16 duplication MAC CE is workable.</w:t>
            </w:r>
          </w:p>
        </w:tc>
      </w:tr>
      <w:tr w:rsidR="00233D93" w14:paraId="2AB2635C" w14:textId="77777777">
        <w:tc>
          <w:tcPr>
            <w:tcW w:w="1838" w:type="dxa"/>
            <w:vAlign w:val="center"/>
          </w:tcPr>
          <w:p w14:paraId="4BBDA51A" w14:textId="77777777" w:rsidR="00233D93" w:rsidRDefault="00557E03">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14:paraId="4573A951" w14:textId="77777777" w:rsidR="00233D93" w:rsidRDefault="00557E03">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01335E39" w14:textId="77777777" w:rsidR="00233D93" w:rsidRDefault="00557E03">
            <w:pPr>
              <w:spacing w:before="120" w:after="120"/>
              <w:rPr>
                <w:lang w:eastAsia="zh-CN"/>
              </w:rPr>
            </w:pPr>
            <w:r>
              <w:rPr>
                <w:rFonts w:eastAsia="MS Mincho" w:hint="eastAsia"/>
                <w:lang w:val="en-US" w:eastAsia="ja-JP"/>
              </w:rPr>
              <w:t>W</w:t>
            </w:r>
            <w:r>
              <w:rPr>
                <w:rFonts w:eastAsia="MS Mincho"/>
                <w:lang w:val="en-US" w:eastAsia="ja-JP"/>
              </w:rPr>
              <w:t>e have tdoc in R2-2002956.</w:t>
            </w:r>
          </w:p>
        </w:tc>
      </w:tr>
      <w:tr w:rsidR="00233D93" w14:paraId="1DF63F57" w14:textId="77777777">
        <w:tc>
          <w:tcPr>
            <w:tcW w:w="1838" w:type="dxa"/>
            <w:vAlign w:val="center"/>
          </w:tcPr>
          <w:p w14:paraId="189A922C" w14:textId="77777777" w:rsidR="00233D93" w:rsidRDefault="00557E03">
            <w:pPr>
              <w:spacing w:before="120" w:after="120"/>
              <w:jc w:val="center"/>
              <w:rPr>
                <w:rFonts w:eastAsia="宋体"/>
                <w:lang w:eastAsia="zh-CN"/>
              </w:rPr>
            </w:pPr>
            <w:r>
              <w:rPr>
                <w:rFonts w:eastAsia="宋体"/>
                <w:lang w:eastAsia="zh-CN"/>
              </w:rPr>
              <w:t>Apple</w:t>
            </w:r>
          </w:p>
        </w:tc>
        <w:tc>
          <w:tcPr>
            <w:tcW w:w="1418" w:type="dxa"/>
            <w:vAlign w:val="center"/>
          </w:tcPr>
          <w:p w14:paraId="7CE6677A"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2E1CB270" w14:textId="77777777" w:rsidR="00233D93" w:rsidRDefault="00557E03">
            <w:pPr>
              <w:spacing w:before="120" w:after="120"/>
              <w:rPr>
                <w:lang w:eastAsia="zh-CN"/>
              </w:rPr>
            </w:pPr>
            <w:r>
              <w:rPr>
                <w:lang w:eastAsia="zh-CN"/>
              </w:rPr>
              <w:t>We agree with Spreadtrum that it would be feasible to use R15 Duplication MAC CE to deactivate duplication.  However, considering the stage of discussions and Rel16, we agree with rapporteur to no use R15 Duplication MAC CE for Rel 16 Duplication configuration.</w:t>
            </w:r>
          </w:p>
        </w:tc>
      </w:tr>
      <w:tr w:rsidR="00233D93" w14:paraId="1CFF08F9" w14:textId="77777777">
        <w:tc>
          <w:tcPr>
            <w:tcW w:w="1838" w:type="dxa"/>
            <w:vAlign w:val="center"/>
          </w:tcPr>
          <w:p w14:paraId="0AE8BF7B" w14:textId="77777777" w:rsidR="00233D93" w:rsidRDefault="00557E03">
            <w:pPr>
              <w:spacing w:before="120" w:after="120"/>
              <w:jc w:val="center"/>
              <w:rPr>
                <w:rFonts w:eastAsia="宋体"/>
                <w:lang w:eastAsia="zh-CN"/>
              </w:rPr>
            </w:pPr>
            <w:r>
              <w:rPr>
                <w:rFonts w:eastAsia="宋体" w:hint="eastAsia"/>
                <w:lang w:val="en-US" w:eastAsia="zh-CN"/>
              </w:rPr>
              <w:t>O</w:t>
            </w:r>
            <w:r>
              <w:rPr>
                <w:rFonts w:eastAsia="宋体"/>
                <w:lang w:val="en-US" w:eastAsia="zh-CN"/>
              </w:rPr>
              <w:t>PPO</w:t>
            </w:r>
          </w:p>
        </w:tc>
        <w:tc>
          <w:tcPr>
            <w:tcW w:w="1418" w:type="dxa"/>
            <w:vAlign w:val="center"/>
          </w:tcPr>
          <w:p w14:paraId="1E06811E" w14:textId="77777777" w:rsidR="00233D93" w:rsidRDefault="00557E03">
            <w:pPr>
              <w:spacing w:before="120" w:after="120"/>
              <w:jc w:val="center"/>
              <w:rPr>
                <w:rFonts w:eastAsia="宋体"/>
                <w:lang w:val="en-US" w:eastAsia="zh-CN"/>
              </w:rPr>
            </w:pPr>
            <w:r>
              <w:rPr>
                <w:rFonts w:eastAsia="宋体" w:hint="eastAsia"/>
                <w:lang w:val="en-US" w:eastAsia="zh-CN"/>
              </w:rPr>
              <w:t>No</w:t>
            </w:r>
            <w:r>
              <w:rPr>
                <w:rFonts w:eastAsia="宋体"/>
                <w:lang w:val="en-US" w:eastAsia="zh-CN"/>
              </w:rPr>
              <w:t xml:space="preserve"> but</w:t>
            </w:r>
          </w:p>
        </w:tc>
        <w:tc>
          <w:tcPr>
            <w:tcW w:w="6375" w:type="dxa"/>
            <w:vAlign w:val="center"/>
          </w:tcPr>
          <w:p w14:paraId="7A940E8C" w14:textId="77777777" w:rsidR="00233D93" w:rsidRDefault="00557E03">
            <w:pPr>
              <w:spacing w:before="120" w:after="120"/>
              <w:rPr>
                <w:lang w:eastAsia="zh-CN"/>
              </w:rPr>
            </w:pPr>
            <w:r>
              <w:rPr>
                <w:rFonts w:eastAsia="宋体"/>
                <w:lang w:val="en-US" w:eastAsia="zh-CN"/>
              </w:rPr>
              <w:t>Benefit could be seen on using R15 Duplication MAC CE on activation/deactivation of R16 duplication. But we are ok if majority think not to capture the usage in this release.</w:t>
            </w:r>
          </w:p>
        </w:tc>
      </w:tr>
      <w:tr w:rsidR="00233D93" w14:paraId="4DE5E0ED" w14:textId="77777777">
        <w:tc>
          <w:tcPr>
            <w:tcW w:w="1838" w:type="dxa"/>
            <w:vAlign w:val="center"/>
          </w:tcPr>
          <w:p w14:paraId="7F07F286" w14:textId="77777777" w:rsidR="00233D93" w:rsidRDefault="00557E03">
            <w:pPr>
              <w:spacing w:before="120" w:after="120"/>
              <w:jc w:val="center"/>
              <w:rPr>
                <w:rFonts w:eastAsia="宋体"/>
                <w:lang w:val="en-US" w:eastAsia="zh-CN"/>
              </w:rPr>
            </w:pPr>
            <w:r>
              <w:rPr>
                <w:rFonts w:eastAsia="宋体" w:hint="eastAsia"/>
                <w:lang w:eastAsia="zh-CN"/>
              </w:rPr>
              <w:t>CATT</w:t>
            </w:r>
          </w:p>
        </w:tc>
        <w:tc>
          <w:tcPr>
            <w:tcW w:w="1418" w:type="dxa"/>
            <w:vAlign w:val="center"/>
          </w:tcPr>
          <w:p w14:paraId="6EEFF61D" w14:textId="77777777" w:rsidR="00233D93" w:rsidRDefault="00557E03">
            <w:pPr>
              <w:spacing w:before="120" w:after="120"/>
              <w:jc w:val="center"/>
              <w:rPr>
                <w:rFonts w:eastAsia="宋体"/>
                <w:lang w:val="en-US" w:eastAsia="zh-CN"/>
              </w:rPr>
            </w:pPr>
            <w:r>
              <w:rPr>
                <w:rFonts w:eastAsia="宋体" w:hint="eastAsia"/>
                <w:lang w:val="en-US" w:eastAsia="zh-CN"/>
              </w:rPr>
              <w:t>No</w:t>
            </w:r>
          </w:p>
        </w:tc>
        <w:tc>
          <w:tcPr>
            <w:tcW w:w="6375" w:type="dxa"/>
            <w:vAlign w:val="center"/>
          </w:tcPr>
          <w:p w14:paraId="06C1A50F" w14:textId="77777777" w:rsidR="00233D93" w:rsidRDefault="00557E03">
            <w:pPr>
              <w:spacing w:before="120" w:after="120"/>
              <w:rPr>
                <w:rFonts w:eastAsia="宋体"/>
                <w:lang w:val="en-US" w:eastAsia="zh-CN"/>
              </w:rPr>
            </w:pPr>
            <w:r>
              <w:rPr>
                <w:rFonts w:eastAsia="宋体" w:hint="eastAsia"/>
                <w:lang w:eastAsia="zh-CN"/>
              </w:rPr>
              <w:t xml:space="preserve">Since we agree the </w:t>
            </w:r>
            <w:r>
              <w:rPr>
                <w:lang w:val="en-US" w:eastAsia="ko-KR"/>
              </w:rPr>
              <w:t>benefit</w:t>
            </w:r>
            <w:r>
              <w:rPr>
                <w:rFonts w:hint="eastAsia"/>
                <w:lang w:val="en-US" w:eastAsia="ko-KR"/>
              </w:rPr>
              <w:t xml:space="preserve"> of using Rel-15 Duplication MAC CE</w:t>
            </w:r>
            <w:r>
              <w:rPr>
                <w:rFonts w:eastAsia="宋体" w:hint="eastAsia"/>
                <w:lang w:val="en-US" w:eastAsia="zh-CN"/>
              </w:rPr>
              <w:t xml:space="preserve"> and </w:t>
            </w:r>
            <w:r>
              <w:rPr>
                <w:rFonts w:hint="eastAsia"/>
                <w:lang w:val="en-US" w:eastAsia="ko-KR"/>
              </w:rPr>
              <w:t>Rel-15 Duplication MAC CE</w:t>
            </w:r>
            <w:r>
              <w:rPr>
                <w:rFonts w:eastAsia="宋体" w:hint="eastAsia"/>
                <w:lang w:val="en-US" w:eastAsia="zh-CN"/>
              </w:rPr>
              <w:t xml:space="preserve"> has been applied with the deployment of NR Rel-15 commercial networks, time limitation is a strange reason to block it. We can </w:t>
            </w:r>
            <w:r>
              <w:rPr>
                <w:rFonts w:eastAsia="宋体"/>
                <w:lang w:val="en-US" w:eastAsia="zh-CN"/>
              </w:rPr>
              <w:t>compromise</w:t>
            </w:r>
            <w:r>
              <w:rPr>
                <w:rFonts w:eastAsia="宋体" w:hint="eastAsia"/>
                <w:lang w:val="en-US" w:eastAsia="zh-CN"/>
              </w:rPr>
              <w:t xml:space="preserve"> to a simple way (such as using active RLCs in initial </w:t>
            </w:r>
            <w:r>
              <w:rPr>
                <w:rFonts w:eastAsia="宋体"/>
                <w:lang w:val="en-US" w:eastAsia="zh-CN"/>
              </w:rPr>
              <w:t>state</w:t>
            </w:r>
            <w:r>
              <w:rPr>
                <w:rFonts w:eastAsia="宋体" w:hint="eastAsia"/>
                <w:lang w:val="en-US" w:eastAsia="zh-CN"/>
              </w:rPr>
              <w:t xml:space="preserve"> when Rel-15 MAC CE indicates </w:t>
            </w:r>
            <w:r>
              <w:rPr>
                <w:rFonts w:eastAsia="宋体"/>
                <w:lang w:val="en-US" w:eastAsia="zh-CN"/>
              </w:rPr>
              <w:t>“</w:t>
            </w:r>
            <w:r>
              <w:rPr>
                <w:rFonts w:eastAsia="宋体" w:hint="eastAsia"/>
                <w:lang w:val="en-US" w:eastAsia="zh-CN"/>
              </w:rPr>
              <w:t>1</w:t>
            </w:r>
            <w:r>
              <w:rPr>
                <w:rFonts w:eastAsia="宋体"/>
                <w:lang w:val="en-US" w:eastAsia="zh-CN"/>
              </w:rPr>
              <w:t>”</w:t>
            </w:r>
            <w:r>
              <w:rPr>
                <w:rFonts w:eastAsia="宋体" w:hint="eastAsia"/>
                <w:lang w:val="en-US" w:eastAsia="zh-CN"/>
              </w:rPr>
              <w:t xml:space="preserve"> to a duplication deactivated DRB</w:t>
            </w:r>
            <w:r>
              <w:rPr>
                <w:rFonts w:eastAsia="宋体"/>
                <w:lang w:val="en-US" w:eastAsia="zh-CN"/>
              </w:rPr>
              <w:t>)</w:t>
            </w:r>
            <w:r>
              <w:rPr>
                <w:rFonts w:eastAsia="宋体" w:hint="eastAsia"/>
                <w:lang w:val="en-US" w:eastAsia="zh-CN"/>
              </w:rPr>
              <w:t xml:space="preserve"> for </w:t>
            </w:r>
            <w:r>
              <w:rPr>
                <w:rFonts w:hint="eastAsia"/>
                <w:lang w:val="en-US" w:eastAsia="ko-KR"/>
              </w:rPr>
              <w:t>Rel-15 Duplication MAC CE</w:t>
            </w:r>
            <w:r>
              <w:rPr>
                <w:rFonts w:eastAsia="宋体" w:hint="eastAsia"/>
                <w:lang w:val="en-US" w:eastAsia="zh-CN"/>
              </w:rPr>
              <w:t xml:space="preserve"> application.</w:t>
            </w:r>
          </w:p>
        </w:tc>
      </w:tr>
      <w:tr w:rsidR="00233D93" w14:paraId="16AD8F29" w14:textId="77777777">
        <w:tc>
          <w:tcPr>
            <w:tcW w:w="1838" w:type="dxa"/>
            <w:vAlign w:val="center"/>
          </w:tcPr>
          <w:p w14:paraId="06F2D1F2" w14:textId="77777777" w:rsidR="00233D93" w:rsidRDefault="00557E03">
            <w:pPr>
              <w:spacing w:before="120" w:after="120"/>
              <w:jc w:val="center"/>
              <w:rPr>
                <w:rFonts w:eastAsia="宋体"/>
                <w:lang w:eastAsia="zh-CN"/>
              </w:rPr>
            </w:pPr>
            <w:r>
              <w:rPr>
                <w:rFonts w:eastAsia="宋体"/>
                <w:lang w:eastAsia="zh-CN"/>
              </w:rPr>
              <w:t>Nokia</w:t>
            </w:r>
          </w:p>
        </w:tc>
        <w:tc>
          <w:tcPr>
            <w:tcW w:w="1418" w:type="dxa"/>
            <w:vAlign w:val="center"/>
          </w:tcPr>
          <w:p w14:paraId="2C6CEF55" w14:textId="77777777" w:rsidR="00233D93" w:rsidRDefault="00557E03">
            <w:pPr>
              <w:spacing w:before="120" w:after="120"/>
              <w:jc w:val="center"/>
              <w:rPr>
                <w:rFonts w:eastAsia="宋体"/>
                <w:lang w:val="en-US" w:eastAsia="zh-CN"/>
              </w:rPr>
            </w:pPr>
            <w:r>
              <w:rPr>
                <w:rFonts w:eastAsia="宋体"/>
                <w:lang w:val="en-US" w:eastAsia="zh-CN"/>
              </w:rPr>
              <w:t>It depends</w:t>
            </w:r>
          </w:p>
        </w:tc>
        <w:tc>
          <w:tcPr>
            <w:tcW w:w="6375" w:type="dxa"/>
            <w:vAlign w:val="center"/>
          </w:tcPr>
          <w:p w14:paraId="6A264F1E" w14:textId="77777777" w:rsidR="00233D93" w:rsidRDefault="00557E03">
            <w:pPr>
              <w:spacing w:before="120" w:after="120"/>
              <w:rPr>
                <w:rFonts w:eastAsia="宋体"/>
                <w:lang w:val="en-US" w:eastAsia="zh-CN"/>
              </w:rPr>
            </w:pPr>
            <w:r>
              <w:rPr>
                <w:rFonts w:eastAsia="宋体"/>
                <w:lang w:val="en-US" w:eastAsia="zh-CN"/>
              </w:rPr>
              <w:t>We would like to first clarify: When a DRB is configured with two RLC entities only in Rel-16, is this considered as a Rel-16 configuration or a Rel-15 configuration ?</w:t>
            </w:r>
          </w:p>
          <w:p w14:paraId="5AB6176D" w14:textId="77777777" w:rsidR="00233D93" w:rsidRDefault="00557E03">
            <w:pPr>
              <w:spacing w:before="120" w:after="120"/>
              <w:rPr>
                <w:rFonts w:eastAsia="宋体"/>
                <w:lang w:eastAsia="zh-CN"/>
              </w:rPr>
            </w:pPr>
            <w:r>
              <w:rPr>
                <w:rFonts w:eastAsia="宋体"/>
                <w:lang w:val="en-US" w:eastAsia="zh-CN"/>
              </w:rPr>
              <w:t>From our point of view, Rel-15 MAC CE should be applicable to DRBs configured with only 2 RLC entities at least, even in Rel-16.</w:t>
            </w:r>
          </w:p>
        </w:tc>
      </w:tr>
      <w:tr w:rsidR="00233D93" w14:paraId="1E4A6462" w14:textId="77777777">
        <w:tc>
          <w:tcPr>
            <w:tcW w:w="1838" w:type="dxa"/>
            <w:vAlign w:val="center"/>
          </w:tcPr>
          <w:p w14:paraId="1B59D437" w14:textId="77777777" w:rsidR="00233D93" w:rsidRDefault="00557E03">
            <w:pPr>
              <w:spacing w:before="120" w:after="120"/>
              <w:jc w:val="center"/>
              <w:rPr>
                <w:rFonts w:eastAsia="宋体"/>
                <w:lang w:eastAsia="zh-CN"/>
              </w:rPr>
            </w:pPr>
            <w:r>
              <w:rPr>
                <w:rFonts w:eastAsia="宋体"/>
                <w:lang w:eastAsia="zh-CN"/>
              </w:rPr>
              <w:lastRenderedPageBreak/>
              <w:t>DOCOMO</w:t>
            </w:r>
          </w:p>
        </w:tc>
        <w:tc>
          <w:tcPr>
            <w:tcW w:w="1418" w:type="dxa"/>
            <w:vAlign w:val="center"/>
          </w:tcPr>
          <w:p w14:paraId="602EFDEC" w14:textId="77777777" w:rsidR="00233D93" w:rsidRDefault="00557E03">
            <w:pPr>
              <w:spacing w:before="120" w:after="120"/>
              <w:jc w:val="center"/>
              <w:rPr>
                <w:rFonts w:eastAsia="宋体"/>
                <w:lang w:val="en-US" w:eastAsia="zh-CN"/>
              </w:rPr>
            </w:pPr>
            <w:r>
              <w:rPr>
                <w:rFonts w:eastAsia="MS Mincho"/>
                <w:lang w:val="en-US" w:eastAsia="ja-JP"/>
              </w:rPr>
              <w:t>Yes</w:t>
            </w:r>
          </w:p>
        </w:tc>
        <w:tc>
          <w:tcPr>
            <w:tcW w:w="6375" w:type="dxa"/>
            <w:vAlign w:val="center"/>
          </w:tcPr>
          <w:p w14:paraId="05D02C91" w14:textId="77777777" w:rsidR="00233D93" w:rsidRDefault="00557E03">
            <w:pPr>
              <w:spacing w:before="120" w:after="120"/>
              <w:rPr>
                <w:rFonts w:eastAsia="宋体"/>
                <w:lang w:val="en-US" w:eastAsia="zh-CN"/>
              </w:rPr>
            </w:pPr>
            <w:r>
              <w:rPr>
                <w:rFonts w:eastAsia="MS Mincho" w:hint="eastAsia"/>
                <w:lang w:val="en-US" w:eastAsia="ja-JP"/>
              </w:rPr>
              <w:t xml:space="preserve">I agree with LG. </w:t>
            </w:r>
            <w:r>
              <w:rPr>
                <w:rFonts w:eastAsia="MS Mincho"/>
                <w:lang w:val="en-US" w:eastAsia="ja-JP"/>
              </w:rPr>
              <w:t xml:space="preserve">To re-use the R15 MAC CE is optimization. So we are OK to agree the proposal even if we believe the benefit to re-use the R15 MAC CE. </w:t>
            </w:r>
          </w:p>
        </w:tc>
      </w:tr>
      <w:tr w:rsidR="00233D93" w14:paraId="4DC9E220" w14:textId="77777777">
        <w:tc>
          <w:tcPr>
            <w:tcW w:w="1838" w:type="dxa"/>
            <w:vAlign w:val="center"/>
          </w:tcPr>
          <w:p w14:paraId="26F9D5CD" w14:textId="77777777" w:rsidR="00233D93" w:rsidRDefault="00557E03">
            <w:pPr>
              <w:spacing w:before="120" w:after="120"/>
              <w:jc w:val="center"/>
              <w:rPr>
                <w:rFonts w:eastAsia="宋体"/>
                <w:lang w:eastAsia="zh-CN"/>
              </w:rPr>
            </w:pPr>
            <w:r>
              <w:rPr>
                <w:rFonts w:eastAsia="宋体"/>
                <w:lang w:eastAsia="zh-CN"/>
              </w:rPr>
              <w:t>vivo</w:t>
            </w:r>
          </w:p>
        </w:tc>
        <w:tc>
          <w:tcPr>
            <w:tcW w:w="1418" w:type="dxa"/>
            <w:vAlign w:val="center"/>
          </w:tcPr>
          <w:p w14:paraId="598BD6EA" w14:textId="77777777" w:rsidR="00233D93" w:rsidRDefault="00557E03">
            <w:pPr>
              <w:spacing w:before="120" w:after="120"/>
              <w:jc w:val="center"/>
              <w:rPr>
                <w:rFonts w:eastAsia="MS Mincho"/>
                <w:lang w:val="en-US" w:eastAsia="ja-JP"/>
              </w:rPr>
            </w:pPr>
            <w:r>
              <w:rPr>
                <w:rFonts w:eastAsia="宋体"/>
                <w:lang w:val="en-US" w:eastAsia="zh-CN"/>
              </w:rPr>
              <w:t>Yes</w:t>
            </w:r>
          </w:p>
        </w:tc>
        <w:tc>
          <w:tcPr>
            <w:tcW w:w="6375" w:type="dxa"/>
            <w:vAlign w:val="center"/>
          </w:tcPr>
          <w:p w14:paraId="64C0A6BF" w14:textId="77777777" w:rsidR="00233D93" w:rsidRDefault="00557E03">
            <w:pPr>
              <w:spacing w:before="120" w:after="120"/>
              <w:rPr>
                <w:rFonts w:eastAsia="MS Mincho"/>
                <w:lang w:val="en-US" w:eastAsia="ja-JP"/>
              </w:rPr>
            </w:pPr>
            <w:r>
              <w:rPr>
                <w:rFonts w:eastAsia="宋体"/>
                <w:lang w:val="en-US" w:eastAsia="zh-CN"/>
              </w:rPr>
              <w:t>If re-using the Rel-15 MAC CE causes too much change in the specification, maybe this MAC CE can be removed for the multi-leg duplication.</w:t>
            </w:r>
          </w:p>
        </w:tc>
      </w:tr>
      <w:tr w:rsidR="00233D93" w14:paraId="11065086" w14:textId="77777777">
        <w:tc>
          <w:tcPr>
            <w:tcW w:w="1838" w:type="dxa"/>
            <w:vAlign w:val="center"/>
          </w:tcPr>
          <w:p w14:paraId="54F4BF50" w14:textId="77777777" w:rsidR="00233D93" w:rsidRDefault="00557E03">
            <w:pPr>
              <w:spacing w:before="120" w:after="120"/>
              <w:jc w:val="center"/>
              <w:rPr>
                <w:rFonts w:eastAsia="MS Mincho"/>
                <w:lang w:eastAsia="ja-JP"/>
              </w:rPr>
            </w:pPr>
            <w:r>
              <w:rPr>
                <w:rFonts w:eastAsia="MS Mincho" w:hint="eastAsia"/>
                <w:lang w:eastAsia="ja-JP"/>
              </w:rPr>
              <w:t>NEC</w:t>
            </w:r>
          </w:p>
        </w:tc>
        <w:tc>
          <w:tcPr>
            <w:tcW w:w="1418" w:type="dxa"/>
            <w:vAlign w:val="center"/>
          </w:tcPr>
          <w:p w14:paraId="4C5C4A29"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0B95E888" w14:textId="77777777" w:rsidR="00233D93" w:rsidRDefault="00557E03">
            <w:pPr>
              <w:spacing w:before="120" w:after="120"/>
              <w:rPr>
                <w:rFonts w:eastAsia="MS Mincho"/>
                <w:lang w:val="en-US" w:eastAsia="ja-JP"/>
              </w:rPr>
            </w:pPr>
            <w:r>
              <w:rPr>
                <w:rFonts w:eastAsia="MS Mincho" w:hint="eastAsia"/>
                <w:lang w:val="en-US" w:eastAsia="ja-JP"/>
              </w:rPr>
              <w:t>agree with LG that Rel-16 MAC CE only is simpler</w:t>
            </w:r>
          </w:p>
        </w:tc>
      </w:tr>
      <w:tr w:rsidR="00233D93" w14:paraId="0D7A4153" w14:textId="77777777">
        <w:tc>
          <w:tcPr>
            <w:tcW w:w="1838" w:type="dxa"/>
            <w:vAlign w:val="center"/>
          </w:tcPr>
          <w:p w14:paraId="3A4BD11D" w14:textId="77777777" w:rsidR="00233D93" w:rsidRDefault="00557E03">
            <w:pPr>
              <w:spacing w:before="120" w:after="120"/>
              <w:jc w:val="center"/>
              <w:rPr>
                <w:rFonts w:eastAsia="宋体"/>
                <w:lang w:val="en-US" w:eastAsia="zh-CN"/>
              </w:rPr>
            </w:pPr>
            <w:r>
              <w:rPr>
                <w:rFonts w:eastAsia="宋体" w:hint="eastAsia"/>
                <w:lang w:val="en-US" w:eastAsia="zh-CN"/>
              </w:rPr>
              <w:t>ZTE</w:t>
            </w:r>
          </w:p>
        </w:tc>
        <w:tc>
          <w:tcPr>
            <w:tcW w:w="1418" w:type="dxa"/>
            <w:vAlign w:val="center"/>
          </w:tcPr>
          <w:p w14:paraId="09A2145D"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29F3EA8F" w14:textId="77777777" w:rsidR="00233D93" w:rsidRDefault="00557E03">
            <w:pPr>
              <w:spacing w:before="120" w:after="120"/>
              <w:rPr>
                <w:rFonts w:eastAsia="宋体"/>
                <w:lang w:val="en-US" w:eastAsia="zh-CN"/>
              </w:rPr>
            </w:pPr>
            <w:r>
              <w:rPr>
                <w:rFonts w:eastAsia="宋体" w:hint="eastAsia"/>
                <w:lang w:val="en-US" w:eastAsia="zh-CN"/>
              </w:rPr>
              <w:t>Assuming that if we support R15 MAC CE to turn on/off the PDCP duplication, we need spend time to determine what</w:t>
            </w:r>
            <w:r>
              <w:rPr>
                <w:rFonts w:eastAsia="宋体"/>
                <w:lang w:val="en-US" w:eastAsia="zh-CN"/>
              </w:rPr>
              <w:t>’</w:t>
            </w:r>
            <w:r>
              <w:rPr>
                <w:rFonts w:eastAsia="宋体" w:hint="eastAsia"/>
                <w:lang w:val="en-US" w:eastAsia="zh-CN"/>
              </w:rPr>
              <w:t xml:space="preserve">s the meaning of  </w:t>
            </w:r>
            <w:r>
              <w:rPr>
                <w:rFonts w:eastAsia="宋体"/>
                <w:lang w:val="en-US" w:eastAsia="zh-CN"/>
              </w:rPr>
              <w:t>“</w:t>
            </w:r>
            <w:r>
              <w:rPr>
                <w:rFonts w:eastAsia="宋体" w:hint="eastAsia"/>
                <w:lang w:val="en-US" w:eastAsia="zh-CN"/>
              </w:rPr>
              <w:t>1</w:t>
            </w:r>
            <w:r>
              <w:rPr>
                <w:rFonts w:eastAsia="宋体"/>
                <w:lang w:val="en-US" w:eastAsia="zh-CN"/>
              </w:rPr>
              <w:t>”</w:t>
            </w:r>
            <w:r>
              <w:rPr>
                <w:rFonts w:eastAsia="宋体" w:hint="eastAsia"/>
                <w:lang w:val="en-US" w:eastAsia="zh-CN"/>
              </w:rPr>
              <w:t>. For example, maintaining the current status of each RLC entity or switch to another status, and so on. Considering we already had R-16 MAC CE can do deactivation things, is there any need for us to spend time to study how to apply R-15 MAC CE for PDCP duplication in R-16?</w:t>
            </w:r>
          </w:p>
        </w:tc>
      </w:tr>
      <w:tr w:rsidR="00233D93" w14:paraId="761BC1EA" w14:textId="77777777">
        <w:tc>
          <w:tcPr>
            <w:tcW w:w="1838" w:type="dxa"/>
            <w:vAlign w:val="center"/>
          </w:tcPr>
          <w:p w14:paraId="2628CAAC" w14:textId="77777777" w:rsidR="00233D93" w:rsidRDefault="00557E03">
            <w:pPr>
              <w:spacing w:before="120" w:after="120"/>
              <w:jc w:val="center"/>
              <w:rPr>
                <w:rFonts w:eastAsia="宋体"/>
                <w:lang w:val="en-US" w:eastAsia="zh-CN"/>
              </w:rPr>
            </w:pPr>
            <w:r>
              <w:rPr>
                <w:rFonts w:eastAsia="宋体"/>
                <w:lang w:val="en-US" w:eastAsia="zh-CN"/>
              </w:rPr>
              <w:t>MediaTek</w:t>
            </w:r>
          </w:p>
        </w:tc>
        <w:tc>
          <w:tcPr>
            <w:tcW w:w="1418" w:type="dxa"/>
            <w:vAlign w:val="center"/>
          </w:tcPr>
          <w:p w14:paraId="05F3E0D6"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780515A1" w14:textId="77777777" w:rsidR="00233D93" w:rsidRDefault="00233D93">
            <w:pPr>
              <w:spacing w:before="120" w:after="120"/>
              <w:rPr>
                <w:rFonts w:eastAsia="宋体"/>
                <w:lang w:val="en-US" w:eastAsia="zh-CN"/>
              </w:rPr>
            </w:pPr>
          </w:p>
        </w:tc>
      </w:tr>
      <w:tr w:rsidR="00233D93" w14:paraId="674D379A" w14:textId="77777777">
        <w:tc>
          <w:tcPr>
            <w:tcW w:w="1838" w:type="dxa"/>
            <w:vAlign w:val="center"/>
          </w:tcPr>
          <w:p w14:paraId="21EB14BD" w14:textId="77777777" w:rsidR="00233D93" w:rsidRDefault="00557E03">
            <w:pPr>
              <w:spacing w:before="120" w:after="120"/>
              <w:jc w:val="center"/>
              <w:rPr>
                <w:rFonts w:eastAsia="宋体"/>
                <w:lang w:val="en-US" w:eastAsia="zh-CN"/>
              </w:rPr>
            </w:pPr>
            <w:r>
              <w:rPr>
                <w:rFonts w:eastAsia="宋体" w:hint="eastAsia"/>
                <w:lang w:eastAsia="zh-CN"/>
              </w:rPr>
              <w:t>L</w:t>
            </w:r>
            <w:r>
              <w:rPr>
                <w:rFonts w:eastAsia="宋体"/>
                <w:lang w:eastAsia="zh-CN"/>
              </w:rPr>
              <w:t>enovo</w:t>
            </w:r>
          </w:p>
        </w:tc>
        <w:tc>
          <w:tcPr>
            <w:tcW w:w="1418" w:type="dxa"/>
            <w:vAlign w:val="center"/>
          </w:tcPr>
          <w:p w14:paraId="52874B55" w14:textId="77777777" w:rsidR="00233D93" w:rsidRDefault="00557E03">
            <w:pPr>
              <w:spacing w:before="120" w:after="120"/>
              <w:jc w:val="center"/>
              <w:rPr>
                <w:rFonts w:eastAsia="宋体"/>
                <w:lang w:val="en-US" w:eastAsia="zh-CN"/>
              </w:rPr>
            </w:pPr>
            <w:r>
              <w:rPr>
                <w:rFonts w:eastAsia="宋体" w:hint="eastAsia"/>
                <w:lang w:val="en-US" w:eastAsia="zh-CN"/>
              </w:rPr>
              <w:t>N</w:t>
            </w:r>
            <w:r>
              <w:rPr>
                <w:rFonts w:eastAsia="宋体"/>
                <w:lang w:val="en-US" w:eastAsia="zh-CN"/>
              </w:rPr>
              <w:t>o</w:t>
            </w:r>
          </w:p>
        </w:tc>
        <w:tc>
          <w:tcPr>
            <w:tcW w:w="6375" w:type="dxa"/>
            <w:vAlign w:val="center"/>
          </w:tcPr>
          <w:p w14:paraId="2B61F052" w14:textId="77777777" w:rsidR="00233D93" w:rsidRDefault="00557E03">
            <w:pPr>
              <w:spacing w:before="120" w:after="120"/>
              <w:rPr>
                <w:rFonts w:eastAsia="宋体"/>
                <w:lang w:val="en-US" w:eastAsia="zh-CN"/>
              </w:rPr>
            </w:pPr>
            <w:r>
              <w:rPr>
                <w:rFonts w:eastAsia="宋体"/>
                <w:lang w:eastAsia="zh-CN"/>
              </w:rPr>
              <w:t>Reuse R15 duplication MAC CE to activate/deactivate R16 duplication is a simple way. But we are okay to agree with the majority.</w:t>
            </w:r>
          </w:p>
        </w:tc>
      </w:tr>
      <w:tr w:rsidR="00233D93" w14:paraId="40C0B849" w14:textId="77777777">
        <w:tc>
          <w:tcPr>
            <w:tcW w:w="1838" w:type="dxa"/>
            <w:vAlign w:val="center"/>
          </w:tcPr>
          <w:p w14:paraId="185B0988" w14:textId="77777777" w:rsidR="00233D93" w:rsidRDefault="00557E03">
            <w:pPr>
              <w:spacing w:before="120" w:after="120"/>
              <w:jc w:val="center"/>
              <w:rPr>
                <w:rFonts w:eastAsia="宋体"/>
                <w:lang w:eastAsia="zh-CN"/>
              </w:rPr>
            </w:pPr>
            <w:r>
              <w:rPr>
                <w:rFonts w:eastAsia="宋体"/>
                <w:lang w:eastAsia="zh-CN"/>
              </w:rPr>
              <w:t>Intel</w:t>
            </w:r>
          </w:p>
        </w:tc>
        <w:tc>
          <w:tcPr>
            <w:tcW w:w="1418" w:type="dxa"/>
            <w:vAlign w:val="center"/>
          </w:tcPr>
          <w:p w14:paraId="7789602C"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6C3B79E8" w14:textId="77777777" w:rsidR="00233D93" w:rsidRDefault="00557E03">
            <w:pPr>
              <w:spacing w:before="120" w:after="120"/>
              <w:rPr>
                <w:rFonts w:eastAsia="宋体"/>
                <w:lang w:eastAsia="zh-CN"/>
              </w:rPr>
            </w:pPr>
            <w:r>
              <w:rPr>
                <w:lang w:eastAsia="zh-CN"/>
              </w:rPr>
              <w:t>Agree with LG. In RAN2#108 meeting, one of the main reasons to select the per DRB approach for Rel-16 MAC CE instead of all DRB approach (similar to Rel-15 MAC CE) is to minimize the network coordination. Using Rel-15 MAC CE to turn on and off Rel-16 PDCP duplication configurations is not consistent with the agreement of per DRB MAC CE due to the required network coordination. In addition, per DRB approach was agreed in RAN2#108 meeting with the understanding that signaling overhead of multiple Rel-16 MAC CEs is not an issue. Therefore there is no clear benefit of using Rel-15 MAC CE to turn on and off Rel-16 PDCP duplication configurations.</w:t>
            </w:r>
          </w:p>
        </w:tc>
      </w:tr>
      <w:tr w:rsidR="00233D93" w14:paraId="2F0B7B3B" w14:textId="77777777">
        <w:tc>
          <w:tcPr>
            <w:tcW w:w="1838" w:type="dxa"/>
            <w:vAlign w:val="center"/>
          </w:tcPr>
          <w:p w14:paraId="3C6A9DDD" w14:textId="77777777" w:rsidR="00233D93" w:rsidRDefault="00557E03">
            <w:pPr>
              <w:jc w:val="center"/>
              <w:rPr>
                <w:rFonts w:eastAsia="宋体"/>
                <w:lang w:eastAsia="zh-CN"/>
              </w:rPr>
            </w:pPr>
            <w:r>
              <w:rPr>
                <w:rFonts w:eastAsia="宋体"/>
                <w:lang w:eastAsia="zh-CN"/>
              </w:rPr>
              <w:t>III</w:t>
            </w:r>
          </w:p>
        </w:tc>
        <w:tc>
          <w:tcPr>
            <w:tcW w:w="1418" w:type="dxa"/>
            <w:vAlign w:val="center"/>
          </w:tcPr>
          <w:p w14:paraId="6136FCDA" w14:textId="77777777" w:rsidR="00233D93" w:rsidRDefault="00557E03">
            <w:pPr>
              <w:jc w:val="center"/>
              <w:rPr>
                <w:rFonts w:eastAsia="宋体"/>
                <w:lang w:val="en-US" w:eastAsia="zh-CN"/>
              </w:rPr>
            </w:pPr>
            <w:r>
              <w:rPr>
                <w:rFonts w:eastAsia="宋体"/>
                <w:lang w:val="en-US" w:eastAsia="zh-CN"/>
              </w:rPr>
              <w:t>Yes</w:t>
            </w:r>
          </w:p>
        </w:tc>
        <w:tc>
          <w:tcPr>
            <w:tcW w:w="6375" w:type="dxa"/>
            <w:vAlign w:val="center"/>
          </w:tcPr>
          <w:p w14:paraId="158F21AC" w14:textId="77777777" w:rsidR="00233D93" w:rsidRDefault="00233D93">
            <w:pPr>
              <w:rPr>
                <w:lang w:eastAsia="zh-CN"/>
              </w:rPr>
            </w:pPr>
          </w:p>
        </w:tc>
      </w:tr>
    </w:tbl>
    <w:p w14:paraId="668365AA" w14:textId="77777777" w:rsidR="00233D93" w:rsidRDefault="00233D93">
      <w:pPr>
        <w:rPr>
          <w:lang w:eastAsia="ko-KR"/>
        </w:rPr>
      </w:pPr>
    </w:p>
    <w:p w14:paraId="59E025CA" w14:textId="77777777" w:rsidR="00233D93" w:rsidRDefault="00557E03">
      <w:pPr>
        <w:rPr>
          <w:ins w:id="2" w:author="seungjune.yi" w:date="2020-04-24T13:25:00Z"/>
          <w:b/>
          <w:lang w:eastAsia="ko-KR"/>
        </w:rPr>
      </w:pPr>
      <w:ins w:id="3" w:author="seungjune.yi" w:date="2020-04-24T13:25:00Z">
        <w:r>
          <w:rPr>
            <w:rFonts w:hint="eastAsia"/>
            <w:b/>
            <w:lang w:eastAsia="ko-KR"/>
          </w:rPr>
          <w:t>Discussion on Proposal 1</w:t>
        </w:r>
      </w:ins>
    </w:p>
    <w:p w14:paraId="071699F7" w14:textId="77777777" w:rsidR="00233D93" w:rsidRDefault="00557E03">
      <w:pPr>
        <w:rPr>
          <w:ins w:id="4" w:author="seungjune.yi" w:date="2020-04-24T13:25:00Z"/>
          <w:rFonts w:eastAsia="宋体"/>
          <w:lang w:val="en-US" w:eastAsia="zh-CN"/>
        </w:rPr>
      </w:pPr>
      <w:ins w:id="5" w:author="seungjune.yi" w:date="2020-04-24T13:25:00Z">
        <w:r>
          <w:rPr>
            <w:rFonts w:hint="eastAsia"/>
            <w:lang w:eastAsia="ko-KR"/>
          </w:rPr>
          <w:t>13 companies express</w:t>
        </w:r>
        <w:r>
          <w:rPr>
            <w:lang w:eastAsia="ko-KR"/>
          </w:rPr>
          <w:t>ed</w:t>
        </w:r>
        <w:r>
          <w:rPr>
            <w:rFonts w:hint="eastAsia"/>
            <w:lang w:eastAsia="ko-KR"/>
          </w:rPr>
          <w:t xml:space="preserve"> that they can accept the proposal, i.e. </w:t>
        </w:r>
        <w:r>
          <w:rPr>
            <w:lang w:eastAsia="ko-KR"/>
          </w:rPr>
          <w:t xml:space="preserve">not using Rel-15 MAC CE for Rel-16 configuration. 4 companies expressed that they cannot accept the proposal, but 2 of them would be ok to agree with the majority. 1 company expressed that </w:t>
        </w:r>
        <w:r>
          <w:rPr>
            <w:rFonts w:eastAsia="宋体"/>
            <w:lang w:val="en-US" w:eastAsia="zh-CN"/>
          </w:rPr>
          <w:t>Rel-15 MAC CE should be applicable to DRBs configured with only 2 RLC entities, even in Rel-16. As quite majorities are ok with the proposal, the rapporteur propose to agree on Proposal 1.</w:t>
        </w:r>
      </w:ins>
    </w:p>
    <w:p w14:paraId="091D5B92" w14:textId="77777777" w:rsidR="00233D93" w:rsidRDefault="00557E03">
      <w:pPr>
        <w:rPr>
          <w:ins w:id="6" w:author="seungjune.yi" w:date="2020-04-24T13:25:00Z"/>
          <w:b/>
          <w:lang w:eastAsia="ko-KR"/>
        </w:rPr>
      </w:pPr>
      <w:ins w:id="7" w:author="seungjune.yi" w:date="2020-04-24T13:25:00Z">
        <w:r>
          <w:rPr>
            <w:rFonts w:eastAsia="宋体"/>
            <w:b/>
            <w:lang w:val="en-US" w:eastAsia="zh-CN"/>
          </w:rPr>
          <w:t xml:space="preserve">Summary </w:t>
        </w:r>
      </w:ins>
      <w:ins w:id="8" w:author="seungjune.yi" w:date="2020-04-24T13:38:00Z">
        <w:r>
          <w:rPr>
            <w:rFonts w:eastAsia="宋体"/>
            <w:b/>
            <w:lang w:val="en-US" w:eastAsia="zh-CN"/>
          </w:rPr>
          <w:t xml:space="preserve">proposal </w:t>
        </w:r>
      </w:ins>
      <w:ins w:id="9" w:author="seungjune.yi" w:date="2020-04-24T13:25:00Z">
        <w:r>
          <w:rPr>
            <w:rFonts w:eastAsia="宋体"/>
            <w:b/>
            <w:lang w:val="en-US" w:eastAsia="zh-CN"/>
          </w:rPr>
          <w:t xml:space="preserve">1: Agree that </w:t>
        </w:r>
        <w:r>
          <w:rPr>
            <w:b/>
            <w:lang w:eastAsia="ko-KR"/>
          </w:rPr>
          <w:t xml:space="preserve">Rel-15 Duplication MAC CE is </w:t>
        </w:r>
        <w:r>
          <w:rPr>
            <w:b/>
            <w:i/>
            <w:lang w:eastAsia="ko-KR"/>
          </w:rPr>
          <w:t>not</w:t>
        </w:r>
        <w:r>
          <w:rPr>
            <w:b/>
            <w:lang w:eastAsia="ko-KR"/>
          </w:rPr>
          <w:t xml:space="preserve"> used for Rel-16 Duplication configuration.</w:t>
        </w:r>
      </w:ins>
    </w:p>
    <w:p w14:paraId="464EA46A" w14:textId="77777777" w:rsidR="00233D93" w:rsidRDefault="00233D93">
      <w:pPr>
        <w:rPr>
          <w:lang w:eastAsia="ko-KR"/>
        </w:rPr>
      </w:pPr>
    </w:p>
    <w:p w14:paraId="52064F13" w14:textId="77777777" w:rsidR="00233D93" w:rsidRDefault="00233D93">
      <w:pPr>
        <w:rPr>
          <w:lang w:eastAsia="ko-KR"/>
        </w:rPr>
      </w:pPr>
    </w:p>
    <w:p w14:paraId="57145A34" w14:textId="77777777" w:rsidR="00233D93" w:rsidRDefault="00557E03">
      <w:pPr>
        <w:rPr>
          <w:lang w:eastAsia="ko-KR"/>
        </w:rPr>
      </w:pPr>
      <w:r>
        <w:rPr>
          <w:rFonts w:hint="eastAsia"/>
          <w:lang w:eastAsia="ko-KR"/>
        </w:rPr>
        <w:t xml:space="preserve">If it is decided that the Rel-15 MAC CE can be used for Rel-16 Duplication configuration, further issue should be resolved, i.e. </w:t>
      </w:r>
      <w:r>
        <w:rPr>
          <w:lang w:eastAsia="ko-KR"/>
        </w:rPr>
        <w:t>what is the status of secondary RLC entity when the Rel-15 MAC CE indicates duplication activation. At the RAN2#109e meeting, companies were quite evenly split, i.e. 7 companies for “activated state” and 6 companies for “initial state”. For the quick resolution of this issue in case that the Rel-15 MAC CE is decided to be used for Rel-16 Duplication configuration, the rapporteur further proposes to go with absolute majority, i.e. set the secondary RLC entity to “activated state”.</w:t>
      </w:r>
    </w:p>
    <w:p w14:paraId="42D54F9D" w14:textId="77777777" w:rsidR="00233D93" w:rsidRDefault="00557E03">
      <w:pPr>
        <w:rPr>
          <w:b/>
          <w:lang w:eastAsia="ko-KR"/>
        </w:rPr>
      </w:pPr>
      <w:r>
        <w:rPr>
          <w:b/>
          <w:lang w:eastAsia="ko-KR"/>
        </w:rPr>
        <w:t xml:space="preserve">Proposal 2: </w:t>
      </w:r>
      <w:r>
        <w:rPr>
          <w:rFonts w:eastAsia="Malgun Gothic"/>
          <w:b/>
          <w:lang w:eastAsia="ko-KR"/>
        </w:rPr>
        <w:t>If Rel-15 MAC CE can be used for Rel-16 Duplication configuration, all secondary RLC entities are activated when Rel-15 MAC CE indicates “duplication activation”.</w:t>
      </w:r>
    </w:p>
    <w:p w14:paraId="0C5C01E5" w14:textId="77777777" w:rsidR="00233D93" w:rsidRDefault="00557E03">
      <w:pPr>
        <w:rPr>
          <w:b/>
          <w:lang w:eastAsia="ko-KR"/>
        </w:rPr>
      </w:pPr>
      <w:r>
        <w:rPr>
          <w:rFonts w:hint="eastAsia"/>
          <w:b/>
          <w:lang w:eastAsia="ko-KR"/>
        </w:rPr>
        <w:lastRenderedPageBreak/>
        <w:t xml:space="preserve">Question 2. </w:t>
      </w:r>
      <w:r>
        <w:rPr>
          <w:b/>
          <w:lang w:eastAsia="ko-KR"/>
        </w:rPr>
        <w:t>Can you accept the proposal 2?</w:t>
      </w:r>
    </w:p>
    <w:tbl>
      <w:tblPr>
        <w:tblStyle w:val="TableGrid"/>
        <w:tblW w:w="9631" w:type="dxa"/>
        <w:tblLayout w:type="fixed"/>
        <w:tblLook w:val="04A0" w:firstRow="1" w:lastRow="0" w:firstColumn="1" w:lastColumn="0" w:noHBand="0" w:noVBand="1"/>
      </w:tblPr>
      <w:tblGrid>
        <w:gridCol w:w="1838"/>
        <w:gridCol w:w="1418"/>
        <w:gridCol w:w="6375"/>
      </w:tblGrid>
      <w:tr w:rsidR="00233D93" w14:paraId="78B5C003" w14:textId="77777777">
        <w:tc>
          <w:tcPr>
            <w:tcW w:w="1838" w:type="dxa"/>
            <w:vAlign w:val="center"/>
          </w:tcPr>
          <w:p w14:paraId="40C16916"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56E941FD" w14:textId="77777777" w:rsidR="00233D93" w:rsidRDefault="00557E03">
            <w:pPr>
              <w:spacing w:before="120" w:after="120"/>
              <w:jc w:val="center"/>
              <w:rPr>
                <w:b/>
                <w:lang w:val="en-US" w:eastAsia="ko-KR"/>
              </w:rPr>
            </w:pPr>
            <w:r>
              <w:rPr>
                <w:b/>
                <w:lang w:val="en-US" w:eastAsia="ko-KR"/>
              </w:rPr>
              <w:t xml:space="preserve">Q2 </w:t>
            </w:r>
            <w:r>
              <w:rPr>
                <w:rFonts w:hint="eastAsia"/>
                <w:b/>
                <w:lang w:val="en-US" w:eastAsia="ko-KR"/>
              </w:rPr>
              <w:t>Yes/No</w:t>
            </w:r>
          </w:p>
        </w:tc>
        <w:tc>
          <w:tcPr>
            <w:tcW w:w="6375" w:type="dxa"/>
            <w:vAlign w:val="center"/>
          </w:tcPr>
          <w:p w14:paraId="4D956E50" w14:textId="77777777" w:rsidR="00233D93" w:rsidRDefault="00557E03">
            <w:pPr>
              <w:spacing w:before="120" w:after="120"/>
              <w:jc w:val="center"/>
              <w:rPr>
                <w:b/>
                <w:lang w:val="en-US" w:eastAsia="ko-KR"/>
              </w:rPr>
            </w:pPr>
            <w:r>
              <w:rPr>
                <w:rFonts w:hint="eastAsia"/>
                <w:b/>
                <w:lang w:val="en-US" w:eastAsia="ko-KR"/>
              </w:rPr>
              <w:t>Comment</w:t>
            </w:r>
          </w:p>
        </w:tc>
      </w:tr>
      <w:tr w:rsidR="00233D93" w14:paraId="73108878" w14:textId="77777777">
        <w:tc>
          <w:tcPr>
            <w:tcW w:w="1838" w:type="dxa"/>
            <w:vAlign w:val="center"/>
          </w:tcPr>
          <w:p w14:paraId="6F9421D5"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20E2D434"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38F3910E" w14:textId="77777777" w:rsidR="00233D93" w:rsidRDefault="00233D93">
            <w:pPr>
              <w:rPr>
                <w:lang w:val="en-US"/>
              </w:rPr>
            </w:pPr>
          </w:p>
        </w:tc>
      </w:tr>
      <w:tr w:rsidR="00233D93" w14:paraId="40FE5195" w14:textId="77777777">
        <w:tc>
          <w:tcPr>
            <w:tcW w:w="1838" w:type="dxa"/>
            <w:vAlign w:val="center"/>
          </w:tcPr>
          <w:p w14:paraId="5C50613F"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12AF9F42"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767D53A1" w14:textId="77777777" w:rsidR="00233D93" w:rsidRDefault="00233D93">
            <w:pPr>
              <w:spacing w:before="120" w:after="120"/>
              <w:rPr>
                <w:lang w:val="en-US"/>
              </w:rPr>
            </w:pPr>
          </w:p>
        </w:tc>
      </w:tr>
      <w:tr w:rsidR="00233D93" w14:paraId="53A629DA" w14:textId="77777777">
        <w:tc>
          <w:tcPr>
            <w:tcW w:w="1838" w:type="dxa"/>
            <w:vAlign w:val="center"/>
          </w:tcPr>
          <w:p w14:paraId="778C91F9" w14:textId="77777777" w:rsidR="00233D93" w:rsidRDefault="00557E03">
            <w:pPr>
              <w:spacing w:before="120" w:after="120"/>
              <w:jc w:val="center"/>
              <w:rPr>
                <w:lang w:val="en-US" w:eastAsia="ko-KR"/>
              </w:rPr>
            </w:pPr>
            <w:r>
              <w:rPr>
                <w:rFonts w:eastAsia="宋体" w:hint="eastAsia"/>
                <w:lang w:val="en-US" w:eastAsia="zh-CN"/>
              </w:rPr>
              <w:t>Spreadtrum</w:t>
            </w:r>
          </w:p>
        </w:tc>
        <w:tc>
          <w:tcPr>
            <w:tcW w:w="1418" w:type="dxa"/>
            <w:vAlign w:val="center"/>
          </w:tcPr>
          <w:p w14:paraId="66C8FD48"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47A9AEDD" w14:textId="77777777" w:rsidR="00233D93" w:rsidRDefault="00233D93">
            <w:pPr>
              <w:spacing w:before="120" w:after="120"/>
              <w:rPr>
                <w:lang w:val="en-US"/>
              </w:rPr>
            </w:pPr>
          </w:p>
        </w:tc>
      </w:tr>
      <w:tr w:rsidR="00233D93" w14:paraId="21BEE2CB" w14:textId="77777777">
        <w:tc>
          <w:tcPr>
            <w:tcW w:w="1838" w:type="dxa"/>
            <w:vAlign w:val="center"/>
          </w:tcPr>
          <w:p w14:paraId="28A07AAC" w14:textId="77777777" w:rsidR="00233D93" w:rsidRDefault="00557E03">
            <w:pPr>
              <w:spacing w:before="120" w:after="120"/>
              <w:jc w:val="center"/>
              <w:rPr>
                <w:rFonts w:eastAsia="宋体"/>
                <w:lang w:val="en-US" w:eastAsia="zh-CN"/>
              </w:rPr>
            </w:pPr>
            <w:r>
              <w:rPr>
                <w:rFonts w:eastAsia="宋体" w:hint="eastAsia"/>
                <w:lang w:val="en-US" w:eastAsia="zh-CN"/>
              </w:rPr>
              <w:t>Sharp</w:t>
            </w:r>
          </w:p>
        </w:tc>
        <w:tc>
          <w:tcPr>
            <w:tcW w:w="1418" w:type="dxa"/>
            <w:vAlign w:val="center"/>
          </w:tcPr>
          <w:p w14:paraId="2F8ED03B"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14D746AC" w14:textId="77777777" w:rsidR="00233D93" w:rsidRDefault="00233D93">
            <w:pPr>
              <w:spacing w:before="120" w:after="120"/>
              <w:rPr>
                <w:lang w:val="en-US"/>
              </w:rPr>
            </w:pPr>
          </w:p>
        </w:tc>
      </w:tr>
      <w:tr w:rsidR="00233D93" w14:paraId="3CE99C26" w14:textId="77777777">
        <w:tc>
          <w:tcPr>
            <w:tcW w:w="1838" w:type="dxa"/>
          </w:tcPr>
          <w:p w14:paraId="330F42F7" w14:textId="77777777" w:rsidR="00233D93" w:rsidRDefault="00557E03">
            <w:pPr>
              <w:spacing w:before="120" w:after="120"/>
              <w:jc w:val="center"/>
              <w:rPr>
                <w:rFonts w:eastAsia="宋体"/>
                <w:lang w:val="en-US" w:eastAsia="zh-CN"/>
              </w:rPr>
            </w:pPr>
            <w:r>
              <w:rPr>
                <w:rFonts w:eastAsia="宋体" w:hint="eastAsia"/>
                <w:lang w:val="en-US" w:eastAsia="zh-CN"/>
              </w:rPr>
              <w:t>H</w:t>
            </w:r>
            <w:r>
              <w:rPr>
                <w:rFonts w:eastAsia="宋体"/>
                <w:lang w:val="en-US" w:eastAsia="zh-CN"/>
              </w:rPr>
              <w:t>uawei, Hisilicon</w:t>
            </w:r>
          </w:p>
        </w:tc>
        <w:tc>
          <w:tcPr>
            <w:tcW w:w="1418" w:type="dxa"/>
          </w:tcPr>
          <w:p w14:paraId="6B88C090" w14:textId="77777777" w:rsidR="00233D93" w:rsidRDefault="00557E03">
            <w:pPr>
              <w:spacing w:before="120" w:after="120"/>
              <w:jc w:val="center"/>
              <w:rPr>
                <w:rFonts w:eastAsia="宋体"/>
                <w:lang w:val="en-US" w:eastAsia="zh-CN"/>
              </w:rPr>
            </w:pPr>
            <w:r>
              <w:rPr>
                <w:rFonts w:eastAsia="宋体" w:hint="eastAsia"/>
                <w:lang w:val="en-US" w:eastAsia="zh-CN"/>
              </w:rPr>
              <w:t>N</w:t>
            </w:r>
            <w:r>
              <w:rPr>
                <w:rFonts w:eastAsia="宋体"/>
                <w:lang w:val="en-US" w:eastAsia="zh-CN"/>
              </w:rPr>
              <w:t>o</w:t>
            </w:r>
          </w:p>
        </w:tc>
        <w:tc>
          <w:tcPr>
            <w:tcW w:w="6375" w:type="dxa"/>
          </w:tcPr>
          <w:p w14:paraId="78505569" w14:textId="77777777" w:rsidR="00233D93" w:rsidRDefault="00557E03">
            <w:pPr>
              <w:spacing w:before="120" w:after="120"/>
              <w:rPr>
                <w:lang w:val="en-US"/>
              </w:rPr>
            </w:pPr>
            <w:r>
              <w:rPr>
                <w:lang w:val="en-US"/>
              </w:rPr>
              <w:t>Not sure how the network can set the bit for a duplication DRB if the network does not want to modify its current duplication state, e.g. only 2 of 3 RLC channels are activated.</w:t>
            </w:r>
          </w:p>
        </w:tc>
      </w:tr>
      <w:tr w:rsidR="00233D93" w14:paraId="223B6DA9" w14:textId="77777777">
        <w:tc>
          <w:tcPr>
            <w:tcW w:w="1838" w:type="dxa"/>
          </w:tcPr>
          <w:p w14:paraId="69183325" w14:textId="77777777" w:rsidR="00233D93" w:rsidRDefault="00557E03">
            <w:pPr>
              <w:spacing w:before="120" w:after="120"/>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1418" w:type="dxa"/>
          </w:tcPr>
          <w:p w14:paraId="606F0E5F" w14:textId="77777777" w:rsidR="00233D93" w:rsidRDefault="00557E03">
            <w:pPr>
              <w:spacing w:before="120" w:after="120"/>
              <w:jc w:val="center"/>
              <w:rPr>
                <w:rFonts w:eastAsia="MS Mincho"/>
                <w:lang w:val="en-US" w:eastAsia="ja-JP"/>
              </w:rPr>
            </w:pPr>
            <w:r>
              <w:rPr>
                <w:rFonts w:eastAsia="MS Mincho" w:hint="eastAsia"/>
                <w:lang w:val="en-US" w:eastAsia="ja-JP"/>
              </w:rPr>
              <w:t>N</w:t>
            </w:r>
            <w:r>
              <w:rPr>
                <w:rFonts w:eastAsia="MS Mincho"/>
                <w:lang w:val="en-US" w:eastAsia="ja-JP"/>
              </w:rPr>
              <w:t>o, but</w:t>
            </w:r>
          </w:p>
        </w:tc>
        <w:tc>
          <w:tcPr>
            <w:tcW w:w="6375" w:type="dxa"/>
          </w:tcPr>
          <w:p w14:paraId="1F873CFD" w14:textId="77777777" w:rsidR="00233D93" w:rsidRDefault="00557E03">
            <w:pPr>
              <w:spacing w:before="120" w:after="120"/>
              <w:rPr>
                <w:lang w:val="en-US"/>
              </w:rPr>
            </w:pPr>
            <w:r>
              <w:rPr>
                <w:rFonts w:eastAsia="MS Mincho"/>
                <w:lang w:val="en-US" w:eastAsia="ja-JP"/>
              </w:rPr>
              <w:t>The number 7 is just a “slight majority” to us, but we can accept P2 if deciding based on strictly “absolute majority”.</w:t>
            </w:r>
          </w:p>
        </w:tc>
      </w:tr>
      <w:tr w:rsidR="00233D93" w14:paraId="19EC218F" w14:textId="77777777">
        <w:tc>
          <w:tcPr>
            <w:tcW w:w="1838" w:type="dxa"/>
          </w:tcPr>
          <w:p w14:paraId="5CEAA543" w14:textId="77777777" w:rsidR="00233D93" w:rsidRDefault="00557E03">
            <w:pPr>
              <w:spacing w:before="120" w:after="120"/>
              <w:jc w:val="center"/>
              <w:rPr>
                <w:rFonts w:eastAsia="宋体"/>
                <w:lang w:val="en-US" w:eastAsia="zh-CN"/>
              </w:rPr>
            </w:pPr>
            <w:r>
              <w:rPr>
                <w:rFonts w:eastAsia="宋体"/>
                <w:lang w:val="en-US" w:eastAsia="zh-CN"/>
              </w:rPr>
              <w:t>Apple</w:t>
            </w:r>
          </w:p>
        </w:tc>
        <w:tc>
          <w:tcPr>
            <w:tcW w:w="1418" w:type="dxa"/>
          </w:tcPr>
          <w:p w14:paraId="30D2F660" w14:textId="77777777" w:rsidR="00233D93" w:rsidRDefault="00557E03">
            <w:pPr>
              <w:spacing w:before="120" w:after="120"/>
              <w:jc w:val="center"/>
              <w:rPr>
                <w:rFonts w:eastAsia="宋体"/>
                <w:lang w:val="en-US" w:eastAsia="zh-CN"/>
              </w:rPr>
            </w:pPr>
            <w:r>
              <w:rPr>
                <w:rFonts w:eastAsia="宋体"/>
                <w:lang w:val="en-US" w:eastAsia="zh-CN"/>
              </w:rPr>
              <w:t>No</w:t>
            </w:r>
          </w:p>
        </w:tc>
        <w:tc>
          <w:tcPr>
            <w:tcW w:w="6375" w:type="dxa"/>
          </w:tcPr>
          <w:p w14:paraId="28427E18" w14:textId="77777777" w:rsidR="00233D93" w:rsidRDefault="00557E03">
            <w:pPr>
              <w:spacing w:before="120" w:after="120"/>
              <w:rPr>
                <w:lang w:val="en-US"/>
              </w:rPr>
            </w:pPr>
            <w:r>
              <w:rPr>
                <w:lang w:val="en-US"/>
              </w:rPr>
              <w:t>We prefer to not use Rel15 MAC CE for Rel16 Duplication configuration.  In addition, if Rel15 MAC CE is used for activation, for specification simplicity, we would go to the “initial state” in RRC signaling.</w:t>
            </w:r>
          </w:p>
        </w:tc>
      </w:tr>
      <w:tr w:rsidR="00233D93" w14:paraId="236DBE2A" w14:textId="77777777">
        <w:tc>
          <w:tcPr>
            <w:tcW w:w="1838" w:type="dxa"/>
            <w:vAlign w:val="center"/>
          </w:tcPr>
          <w:p w14:paraId="12D01F54" w14:textId="77777777" w:rsidR="00233D93" w:rsidRDefault="00557E03">
            <w:pPr>
              <w:spacing w:before="120" w:after="120"/>
              <w:jc w:val="center"/>
              <w:rPr>
                <w:rFonts w:eastAsia="宋体"/>
                <w:lang w:val="en-US" w:eastAsia="zh-CN"/>
              </w:rPr>
            </w:pPr>
            <w:r>
              <w:rPr>
                <w:rFonts w:eastAsia="宋体" w:hint="eastAsia"/>
                <w:lang w:val="en-US" w:eastAsia="zh-CN"/>
              </w:rPr>
              <w:t>O</w:t>
            </w:r>
            <w:r>
              <w:rPr>
                <w:rFonts w:eastAsia="宋体"/>
                <w:lang w:val="en-US" w:eastAsia="zh-CN"/>
              </w:rPr>
              <w:t>PPO</w:t>
            </w:r>
          </w:p>
        </w:tc>
        <w:tc>
          <w:tcPr>
            <w:tcW w:w="1418" w:type="dxa"/>
            <w:vAlign w:val="center"/>
          </w:tcPr>
          <w:p w14:paraId="554E8BB7" w14:textId="77777777" w:rsidR="00233D93" w:rsidRDefault="00557E03">
            <w:pPr>
              <w:spacing w:before="120" w:after="120"/>
              <w:jc w:val="center"/>
              <w:rPr>
                <w:rFonts w:eastAsia="宋体"/>
                <w:lang w:val="en-US" w:eastAsia="zh-CN"/>
              </w:rPr>
            </w:pPr>
            <w:r>
              <w:rPr>
                <w:rFonts w:eastAsia="宋体" w:hint="eastAsia"/>
                <w:lang w:val="en-US" w:eastAsia="zh-CN"/>
              </w:rPr>
              <w:t>N</w:t>
            </w:r>
            <w:r>
              <w:rPr>
                <w:rFonts w:eastAsia="宋体"/>
                <w:lang w:val="en-US" w:eastAsia="zh-CN"/>
              </w:rPr>
              <w:t>o</w:t>
            </w:r>
          </w:p>
        </w:tc>
        <w:tc>
          <w:tcPr>
            <w:tcW w:w="6375" w:type="dxa"/>
            <w:vAlign w:val="center"/>
          </w:tcPr>
          <w:p w14:paraId="4152E025" w14:textId="77777777" w:rsidR="00233D93" w:rsidRDefault="00557E03">
            <w:pPr>
              <w:spacing w:before="120" w:after="120"/>
              <w:rPr>
                <w:lang w:val="en-US"/>
              </w:rPr>
            </w:pPr>
            <w:r>
              <w:rPr>
                <w:rFonts w:eastAsia="宋体" w:hint="eastAsia"/>
                <w:lang w:val="en-US" w:eastAsia="zh-CN"/>
              </w:rPr>
              <w:t>B</w:t>
            </w:r>
            <w:r>
              <w:rPr>
                <w:rFonts w:eastAsia="宋体"/>
                <w:lang w:val="en-US" w:eastAsia="zh-CN"/>
              </w:rPr>
              <w:t xml:space="preserve">etter choice could be made. Activation state set to RRC configured initial state or the most recently configured state seems more reasonable.   </w:t>
            </w:r>
          </w:p>
        </w:tc>
      </w:tr>
      <w:tr w:rsidR="00233D93" w14:paraId="47D9A48D" w14:textId="77777777">
        <w:tc>
          <w:tcPr>
            <w:tcW w:w="1838" w:type="dxa"/>
          </w:tcPr>
          <w:p w14:paraId="4425191D" w14:textId="77777777" w:rsidR="00233D93" w:rsidRDefault="00557E03">
            <w:pPr>
              <w:spacing w:before="120" w:after="120"/>
              <w:jc w:val="center"/>
              <w:rPr>
                <w:rFonts w:eastAsia="宋体"/>
                <w:lang w:val="en-US" w:eastAsia="zh-CN"/>
              </w:rPr>
            </w:pPr>
            <w:r>
              <w:rPr>
                <w:rFonts w:eastAsia="宋体" w:hint="eastAsia"/>
                <w:lang w:val="en-US" w:eastAsia="zh-CN"/>
              </w:rPr>
              <w:t>CATT</w:t>
            </w:r>
          </w:p>
        </w:tc>
        <w:tc>
          <w:tcPr>
            <w:tcW w:w="1418" w:type="dxa"/>
          </w:tcPr>
          <w:p w14:paraId="5E414ECA" w14:textId="77777777" w:rsidR="00233D93" w:rsidRDefault="00557E03">
            <w:pPr>
              <w:spacing w:before="120" w:after="120"/>
              <w:jc w:val="center"/>
              <w:rPr>
                <w:rFonts w:eastAsia="宋体"/>
                <w:lang w:val="en-US" w:eastAsia="zh-CN"/>
              </w:rPr>
            </w:pPr>
            <w:r>
              <w:rPr>
                <w:rFonts w:eastAsia="宋体" w:hint="eastAsia"/>
                <w:lang w:val="en-US" w:eastAsia="zh-CN"/>
              </w:rPr>
              <w:t>No</w:t>
            </w:r>
          </w:p>
        </w:tc>
        <w:tc>
          <w:tcPr>
            <w:tcW w:w="6375" w:type="dxa"/>
          </w:tcPr>
          <w:p w14:paraId="0A7892BF" w14:textId="77777777" w:rsidR="00233D93" w:rsidRDefault="00557E03">
            <w:pPr>
              <w:spacing w:before="120" w:after="120"/>
              <w:rPr>
                <w:rFonts w:eastAsia="宋体"/>
                <w:lang w:val="en-US" w:eastAsia="zh-CN"/>
              </w:rPr>
            </w:pPr>
            <w:r>
              <w:rPr>
                <w:rFonts w:eastAsia="宋体" w:hint="eastAsia"/>
                <w:lang w:val="en-US" w:eastAsia="zh-CN"/>
              </w:rPr>
              <w:t xml:space="preserve">It </w:t>
            </w:r>
            <w:r>
              <w:rPr>
                <w:rFonts w:eastAsia="宋体"/>
                <w:lang w:val="en-US" w:eastAsia="zh-CN"/>
              </w:rPr>
              <w:t>impairs</w:t>
            </w:r>
            <w:r>
              <w:rPr>
                <w:rFonts w:eastAsia="宋体" w:hint="eastAsia"/>
                <w:lang w:val="en-US" w:eastAsia="zh-CN"/>
              </w:rPr>
              <w:t xml:space="preserve"> resource </w:t>
            </w:r>
            <w:r>
              <w:rPr>
                <w:rFonts w:eastAsia="宋体"/>
                <w:lang w:val="en-US" w:eastAsia="zh-CN"/>
              </w:rPr>
              <w:t>efficiency</w:t>
            </w:r>
            <w:r>
              <w:rPr>
                <w:rFonts w:eastAsia="宋体" w:hint="eastAsia"/>
                <w:lang w:val="en-US" w:eastAsia="zh-CN"/>
              </w:rPr>
              <w:t xml:space="preserve"> and can be a reason to block the Rel-15 MAC CE actually.</w:t>
            </w:r>
          </w:p>
          <w:p w14:paraId="4EA26A6D" w14:textId="77777777" w:rsidR="00233D93" w:rsidRDefault="00557E03">
            <w:pPr>
              <w:spacing w:before="120" w:after="120"/>
              <w:rPr>
                <w:rFonts w:eastAsia="宋体"/>
                <w:lang w:val="en-US" w:eastAsia="zh-CN"/>
              </w:rPr>
            </w:pPr>
            <w:r>
              <w:rPr>
                <w:rFonts w:eastAsia="宋体" w:hint="eastAsia"/>
                <w:lang w:val="en-US" w:eastAsia="zh-CN"/>
              </w:rPr>
              <w:t xml:space="preserve">First of all, we should keep the </w:t>
            </w:r>
            <w:r>
              <w:rPr>
                <w:rFonts w:eastAsia="宋体"/>
                <w:lang w:val="en-US" w:eastAsia="zh-CN"/>
              </w:rPr>
              <w:t>duplication</w:t>
            </w:r>
            <w:r>
              <w:rPr>
                <w:rFonts w:eastAsia="宋体" w:hint="eastAsia"/>
                <w:lang w:val="en-US" w:eastAsia="zh-CN"/>
              </w:rPr>
              <w:t xml:space="preserve"> state and activated RLCs when Rel-15 MAC CE indicates </w:t>
            </w:r>
            <w:r>
              <w:rPr>
                <w:rFonts w:eastAsia="宋体"/>
                <w:lang w:val="en-US" w:eastAsia="zh-CN"/>
              </w:rPr>
              <w:t>“</w:t>
            </w:r>
            <w:r>
              <w:rPr>
                <w:rFonts w:eastAsia="宋体" w:hint="eastAsia"/>
                <w:lang w:val="en-US" w:eastAsia="zh-CN"/>
              </w:rPr>
              <w:t>1</w:t>
            </w:r>
            <w:r>
              <w:rPr>
                <w:rFonts w:eastAsia="宋体"/>
                <w:lang w:val="en-US" w:eastAsia="zh-CN"/>
              </w:rPr>
              <w:t>”</w:t>
            </w:r>
            <w:r>
              <w:rPr>
                <w:rFonts w:eastAsia="宋体" w:hint="eastAsia"/>
                <w:lang w:val="en-US" w:eastAsia="zh-CN"/>
              </w:rPr>
              <w:t xml:space="preserve"> to a duplication activated DRB.</w:t>
            </w:r>
          </w:p>
        </w:tc>
      </w:tr>
      <w:tr w:rsidR="00233D93" w14:paraId="516187AB" w14:textId="77777777">
        <w:tc>
          <w:tcPr>
            <w:tcW w:w="1838" w:type="dxa"/>
          </w:tcPr>
          <w:p w14:paraId="038A7D9B" w14:textId="77777777" w:rsidR="00233D93" w:rsidRDefault="00557E03">
            <w:pPr>
              <w:spacing w:before="120" w:after="120"/>
              <w:jc w:val="center"/>
              <w:rPr>
                <w:rFonts w:eastAsia="宋体"/>
                <w:lang w:val="en-US" w:eastAsia="zh-CN"/>
              </w:rPr>
            </w:pPr>
            <w:r>
              <w:rPr>
                <w:rFonts w:eastAsia="宋体"/>
                <w:lang w:val="en-US" w:eastAsia="zh-CN"/>
              </w:rPr>
              <w:t>Nokia</w:t>
            </w:r>
          </w:p>
        </w:tc>
        <w:tc>
          <w:tcPr>
            <w:tcW w:w="1418" w:type="dxa"/>
          </w:tcPr>
          <w:p w14:paraId="7301689D"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tcPr>
          <w:p w14:paraId="18174FEA" w14:textId="77777777" w:rsidR="00233D93" w:rsidRDefault="00557E03">
            <w:pPr>
              <w:spacing w:before="120" w:after="120"/>
              <w:rPr>
                <w:rFonts w:eastAsia="宋体"/>
                <w:lang w:val="en-US" w:eastAsia="zh-CN"/>
              </w:rPr>
            </w:pPr>
            <w:r>
              <w:rPr>
                <w:rFonts w:eastAsia="宋体"/>
                <w:lang w:val="en-US" w:eastAsia="zh-CN"/>
              </w:rPr>
              <w:t>We are okay with both “all legs are activated” and “go to initial state”</w:t>
            </w:r>
          </w:p>
        </w:tc>
      </w:tr>
      <w:tr w:rsidR="00233D93" w14:paraId="2D2F76A3" w14:textId="77777777">
        <w:tc>
          <w:tcPr>
            <w:tcW w:w="1838" w:type="dxa"/>
            <w:vAlign w:val="center"/>
          </w:tcPr>
          <w:p w14:paraId="259E85C9" w14:textId="77777777" w:rsidR="00233D93" w:rsidRDefault="00557E03">
            <w:pPr>
              <w:spacing w:before="120" w:after="120"/>
              <w:jc w:val="center"/>
              <w:rPr>
                <w:rFonts w:eastAsia="宋体"/>
                <w:lang w:val="en-US" w:eastAsia="zh-CN"/>
              </w:rPr>
            </w:pPr>
            <w:r>
              <w:rPr>
                <w:rFonts w:eastAsia="MS Mincho" w:hint="eastAsia"/>
                <w:lang w:val="en-US" w:eastAsia="ja-JP"/>
              </w:rPr>
              <w:t>DOCOMO</w:t>
            </w:r>
          </w:p>
        </w:tc>
        <w:tc>
          <w:tcPr>
            <w:tcW w:w="1418" w:type="dxa"/>
            <w:vAlign w:val="center"/>
          </w:tcPr>
          <w:p w14:paraId="4D7F419E" w14:textId="77777777" w:rsidR="00233D93" w:rsidRDefault="00557E03">
            <w:pPr>
              <w:spacing w:before="120" w:after="120"/>
              <w:jc w:val="center"/>
              <w:rPr>
                <w:rFonts w:eastAsia="宋体"/>
                <w:lang w:val="en-US" w:eastAsia="zh-CN"/>
              </w:rPr>
            </w:pPr>
            <w:r>
              <w:rPr>
                <w:rFonts w:eastAsia="MS Mincho" w:hint="eastAsia"/>
                <w:lang w:val="en-US" w:eastAsia="ja-JP"/>
              </w:rPr>
              <w:t>No</w:t>
            </w:r>
          </w:p>
        </w:tc>
        <w:tc>
          <w:tcPr>
            <w:tcW w:w="6375" w:type="dxa"/>
            <w:vAlign w:val="center"/>
          </w:tcPr>
          <w:p w14:paraId="26051CD2" w14:textId="77777777" w:rsidR="00233D93" w:rsidRDefault="00557E03">
            <w:pPr>
              <w:spacing w:before="120" w:after="120"/>
              <w:rPr>
                <w:rFonts w:eastAsia="宋体"/>
                <w:lang w:val="en-US" w:eastAsia="zh-CN"/>
              </w:rPr>
            </w:pPr>
            <w:r>
              <w:rPr>
                <w:rFonts w:eastAsia="MS Mincho"/>
                <w:lang w:val="en-US" w:eastAsia="ja-JP"/>
              </w:rPr>
              <w:t>If we agree that the R15 MAC CE is re-used, w</w:t>
            </w:r>
            <w:r>
              <w:rPr>
                <w:rFonts w:eastAsia="MS Mincho" w:hint="eastAsia"/>
                <w:lang w:val="en-US" w:eastAsia="ja-JP"/>
              </w:rPr>
              <w:t xml:space="preserve">e </w:t>
            </w:r>
            <w:r>
              <w:rPr>
                <w:rFonts w:eastAsia="MS Mincho"/>
                <w:lang w:val="en-US" w:eastAsia="ja-JP"/>
              </w:rPr>
              <w:t xml:space="preserve">think </w:t>
            </w:r>
            <w:r>
              <w:rPr>
                <w:rFonts w:eastAsia="宋体"/>
                <w:lang w:val="en-US" w:eastAsia="zh-CN"/>
              </w:rPr>
              <w:t xml:space="preserve">“go to initial state” is better. </w:t>
            </w:r>
          </w:p>
        </w:tc>
      </w:tr>
      <w:tr w:rsidR="00233D93" w14:paraId="75A56DBD" w14:textId="77777777">
        <w:tc>
          <w:tcPr>
            <w:tcW w:w="1838" w:type="dxa"/>
          </w:tcPr>
          <w:p w14:paraId="10E71699" w14:textId="77777777" w:rsidR="00233D93" w:rsidRDefault="00557E03">
            <w:pPr>
              <w:spacing w:before="120" w:after="120"/>
              <w:jc w:val="center"/>
              <w:rPr>
                <w:rFonts w:eastAsia="MS Mincho"/>
                <w:lang w:val="en-US" w:eastAsia="ja-JP"/>
              </w:rPr>
            </w:pPr>
            <w:r>
              <w:rPr>
                <w:rFonts w:eastAsia="宋体"/>
                <w:lang w:val="en-US" w:eastAsia="zh-CN"/>
              </w:rPr>
              <w:t>vivo</w:t>
            </w:r>
          </w:p>
        </w:tc>
        <w:tc>
          <w:tcPr>
            <w:tcW w:w="1418" w:type="dxa"/>
          </w:tcPr>
          <w:p w14:paraId="0C5A94B9" w14:textId="77777777" w:rsidR="00233D93" w:rsidRDefault="00557E03">
            <w:pPr>
              <w:spacing w:before="120" w:after="120"/>
              <w:jc w:val="center"/>
              <w:rPr>
                <w:rFonts w:eastAsia="MS Mincho"/>
                <w:lang w:val="en-US" w:eastAsia="ja-JP"/>
              </w:rPr>
            </w:pPr>
            <w:r>
              <w:rPr>
                <w:rFonts w:eastAsia="宋体"/>
                <w:lang w:val="en-US" w:eastAsia="zh-CN"/>
              </w:rPr>
              <w:t>Yes</w:t>
            </w:r>
          </w:p>
        </w:tc>
        <w:tc>
          <w:tcPr>
            <w:tcW w:w="6375" w:type="dxa"/>
            <w:vAlign w:val="center"/>
          </w:tcPr>
          <w:p w14:paraId="0A0825F9" w14:textId="77777777" w:rsidR="00233D93" w:rsidRDefault="00233D93">
            <w:pPr>
              <w:spacing w:before="120" w:after="120"/>
              <w:rPr>
                <w:rFonts w:eastAsia="MS Mincho"/>
                <w:lang w:val="en-US" w:eastAsia="ja-JP"/>
              </w:rPr>
            </w:pPr>
          </w:p>
        </w:tc>
      </w:tr>
      <w:tr w:rsidR="00233D93" w14:paraId="1C10FF54" w14:textId="77777777">
        <w:tc>
          <w:tcPr>
            <w:tcW w:w="1838" w:type="dxa"/>
          </w:tcPr>
          <w:p w14:paraId="666FD2E9" w14:textId="77777777" w:rsidR="00233D93" w:rsidRDefault="00557E03">
            <w:pPr>
              <w:spacing w:before="120" w:after="120"/>
              <w:jc w:val="center"/>
              <w:rPr>
                <w:rFonts w:eastAsia="MS Mincho"/>
                <w:lang w:val="en-US" w:eastAsia="ja-JP"/>
              </w:rPr>
            </w:pPr>
            <w:r>
              <w:rPr>
                <w:rFonts w:eastAsia="MS Mincho" w:hint="eastAsia"/>
                <w:lang w:val="en-US" w:eastAsia="ja-JP"/>
              </w:rPr>
              <w:t>NEC</w:t>
            </w:r>
          </w:p>
        </w:tc>
        <w:tc>
          <w:tcPr>
            <w:tcW w:w="1418" w:type="dxa"/>
          </w:tcPr>
          <w:p w14:paraId="6AFB1A2C"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3E27E88B" w14:textId="77777777" w:rsidR="00233D93" w:rsidRDefault="00233D93">
            <w:pPr>
              <w:spacing w:before="120" w:after="120"/>
              <w:rPr>
                <w:rFonts w:eastAsia="MS Mincho"/>
                <w:lang w:val="en-US" w:eastAsia="ja-JP"/>
              </w:rPr>
            </w:pPr>
          </w:p>
        </w:tc>
      </w:tr>
      <w:tr w:rsidR="00233D93" w14:paraId="7E6EF92F" w14:textId="77777777">
        <w:tc>
          <w:tcPr>
            <w:tcW w:w="1838" w:type="dxa"/>
          </w:tcPr>
          <w:p w14:paraId="53200365" w14:textId="77777777" w:rsidR="00233D93" w:rsidRDefault="00557E03">
            <w:pPr>
              <w:spacing w:before="120" w:after="120"/>
              <w:jc w:val="center"/>
              <w:rPr>
                <w:rFonts w:eastAsia="宋体"/>
                <w:lang w:val="en-US" w:eastAsia="zh-CN"/>
              </w:rPr>
            </w:pPr>
            <w:r>
              <w:rPr>
                <w:rFonts w:eastAsia="宋体" w:hint="eastAsia"/>
                <w:lang w:val="en-US" w:eastAsia="zh-CN"/>
              </w:rPr>
              <w:t>ZTE</w:t>
            </w:r>
          </w:p>
        </w:tc>
        <w:tc>
          <w:tcPr>
            <w:tcW w:w="1418" w:type="dxa"/>
          </w:tcPr>
          <w:p w14:paraId="0E2F1748" w14:textId="77777777" w:rsidR="00233D93" w:rsidRDefault="00557E03">
            <w:pPr>
              <w:spacing w:before="120" w:after="120"/>
              <w:jc w:val="center"/>
              <w:rPr>
                <w:rFonts w:eastAsia="宋体"/>
                <w:lang w:val="en-US" w:eastAsia="zh-CN"/>
              </w:rPr>
            </w:pPr>
            <w:r>
              <w:rPr>
                <w:rFonts w:eastAsia="宋体" w:hint="eastAsia"/>
                <w:lang w:val="en-US" w:eastAsia="zh-CN"/>
              </w:rPr>
              <w:t>No</w:t>
            </w:r>
          </w:p>
        </w:tc>
        <w:tc>
          <w:tcPr>
            <w:tcW w:w="6375" w:type="dxa"/>
            <w:vAlign w:val="center"/>
          </w:tcPr>
          <w:p w14:paraId="3F9CD39D" w14:textId="77777777" w:rsidR="00233D93" w:rsidRDefault="00557E03">
            <w:pPr>
              <w:spacing w:before="120" w:after="120"/>
              <w:rPr>
                <w:rFonts w:eastAsia="宋体"/>
                <w:lang w:val="en-US" w:eastAsia="zh-CN"/>
              </w:rPr>
            </w:pPr>
            <w:r>
              <w:rPr>
                <w:rFonts w:eastAsia="宋体" w:hint="eastAsia"/>
                <w:lang w:val="en-US" w:eastAsia="zh-CN"/>
              </w:rPr>
              <w:t>This is resource consuming behavior to activate all RLC entities.</w:t>
            </w:r>
          </w:p>
        </w:tc>
      </w:tr>
      <w:tr w:rsidR="00233D93" w14:paraId="3A8CE309" w14:textId="77777777">
        <w:tc>
          <w:tcPr>
            <w:tcW w:w="1838" w:type="dxa"/>
          </w:tcPr>
          <w:p w14:paraId="025A8766" w14:textId="77777777" w:rsidR="00233D93" w:rsidRDefault="00557E03">
            <w:pPr>
              <w:spacing w:before="120" w:after="120"/>
              <w:jc w:val="center"/>
              <w:rPr>
                <w:rFonts w:eastAsia="宋体"/>
                <w:lang w:val="en-US" w:eastAsia="zh-CN"/>
              </w:rPr>
            </w:pPr>
            <w:r>
              <w:rPr>
                <w:rFonts w:eastAsia="宋体" w:hint="eastAsia"/>
                <w:lang w:val="en-US" w:eastAsia="zh-CN"/>
              </w:rPr>
              <w:t>L</w:t>
            </w:r>
            <w:r>
              <w:rPr>
                <w:rFonts w:eastAsia="宋体"/>
                <w:lang w:val="en-US" w:eastAsia="zh-CN"/>
              </w:rPr>
              <w:t>enovo</w:t>
            </w:r>
          </w:p>
        </w:tc>
        <w:tc>
          <w:tcPr>
            <w:tcW w:w="1418" w:type="dxa"/>
          </w:tcPr>
          <w:p w14:paraId="66090954" w14:textId="77777777" w:rsidR="00233D93" w:rsidRDefault="00557E03">
            <w:pPr>
              <w:spacing w:before="120" w:after="120"/>
              <w:jc w:val="center"/>
              <w:rPr>
                <w:rFonts w:eastAsia="宋体"/>
                <w:lang w:val="en-US" w:eastAsia="zh-CN"/>
              </w:rPr>
            </w:pPr>
            <w:r>
              <w:rPr>
                <w:rFonts w:eastAsia="宋体" w:hint="eastAsia"/>
                <w:lang w:val="en-US" w:eastAsia="zh-CN"/>
              </w:rPr>
              <w:t>y</w:t>
            </w:r>
            <w:r>
              <w:rPr>
                <w:rFonts w:eastAsia="宋体"/>
                <w:lang w:val="en-US" w:eastAsia="zh-CN"/>
              </w:rPr>
              <w:t>es</w:t>
            </w:r>
          </w:p>
        </w:tc>
        <w:tc>
          <w:tcPr>
            <w:tcW w:w="6375" w:type="dxa"/>
            <w:vAlign w:val="center"/>
          </w:tcPr>
          <w:p w14:paraId="03B7BAFB" w14:textId="77777777" w:rsidR="00233D93" w:rsidRDefault="00233D93">
            <w:pPr>
              <w:spacing w:before="120" w:after="120"/>
              <w:rPr>
                <w:rFonts w:eastAsia="宋体"/>
                <w:lang w:val="en-US" w:eastAsia="zh-CN"/>
              </w:rPr>
            </w:pPr>
          </w:p>
        </w:tc>
      </w:tr>
      <w:tr w:rsidR="00233D93" w14:paraId="3F4F8E84" w14:textId="77777777">
        <w:tc>
          <w:tcPr>
            <w:tcW w:w="1838" w:type="dxa"/>
          </w:tcPr>
          <w:p w14:paraId="49EE9E6B" w14:textId="77777777" w:rsidR="00233D93" w:rsidRDefault="00557E03">
            <w:pPr>
              <w:spacing w:before="120" w:after="120"/>
              <w:jc w:val="center"/>
              <w:rPr>
                <w:rFonts w:eastAsia="宋体"/>
                <w:lang w:val="en-US" w:eastAsia="zh-CN"/>
              </w:rPr>
            </w:pPr>
            <w:r>
              <w:rPr>
                <w:rFonts w:eastAsia="宋体"/>
                <w:lang w:val="en-US" w:eastAsia="zh-CN"/>
              </w:rPr>
              <w:t>Intel</w:t>
            </w:r>
          </w:p>
        </w:tc>
        <w:tc>
          <w:tcPr>
            <w:tcW w:w="1418" w:type="dxa"/>
          </w:tcPr>
          <w:p w14:paraId="62405A04"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tcPr>
          <w:p w14:paraId="59CA41EA" w14:textId="77777777" w:rsidR="00233D93" w:rsidRDefault="00233D93">
            <w:pPr>
              <w:spacing w:before="120" w:after="120"/>
              <w:rPr>
                <w:rFonts w:eastAsia="宋体"/>
                <w:lang w:val="en-US" w:eastAsia="zh-CN"/>
              </w:rPr>
            </w:pPr>
          </w:p>
        </w:tc>
      </w:tr>
      <w:tr w:rsidR="00233D93" w14:paraId="5D7565B2" w14:textId="77777777">
        <w:tc>
          <w:tcPr>
            <w:tcW w:w="1838" w:type="dxa"/>
          </w:tcPr>
          <w:p w14:paraId="6A1B35FE" w14:textId="77777777" w:rsidR="00233D93" w:rsidRDefault="00557E03">
            <w:pPr>
              <w:jc w:val="center"/>
              <w:rPr>
                <w:rFonts w:eastAsia="宋体"/>
                <w:lang w:val="en-US" w:eastAsia="zh-CN"/>
              </w:rPr>
            </w:pPr>
            <w:r>
              <w:rPr>
                <w:rFonts w:eastAsia="宋体"/>
                <w:lang w:val="en-US" w:eastAsia="zh-CN"/>
              </w:rPr>
              <w:t>III</w:t>
            </w:r>
          </w:p>
        </w:tc>
        <w:tc>
          <w:tcPr>
            <w:tcW w:w="1418" w:type="dxa"/>
          </w:tcPr>
          <w:p w14:paraId="30F33B86" w14:textId="77777777" w:rsidR="00233D93" w:rsidRDefault="00557E03">
            <w:pPr>
              <w:jc w:val="center"/>
              <w:rPr>
                <w:rFonts w:eastAsia="宋体"/>
                <w:lang w:val="en-US" w:eastAsia="zh-CN"/>
              </w:rPr>
            </w:pPr>
            <w:r>
              <w:rPr>
                <w:rFonts w:eastAsia="宋体"/>
                <w:lang w:val="en-US" w:eastAsia="zh-CN"/>
              </w:rPr>
              <w:t xml:space="preserve">Yes </w:t>
            </w:r>
          </w:p>
        </w:tc>
        <w:tc>
          <w:tcPr>
            <w:tcW w:w="6375" w:type="dxa"/>
          </w:tcPr>
          <w:p w14:paraId="7E3F4CE2" w14:textId="77777777" w:rsidR="00233D93" w:rsidRDefault="00233D93">
            <w:pPr>
              <w:rPr>
                <w:rFonts w:eastAsia="宋体"/>
                <w:lang w:val="en-US" w:eastAsia="zh-CN"/>
              </w:rPr>
            </w:pPr>
          </w:p>
        </w:tc>
      </w:tr>
    </w:tbl>
    <w:p w14:paraId="7BCB5792" w14:textId="77777777" w:rsidR="00233D93" w:rsidRDefault="00233D93">
      <w:pPr>
        <w:rPr>
          <w:rFonts w:eastAsia="Malgun Gothic"/>
          <w:sz w:val="2"/>
          <w:szCs w:val="2"/>
          <w:lang w:eastAsia="ko-KR"/>
        </w:rPr>
      </w:pPr>
    </w:p>
    <w:p w14:paraId="42EB6A2F" w14:textId="77777777" w:rsidR="00233D93" w:rsidRDefault="00557E03">
      <w:pPr>
        <w:rPr>
          <w:ins w:id="10" w:author="seungjune.yi" w:date="2020-04-24T14:25:00Z"/>
          <w:b/>
          <w:lang w:eastAsia="ko-KR"/>
        </w:rPr>
      </w:pPr>
      <w:ins w:id="11" w:author="seungjune.yi" w:date="2020-04-24T14:25:00Z">
        <w:r>
          <w:rPr>
            <w:rFonts w:hint="eastAsia"/>
            <w:b/>
            <w:lang w:eastAsia="ko-KR"/>
          </w:rPr>
          <w:t xml:space="preserve">Discussion on Proposal </w:t>
        </w:r>
        <w:r>
          <w:rPr>
            <w:b/>
            <w:lang w:eastAsia="ko-KR"/>
          </w:rPr>
          <w:t>2</w:t>
        </w:r>
      </w:ins>
    </w:p>
    <w:p w14:paraId="5C556783" w14:textId="77777777" w:rsidR="00233D93" w:rsidRDefault="00557E03">
      <w:pPr>
        <w:rPr>
          <w:ins w:id="12" w:author="seungjune.yi" w:date="2020-04-24T13:25:00Z"/>
          <w:lang w:eastAsia="ko-KR"/>
        </w:rPr>
      </w:pPr>
      <w:ins w:id="13" w:author="seungjune.yi" w:date="2020-04-24T13:25:00Z">
        <w:r>
          <w:rPr>
            <w:rFonts w:hint="eastAsia"/>
            <w:lang w:eastAsia="ko-KR"/>
          </w:rPr>
          <w:t>1</w:t>
        </w:r>
        <w:r>
          <w:rPr>
            <w:lang w:eastAsia="ko-KR"/>
          </w:rPr>
          <w:t>0</w:t>
        </w:r>
        <w:r>
          <w:rPr>
            <w:rFonts w:hint="eastAsia"/>
            <w:lang w:eastAsia="ko-KR"/>
          </w:rPr>
          <w:t xml:space="preserve"> companies express</w:t>
        </w:r>
        <w:r>
          <w:rPr>
            <w:lang w:eastAsia="ko-KR"/>
          </w:rPr>
          <w:t>ed</w:t>
        </w:r>
        <w:r>
          <w:rPr>
            <w:rFonts w:hint="eastAsia"/>
            <w:lang w:eastAsia="ko-KR"/>
          </w:rPr>
          <w:t xml:space="preserve"> that they can accept the proposal</w:t>
        </w:r>
        <w:r>
          <w:rPr>
            <w:lang w:eastAsia="ko-KR"/>
          </w:rPr>
          <w:t xml:space="preserve"> 2</w:t>
        </w:r>
        <w:r>
          <w:rPr>
            <w:rFonts w:hint="eastAsia"/>
            <w:lang w:eastAsia="ko-KR"/>
          </w:rPr>
          <w:t xml:space="preserve">, </w:t>
        </w:r>
        <w:r>
          <w:rPr>
            <w:lang w:eastAsia="ko-KR"/>
          </w:rPr>
          <w:t>while 7 companies expressed that they cannot accept the proposal 2. As there are no clear majorities, this issue needs to be discussed further if the Rel-15 MAC CE can be used for Rel-16 configuration. However, if Proposal 1 is agreed, further discussion on Proposal 2 is not needed.</w:t>
        </w:r>
      </w:ins>
    </w:p>
    <w:p w14:paraId="5370EFA5" w14:textId="77777777" w:rsidR="00233D93" w:rsidRDefault="00557E03">
      <w:pPr>
        <w:rPr>
          <w:ins w:id="14" w:author="seungjune.yi" w:date="2020-04-24T13:25:00Z"/>
          <w:b/>
          <w:lang w:eastAsia="ko-KR"/>
        </w:rPr>
      </w:pPr>
      <w:ins w:id="15" w:author="seungjune.yi" w:date="2020-04-24T13:25:00Z">
        <w:r>
          <w:rPr>
            <w:rFonts w:eastAsia="宋体"/>
            <w:b/>
            <w:lang w:val="en-US" w:eastAsia="zh-CN"/>
          </w:rPr>
          <w:t xml:space="preserve">Summary </w:t>
        </w:r>
      </w:ins>
      <w:ins w:id="16" w:author="seungjune.yi" w:date="2020-04-24T13:38:00Z">
        <w:r>
          <w:rPr>
            <w:rFonts w:eastAsia="宋体"/>
            <w:b/>
            <w:lang w:val="en-US" w:eastAsia="zh-CN"/>
          </w:rPr>
          <w:t xml:space="preserve">proposal </w:t>
        </w:r>
      </w:ins>
      <w:ins w:id="17" w:author="seungjune.yi" w:date="2020-04-24T13:25:00Z">
        <w:r>
          <w:rPr>
            <w:rFonts w:eastAsia="宋体"/>
            <w:b/>
            <w:lang w:val="en-US" w:eastAsia="zh-CN"/>
          </w:rPr>
          <w:t xml:space="preserve">2: Discuss further </w:t>
        </w:r>
      </w:ins>
      <w:ins w:id="18" w:author="seungjune.yi" w:date="2020-04-24T13:27:00Z">
        <w:r>
          <w:rPr>
            <w:rFonts w:eastAsia="宋体"/>
            <w:b/>
            <w:lang w:val="en-US" w:eastAsia="zh-CN"/>
          </w:rPr>
          <w:t xml:space="preserve">what the state of </w:t>
        </w:r>
        <w:r>
          <w:rPr>
            <w:rFonts w:eastAsia="Malgun Gothic"/>
            <w:b/>
            <w:lang w:eastAsia="ko-KR"/>
          </w:rPr>
          <w:t>secondary RLC entities are when Rel-15 MAC CE indicates “duplication activation”</w:t>
        </w:r>
      </w:ins>
      <w:ins w:id="19" w:author="seungjune.yi" w:date="2020-04-24T14:38:00Z">
        <w:r>
          <w:rPr>
            <w:rFonts w:eastAsia="Malgun Gothic"/>
            <w:b/>
            <w:lang w:eastAsia="ko-KR"/>
          </w:rPr>
          <w:t>, if the summary proposal</w:t>
        </w:r>
      </w:ins>
      <w:ins w:id="20" w:author="seungjune.yi" w:date="2020-04-24T14:39:00Z">
        <w:r>
          <w:rPr>
            <w:rFonts w:eastAsia="Malgun Gothic"/>
            <w:b/>
            <w:lang w:eastAsia="ko-KR"/>
          </w:rPr>
          <w:t xml:space="preserve"> 1 is not agreed</w:t>
        </w:r>
      </w:ins>
      <w:ins w:id="21" w:author="seungjune.yi" w:date="2020-04-24T13:27:00Z">
        <w:r>
          <w:rPr>
            <w:rFonts w:eastAsia="Malgun Gothic"/>
            <w:b/>
            <w:lang w:eastAsia="ko-KR"/>
          </w:rPr>
          <w:t>.</w:t>
        </w:r>
      </w:ins>
    </w:p>
    <w:p w14:paraId="2EA66BBA" w14:textId="77777777" w:rsidR="00233D93" w:rsidRDefault="00233D93">
      <w:pPr>
        <w:rPr>
          <w:rFonts w:eastAsia="Malgun Gothic"/>
          <w:lang w:eastAsia="ko-KR"/>
        </w:rPr>
      </w:pPr>
    </w:p>
    <w:p w14:paraId="417F8FCB" w14:textId="77777777" w:rsidR="00233D93" w:rsidRDefault="00233D93">
      <w:pPr>
        <w:rPr>
          <w:rFonts w:eastAsia="Malgun Gothic"/>
          <w:lang w:eastAsia="ko-KR"/>
        </w:rPr>
      </w:pPr>
    </w:p>
    <w:p w14:paraId="55BC34B0" w14:textId="77777777" w:rsidR="00233D93" w:rsidRDefault="00557E03">
      <w:pPr>
        <w:rPr>
          <w:rFonts w:eastAsia="Malgun Gothic"/>
          <w:lang w:eastAsia="ko-KR"/>
        </w:rPr>
      </w:pPr>
      <w:r>
        <w:rPr>
          <w:rFonts w:eastAsia="Malgun Gothic" w:hint="eastAsia"/>
          <w:lang w:eastAsia="ko-KR"/>
        </w:rPr>
        <w:t xml:space="preserve">For the potential </w:t>
      </w:r>
      <w:r>
        <w:rPr>
          <w:rFonts w:eastAsia="Malgun Gothic"/>
          <w:lang w:eastAsia="ko-KR"/>
        </w:rPr>
        <w:t>easy agreement proposals, the rapporteur just asks whether companies are willing to accept the proposal. For the quick progress, the rapporteur also provides text proposals, and companies are asked to check whether the text proposal is ok.</w:t>
      </w:r>
    </w:p>
    <w:p w14:paraId="303E2AE4" w14:textId="77777777" w:rsidR="00233D93" w:rsidRDefault="00233D93">
      <w:pPr>
        <w:rPr>
          <w:rFonts w:eastAsia="Malgun Gothic"/>
          <w:lang w:eastAsia="ko-KR"/>
        </w:rPr>
      </w:pPr>
    </w:p>
    <w:p w14:paraId="5C003655" w14:textId="77777777" w:rsidR="00233D93" w:rsidRDefault="00557E03">
      <w:pPr>
        <w:rPr>
          <w:rFonts w:eastAsia="Malgun Gothic"/>
          <w:b/>
          <w:lang w:val="en-US" w:eastAsia="ko-KR"/>
        </w:rPr>
      </w:pPr>
      <w:r>
        <w:rPr>
          <w:rFonts w:eastAsia="Malgun Gothic"/>
          <w:b/>
          <w:lang w:val="en-US" w:eastAsia="ko-KR"/>
        </w:rPr>
        <w:t xml:space="preserve">Proposal 3: </w:t>
      </w:r>
      <w:r>
        <w:rPr>
          <w:b/>
          <w:lang w:eastAsia="ko-KR"/>
        </w:rPr>
        <w:t xml:space="preserve">If the </w:t>
      </w:r>
      <w:r>
        <w:rPr>
          <w:b/>
          <w:i/>
          <w:lang w:eastAsia="ko-KR"/>
        </w:rPr>
        <w:t>duplicationState</w:t>
      </w:r>
      <w:r>
        <w:rPr>
          <w:b/>
          <w:lang w:eastAsia="ko-KR"/>
        </w:rPr>
        <w:t xml:space="preserve"> is absent, the initial duplication states are deactivated for all RLC entities.</w:t>
      </w:r>
    </w:p>
    <w:p w14:paraId="0F313BFD" w14:textId="77777777" w:rsidR="00233D93" w:rsidRDefault="00557E03">
      <w:pPr>
        <w:rPr>
          <w:b/>
          <w:lang w:eastAsia="ko-KR"/>
        </w:rPr>
      </w:pPr>
      <w:r>
        <w:rPr>
          <w:rFonts w:hint="eastAsia"/>
          <w:b/>
          <w:lang w:eastAsia="ko-KR"/>
        </w:rPr>
        <w:t xml:space="preserve">Question </w:t>
      </w:r>
      <w:r>
        <w:rPr>
          <w:b/>
          <w:lang w:eastAsia="ko-KR"/>
        </w:rPr>
        <w:t>3</w:t>
      </w:r>
      <w:r>
        <w:rPr>
          <w:rFonts w:hint="eastAsia"/>
          <w:b/>
          <w:lang w:eastAsia="ko-KR"/>
        </w:rPr>
        <w:t xml:space="preserve">. </w:t>
      </w:r>
      <w:r>
        <w:rPr>
          <w:b/>
          <w:lang w:eastAsia="ko-KR"/>
        </w:rPr>
        <w:t>Can you accept the proposal 3?</w:t>
      </w:r>
    </w:p>
    <w:tbl>
      <w:tblPr>
        <w:tblStyle w:val="TableGrid"/>
        <w:tblW w:w="9631" w:type="dxa"/>
        <w:tblLayout w:type="fixed"/>
        <w:tblLook w:val="04A0" w:firstRow="1" w:lastRow="0" w:firstColumn="1" w:lastColumn="0" w:noHBand="0" w:noVBand="1"/>
      </w:tblPr>
      <w:tblGrid>
        <w:gridCol w:w="1838"/>
        <w:gridCol w:w="1418"/>
        <w:gridCol w:w="6375"/>
      </w:tblGrid>
      <w:tr w:rsidR="00233D93" w14:paraId="09ADBB74" w14:textId="77777777">
        <w:tc>
          <w:tcPr>
            <w:tcW w:w="1838" w:type="dxa"/>
            <w:vAlign w:val="center"/>
          </w:tcPr>
          <w:p w14:paraId="6ED71BF8"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4D58E8BD" w14:textId="77777777" w:rsidR="00233D93" w:rsidRDefault="00557E03">
            <w:pPr>
              <w:spacing w:before="120" w:after="120"/>
              <w:jc w:val="center"/>
              <w:rPr>
                <w:b/>
                <w:lang w:val="en-US" w:eastAsia="ko-KR"/>
              </w:rPr>
            </w:pPr>
            <w:r>
              <w:rPr>
                <w:b/>
                <w:lang w:val="en-US" w:eastAsia="ko-KR"/>
              </w:rPr>
              <w:t xml:space="preserve">Q3 </w:t>
            </w:r>
            <w:r>
              <w:rPr>
                <w:rFonts w:hint="eastAsia"/>
                <w:b/>
                <w:lang w:val="en-US" w:eastAsia="ko-KR"/>
              </w:rPr>
              <w:t>Yes/No</w:t>
            </w:r>
          </w:p>
        </w:tc>
        <w:tc>
          <w:tcPr>
            <w:tcW w:w="6375" w:type="dxa"/>
            <w:vAlign w:val="center"/>
          </w:tcPr>
          <w:p w14:paraId="66E56703" w14:textId="77777777" w:rsidR="00233D93" w:rsidRDefault="00557E03">
            <w:pPr>
              <w:spacing w:before="120" w:after="120"/>
              <w:jc w:val="center"/>
              <w:rPr>
                <w:b/>
                <w:lang w:val="en-US" w:eastAsia="ko-KR"/>
              </w:rPr>
            </w:pPr>
            <w:r>
              <w:rPr>
                <w:rFonts w:hint="eastAsia"/>
                <w:b/>
                <w:lang w:val="en-US" w:eastAsia="ko-KR"/>
              </w:rPr>
              <w:t>Comment</w:t>
            </w:r>
          </w:p>
        </w:tc>
      </w:tr>
      <w:tr w:rsidR="00233D93" w14:paraId="686FC458" w14:textId="77777777">
        <w:tc>
          <w:tcPr>
            <w:tcW w:w="1838" w:type="dxa"/>
            <w:vAlign w:val="center"/>
          </w:tcPr>
          <w:p w14:paraId="68FD110D"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4F841D9A"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1A707CC8" w14:textId="77777777" w:rsidR="00233D93" w:rsidRDefault="00233D93">
            <w:pPr>
              <w:rPr>
                <w:lang w:val="en-US"/>
              </w:rPr>
            </w:pPr>
          </w:p>
        </w:tc>
      </w:tr>
      <w:tr w:rsidR="00233D93" w14:paraId="5448719A" w14:textId="77777777">
        <w:tc>
          <w:tcPr>
            <w:tcW w:w="1838" w:type="dxa"/>
            <w:vAlign w:val="center"/>
          </w:tcPr>
          <w:p w14:paraId="22CC4CF2"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12B0A5C0"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1DD37551" w14:textId="77777777" w:rsidR="00233D93" w:rsidRDefault="00557E03">
            <w:pPr>
              <w:spacing w:before="120" w:after="120"/>
              <w:rPr>
                <w:lang w:val="en-US" w:eastAsia="ko-KR"/>
              </w:rPr>
            </w:pPr>
            <w:r>
              <w:rPr>
                <w:lang w:val="en-US" w:eastAsia="ko-KR"/>
              </w:rPr>
              <w:t>A</w:t>
            </w:r>
            <w:r>
              <w:rPr>
                <w:rFonts w:hint="eastAsia"/>
                <w:lang w:val="en-US" w:eastAsia="ko-KR"/>
              </w:rPr>
              <w:t xml:space="preserve">bsence means that </w:t>
            </w:r>
            <w:r>
              <w:rPr>
                <w:lang w:val="en-US" w:eastAsia="ko-KR"/>
              </w:rPr>
              <w:t xml:space="preserve">the uplink </w:t>
            </w:r>
            <w:r>
              <w:rPr>
                <w:rFonts w:hint="eastAsia"/>
                <w:lang w:val="en-US" w:eastAsia="ko-KR"/>
              </w:rPr>
              <w:t>duplication is not configured.</w:t>
            </w:r>
          </w:p>
        </w:tc>
      </w:tr>
      <w:tr w:rsidR="00233D93" w14:paraId="04A292DB" w14:textId="77777777">
        <w:tc>
          <w:tcPr>
            <w:tcW w:w="1838" w:type="dxa"/>
            <w:vAlign w:val="center"/>
          </w:tcPr>
          <w:p w14:paraId="7A3AFE3A" w14:textId="77777777" w:rsidR="00233D93" w:rsidRDefault="00557E03">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14:paraId="4437FCBE"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32E7E0A9" w14:textId="77777777" w:rsidR="00233D93" w:rsidRDefault="00233D93">
            <w:pPr>
              <w:spacing w:before="120" w:after="120"/>
              <w:rPr>
                <w:lang w:val="en-US" w:eastAsia="ko-KR"/>
              </w:rPr>
            </w:pPr>
          </w:p>
        </w:tc>
      </w:tr>
      <w:tr w:rsidR="00233D93" w14:paraId="3950A9CD" w14:textId="77777777">
        <w:tc>
          <w:tcPr>
            <w:tcW w:w="1838" w:type="dxa"/>
            <w:vAlign w:val="center"/>
          </w:tcPr>
          <w:p w14:paraId="6BE89EC4" w14:textId="77777777" w:rsidR="00233D93" w:rsidRDefault="00557E03">
            <w:pPr>
              <w:spacing w:before="120" w:after="120"/>
              <w:jc w:val="center"/>
              <w:rPr>
                <w:rFonts w:eastAsia="宋体"/>
                <w:lang w:val="en-US" w:eastAsia="zh-CN"/>
              </w:rPr>
            </w:pPr>
            <w:r>
              <w:rPr>
                <w:rFonts w:eastAsia="宋体" w:hint="eastAsia"/>
                <w:lang w:val="en-US" w:eastAsia="zh-CN"/>
              </w:rPr>
              <w:t>Sharp</w:t>
            </w:r>
          </w:p>
        </w:tc>
        <w:tc>
          <w:tcPr>
            <w:tcW w:w="1418" w:type="dxa"/>
            <w:vAlign w:val="center"/>
          </w:tcPr>
          <w:p w14:paraId="561FC2C8" w14:textId="77777777" w:rsidR="00233D93" w:rsidRDefault="00557E03">
            <w:pPr>
              <w:spacing w:before="120" w:after="120"/>
              <w:jc w:val="center"/>
              <w:rPr>
                <w:rFonts w:eastAsia="宋体"/>
                <w:lang w:val="en-US" w:eastAsia="zh-CN"/>
              </w:rPr>
            </w:pPr>
            <w:r>
              <w:rPr>
                <w:rFonts w:eastAsia="宋体" w:hint="eastAsia"/>
                <w:lang w:val="en-US" w:eastAsia="zh-CN"/>
              </w:rPr>
              <w:t>No</w:t>
            </w:r>
          </w:p>
        </w:tc>
        <w:tc>
          <w:tcPr>
            <w:tcW w:w="6375" w:type="dxa"/>
            <w:vAlign w:val="center"/>
          </w:tcPr>
          <w:p w14:paraId="1B805CFB" w14:textId="77777777" w:rsidR="00233D93" w:rsidRDefault="00557E03">
            <w:pPr>
              <w:spacing w:before="120" w:after="120"/>
              <w:rPr>
                <w:rFonts w:eastAsia="宋体"/>
                <w:lang w:val="en-US" w:eastAsia="zh-CN"/>
              </w:rPr>
            </w:pPr>
            <w:r>
              <w:rPr>
                <w:rFonts w:eastAsia="宋体"/>
                <w:lang w:val="en-US" w:eastAsia="zh-CN"/>
              </w:rPr>
              <w:t>For DRB, Proposal 3 works. But for SRB, proposal 3 conflicts with the following agreement in RAN2_109e:</w:t>
            </w:r>
          </w:p>
          <w:p w14:paraId="267BD95C" w14:textId="77777777" w:rsidR="00233D93" w:rsidRDefault="00557E03">
            <w:pPr>
              <w:spacing w:before="120" w:after="120"/>
              <w:ind w:leftChars="200" w:left="400"/>
              <w:rPr>
                <w:rFonts w:eastAsia="宋体"/>
                <w:i/>
                <w:lang w:val="en-US" w:eastAsia="zh-CN"/>
              </w:rPr>
            </w:pPr>
            <w:r>
              <w:rPr>
                <w:rFonts w:ascii="Arial Unicode MS" w:eastAsia="Arial Unicode MS" w:hAnsi="Arial Unicode MS" w:cs="Arial Unicode MS" w:hint="eastAsia"/>
                <w:i/>
              </w:rPr>
              <w:t>─</w:t>
            </w:r>
            <w:r>
              <w:rPr>
                <w:rFonts w:ascii="Arial Unicode MS" w:eastAsia="Arial Unicode MS" w:hAnsi="Arial Unicode MS" w:cs="Arial Unicode MS" w:hint="eastAsia"/>
                <w:i/>
                <w:lang w:eastAsia="zh-CN"/>
              </w:rPr>
              <w:t xml:space="preserve"> </w:t>
            </w:r>
            <w:r>
              <w:rPr>
                <w:i/>
              </w:rPr>
              <w:t>For SRBs, all secondary RLC entities are activated when configured</w:t>
            </w:r>
          </w:p>
          <w:p w14:paraId="784E5F88" w14:textId="77777777" w:rsidR="00233D93" w:rsidRDefault="00557E03">
            <w:pPr>
              <w:spacing w:before="120" w:after="120"/>
              <w:ind w:leftChars="200" w:left="400"/>
              <w:rPr>
                <w:rFonts w:eastAsia="宋体"/>
                <w:i/>
                <w:lang w:val="en-US" w:eastAsia="zh-CN"/>
              </w:rPr>
            </w:pPr>
            <w:r>
              <w:rPr>
                <w:rFonts w:ascii="Arial Unicode MS" w:eastAsia="Arial Unicode MS" w:hAnsi="Arial Unicode MS" w:cs="Arial Unicode MS" w:hint="eastAsia"/>
                <w:i/>
                <w:lang w:val="en-US"/>
              </w:rPr>
              <w:t>─</w:t>
            </w:r>
            <w:r>
              <w:rPr>
                <w:rFonts w:ascii="Arial Unicode MS" w:eastAsia="Arial Unicode MS" w:hAnsi="Arial Unicode MS" w:cs="Arial Unicode MS" w:hint="eastAsia"/>
                <w:i/>
                <w:lang w:val="en-US" w:eastAsia="zh-CN"/>
              </w:rPr>
              <w:t xml:space="preserve"> </w:t>
            </w:r>
            <w:r>
              <w:rPr>
                <w:i/>
              </w:rPr>
              <w:t>MAC CE based activation/deactivation of PDCP duplication is not supported for SRBs</w:t>
            </w:r>
          </w:p>
          <w:p w14:paraId="71B3DEB0" w14:textId="77777777" w:rsidR="00233D93" w:rsidRDefault="00557E03">
            <w:pPr>
              <w:spacing w:before="120" w:after="120"/>
              <w:rPr>
                <w:rFonts w:eastAsia="宋体"/>
                <w:lang w:val="en-US" w:eastAsia="zh-CN"/>
              </w:rPr>
            </w:pPr>
            <w:r>
              <w:rPr>
                <w:rFonts w:eastAsia="宋体"/>
                <w:lang w:val="en-US" w:eastAsia="zh-CN"/>
              </w:rPr>
              <w:t>T</w:t>
            </w:r>
            <w:r>
              <w:rPr>
                <w:rFonts w:eastAsia="宋体" w:hint="eastAsia"/>
                <w:lang w:val="en-US" w:eastAsia="zh-CN"/>
              </w:rPr>
              <w:t xml:space="preserve">he </w:t>
            </w:r>
            <w:r>
              <w:rPr>
                <w:rFonts w:eastAsia="宋体"/>
                <w:lang w:val="en-US" w:eastAsia="zh-CN"/>
              </w:rPr>
              <w:t>above agreement also has been captured in the endorsed TS38331 running CR as below.</w:t>
            </w:r>
          </w:p>
          <w:p w14:paraId="1C72F090" w14:textId="77777777" w:rsidR="00233D93" w:rsidRDefault="00557E03">
            <w:pPr>
              <w:pStyle w:val="TAL"/>
              <w:rPr>
                <w:b/>
                <w:i/>
                <w:lang w:eastAsia="en-GB"/>
              </w:rPr>
            </w:pPr>
            <w:r>
              <w:rPr>
                <w:b/>
                <w:i/>
                <w:lang w:eastAsia="en-GB"/>
              </w:rPr>
              <w:t>duplicationState</w:t>
            </w:r>
          </w:p>
          <w:p w14:paraId="00838A13" w14:textId="77777777" w:rsidR="00233D93" w:rsidRDefault="00557E03">
            <w:pPr>
              <w:spacing w:before="120" w:after="120"/>
              <w:rPr>
                <w:i/>
                <w:lang w:eastAsia="en-GB"/>
              </w:rPr>
            </w:pPr>
            <w:r>
              <w:rPr>
                <w:i/>
                <w:lang w:eastAsia="en-GB"/>
              </w:rPr>
              <w:t xml:space="preserve">This field indicates the initial uplink PDCP duplication state for the associated RLC entities. If set to true, the initial PDCP duplication state is activated for the associated RLC entity. The index for the indication is determined by ascending order of logical channel ID of all RLC entities other than the primary RLC entity indicated by primaryPath in the order of MCG and SCG, as in clause 6.1.3.Y of TS 38.321 [3]. If the number of associated RLC entities other than the primary RLC entity is two, UE ignores the value in the largest index of this field. </w:t>
            </w:r>
            <w:r>
              <w:rPr>
                <w:i/>
                <w:highlight w:val="cyan"/>
                <w:lang w:eastAsia="en-GB"/>
              </w:rPr>
              <w:t>The initial PDCP duplication state of the associated RLC entity is always activated for SRB.</w:t>
            </w:r>
            <w:r>
              <w:rPr>
                <w:i/>
                <w:lang w:eastAsia="en-GB"/>
              </w:rPr>
              <w:t xml:space="preserve"> </w:t>
            </w:r>
          </w:p>
          <w:p w14:paraId="5154B280" w14:textId="77777777" w:rsidR="00233D93" w:rsidRDefault="00557E03">
            <w:pPr>
              <w:spacing w:before="120" w:after="120"/>
              <w:rPr>
                <w:rFonts w:eastAsia="宋体"/>
                <w:lang w:eastAsia="zh-CN"/>
              </w:rPr>
            </w:pPr>
            <w:r>
              <w:rPr>
                <w:rFonts w:eastAsia="宋体"/>
                <w:lang w:eastAsia="zh-CN"/>
              </w:rPr>
              <w:t>S</w:t>
            </w:r>
            <w:r>
              <w:rPr>
                <w:rFonts w:eastAsia="宋体" w:hint="eastAsia"/>
                <w:lang w:eastAsia="zh-CN"/>
              </w:rPr>
              <w:t>o,</w:t>
            </w:r>
            <w:r>
              <w:rPr>
                <w:rFonts w:eastAsia="宋体"/>
                <w:lang w:eastAsia="zh-CN"/>
              </w:rPr>
              <w:t xml:space="preserve"> at least for SRB, if the duplicationState is absent, the initial duplication states should be activated for all RLC entities. This can also be applied to DRB if companies think the same behaviour is preferred for SRB and DRB.</w:t>
            </w:r>
          </w:p>
        </w:tc>
      </w:tr>
      <w:tr w:rsidR="00233D93" w14:paraId="0652EFB0" w14:textId="77777777">
        <w:tc>
          <w:tcPr>
            <w:tcW w:w="1838" w:type="dxa"/>
          </w:tcPr>
          <w:p w14:paraId="668EDF7C" w14:textId="77777777" w:rsidR="00233D93" w:rsidRDefault="00557E03">
            <w:pPr>
              <w:spacing w:before="120" w:after="120"/>
              <w:jc w:val="center"/>
              <w:rPr>
                <w:rFonts w:eastAsia="宋体"/>
                <w:lang w:val="en-US" w:eastAsia="zh-CN"/>
              </w:rPr>
            </w:pPr>
            <w:r>
              <w:rPr>
                <w:rFonts w:eastAsia="宋体" w:hint="eastAsia"/>
                <w:lang w:val="en-US" w:eastAsia="zh-CN"/>
              </w:rPr>
              <w:t>H</w:t>
            </w:r>
            <w:r>
              <w:rPr>
                <w:rFonts w:eastAsia="宋体"/>
                <w:lang w:val="en-US" w:eastAsia="zh-CN"/>
              </w:rPr>
              <w:t>uawei, Hisilicon</w:t>
            </w:r>
          </w:p>
        </w:tc>
        <w:tc>
          <w:tcPr>
            <w:tcW w:w="1418" w:type="dxa"/>
          </w:tcPr>
          <w:p w14:paraId="122072DD" w14:textId="77777777" w:rsidR="00233D93" w:rsidRDefault="00557E03">
            <w:pPr>
              <w:spacing w:before="120" w:after="120"/>
              <w:jc w:val="center"/>
              <w:rPr>
                <w:rFonts w:eastAsia="宋体"/>
                <w:lang w:val="en-US" w:eastAsia="zh-CN"/>
              </w:rPr>
            </w:pPr>
            <w:r>
              <w:rPr>
                <w:rFonts w:eastAsia="宋体" w:hint="eastAsia"/>
                <w:lang w:val="en-US" w:eastAsia="zh-CN"/>
              </w:rPr>
              <w:t>Y</w:t>
            </w:r>
            <w:r>
              <w:rPr>
                <w:rFonts w:eastAsia="宋体"/>
                <w:lang w:val="en-US" w:eastAsia="zh-CN"/>
              </w:rPr>
              <w:t>es</w:t>
            </w:r>
          </w:p>
        </w:tc>
        <w:tc>
          <w:tcPr>
            <w:tcW w:w="6375" w:type="dxa"/>
          </w:tcPr>
          <w:p w14:paraId="01E34176" w14:textId="77777777" w:rsidR="00233D93" w:rsidRDefault="00557E03">
            <w:pPr>
              <w:spacing w:before="120" w:after="120"/>
              <w:rPr>
                <w:rFonts w:eastAsia="宋体"/>
                <w:lang w:val="en-US" w:eastAsia="zh-CN"/>
              </w:rPr>
            </w:pPr>
            <w:r>
              <w:rPr>
                <w:rFonts w:eastAsia="宋体" w:hint="eastAsia"/>
                <w:lang w:val="en-US" w:eastAsia="zh-CN"/>
              </w:rPr>
              <w:t>N</w:t>
            </w:r>
            <w:r>
              <w:rPr>
                <w:rFonts w:eastAsia="宋体"/>
                <w:lang w:val="en-US" w:eastAsia="zh-CN"/>
              </w:rPr>
              <w:t>o strong opinion. Also fine to make it mandatory when Rel-16 duplication is configured.</w:t>
            </w:r>
          </w:p>
        </w:tc>
      </w:tr>
      <w:tr w:rsidR="00233D93" w14:paraId="4D2A74AB" w14:textId="77777777">
        <w:tc>
          <w:tcPr>
            <w:tcW w:w="1838" w:type="dxa"/>
          </w:tcPr>
          <w:p w14:paraId="36C1DFAC" w14:textId="77777777" w:rsidR="00233D93" w:rsidRDefault="00557E03">
            <w:pPr>
              <w:spacing w:before="120" w:after="120"/>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1418" w:type="dxa"/>
          </w:tcPr>
          <w:p w14:paraId="46AEA4D0" w14:textId="77777777" w:rsidR="00233D93" w:rsidRDefault="00557E03">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tcPr>
          <w:p w14:paraId="34F59A3A" w14:textId="77777777" w:rsidR="00233D93" w:rsidRDefault="00233D93">
            <w:pPr>
              <w:spacing w:before="120" w:after="120"/>
              <w:rPr>
                <w:rFonts w:eastAsia="宋体"/>
                <w:lang w:val="en-US" w:eastAsia="zh-CN"/>
              </w:rPr>
            </w:pPr>
          </w:p>
        </w:tc>
      </w:tr>
      <w:tr w:rsidR="00233D93" w14:paraId="48CC5D34" w14:textId="77777777">
        <w:tc>
          <w:tcPr>
            <w:tcW w:w="1838" w:type="dxa"/>
          </w:tcPr>
          <w:p w14:paraId="70CA968A" w14:textId="77777777" w:rsidR="00233D93" w:rsidRDefault="00557E03">
            <w:pPr>
              <w:spacing w:before="120" w:after="120"/>
              <w:jc w:val="center"/>
              <w:rPr>
                <w:rFonts w:eastAsia="MS Mincho"/>
                <w:lang w:val="en-US" w:eastAsia="ja-JP"/>
              </w:rPr>
            </w:pPr>
            <w:r>
              <w:rPr>
                <w:rFonts w:eastAsia="MS Mincho"/>
                <w:lang w:val="en-US" w:eastAsia="ja-JP"/>
              </w:rPr>
              <w:t>Apple</w:t>
            </w:r>
          </w:p>
        </w:tc>
        <w:tc>
          <w:tcPr>
            <w:tcW w:w="1418" w:type="dxa"/>
          </w:tcPr>
          <w:p w14:paraId="26FE24D8" w14:textId="77777777" w:rsidR="00233D93" w:rsidRDefault="00557E03">
            <w:pPr>
              <w:spacing w:before="120" w:after="120"/>
              <w:jc w:val="center"/>
              <w:rPr>
                <w:rFonts w:eastAsia="MS Mincho"/>
                <w:lang w:val="en-US" w:eastAsia="ja-JP"/>
              </w:rPr>
            </w:pPr>
            <w:r>
              <w:rPr>
                <w:rFonts w:eastAsia="MS Mincho"/>
                <w:lang w:val="en-US" w:eastAsia="ja-JP"/>
              </w:rPr>
              <w:t>Yes</w:t>
            </w:r>
          </w:p>
        </w:tc>
        <w:tc>
          <w:tcPr>
            <w:tcW w:w="6375" w:type="dxa"/>
          </w:tcPr>
          <w:p w14:paraId="7ED83DEB" w14:textId="77777777" w:rsidR="00233D93" w:rsidRDefault="00233D93">
            <w:pPr>
              <w:spacing w:before="120" w:after="120"/>
              <w:rPr>
                <w:rFonts w:eastAsia="宋体"/>
                <w:lang w:val="en-US" w:eastAsia="zh-CN"/>
              </w:rPr>
            </w:pPr>
          </w:p>
        </w:tc>
      </w:tr>
      <w:tr w:rsidR="00233D93" w14:paraId="4A3D1096" w14:textId="77777777">
        <w:tc>
          <w:tcPr>
            <w:tcW w:w="1838" w:type="dxa"/>
            <w:vAlign w:val="center"/>
          </w:tcPr>
          <w:p w14:paraId="63205F0B" w14:textId="77777777" w:rsidR="00233D93" w:rsidRDefault="00557E03">
            <w:pPr>
              <w:spacing w:before="120" w:after="120"/>
              <w:jc w:val="center"/>
              <w:rPr>
                <w:rFonts w:eastAsia="MS Mincho"/>
                <w:lang w:val="en-US" w:eastAsia="ja-JP"/>
              </w:rPr>
            </w:pPr>
            <w:r>
              <w:rPr>
                <w:rFonts w:eastAsia="宋体" w:hint="eastAsia"/>
                <w:lang w:val="en-US" w:eastAsia="zh-CN"/>
              </w:rPr>
              <w:t>O</w:t>
            </w:r>
            <w:r>
              <w:rPr>
                <w:rFonts w:eastAsia="宋体"/>
                <w:lang w:val="en-US" w:eastAsia="zh-CN"/>
              </w:rPr>
              <w:t>PPO</w:t>
            </w:r>
          </w:p>
        </w:tc>
        <w:tc>
          <w:tcPr>
            <w:tcW w:w="1418" w:type="dxa"/>
            <w:vAlign w:val="center"/>
          </w:tcPr>
          <w:p w14:paraId="6BEB09F3" w14:textId="77777777" w:rsidR="00233D93" w:rsidRDefault="00557E03">
            <w:pPr>
              <w:spacing w:before="120" w:after="120"/>
              <w:jc w:val="center"/>
              <w:rPr>
                <w:rFonts w:eastAsia="MS Mincho"/>
                <w:lang w:val="en-US" w:eastAsia="ja-JP"/>
              </w:rPr>
            </w:pPr>
            <w:r>
              <w:rPr>
                <w:rFonts w:eastAsia="宋体" w:hint="eastAsia"/>
                <w:lang w:val="en-US" w:eastAsia="zh-CN"/>
              </w:rPr>
              <w:t>Y</w:t>
            </w:r>
            <w:r>
              <w:rPr>
                <w:rFonts w:eastAsia="宋体"/>
                <w:lang w:val="en-US" w:eastAsia="zh-CN"/>
              </w:rPr>
              <w:t>es</w:t>
            </w:r>
          </w:p>
        </w:tc>
        <w:tc>
          <w:tcPr>
            <w:tcW w:w="6375" w:type="dxa"/>
            <w:vAlign w:val="center"/>
          </w:tcPr>
          <w:p w14:paraId="32E9B121" w14:textId="77777777" w:rsidR="00233D93" w:rsidRDefault="00557E03">
            <w:pPr>
              <w:spacing w:before="120" w:after="120"/>
              <w:rPr>
                <w:rFonts w:eastAsia="宋体"/>
                <w:lang w:val="en-US" w:eastAsia="zh-CN"/>
              </w:rPr>
            </w:pPr>
            <w:r>
              <w:rPr>
                <w:rFonts w:eastAsia="宋体"/>
                <w:lang w:val="en-US" w:eastAsia="zh-CN"/>
              </w:rPr>
              <w:t xml:space="preserve">Only when </w:t>
            </w:r>
            <w:r>
              <w:rPr>
                <w:i/>
                <w:iCs/>
              </w:rPr>
              <w:t>moreThanTwoRLC-r16</w:t>
            </w:r>
            <w:r>
              <w:rPr>
                <w:rFonts w:eastAsia="宋体"/>
                <w:i/>
                <w:iCs/>
                <w:lang w:val="en-US" w:eastAsia="zh-CN"/>
              </w:rPr>
              <w:t xml:space="preserve"> </w:t>
            </w:r>
            <w:r>
              <w:rPr>
                <w:rFonts w:eastAsia="宋体"/>
                <w:lang w:val="en-US" w:eastAsia="zh-CN"/>
              </w:rPr>
              <w:t>IE</w:t>
            </w:r>
            <w:r>
              <w:rPr>
                <w:rFonts w:eastAsia="宋体"/>
                <w:i/>
                <w:iCs/>
                <w:lang w:val="en-US" w:eastAsia="zh-CN"/>
              </w:rPr>
              <w:t xml:space="preserve"> </w:t>
            </w:r>
            <w:r>
              <w:rPr>
                <w:rFonts w:eastAsia="宋体"/>
                <w:lang w:val="en-US" w:eastAsia="zh-CN"/>
              </w:rPr>
              <w:t>is absent, the duplication is not configured, which is clearly stated in the TS 38.331.</w:t>
            </w:r>
          </w:p>
        </w:tc>
      </w:tr>
      <w:tr w:rsidR="00233D93" w14:paraId="5C965530" w14:textId="77777777">
        <w:tc>
          <w:tcPr>
            <w:tcW w:w="1838" w:type="dxa"/>
            <w:vAlign w:val="center"/>
          </w:tcPr>
          <w:p w14:paraId="23B21CEA" w14:textId="77777777" w:rsidR="00233D93" w:rsidRDefault="00557E03">
            <w:pPr>
              <w:spacing w:before="120" w:after="120"/>
              <w:jc w:val="center"/>
              <w:rPr>
                <w:rFonts w:eastAsia="宋体"/>
                <w:lang w:val="en-US" w:eastAsia="zh-CN"/>
              </w:rPr>
            </w:pPr>
            <w:r>
              <w:rPr>
                <w:rFonts w:eastAsia="宋体"/>
                <w:lang w:val="en-US" w:eastAsia="zh-CN"/>
              </w:rPr>
              <w:t>CATT</w:t>
            </w:r>
          </w:p>
        </w:tc>
        <w:tc>
          <w:tcPr>
            <w:tcW w:w="1418" w:type="dxa"/>
            <w:vAlign w:val="center"/>
          </w:tcPr>
          <w:p w14:paraId="030C0F5C"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00B5E171" w14:textId="77777777" w:rsidR="00233D93" w:rsidRDefault="00233D93">
            <w:pPr>
              <w:spacing w:before="120" w:after="120"/>
              <w:rPr>
                <w:rFonts w:eastAsia="宋体"/>
                <w:lang w:val="en-US" w:eastAsia="zh-CN"/>
              </w:rPr>
            </w:pPr>
          </w:p>
        </w:tc>
      </w:tr>
      <w:tr w:rsidR="00233D93" w14:paraId="10C0701B" w14:textId="77777777">
        <w:tc>
          <w:tcPr>
            <w:tcW w:w="1838" w:type="dxa"/>
            <w:vAlign w:val="center"/>
          </w:tcPr>
          <w:p w14:paraId="0E4EF890" w14:textId="77777777" w:rsidR="00233D93" w:rsidRDefault="00557E03">
            <w:pPr>
              <w:spacing w:before="120" w:after="120"/>
              <w:jc w:val="center"/>
              <w:rPr>
                <w:rFonts w:eastAsia="宋体"/>
                <w:lang w:val="en-US" w:eastAsia="zh-CN"/>
              </w:rPr>
            </w:pPr>
            <w:r>
              <w:rPr>
                <w:rFonts w:eastAsia="宋体"/>
                <w:lang w:val="en-US" w:eastAsia="zh-CN"/>
              </w:rPr>
              <w:lastRenderedPageBreak/>
              <w:t>Nokia</w:t>
            </w:r>
          </w:p>
        </w:tc>
        <w:tc>
          <w:tcPr>
            <w:tcW w:w="1418" w:type="dxa"/>
            <w:vAlign w:val="center"/>
          </w:tcPr>
          <w:p w14:paraId="06A262CA"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1EB494E2" w14:textId="77777777" w:rsidR="00233D93" w:rsidRDefault="00233D93">
            <w:pPr>
              <w:spacing w:before="120" w:after="120"/>
              <w:rPr>
                <w:rFonts w:eastAsia="宋体"/>
                <w:lang w:val="en-US" w:eastAsia="zh-CN"/>
              </w:rPr>
            </w:pPr>
          </w:p>
        </w:tc>
      </w:tr>
      <w:tr w:rsidR="00233D93" w14:paraId="36B28927" w14:textId="77777777">
        <w:tc>
          <w:tcPr>
            <w:tcW w:w="1838" w:type="dxa"/>
            <w:vAlign w:val="center"/>
          </w:tcPr>
          <w:p w14:paraId="419972A8" w14:textId="77777777" w:rsidR="00233D93" w:rsidRDefault="00557E03">
            <w:pPr>
              <w:spacing w:before="120" w:after="120"/>
              <w:jc w:val="center"/>
              <w:rPr>
                <w:rFonts w:eastAsia="宋体"/>
                <w:lang w:val="en-US" w:eastAsia="zh-CN"/>
              </w:rPr>
            </w:pPr>
            <w:r>
              <w:rPr>
                <w:rFonts w:eastAsia="MS Mincho" w:hint="eastAsia"/>
                <w:iCs/>
                <w:lang w:val="en-US" w:eastAsia="ja-JP"/>
              </w:rPr>
              <w:t>DOCOMO</w:t>
            </w:r>
          </w:p>
        </w:tc>
        <w:tc>
          <w:tcPr>
            <w:tcW w:w="1418" w:type="dxa"/>
            <w:vAlign w:val="center"/>
          </w:tcPr>
          <w:p w14:paraId="36D06F5F" w14:textId="77777777" w:rsidR="00233D93" w:rsidRDefault="00557E03">
            <w:pPr>
              <w:spacing w:before="120" w:after="120"/>
              <w:jc w:val="center"/>
              <w:rPr>
                <w:rFonts w:eastAsia="宋体"/>
                <w:lang w:val="en-US" w:eastAsia="zh-CN"/>
              </w:rPr>
            </w:pPr>
            <w:r>
              <w:rPr>
                <w:rFonts w:eastAsia="MS Mincho" w:hint="eastAsia"/>
                <w:lang w:val="en-US" w:eastAsia="ja-JP"/>
              </w:rPr>
              <w:t>Yes</w:t>
            </w:r>
          </w:p>
        </w:tc>
        <w:tc>
          <w:tcPr>
            <w:tcW w:w="6375" w:type="dxa"/>
            <w:vAlign w:val="center"/>
          </w:tcPr>
          <w:p w14:paraId="754D6F44" w14:textId="77777777" w:rsidR="00233D93" w:rsidRDefault="00233D93">
            <w:pPr>
              <w:spacing w:before="120" w:after="120"/>
              <w:rPr>
                <w:rFonts w:eastAsia="宋体"/>
                <w:lang w:val="en-US" w:eastAsia="zh-CN"/>
              </w:rPr>
            </w:pPr>
          </w:p>
        </w:tc>
      </w:tr>
      <w:tr w:rsidR="00233D93" w14:paraId="1F6B8B24" w14:textId="77777777">
        <w:tc>
          <w:tcPr>
            <w:tcW w:w="1838" w:type="dxa"/>
            <w:vAlign w:val="center"/>
          </w:tcPr>
          <w:p w14:paraId="7A4463F9" w14:textId="77777777" w:rsidR="00233D93" w:rsidRDefault="00557E03">
            <w:pPr>
              <w:spacing w:before="120" w:after="120"/>
              <w:jc w:val="center"/>
              <w:rPr>
                <w:rFonts w:eastAsia="MS Mincho"/>
                <w:iCs/>
                <w:lang w:val="en-US" w:eastAsia="ja-JP"/>
              </w:rPr>
            </w:pPr>
            <w:r>
              <w:rPr>
                <w:rFonts w:eastAsia="宋体"/>
                <w:lang w:val="en-US" w:eastAsia="zh-CN"/>
              </w:rPr>
              <w:t>vivo</w:t>
            </w:r>
          </w:p>
        </w:tc>
        <w:tc>
          <w:tcPr>
            <w:tcW w:w="1418" w:type="dxa"/>
            <w:vAlign w:val="center"/>
          </w:tcPr>
          <w:p w14:paraId="2CBC3A40" w14:textId="77777777" w:rsidR="00233D93" w:rsidRDefault="00557E03">
            <w:pPr>
              <w:spacing w:before="120" w:after="120"/>
              <w:jc w:val="center"/>
              <w:rPr>
                <w:rFonts w:eastAsia="MS Mincho"/>
                <w:lang w:val="en-US" w:eastAsia="ja-JP"/>
              </w:rPr>
            </w:pPr>
            <w:r>
              <w:rPr>
                <w:rFonts w:eastAsia="宋体"/>
                <w:lang w:val="en-US" w:eastAsia="zh-CN"/>
              </w:rPr>
              <w:t>Yes</w:t>
            </w:r>
          </w:p>
        </w:tc>
        <w:tc>
          <w:tcPr>
            <w:tcW w:w="6375" w:type="dxa"/>
            <w:vAlign w:val="center"/>
          </w:tcPr>
          <w:p w14:paraId="4C136737" w14:textId="77777777" w:rsidR="00233D93" w:rsidRDefault="00233D93">
            <w:pPr>
              <w:spacing w:before="120" w:after="120"/>
              <w:rPr>
                <w:rFonts w:eastAsia="宋体"/>
                <w:lang w:val="en-US" w:eastAsia="zh-CN"/>
              </w:rPr>
            </w:pPr>
          </w:p>
        </w:tc>
      </w:tr>
      <w:tr w:rsidR="00233D93" w14:paraId="5BB9FC1A" w14:textId="77777777">
        <w:tc>
          <w:tcPr>
            <w:tcW w:w="1838" w:type="dxa"/>
            <w:vAlign w:val="center"/>
          </w:tcPr>
          <w:p w14:paraId="7BC5959A" w14:textId="77777777" w:rsidR="00233D93" w:rsidRDefault="00557E03">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6609379E"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0AA7A036" w14:textId="77777777" w:rsidR="00233D93" w:rsidRDefault="00233D93">
            <w:pPr>
              <w:spacing w:before="120" w:after="120"/>
              <w:rPr>
                <w:rFonts w:eastAsia="宋体"/>
                <w:lang w:val="en-US" w:eastAsia="zh-CN"/>
              </w:rPr>
            </w:pPr>
          </w:p>
        </w:tc>
      </w:tr>
      <w:tr w:rsidR="00233D93" w14:paraId="6052DE0D" w14:textId="77777777">
        <w:tc>
          <w:tcPr>
            <w:tcW w:w="1838" w:type="dxa"/>
            <w:vAlign w:val="center"/>
          </w:tcPr>
          <w:p w14:paraId="09094C0A" w14:textId="77777777" w:rsidR="00233D93" w:rsidRDefault="00557E03">
            <w:pPr>
              <w:spacing w:before="120" w:after="120"/>
              <w:jc w:val="center"/>
              <w:rPr>
                <w:rFonts w:eastAsia="宋体"/>
                <w:lang w:val="en-US" w:eastAsia="zh-CN"/>
              </w:rPr>
            </w:pPr>
            <w:r>
              <w:rPr>
                <w:rFonts w:eastAsia="宋体" w:hint="eastAsia"/>
                <w:lang w:val="en-US" w:eastAsia="zh-CN"/>
              </w:rPr>
              <w:t>ZTE</w:t>
            </w:r>
          </w:p>
        </w:tc>
        <w:tc>
          <w:tcPr>
            <w:tcW w:w="1418" w:type="dxa"/>
            <w:vAlign w:val="center"/>
          </w:tcPr>
          <w:p w14:paraId="44B6BFE6"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31ECB119" w14:textId="77777777" w:rsidR="00233D93" w:rsidRDefault="00233D93">
            <w:pPr>
              <w:spacing w:before="120" w:after="120"/>
              <w:rPr>
                <w:rFonts w:eastAsia="宋体"/>
                <w:lang w:val="en-US" w:eastAsia="zh-CN"/>
              </w:rPr>
            </w:pPr>
          </w:p>
        </w:tc>
      </w:tr>
      <w:tr w:rsidR="00233D93" w14:paraId="3A0BA2A0" w14:textId="77777777">
        <w:tc>
          <w:tcPr>
            <w:tcW w:w="1838" w:type="dxa"/>
            <w:vAlign w:val="center"/>
          </w:tcPr>
          <w:p w14:paraId="661D8DFC" w14:textId="77777777" w:rsidR="00233D93" w:rsidRDefault="00557E03">
            <w:pPr>
              <w:spacing w:before="120" w:after="120"/>
              <w:jc w:val="center"/>
              <w:rPr>
                <w:rFonts w:eastAsia="宋体"/>
                <w:lang w:val="en-US" w:eastAsia="zh-CN"/>
              </w:rPr>
            </w:pPr>
            <w:r>
              <w:rPr>
                <w:rFonts w:eastAsia="宋体"/>
                <w:lang w:val="en-US" w:eastAsia="zh-CN"/>
              </w:rPr>
              <w:t>MediaTek</w:t>
            </w:r>
          </w:p>
        </w:tc>
        <w:tc>
          <w:tcPr>
            <w:tcW w:w="1418" w:type="dxa"/>
            <w:vAlign w:val="center"/>
          </w:tcPr>
          <w:p w14:paraId="16DCE0A7"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32A333EC" w14:textId="77777777" w:rsidR="00233D93" w:rsidRDefault="00233D93">
            <w:pPr>
              <w:spacing w:before="120" w:after="120"/>
              <w:rPr>
                <w:rFonts w:eastAsia="宋体"/>
                <w:lang w:val="en-US" w:eastAsia="zh-CN"/>
              </w:rPr>
            </w:pPr>
          </w:p>
        </w:tc>
      </w:tr>
      <w:tr w:rsidR="00233D93" w14:paraId="791E3D25" w14:textId="77777777">
        <w:tc>
          <w:tcPr>
            <w:tcW w:w="1838" w:type="dxa"/>
          </w:tcPr>
          <w:p w14:paraId="6B6AAF4F" w14:textId="77777777" w:rsidR="00233D93" w:rsidRDefault="00557E03">
            <w:pPr>
              <w:spacing w:before="120" w:after="120"/>
              <w:jc w:val="center"/>
              <w:rPr>
                <w:rFonts w:eastAsia="宋体"/>
                <w:lang w:val="en-US" w:eastAsia="zh-CN"/>
              </w:rPr>
            </w:pPr>
            <w:r>
              <w:rPr>
                <w:rFonts w:eastAsia="宋体" w:hint="eastAsia"/>
                <w:lang w:val="en-US" w:eastAsia="zh-CN"/>
              </w:rPr>
              <w:t>L</w:t>
            </w:r>
            <w:r>
              <w:rPr>
                <w:rFonts w:eastAsia="宋体"/>
                <w:lang w:val="en-US" w:eastAsia="zh-CN"/>
              </w:rPr>
              <w:t>enovo</w:t>
            </w:r>
          </w:p>
        </w:tc>
        <w:tc>
          <w:tcPr>
            <w:tcW w:w="1418" w:type="dxa"/>
          </w:tcPr>
          <w:p w14:paraId="76D46C12" w14:textId="77777777" w:rsidR="00233D93" w:rsidRDefault="00557E03">
            <w:pPr>
              <w:spacing w:before="120" w:after="120"/>
              <w:jc w:val="center"/>
              <w:rPr>
                <w:rFonts w:eastAsia="宋体"/>
                <w:lang w:val="en-US" w:eastAsia="zh-CN"/>
              </w:rPr>
            </w:pPr>
            <w:r>
              <w:rPr>
                <w:rFonts w:eastAsia="宋体" w:hint="eastAsia"/>
                <w:lang w:val="en-US" w:eastAsia="zh-CN"/>
              </w:rPr>
              <w:t>y</w:t>
            </w:r>
            <w:r>
              <w:rPr>
                <w:rFonts w:eastAsia="宋体"/>
                <w:lang w:val="en-US" w:eastAsia="zh-CN"/>
              </w:rPr>
              <w:t>es</w:t>
            </w:r>
          </w:p>
        </w:tc>
        <w:tc>
          <w:tcPr>
            <w:tcW w:w="6375" w:type="dxa"/>
            <w:vAlign w:val="center"/>
          </w:tcPr>
          <w:p w14:paraId="4E42F0D7" w14:textId="77777777" w:rsidR="00233D93" w:rsidRDefault="00233D93">
            <w:pPr>
              <w:spacing w:before="120" w:after="120"/>
              <w:rPr>
                <w:rFonts w:eastAsia="宋体"/>
                <w:lang w:val="en-US" w:eastAsia="zh-CN"/>
              </w:rPr>
            </w:pPr>
          </w:p>
        </w:tc>
      </w:tr>
      <w:tr w:rsidR="00233D93" w14:paraId="4A277F6F" w14:textId="77777777">
        <w:tc>
          <w:tcPr>
            <w:tcW w:w="1838" w:type="dxa"/>
          </w:tcPr>
          <w:p w14:paraId="181CBADE" w14:textId="77777777" w:rsidR="00233D93" w:rsidRDefault="00557E03">
            <w:pPr>
              <w:spacing w:before="120" w:after="120"/>
              <w:jc w:val="center"/>
              <w:rPr>
                <w:rFonts w:eastAsia="宋体"/>
                <w:lang w:val="en-US" w:eastAsia="zh-CN"/>
              </w:rPr>
            </w:pPr>
            <w:r>
              <w:rPr>
                <w:rFonts w:eastAsia="宋体"/>
                <w:lang w:val="en-US" w:eastAsia="zh-CN"/>
              </w:rPr>
              <w:t>Intel</w:t>
            </w:r>
          </w:p>
        </w:tc>
        <w:tc>
          <w:tcPr>
            <w:tcW w:w="1418" w:type="dxa"/>
          </w:tcPr>
          <w:p w14:paraId="21398508"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tcPr>
          <w:p w14:paraId="36B14818" w14:textId="77777777" w:rsidR="00233D93" w:rsidRDefault="00233D93">
            <w:pPr>
              <w:spacing w:before="120" w:after="120"/>
              <w:rPr>
                <w:rFonts w:eastAsia="宋体"/>
                <w:lang w:val="en-US" w:eastAsia="zh-CN"/>
              </w:rPr>
            </w:pPr>
          </w:p>
        </w:tc>
      </w:tr>
      <w:tr w:rsidR="00233D93" w14:paraId="3BC87B05" w14:textId="77777777">
        <w:tc>
          <w:tcPr>
            <w:tcW w:w="1838" w:type="dxa"/>
          </w:tcPr>
          <w:p w14:paraId="6850A06F" w14:textId="77777777" w:rsidR="00233D93" w:rsidRDefault="00557E03">
            <w:pPr>
              <w:jc w:val="center"/>
              <w:rPr>
                <w:rFonts w:eastAsia="宋体"/>
                <w:lang w:val="en-US" w:eastAsia="zh-CN"/>
              </w:rPr>
            </w:pPr>
            <w:r>
              <w:rPr>
                <w:rFonts w:eastAsia="宋体"/>
                <w:lang w:val="en-US" w:eastAsia="zh-CN"/>
              </w:rPr>
              <w:t>III</w:t>
            </w:r>
          </w:p>
        </w:tc>
        <w:tc>
          <w:tcPr>
            <w:tcW w:w="1418" w:type="dxa"/>
          </w:tcPr>
          <w:p w14:paraId="7827BDBA" w14:textId="77777777" w:rsidR="00233D93" w:rsidRDefault="00557E03">
            <w:pPr>
              <w:jc w:val="center"/>
              <w:rPr>
                <w:rFonts w:eastAsia="宋体"/>
                <w:lang w:val="en-US" w:eastAsia="zh-CN"/>
              </w:rPr>
            </w:pPr>
            <w:r>
              <w:rPr>
                <w:rFonts w:eastAsia="宋体"/>
                <w:lang w:val="en-US" w:eastAsia="zh-CN"/>
              </w:rPr>
              <w:t>Yes</w:t>
            </w:r>
          </w:p>
        </w:tc>
        <w:tc>
          <w:tcPr>
            <w:tcW w:w="6375" w:type="dxa"/>
          </w:tcPr>
          <w:p w14:paraId="27A68EFE" w14:textId="77777777" w:rsidR="00233D93" w:rsidRDefault="00233D93">
            <w:pPr>
              <w:rPr>
                <w:rFonts w:eastAsia="宋体"/>
                <w:lang w:val="en-US" w:eastAsia="zh-CN"/>
              </w:rPr>
            </w:pPr>
          </w:p>
        </w:tc>
      </w:tr>
    </w:tbl>
    <w:p w14:paraId="15243301" w14:textId="77777777" w:rsidR="00233D93" w:rsidRDefault="00233D93">
      <w:pPr>
        <w:pStyle w:val="B1"/>
        <w:ind w:left="0" w:firstLine="0"/>
        <w:rPr>
          <w:rFonts w:eastAsiaTheme="minorEastAsia"/>
          <w:b/>
          <w:sz w:val="2"/>
          <w:szCs w:val="2"/>
          <w:lang w:eastAsia="ko-KR"/>
        </w:rPr>
      </w:pPr>
    </w:p>
    <w:p w14:paraId="28C56C14" w14:textId="77777777" w:rsidR="00233D93" w:rsidRDefault="00557E03">
      <w:pPr>
        <w:rPr>
          <w:ins w:id="22" w:author="seungjune.yi" w:date="2020-04-24T14:25:00Z"/>
          <w:b/>
          <w:lang w:eastAsia="ko-KR"/>
        </w:rPr>
      </w:pPr>
      <w:ins w:id="23" w:author="seungjune.yi" w:date="2020-04-24T14:25:00Z">
        <w:r>
          <w:rPr>
            <w:rFonts w:hint="eastAsia"/>
            <w:b/>
            <w:lang w:eastAsia="ko-KR"/>
          </w:rPr>
          <w:t xml:space="preserve">Discussion on Proposal </w:t>
        </w:r>
        <w:r>
          <w:rPr>
            <w:b/>
            <w:lang w:eastAsia="ko-KR"/>
          </w:rPr>
          <w:t>3</w:t>
        </w:r>
      </w:ins>
    </w:p>
    <w:p w14:paraId="38D01661" w14:textId="77777777" w:rsidR="00233D93" w:rsidRDefault="00557E03">
      <w:pPr>
        <w:rPr>
          <w:ins w:id="24" w:author="seungjune.yi" w:date="2020-04-24T13:26:00Z"/>
          <w:lang w:eastAsia="ko-KR"/>
        </w:rPr>
      </w:pPr>
      <w:ins w:id="25" w:author="seungjune.yi" w:date="2020-04-24T13:26:00Z">
        <w:r>
          <w:rPr>
            <w:rFonts w:hint="eastAsia"/>
            <w:lang w:eastAsia="ko-KR"/>
          </w:rPr>
          <w:t>1</w:t>
        </w:r>
        <w:r>
          <w:rPr>
            <w:lang w:eastAsia="ko-KR"/>
          </w:rPr>
          <w:t>7</w:t>
        </w:r>
        <w:r>
          <w:rPr>
            <w:rFonts w:hint="eastAsia"/>
            <w:lang w:eastAsia="ko-KR"/>
          </w:rPr>
          <w:t xml:space="preserve"> companies express</w:t>
        </w:r>
        <w:r>
          <w:rPr>
            <w:lang w:eastAsia="ko-KR"/>
          </w:rPr>
          <w:t>ed</w:t>
        </w:r>
        <w:r>
          <w:rPr>
            <w:rFonts w:hint="eastAsia"/>
            <w:lang w:eastAsia="ko-KR"/>
          </w:rPr>
          <w:t xml:space="preserve"> that they can accept the proposal</w:t>
        </w:r>
        <w:r>
          <w:rPr>
            <w:lang w:eastAsia="ko-KR"/>
          </w:rPr>
          <w:t xml:space="preserve"> 3</w:t>
        </w:r>
        <w:r>
          <w:rPr>
            <w:rFonts w:hint="eastAsia"/>
            <w:lang w:eastAsia="ko-KR"/>
          </w:rPr>
          <w:t xml:space="preserve">, </w:t>
        </w:r>
        <w:r>
          <w:rPr>
            <w:lang w:eastAsia="ko-KR"/>
          </w:rPr>
          <w:t>while 1 company expressed that they cannot accept the proposal 3. As clear majorities support Proposal 3, the rapporteur suggest to agree on Proposal 3.</w:t>
        </w:r>
      </w:ins>
    </w:p>
    <w:p w14:paraId="21F75C49" w14:textId="77777777" w:rsidR="00233D93" w:rsidRDefault="00557E03">
      <w:pPr>
        <w:rPr>
          <w:ins w:id="26" w:author="seungjune.yi" w:date="2020-04-24T13:26:00Z"/>
          <w:rFonts w:eastAsiaTheme="minorEastAsia"/>
          <w:b/>
          <w:lang w:eastAsia="ko-KR"/>
        </w:rPr>
      </w:pPr>
      <w:ins w:id="27" w:author="seungjune.yi" w:date="2020-04-24T13:26:00Z">
        <w:r>
          <w:rPr>
            <w:rFonts w:eastAsia="宋体"/>
            <w:b/>
            <w:lang w:val="en-US" w:eastAsia="zh-CN"/>
          </w:rPr>
          <w:t xml:space="preserve">Summary </w:t>
        </w:r>
      </w:ins>
      <w:ins w:id="28" w:author="seungjune.yi" w:date="2020-04-24T13:38:00Z">
        <w:r>
          <w:rPr>
            <w:rFonts w:eastAsia="宋体"/>
            <w:b/>
            <w:lang w:val="en-US" w:eastAsia="zh-CN"/>
          </w:rPr>
          <w:t xml:space="preserve">proposal </w:t>
        </w:r>
      </w:ins>
      <w:ins w:id="29" w:author="seungjune.yi" w:date="2020-04-24T13:26:00Z">
        <w:r>
          <w:rPr>
            <w:rFonts w:eastAsia="宋体"/>
            <w:b/>
            <w:lang w:val="en-US" w:eastAsia="zh-CN"/>
          </w:rPr>
          <w:t>3: Agree that i</w:t>
        </w:r>
        <w:r>
          <w:rPr>
            <w:b/>
            <w:lang w:eastAsia="ko-KR"/>
          </w:rPr>
          <w:t xml:space="preserve">f the </w:t>
        </w:r>
        <w:r>
          <w:rPr>
            <w:b/>
            <w:i/>
            <w:lang w:eastAsia="ko-KR"/>
          </w:rPr>
          <w:t>duplicationState</w:t>
        </w:r>
        <w:r>
          <w:rPr>
            <w:b/>
            <w:lang w:eastAsia="ko-KR"/>
          </w:rPr>
          <w:t xml:space="preserve"> is absent, the initial duplication states are deactivated for all RLC entities.</w:t>
        </w:r>
      </w:ins>
    </w:p>
    <w:p w14:paraId="299C1637" w14:textId="77777777" w:rsidR="00233D93" w:rsidRDefault="00233D93">
      <w:pPr>
        <w:pStyle w:val="B1"/>
        <w:ind w:left="0" w:firstLine="0"/>
        <w:rPr>
          <w:rFonts w:eastAsiaTheme="minorEastAsia"/>
          <w:b/>
          <w:lang w:eastAsia="ko-KR"/>
        </w:rPr>
      </w:pPr>
    </w:p>
    <w:p w14:paraId="640D1093" w14:textId="77777777" w:rsidR="00233D93" w:rsidRDefault="00233D93">
      <w:pPr>
        <w:pStyle w:val="B1"/>
        <w:ind w:left="0" w:firstLine="0"/>
        <w:rPr>
          <w:rFonts w:eastAsiaTheme="minorEastAsia"/>
          <w:b/>
          <w:lang w:eastAsia="ko-KR"/>
        </w:rPr>
      </w:pPr>
    </w:p>
    <w:p w14:paraId="6441B403" w14:textId="77777777" w:rsidR="00233D93" w:rsidRDefault="00557E03">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3-1: </w:t>
      </w:r>
      <w:r>
        <w:rPr>
          <w:rFonts w:eastAsiaTheme="minorEastAsia"/>
          <w:b/>
          <w:lang w:eastAsia="ko-KR"/>
        </w:rPr>
        <w:t>If the answer to Q3 is yes, are you ok with the following text proposal?</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0"/>
      </w:tblGrid>
      <w:tr w:rsidR="00233D93" w14:paraId="70B2CA81" w14:textId="77777777">
        <w:trPr>
          <w:cantSplit/>
          <w:tblHeader/>
        </w:trPr>
        <w:tc>
          <w:tcPr>
            <w:tcW w:w="9380" w:type="dxa"/>
            <w:shd w:val="clear" w:color="auto" w:fill="auto"/>
          </w:tcPr>
          <w:p w14:paraId="47A3C469" w14:textId="77777777" w:rsidR="00233D93" w:rsidRDefault="00557E03">
            <w:pPr>
              <w:pStyle w:val="TAH"/>
              <w:rPr>
                <w:lang w:eastAsia="en-GB"/>
              </w:rPr>
            </w:pPr>
            <w:r>
              <w:rPr>
                <w:i/>
                <w:lang w:eastAsia="en-GB"/>
              </w:rPr>
              <w:t xml:space="preserve">PDCP-Config </w:t>
            </w:r>
            <w:r>
              <w:rPr>
                <w:lang w:eastAsia="en-GB"/>
              </w:rPr>
              <w:t>field descriptions</w:t>
            </w:r>
          </w:p>
        </w:tc>
      </w:tr>
      <w:tr w:rsidR="00233D93" w14:paraId="19451ED1" w14:textId="77777777">
        <w:trPr>
          <w:cantSplit/>
          <w:trHeight w:val="52"/>
        </w:trPr>
        <w:tc>
          <w:tcPr>
            <w:tcW w:w="9380" w:type="dxa"/>
            <w:shd w:val="clear" w:color="auto" w:fill="auto"/>
          </w:tcPr>
          <w:p w14:paraId="160FB951" w14:textId="77777777" w:rsidR="00233D93" w:rsidRDefault="00557E03">
            <w:pPr>
              <w:pStyle w:val="TAL"/>
              <w:rPr>
                <w:b/>
                <w:i/>
                <w:lang w:eastAsia="en-GB"/>
              </w:rPr>
            </w:pPr>
            <w:r>
              <w:rPr>
                <w:b/>
                <w:i/>
                <w:lang w:eastAsia="en-GB"/>
              </w:rPr>
              <w:t>duplicationState</w:t>
            </w:r>
          </w:p>
          <w:p w14:paraId="7445150A" w14:textId="77777777" w:rsidR="00233D93" w:rsidRDefault="00557E03">
            <w:pPr>
              <w:pStyle w:val="TAL"/>
              <w:rPr>
                <w:bCs/>
                <w:lang w:eastAsia="en-GB"/>
              </w:rPr>
            </w:pPr>
            <w:r>
              <w:rPr>
                <w:lang w:eastAsia="en-GB"/>
              </w:rPr>
              <w:t xml:space="preserve">This field indicates the initial uplink PDCP duplication state for the associated RLC entities. If set to </w:t>
            </w:r>
            <w:r>
              <w:rPr>
                <w:i/>
                <w:lang w:eastAsia="en-GB"/>
              </w:rPr>
              <w:t xml:space="preserve">true, </w:t>
            </w:r>
            <w:r>
              <w:rPr>
                <w:lang w:eastAsia="en-GB"/>
              </w:rPr>
              <w:t xml:space="preserve">the initial PDCP duplication state is activated for the associated RLC entity. </w:t>
            </w:r>
            <w:ins w:id="30" w:author="seungjune.yi" w:date="2020-04-03T15:41:00Z">
              <w:r>
                <w:rPr>
                  <w:lang w:eastAsia="en-GB"/>
                </w:rPr>
                <w:t>If the field is absent, the initial PDCP duplication state</w:t>
              </w:r>
            </w:ins>
            <w:ins w:id="31" w:author="seungjune.yi" w:date="2020-04-03T15:42:00Z">
              <w:r>
                <w:rPr>
                  <w:lang w:eastAsia="en-GB"/>
                </w:rPr>
                <w:t>s</w:t>
              </w:r>
            </w:ins>
            <w:ins w:id="32" w:author="seungjune.yi" w:date="2020-04-03T15:41:00Z">
              <w:r>
                <w:rPr>
                  <w:lang w:eastAsia="en-GB"/>
                </w:rPr>
                <w:t xml:space="preserve"> </w:t>
              </w:r>
            </w:ins>
            <w:ins w:id="33" w:author="seungjune.yi" w:date="2020-04-03T15:42:00Z">
              <w:r>
                <w:rPr>
                  <w:lang w:eastAsia="en-GB"/>
                </w:rPr>
                <w:t>are</w:t>
              </w:r>
            </w:ins>
            <w:ins w:id="34" w:author="seungjune.yi" w:date="2020-04-03T15:41:00Z">
              <w:r>
                <w:rPr>
                  <w:lang w:eastAsia="en-GB"/>
                </w:rPr>
                <w:t xml:space="preserve"> </w:t>
              </w:r>
            </w:ins>
            <w:ins w:id="35" w:author="seungjune.yi" w:date="2020-04-03T15:42:00Z">
              <w:r>
                <w:rPr>
                  <w:lang w:eastAsia="en-GB"/>
                </w:rPr>
                <w:t>de</w:t>
              </w:r>
            </w:ins>
            <w:ins w:id="36" w:author="seungjune.yi" w:date="2020-04-03T15:41:00Z">
              <w:r>
                <w:rPr>
                  <w:lang w:eastAsia="en-GB"/>
                </w:rPr>
                <w:t xml:space="preserve">activated for </w:t>
              </w:r>
            </w:ins>
            <w:ins w:id="37" w:author="seungjune.yi" w:date="2020-04-03T15:42:00Z">
              <w:r>
                <w:rPr>
                  <w:lang w:eastAsia="en-GB"/>
                </w:rPr>
                <w:t>all</w:t>
              </w:r>
            </w:ins>
            <w:ins w:id="38" w:author="seungjune.yi" w:date="2020-04-03T15:41:00Z">
              <w:r>
                <w:rPr>
                  <w:lang w:eastAsia="en-GB"/>
                </w:rPr>
                <w:t xml:space="preserve"> associated RLC entit</w:t>
              </w:r>
            </w:ins>
            <w:ins w:id="39" w:author="seungjune.yi" w:date="2020-04-03T15:42:00Z">
              <w:r>
                <w:rPr>
                  <w:lang w:eastAsia="en-GB"/>
                </w:rPr>
                <w:t>ies</w:t>
              </w:r>
            </w:ins>
            <w:ins w:id="40" w:author="seungjune.yi" w:date="2020-04-03T15:41:00Z">
              <w:r>
                <w:rPr>
                  <w:lang w:eastAsia="en-GB"/>
                </w:rPr>
                <w:t xml:space="preserve">. </w:t>
              </w:r>
            </w:ins>
            <w:r>
              <w:rPr>
                <w:lang w:eastAsia="en-GB"/>
              </w:rPr>
              <w:t>The index for the indication is determined by ascending order of logical channel ID of all RLC entities other than the primary RLC entity</w:t>
            </w:r>
            <w:r>
              <w:rPr>
                <w:i/>
                <w:lang w:eastAsia="en-GB"/>
              </w:rPr>
              <w:t xml:space="preserve"> </w:t>
            </w:r>
            <w:r>
              <w:rPr>
                <w:lang w:eastAsia="en-GB"/>
              </w:rPr>
              <w:t xml:space="preserve">indicated by </w:t>
            </w:r>
            <w:r>
              <w:rPr>
                <w:i/>
                <w:lang w:eastAsia="en-GB"/>
              </w:rPr>
              <w:t xml:space="preserve">primaryPath </w:t>
            </w:r>
            <w:r>
              <w:rPr>
                <w:lang w:eastAsia="en-GB"/>
              </w:rPr>
              <w:t>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w:t>
            </w:r>
          </w:p>
        </w:tc>
      </w:tr>
    </w:tbl>
    <w:p w14:paraId="0BBBE6E9" w14:textId="77777777" w:rsidR="00233D93" w:rsidRDefault="00233D93">
      <w:pPr>
        <w:pStyle w:val="B1"/>
        <w:ind w:left="0" w:firstLine="0"/>
        <w:rPr>
          <w:rFonts w:eastAsiaTheme="minorEastAsia"/>
          <w:b/>
          <w:lang w:eastAsia="ko-KR"/>
        </w:rPr>
      </w:pPr>
    </w:p>
    <w:tbl>
      <w:tblPr>
        <w:tblStyle w:val="TableGrid"/>
        <w:tblW w:w="9631" w:type="dxa"/>
        <w:tblLayout w:type="fixed"/>
        <w:tblLook w:val="04A0" w:firstRow="1" w:lastRow="0" w:firstColumn="1" w:lastColumn="0" w:noHBand="0" w:noVBand="1"/>
      </w:tblPr>
      <w:tblGrid>
        <w:gridCol w:w="1838"/>
        <w:gridCol w:w="1418"/>
        <w:gridCol w:w="6375"/>
      </w:tblGrid>
      <w:tr w:rsidR="00233D93" w14:paraId="0B2374A7" w14:textId="77777777">
        <w:tc>
          <w:tcPr>
            <w:tcW w:w="1838" w:type="dxa"/>
            <w:vAlign w:val="center"/>
          </w:tcPr>
          <w:p w14:paraId="429627D9"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15839A4F" w14:textId="77777777" w:rsidR="00233D93" w:rsidRDefault="00557E03">
            <w:pPr>
              <w:spacing w:before="120" w:after="120"/>
              <w:jc w:val="center"/>
              <w:rPr>
                <w:b/>
                <w:lang w:val="en-US" w:eastAsia="ko-KR"/>
              </w:rPr>
            </w:pPr>
            <w:r>
              <w:rPr>
                <w:b/>
                <w:lang w:val="en-US" w:eastAsia="ko-KR"/>
              </w:rPr>
              <w:t xml:space="preserve">Q3-1 </w:t>
            </w:r>
            <w:r>
              <w:rPr>
                <w:rFonts w:hint="eastAsia"/>
                <w:b/>
                <w:lang w:val="en-US" w:eastAsia="ko-KR"/>
              </w:rPr>
              <w:t>Yes/No</w:t>
            </w:r>
          </w:p>
        </w:tc>
        <w:tc>
          <w:tcPr>
            <w:tcW w:w="6375" w:type="dxa"/>
            <w:vAlign w:val="center"/>
          </w:tcPr>
          <w:p w14:paraId="74C38071" w14:textId="77777777" w:rsidR="00233D93" w:rsidRDefault="00557E03">
            <w:pPr>
              <w:spacing w:before="120" w:after="120"/>
              <w:jc w:val="center"/>
              <w:rPr>
                <w:b/>
                <w:lang w:val="en-US" w:eastAsia="ko-KR"/>
              </w:rPr>
            </w:pPr>
            <w:r>
              <w:rPr>
                <w:rFonts w:hint="eastAsia"/>
                <w:b/>
                <w:lang w:val="en-US" w:eastAsia="ko-KR"/>
              </w:rPr>
              <w:t>Comment</w:t>
            </w:r>
          </w:p>
        </w:tc>
      </w:tr>
      <w:tr w:rsidR="00233D93" w14:paraId="7B2E2C88" w14:textId="77777777">
        <w:tc>
          <w:tcPr>
            <w:tcW w:w="1838" w:type="dxa"/>
            <w:vAlign w:val="center"/>
          </w:tcPr>
          <w:p w14:paraId="6A3ED90C"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08198BE9"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5719285C" w14:textId="77777777" w:rsidR="00233D93" w:rsidRDefault="00233D93">
            <w:pPr>
              <w:rPr>
                <w:lang w:val="en-US"/>
              </w:rPr>
            </w:pPr>
          </w:p>
        </w:tc>
      </w:tr>
      <w:tr w:rsidR="00233D93" w14:paraId="75424C8F" w14:textId="77777777">
        <w:tc>
          <w:tcPr>
            <w:tcW w:w="1838" w:type="dxa"/>
            <w:vAlign w:val="center"/>
          </w:tcPr>
          <w:p w14:paraId="356F58D0"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0BAF03B3"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542D9F3A" w14:textId="77777777" w:rsidR="00233D93" w:rsidRDefault="00233D93">
            <w:pPr>
              <w:spacing w:before="120" w:after="120"/>
              <w:rPr>
                <w:lang w:val="en-US"/>
              </w:rPr>
            </w:pPr>
          </w:p>
        </w:tc>
      </w:tr>
      <w:tr w:rsidR="00233D93" w14:paraId="1B1F8448" w14:textId="77777777">
        <w:tc>
          <w:tcPr>
            <w:tcW w:w="1838" w:type="dxa"/>
            <w:vAlign w:val="center"/>
          </w:tcPr>
          <w:p w14:paraId="0B7FF7A6" w14:textId="77777777" w:rsidR="00233D93" w:rsidRDefault="00557E03">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14:paraId="474C4BC8"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55042580" w14:textId="77777777" w:rsidR="00233D93" w:rsidRDefault="00233D93">
            <w:pPr>
              <w:spacing w:before="120" w:after="120"/>
              <w:rPr>
                <w:lang w:val="en-US"/>
              </w:rPr>
            </w:pPr>
          </w:p>
        </w:tc>
      </w:tr>
      <w:tr w:rsidR="00233D93" w14:paraId="34F333C0" w14:textId="77777777">
        <w:tc>
          <w:tcPr>
            <w:tcW w:w="1838" w:type="dxa"/>
            <w:vAlign w:val="center"/>
          </w:tcPr>
          <w:p w14:paraId="23227D66" w14:textId="77777777" w:rsidR="00233D93" w:rsidRDefault="00557E03">
            <w:pPr>
              <w:spacing w:before="120" w:after="120"/>
              <w:jc w:val="center"/>
              <w:rPr>
                <w:rFonts w:eastAsia="宋体"/>
                <w:lang w:val="en-US" w:eastAsia="zh-CN"/>
              </w:rPr>
            </w:pPr>
            <w:r>
              <w:rPr>
                <w:rFonts w:eastAsia="宋体" w:hint="eastAsia"/>
                <w:lang w:val="en-US" w:eastAsia="zh-CN"/>
              </w:rPr>
              <w:t>Sharp</w:t>
            </w:r>
          </w:p>
        </w:tc>
        <w:tc>
          <w:tcPr>
            <w:tcW w:w="1418" w:type="dxa"/>
            <w:vAlign w:val="center"/>
          </w:tcPr>
          <w:p w14:paraId="7D317137" w14:textId="77777777" w:rsidR="00233D93" w:rsidRDefault="00557E03">
            <w:pPr>
              <w:spacing w:before="120" w:after="120"/>
              <w:jc w:val="center"/>
              <w:rPr>
                <w:rFonts w:eastAsia="宋体"/>
                <w:lang w:val="en-US" w:eastAsia="zh-CN"/>
              </w:rPr>
            </w:pPr>
            <w:r>
              <w:rPr>
                <w:rFonts w:eastAsia="宋体" w:hint="eastAsia"/>
                <w:lang w:val="en-US" w:eastAsia="zh-CN"/>
              </w:rPr>
              <w:t>No</w:t>
            </w:r>
          </w:p>
        </w:tc>
        <w:tc>
          <w:tcPr>
            <w:tcW w:w="6375" w:type="dxa"/>
            <w:vAlign w:val="center"/>
          </w:tcPr>
          <w:p w14:paraId="6CD14FE7" w14:textId="77777777" w:rsidR="00233D93" w:rsidRDefault="00557E03">
            <w:pPr>
              <w:spacing w:before="120" w:after="120"/>
              <w:rPr>
                <w:rFonts w:eastAsia="宋体"/>
                <w:lang w:val="en-US" w:eastAsia="zh-CN"/>
              </w:rPr>
            </w:pPr>
            <w:r>
              <w:rPr>
                <w:rFonts w:eastAsia="宋体"/>
                <w:lang w:val="en-US" w:eastAsia="zh-CN"/>
              </w:rPr>
              <w:t>T</w:t>
            </w:r>
            <w:r>
              <w:rPr>
                <w:rFonts w:eastAsia="宋体" w:hint="eastAsia"/>
                <w:lang w:val="en-US" w:eastAsia="zh-CN"/>
              </w:rPr>
              <w:t xml:space="preserve">he </w:t>
            </w:r>
            <w:r>
              <w:rPr>
                <w:rFonts w:eastAsia="宋体"/>
                <w:lang w:val="en-US" w:eastAsia="zh-CN"/>
              </w:rPr>
              <w:t>proposed text conflicts with the last sentence in the field description “</w:t>
            </w:r>
            <w:r>
              <w:rPr>
                <w:lang w:eastAsia="en-GB"/>
              </w:rPr>
              <w:t>The initial PDCP duplication state of the associated RLC entity is always activated for SRB.</w:t>
            </w:r>
            <w:r>
              <w:rPr>
                <w:rFonts w:eastAsia="宋体"/>
                <w:lang w:val="en-US" w:eastAsia="zh-CN"/>
              </w:rPr>
              <w:t>”</w:t>
            </w:r>
          </w:p>
        </w:tc>
      </w:tr>
      <w:tr w:rsidR="00233D93" w14:paraId="3905494E" w14:textId="77777777">
        <w:tc>
          <w:tcPr>
            <w:tcW w:w="1838" w:type="dxa"/>
            <w:vAlign w:val="center"/>
          </w:tcPr>
          <w:p w14:paraId="711516B4" w14:textId="77777777" w:rsidR="00233D93" w:rsidRDefault="00557E03">
            <w:pPr>
              <w:spacing w:before="120" w:after="120"/>
              <w:jc w:val="center"/>
              <w:rPr>
                <w:rFonts w:eastAsia="宋体"/>
                <w:lang w:val="en-US" w:eastAsia="zh-CN"/>
              </w:rPr>
            </w:pPr>
            <w:r>
              <w:rPr>
                <w:rFonts w:eastAsia="宋体" w:hint="eastAsia"/>
                <w:lang w:val="en-US" w:eastAsia="zh-CN"/>
              </w:rPr>
              <w:t>H</w:t>
            </w:r>
            <w:r>
              <w:rPr>
                <w:rFonts w:eastAsia="宋体"/>
                <w:lang w:val="en-US" w:eastAsia="zh-CN"/>
              </w:rPr>
              <w:t>uawei, Hisilicon</w:t>
            </w:r>
          </w:p>
        </w:tc>
        <w:tc>
          <w:tcPr>
            <w:tcW w:w="1418" w:type="dxa"/>
            <w:vAlign w:val="center"/>
          </w:tcPr>
          <w:p w14:paraId="5114DBF2" w14:textId="77777777" w:rsidR="00233D93" w:rsidRDefault="00557E03">
            <w:pPr>
              <w:spacing w:before="120" w:after="120"/>
              <w:jc w:val="center"/>
              <w:rPr>
                <w:rFonts w:eastAsia="宋体"/>
                <w:lang w:val="en-US" w:eastAsia="zh-CN"/>
              </w:rPr>
            </w:pPr>
            <w:r>
              <w:rPr>
                <w:rFonts w:eastAsia="宋体"/>
                <w:lang w:val="en-US" w:eastAsia="zh-CN"/>
              </w:rPr>
              <w:t>Y</w:t>
            </w:r>
            <w:r>
              <w:rPr>
                <w:rFonts w:eastAsia="宋体" w:hint="eastAsia"/>
                <w:lang w:val="en-US" w:eastAsia="zh-CN"/>
              </w:rPr>
              <w:t>es</w:t>
            </w:r>
          </w:p>
        </w:tc>
        <w:tc>
          <w:tcPr>
            <w:tcW w:w="6375" w:type="dxa"/>
            <w:vAlign w:val="center"/>
          </w:tcPr>
          <w:p w14:paraId="2846A3C3" w14:textId="77777777" w:rsidR="00233D93" w:rsidRDefault="00557E03">
            <w:pPr>
              <w:spacing w:before="120" w:after="120"/>
              <w:rPr>
                <w:rFonts w:eastAsia="宋体"/>
                <w:lang w:val="en-US" w:eastAsia="zh-CN"/>
              </w:rPr>
            </w:pPr>
            <w:r>
              <w:rPr>
                <w:rFonts w:eastAsia="宋体"/>
                <w:lang w:val="en-US" w:eastAsia="zh-CN"/>
              </w:rPr>
              <w:t>As said above, no strong view.</w:t>
            </w:r>
          </w:p>
        </w:tc>
      </w:tr>
      <w:tr w:rsidR="00233D93" w14:paraId="09E642E9" w14:textId="77777777">
        <w:tc>
          <w:tcPr>
            <w:tcW w:w="1838" w:type="dxa"/>
            <w:vAlign w:val="center"/>
          </w:tcPr>
          <w:p w14:paraId="1ADA0A88" w14:textId="77777777" w:rsidR="00233D93" w:rsidRDefault="00557E03">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14:paraId="39D2CB0A" w14:textId="77777777" w:rsidR="00233D93" w:rsidRDefault="00557E03">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66C40AFC" w14:textId="77777777" w:rsidR="00233D93" w:rsidRDefault="00233D93">
            <w:pPr>
              <w:spacing w:before="120" w:after="120"/>
              <w:rPr>
                <w:lang w:val="en-US"/>
              </w:rPr>
            </w:pPr>
          </w:p>
        </w:tc>
      </w:tr>
      <w:tr w:rsidR="00233D93" w14:paraId="76366DDD" w14:textId="77777777">
        <w:tc>
          <w:tcPr>
            <w:tcW w:w="1838" w:type="dxa"/>
            <w:vAlign w:val="center"/>
          </w:tcPr>
          <w:p w14:paraId="61A1A48E" w14:textId="77777777" w:rsidR="00233D93" w:rsidRDefault="00557E03">
            <w:pPr>
              <w:spacing w:before="120" w:after="120"/>
              <w:jc w:val="center"/>
              <w:rPr>
                <w:rFonts w:eastAsia="宋体"/>
                <w:lang w:eastAsia="zh-CN"/>
              </w:rPr>
            </w:pPr>
            <w:r>
              <w:rPr>
                <w:rFonts w:eastAsia="宋体"/>
                <w:lang w:eastAsia="zh-CN"/>
              </w:rPr>
              <w:lastRenderedPageBreak/>
              <w:t>Apple</w:t>
            </w:r>
          </w:p>
        </w:tc>
        <w:tc>
          <w:tcPr>
            <w:tcW w:w="1418" w:type="dxa"/>
            <w:vAlign w:val="center"/>
          </w:tcPr>
          <w:p w14:paraId="1132D978" w14:textId="77777777" w:rsidR="00233D93" w:rsidRDefault="00557E03">
            <w:pPr>
              <w:spacing w:before="120" w:after="120"/>
              <w:jc w:val="center"/>
              <w:rPr>
                <w:rFonts w:eastAsia="宋体"/>
                <w:lang w:val="en-US" w:eastAsia="zh-CN"/>
              </w:rPr>
            </w:pPr>
            <w:r>
              <w:rPr>
                <w:rFonts w:eastAsia="宋体"/>
                <w:lang w:val="en-US" w:eastAsia="zh-CN"/>
              </w:rPr>
              <w:t>No</w:t>
            </w:r>
          </w:p>
        </w:tc>
        <w:tc>
          <w:tcPr>
            <w:tcW w:w="6375" w:type="dxa"/>
            <w:vAlign w:val="center"/>
          </w:tcPr>
          <w:p w14:paraId="66CD8A10" w14:textId="77777777" w:rsidR="00233D93" w:rsidRDefault="00557E03">
            <w:pPr>
              <w:spacing w:before="120" w:after="120"/>
              <w:rPr>
                <w:lang w:val="en-US"/>
              </w:rPr>
            </w:pPr>
            <w:r>
              <w:rPr>
                <w:lang w:val="en-US"/>
              </w:rPr>
              <w:t>Agree with Sharp to account for SRB and the update should be restricted to DRB</w:t>
            </w:r>
          </w:p>
        </w:tc>
      </w:tr>
      <w:tr w:rsidR="00233D93" w14:paraId="5B13C413" w14:textId="77777777">
        <w:tc>
          <w:tcPr>
            <w:tcW w:w="1838" w:type="dxa"/>
            <w:vAlign w:val="center"/>
          </w:tcPr>
          <w:p w14:paraId="2121A043" w14:textId="77777777" w:rsidR="00233D93" w:rsidRDefault="00557E03">
            <w:pPr>
              <w:spacing w:before="120" w:after="120"/>
              <w:jc w:val="center"/>
              <w:rPr>
                <w:rFonts w:eastAsia="宋体"/>
                <w:lang w:eastAsia="zh-CN"/>
              </w:rPr>
            </w:pPr>
            <w:r>
              <w:rPr>
                <w:rFonts w:eastAsia="宋体" w:hint="eastAsia"/>
                <w:lang w:val="en-US" w:eastAsia="zh-CN"/>
              </w:rPr>
              <w:t>O</w:t>
            </w:r>
            <w:r>
              <w:rPr>
                <w:rFonts w:eastAsia="宋体"/>
                <w:lang w:val="en-US" w:eastAsia="zh-CN"/>
              </w:rPr>
              <w:t>PPO</w:t>
            </w:r>
          </w:p>
        </w:tc>
        <w:tc>
          <w:tcPr>
            <w:tcW w:w="1418" w:type="dxa"/>
            <w:vAlign w:val="center"/>
          </w:tcPr>
          <w:p w14:paraId="220DF040" w14:textId="77777777" w:rsidR="00233D93" w:rsidRDefault="00557E03">
            <w:pPr>
              <w:spacing w:before="120" w:after="120"/>
              <w:jc w:val="center"/>
              <w:rPr>
                <w:rFonts w:eastAsia="宋体"/>
                <w:lang w:val="en-US" w:eastAsia="zh-CN"/>
              </w:rPr>
            </w:pPr>
            <w:r>
              <w:rPr>
                <w:rFonts w:eastAsia="宋体" w:hint="eastAsia"/>
                <w:lang w:val="en-US" w:eastAsia="zh-CN"/>
              </w:rPr>
              <w:t>Y</w:t>
            </w:r>
            <w:r>
              <w:rPr>
                <w:rFonts w:eastAsia="宋体"/>
                <w:lang w:val="en-US" w:eastAsia="zh-CN"/>
              </w:rPr>
              <w:t>es</w:t>
            </w:r>
          </w:p>
        </w:tc>
        <w:tc>
          <w:tcPr>
            <w:tcW w:w="6375" w:type="dxa"/>
            <w:vAlign w:val="center"/>
          </w:tcPr>
          <w:p w14:paraId="0BC68CC9" w14:textId="77777777" w:rsidR="00233D93" w:rsidRDefault="00233D93">
            <w:pPr>
              <w:spacing w:before="120" w:after="120"/>
              <w:rPr>
                <w:lang w:val="en-US"/>
              </w:rPr>
            </w:pPr>
          </w:p>
        </w:tc>
      </w:tr>
      <w:tr w:rsidR="00233D93" w14:paraId="52ED27A7" w14:textId="77777777">
        <w:tc>
          <w:tcPr>
            <w:tcW w:w="1838" w:type="dxa"/>
            <w:vAlign w:val="center"/>
          </w:tcPr>
          <w:p w14:paraId="2055EA91" w14:textId="77777777" w:rsidR="00233D93" w:rsidRDefault="00557E03">
            <w:pPr>
              <w:spacing w:before="120" w:after="120"/>
              <w:jc w:val="center"/>
              <w:rPr>
                <w:rFonts w:eastAsia="宋体"/>
                <w:lang w:val="en-US" w:eastAsia="zh-CN"/>
              </w:rPr>
            </w:pPr>
            <w:r>
              <w:rPr>
                <w:rFonts w:eastAsia="宋体"/>
                <w:lang w:val="en-US" w:eastAsia="zh-CN"/>
              </w:rPr>
              <w:t>CATT</w:t>
            </w:r>
          </w:p>
        </w:tc>
        <w:tc>
          <w:tcPr>
            <w:tcW w:w="1418" w:type="dxa"/>
            <w:vAlign w:val="center"/>
          </w:tcPr>
          <w:p w14:paraId="1B14721A"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7A6A1679" w14:textId="77777777" w:rsidR="00233D93" w:rsidRDefault="00233D93">
            <w:pPr>
              <w:spacing w:before="120" w:after="120"/>
              <w:rPr>
                <w:lang w:val="en-US"/>
              </w:rPr>
            </w:pPr>
          </w:p>
        </w:tc>
      </w:tr>
      <w:tr w:rsidR="00233D93" w14:paraId="47A24004" w14:textId="77777777">
        <w:tc>
          <w:tcPr>
            <w:tcW w:w="1838" w:type="dxa"/>
            <w:vAlign w:val="center"/>
          </w:tcPr>
          <w:p w14:paraId="6F1709B5" w14:textId="77777777" w:rsidR="00233D93" w:rsidRDefault="00557E03">
            <w:pPr>
              <w:spacing w:before="120" w:after="120"/>
              <w:jc w:val="center"/>
              <w:rPr>
                <w:rFonts w:eastAsia="宋体"/>
                <w:lang w:val="en-US" w:eastAsia="zh-CN"/>
              </w:rPr>
            </w:pPr>
            <w:r>
              <w:rPr>
                <w:rFonts w:eastAsia="宋体"/>
                <w:lang w:val="en-US" w:eastAsia="zh-CN"/>
              </w:rPr>
              <w:t>Nokia</w:t>
            </w:r>
          </w:p>
        </w:tc>
        <w:tc>
          <w:tcPr>
            <w:tcW w:w="1418" w:type="dxa"/>
            <w:vAlign w:val="center"/>
          </w:tcPr>
          <w:p w14:paraId="61DC4F00" w14:textId="77777777" w:rsidR="00233D93" w:rsidRDefault="00557E03">
            <w:pPr>
              <w:spacing w:before="120" w:after="120"/>
              <w:jc w:val="center"/>
              <w:rPr>
                <w:rFonts w:eastAsia="宋体"/>
                <w:lang w:val="en-US" w:eastAsia="zh-CN"/>
              </w:rPr>
            </w:pPr>
            <w:r>
              <w:rPr>
                <w:rFonts w:eastAsia="宋体"/>
                <w:lang w:val="en-US" w:eastAsia="zh-CN"/>
              </w:rPr>
              <w:t>Yes but</w:t>
            </w:r>
          </w:p>
        </w:tc>
        <w:tc>
          <w:tcPr>
            <w:tcW w:w="6375" w:type="dxa"/>
            <w:vAlign w:val="center"/>
          </w:tcPr>
          <w:p w14:paraId="5BCFA2B7" w14:textId="77777777" w:rsidR="00233D93" w:rsidRDefault="00557E03">
            <w:pPr>
              <w:spacing w:before="120" w:after="120"/>
              <w:rPr>
                <w:lang w:val="en-US"/>
              </w:rPr>
            </w:pPr>
            <w:r>
              <w:rPr>
                <w:lang w:val="en-US"/>
              </w:rPr>
              <w:t>Perhaps some additional text like “this is not applicable to SRB” can resolve some of the concerns.</w:t>
            </w:r>
          </w:p>
        </w:tc>
      </w:tr>
      <w:tr w:rsidR="00233D93" w14:paraId="2DB58CBB" w14:textId="77777777">
        <w:tc>
          <w:tcPr>
            <w:tcW w:w="1838" w:type="dxa"/>
            <w:vAlign w:val="center"/>
          </w:tcPr>
          <w:p w14:paraId="367EA4C2" w14:textId="77777777" w:rsidR="00233D93" w:rsidRDefault="00557E03">
            <w:pPr>
              <w:spacing w:before="120" w:after="120"/>
              <w:jc w:val="center"/>
              <w:rPr>
                <w:rFonts w:eastAsia="宋体"/>
                <w:lang w:val="en-US" w:eastAsia="zh-CN"/>
              </w:rPr>
            </w:pPr>
            <w:r>
              <w:rPr>
                <w:rFonts w:eastAsia="MS Mincho" w:hint="eastAsia"/>
                <w:lang w:val="en-US" w:eastAsia="ja-JP"/>
              </w:rPr>
              <w:t>DOCOMO</w:t>
            </w:r>
          </w:p>
        </w:tc>
        <w:tc>
          <w:tcPr>
            <w:tcW w:w="1418" w:type="dxa"/>
            <w:vAlign w:val="center"/>
          </w:tcPr>
          <w:p w14:paraId="33836F02" w14:textId="77777777" w:rsidR="00233D93" w:rsidRDefault="00557E03">
            <w:pPr>
              <w:spacing w:before="120" w:after="120"/>
              <w:jc w:val="center"/>
              <w:rPr>
                <w:rFonts w:eastAsia="宋体"/>
                <w:lang w:val="en-US" w:eastAsia="zh-CN"/>
              </w:rPr>
            </w:pPr>
            <w:r>
              <w:rPr>
                <w:rFonts w:eastAsia="MS Mincho" w:hint="eastAsia"/>
                <w:lang w:val="en-US" w:eastAsia="ja-JP"/>
              </w:rPr>
              <w:t>Yes but</w:t>
            </w:r>
          </w:p>
        </w:tc>
        <w:tc>
          <w:tcPr>
            <w:tcW w:w="6375" w:type="dxa"/>
            <w:vAlign w:val="center"/>
          </w:tcPr>
          <w:p w14:paraId="544672F9" w14:textId="77777777" w:rsidR="00233D93" w:rsidRDefault="00557E03">
            <w:pPr>
              <w:spacing w:before="120" w:after="120"/>
              <w:rPr>
                <w:lang w:val="en-US"/>
              </w:rPr>
            </w:pPr>
            <w:r>
              <w:rPr>
                <w:rFonts w:eastAsia="MS Mincho"/>
                <w:lang w:val="en-US" w:eastAsia="ja-JP"/>
              </w:rPr>
              <w:t>A</w:t>
            </w:r>
            <w:r>
              <w:rPr>
                <w:rFonts w:eastAsia="MS Mincho" w:hint="eastAsia"/>
                <w:lang w:val="en-US" w:eastAsia="ja-JP"/>
              </w:rPr>
              <w:t xml:space="preserve">s </w:t>
            </w:r>
            <w:r>
              <w:rPr>
                <w:rFonts w:eastAsia="MS Mincho"/>
                <w:lang w:val="en-US" w:eastAsia="ja-JP"/>
              </w:rPr>
              <w:t>other companies say, we need to clarify that this is for DRB</w:t>
            </w:r>
          </w:p>
        </w:tc>
      </w:tr>
      <w:tr w:rsidR="00233D93" w14:paraId="3247FC7A" w14:textId="77777777">
        <w:tc>
          <w:tcPr>
            <w:tcW w:w="1838" w:type="dxa"/>
            <w:vAlign w:val="center"/>
          </w:tcPr>
          <w:p w14:paraId="28E4A658" w14:textId="77777777" w:rsidR="00233D93" w:rsidRDefault="00557E03">
            <w:pPr>
              <w:spacing w:before="120" w:after="120"/>
              <w:jc w:val="center"/>
              <w:rPr>
                <w:rFonts w:eastAsia="MS Mincho"/>
                <w:lang w:val="en-US" w:eastAsia="ja-JP"/>
              </w:rPr>
            </w:pPr>
            <w:r>
              <w:rPr>
                <w:rFonts w:eastAsia="宋体"/>
                <w:lang w:val="en-US" w:eastAsia="zh-CN"/>
              </w:rPr>
              <w:t>vivo</w:t>
            </w:r>
          </w:p>
        </w:tc>
        <w:tc>
          <w:tcPr>
            <w:tcW w:w="1418" w:type="dxa"/>
            <w:vAlign w:val="center"/>
          </w:tcPr>
          <w:p w14:paraId="66CE5196" w14:textId="77777777" w:rsidR="00233D93" w:rsidRDefault="00557E03">
            <w:pPr>
              <w:spacing w:before="120" w:after="120"/>
              <w:jc w:val="center"/>
              <w:rPr>
                <w:rFonts w:eastAsia="MS Mincho"/>
                <w:lang w:val="en-US" w:eastAsia="ja-JP"/>
              </w:rPr>
            </w:pPr>
            <w:r>
              <w:rPr>
                <w:rFonts w:eastAsia="宋体"/>
                <w:lang w:val="en-US" w:eastAsia="zh-CN"/>
              </w:rPr>
              <w:t xml:space="preserve">Yes </w:t>
            </w:r>
          </w:p>
        </w:tc>
        <w:tc>
          <w:tcPr>
            <w:tcW w:w="6375" w:type="dxa"/>
            <w:vAlign w:val="center"/>
          </w:tcPr>
          <w:p w14:paraId="141CDC9C" w14:textId="77777777" w:rsidR="00233D93" w:rsidRDefault="00557E03">
            <w:pPr>
              <w:spacing w:before="120" w:after="120"/>
              <w:rPr>
                <w:rFonts w:eastAsia="MS Mincho"/>
                <w:lang w:val="en-US" w:eastAsia="ja-JP"/>
              </w:rPr>
            </w:pPr>
            <w:r>
              <w:rPr>
                <w:lang w:val="en-US"/>
              </w:rPr>
              <w:t>Agree with Nokia’s additional text.</w:t>
            </w:r>
          </w:p>
        </w:tc>
      </w:tr>
      <w:tr w:rsidR="00233D93" w14:paraId="08227EA5" w14:textId="77777777">
        <w:tc>
          <w:tcPr>
            <w:tcW w:w="1838" w:type="dxa"/>
            <w:vAlign w:val="center"/>
          </w:tcPr>
          <w:p w14:paraId="0EADA9D1" w14:textId="77777777" w:rsidR="00233D93" w:rsidRDefault="00557E03">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37587411"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57699268" w14:textId="77777777" w:rsidR="00233D93" w:rsidRDefault="00557E03">
            <w:pPr>
              <w:spacing w:before="120" w:after="120"/>
              <w:rPr>
                <w:rFonts w:eastAsia="MS Mincho"/>
                <w:lang w:val="en-US" w:eastAsia="ja-JP"/>
              </w:rPr>
            </w:pPr>
            <w:r>
              <w:rPr>
                <w:rFonts w:eastAsia="MS Mincho"/>
                <w:lang w:val="en-US" w:eastAsia="ja-JP"/>
              </w:rPr>
              <w:t xml:space="preserve">agree that it is </w:t>
            </w:r>
            <w:r>
              <w:rPr>
                <w:rFonts w:eastAsia="MS Mincho" w:hint="eastAsia"/>
                <w:lang w:val="en-US" w:eastAsia="ja-JP"/>
              </w:rPr>
              <w:t xml:space="preserve">good to clarify this </w:t>
            </w:r>
            <w:r>
              <w:rPr>
                <w:rFonts w:eastAsia="MS Mincho"/>
                <w:lang w:val="en-US" w:eastAsia="ja-JP"/>
              </w:rPr>
              <w:t>is for DRB</w:t>
            </w:r>
          </w:p>
        </w:tc>
      </w:tr>
      <w:tr w:rsidR="00233D93" w14:paraId="4AE0F03B" w14:textId="77777777">
        <w:tc>
          <w:tcPr>
            <w:tcW w:w="1838" w:type="dxa"/>
            <w:vAlign w:val="center"/>
          </w:tcPr>
          <w:p w14:paraId="2E6131C5" w14:textId="77777777" w:rsidR="00233D93" w:rsidRDefault="00557E03">
            <w:pPr>
              <w:spacing w:before="120" w:after="120"/>
              <w:jc w:val="center"/>
              <w:rPr>
                <w:rFonts w:eastAsia="宋体"/>
                <w:lang w:val="en-US" w:eastAsia="zh-CN"/>
              </w:rPr>
            </w:pPr>
            <w:r>
              <w:rPr>
                <w:rFonts w:eastAsia="宋体" w:hint="eastAsia"/>
                <w:lang w:val="en-US" w:eastAsia="zh-CN"/>
              </w:rPr>
              <w:t>ZTE</w:t>
            </w:r>
          </w:p>
        </w:tc>
        <w:tc>
          <w:tcPr>
            <w:tcW w:w="1418" w:type="dxa"/>
            <w:vAlign w:val="center"/>
          </w:tcPr>
          <w:p w14:paraId="61BF2463"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7CE3D14A" w14:textId="77777777" w:rsidR="00233D93" w:rsidRDefault="00557E03">
            <w:pPr>
              <w:spacing w:before="120" w:after="120"/>
              <w:rPr>
                <w:rFonts w:eastAsia="宋体"/>
                <w:lang w:val="en-US" w:eastAsia="zh-CN"/>
              </w:rPr>
            </w:pPr>
            <w:r>
              <w:rPr>
                <w:rFonts w:eastAsia="宋体" w:hint="eastAsia"/>
                <w:lang w:val="en-US" w:eastAsia="zh-CN"/>
              </w:rPr>
              <w:t>Agree that it is only for DRB case.</w:t>
            </w:r>
          </w:p>
        </w:tc>
      </w:tr>
      <w:tr w:rsidR="00233D93" w14:paraId="12872E49" w14:textId="77777777">
        <w:tc>
          <w:tcPr>
            <w:tcW w:w="1838" w:type="dxa"/>
            <w:vAlign w:val="center"/>
          </w:tcPr>
          <w:p w14:paraId="326CD416" w14:textId="77777777" w:rsidR="00233D93" w:rsidRDefault="00557E03">
            <w:pPr>
              <w:spacing w:before="120" w:after="120"/>
              <w:jc w:val="center"/>
              <w:rPr>
                <w:rFonts w:eastAsia="宋体"/>
                <w:lang w:val="en-US" w:eastAsia="zh-CN"/>
              </w:rPr>
            </w:pPr>
            <w:r>
              <w:rPr>
                <w:rFonts w:eastAsia="宋体"/>
                <w:lang w:val="en-US" w:eastAsia="zh-CN"/>
              </w:rPr>
              <w:t>MediaTek</w:t>
            </w:r>
          </w:p>
        </w:tc>
        <w:tc>
          <w:tcPr>
            <w:tcW w:w="1418" w:type="dxa"/>
            <w:vAlign w:val="center"/>
          </w:tcPr>
          <w:p w14:paraId="141122DE"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70734E13" w14:textId="77777777" w:rsidR="00233D93" w:rsidRDefault="00233D93">
            <w:pPr>
              <w:spacing w:before="120" w:after="120"/>
              <w:rPr>
                <w:rFonts w:eastAsia="宋体"/>
                <w:lang w:val="en-US" w:eastAsia="zh-CN"/>
              </w:rPr>
            </w:pPr>
          </w:p>
        </w:tc>
      </w:tr>
      <w:tr w:rsidR="00233D93" w14:paraId="549C5FAE" w14:textId="77777777">
        <w:tc>
          <w:tcPr>
            <w:tcW w:w="1838" w:type="dxa"/>
          </w:tcPr>
          <w:p w14:paraId="670751E7" w14:textId="77777777" w:rsidR="00233D93" w:rsidRDefault="00557E03">
            <w:pPr>
              <w:spacing w:before="120" w:after="120"/>
              <w:jc w:val="center"/>
              <w:rPr>
                <w:rFonts w:eastAsia="宋体"/>
                <w:lang w:val="en-US" w:eastAsia="zh-CN"/>
              </w:rPr>
            </w:pPr>
            <w:r>
              <w:rPr>
                <w:rFonts w:eastAsia="宋体" w:hint="eastAsia"/>
                <w:lang w:val="en-US" w:eastAsia="zh-CN"/>
              </w:rPr>
              <w:t>L</w:t>
            </w:r>
            <w:r>
              <w:rPr>
                <w:rFonts w:eastAsia="宋体"/>
                <w:lang w:val="en-US" w:eastAsia="zh-CN"/>
              </w:rPr>
              <w:t>enovo</w:t>
            </w:r>
          </w:p>
        </w:tc>
        <w:tc>
          <w:tcPr>
            <w:tcW w:w="1418" w:type="dxa"/>
          </w:tcPr>
          <w:p w14:paraId="1EDDEB47" w14:textId="77777777" w:rsidR="00233D93" w:rsidRDefault="00557E03">
            <w:pPr>
              <w:spacing w:before="120" w:after="120"/>
              <w:jc w:val="center"/>
              <w:rPr>
                <w:rFonts w:eastAsia="宋体"/>
                <w:lang w:val="en-US" w:eastAsia="zh-CN"/>
              </w:rPr>
            </w:pPr>
            <w:r>
              <w:rPr>
                <w:rFonts w:eastAsia="宋体" w:hint="eastAsia"/>
                <w:lang w:val="en-US" w:eastAsia="zh-CN"/>
              </w:rPr>
              <w:t>y</w:t>
            </w:r>
            <w:r>
              <w:rPr>
                <w:rFonts w:eastAsia="宋体"/>
                <w:lang w:val="en-US" w:eastAsia="zh-CN"/>
              </w:rPr>
              <w:t>es</w:t>
            </w:r>
          </w:p>
        </w:tc>
        <w:tc>
          <w:tcPr>
            <w:tcW w:w="6375" w:type="dxa"/>
            <w:vAlign w:val="center"/>
          </w:tcPr>
          <w:p w14:paraId="4297CCE6" w14:textId="77777777" w:rsidR="00233D93" w:rsidRDefault="00233D93">
            <w:pPr>
              <w:spacing w:before="120" w:after="120"/>
              <w:rPr>
                <w:rFonts w:eastAsia="宋体"/>
                <w:lang w:val="en-US" w:eastAsia="zh-CN"/>
              </w:rPr>
            </w:pPr>
          </w:p>
        </w:tc>
      </w:tr>
      <w:tr w:rsidR="00233D93" w14:paraId="3E334CA1" w14:textId="77777777">
        <w:tc>
          <w:tcPr>
            <w:tcW w:w="1838" w:type="dxa"/>
            <w:vAlign w:val="center"/>
          </w:tcPr>
          <w:p w14:paraId="0E0F8509" w14:textId="77777777" w:rsidR="00233D93" w:rsidRDefault="00557E03">
            <w:pPr>
              <w:spacing w:before="120" w:after="120"/>
              <w:jc w:val="center"/>
              <w:rPr>
                <w:rFonts w:eastAsia="宋体"/>
                <w:lang w:val="en-US" w:eastAsia="zh-CN"/>
              </w:rPr>
            </w:pPr>
            <w:r>
              <w:rPr>
                <w:rFonts w:eastAsia="宋体"/>
                <w:lang w:eastAsia="zh-CN"/>
              </w:rPr>
              <w:t>Intel</w:t>
            </w:r>
          </w:p>
        </w:tc>
        <w:tc>
          <w:tcPr>
            <w:tcW w:w="1418" w:type="dxa"/>
            <w:vAlign w:val="center"/>
          </w:tcPr>
          <w:p w14:paraId="046F5030"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3D63F178" w14:textId="77777777" w:rsidR="00233D93" w:rsidRDefault="00233D93">
            <w:pPr>
              <w:spacing w:before="120" w:after="120"/>
              <w:rPr>
                <w:rFonts w:eastAsia="宋体"/>
                <w:lang w:val="en-US" w:eastAsia="zh-CN"/>
              </w:rPr>
            </w:pPr>
          </w:p>
        </w:tc>
      </w:tr>
      <w:tr w:rsidR="00233D93" w14:paraId="796D83F0" w14:textId="77777777">
        <w:tc>
          <w:tcPr>
            <w:tcW w:w="1838" w:type="dxa"/>
            <w:vAlign w:val="center"/>
          </w:tcPr>
          <w:p w14:paraId="510F93A1" w14:textId="77777777" w:rsidR="00233D93" w:rsidRDefault="00557E03">
            <w:pPr>
              <w:jc w:val="center"/>
              <w:rPr>
                <w:rFonts w:eastAsia="宋体"/>
                <w:lang w:eastAsia="zh-CN"/>
              </w:rPr>
            </w:pPr>
            <w:r>
              <w:rPr>
                <w:rFonts w:eastAsia="宋体"/>
                <w:lang w:eastAsia="zh-CN"/>
              </w:rPr>
              <w:t>III</w:t>
            </w:r>
          </w:p>
        </w:tc>
        <w:tc>
          <w:tcPr>
            <w:tcW w:w="1418" w:type="dxa"/>
            <w:vAlign w:val="center"/>
          </w:tcPr>
          <w:p w14:paraId="5D9F6AD7" w14:textId="77777777" w:rsidR="00233D93" w:rsidRDefault="00557E03">
            <w:pPr>
              <w:jc w:val="center"/>
              <w:rPr>
                <w:rFonts w:eastAsia="宋体"/>
                <w:lang w:val="en-US" w:eastAsia="zh-CN"/>
              </w:rPr>
            </w:pPr>
            <w:r>
              <w:rPr>
                <w:rFonts w:eastAsia="宋体"/>
                <w:lang w:val="en-US" w:eastAsia="zh-CN"/>
              </w:rPr>
              <w:t>Yes</w:t>
            </w:r>
          </w:p>
        </w:tc>
        <w:tc>
          <w:tcPr>
            <w:tcW w:w="6375" w:type="dxa"/>
            <w:vAlign w:val="center"/>
          </w:tcPr>
          <w:p w14:paraId="47D2B4C3" w14:textId="77777777" w:rsidR="00233D93" w:rsidRDefault="00233D93">
            <w:pPr>
              <w:rPr>
                <w:rFonts w:eastAsia="宋体"/>
                <w:lang w:val="en-US" w:eastAsia="zh-CN"/>
              </w:rPr>
            </w:pPr>
          </w:p>
        </w:tc>
      </w:tr>
    </w:tbl>
    <w:p w14:paraId="796B8BFD" w14:textId="77777777" w:rsidR="00233D93" w:rsidRDefault="00233D93">
      <w:pPr>
        <w:pStyle w:val="B1"/>
        <w:ind w:left="0" w:firstLine="0"/>
        <w:rPr>
          <w:rFonts w:eastAsiaTheme="minorEastAsia"/>
          <w:b/>
          <w:sz w:val="2"/>
          <w:szCs w:val="2"/>
          <w:lang w:eastAsia="ko-KR"/>
        </w:rPr>
      </w:pPr>
    </w:p>
    <w:p w14:paraId="2DE66837" w14:textId="77777777" w:rsidR="00233D93" w:rsidRDefault="00557E03">
      <w:pPr>
        <w:rPr>
          <w:ins w:id="41" w:author="seungjune.yi" w:date="2020-04-24T14:25:00Z"/>
          <w:b/>
          <w:lang w:eastAsia="ko-KR"/>
        </w:rPr>
      </w:pPr>
      <w:ins w:id="42" w:author="seungjune.yi" w:date="2020-04-24T14:25:00Z">
        <w:r>
          <w:rPr>
            <w:rFonts w:hint="eastAsia"/>
            <w:b/>
            <w:lang w:eastAsia="ko-KR"/>
          </w:rPr>
          <w:t>Discussion on Proposal 3-1</w:t>
        </w:r>
      </w:ins>
    </w:p>
    <w:p w14:paraId="7B38D0D5" w14:textId="77777777" w:rsidR="00233D93" w:rsidRDefault="00557E03">
      <w:pPr>
        <w:rPr>
          <w:ins w:id="43" w:author="seungjune.yi" w:date="2020-04-24T13:26:00Z"/>
          <w:lang w:eastAsia="ko-KR"/>
        </w:rPr>
      </w:pPr>
      <w:ins w:id="44" w:author="seungjune.yi" w:date="2020-04-24T13:26:00Z">
        <w:r>
          <w:rPr>
            <w:rFonts w:hint="eastAsia"/>
            <w:lang w:eastAsia="ko-KR"/>
          </w:rPr>
          <w:t>1</w:t>
        </w:r>
        <w:r>
          <w:rPr>
            <w:lang w:eastAsia="ko-KR"/>
          </w:rPr>
          <w:t>6</w:t>
        </w:r>
        <w:r>
          <w:rPr>
            <w:rFonts w:hint="eastAsia"/>
            <w:lang w:eastAsia="ko-KR"/>
          </w:rPr>
          <w:t xml:space="preserve"> companies express</w:t>
        </w:r>
        <w:r>
          <w:rPr>
            <w:lang w:eastAsia="ko-KR"/>
          </w:rPr>
          <w:t>ed</w:t>
        </w:r>
        <w:r>
          <w:rPr>
            <w:rFonts w:hint="eastAsia"/>
            <w:lang w:eastAsia="ko-KR"/>
          </w:rPr>
          <w:t xml:space="preserve"> that they can accept the proposal</w:t>
        </w:r>
        <w:r>
          <w:rPr>
            <w:lang w:eastAsia="ko-KR"/>
          </w:rPr>
          <w:t xml:space="preserve"> 3-1</w:t>
        </w:r>
        <w:r>
          <w:rPr>
            <w:rFonts w:hint="eastAsia"/>
            <w:lang w:eastAsia="ko-KR"/>
          </w:rPr>
          <w:t xml:space="preserve">, </w:t>
        </w:r>
        <w:r>
          <w:rPr>
            <w:lang w:eastAsia="ko-KR"/>
          </w:rPr>
          <w:t>while 1 company expressed that they cannot accept the proposal 3-1. 5 companies expressed that the change should be limitied to DRB case. As the SRB is always activated, the rapporteur agree that the Proposal 3-1 should be limited to DRB case.</w:t>
        </w:r>
      </w:ins>
    </w:p>
    <w:p w14:paraId="4DB066D3" w14:textId="77777777" w:rsidR="00233D93" w:rsidRDefault="00557E03">
      <w:pPr>
        <w:rPr>
          <w:ins w:id="45" w:author="seungjune.yi" w:date="2020-04-24T13:26:00Z"/>
          <w:rFonts w:eastAsiaTheme="minorEastAsia"/>
          <w:b/>
          <w:lang w:eastAsia="ko-KR"/>
        </w:rPr>
      </w:pPr>
      <w:ins w:id="46" w:author="seungjune.yi" w:date="2020-04-24T13:26:00Z">
        <w:r>
          <w:rPr>
            <w:rFonts w:eastAsia="宋体"/>
            <w:b/>
            <w:lang w:val="en-US" w:eastAsia="zh-CN"/>
          </w:rPr>
          <w:t xml:space="preserve">Summary </w:t>
        </w:r>
      </w:ins>
      <w:ins w:id="47" w:author="seungjune.yi" w:date="2020-04-24T13:38:00Z">
        <w:r>
          <w:rPr>
            <w:rFonts w:eastAsia="宋体"/>
            <w:b/>
            <w:lang w:val="en-US" w:eastAsia="zh-CN"/>
          </w:rPr>
          <w:t xml:space="preserve">proposal </w:t>
        </w:r>
      </w:ins>
      <w:ins w:id="48" w:author="seungjune.yi" w:date="2020-04-24T13:26:00Z">
        <w:r>
          <w:rPr>
            <w:rFonts w:eastAsia="宋体"/>
            <w:b/>
            <w:lang w:val="en-US" w:eastAsia="zh-CN"/>
          </w:rPr>
          <w:t xml:space="preserve">3-1: Add the text in the </w:t>
        </w:r>
        <w:r>
          <w:rPr>
            <w:rFonts w:eastAsia="宋体"/>
            <w:b/>
            <w:i/>
            <w:lang w:val="en-US" w:eastAsia="zh-CN"/>
          </w:rPr>
          <w:t>duplicationState</w:t>
        </w:r>
        <w:r>
          <w:rPr>
            <w:rFonts w:eastAsia="宋体"/>
            <w:b/>
            <w:lang w:val="en-US" w:eastAsia="zh-CN"/>
          </w:rPr>
          <w:t xml:space="preserve"> field description </w:t>
        </w:r>
      </w:ins>
      <w:ins w:id="49" w:author="seungjune.yi" w:date="2020-04-24T13:28:00Z">
        <w:r>
          <w:rPr>
            <w:rFonts w:eastAsia="宋体"/>
            <w:b/>
            <w:lang w:val="en-US" w:eastAsia="zh-CN"/>
          </w:rPr>
          <w:t xml:space="preserve">as </w:t>
        </w:r>
      </w:ins>
      <w:ins w:id="50" w:author="seungjune.yi" w:date="2020-04-24T13:26:00Z">
        <w:r>
          <w:rPr>
            <w:rFonts w:eastAsia="宋体"/>
            <w:b/>
            <w:lang w:val="en-US" w:eastAsia="zh-CN"/>
          </w:rPr>
          <w:t>“For DRBs, if the field is absent, the initial PDCP duplication states are deactivated for all associated RLC entities.”</w:t>
        </w:r>
      </w:ins>
    </w:p>
    <w:p w14:paraId="036598C7" w14:textId="77777777" w:rsidR="00233D93" w:rsidRDefault="00233D93">
      <w:pPr>
        <w:pStyle w:val="B1"/>
        <w:ind w:left="0" w:firstLine="0"/>
        <w:rPr>
          <w:rFonts w:eastAsiaTheme="minorEastAsia"/>
          <w:b/>
          <w:lang w:eastAsia="ko-KR"/>
        </w:rPr>
      </w:pPr>
    </w:p>
    <w:p w14:paraId="6BA2C1E3" w14:textId="77777777" w:rsidR="00233D93" w:rsidRDefault="00233D93">
      <w:pPr>
        <w:pStyle w:val="B1"/>
        <w:ind w:left="0" w:firstLine="0"/>
        <w:rPr>
          <w:rFonts w:eastAsiaTheme="minorEastAsia"/>
          <w:b/>
          <w:lang w:eastAsia="ko-KR"/>
        </w:rPr>
      </w:pPr>
    </w:p>
    <w:p w14:paraId="5DF51920" w14:textId="77777777" w:rsidR="00233D93" w:rsidRDefault="00557E03">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14:paraId="1ED1BD9D" w14:textId="77777777" w:rsidR="00233D93" w:rsidRDefault="00557E03">
      <w:pPr>
        <w:rPr>
          <w:b/>
          <w:lang w:eastAsia="ko-KR"/>
        </w:rPr>
      </w:pPr>
      <w:r>
        <w:rPr>
          <w:rFonts w:hint="eastAsia"/>
          <w:b/>
          <w:lang w:eastAsia="ko-KR"/>
        </w:rPr>
        <w:t xml:space="preserve">Question </w:t>
      </w:r>
      <w:r>
        <w:rPr>
          <w:b/>
          <w:lang w:eastAsia="ko-KR"/>
        </w:rPr>
        <w:t>4</w:t>
      </w:r>
      <w:r>
        <w:rPr>
          <w:rFonts w:hint="eastAsia"/>
          <w:b/>
          <w:lang w:eastAsia="ko-KR"/>
        </w:rPr>
        <w:t xml:space="preserve">. </w:t>
      </w:r>
      <w:r>
        <w:rPr>
          <w:b/>
          <w:lang w:eastAsia="ko-KR"/>
        </w:rPr>
        <w:t>Can you accept the proposal 4?</w:t>
      </w:r>
    </w:p>
    <w:tbl>
      <w:tblPr>
        <w:tblStyle w:val="TableGrid"/>
        <w:tblW w:w="9631" w:type="dxa"/>
        <w:tblLayout w:type="fixed"/>
        <w:tblLook w:val="04A0" w:firstRow="1" w:lastRow="0" w:firstColumn="1" w:lastColumn="0" w:noHBand="0" w:noVBand="1"/>
      </w:tblPr>
      <w:tblGrid>
        <w:gridCol w:w="1838"/>
        <w:gridCol w:w="1418"/>
        <w:gridCol w:w="6375"/>
      </w:tblGrid>
      <w:tr w:rsidR="00233D93" w14:paraId="7459A037" w14:textId="77777777">
        <w:tc>
          <w:tcPr>
            <w:tcW w:w="1838" w:type="dxa"/>
            <w:vAlign w:val="center"/>
          </w:tcPr>
          <w:p w14:paraId="6F63F378"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68802EB7" w14:textId="77777777" w:rsidR="00233D93" w:rsidRDefault="00557E03">
            <w:pPr>
              <w:spacing w:before="120" w:after="120"/>
              <w:jc w:val="center"/>
              <w:rPr>
                <w:b/>
                <w:lang w:val="en-US" w:eastAsia="ko-KR"/>
              </w:rPr>
            </w:pPr>
            <w:r>
              <w:rPr>
                <w:b/>
                <w:lang w:val="en-US" w:eastAsia="ko-KR"/>
              </w:rPr>
              <w:t xml:space="preserve">Q4 </w:t>
            </w:r>
            <w:r>
              <w:rPr>
                <w:rFonts w:hint="eastAsia"/>
                <w:b/>
                <w:lang w:val="en-US" w:eastAsia="ko-KR"/>
              </w:rPr>
              <w:t>Yes/No</w:t>
            </w:r>
          </w:p>
        </w:tc>
        <w:tc>
          <w:tcPr>
            <w:tcW w:w="6375" w:type="dxa"/>
            <w:vAlign w:val="center"/>
          </w:tcPr>
          <w:p w14:paraId="188D0085" w14:textId="77777777" w:rsidR="00233D93" w:rsidRDefault="00557E03">
            <w:pPr>
              <w:spacing w:before="120" w:after="120"/>
              <w:jc w:val="center"/>
              <w:rPr>
                <w:b/>
                <w:lang w:val="en-US" w:eastAsia="ko-KR"/>
              </w:rPr>
            </w:pPr>
            <w:r>
              <w:rPr>
                <w:rFonts w:hint="eastAsia"/>
                <w:b/>
                <w:lang w:val="en-US" w:eastAsia="ko-KR"/>
              </w:rPr>
              <w:t>Comment</w:t>
            </w:r>
          </w:p>
        </w:tc>
      </w:tr>
      <w:tr w:rsidR="00233D93" w14:paraId="378ED192" w14:textId="77777777">
        <w:tc>
          <w:tcPr>
            <w:tcW w:w="1838" w:type="dxa"/>
            <w:vAlign w:val="center"/>
          </w:tcPr>
          <w:p w14:paraId="2D645D23"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7E55C4A1"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3B65482E" w14:textId="77777777" w:rsidR="00233D93" w:rsidRDefault="00233D93">
            <w:pPr>
              <w:rPr>
                <w:lang w:val="en-US"/>
              </w:rPr>
            </w:pPr>
          </w:p>
        </w:tc>
      </w:tr>
      <w:tr w:rsidR="00233D93" w14:paraId="0AF8935E" w14:textId="77777777">
        <w:tc>
          <w:tcPr>
            <w:tcW w:w="1838" w:type="dxa"/>
            <w:vAlign w:val="center"/>
          </w:tcPr>
          <w:p w14:paraId="7D0AA51A"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1C6CD933"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16D52BA8" w14:textId="77777777" w:rsidR="00233D93" w:rsidRDefault="00233D93">
            <w:pPr>
              <w:spacing w:before="120" w:after="120"/>
              <w:rPr>
                <w:lang w:val="en-US"/>
              </w:rPr>
            </w:pPr>
          </w:p>
        </w:tc>
      </w:tr>
      <w:tr w:rsidR="00233D93" w14:paraId="4E46665B" w14:textId="77777777">
        <w:tc>
          <w:tcPr>
            <w:tcW w:w="1838" w:type="dxa"/>
            <w:vAlign w:val="center"/>
          </w:tcPr>
          <w:p w14:paraId="7D3A2DA0" w14:textId="77777777" w:rsidR="00233D93" w:rsidRDefault="00557E03">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14:paraId="3BF540F8"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4ACA4F06" w14:textId="77777777" w:rsidR="00233D93" w:rsidRDefault="00233D93">
            <w:pPr>
              <w:spacing w:before="120" w:after="120"/>
              <w:rPr>
                <w:lang w:val="en-US"/>
              </w:rPr>
            </w:pPr>
          </w:p>
        </w:tc>
      </w:tr>
      <w:tr w:rsidR="00233D93" w14:paraId="5B110B7E" w14:textId="77777777">
        <w:tc>
          <w:tcPr>
            <w:tcW w:w="1838" w:type="dxa"/>
            <w:vAlign w:val="center"/>
          </w:tcPr>
          <w:p w14:paraId="7DD18E57" w14:textId="77777777" w:rsidR="00233D93" w:rsidRDefault="00557E03">
            <w:pPr>
              <w:spacing w:before="120" w:after="120"/>
              <w:jc w:val="center"/>
              <w:rPr>
                <w:rFonts w:eastAsia="宋体"/>
                <w:lang w:val="en-US" w:eastAsia="zh-CN"/>
              </w:rPr>
            </w:pPr>
            <w:r>
              <w:rPr>
                <w:rFonts w:eastAsia="宋体" w:hint="eastAsia"/>
                <w:lang w:val="en-US" w:eastAsia="zh-CN"/>
              </w:rPr>
              <w:t>Sharp</w:t>
            </w:r>
          </w:p>
        </w:tc>
        <w:tc>
          <w:tcPr>
            <w:tcW w:w="1418" w:type="dxa"/>
            <w:vAlign w:val="center"/>
          </w:tcPr>
          <w:p w14:paraId="6B4EA546"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4327706E" w14:textId="77777777" w:rsidR="00233D93" w:rsidRDefault="00557E03">
            <w:pPr>
              <w:spacing w:before="120" w:after="120"/>
              <w:rPr>
                <w:rFonts w:eastAsia="宋体"/>
                <w:lang w:val="en-US" w:eastAsia="zh-CN"/>
              </w:rPr>
            </w:pPr>
            <w:r>
              <w:rPr>
                <w:rFonts w:eastAsia="宋体"/>
                <w:lang w:val="en-US" w:eastAsia="zh-CN"/>
              </w:rPr>
              <w:t>W</w:t>
            </w:r>
            <w:r>
              <w:rPr>
                <w:rFonts w:eastAsia="宋体" w:hint="eastAsia"/>
                <w:lang w:val="en-US" w:eastAsia="zh-CN"/>
              </w:rPr>
              <w:t xml:space="preserve">e </w:t>
            </w:r>
            <w:r>
              <w:rPr>
                <w:rFonts w:eastAsia="宋体"/>
                <w:lang w:val="en-US" w:eastAsia="zh-CN"/>
              </w:rPr>
              <w:t xml:space="preserve">agree to </w:t>
            </w:r>
            <w:r>
              <w:rPr>
                <w:rFonts w:eastAsiaTheme="minorEastAsia"/>
                <w:lang w:eastAsia="ko-KR"/>
              </w:rPr>
              <w:t>update the definition of split secondary RLC entity.</w:t>
            </w:r>
          </w:p>
        </w:tc>
      </w:tr>
      <w:tr w:rsidR="00233D93" w14:paraId="226F761B" w14:textId="77777777">
        <w:tc>
          <w:tcPr>
            <w:tcW w:w="1838" w:type="dxa"/>
            <w:vAlign w:val="center"/>
          </w:tcPr>
          <w:p w14:paraId="37F2D151" w14:textId="77777777" w:rsidR="00233D93" w:rsidRDefault="00557E03">
            <w:pPr>
              <w:spacing w:before="120" w:after="120"/>
              <w:jc w:val="center"/>
              <w:rPr>
                <w:rFonts w:eastAsia="宋体"/>
                <w:lang w:val="en-US" w:eastAsia="zh-CN"/>
              </w:rPr>
            </w:pPr>
            <w:r>
              <w:rPr>
                <w:rFonts w:eastAsia="宋体" w:hint="eastAsia"/>
                <w:lang w:val="en-US" w:eastAsia="zh-CN"/>
              </w:rPr>
              <w:t>H</w:t>
            </w:r>
            <w:r>
              <w:rPr>
                <w:rFonts w:eastAsia="宋体"/>
                <w:lang w:val="en-US" w:eastAsia="zh-CN"/>
              </w:rPr>
              <w:t>uawei, Hisilicon</w:t>
            </w:r>
          </w:p>
        </w:tc>
        <w:tc>
          <w:tcPr>
            <w:tcW w:w="1418" w:type="dxa"/>
            <w:vAlign w:val="center"/>
          </w:tcPr>
          <w:p w14:paraId="7954E385" w14:textId="77777777" w:rsidR="00233D93" w:rsidRDefault="00557E03">
            <w:pPr>
              <w:spacing w:before="120" w:after="120"/>
              <w:jc w:val="center"/>
              <w:rPr>
                <w:rFonts w:eastAsia="宋体"/>
                <w:lang w:val="en-US" w:eastAsia="zh-CN"/>
              </w:rPr>
            </w:pPr>
            <w:r>
              <w:rPr>
                <w:rFonts w:eastAsia="宋体" w:hint="eastAsia"/>
                <w:lang w:val="en-US" w:eastAsia="zh-CN"/>
              </w:rPr>
              <w:t>Y</w:t>
            </w:r>
            <w:r>
              <w:rPr>
                <w:rFonts w:eastAsia="宋体"/>
                <w:lang w:val="en-US" w:eastAsia="zh-CN"/>
              </w:rPr>
              <w:t>es</w:t>
            </w:r>
          </w:p>
        </w:tc>
        <w:tc>
          <w:tcPr>
            <w:tcW w:w="6375" w:type="dxa"/>
            <w:vAlign w:val="center"/>
          </w:tcPr>
          <w:p w14:paraId="48A95004" w14:textId="77777777" w:rsidR="00233D93" w:rsidRDefault="00233D93">
            <w:pPr>
              <w:spacing w:before="120" w:after="120"/>
              <w:rPr>
                <w:lang w:val="en-US"/>
              </w:rPr>
            </w:pPr>
          </w:p>
        </w:tc>
      </w:tr>
      <w:tr w:rsidR="00233D93" w14:paraId="237D9AFD" w14:textId="77777777">
        <w:tc>
          <w:tcPr>
            <w:tcW w:w="1838" w:type="dxa"/>
            <w:vAlign w:val="center"/>
          </w:tcPr>
          <w:p w14:paraId="2912BCAE" w14:textId="77777777" w:rsidR="00233D93" w:rsidRDefault="00557E03">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14:paraId="4EDD3501" w14:textId="77777777" w:rsidR="00233D93" w:rsidRDefault="00557E03">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17474062" w14:textId="77777777" w:rsidR="00233D93" w:rsidRDefault="00233D93">
            <w:pPr>
              <w:spacing w:before="120" w:after="120"/>
              <w:rPr>
                <w:lang w:val="en-US"/>
              </w:rPr>
            </w:pPr>
          </w:p>
        </w:tc>
      </w:tr>
      <w:tr w:rsidR="00233D93" w14:paraId="2728A22D" w14:textId="77777777">
        <w:tc>
          <w:tcPr>
            <w:tcW w:w="1838" w:type="dxa"/>
            <w:vAlign w:val="center"/>
          </w:tcPr>
          <w:p w14:paraId="24AF95E8" w14:textId="77777777" w:rsidR="00233D93" w:rsidRDefault="00557E03">
            <w:pPr>
              <w:spacing w:before="120" w:after="120"/>
              <w:jc w:val="center"/>
              <w:rPr>
                <w:rFonts w:eastAsia="MS Mincho"/>
                <w:lang w:eastAsia="ja-JP"/>
              </w:rPr>
            </w:pPr>
            <w:r>
              <w:rPr>
                <w:rFonts w:eastAsia="MS Mincho"/>
                <w:lang w:eastAsia="ja-JP"/>
              </w:rPr>
              <w:lastRenderedPageBreak/>
              <w:t>Apple</w:t>
            </w:r>
          </w:p>
        </w:tc>
        <w:tc>
          <w:tcPr>
            <w:tcW w:w="1418" w:type="dxa"/>
            <w:vAlign w:val="center"/>
          </w:tcPr>
          <w:p w14:paraId="7F16AF62" w14:textId="77777777" w:rsidR="00233D93" w:rsidRDefault="00557E03">
            <w:pPr>
              <w:spacing w:before="120" w:after="120"/>
              <w:jc w:val="center"/>
              <w:rPr>
                <w:rFonts w:eastAsia="MS Mincho"/>
                <w:lang w:val="en-US" w:eastAsia="ja-JP"/>
              </w:rPr>
            </w:pPr>
            <w:r>
              <w:rPr>
                <w:rFonts w:eastAsia="MS Mincho"/>
                <w:lang w:val="en-US" w:eastAsia="ja-JP"/>
              </w:rPr>
              <w:t>Yes</w:t>
            </w:r>
          </w:p>
        </w:tc>
        <w:tc>
          <w:tcPr>
            <w:tcW w:w="6375" w:type="dxa"/>
            <w:vAlign w:val="center"/>
          </w:tcPr>
          <w:p w14:paraId="24533518" w14:textId="77777777" w:rsidR="00233D93" w:rsidRDefault="00233D93">
            <w:pPr>
              <w:spacing w:before="120" w:after="120"/>
              <w:rPr>
                <w:lang w:val="en-US"/>
              </w:rPr>
            </w:pPr>
          </w:p>
        </w:tc>
      </w:tr>
      <w:tr w:rsidR="00233D93" w14:paraId="186A41D7" w14:textId="77777777">
        <w:tc>
          <w:tcPr>
            <w:tcW w:w="1838" w:type="dxa"/>
          </w:tcPr>
          <w:p w14:paraId="5CE264A0" w14:textId="77777777" w:rsidR="00233D93" w:rsidRDefault="00557E03">
            <w:pPr>
              <w:spacing w:before="120" w:after="120"/>
              <w:jc w:val="center"/>
              <w:rPr>
                <w:rFonts w:eastAsia="MS Mincho"/>
                <w:lang w:eastAsia="ja-JP"/>
              </w:rPr>
            </w:pPr>
            <w:r>
              <w:rPr>
                <w:lang w:val="en-US" w:eastAsia="ko-KR"/>
              </w:rPr>
              <w:t>OPPO</w:t>
            </w:r>
          </w:p>
        </w:tc>
        <w:tc>
          <w:tcPr>
            <w:tcW w:w="1418" w:type="dxa"/>
          </w:tcPr>
          <w:p w14:paraId="743B2484" w14:textId="77777777" w:rsidR="00233D93" w:rsidRDefault="00557E03">
            <w:pPr>
              <w:spacing w:before="120" w:after="120"/>
              <w:jc w:val="center"/>
              <w:rPr>
                <w:rFonts w:eastAsia="MS Mincho"/>
                <w:lang w:val="en-US" w:eastAsia="ja-JP"/>
              </w:rPr>
            </w:pPr>
            <w:r>
              <w:rPr>
                <w:rFonts w:hint="eastAsia"/>
                <w:lang w:val="en-US" w:eastAsia="ko-KR"/>
              </w:rPr>
              <w:t>Yes</w:t>
            </w:r>
          </w:p>
        </w:tc>
        <w:tc>
          <w:tcPr>
            <w:tcW w:w="6375" w:type="dxa"/>
          </w:tcPr>
          <w:p w14:paraId="1BF4C65B" w14:textId="77777777" w:rsidR="00233D93" w:rsidRDefault="00233D93">
            <w:pPr>
              <w:spacing w:before="120" w:after="120"/>
              <w:rPr>
                <w:lang w:val="en-US"/>
              </w:rPr>
            </w:pPr>
          </w:p>
        </w:tc>
      </w:tr>
      <w:tr w:rsidR="00233D93" w14:paraId="0FAB1844" w14:textId="77777777">
        <w:tc>
          <w:tcPr>
            <w:tcW w:w="1838" w:type="dxa"/>
          </w:tcPr>
          <w:p w14:paraId="3F6C9219" w14:textId="77777777" w:rsidR="00233D93" w:rsidRDefault="00557E03">
            <w:pPr>
              <w:spacing w:before="120" w:after="120"/>
              <w:jc w:val="center"/>
              <w:rPr>
                <w:lang w:val="en-US" w:eastAsia="ko-KR"/>
              </w:rPr>
            </w:pPr>
            <w:r>
              <w:rPr>
                <w:lang w:val="en-US" w:eastAsia="ko-KR"/>
              </w:rPr>
              <w:t>CATT</w:t>
            </w:r>
          </w:p>
        </w:tc>
        <w:tc>
          <w:tcPr>
            <w:tcW w:w="1418" w:type="dxa"/>
          </w:tcPr>
          <w:p w14:paraId="432D9D60" w14:textId="77777777" w:rsidR="00233D93" w:rsidRDefault="00557E03">
            <w:pPr>
              <w:spacing w:before="120" w:after="120"/>
              <w:jc w:val="center"/>
              <w:rPr>
                <w:lang w:val="en-US" w:eastAsia="ko-KR"/>
              </w:rPr>
            </w:pPr>
            <w:r>
              <w:rPr>
                <w:lang w:val="en-US" w:eastAsia="ko-KR"/>
              </w:rPr>
              <w:t>Yes</w:t>
            </w:r>
          </w:p>
        </w:tc>
        <w:tc>
          <w:tcPr>
            <w:tcW w:w="6375" w:type="dxa"/>
          </w:tcPr>
          <w:p w14:paraId="47FB52FA" w14:textId="77777777" w:rsidR="00233D93" w:rsidRDefault="00233D93">
            <w:pPr>
              <w:spacing w:before="120" w:after="120"/>
              <w:rPr>
                <w:lang w:val="en-US"/>
              </w:rPr>
            </w:pPr>
          </w:p>
        </w:tc>
      </w:tr>
      <w:tr w:rsidR="00233D93" w14:paraId="704425DC" w14:textId="77777777">
        <w:tc>
          <w:tcPr>
            <w:tcW w:w="1838" w:type="dxa"/>
          </w:tcPr>
          <w:p w14:paraId="31CE9B35" w14:textId="77777777" w:rsidR="00233D93" w:rsidRDefault="00557E03">
            <w:pPr>
              <w:spacing w:before="120" w:after="120"/>
              <w:jc w:val="center"/>
              <w:rPr>
                <w:lang w:val="en-US" w:eastAsia="ko-KR"/>
              </w:rPr>
            </w:pPr>
            <w:r>
              <w:rPr>
                <w:lang w:val="en-US" w:eastAsia="ko-KR"/>
              </w:rPr>
              <w:t>Nokia</w:t>
            </w:r>
          </w:p>
        </w:tc>
        <w:tc>
          <w:tcPr>
            <w:tcW w:w="1418" w:type="dxa"/>
          </w:tcPr>
          <w:p w14:paraId="5E250410" w14:textId="77777777" w:rsidR="00233D93" w:rsidRDefault="00557E03">
            <w:pPr>
              <w:spacing w:before="120" w:after="120"/>
              <w:jc w:val="center"/>
              <w:rPr>
                <w:lang w:val="en-US" w:eastAsia="ko-KR"/>
              </w:rPr>
            </w:pPr>
            <w:r>
              <w:rPr>
                <w:lang w:val="en-US" w:eastAsia="ko-KR"/>
              </w:rPr>
              <w:t>yes</w:t>
            </w:r>
          </w:p>
        </w:tc>
        <w:tc>
          <w:tcPr>
            <w:tcW w:w="6375" w:type="dxa"/>
          </w:tcPr>
          <w:p w14:paraId="4D19C269" w14:textId="77777777" w:rsidR="00233D93" w:rsidRDefault="00233D93">
            <w:pPr>
              <w:spacing w:before="120" w:after="120"/>
              <w:rPr>
                <w:lang w:val="en-US"/>
              </w:rPr>
            </w:pPr>
          </w:p>
        </w:tc>
      </w:tr>
      <w:tr w:rsidR="00233D93" w14:paraId="33D6466D" w14:textId="77777777">
        <w:tc>
          <w:tcPr>
            <w:tcW w:w="1838" w:type="dxa"/>
          </w:tcPr>
          <w:p w14:paraId="016D6276" w14:textId="77777777" w:rsidR="00233D93" w:rsidRDefault="00557E03">
            <w:pPr>
              <w:spacing w:before="120" w:after="120"/>
              <w:jc w:val="center"/>
              <w:rPr>
                <w:lang w:val="en-US" w:eastAsia="ko-KR"/>
              </w:rPr>
            </w:pPr>
            <w:r>
              <w:rPr>
                <w:rFonts w:eastAsia="MS Mincho" w:hint="eastAsia"/>
                <w:lang w:val="en-US" w:eastAsia="ja-JP"/>
              </w:rPr>
              <w:t>DOCOMO</w:t>
            </w:r>
          </w:p>
        </w:tc>
        <w:tc>
          <w:tcPr>
            <w:tcW w:w="1418" w:type="dxa"/>
          </w:tcPr>
          <w:p w14:paraId="5C66EDF5" w14:textId="77777777" w:rsidR="00233D93" w:rsidRDefault="00557E03">
            <w:pPr>
              <w:spacing w:before="120" w:after="120"/>
              <w:jc w:val="center"/>
              <w:rPr>
                <w:lang w:val="en-US" w:eastAsia="ko-KR"/>
              </w:rPr>
            </w:pPr>
            <w:r>
              <w:rPr>
                <w:rFonts w:eastAsia="MS Mincho" w:hint="eastAsia"/>
                <w:lang w:val="en-US" w:eastAsia="ja-JP"/>
              </w:rPr>
              <w:t>Yes</w:t>
            </w:r>
          </w:p>
        </w:tc>
        <w:tc>
          <w:tcPr>
            <w:tcW w:w="6375" w:type="dxa"/>
          </w:tcPr>
          <w:p w14:paraId="73C3A678" w14:textId="77777777" w:rsidR="00233D93" w:rsidRDefault="00233D93">
            <w:pPr>
              <w:spacing w:before="120" w:after="120"/>
              <w:rPr>
                <w:lang w:val="en-US"/>
              </w:rPr>
            </w:pPr>
          </w:p>
        </w:tc>
      </w:tr>
      <w:tr w:rsidR="00233D93" w14:paraId="45CA670C" w14:textId="77777777">
        <w:tc>
          <w:tcPr>
            <w:tcW w:w="1838" w:type="dxa"/>
          </w:tcPr>
          <w:p w14:paraId="3E588EC0" w14:textId="77777777" w:rsidR="00233D93" w:rsidRDefault="00557E03">
            <w:pPr>
              <w:spacing w:before="120" w:after="120"/>
              <w:jc w:val="center"/>
              <w:rPr>
                <w:rFonts w:eastAsia="MS Mincho"/>
                <w:lang w:val="en-US" w:eastAsia="ja-JP"/>
              </w:rPr>
            </w:pPr>
            <w:r>
              <w:rPr>
                <w:lang w:val="en-US" w:eastAsia="ko-KR"/>
              </w:rPr>
              <w:t>vivo</w:t>
            </w:r>
          </w:p>
        </w:tc>
        <w:tc>
          <w:tcPr>
            <w:tcW w:w="1418" w:type="dxa"/>
          </w:tcPr>
          <w:p w14:paraId="66693CB5" w14:textId="77777777" w:rsidR="00233D93" w:rsidRDefault="00557E03">
            <w:pPr>
              <w:spacing w:before="120" w:after="120"/>
              <w:jc w:val="center"/>
              <w:rPr>
                <w:rFonts w:eastAsia="MS Mincho"/>
                <w:lang w:val="en-US" w:eastAsia="ja-JP"/>
              </w:rPr>
            </w:pPr>
            <w:r>
              <w:rPr>
                <w:lang w:val="en-US" w:eastAsia="ko-KR"/>
              </w:rPr>
              <w:t>Yes</w:t>
            </w:r>
          </w:p>
        </w:tc>
        <w:tc>
          <w:tcPr>
            <w:tcW w:w="6375" w:type="dxa"/>
          </w:tcPr>
          <w:p w14:paraId="6E4AC73D" w14:textId="77777777" w:rsidR="00233D93" w:rsidRDefault="00233D93">
            <w:pPr>
              <w:spacing w:before="120" w:after="120"/>
              <w:rPr>
                <w:lang w:val="en-US"/>
              </w:rPr>
            </w:pPr>
          </w:p>
        </w:tc>
      </w:tr>
      <w:tr w:rsidR="00233D93" w14:paraId="7FCA4E2A" w14:textId="77777777">
        <w:tc>
          <w:tcPr>
            <w:tcW w:w="1838" w:type="dxa"/>
          </w:tcPr>
          <w:p w14:paraId="00E002D1" w14:textId="77777777" w:rsidR="00233D93" w:rsidRDefault="00557E03">
            <w:pPr>
              <w:spacing w:before="120" w:after="120"/>
              <w:jc w:val="center"/>
              <w:rPr>
                <w:rFonts w:eastAsia="MS Mincho"/>
                <w:lang w:val="en-US" w:eastAsia="ja-JP"/>
              </w:rPr>
            </w:pPr>
            <w:r>
              <w:rPr>
                <w:rFonts w:eastAsia="MS Mincho" w:hint="eastAsia"/>
                <w:lang w:val="en-US" w:eastAsia="ja-JP"/>
              </w:rPr>
              <w:t>NEC</w:t>
            </w:r>
          </w:p>
        </w:tc>
        <w:tc>
          <w:tcPr>
            <w:tcW w:w="1418" w:type="dxa"/>
          </w:tcPr>
          <w:p w14:paraId="2CD8BC08"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tcPr>
          <w:p w14:paraId="11B249EA" w14:textId="77777777" w:rsidR="00233D93" w:rsidRDefault="00233D93">
            <w:pPr>
              <w:spacing w:before="120" w:after="120"/>
              <w:rPr>
                <w:lang w:val="en-US"/>
              </w:rPr>
            </w:pPr>
          </w:p>
        </w:tc>
      </w:tr>
      <w:tr w:rsidR="00233D93" w14:paraId="29396455" w14:textId="77777777">
        <w:tc>
          <w:tcPr>
            <w:tcW w:w="1838" w:type="dxa"/>
          </w:tcPr>
          <w:p w14:paraId="0F2593A4" w14:textId="77777777" w:rsidR="00233D93" w:rsidRDefault="00557E03">
            <w:pPr>
              <w:spacing w:before="120" w:after="120"/>
              <w:jc w:val="center"/>
              <w:rPr>
                <w:rFonts w:eastAsia="宋体"/>
                <w:lang w:val="en-US" w:eastAsia="zh-CN"/>
              </w:rPr>
            </w:pPr>
            <w:r>
              <w:rPr>
                <w:rFonts w:eastAsia="宋体" w:hint="eastAsia"/>
                <w:lang w:val="en-US" w:eastAsia="zh-CN"/>
              </w:rPr>
              <w:t>ZTE</w:t>
            </w:r>
          </w:p>
        </w:tc>
        <w:tc>
          <w:tcPr>
            <w:tcW w:w="1418" w:type="dxa"/>
          </w:tcPr>
          <w:p w14:paraId="2F9DA583"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tcPr>
          <w:p w14:paraId="4DE36F80" w14:textId="77777777" w:rsidR="00233D93" w:rsidRDefault="00233D93">
            <w:pPr>
              <w:spacing w:before="120" w:after="120"/>
              <w:rPr>
                <w:lang w:val="en-US"/>
              </w:rPr>
            </w:pPr>
          </w:p>
        </w:tc>
      </w:tr>
      <w:tr w:rsidR="00233D93" w14:paraId="35ACD601" w14:textId="77777777">
        <w:tc>
          <w:tcPr>
            <w:tcW w:w="1838" w:type="dxa"/>
          </w:tcPr>
          <w:p w14:paraId="19CADAC3" w14:textId="77777777" w:rsidR="00233D93" w:rsidRDefault="00557E03">
            <w:pPr>
              <w:spacing w:before="120" w:after="120"/>
              <w:jc w:val="center"/>
              <w:rPr>
                <w:rFonts w:eastAsia="宋体"/>
                <w:lang w:val="en-US" w:eastAsia="zh-CN"/>
              </w:rPr>
            </w:pPr>
            <w:r>
              <w:rPr>
                <w:rFonts w:eastAsia="宋体"/>
                <w:lang w:val="en-US" w:eastAsia="zh-CN"/>
              </w:rPr>
              <w:t>MediaTek</w:t>
            </w:r>
          </w:p>
        </w:tc>
        <w:tc>
          <w:tcPr>
            <w:tcW w:w="1418" w:type="dxa"/>
          </w:tcPr>
          <w:p w14:paraId="16372211"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tcPr>
          <w:p w14:paraId="5C2294A1" w14:textId="77777777" w:rsidR="00233D93" w:rsidRDefault="00233D93">
            <w:pPr>
              <w:spacing w:before="120" w:after="120"/>
              <w:rPr>
                <w:lang w:val="en-US"/>
              </w:rPr>
            </w:pPr>
          </w:p>
        </w:tc>
      </w:tr>
      <w:tr w:rsidR="00233D93" w14:paraId="75F955E0" w14:textId="77777777">
        <w:tc>
          <w:tcPr>
            <w:tcW w:w="1838" w:type="dxa"/>
          </w:tcPr>
          <w:p w14:paraId="429AC552" w14:textId="77777777" w:rsidR="00233D93" w:rsidRDefault="00557E03">
            <w:pPr>
              <w:spacing w:before="120" w:after="120"/>
              <w:jc w:val="center"/>
              <w:rPr>
                <w:rFonts w:eastAsia="宋体"/>
                <w:lang w:val="en-US" w:eastAsia="zh-CN"/>
              </w:rPr>
            </w:pPr>
            <w:r>
              <w:rPr>
                <w:rFonts w:eastAsia="宋体" w:hint="eastAsia"/>
                <w:lang w:val="en-US" w:eastAsia="zh-CN"/>
              </w:rPr>
              <w:t>L</w:t>
            </w:r>
            <w:r>
              <w:rPr>
                <w:rFonts w:eastAsia="宋体"/>
                <w:lang w:val="en-US" w:eastAsia="zh-CN"/>
              </w:rPr>
              <w:t>enovo</w:t>
            </w:r>
          </w:p>
        </w:tc>
        <w:tc>
          <w:tcPr>
            <w:tcW w:w="1418" w:type="dxa"/>
          </w:tcPr>
          <w:p w14:paraId="4690B647" w14:textId="77777777" w:rsidR="00233D93" w:rsidRDefault="00557E03">
            <w:pPr>
              <w:spacing w:before="120" w:after="120"/>
              <w:jc w:val="center"/>
              <w:rPr>
                <w:rFonts w:eastAsia="宋体"/>
                <w:lang w:val="en-US" w:eastAsia="zh-CN"/>
              </w:rPr>
            </w:pPr>
            <w:r>
              <w:rPr>
                <w:rFonts w:eastAsia="宋体" w:hint="eastAsia"/>
                <w:lang w:val="en-US" w:eastAsia="zh-CN"/>
              </w:rPr>
              <w:t>y</w:t>
            </w:r>
            <w:r>
              <w:rPr>
                <w:rFonts w:eastAsia="宋体"/>
                <w:lang w:val="en-US" w:eastAsia="zh-CN"/>
              </w:rPr>
              <w:t>es</w:t>
            </w:r>
          </w:p>
        </w:tc>
        <w:tc>
          <w:tcPr>
            <w:tcW w:w="6375" w:type="dxa"/>
          </w:tcPr>
          <w:p w14:paraId="38AD9351" w14:textId="77777777" w:rsidR="00233D93" w:rsidRDefault="00233D93">
            <w:pPr>
              <w:spacing w:before="120" w:after="120"/>
              <w:rPr>
                <w:lang w:val="en-US"/>
              </w:rPr>
            </w:pPr>
          </w:p>
        </w:tc>
      </w:tr>
      <w:tr w:rsidR="00233D93" w14:paraId="36B4B305" w14:textId="77777777">
        <w:tc>
          <w:tcPr>
            <w:tcW w:w="1838" w:type="dxa"/>
            <w:vAlign w:val="center"/>
          </w:tcPr>
          <w:p w14:paraId="79606F34" w14:textId="77777777" w:rsidR="00233D93" w:rsidRDefault="00557E03">
            <w:pPr>
              <w:spacing w:before="120" w:after="120"/>
              <w:jc w:val="center"/>
              <w:rPr>
                <w:rFonts w:eastAsia="宋体"/>
                <w:lang w:val="en-US" w:eastAsia="zh-CN"/>
              </w:rPr>
            </w:pPr>
            <w:r>
              <w:rPr>
                <w:rFonts w:eastAsia="宋体"/>
                <w:lang w:eastAsia="zh-CN"/>
              </w:rPr>
              <w:t>Intel</w:t>
            </w:r>
          </w:p>
        </w:tc>
        <w:tc>
          <w:tcPr>
            <w:tcW w:w="1418" w:type="dxa"/>
            <w:vAlign w:val="center"/>
          </w:tcPr>
          <w:p w14:paraId="03970F69"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5536E9D0" w14:textId="77777777" w:rsidR="00233D93" w:rsidRDefault="00233D93">
            <w:pPr>
              <w:spacing w:before="120" w:after="120"/>
              <w:rPr>
                <w:lang w:val="en-US"/>
              </w:rPr>
            </w:pPr>
          </w:p>
        </w:tc>
      </w:tr>
      <w:tr w:rsidR="00233D93" w14:paraId="1D039D3A" w14:textId="77777777">
        <w:tc>
          <w:tcPr>
            <w:tcW w:w="1838" w:type="dxa"/>
            <w:vAlign w:val="center"/>
          </w:tcPr>
          <w:p w14:paraId="4D449438" w14:textId="77777777" w:rsidR="00233D93" w:rsidRDefault="00557E03">
            <w:pPr>
              <w:jc w:val="center"/>
              <w:rPr>
                <w:rFonts w:eastAsia="宋体"/>
                <w:lang w:eastAsia="zh-CN"/>
              </w:rPr>
            </w:pPr>
            <w:r>
              <w:rPr>
                <w:rFonts w:eastAsia="宋体"/>
                <w:lang w:eastAsia="zh-CN"/>
              </w:rPr>
              <w:t>III</w:t>
            </w:r>
          </w:p>
        </w:tc>
        <w:tc>
          <w:tcPr>
            <w:tcW w:w="1418" w:type="dxa"/>
            <w:vAlign w:val="center"/>
          </w:tcPr>
          <w:p w14:paraId="5AF6F42B" w14:textId="77777777" w:rsidR="00233D93" w:rsidRDefault="00557E03">
            <w:pPr>
              <w:jc w:val="center"/>
              <w:rPr>
                <w:rFonts w:eastAsia="宋体"/>
                <w:lang w:val="en-US" w:eastAsia="zh-CN"/>
              </w:rPr>
            </w:pPr>
            <w:r>
              <w:rPr>
                <w:rFonts w:eastAsia="宋体"/>
                <w:lang w:val="en-US" w:eastAsia="zh-CN"/>
              </w:rPr>
              <w:t>Yes</w:t>
            </w:r>
          </w:p>
        </w:tc>
        <w:tc>
          <w:tcPr>
            <w:tcW w:w="6375" w:type="dxa"/>
            <w:vAlign w:val="center"/>
          </w:tcPr>
          <w:p w14:paraId="4F020EEE" w14:textId="77777777" w:rsidR="00233D93" w:rsidRDefault="00233D93">
            <w:pPr>
              <w:rPr>
                <w:lang w:val="en-US"/>
              </w:rPr>
            </w:pPr>
          </w:p>
        </w:tc>
      </w:tr>
    </w:tbl>
    <w:p w14:paraId="2EB3689A" w14:textId="77777777" w:rsidR="00233D93" w:rsidRDefault="00233D93">
      <w:pPr>
        <w:pStyle w:val="B1"/>
        <w:ind w:left="0" w:firstLine="0"/>
        <w:rPr>
          <w:rFonts w:eastAsiaTheme="minorEastAsia"/>
          <w:b/>
          <w:sz w:val="2"/>
          <w:szCs w:val="2"/>
          <w:lang w:eastAsia="ko-KR"/>
        </w:rPr>
      </w:pPr>
    </w:p>
    <w:p w14:paraId="33C0AE11" w14:textId="77777777" w:rsidR="00233D93" w:rsidRDefault="00557E03">
      <w:pPr>
        <w:rPr>
          <w:ins w:id="51" w:author="seungjune.yi" w:date="2020-04-24T14:25:00Z"/>
          <w:b/>
          <w:lang w:eastAsia="ko-KR"/>
        </w:rPr>
      </w:pPr>
      <w:ins w:id="52" w:author="seungjune.yi" w:date="2020-04-24T14:25:00Z">
        <w:r>
          <w:rPr>
            <w:rFonts w:hint="eastAsia"/>
            <w:b/>
            <w:lang w:eastAsia="ko-KR"/>
          </w:rPr>
          <w:t>Discussion on Proposal 4</w:t>
        </w:r>
      </w:ins>
    </w:p>
    <w:p w14:paraId="01E29F04" w14:textId="77777777" w:rsidR="00233D93" w:rsidRDefault="00557E03">
      <w:pPr>
        <w:rPr>
          <w:ins w:id="53" w:author="seungjune.yi" w:date="2020-04-24T13:29:00Z"/>
          <w:lang w:eastAsia="ko-KR"/>
        </w:rPr>
      </w:pPr>
      <w:ins w:id="54" w:author="seungjune.yi" w:date="2020-04-24T13:29:00Z">
        <w:r>
          <w:rPr>
            <w:lang w:eastAsia="ko-KR"/>
          </w:rPr>
          <w:t>All companies agree with the Proposal 4.</w:t>
        </w:r>
      </w:ins>
    </w:p>
    <w:p w14:paraId="6DFB11F3" w14:textId="77777777" w:rsidR="00233D93" w:rsidRDefault="00557E03">
      <w:pPr>
        <w:rPr>
          <w:ins w:id="55" w:author="seungjune.yi" w:date="2020-04-24T13:29:00Z"/>
          <w:rFonts w:eastAsiaTheme="minorEastAsia"/>
          <w:b/>
          <w:lang w:eastAsia="ko-KR"/>
        </w:rPr>
      </w:pPr>
      <w:ins w:id="56" w:author="seungjune.yi" w:date="2020-04-24T13:29:00Z">
        <w:r>
          <w:rPr>
            <w:rFonts w:eastAsia="宋体"/>
            <w:b/>
            <w:lang w:val="en-US" w:eastAsia="zh-CN"/>
          </w:rPr>
          <w:t xml:space="preserve">Summary </w:t>
        </w:r>
      </w:ins>
      <w:ins w:id="57" w:author="seungjune.yi" w:date="2020-04-24T13:39:00Z">
        <w:r>
          <w:rPr>
            <w:rFonts w:eastAsia="宋体"/>
            <w:b/>
            <w:lang w:val="en-US" w:eastAsia="zh-CN"/>
          </w:rPr>
          <w:t xml:space="preserve">proposal </w:t>
        </w:r>
      </w:ins>
      <w:ins w:id="58" w:author="seungjune.yi" w:date="2020-04-24T13:29:00Z">
        <w:r>
          <w:rPr>
            <w:rFonts w:eastAsia="宋体"/>
            <w:b/>
            <w:lang w:val="en-US" w:eastAsia="zh-CN"/>
          </w:rPr>
          <w:t xml:space="preserve">4: </w:t>
        </w:r>
      </w:ins>
      <w:ins w:id="59" w:author="seungjune.yi" w:date="2020-04-24T13:30:00Z">
        <w:r>
          <w:rPr>
            <w:rFonts w:eastAsiaTheme="minorEastAsia"/>
            <w:b/>
            <w:lang w:eastAsia="ko-KR"/>
          </w:rPr>
          <w:t>Update the definition of split secondary RLC entity to specify the setting of the split secondary RLC entity for the PDCP entity associated with only two RLC entities</w:t>
        </w:r>
      </w:ins>
    </w:p>
    <w:p w14:paraId="53EC8BA4" w14:textId="77777777" w:rsidR="00233D93" w:rsidRDefault="00233D93">
      <w:pPr>
        <w:pStyle w:val="B1"/>
        <w:ind w:left="0" w:firstLine="0"/>
        <w:rPr>
          <w:ins w:id="60" w:author="seungjune.yi" w:date="2020-04-24T13:29:00Z"/>
          <w:rFonts w:eastAsiaTheme="minorEastAsia"/>
          <w:b/>
          <w:lang w:eastAsia="ko-KR"/>
        </w:rPr>
      </w:pPr>
    </w:p>
    <w:p w14:paraId="34B606CB" w14:textId="77777777" w:rsidR="00233D93" w:rsidRDefault="00233D93">
      <w:pPr>
        <w:pStyle w:val="B1"/>
        <w:ind w:left="0" w:firstLine="0"/>
        <w:rPr>
          <w:rFonts w:eastAsiaTheme="minorEastAsia"/>
          <w:b/>
          <w:lang w:eastAsia="ko-KR"/>
        </w:rPr>
      </w:pPr>
    </w:p>
    <w:p w14:paraId="462F6905" w14:textId="77777777" w:rsidR="00233D93" w:rsidRDefault="00557E03">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4</w:t>
      </w:r>
      <w:r>
        <w:rPr>
          <w:rFonts w:eastAsiaTheme="minorEastAsia" w:hint="eastAsia"/>
          <w:b/>
          <w:lang w:eastAsia="ko-KR"/>
        </w:rPr>
        <w:t xml:space="preserve">-1: </w:t>
      </w:r>
      <w:r>
        <w:rPr>
          <w:rFonts w:eastAsiaTheme="minorEastAsia"/>
          <w:b/>
          <w:lang w:eastAsia="ko-KR"/>
        </w:rPr>
        <w:t>If the answer to Q4 is yes, are you ok with the following text proposal?</w:t>
      </w:r>
    </w:p>
    <w:tbl>
      <w:tblPr>
        <w:tblStyle w:val="TableGrid"/>
        <w:tblW w:w="9286" w:type="dxa"/>
        <w:tblLayout w:type="fixed"/>
        <w:tblLook w:val="04A0" w:firstRow="1" w:lastRow="0" w:firstColumn="1" w:lastColumn="0" w:noHBand="0" w:noVBand="1"/>
      </w:tblPr>
      <w:tblGrid>
        <w:gridCol w:w="9286"/>
      </w:tblGrid>
      <w:tr w:rsidR="00233D93" w14:paraId="678DB910" w14:textId="77777777">
        <w:tc>
          <w:tcPr>
            <w:tcW w:w="9286" w:type="dxa"/>
          </w:tcPr>
          <w:p w14:paraId="23DCC567" w14:textId="77777777" w:rsidR="00233D93" w:rsidRDefault="00557E03">
            <w:pPr>
              <w:rPr>
                <w:rFonts w:eastAsiaTheme="minorEastAsia"/>
                <w:lang w:eastAsia="zh-CN"/>
              </w:rPr>
            </w:pPr>
            <w:r>
              <w:rPr>
                <w:b/>
                <w:lang w:eastAsia="ko-KR"/>
              </w:rPr>
              <w:t>Split secondary RLC entity</w:t>
            </w:r>
            <w:r>
              <w:rPr>
                <w:lang w:eastAsia="ko-KR"/>
              </w:rPr>
              <w:t>: in dual connectivity, the RLC entity other than the primary RLC entity which is responsible for split bearer operation.</w:t>
            </w:r>
            <w:ins w:id="61" w:author="seungjune.yi" w:date="2020-04-22T19:51:00Z">
              <w:r>
                <w:rPr>
                  <w:lang w:eastAsia="ko-KR"/>
                </w:rPr>
                <w:t xml:space="preserve"> </w:t>
              </w:r>
            </w:ins>
            <w:ins w:id="62" w:author="seungjune.yi" w:date="2020-04-22T19:58:00Z">
              <w:r>
                <w:rPr>
                  <w:lang w:eastAsia="ko-KR"/>
                </w:rPr>
                <w:t>I</w:t>
              </w:r>
            </w:ins>
            <w:ins w:id="63" w:author="seungjune.yi" w:date="2020-04-22T19:56:00Z">
              <w:r>
                <w:rPr>
                  <w:lang w:eastAsia="ko-KR"/>
                </w:rPr>
                <w:t>f the PDCP entity is associated with two RLC entities</w:t>
              </w:r>
            </w:ins>
            <w:ins w:id="64" w:author="seungjune.yi" w:date="2020-04-22T19:59:00Z">
              <w:r>
                <w:rPr>
                  <w:lang w:eastAsia="ko-KR"/>
                </w:rPr>
                <w:t xml:space="preserve">, the split secondary RLC entity is the RLC entity other </w:t>
              </w:r>
            </w:ins>
            <w:ins w:id="65" w:author="seungjune.yi" w:date="2020-04-22T20:00:00Z">
              <w:r>
                <w:rPr>
                  <w:lang w:eastAsia="ko-KR"/>
                </w:rPr>
                <w:t xml:space="preserve">than </w:t>
              </w:r>
            </w:ins>
            <w:ins w:id="66" w:author="seungjune.yi" w:date="2020-04-22T19:59:00Z">
              <w:r>
                <w:rPr>
                  <w:lang w:eastAsia="ko-KR"/>
                </w:rPr>
                <w:t>the primary RLC entity. If the PDCP entity is associated with more than two RLC entities, t</w:t>
              </w:r>
            </w:ins>
            <w:ins w:id="67" w:author="seungjune.yi" w:date="2020-04-22T19:57:00Z">
              <w:r>
                <w:rPr>
                  <w:lang w:eastAsia="ko-KR"/>
                </w:rPr>
                <w:t>he split secondary RLC entity</w:t>
              </w:r>
            </w:ins>
            <w:ins w:id="68" w:author="seungjune.yi" w:date="2020-04-22T19:51:00Z">
              <w:r>
                <w:rPr>
                  <w:lang w:eastAsia="ko-KR"/>
                </w:rPr>
                <w:t xml:space="preserve"> is configured by upper layers</w:t>
              </w:r>
            </w:ins>
            <w:ins w:id="69" w:author="seungjune.yi" w:date="2020-04-22T19:56:00Z">
              <w:r>
                <w:rPr>
                  <w:lang w:eastAsia="ko-KR"/>
                </w:rPr>
                <w:t>.</w:t>
              </w:r>
            </w:ins>
          </w:p>
        </w:tc>
      </w:tr>
    </w:tbl>
    <w:p w14:paraId="430180F1" w14:textId="77777777" w:rsidR="00233D93" w:rsidRDefault="00233D93">
      <w:pPr>
        <w:pStyle w:val="B1"/>
        <w:ind w:left="0" w:firstLine="0"/>
        <w:rPr>
          <w:rFonts w:eastAsiaTheme="minorEastAsia"/>
          <w:b/>
          <w:lang w:eastAsia="ko-KR"/>
        </w:rPr>
      </w:pPr>
    </w:p>
    <w:tbl>
      <w:tblPr>
        <w:tblStyle w:val="TableGrid"/>
        <w:tblW w:w="9631" w:type="dxa"/>
        <w:tblLayout w:type="fixed"/>
        <w:tblLook w:val="04A0" w:firstRow="1" w:lastRow="0" w:firstColumn="1" w:lastColumn="0" w:noHBand="0" w:noVBand="1"/>
      </w:tblPr>
      <w:tblGrid>
        <w:gridCol w:w="1838"/>
        <w:gridCol w:w="1418"/>
        <w:gridCol w:w="6375"/>
      </w:tblGrid>
      <w:tr w:rsidR="00233D93" w14:paraId="39DDB48E" w14:textId="77777777">
        <w:tc>
          <w:tcPr>
            <w:tcW w:w="1838" w:type="dxa"/>
            <w:vAlign w:val="center"/>
          </w:tcPr>
          <w:p w14:paraId="2BBC6722"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75CD4510" w14:textId="77777777" w:rsidR="00233D93" w:rsidRDefault="00557E03">
            <w:pPr>
              <w:spacing w:before="120" w:after="120"/>
              <w:jc w:val="center"/>
              <w:rPr>
                <w:b/>
                <w:lang w:val="en-US" w:eastAsia="ko-KR"/>
              </w:rPr>
            </w:pPr>
            <w:r>
              <w:rPr>
                <w:b/>
                <w:lang w:val="en-US" w:eastAsia="ko-KR"/>
              </w:rPr>
              <w:t xml:space="preserve">Q4-1 </w:t>
            </w:r>
            <w:r>
              <w:rPr>
                <w:rFonts w:hint="eastAsia"/>
                <w:b/>
                <w:lang w:val="en-US" w:eastAsia="ko-KR"/>
              </w:rPr>
              <w:t>Yes/No</w:t>
            </w:r>
          </w:p>
        </w:tc>
        <w:tc>
          <w:tcPr>
            <w:tcW w:w="6375" w:type="dxa"/>
            <w:vAlign w:val="center"/>
          </w:tcPr>
          <w:p w14:paraId="5EDF5C1D" w14:textId="77777777" w:rsidR="00233D93" w:rsidRDefault="00557E03">
            <w:pPr>
              <w:spacing w:before="120" w:after="120"/>
              <w:jc w:val="center"/>
              <w:rPr>
                <w:b/>
                <w:lang w:val="en-US" w:eastAsia="ko-KR"/>
              </w:rPr>
            </w:pPr>
            <w:r>
              <w:rPr>
                <w:rFonts w:hint="eastAsia"/>
                <w:b/>
                <w:lang w:val="en-US" w:eastAsia="ko-KR"/>
              </w:rPr>
              <w:t>Comment</w:t>
            </w:r>
          </w:p>
        </w:tc>
      </w:tr>
      <w:tr w:rsidR="00233D93" w14:paraId="2EF4404C" w14:textId="77777777">
        <w:tc>
          <w:tcPr>
            <w:tcW w:w="1838" w:type="dxa"/>
            <w:vAlign w:val="center"/>
          </w:tcPr>
          <w:p w14:paraId="09647445"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6DCD35E2"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74990F7E" w14:textId="77777777" w:rsidR="00233D93" w:rsidRDefault="00233D93">
            <w:pPr>
              <w:rPr>
                <w:lang w:val="en-US"/>
              </w:rPr>
            </w:pPr>
          </w:p>
        </w:tc>
      </w:tr>
      <w:tr w:rsidR="00233D93" w14:paraId="2E2822FA" w14:textId="77777777">
        <w:tc>
          <w:tcPr>
            <w:tcW w:w="1838" w:type="dxa"/>
            <w:vAlign w:val="center"/>
          </w:tcPr>
          <w:p w14:paraId="6B537042"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7B068D35"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4564268F" w14:textId="77777777" w:rsidR="00233D93" w:rsidRDefault="00233D93">
            <w:pPr>
              <w:spacing w:before="120" w:after="120"/>
              <w:rPr>
                <w:lang w:val="en-US"/>
              </w:rPr>
            </w:pPr>
          </w:p>
        </w:tc>
      </w:tr>
      <w:tr w:rsidR="00233D93" w14:paraId="0CA66F8F" w14:textId="77777777">
        <w:tc>
          <w:tcPr>
            <w:tcW w:w="1838" w:type="dxa"/>
            <w:vAlign w:val="center"/>
          </w:tcPr>
          <w:p w14:paraId="54D2A14B" w14:textId="77777777" w:rsidR="00233D93" w:rsidRDefault="00557E03">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14:paraId="2F82973C"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3FF09C3C" w14:textId="77777777" w:rsidR="00233D93" w:rsidRDefault="00233D93">
            <w:pPr>
              <w:spacing w:before="120" w:after="120"/>
              <w:rPr>
                <w:lang w:val="en-US"/>
              </w:rPr>
            </w:pPr>
          </w:p>
        </w:tc>
      </w:tr>
      <w:tr w:rsidR="00233D93" w14:paraId="10BAE4E2" w14:textId="77777777">
        <w:tc>
          <w:tcPr>
            <w:tcW w:w="1838" w:type="dxa"/>
            <w:vAlign w:val="center"/>
          </w:tcPr>
          <w:p w14:paraId="6812788B" w14:textId="77777777" w:rsidR="00233D93" w:rsidRDefault="00557E03">
            <w:pPr>
              <w:spacing w:before="120" w:after="120"/>
              <w:jc w:val="center"/>
              <w:rPr>
                <w:rFonts w:eastAsia="宋体"/>
                <w:lang w:val="en-US" w:eastAsia="zh-CN"/>
              </w:rPr>
            </w:pPr>
            <w:r>
              <w:rPr>
                <w:rFonts w:eastAsia="宋体" w:hint="eastAsia"/>
                <w:lang w:val="en-US" w:eastAsia="zh-CN"/>
              </w:rPr>
              <w:t>Sharp</w:t>
            </w:r>
          </w:p>
        </w:tc>
        <w:tc>
          <w:tcPr>
            <w:tcW w:w="1418" w:type="dxa"/>
            <w:vAlign w:val="center"/>
          </w:tcPr>
          <w:p w14:paraId="27A76429"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5BBA2F71" w14:textId="77777777" w:rsidR="00233D93" w:rsidRDefault="00233D93">
            <w:pPr>
              <w:spacing w:before="120" w:after="120"/>
              <w:rPr>
                <w:lang w:val="en-US"/>
              </w:rPr>
            </w:pPr>
          </w:p>
        </w:tc>
      </w:tr>
      <w:tr w:rsidR="00233D93" w14:paraId="614263FD" w14:textId="77777777">
        <w:tc>
          <w:tcPr>
            <w:tcW w:w="1838" w:type="dxa"/>
            <w:vAlign w:val="center"/>
          </w:tcPr>
          <w:p w14:paraId="6CEB7BFA" w14:textId="77777777" w:rsidR="00233D93" w:rsidRDefault="00557E03">
            <w:pPr>
              <w:spacing w:before="120" w:after="120"/>
              <w:jc w:val="center"/>
              <w:rPr>
                <w:rFonts w:eastAsia="宋体"/>
                <w:lang w:val="en-US" w:eastAsia="zh-CN"/>
              </w:rPr>
            </w:pPr>
            <w:r>
              <w:rPr>
                <w:rFonts w:eastAsia="宋体" w:hint="eastAsia"/>
                <w:lang w:val="en-US" w:eastAsia="zh-CN"/>
              </w:rPr>
              <w:t>H</w:t>
            </w:r>
            <w:r>
              <w:rPr>
                <w:rFonts w:eastAsia="宋体"/>
                <w:lang w:val="en-US" w:eastAsia="zh-CN"/>
              </w:rPr>
              <w:t>uawei, Hisilicon</w:t>
            </w:r>
          </w:p>
        </w:tc>
        <w:tc>
          <w:tcPr>
            <w:tcW w:w="1418" w:type="dxa"/>
            <w:vAlign w:val="center"/>
          </w:tcPr>
          <w:p w14:paraId="210029C5" w14:textId="77777777" w:rsidR="00233D93" w:rsidRDefault="00557E03">
            <w:pPr>
              <w:spacing w:before="120" w:after="120"/>
              <w:jc w:val="center"/>
              <w:rPr>
                <w:rFonts w:eastAsia="宋体"/>
                <w:lang w:val="en-US" w:eastAsia="zh-CN"/>
              </w:rPr>
            </w:pPr>
            <w:r>
              <w:rPr>
                <w:rFonts w:eastAsia="宋体" w:hint="eastAsia"/>
                <w:lang w:val="en-US" w:eastAsia="zh-CN"/>
              </w:rPr>
              <w:t>Y</w:t>
            </w:r>
            <w:r>
              <w:rPr>
                <w:rFonts w:eastAsia="宋体"/>
                <w:lang w:val="en-US" w:eastAsia="zh-CN"/>
              </w:rPr>
              <w:t>es</w:t>
            </w:r>
          </w:p>
        </w:tc>
        <w:tc>
          <w:tcPr>
            <w:tcW w:w="6375" w:type="dxa"/>
            <w:vAlign w:val="center"/>
          </w:tcPr>
          <w:p w14:paraId="1E4F3F76" w14:textId="77777777" w:rsidR="00233D93" w:rsidRDefault="00233D93">
            <w:pPr>
              <w:spacing w:before="120" w:after="120"/>
              <w:rPr>
                <w:lang w:val="en-US"/>
              </w:rPr>
            </w:pPr>
          </w:p>
        </w:tc>
      </w:tr>
      <w:tr w:rsidR="00233D93" w14:paraId="5F4D6976" w14:textId="77777777">
        <w:tc>
          <w:tcPr>
            <w:tcW w:w="1838" w:type="dxa"/>
            <w:vAlign w:val="center"/>
          </w:tcPr>
          <w:p w14:paraId="4B02BDBF" w14:textId="77777777" w:rsidR="00233D93" w:rsidRDefault="00557E03">
            <w:pPr>
              <w:spacing w:before="120" w:after="120"/>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1418" w:type="dxa"/>
            <w:vAlign w:val="center"/>
          </w:tcPr>
          <w:p w14:paraId="43362440" w14:textId="77777777" w:rsidR="00233D93" w:rsidRDefault="00557E03">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0F197941" w14:textId="77777777" w:rsidR="00233D93" w:rsidRDefault="00233D93">
            <w:pPr>
              <w:spacing w:before="120" w:after="120"/>
              <w:rPr>
                <w:lang w:val="en-US"/>
              </w:rPr>
            </w:pPr>
          </w:p>
        </w:tc>
      </w:tr>
      <w:tr w:rsidR="00233D93" w14:paraId="333DC415" w14:textId="77777777">
        <w:tc>
          <w:tcPr>
            <w:tcW w:w="1838" w:type="dxa"/>
            <w:vAlign w:val="center"/>
          </w:tcPr>
          <w:p w14:paraId="37D3AC35" w14:textId="77777777" w:rsidR="00233D93" w:rsidRDefault="00557E03">
            <w:pPr>
              <w:spacing w:before="120" w:after="120"/>
              <w:jc w:val="center"/>
              <w:rPr>
                <w:rFonts w:eastAsia="MS Mincho"/>
                <w:lang w:val="en-US" w:eastAsia="ja-JP"/>
              </w:rPr>
            </w:pPr>
            <w:r>
              <w:rPr>
                <w:rFonts w:eastAsia="MS Mincho"/>
                <w:lang w:val="en-US" w:eastAsia="ja-JP"/>
              </w:rPr>
              <w:lastRenderedPageBreak/>
              <w:t>Apple</w:t>
            </w:r>
          </w:p>
        </w:tc>
        <w:tc>
          <w:tcPr>
            <w:tcW w:w="1418" w:type="dxa"/>
            <w:vAlign w:val="center"/>
          </w:tcPr>
          <w:p w14:paraId="4E824D03" w14:textId="77777777" w:rsidR="00233D93" w:rsidRDefault="00557E03">
            <w:pPr>
              <w:spacing w:before="120" w:after="120"/>
              <w:jc w:val="center"/>
              <w:rPr>
                <w:rFonts w:eastAsia="MS Mincho"/>
                <w:lang w:val="en-US" w:eastAsia="ja-JP"/>
              </w:rPr>
            </w:pPr>
            <w:r>
              <w:rPr>
                <w:rFonts w:eastAsia="MS Mincho"/>
                <w:lang w:val="en-US" w:eastAsia="ja-JP"/>
              </w:rPr>
              <w:t>Yes</w:t>
            </w:r>
          </w:p>
        </w:tc>
        <w:tc>
          <w:tcPr>
            <w:tcW w:w="6375" w:type="dxa"/>
            <w:vAlign w:val="center"/>
          </w:tcPr>
          <w:p w14:paraId="77D14B2C" w14:textId="77777777" w:rsidR="00233D93" w:rsidRDefault="00233D93">
            <w:pPr>
              <w:spacing w:before="120" w:after="120"/>
              <w:rPr>
                <w:lang w:val="en-US"/>
              </w:rPr>
            </w:pPr>
          </w:p>
        </w:tc>
      </w:tr>
      <w:tr w:rsidR="00233D93" w14:paraId="3B2EC5CB" w14:textId="77777777">
        <w:tc>
          <w:tcPr>
            <w:tcW w:w="1838" w:type="dxa"/>
            <w:vAlign w:val="center"/>
          </w:tcPr>
          <w:p w14:paraId="63981F16" w14:textId="77777777" w:rsidR="00233D93" w:rsidRDefault="00557E03">
            <w:pPr>
              <w:spacing w:before="120" w:after="120"/>
              <w:jc w:val="center"/>
              <w:rPr>
                <w:rFonts w:eastAsia="MS Mincho"/>
                <w:lang w:val="en-US" w:eastAsia="ja-JP"/>
              </w:rPr>
            </w:pPr>
            <w:r>
              <w:rPr>
                <w:rFonts w:eastAsia="宋体" w:hint="eastAsia"/>
                <w:lang w:val="en-US" w:eastAsia="zh-CN"/>
              </w:rPr>
              <w:t>O</w:t>
            </w:r>
            <w:r>
              <w:rPr>
                <w:rFonts w:eastAsia="宋体"/>
                <w:lang w:val="en-US" w:eastAsia="zh-CN"/>
              </w:rPr>
              <w:t>PPO</w:t>
            </w:r>
          </w:p>
        </w:tc>
        <w:tc>
          <w:tcPr>
            <w:tcW w:w="1418" w:type="dxa"/>
            <w:vAlign w:val="center"/>
          </w:tcPr>
          <w:p w14:paraId="5DED7771" w14:textId="77777777" w:rsidR="00233D93" w:rsidRDefault="00557E03">
            <w:pPr>
              <w:spacing w:before="120" w:after="120"/>
              <w:jc w:val="center"/>
              <w:rPr>
                <w:rFonts w:eastAsia="MS Mincho"/>
                <w:lang w:val="en-US" w:eastAsia="ja-JP"/>
              </w:rPr>
            </w:pPr>
            <w:r>
              <w:rPr>
                <w:rFonts w:eastAsia="宋体" w:hint="eastAsia"/>
                <w:lang w:val="en-US" w:eastAsia="zh-CN"/>
              </w:rPr>
              <w:t>Y</w:t>
            </w:r>
            <w:r>
              <w:rPr>
                <w:rFonts w:eastAsia="宋体"/>
                <w:lang w:val="en-US" w:eastAsia="zh-CN"/>
              </w:rPr>
              <w:t xml:space="preserve">es </w:t>
            </w:r>
          </w:p>
        </w:tc>
        <w:tc>
          <w:tcPr>
            <w:tcW w:w="6375" w:type="dxa"/>
            <w:vAlign w:val="center"/>
          </w:tcPr>
          <w:p w14:paraId="7A0C0BD4" w14:textId="77777777" w:rsidR="00233D93" w:rsidRDefault="00233D93">
            <w:pPr>
              <w:spacing w:before="120" w:after="120"/>
              <w:rPr>
                <w:lang w:val="en-US"/>
              </w:rPr>
            </w:pPr>
          </w:p>
        </w:tc>
      </w:tr>
      <w:tr w:rsidR="00233D93" w14:paraId="30A6B32B" w14:textId="77777777">
        <w:tc>
          <w:tcPr>
            <w:tcW w:w="1838" w:type="dxa"/>
            <w:vAlign w:val="center"/>
          </w:tcPr>
          <w:p w14:paraId="0C66C74E" w14:textId="77777777" w:rsidR="00233D93" w:rsidRDefault="00557E03">
            <w:pPr>
              <w:spacing w:before="120" w:after="120"/>
              <w:jc w:val="center"/>
              <w:rPr>
                <w:rFonts w:eastAsia="宋体"/>
                <w:lang w:val="en-US" w:eastAsia="zh-CN"/>
              </w:rPr>
            </w:pPr>
            <w:r>
              <w:rPr>
                <w:rFonts w:eastAsia="宋体"/>
                <w:lang w:val="en-US" w:eastAsia="zh-CN"/>
              </w:rPr>
              <w:t>CATT</w:t>
            </w:r>
          </w:p>
        </w:tc>
        <w:tc>
          <w:tcPr>
            <w:tcW w:w="1418" w:type="dxa"/>
            <w:vAlign w:val="center"/>
          </w:tcPr>
          <w:p w14:paraId="5DF8A48C"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26CD64F4" w14:textId="77777777" w:rsidR="00233D93" w:rsidRDefault="00233D93">
            <w:pPr>
              <w:spacing w:before="120" w:after="120"/>
              <w:rPr>
                <w:lang w:val="en-US"/>
              </w:rPr>
            </w:pPr>
          </w:p>
        </w:tc>
      </w:tr>
      <w:tr w:rsidR="00233D93" w14:paraId="1B1A4566" w14:textId="77777777">
        <w:tc>
          <w:tcPr>
            <w:tcW w:w="1838" w:type="dxa"/>
            <w:vAlign w:val="center"/>
          </w:tcPr>
          <w:p w14:paraId="063439E3" w14:textId="77777777" w:rsidR="00233D93" w:rsidRDefault="00557E03">
            <w:pPr>
              <w:spacing w:before="120" w:after="120"/>
              <w:jc w:val="center"/>
              <w:rPr>
                <w:rFonts w:eastAsia="宋体"/>
                <w:lang w:val="en-US" w:eastAsia="zh-CN"/>
              </w:rPr>
            </w:pPr>
            <w:r>
              <w:rPr>
                <w:rFonts w:eastAsia="宋体"/>
                <w:lang w:val="en-US" w:eastAsia="zh-CN"/>
              </w:rPr>
              <w:t>Nokia</w:t>
            </w:r>
          </w:p>
        </w:tc>
        <w:tc>
          <w:tcPr>
            <w:tcW w:w="1418" w:type="dxa"/>
            <w:vAlign w:val="center"/>
          </w:tcPr>
          <w:p w14:paraId="1C9D74F6"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5F9CBD62" w14:textId="77777777" w:rsidR="00233D93" w:rsidRDefault="00233D93">
            <w:pPr>
              <w:spacing w:before="120" w:after="120"/>
              <w:rPr>
                <w:lang w:val="en-US"/>
              </w:rPr>
            </w:pPr>
          </w:p>
        </w:tc>
      </w:tr>
      <w:tr w:rsidR="00233D93" w14:paraId="7697CC4E" w14:textId="77777777">
        <w:tc>
          <w:tcPr>
            <w:tcW w:w="1838" w:type="dxa"/>
          </w:tcPr>
          <w:p w14:paraId="59E52A00" w14:textId="77777777" w:rsidR="00233D93" w:rsidRDefault="00557E03">
            <w:pPr>
              <w:spacing w:before="120" w:after="120"/>
              <w:jc w:val="center"/>
              <w:rPr>
                <w:rFonts w:eastAsia="宋体"/>
                <w:lang w:val="en-US" w:eastAsia="zh-CN"/>
              </w:rPr>
            </w:pPr>
            <w:r>
              <w:rPr>
                <w:rFonts w:eastAsia="MS Mincho" w:hint="eastAsia"/>
                <w:lang w:val="en-US" w:eastAsia="ja-JP"/>
              </w:rPr>
              <w:t>DOCOMO</w:t>
            </w:r>
          </w:p>
        </w:tc>
        <w:tc>
          <w:tcPr>
            <w:tcW w:w="1418" w:type="dxa"/>
          </w:tcPr>
          <w:p w14:paraId="47893AEF" w14:textId="77777777" w:rsidR="00233D93" w:rsidRDefault="00557E03">
            <w:pPr>
              <w:spacing w:before="120" w:after="120"/>
              <w:jc w:val="center"/>
              <w:rPr>
                <w:rFonts w:eastAsia="宋体"/>
                <w:lang w:val="en-US" w:eastAsia="zh-CN"/>
              </w:rPr>
            </w:pPr>
            <w:r>
              <w:rPr>
                <w:rFonts w:eastAsia="MS Mincho" w:hint="eastAsia"/>
                <w:lang w:val="en-US" w:eastAsia="ja-JP"/>
              </w:rPr>
              <w:t>Yes</w:t>
            </w:r>
          </w:p>
        </w:tc>
        <w:tc>
          <w:tcPr>
            <w:tcW w:w="6375" w:type="dxa"/>
          </w:tcPr>
          <w:p w14:paraId="76A6C31B" w14:textId="77777777" w:rsidR="00233D93" w:rsidRDefault="00233D93">
            <w:pPr>
              <w:spacing w:before="120" w:after="120"/>
              <w:rPr>
                <w:lang w:val="en-US"/>
              </w:rPr>
            </w:pPr>
          </w:p>
        </w:tc>
      </w:tr>
      <w:tr w:rsidR="00233D93" w14:paraId="4E725A62" w14:textId="77777777">
        <w:tc>
          <w:tcPr>
            <w:tcW w:w="1838" w:type="dxa"/>
            <w:vAlign w:val="center"/>
          </w:tcPr>
          <w:p w14:paraId="3885C2F3" w14:textId="77777777" w:rsidR="00233D93" w:rsidRDefault="00557E03">
            <w:pPr>
              <w:spacing w:before="120" w:after="120"/>
              <w:jc w:val="center"/>
              <w:rPr>
                <w:rFonts w:eastAsia="MS Mincho"/>
                <w:lang w:val="en-US" w:eastAsia="ja-JP"/>
              </w:rPr>
            </w:pPr>
            <w:r>
              <w:rPr>
                <w:rFonts w:eastAsia="宋体"/>
                <w:lang w:val="en-US" w:eastAsia="zh-CN"/>
              </w:rPr>
              <w:t>vivo</w:t>
            </w:r>
          </w:p>
        </w:tc>
        <w:tc>
          <w:tcPr>
            <w:tcW w:w="1418" w:type="dxa"/>
            <w:vAlign w:val="center"/>
          </w:tcPr>
          <w:p w14:paraId="7E94AC6E" w14:textId="77777777" w:rsidR="00233D93" w:rsidRDefault="00557E03">
            <w:pPr>
              <w:spacing w:before="120" w:after="120"/>
              <w:jc w:val="center"/>
              <w:rPr>
                <w:rFonts w:eastAsia="MS Mincho"/>
                <w:lang w:val="en-US" w:eastAsia="ja-JP"/>
              </w:rPr>
            </w:pPr>
            <w:r>
              <w:rPr>
                <w:rFonts w:eastAsia="宋体"/>
                <w:lang w:val="en-US" w:eastAsia="zh-CN"/>
              </w:rPr>
              <w:t>Yes</w:t>
            </w:r>
          </w:p>
        </w:tc>
        <w:tc>
          <w:tcPr>
            <w:tcW w:w="6375" w:type="dxa"/>
          </w:tcPr>
          <w:p w14:paraId="28A7F518" w14:textId="77777777" w:rsidR="00233D93" w:rsidRDefault="00233D93">
            <w:pPr>
              <w:spacing w:before="120" w:after="120"/>
              <w:rPr>
                <w:lang w:val="en-US"/>
              </w:rPr>
            </w:pPr>
          </w:p>
        </w:tc>
      </w:tr>
      <w:tr w:rsidR="00233D93" w14:paraId="26888377" w14:textId="77777777">
        <w:tc>
          <w:tcPr>
            <w:tcW w:w="1838" w:type="dxa"/>
            <w:vAlign w:val="center"/>
          </w:tcPr>
          <w:p w14:paraId="14023214" w14:textId="77777777" w:rsidR="00233D93" w:rsidRDefault="00557E03">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3347DFE4"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tcPr>
          <w:p w14:paraId="6764F143" w14:textId="77777777" w:rsidR="00233D93" w:rsidRDefault="00233D93">
            <w:pPr>
              <w:spacing w:before="120" w:after="120"/>
              <w:rPr>
                <w:lang w:val="en-US"/>
              </w:rPr>
            </w:pPr>
          </w:p>
        </w:tc>
      </w:tr>
      <w:tr w:rsidR="00233D93" w14:paraId="594F7D49" w14:textId="77777777">
        <w:tc>
          <w:tcPr>
            <w:tcW w:w="1838" w:type="dxa"/>
            <w:vAlign w:val="center"/>
          </w:tcPr>
          <w:p w14:paraId="5E2823D3" w14:textId="77777777" w:rsidR="00233D93" w:rsidRDefault="00557E03">
            <w:pPr>
              <w:spacing w:before="120" w:after="120"/>
              <w:jc w:val="center"/>
              <w:rPr>
                <w:rFonts w:eastAsia="宋体"/>
                <w:lang w:val="en-US" w:eastAsia="zh-CN"/>
              </w:rPr>
            </w:pPr>
            <w:r>
              <w:rPr>
                <w:rFonts w:eastAsia="宋体" w:hint="eastAsia"/>
                <w:lang w:val="en-US" w:eastAsia="zh-CN"/>
              </w:rPr>
              <w:t>ZTE</w:t>
            </w:r>
          </w:p>
        </w:tc>
        <w:tc>
          <w:tcPr>
            <w:tcW w:w="1418" w:type="dxa"/>
            <w:vAlign w:val="center"/>
          </w:tcPr>
          <w:p w14:paraId="44F34D50"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tcPr>
          <w:p w14:paraId="44E9D2F9" w14:textId="77777777" w:rsidR="00233D93" w:rsidRDefault="00233D93">
            <w:pPr>
              <w:spacing w:before="120" w:after="120"/>
              <w:rPr>
                <w:lang w:val="en-US"/>
              </w:rPr>
            </w:pPr>
          </w:p>
        </w:tc>
      </w:tr>
      <w:tr w:rsidR="00233D93" w14:paraId="6CE1C906" w14:textId="77777777">
        <w:tc>
          <w:tcPr>
            <w:tcW w:w="1838" w:type="dxa"/>
            <w:vAlign w:val="center"/>
          </w:tcPr>
          <w:p w14:paraId="598649C3" w14:textId="77777777" w:rsidR="00233D93" w:rsidRDefault="00557E03">
            <w:pPr>
              <w:spacing w:before="120" w:after="120"/>
              <w:jc w:val="center"/>
              <w:rPr>
                <w:rFonts w:eastAsia="宋体"/>
                <w:lang w:val="en-US" w:eastAsia="zh-CN"/>
              </w:rPr>
            </w:pPr>
            <w:r>
              <w:rPr>
                <w:rFonts w:eastAsia="宋体"/>
                <w:lang w:val="en-US" w:eastAsia="zh-CN"/>
              </w:rPr>
              <w:t>MediaTek</w:t>
            </w:r>
          </w:p>
        </w:tc>
        <w:tc>
          <w:tcPr>
            <w:tcW w:w="1418" w:type="dxa"/>
            <w:vAlign w:val="center"/>
          </w:tcPr>
          <w:p w14:paraId="0FC89B6E"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tcPr>
          <w:p w14:paraId="1DFF796B" w14:textId="77777777" w:rsidR="00233D93" w:rsidRDefault="00233D93">
            <w:pPr>
              <w:spacing w:before="120" w:after="120"/>
              <w:rPr>
                <w:lang w:val="en-US"/>
              </w:rPr>
            </w:pPr>
          </w:p>
        </w:tc>
      </w:tr>
      <w:tr w:rsidR="00233D93" w14:paraId="0DA793BF" w14:textId="77777777">
        <w:tc>
          <w:tcPr>
            <w:tcW w:w="1838" w:type="dxa"/>
          </w:tcPr>
          <w:p w14:paraId="2CE9CC23" w14:textId="77777777" w:rsidR="00233D93" w:rsidRDefault="00557E03">
            <w:pPr>
              <w:spacing w:before="120" w:after="120"/>
              <w:jc w:val="center"/>
              <w:rPr>
                <w:rFonts w:eastAsia="宋体"/>
                <w:lang w:val="en-US" w:eastAsia="zh-CN"/>
              </w:rPr>
            </w:pPr>
            <w:r>
              <w:rPr>
                <w:rFonts w:eastAsia="宋体" w:hint="eastAsia"/>
                <w:lang w:val="en-US" w:eastAsia="zh-CN"/>
              </w:rPr>
              <w:t>L</w:t>
            </w:r>
            <w:r>
              <w:rPr>
                <w:rFonts w:eastAsia="宋体"/>
                <w:lang w:val="en-US" w:eastAsia="zh-CN"/>
              </w:rPr>
              <w:t>enovo</w:t>
            </w:r>
          </w:p>
        </w:tc>
        <w:tc>
          <w:tcPr>
            <w:tcW w:w="1418" w:type="dxa"/>
          </w:tcPr>
          <w:p w14:paraId="2049365B" w14:textId="77777777" w:rsidR="00233D93" w:rsidRDefault="00557E03">
            <w:pPr>
              <w:spacing w:before="120" w:after="120"/>
              <w:jc w:val="center"/>
              <w:rPr>
                <w:rFonts w:eastAsia="宋体"/>
                <w:lang w:val="en-US" w:eastAsia="zh-CN"/>
              </w:rPr>
            </w:pPr>
            <w:r>
              <w:rPr>
                <w:rFonts w:eastAsia="宋体" w:hint="eastAsia"/>
                <w:lang w:val="en-US" w:eastAsia="zh-CN"/>
              </w:rPr>
              <w:t>y</w:t>
            </w:r>
            <w:r>
              <w:rPr>
                <w:rFonts w:eastAsia="宋体"/>
                <w:lang w:val="en-US" w:eastAsia="zh-CN"/>
              </w:rPr>
              <w:t>es</w:t>
            </w:r>
          </w:p>
        </w:tc>
        <w:tc>
          <w:tcPr>
            <w:tcW w:w="6375" w:type="dxa"/>
          </w:tcPr>
          <w:p w14:paraId="33B6FA28" w14:textId="77777777" w:rsidR="00233D93" w:rsidRDefault="00233D93">
            <w:pPr>
              <w:spacing w:before="120" w:after="120"/>
              <w:rPr>
                <w:lang w:val="en-US"/>
              </w:rPr>
            </w:pPr>
          </w:p>
        </w:tc>
      </w:tr>
      <w:tr w:rsidR="00233D93" w14:paraId="4D676DB1" w14:textId="77777777">
        <w:tc>
          <w:tcPr>
            <w:tcW w:w="1838" w:type="dxa"/>
            <w:vAlign w:val="center"/>
          </w:tcPr>
          <w:p w14:paraId="70DBB73D" w14:textId="77777777" w:rsidR="00233D93" w:rsidRDefault="00557E03">
            <w:pPr>
              <w:spacing w:before="120" w:after="120"/>
              <w:jc w:val="center"/>
              <w:rPr>
                <w:rFonts w:eastAsia="宋体"/>
                <w:lang w:val="en-US" w:eastAsia="zh-CN"/>
              </w:rPr>
            </w:pPr>
            <w:r>
              <w:rPr>
                <w:rFonts w:eastAsia="宋体"/>
                <w:lang w:eastAsia="zh-CN"/>
              </w:rPr>
              <w:t>Intel</w:t>
            </w:r>
          </w:p>
        </w:tc>
        <w:tc>
          <w:tcPr>
            <w:tcW w:w="1418" w:type="dxa"/>
            <w:vAlign w:val="center"/>
          </w:tcPr>
          <w:p w14:paraId="3811897C"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13D42A4C" w14:textId="77777777" w:rsidR="00233D93" w:rsidRDefault="00233D93">
            <w:pPr>
              <w:spacing w:before="120" w:after="120"/>
              <w:rPr>
                <w:lang w:val="en-US"/>
              </w:rPr>
            </w:pPr>
          </w:p>
        </w:tc>
      </w:tr>
      <w:tr w:rsidR="00233D93" w14:paraId="43133E22" w14:textId="77777777">
        <w:tc>
          <w:tcPr>
            <w:tcW w:w="1838" w:type="dxa"/>
            <w:vAlign w:val="center"/>
          </w:tcPr>
          <w:p w14:paraId="13E7EF1A" w14:textId="77777777" w:rsidR="00233D93" w:rsidRDefault="00557E03">
            <w:pPr>
              <w:jc w:val="center"/>
              <w:rPr>
                <w:rFonts w:eastAsia="宋体"/>
                <w:lang w:eastAsia="zh-CN"/>
              </w:rPr>
            </w:pPr>
            <w:r>
              <w:rPr>
                <w:rFonts w:eastAsia="宋体"/>
                <w:lang w:eastAsia="zh-CN"/>
              </w:rPr>
              <w:t>III</w:t>
            </w:r>
          </w:p>
        </w:tc>
        <w:tc>
          <w:tcPr>
            <w:tcW w:w="1418" w:type="dxa"/>
            <w:vAlign w:val="center"/>
          </w:tcPr>
          <w:p w14:paraId="43CC7D14" w14:textId="77777777" w:rsidR="00233D93" w:rsidRDefault="00557E03">
            <w:pPr>
              <w:jc w:val="center"/>
              <w:rPr>
                <w:rFonts w:eastAsia="宋体"/>
                <w:lang w:val="en-US" w:eastAsia="zh-CN"/>
              </w:rPr>
            </w:pPr>
            <w:r>
              <w:rPr>
                <w:rFonts w:eastAsia="宋体"/>
                <w:lang w:val="en-US" w:eastAsia="zh-CN"/>
              </w:rPr>
              <w:t>Yes</w:t>
            </w:r>
          </w:p>
        </w:tc>
        <w:tc>
          <w:tcPr>
            <w:tcW w:w="6375" w:type="dxa"/>
            <w:vAlign w:val="center"/>
          </w:tcPr>
          <w:p w14:paraId="16E750CB" w14:textId="77777777" w:rsidR="00233D93" w:rsidRDefault="00233D93">
            <w:pPr>
              <w:rPr>
                <w:lang w:val="en-US"/>
              </w:rPr>
            </w:pPr>
          </w:p>
        </w:tc>
      </w:tr>
    </w:tbl>
    <w:p w14:paraId="544375A4" w14:textId="77777777" w:rsidR="00233D93" w:rsidRDefault="00233D93">
      <w:pPr>
        <w:pStyle w:val="B1"/>
        <w:ind w:left="0" w:firstLine="0"/>
        <w:rPr>
          <w:rFonts w:eastAsiaTheme="minorEastAsia"/>
          <w:b/>
          <w:sz w:val="2"/>
          <w:szCs w:val="2"/>
          <w:lang w:eastAsia="ko-KR"/>
        </w:rPr>
      </w:pPr>
    </w:p>
    <w:p w14:paraId="3B0505DF" w14:textId="77777777" w:rsidR="00233D93" w:rsidRDefault="00557E03">
      <w:pPr>
        <w:rPr>
          <w:ins w:id="70" w:author="seungjune.yi" w:date="2020-04-24T14:25:00Z"/>
          <w:b/>
          <w:lang w:eastAsia="ko-KR"/>
        </w:rPr>
      </w:pPr>
      <w:ins w:id="71" w:author="seungjune.yi" w:date="2020-04-24T14:25:00Z">
        <w:r>
          <w:rPr>
            <w:rFonts w:hint="eastAsia"/>
            <w:b/>
            <w:lang w:eastAsia="ko-KR"/>
          </w:rPr>
          <w:t>Discussion on Proposal 4-1</w:t>
        </w:r>
      </w:ins>
    </w:p>
    <w:p w14:paraId="4ABF0810" w14:textId="77777777" w:rsidR="00233D93" w:rsidRDefault="00557E03">
      <w:pPr>
        <w:rPr>
          <w:ins w:id="72" w:author="seungjune.yi" w:date="2020-04-24T13:31:00Z"/>
          <w:lang w:eastAsia="ko-KR"/>
        </w:rPr>
      </w:pPr>
      <w:ins w:id="73" w:author="seungjune.yi" w:date="2020-04-24T13:31:00Z">
        <w:r>
          <w:rPr>
            <w:lang w:eastAsia="ko-KR"/>
          </w:rPr>
          <w:t>All companies agree with the Proposal 4-1.</w:t>
        </w:r>
      </w:ins>
    </w:p>
    <w:p w14:paraId="1DA535AA" w14:textId="77777777" w:rsidR="00233D93" w:rsidRDefault="00557E03" w:rsidP="00233D93">
      <w:pPr>
        <w:rPr>
          <w:ins w:id="74" w:author="seungjune.yi" w:date="2020-04-24T13:31:00Z"/>
          <w:rFonts w:eastAsiaTheme="minorEastAsia"/>
          <w:b/>
          <w:lang w:eastAsia="ko-KR"/>
        </w:rPr>
        <w:pPrChange w:id="75" w:author="seungjune.yi" w:date="2020-04-24T13:31:00Z">
          <w:pPr>
            <w:pStyle w:val="B1"/>
            <w:ind w:left="0" w:firstLine="0"/>
          </w:pPr>
        </w:pPrChange>
      </w:pPr>
      <w:ins w:id="76" w:author="seungjune.yi" w:date="2020-04-24T13:31:00Z">
        <w:r>
          <w:rPr>
            <w:rFonts w:eastAsia="宋体"/>
            <w:b/>
            <w:lang w:val="en-US" w:eastAsia="zh-CN"/>
          </w:rPr>
          <w:t xml:space="preserve">Summary </w:t>
        </w:r>
      </w:ins>
      <w:ins w:id="77" w:author="seungjune.yi" w:date="2020-04-24T13:39:00Z">
        <w:r>
          <w:rPr>
            <w:rFonts w:eastAsia="宋体"/>
            <w:b/>
            <w:lang w:val="en-US" w:eastAsia="zh-CN"/>
          </w:rPr>
          <w:t xml:space="preserve">proposal </w:t>
        </w:r>
      </w:ins>
      <w:ins w:id="78" w:author="seungjune.yi" w:date="2020-04-24T13:31:00Z">
        <w:r>
          <w:rPr>
            <w:rFonts w:eastAsia="宋体"/>
            <w:b/>
            <w:lang w:val="en-US" w:eastAsia="zh-CN"/>
          </w:rPr>
          <w:t xml:space="preserve">4-1: Agree on the </w:t>
        </w:r>
        <w:r>
          <w:rPr>
            <w:rFonts w:eastAsiaTheme="minorEastAsia"/>
            <w:b/>
            <w:lang w:eastAsia="ko-KR"/>
          </w:rPr>
          <w:t>following text proposal.</w:t>
        </w:r>
      </w:ins>
    </w:p>
    <w:tbl>
      <w:tblPr>
        <w:tblStyle w:val="TableGrid"/>
        <w:tblW w:w="9286" w:type="dxa"/>
        <w:tblLayout w:type="fixed"/>
        <w:tblLook w:val="04A0" w:firstRow="1" w:lastRow="0" w:firstColumn="1" w:lastColumn="0" w:noHBand="0" w:noVBand="1"/>
      </w:tblPr>
      <w:tblGrid>
        <w:gridCol w:w="9286"/>
      </w:tblGrid>
      <w:tr w:rsidR="00233D93" w14:paraId="70CF538C" w14:textId="77777777">
        <w:tc>
          <w:tcPr>
            <w:tcW w:w="9286" w:type="dxa"/>
          </w:tcPr>
          <w:p w14:paraId="66088B27" w14:textId="77777777" w:rsidR="00233D93" w:rsidRDefault="00557E03">
            <w:pPr>
              <w:rPr>
                <w:rFonts w:eastAsiaTheme="minorEastAsia"/>
                <w:lang w:eastAsia="zh-CN"/>
              </w:rPr>
            </w:pPr>
            <w:r>
              <w:rPr>
                <w:b/>
                <w:lang w:eastAsia="ko-KR"/>
              </w:rPr>
              <w:t>Split secondary RLC entity</w:t>
            </w:r>
            <w:r>
              <w:rPr>
                <w:lang w:eastAsia="ko-KR"/>
              </w:rPr>
              <w:t>: in dual connectivity, the RLC entity other than the primary RLC entity which is responsible for split bearer operation.</w:t>
            </w:r>
            <w:ins w:id="79" w:author="seungjune.yi" w:date="2020-04-22T19:51:00Z">
              <w:r>
                <w:rPr>
                  <w:lang w:eastAsia="ko-KR"/>
                </w:rPr>
                <w:t xml:space="preserve"> </w:t>
              </w:r>
            </w:ins>
            <w:ins w:id="80" w:author="seungjune.yi" w:date="2020-04-22T19:58:00Z">
              <w:r>
                <w:rPr>
                  <w:lang w:eastAsia="ko-KR"/>
                </w:rPr>
                <w:t>I</w:t>
              </w:r>
            </w:ins>
            <w:ins w:id="81" w:author="seungjune.yi" w:date="2020-04-22T19:56:00Z">
              <w:r>
                <w:rPr>
                  <w:lang w:eastAsia="ko-KR"/>
                </w:rPr>
                <w:t>f the PDCP entity is associated with two RLC entities</w:t>
              </w:r>
            </w:ins>
            <w:ins w:id="82" w:author="seungjune.yi" w:date="2020-04-22T19:59:00Z">
              <w:r>
                <w:rPr>
                  <w:lang w:eastAsia="ko-KR"/>
                </w:rPr>
                <w:t xml:space="preserve">, the split secondary RLC entity is the RLC entity other </w:t>
              </w:r>
            </w:ins>
            <w:ins w:id="83" w:author="seungjune.yi" w:date="2020-04-22T20:00:00Z">
              <w:r>
                <w:rPr>
                  <w:lang w:eastAsia="ko-KR"/>
                </w:rPr>
                <w:t xml:space="preserve">than </w:t>
              </w:r>
            </w:ins>
            <w:ins w:id="84" w:author="seungjune.yi" w:date="2020-04-22T19:59:00Z">
              <w:r>
                <w:rPr>
                  <w:lang w:eastAsia="ko-KR"/>
                </w:rPr>
                <w:t>the primary RLC entity. If the PDCP entity is associated with more than two RLC entities, t</w:t>
              </w:r>
            </w:ins>
            <w:ins w:id="85" w:author="seungjune.yi" w:date="2020-04-22T19:57:00Z">
              <w:r>
                <w:rPr>
                  <w:lang w:eastAsia="ko-KR"/>
                </w:rPr>
                <w:t>he split secondary RLC entity</w:t>
              </w:r>
            </w:ins>
            <w:ins w:id="86" w:author="seungjune.yi" w:date="2020-04-22T19:51:00Z">
              <w:r>
                <w:rPr>
                  <w:lang w:eastAsia="ko-KR"/>
                </w:rPr>
                <w:t xml:space="preserve"> is configured by upper layers</w:t>
              </w:r>
            </w:ins>
            <w:ins w:id="87" w:author="seungjune.yi" w:date="2020-04-22T19:56:00Z">
              <w:r>
                <w:rPr>
                  <w:lang w:eastAsia="ko-KR"/>
                </w:rPr>
                <w:t>.</w:t>
              </w:r>
            </w:ins>
          </w:p>
        </w:tc>
      </w:tr>
    </w:tbl>
    <w:p w14:paraId="5CC50FC7" w14:textId="77777777" w:rsidR="00233D93" w:rsidRDefault="00233D93" w:rsidP="00233D93">
      <w:pPr>
        <w:rPr>
          <w:ins w:id="88" w:author="seungjune.yi" w:date="2020-04-24T13:31:00Z"/>
          <w:rFonts w:eastAsiaTheme="minorEastAsia"/>
          <w:b/>
          <w:lang w:eastAsia="ko-KR"/>
        </w:rPr>
        <w:pPrChange w:id="89" w:author="seungjune.yi" w:date="2020-04-24T13:31:00Z">
          <w:pPr>
            <w:pStyle w:val="B1"/>
            <w:ind w:left="0" w:firstLine="0"/>
          </w:pPr>
        </w:pPrChange>
      </w:pPr>
    </w:p>
    <w:p w14:paraId="0EFB311E" w14:textId="77777777" w:rsidR="00233D93" w:rsidRDefault="00233D93">
      <w:pPr>
        <w:pStyle w:val="B1"/>
        <w:ind w:left="0" w:firstLine="0"/>
        <w:rPr>
          <w:rFonts w:eastAsiaTheme="minorEastAsia"/>
          <w:b/>
          <w:lang w:eastAsia="ko-KR"/>
        </w:rPr>
      </w:pPr>
    </w:p>
    <w:p w14:paraId="55980DFC" w14:textId="77777777" w:rsidR="00233D93" w:rsidRDefault="00557E03">
      <w:pPr>
        <w:pStyle w:val="B1"/>
        <w:ind w:left="0" w:firstLine="0"/>
        <w:rPr>
          <w:rFonts w:eastAsiaTheme="minorEastAsia"/>
          <w:b/>
          <w:lang w:eastAsia="ko-KR"/>
        </w:rPr>
      </w:pPr>
      <w:r>
        <w:rPr>
          <w:rFonts w:eastAsia="Malgun Gothic"/>
          <w:b/>
          <w:lang w:eastAsia="ko-KR"/>
        </w:rPr>
        <w:t xml:space="preserve">Proposal 5: </w:t>
      </w:r>
      <w:r>
        <w:rPr>
          <w:rFonts w:eastAsiaTheme="minorEastAsia"/>
          <w:b/>
          <w:lang w:eastAsia="ko-KR"/>
        </w:rPr>
        <w:t>Change the PDCP specification to clearly specify that PDCP duplication is deactivated for the DRB when all secondary RLC entities are deactivated.</w:t>
      </w:r>
    </w:p>
    <w:p w14:paraId="455D5E54" w14:textId="77777777" w:rsidR="00233D93" w:rsidRDefault="00557E03">
      <w:pPr>
        <w:pStyle w:val="B1"/>
        <w:ind w:left="0" w:firstLine="0"/>
        <w:rPr>
          <w:rFonts w:eastAsiaTheme="minorEastAsia"/>
          <w:b/>
          <w:lang w:eastAsia="ko-KR"/>
        </w:rPr>
      </w:pPr>
      <w:r>
        <w:rPr>
          <w:rFonts w:hint="eastAsia"/>
          <w:b/>
          <w:lang w:eastAsia="ko-KR"/>
        </w:rPr>
        <w:t xml:space="preserve">Question </w:t>
      </w:r>
      <w:r>
        <w:rPr>
          <w:b/>
          <w:lang w:eastAsia="ko-KR"/>
        </w:rPr>
        <w:t>5</w:t>
      </w:r>
      <w:r>
        <w:rPr>
          <w:rFonts w:hint="eastAsia"/>
          <w:b/>
          <w:lang w:eastAsia="ko-KR"/>
        </w:rPr>
        <w:t xml:space="preserve">. </w:t>
      </w:r>
      <w:r>
        <w:rPr>
          <w:b/>
          <w:lang w:eastAsia="ko-KR"/>
        </w:rPr>
        <w:t>Can you accept the proposal 5?</w:t>
      </w:r>
    </w:p>
    <w:tbl>
      <w:tblPr>
        <w:tblStyle w:val="TableGrid"/>
        <w:tblW w:w="9631" w:type="dxa"/>
        <w:tblLayout w:type="fixed"/>
        <w:tblLook w:val="04A0" w:firstRow="1" w:lastRow="0" w:firstColumn="1" w:lastColumn="0" w:noHBand="0" w:noVBand="1"/>
      </w:tblPr>
      <w:tblGrid>
        <w:gridCol w:w="1838"/>
        <w:gridCol w:w="1418"/>
        <w:gridCol w:w="6375"/>
      </w:tblGrid>
      <w:tr w:rsidR="00233D93" w14:paraId="53C2D7A2" w14:textId="77777777">
        <w:tc>
          <w:tcPr>
            <w:tcW w:w="1838" w:type="dxa"/>
            <w:vAlign w:val="center"/>
          </w:tcPr>
          <w:p w14:paraId="29F897EE"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40E95004" w14:textId="77777777" w:rsidR="00233D93" w:rsidRDefault="00557E03">
            <w:pPr>
              <w:spacing w:before="120" w:after="120"/>
              <w:jc w:val="center"/>
              <w:rPr>
                <w:b/>
                <w:lang w:val="en-US" w:eastAsia="ko-KR"/>
              </w:rPr>
            </w:pPr>
            <w:r>
              <w:rPr>
                <w:b/>
                <w:lang w:val="en-US" w:eastAsia="ko-KR"/>
              </w:rPr>
              <w:t xml:space="preserve">Q5 </w:t>
            </w:r>
            <w:r>
              <w:rPr>
                <w:rFonts w:hint="eastAsia"/>
                <w:b/>
                <w:lang w:val="en-US" w:eastAsia="ko-KR"/>
              </w:rPr>
              <w:t>Yes/No</w:t>
            </w:r>
          </w:p>
        </w:tc>
        <w:tc>
          <w:tcPr>
            <w:tcW w:w="6375" w:type="dxa"/>
            <w:vAlign w:val="center"/>
          </w:tcPr>
          <w:p w14:paraId="51AF7907" w14:textId="77777777" w:rsidR="00233D93" w:rsidRDefault="00557E03">
            <w:pPr>
              <w:spacing w:before="120" w:after="120"/>
              <w:jc w:val="center"/>
              <w:rPr>
                <w:b/>
                <w:lang w:val="en-US" w:eastAsia="ko-KR"/>
              </w:rPr>
            </w:pPr>
            <w:r>
              <w:rPr>
                <w:rFonts w:hint="eastAsia"/>
                <w:b/>
                <w:lang w:val="en-US" w:eastAsia="ko-KR"/>
              </w:rPr>
              <w:t>Comment</w:t>
            </w:r>
          </w:p>
        </w:tc>
      </w:tr>
      <w:tr w:rsidR="00233D93" w14:paraId="6A86A720" w14:textId="77777777">
        <w:tc>
          <w:tcPr>
            <w:tcW w:w="1838" w:type="dxa"/>
            <w:vAlign w:val="center"/>
          </w:tcPr>
          <w:p w14:paraId="74D756BD"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0427784A"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793E6A73" w14:textId="77777777" w:rsidR="00233D93" w:rsidRDefault="00233D93">
            <w:pPr>
              <w:rPr>
                <w:lang w:val="en-US"/>
              </w:rPr>
            </w:pPr>
          </w:p>
        </w:tc>
      </w:tr>
      <w:tr w:rsidR="00233D93" w14:paraId="349D6E7B" w14:textId="77777777">
        <w:tc>
          <w:tcPr>
            <w:tcW w:w="1838" w:type="dxa"/>
            <w:vAlign w:val="center"/>
          </w:tcPr>
          <w:p w14:paraId="4AC65F73"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37489D0A"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77BD4F70" w14:textId="77777777" w:rsidR="00233D93" w:rsidRDefault="00233D93">
            <w:pPr>
              <w:spacing w:before="120" w:after="120"/>
              <w:rPr>
                <w:lang w:val="en-US"/>
              </w:rPr>
            </w:pPr>
          </w:p>
        </w:tc>
      </w:tr>
      <w:tr w:rsidR="00233D93" w14:paraId="1DC898CA" w14:textId="77777777">
        <w:tc>
          <w:tcPr>
            <w:tcW w:w="1838" w:type="dxa"/>
            <w:vAlign w:val="center"/>
          </w:tcPr>
          <w:p w14:paraId="16A422A7" w14:textId="77777777" w:rsidR="00233D93" w:rsidRDefault="00557E03">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14:paraId="31D21C76"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649AB2C2" w14:textId="77777777" w:rsidR="00233D93" w:rsidRDefault="00233D93">
            <w:pPr>
              <w:spacing w:before="120" w:after="120"/>
              <w:rPr>
                <w:lang w:val="en-US"/>
              </w:rPr>
            </w:pPr>
          </w:p>
        </w:tc>
      </w:tr>
      <w:tr w:rsidR="00233D93" w14:paraId="0AED6102" w14:textId="77777777">
        <w:tc>
          <w:tcPr>
            <w:tcW w:w="1838" w:type="dxa"/>
            <w:vAlign w:val="center"/>
          </w:tcPr>
          <w:p w14:paraId="339A4ED5" w14:textId="77777777" w:rsidR="00233D93" w:rsidRDefault="00557E03">
            <w:pPr>
              <w:spacing w:before="120" w:after="120"/>
              <w:jc w:val="center"/>
              <w:rPr>
                <w:rFonts w:eastAsia="宋体"/>
                <w:lang w:val="en-US" w:eastAsia="zh-CN"/>
              </w:rPr>
            </w:pPr>
            <w:r>
              <w:rPr>
                <w:rFonts w:eastAsia="宋体" w:hint="eastAsia"/>
                <w:lang w:val="en-US" w:eastAsia="zh-CN"/>
              </w:rPr>
              <w:t>Sharp</w:t>
            </w:r>
          </w:p>
        </w:tc>
        <w:tc>
          <w:tcPr>
            <w:tcW w:w="1418" w:type="dxa"/>
            <w:vAlign w:val="center"/>
          </w:tcPr>
          <w:p w14:paraId="41CF05DD"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3E20C9E0" w14:textId="77777777" w:rsidR="00233D93" w:rsidRDefault="00233D93">
            <w:pPr>
              <w:spacing w:before="120" w:after="120"/>
              <w:rPr>
                <w:lang w:val="en-US"/>
              </w:rPr>
            </w:pPr>
          </w:p>
        </w:tc>
      </w:tr>
      <w:tr w:rsidR="00233D93" w14:paraId="1D2844B2" w14:textId="77777777">
        <w:tc>
          <w:tcPr>
            <w:tcW w:w="1838" w:type="dxa"/>
            <w:vAlign w:val="center"/>
          </w:tcPr>
          <w:p w14:paraId="4FAF39E8" w14:textId="77777777" w:rsidR="00233D93" w:rsidRDefault="00557E03">
            <w:pPr>
              <w:spacing w:before="120" w:after="120"/>
              <w:jc w:val="center"/>
              <w:rPr>
                <w:rFonts w:eastAsia="宋体"/>
                <w:lang w:val="en-US" w:eastAsia="zh-CN"/>
              </w:rPr>
            </w:pPr>
            <w:r>
              <w:rPr>
                <w:rFonts w:eastAsia="宋体" w:hint="eastAsia"/>
                <w:lang w:val="en-US" w:eastAsia="zh-CN"/>
              </w:rPr>
              <w:t>H</w:t>
            </w:r>
            <w:r>
              <w:rPr>
                <w:rFonts w:eastAsia="宋体"/>
                <w:lang w:val="en-US" w:eastAsia="zh-CN"/>
              </w:rPr>
              <w:t>uawei, Hisilicon</w:t>
            </w:r>
          </w:p>
        </w:tc>
        <w:tc>
          <w:tcPr>
            <w:tcW w:w="1418" w:type="dxa"/>
            <w:vAlign w:val="center"/>
          </w:tcPr>
          <w:p w14:paraId="104D4B42" w14:textId="77777777" w:rsidR="00233D93" w:rsidRDefault="00557E03">
            <w:pPr>
              <w:spacing w:before="120" w:after="120"/>
              <w:jc w:val="center"/>
              <w:rPr>
                <w:rFonts w:eastAsia="宋体"/>
                <w:lang w:val="en-US" w:eastAsia="zh-CN"/>
              </w:rPr>
            </w:pPr>
            <w:r>
              <w:rPr>
                <w:rFonts w:eastAsia="宋体"/>
                <w:lang w:val="en-US" w:eastAsia="zh-CN"/>
              </w:rPr>
              <w:t>No</w:t>
            </w:r>
          </w:p>
        </w:tc>
        <w:tc>
          <w:tcPr>
            <w:tcW w:w="6375" w:type="dxa"/>
            <w:vAlign w:val="center"/>
          </w:tcPr>
          <w:p w14:paraId="004CCB84" w14:textId="77777777" w:rsidR="00233D93" w:rsidRDefault="00557E03">
            <w:pPr>
              <w:spacing w:before="120" w:after="120"/>
              <w:rPr>
                <w:rFonts w:eastAsia="宋体"/>
                <w:lang w:val="en-US" w:eastAsia="zh-CN"/>
              </w:rPr>
            </w:pPr>
            <w:r>
              <w:rPr>
                <w:rFonts w:eastAsia="宋体" w:hint="eastAsia"/>
                <w:lang w:val="en-US" w:eastAsia="zh-CN"/>
              </w:rPr>
              <w:t>N</w:t>
            </w:r>
            <w:r>
              <w:rPr>
                <w:rFonts w:eastAsia="宋体"/>
                <w:lang w:val="en-US" w:eastAsia="zh-CN"/>
              </w:rPr>
              <w:t>o strong view. Seems the changes below are not so valuable.</w:t>
            </w:r>
          </w:p>
        </w:tc>
      </w:tr>
      <w:tr w:rsidR="00233D93" w14:paraId="3350F110" w14:textId="77777777">
        <w:tc>
          <w:tcPr>
            <w:tcW w:w="1838" w:type="dxa"/>
            <w:vAlign w:val="center"/>
          </w:tcPr>
          <w:p w14:paraId="2CE02DEB" w14:textId="77777777" w:rsidR="00233D93" w:rsidRDefault="00557E03">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14:paraId="2F4E5CA6" w14:textId="77777777" w:rsidR="00233D93" w:rsidRDefault="00557E03">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6C4522B2" w14:textId="77777777" w:rsidR="00233D93" w:rsidRDefault="00233D93">
            <w:pPr>
              <w:spacing w:before="120" w:after="120"/>
              <w:rPr>
                <w:lang w:val="en-US"/>
              </w:rPr>
            </w:pPr>
          </w:p>
        </w:tc>
      </w:tr>
      <w:tr w:rsidR="00233D93" w14:paraId="31296B90" w14:textId="77777777">
        <w:tc>
          <w:tcPr>
            <w:tcW w:w="1838" w:type="dxa"/>
            <w:vAlign w:val="center"/>
          </w:tcPr>
          <w:p w14:paraId="433CC9F4" w14:textId="77777777" w:rsidR="00233D93" w:rsidRDefault="00557E03">
            <w:pPr>
              <w:spacing w:before="120" w:after="120"/>
              <w:jc w:val="center"/>
              <w:rPr>
                <w:rFonts w:eastAsia="MS Mincho"/>
                <w:lang w:eastAsia="ja-JP"/>
              </w:rPr>
            </w:pPr>
            <w:r>
              <w:rPr>
                <w:rFonts w:eastAsia="MS Mincho"/>
                <w:lang w:eastAsia="ja-JP"/>
              </w:rPr>
              <w:lastRenderedPageBreak/>
              <w:t>Apple</w:t>
            </w:r>
          </w:p>
        </w:tc>
        <w:tc>
          <w:tcPr>
            <w:tcW w:w="1418" w:type="dxa"/>
            <w:vAlign w:val="center"/>
          </w:tcPr>
          <w:p w14:paraId="0E1C7900" w14:textId="77777777" w:rsidR="00233D93" w:rsidRDefault="00557E03">
            <w:pPr>
              <w:spacing w:before="120" w:after="120"/>
              <w:jc w:val="center"/>
              <w:rPr>
                <w:rFonts w:eastAsia="MS Mincho"/>
                <w:lang w:val="en-US" w:eastAsia="ja-JP"/>
              </w:rPr>
            </w:pPr>
            <w:r>
              <w:rPr>
                <w:rFonts w:eastAsia="MS Mincho"/>
                <w:lang w:val="en-US" w:eastAsia="ja-JP"/>
              </w:rPr>
              <w:t>Yes</w:t>
            </w:r>
          </w:p>
        </w:tc>
        <w:tc>
          <w:tcPr>
            <w:tcW w:w="6375" w:type="dxa"/>
            <w:vAlign w:val="center"/>
          </w:tcPr>
          <w:p w14:paraId="755AA2EE" w14:textId="77777777" w:rsidR="00233D93" w:rsidRDefault="00233D93">
            <w:pPr>
              <w:spacing w:before="120" w:after="120"/>
              <w:rPr>
                <w:lang w:val="en-US"/>
              </w:rPr>
            </w:pPr>
          </w:p>
        </w:tc>
      </w:tr>
      <w:tr w:rsidR="00233D93" w14:paraId="25602EE0" w14:textId="77777777">
        <w:tc>
          <w:tcPr>
            <w:tcW w:w="1838" w:type="dxa"/>
            <w:vAlign w:val="center"/>
          </w:tcPr>
          <w:p w14:paraId="1D104AC2" w14:textId="77777777" w:rsidR="00233D93" w:rsidRDefault="00557E03">
            <w:pPr>
              <w:spacing w:before="120" w:after="120"/>
              <w:jc w:val="center"/>
              <w:rPr>
                <w:rFonts w:eastAsia="MS Mincho"/>
                <w:lang w:eastAsia="ja-JP"/>
              </w:rPr>
            </w:pPr>
            <w:r>
              <w:rPr>
                <w:rFonts w:eastAsia="宋体" w:hint="eastAsia"/>
                <w:lang w:val="en-US" w:eastAsia="zh-CN"/>
              </w:rPr>
              <w:t>O</w:t>
            </w:r>
            <w:r>
              <w:rPr>
                <w:rFonts w:eastAsia="宋体"/>
                <w:lang w:val="en-US" w:eastAsia="zh-CN"/>
              </w:rPr>
              <w:t>PPO</w:t>
            </w:r>
          </w:p>
        </w:tc>
        <w:tc>
          <w:tcPr>
            <w:tcW w:w="1418" w:type="dxa"/>
            <w:vAlign w:val="center"/>
          </w:tcPr>
          <w:p w14:paraId="1510A6FB" w14:textId="77777777" w:rsidR="00233D93" w:rsidRDefault="00557E03">
            <w:pPr>
              <w:spacing w:before="120" w:after="120"/>
              <w:jc w:val="center"/>
              <w:rPr>
                <w:rFonts w:eastAsia="MS Mincho"/>
                <w:lang w:val="en-US" w:eastAsia="ja-JP"/>
              </w:rPr>
            </w:pPr>
            <w:commentRangeStart w:id="90"/>
            <w:r>
              <w:rPr>
                <w:rFonts w:eastAsia="宋体"/>
                <w:lang w:val="en-US" w:eastAsia="zh-CN"/>
              </w:rPr>
              <w:t>Yes</w:t>
            </w:r>
            <w:commentRangeEnd w:id="90"/>
            <w:r>
              <w:rPr>
                <w:rStyle w:val="CommentReference"/>
              </w:rPr>
              <w:commentReference w:id="90"/>
            </w:r>
            <w:r>
              <w:rPr>
                <w:rFonts w:eastAsia="宋体"/>
                <w:lang w:val="en-US" w:eastAsia="zh-CN"/>
              </w:rPr>
              <w:t xml:space="preserve"> in principle</w:t>
            </w:r>
          </w:p>
        </w:tc>
        <w:tc>
          <w:tcPr>
            <w:tcW w:w="6375" w:type="dxa"/>
            <w:vAlign w:val="center"/>
          </w:tcPr>
          <w:p w14:paraId="3AE2AEFF" w14:textId="77777777" w:rsidR="00233D93" w:rsidRDefault="00233D93">
            <w:pPr>
              <w:spacing w:before="120" w:after="120"/>
              <w:rPr>
                <w:lang w:val="en-US"/>
              </w:rPr>
            </w:pPr>
          </w:p>
        </w:tc>
      </w:tr>
      <w:tr w:rsidR="00233D93" w14:paraId="34A5ACCF" w14:textId="77777777">
        <w:tc>
          <w:tcPr>
            <w:tcW w:w="1838" w:type="dxa"/>
            <w:vAlign w:val="center"/>
          </w:tcPr>
          <w:p w14:paraId="75F310BA" w14:textId="77777777" w:rsidR="00233D93" w:rsidRDefault="00557E03">
            <w:pPr>
              <w:spacing w:before="120" w:after="120"/>
              <w:jc w:val="center"/>
              <w:rPr>
                <w:rFonts w:eastAsia="宋体"/>
                <w:lang w:val="en-US" w:eastAsia="zh-CN"/>
              </w:rPr>
            </w:pPr>
            <w:r>
              <w:rPr>
                <w:rFonts w:eastAsia="宋体"/>
                <w:lang w:val="en-US" w:eastAsia="zh-CN"/>
              </w:rPr>
              <w:t>CATT</w:t>
            </w:r>
          </w:p>
        </w:tc>
        <w:tc>
          <w:tcPr>
            <w:tcW w:w="1418" w:type="dxa"/>
            <w:vAlign w:val="center"/>
          </w:tcPr>
          <w:p w14:paraId="08D5A91C"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07C53C44" w14:textId="77777777" w:rsidR="00233D93" w:rsidRDefault="00233D93">
            <w:pPr>
              <w:spacing w:before="120" w:after="120"/>
              <w:rPr>
                <w:lang w:val="en-US"/>
              </w:rPr>
            </w:pPr>
          </w:p>
        </w:tc>
      </w:tr>
      <w:tr w:rsidR="00233D93" w14:paraId="07F5CABA" w14:textId="77777777">
        <w:tc>
          <w:tcPr>
            <w:tcW w:w="1838" w:type="dxa"/>
            <w:vAlign w:val="center"/>
          </w:tcPr>
          <w:p w14:paraId="52E34C34" w14:textId="77777777" w:rsidR="00233D93" w:rsidRDefault="00557E03">
            <w:pPr>
              <w:spacing w:before="120" w:after="120"/>
              <w:jc w:val="center"/>
              <w:rPr>
                <w:rFonts w:eastAsia="宋体"/>
                <w:lang w:val="en-US" w:eastAsia="zh-CN"/>
              </w:rPr>
            </w:pPr>
            <w:r>
              <w:rPr>
                <w:rFonts w:eastAsia="宋体"/>
                <w:lang w:val="en-US" w:eastAsia="zh-CN"/>
              </w:rPr>
              <w:t>Nokia</w:t>
            </w:r>
          </w:p>
        </w:tc>
        <w:tc>
          <w:tcPr>
            <w:tcW w:w="1418" w:type="dxa"/>
            <w:vAlign w:val="center"/>
          </w:tcPr>
          <w:p w14:paraId="74EF39E9"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188D8360" w14:textId="77777777" w:rsidR="00233D93" w:rsidRDefault="00233D93">
            <w:pPr>
              <w:spacing w:before="120" w:after="120"/>
              <w:rPr>
                <w:lang w:val="en-US"/>
              </w:rPr>
            </w:pPr>
          </w:p>
        </w:tc>
      </w:tr>
      <w:tr w:rsidR="00233D93" w14:paraId="6732B3B0" w14:textId="77777777">
        <w:tc>
          <w:tcPr>
            <w:tcW w:w="1838" w:type="dxa"/>
          </w:tcPr>
          <w:p w14:paraId="7B6EF4AB" w14:textId="77777777" w:rsidR="00233D93" w:rsidRDefault="00557E03">
            <w:pPr>
              <w:spacing w:before="120" w:after="120"/>
              <w:jc w:val="center"/>
              <w:rPr>
                <w:rFonts w:eastAsia="宋体"/>
                <w:lang w:val="en-US" w:eastAsia="zh-CN"/>
              </w:rPr>
            </w:pPr>
            <w:r>
              <w:rPr>
                <w:rFonts w:eastAsia="MS Mincho" w:hint="eastAsia"/>
                <w:lang w:val="en-US" w:eastAsia="ja-JP"/>
              </w:rPr>
              <w:t>DOCOMO</w:t>
            </w:r>
          </w:p>
        </w:tc>
        <w:tc>
          <w:tcPr>
            <w:tcW w:w="1418" w:type="dxa"/>
          </w:tcPr>
          <w:p w14:paraId="6AAD3FAD" w14:textId="77777777" w:rsidR="00233D93" w:rsidRDefault="00557E03">
            <w:pPr>
              <w:spacing w:before="120" w:after="120"/>
              <w:jc w:val="center"/>
              <w:rPr>
                <w:rFonts w:eastAsia="宋体"/>
                <w:lang w:val="en-US" w:eastAsia="zh-CN"/>
              </w:rPr>
            </w:pPr>
            <w:r>
              <w:rPr>
                <w:rFonts w:eastAsia="MS Mincho" w:hint="eastAsia"/>
                <w:lang w:val="en-US" w:eastAsia="ja-JP"/>
              </w:rPr>
              <w:t>Yes</w:t>
            </w:r>
          </w:p>
        </w:tc>
        <w:tc>
          <w:tcPr>
            <w:tcW w:w="6375" w:type="dxa"/>
          </w:tcPr>
          <w:p w14:paraId="1370BDEC" w14:textId="77777777" w:rsidR="00233D93" w:rsidRDefault="00233D93">
            <w:pPr>
              <w:spacing w:before="120" w:after="120"/>
              <w:rPr>
                <w:lang w:val="en-US"/>
              </w:rPr>
            </w:pPr>
          </w:p>
        </w:tc>
      </w:tr>
      <w:tr w:rsidR="00233D93" w14:paraId="7AC0DDAE" w14:textId="77777777">
        <w:tc>
          <w:tcPr>
            <w:tcW w:w="1838" w:type="dxa"/>
            <w:vAlign w:val="center"/>
          </w:tcPr>
          <w:p w14:paraId="1F24668B" w14:textId="77777777" w:rsidR="00233D93" w:rsidRDefault="00557E03">
            <w:pPr>
              <w:spacing w:before="120" w:after="120"/>
              <w:jc w:val="center"/>
              <w:rPr>
                <w:rFonts w:eastAsia="MS Mincho"/>
                <w:lang w:val="en-US" w:eastAsia="ja-JP"/>
              </w:rPr>
            </w:pPr>
            <w:r>
              <w:rPr>
                <w:rFonts w:eastAsia="宋体"/>
                <w:lang w:val="en-US" w:eastAsia="zh-CN"/>
              </w:rPr>
              <w:t>vivo</w:t>
            </w:r>
          </w:p>
        </w:tc>
        <w:tc>
          <w:tcPr>
            <w:tcW w:w="1418" w:type="dxa"/>
            <w:vAlign w:val="center"/>
          </w:tcPr>
          <w:p w14:paraId="527EA2C9" w14:textId="77777777" w:rsidR="00233D93" w:rsidRDefault="00557E03">
            <w:pPr>
              <w:spacing w:before="120" w:after="120"/>
              <w:jc w:val="center"/>
              <w:rPr>
                <w:rFonts w:eastAsia="MS Mincho"/>
                <w:lang w:val="en-US" w:eastAsia="ja-JP"/>
              </w:rPr>
            </w:pPr>
            <w:r>
              <w:rPr>
                <w:rFonts w:eastAsia="宋体"/>
                <w:lang w:val="en-US" w:eastAsia="zh-CN"/>
              </w:rPr>
              <w:t>Yes</w:t>
            </w:r>
          </w:p>
        </w:tc>
        <w:tc>
          <w:tcPr>
            <w:tcW w:w="6375" w:type="dxa"/>
          </w:tcPr>
          <w:p w14:paraId="5F37CD03" w14:textId="77777777" w:rsidR="00233D93" w:rsidRDefault="00233D93">
            <w:pPr>
              <w:spacing w:before="120" w:after="120"/>
              <w:rPr>
                <w:lang w:val="en-US"/>
              </w:rPr>
            </w:pPr>
          </w:p>
        </w:tc>
      </w:tr>
      <w:tr w:rsidR="00233D93" w14:paraId="0F89C1DE" w14:textId="77777777">
        <w:tc>
          <w:tcPr>
            <w:tcW w:w="1838" w:type="dxa"/>
            <w:vAlign w:val="center"/>
          </w:tcPr>
          <w:p w14:paraId="54054423" w14:textId="77777777" w:rsidR="00233D93" w:rsidRDefault="00557E03">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6913CA27"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tcPr>
          <w:p w14:paraId="373F3966" w14:textId="77777777" w:rsidR="00233D93" w:rsidRDefault="00233D93">
            <w:pPr>
              <w:spacing w:before="120" w:after="120"/>
              <w:rPr>
                <w:lang w:val="en-US"/>
              </w:rPr>
            </w:pPr>
          </w:p>
        </w:tc>
      </w:tr>
      <w:tr w:rsidR="00233D93" w14:paraId="10235D2C" w14:textId="77777777">
        <w:tc>
          <w:tcPr>
            <w:tcW w:w="1838" w:type="dxa"/>
            <w:vAlign w:val="center"/>
          </w:tcPr>
          <w:p w14:paraId="32DF23E3" w14:textId="77777777" w:rsidR="00233D93" w:rsidRDefault="00557E03">
            <w:pPr>
              <w:spacing w:before="120" w:after="120"/>
              <w:jc w:val="center"/>
              <w:rPr>
                <w:rFonts w:eastAsia="宋体"/>
                <w:lang w:val="en-US" w:eastAsia="zh-CN"/>
              </w:rPr>
            </w:pPr>
            <w:r>
              <w:rPr>
                <w:rFonts w:eastAsia="宋体" w:hint="eastAsia"/>
                <w:lang w:val="en-US" w:eastAsia="zh-CN"/>
              </w:rPr>
              <w:t>ZTE</w:t>
            </w:r>
          </w:p>
        </w:tc>
        <w:tc>
          <w:tcPr>
            <w:tcW w:w="1418" w:type="dxa"/>
            <w:vAlign w:val="center"/>
          </w:tcPr>
          <w:p w14:paraId="357084D2"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tcPr>
          <w:p w14:paraId="38A43F76" w14:textId="77777777" w:rsidR="00233D93" w:rsidRDefault="00233D93">
            <w:pPr>
              <w:spacing w:before="120" w:after="120"/>
              <w:rPr>
                <w:lang w:val="en-US"/>
              </w:rPr>
            </w:pPr>
          </w:p>
        </w:tc>
      </w:tr>
      <w:tr w:rsidR="00233D93" w14:paraId="50D1DB08" w14:textId="77777777">
        <w:tc>
          <w:tcPr>
            <w:tcW w:w="1838" w:type="dxa"/>
            <w:vAlign w:val="center"/>
          </w:tcPr>
          <w:p w14:paraId="37BA2984" w14:textId="77777777" w:rsidR="00233D93" w:rsidRDefault="00557E03">
            <w:pPr>
              <w:spacing w:before="120" w:after="120"/>
              <w:jc w:val="center"/>
              <w:rPr>
                <w:rFonts w:eastAsia="宋体"/>
                <w:lang w:val="en-US" w:eastAsia="zh-CN"/>
              </w:rPr>
            </w:pPr>
            <w:r>
              <w:rPr>
                <w:rFonts w:eastAsia="宋体"/>
                <w:lang w:val="en-US" w:eastAsia="zh-CN"/>
              </w:rPr>
              <w:t>MediaTek</w:t>
            </w:r>
          </w:p>
        </w:tc>
        <w:tc>
          <w:tcPr>
            <w:tcW w:w="1418" w:type="dxa"/>
            <w:vAlign w:val="center"/>
          </w:tcPr>
          <w:p w14:paraId="7BD78032"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tcPr>
          <w:p w14:paraId="155DF6CD" w14:textId="77777777" w:rsidR="00233D93" w:rsidRDefault="00233D93">
            <w:pPr>
              <w:spacing w:before="120" w:after="120"/>
              <w:rPr>
                <w:lang w:val="en-US"/>
              </w:rPr>
            </w:pPr>
          </w:p>
        </w:tc>
      </w:tr>
      <w:tr w:rsidR="00233D93" w14:paraId="6AFAC337" w14:textId="77777777">
        <w:tc>
          <w:tcPr>
            <w:tcW w:w="1838" w:type="dxa"/>
          </w:tcPr>
          <w:p w14:paraId="1DCCA377" w14:textId="77777777" w:rsidR="00233D93" w:rsidRDefault="00557E03">
            <w:pPr>
              <w:spacing w:before="120" w:after="120"/>
              <w:jc w:val="center"/>
              <w:rPr>
                <w:rFonts w:eastAsia="宋体"/>
                <w:lang w:val="en-US" w:eastAsia="zh-CN"/>
              </w:rPr>
            </w:pPr>
            <w:r>
              <w:rPr>
                <w:rFonts w:eastAsia="宋体" w:hint="eastAsia"/>
                <w:lang w:val="en-US" w:eastAsia="zh-CN"/>
              </w:rPr>
              <w:t>L</w:t>
            </w:r>
            <w:r>
              <w:rPr>
                <w:rFonts w:eastAsia="宋体"/>
                <w:lang w:val="en-US" w:eastAsia="zh-CN"/>
              </w:rPr>
              <w:t>enovo</w:t>
            </w:r>
          </w:p>
        </w:tc>
        <w:tc>
          <w:tcPr>
            <w:tcW w:w="1418" w:type="dxa"/>
          </w:tcPr>
          <w:p w14:paraId="4EA7D2BD" w14:textId="77777777" w:rsidR="00233D93" w:rsidRDefault="00557E03">
            <w:pPr>
              <w:spacing w:before="120" w:after="120"/>
              <w:jc w:val="center"/>
              <w:rPr>
                <w:rFonts w:eastAsia="宋体"/>
                <w:lang w:val="en-US" w:eastAsia="zh-CN"/>
              </w:rPr>
            </w:pPr>
            <w:r>
              <w:rPr>
                <w:rFonts w:eastAsia="宋体" w:hint="eastAsia"/>
                <w:lang w:val="en-US" w:eastAsia="zh-CN"/>
              </w:rPr>
              <w:t>y</w:t>
            </w:r>
            <w:r>
              <w:rPr>
                <w:rFonts w:eastAsia="宋体"/>
                <w:lang w:val="en-US" w:eastAsia="zh-CN"/>
              </w:rPr>
              <w:t>es</w:t>
            </w:r>
          </w:p>
        </w:tc>
        <w:tc>
          <w:tcPr>
            <w:tcW w:w="6375" w:type="dxa"/>
          </w:tcPr>
          <w:p w14:paraId="174C7394" w14:textId="77777777" w:rsidR="00233D93" w:rsidRDefault="00233D93">
            <w:pPr>
              <w:spacing w:before="120" w:after="120"/>
              <w:rPr>
                <w:lang w:val="en-US"/>
              </w:rPr>
            </w:pPr>
          </w:p>
        </w:tc>
      </w:tr>
      <w:tr w:rsidR="00233D93" w14:paraId="76244BEF" w14:textId="77777777">
        <w:tc>
          <w:tcPr>
            <w:tcW w:w="1838" w:type="dxa"/>
            <w:vAlign w:val="center"/>
          </w:tcPr>
          <w:p w14:paraId="311FF5A4" w14:textId="77777777" w:rsidR="00233D93" w:rsidRDefault="00557E03">
            <w:pPr>
              <w:spacing w:before="120" w:after="120"/>
              <w:jc w:val="center"/>
              <w:rPr>
                <w:rFonts w:eastAsia="宋体"/>
                <w:lang w:val="en-US" w:eastAsia="zh-CN"/>
              </w:rPr>
            </w:pPr>
            <w:r>
              <w:rPr>
                <w:rFonts w:eastAsia="宋体"/>
                <w:lang w:val="en-US" w:eastAsia="zh-CN"/>
              </w:rPr>
              <w:t>Intel</w:t>
            </w:r>
          </w:p>
        </w:tc>
        <w:tc>
          <w:tcPr>
            <w:tcW w:w="1418" w:type="dxa"/>
            <w:vAlign w:val="center"/>
          </w:tcPr>
          <w:p w14:paraId="321F5458"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76F37D8C" w14:textId="77777777" w:rsidR="00233D93" w:rsidRDefault="00233D93">
            <w:pPr>
              <w:spacing w:before="120" w:after="120"/>
              <w:rPr>
                <w:lang w:val="en-US"/>
              </w:rPr>
            </w:pPr>
          </w:p>
        </w:tc>
      </w:tr>
      <w:tr w:rsidR="00233D93" w14:paraId="5D904509" w14:textId="77777777">
        <w:tc>
          <w:tcPr>
            <w:tcW w:w="1838" w:type="dxa"/>
            <w:vAlign w:val="center"/>
          </w:tcPr>
          <w:p w14:paraId="6981F533" w14:textId="77777777" w:rsidR="00233D93" w:rsidRDefault="00557E03">
            <w:pPr>
              <w:jc w:val="center"/>
              <w:rPr>
                <w:rFonts w:eastAsia="宋体"/>
                <w:lang w:val="en-US" w:eastAsia="zh-CN"/>
              </w:rPr>
            </w:pPr>
            <w:r>
              <w:rPr>
                <w:rFonts w:eastAsia="宋体"/>
                <w:lang w:val="en-US" w:eastAsia="zh-CN"/>
              </w:rPr>
              <w:t>III</w:t>
            </w:r>
          </w:p>
        </w:tc>
        <w:tc>
          <w:tcPr>
            <w:tcW w:w="1418" w:type="dxa"/>
            <w:vAlign w:val="center"/>
          </w:tcPr>
          <w:p w14:paraId="39A89C97" w14:textId="77777777" w:rsidR="00233D93" w:rsidRDefault="00557E03">
            <w:pPr>
              <w:jc w:val="center"/>
              <w:rPr>
                <w:rFonts w:eastAsia="宋体"/>
                <w:lang w:val="en-US" w:eastAsia="zh-CN"/>
              </w:rPr>
            </w:pPr>
            <w:r>
              <w:rPr>
                <w:rFonts w:eastAsia="宋体"/>
                <w:lang w:val="en-US" w:eastAsia="zh-CN"/>
              </w:rPr>
              <w:t>Yes</w:t>
            </w:r>
          </w:p>
        </w:tc>
        <w:tc>
          <w:tcPr>
            <w:tcW w:w="6375" w:type="dxa"/>
            <w:vAlign w:val="center"/>
          </w:tcPr>
          <w:p w14:paraId="148C1863" w14:textId="77777777" w:rsidR="00233D93" w:rsidRDefault="00233D93">
            <w:pPr>
              <w:rPr>
                <w:lang w:val="en-US"/>
              </w:rPr>
            </w:pPr>
          </w:p>
        </w:tc>
      </w:tr>
    </w:tbl>
    <w:p w14:paraId="02B55785" w14:textId="77777777" w:rsidR="00233D93" w:rsidRDefault="00233D93">
      <w:pPr>
        <w:pStyle w:val="B1"/>
        <w:ind w:left="0" w:firstLine="0"/>
        <w:rPr>
          <w:rFonts w:eastAsiaTheme="minorEastAsia"/>
          <w:b/>
          <w:sz w:val="2"/>
          <w:szCs w:val="2"/>
          <w:lang w:eastAsia="ko-KR"/>
        </w:rPr>
      </w:pPr>
    </w:p>
    <w:p w14:paraId="01EB365A" w14:textId="77777777" w:rsidR="00233D93" w:rsidRDefault="00557E03">
      <w:pPr>
        <w:rPr>
          <w:ins w:id="91" w:author="seungjune.yi" w:date="2020-04-24T14:25:00Z"/>
          <w:b/>
          <w:lang w:eastAsia="ko-KR"/>
        </w:rPr>
      </w:pPr>
      <w:ins w:id="92" w:author="seungjune.yi" w:date="2020-04-24T14:25:00Z">
        <w:r>
          <w:rPr>
            <w:rFonts w:hint="eastAsia"/>
            <w:b/>
            <w:lang w:eastAsia="ko-KR"/>
          </w:rPr>
          <w:t>Discussion on Proposal 5</w:t>
        </w:r>
      </w:ins>
    </w:p>
    <w:p w14:paraId="3790D48B" w14:textId="77777777" w:rsidR="00233D93" w:rsidRDefault="00557E03">
      <w:pPr>
        <w:rPr>
          <w:ins w:id="93" w:author="seungjune.yi" w:date="2020-04-24T13:31:00Z"/>
          <w:lang w:eastAsia="ko-KR"/>
        </w:rPr>
      </w:pPr>
      <w:ins w:id="94" w:author="seungjune.yi" w:date="2020-04-24T13:33:00Z">
        <w:r>
          <w:rPr>
            <w:lang w:eastAsia="ko-KR"/>
          </w:rPr>
          <w:t xml:space="preserve">17 companies </w:t>
        </w:r>
      </w:ins>
      <w:ins w:id="95" w:author="seungjune.yi" w:date="2020-04-24T13:31:00Z">
        <w:r>
          <w:rPr>
            <w:lang w:eastAsia="ko-KR"/>
          </w:rPr>
          <w:t xml:space="preserve">agree with the Proposal </w:t>
        </w:r>
      </w:ins>
      <w:ins w:id="96" w:author="seungjune.yi" w:date="2020-04-24T13:32:00Z">
        <w:r>
          <w:rPr>
            <w:lang w:eastAsia="ko-KR"/>
          </w:rPr>
          <w:t>5</w:t>
        </w:r>
      </w:ins>
      <w:ins w:id="97" w:author="seungjune.yi" w:date="2020-04-24T13:33:00Z">
        <w:r>
          <w:rPr>
            <w:lang w:eastAsia="ko-KR"/>
          </w:rPr>
          <w:t>, and 1 company don’t think the change is valuable</w:t>
        </w:r>
      </w:ins>
      <w:ins w:id="98" w:author="seungjune.yi" w:date="2020-04-24T13:31:00Z">
        <w:r>
          <w:rPr>
            <w:lang w:eastAsia="ko-KR"/>
          </w:rPr>
          <w:t>.</w:t>
        </w:r>
      </w:ins>
      <w:ins w:id="99" w:author="seungjune.yi" w:date="2020-04-24T13:33:00Z">
        <w:r>
          <w:rPr>
            <w:lang w:eastAsia="ko-KR"/>
          </w:rPr>
          <w:t xml:space="preserve"> As clear majorities agree with the Proposal 5, the rapporteur propose to agree on Proposal 5.</w:t>
        </w:r>
      </w:ins>
    </w:p>
    <w:p w14:paraId="4A36ABA9" w14:textId="77777777" w:rsidR="00233D93" w:rsidRDefault="00557E03" w:rsidP="00233D93">
      <w:pPr>
        <w:rPr>
          <w:ins w:id="100" w:author="seungjune.yi" w:date="2020-04-24T13:31:00Z"/>
          <w:rFonts w:eastAsiaTheme="minorEastAsia"/>
          <w:b/>
          <w:lang w:eastAsia="ko-KR"/>
        </w:rPr>
        <w:pPrChange w:id="101" w:author="seungjune.yi" w:date="2020-04-24T13:31:00Z">
          <w:pPr>
            <w:pStyle w:val="B1"/>
            <w:ind w:left="0" w:firstLine="0"/>
          </w:pPr>
        </w:pPrChange>
      </w:pPr>
      <w:ins w:id="102" w:author="seungjune.yi" w:date="2020-04-24T13:31:00Z">
        <w:r>
          <w:rPr>
            <w:rFonts w:eastAsia="宋体"/>
            <w:b/>
            <w:lang w:val="en-US" w:eastAsia="zh-CN"/>
          </w:rPr>
          <w:t xml:space="preserve">Summary </w:t>
        </w:r>
      </w:ins>
      <w:ins w:id="103" w:author="seungjune.yi" w:date="2020-04-24T13:39:00Z">
        <w:r>
          <w:rPr>
            <w:rFonts w:eastAsia="宋体"/>
            <w:b/>
            <w:lang w:val="en-US" w:eastAsia="zh-CN"/>
          </w:rPr>
          <w:t xml:space="preserve">proposal </w:t>
        </w:r>
      </w:ins>
      <w:ins w:id="104" w:author="seungjune.yi" w:date="2020-04-24T13:32:00Z">
        <w:r>
          <w:rPr>
            <w:rFonts w:eastAsia="宋体"/>
            <w:b/>
            <w:lang w:val="en-US" w:eastAsia="zh-CN"/>
          </w:rPr>
          <w:t>5</w:t>
        </w:r>
      </w:ins>
      <w:ins w:id="105" w:author="seungjune.yi" w:date="2020-04-24T13:31:00Z">
        <w:r>
          <w:rPr>
            <w:rFonts w:eastAsia="宋体"/>
            <w:b/>
            <w:lang w:val="en-US" w:eastAsia="zh-CN"/>
          </w:rPr>
          <w:t xml:space="preserve">: </w:t>
        </w:r>
      </w:ins>
      <w:ins w:id="106" w:author="seungjune.yi" w:date="2020-04-24T13:34:00Z">
        <w:r>
          <w:rPr>
            <w:rFonts w:eastAsia="宋体"/>
            <w:b/>
            <w:lang w:val="en-US" w:eastAsia="zh-CN"/>
          </w:rPr>
          <w:t xml:space="preserve">Agree to </w:t>
        </w:r>
        <w:r>
          <w:rPr>
            <w:rFonts w:eastAsiaTheme="minorEastAsia"/>
            <w:b/>
            <w:lang w:eastAsia="ko-KR"/>
          </w:rPr>
          <w:t>clearly specify that PDCP duplication is deactivated for the DRB when all secondary RLC entities are deactivated</w:t>
        </w:r>
      </w:ins>
    </w:p>
    <w:p w14:paraId="2E645C6B" w14:textId="77777777" w:rsidR="00233D93" w:rsidRDefault="00233D93">
      <w:pPr>
        <w:pStyle w:val="B1"/>
        <w:ind w:left="0" w:firstLine="0"/>
        <w:rPr>
          <w:rFonts w:eastAsiaTheme="minorEastAsia"/>
          <w:b/>
          <w:lang w:eastAsia="ko-KR"/>
        </w:rPr>
      </w:pPr>
    </w:p>
    <w:p w14:paraId="5B3A4F88" w14:textId="77777777" w:rsidR="00233D93" w:rsidRDefault="00233D93">
      <w:pPr>
        <w:pStyle w:val="B1"/>
        <w:ind w:left="0" w:firstLine="0"/>
        <w:rPr>
          <w:rFonts w:eastAsiaTheme="minorEastAsia"/>
          <w:b/>
          <w:lang w:eastAsia="ko-KR"/>
        </w:rPr>
      </w:pPr>
    </w:p>
    <w:p w14:paraId="670A0C5D" w14:textId="77777777" w:rsidR="00233D93" w:rsidRDefault="00557E03">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5</w:t>
      </w:r>
      <w:r>
        <w:rPr>
          <w:rFonts w:eastAsiaTheme="minorEastAsia" w:hint="eastAsia"/>
          <w:b/>
          <w:lang w:eastAsia="ko-KR"/>
        </w:rPr>
        <w:t xml:space="preserve">-1: </w:t>
      </w:r>
      <w:r>
        <w:rPr>
          <w:rFonts w:eastAsiaTheme="minorEastAsia"/>
          <w:b/>
          <w:lang w:eastAsia="ko-KR"/>
        </w:rPr>
        <w:t>If the answer to Q5 is yes, are you ok with the following text proposal?</w:t>
      </w:r>
    </w:p>
    <w:tbl>
      <w:tblPr>
        <w:tblStyle w:val="TableGrid"/>
        <w:tblW w:w="9286" w:type="dxa"/>
        <w:tblLayout w:type="fixed"/>
        <w:tblLook w:val="04A0" w:firstRow="1" w:lastRow="0" w:firstColumn="1" w:lastColumn="0" w:noHBand="0" w:noVBand="1"/>
      </w:tblPr>
      <w:tblGrid>
        <w:gridCol w:w="9286"/>
      </w:tblGrid>
      <w:tr w:rsidR="00233D93" w14:paraId="19F0A45C" w14:textId="77777777">
        <w:tc>
          <w:tcPr>
            <w:tcW w:w="9286" w:type="dxa"/>
          </w:tcPr>
          <w:p w14:paraId="07894493" w14:textId="77777777" w:rsidR="00233D93" w:rsidRDefault="00557E03">
            <w:pPr>
              <w:pStyle w:val="Heading3"/>
              <w:ind w:left="742" w:hanging="742"/>
            </w:pPr>
            <w:bookmarkStart w:id="107" w:name="_Toc12616335"/>
            <w:r>
              <w:lastRenderedPageBreak/>
              <w:t>5.2.1</w:t>
            </w:r>
            <w:r>
              <w:tab/>
              <w:t>Transmit operation</w:t>
            </w:r>
            <w:bookmarkEnd w:id="107"/>
          </w:p>
          <w:p w14:paraId="38186763" w14:textId="77777777" w:rsidR="00233D93" w:rsidRDefault="00557E03">
            <w:pPr>
              <w:rPr>
                <w:snapToGrid w:val="0"/>
              </w:rPr>
            </w:pPr>
            <w:r>
              <w:t>At reception of a PDCP SDU from upper layers</w:t>
            </w:r>
            <w:r>
              <w:rPr>
                <w:lang w:eastAsia="ko-KR"/>
              </w:rPr>
              <w:t>,</w:t>
            </w:r>
            <w:r>
              <w:rPr>
                <w:snapToGrid w:val="0"/>
              </w:rPr>
              <w:t xml:space="preserve"> the transmitting PDCP entity shall:</w:t>
            </w:r>
          </w:p>
          <w:p w14:paraId="1B430C58" w14:textId="77777777" w:rsidR="00233D93" w:rsidRDefault="00557E03">
            <w:pPr>
              <w:pStyle w:val="B1"/>
              <w:ind w:left="800" w:hanging="400"/>
            </w:pPr>
            <w:r>
              <w:t>-</w:t>
            </w:r>
            <w:r>
              <w:tab/>
              <w:t xml:space="preserve">start the </w:t>
            </w:r>
            <w:r>
              <w:rPr>
                <w:i/>
              </w:rPr>
              <w:t>discardTimer</w:t>
            </w:r>
            <w:r>
              <w:t xml:space="preserve"> associated with this PDCP SDU</w:t>
            </w:r>
            <w:r>
              <w:rPr>
                <w:lang w:eastAsia="ko-KR"/>
              </w:rPr>
              <w:t xml:space="preserve"> (if configured)</w:t>
            </w:r>
            <w:r>
              <w:t>.</w:t>
            </w:r>
          </w:p>
          <w:p w14:paraId="763D5B77" w14:textId="77777777" w:rsidR="00233D93" w:rsidRDefault="00557E03">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2AEAD9B8" w14:textId="77777777" w:rsidR="00233D93" w:rsidRDefault="00557E03">
            <w:pPr>
              <w:pStyle w:val="B1"/>
              <w:ind w:left="800" w:hanging="400"/>
            </w:pPr>
            <w:r>
              <w:rPr>
                <w:snapToGrid w:val="0"/>
              </w:rPr>
              <w:t>-</w:t>
            </w:r>
            <w:r>
              <w:rPr>
                <w:snapToGrid w:val="0"/>
              </w:rPr>
              <w:tab/>
              <w:t>associate the COUNT value corresponding to TX_NEXT</w:t>
            </w:r>
            <w:r>
              <w:t xml:space="preserve"> to this PDCP SDU;</w:t>
            </w:r>
          </w:p>
          <w:p w14:paraId="0EAF3A7E" w14:textId="77777777" w:rsidR="00233D93" w:rsidRDefault="00557E03">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7363B4A9" w14:textId="77777777" w:rsidR="00233D93" w:rsidRDefault="00557E03">
            <w:pPr>
              <w:pStyle w:val="B1"/>
              <w:ind w:left="800" w:hanging="400"/>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5.X.4</w:t>
            </w:r>
            <w:r>
              <w:t>;</w:t>
            </w:r>
          </w:p>
          <w:p w14:paraId="53169CC6" w14:textId="77777777" w:rsidR="00233D93" w:rsidRDefault="00557E03">
            <w:pPr>
              <w:pStyle w:val="B1"/>
              <w:ind w:left="800" w:hanging="400"/>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258928A1" w14:textId="77777777" w:rsidR="00233D93" w:rsidRDefault="00557E03">
            <w:pPr>
              <w:pStyle w:val="B1"/>
              <w:ind w:left="800" w:hanging="400"/>
              <w:rPr>
                <w:lang w:eastAsia="ko-KR"/>
              </w:rPr>
            </w:pPr>
            <w:r>
              <w:t>-</w:t>
            </w:r>
            <w:r>
              <w:tab/>
              <w:t>set the PDCP SN of the PDCP Data PDU to TX_NEXT modulo 2</w:t>
            </w:r>
            <w:r>
              <w:rPr>
                <w:vertAlign w:val="superscript"/>
              </w:rPr>
              <w:t>[</w:t>
            </w:r>
            <w:r>
              <w:rPr>
                <w:i/>
                <w:vertAlign w:val="superscript"/>
              </w:rPr>
              <w:t>pdcp-SN-SizeUL</w:t>
            </w:r>
            <w:r>
              <w:rPr>
                <w:vertAlign w:val="superscript"/>
              </w:rPr>
              <w:t>]</w:t>
            </w:r>
            <w:r>
              <w:t>;</w:t>
            </w:r>
          </w:p>
          <w:p w14:paraId="19E87405" w14:textId="77777777" w:rsidR="00233D93" w:rsidRDefault="00557E03">
            <w:pPr>
              <w:pStyle w:val="B1"/>
              <w:ind w:left="800" w:hanging="400"/>
            </w:pPr>
            <w:r>
              <w:t>-</w:t>
            </w:r>
            <w:r>
              <w:tab/>
              <w:t>increment TX_NEXT by one;</w:t>
            </w:r>
          </w:p>
          <w:p w14:paraId="05B79AE5" w14:textId="77777777" w:rsidR="00233D93" w:rsidRDefault="00557E03">
            <w:pPr>
              <w:pStyle w:val="B1"/>
              <w:ind w:left="800" w:hanging="400"/>
            </w:pPr>
            <w:r>
              <w:t>-</w:t>
            </w:r>
            <w:r>
              <w:tab/>
              <w:t xml:space="preserve">submit </w:t>
            </w:r>
            <w:r>
              <w:rPr>
                <w:lang w:eastAsia="ko-KR"/>
              </w:rPr>
              <w:t>the resulting PDCP Data PDU to lower layer as specified below.</w:t>
            </w:r>
          </w:p>
          <w:p w14:paraId="6FBDE3B5" w14:textId="77777777" w:rsidR="00233D93" w:rsidRDefault="00557E03">
            <w:pPr>
              <w:rPr>
                <w:lang w:eastAsia="ko-KR"/>
              </w:rPr>
            </w:pPr>
            <w:r>
              <w:rPr>
                <w:lang w:eastAsia="ko-KR"/>
              </w:rPr>
              <w:t>When submitting a PDCP PDU to lower layer, the transmitting PDCP entity shall:</w:t>
            </w:r>
          </w:p>
          <w:p w14:paraId="62D59083" w14:textId="77777777" w:rsidR="00233D93" w:rsidRDefault="00557E03">
            <w:pPr>
              <w:pStyle w:val="B1"/>
              <w:ind w:left="800" w:hanging="400"/>
              <w:rPr>
                <w:lang w:eastAsia="ko-KR"/>
              </w:rPr>
            </w:pPr>
            <w:r>
              <w:rPr>
                <w:lang w:eastAsia="ko-KR"/>
              </w:rPr>
              <w:t>-</w:t>
            </w:r>
            <w:r>
              <w:rPr>
                <w:lang w:eastAsia="ko-KR"/>
              </w:rPr>
              <w:tab/>
              <w:t>if the transmitting PDCP entity is associated with one RLC entity:</w:t>
            </w:r>
          </w:p>
          <w:p w14:paraId="3615D1E0" w14:textId="77777777" w:rsidR="00233D93" w:rsidRDefault="00557E03">
            <w:pPr>
              <w:pStyle w:val="B2"/>
              <w:ind w:left="1200" w:hanging="400"/>
              <w:rPr>
                <w:lang w:eastAsia="ko-KR"/>
              </w:rPr>
            </w:pPr>
            <w:r>
              <w:rPr>
                <w:lang w:eastAsia="ko-KR"/>
              </w:rPr>
              <w:t>-</w:t>
            </w:r>
            <w:r>
              <w:rPr>
                <w:lang w:eastAsia="ko-KR"/>
              </w:rPr>
              <w:tab/>
              <w:t>submit the PDCP PDU to the associated RLC entity;</w:t>
            </w:r>
          </w:p>
          <w:p w14:paraId="7E214182" w14:textId="77777777" w:rsidR="00233D93" w:rsidRDefault="00557E03">
            <w:pPr>
              <w:pStyle w:val="B1"/>
              <w:ind w:left="800" w:hanging="400"/>
              <w:rPr>
                <w:lang w:eastAsia="ko-KR"/>
              </w:rPr>
            </w:pPr>
            <w:r>
              <w:rPr>
                <w:lang w:eastAsia="ko-KR"/>
              </w:rPr>
              <w:t>-</w:t>
            </w:r>
            <w:r>
              <w:rPr>
                <w:lang w:eastAsia="ko-KR"/>
              </w:rPr>
              <w:tab/>
              <w:t>else, if the transmitting PDCP entity is associated with at least two RLC entities:</w:t>
            </w:r>
          </w:p>
          <w:p w14:paraId="5CDB0ED6" w14:textId="77777777" w:rsidR="00233D93" w:rsidRDefault="00557E03">
            <w:pPr>
              <w:pStyle w:val="B2"/>
              <w:ind w:left="1200" w:hanging="400"/>
              <w:rPr>
                <w:lang w:eastAsia="ko-KR"/>
              </w:rPr>
            </w:pPr>
            <w:r>
              <w:rPr>
                <w:lang w:eastAsia="ko-KR"/>
              </w:rPr>
              <w:t>-</w:t>
            </w:r>
            <w:r>
              <w:rPr>
                <w:lang w:eastAsia="ko-KR"/>
              </w:rPr>
              <w:tab/>
              <w:t xml:space="preserve">if the PDCP duplication is </w:t>
            </w:r>
            <w:r>
              <w:t>activated</w:t>
            </w:r>
            <w:ins w:id="108" w:author="seungjune.yi" w:date="2020-04-02T10:51:00Z">
              <w:r>
                <w:t xml:space="preserve"> for the DRB</w:t>
              </w:r>
            </w:ins>
            <w:r>
              <w:t>:</w:t>
            </w:r>
          </w:p>
          <w:p w14:paraId="5AD51643" w14:textId="77777777" w:rsidR="00233D93" w:rsidRDefault="00557E03">
            <w:pPr>
              <w:pStyle w:val="B3"/>
              <w:ind w:left="2000" w:hanging="400"/>
            </w:pPr>
            <w:r>
              <w:t>-</w:t>
            </w:r>
            <w:r>
              <w:tab/>
              <w:t>if the PDCP PDU is a PDCP Data PDU:</w:t>
            </w:r>
          </w:p>
          <w:p w14:paraId="3BC3DF1B" w14:textId="77777777" w:rsidR="00233D93" w:rsidRDefault="00557E03">
            <w:pPr>
              <w:pStyle w:val="B3"/>
              <w:ind w:left="2000" w:hanging="400"/>
            </w:pPr>
            <w:r>
              <w:t>-</w:t>
            </w:r>
            <w:r>
              <w:tab/>
              <w:t>duplicate the PDCP Data PDU and submit the PDCP Data PDU to the associated RLC entities activated for PDCP duplication;-</w:t>
            </w:r>
            <w:r>
              <w:tab/>
              <w:t>else:</w:t>
            </w:r>
          </w:p>
          <w:p w14:paraId="6452F5AF" w14:textId="77777777" w:rsidR="00233D93" w:rsidRDefault="00557E03">
            <w:pPr>
              <w:pStyle w:val="B4"/>
            </w:pPr>
            <w:r>
              <w:t>-</w:t>
            </w:r>
            <w:r>
              <w:tab/>
              <w:t>submit the PDCP Control PDU to the primary RLC entity;</w:t>
            </w:r>
          </w:p>
          <w:p w14:paraId="5DA82379" w14:textId="77777777" w:rsidR="00233D93" w:rsidRDefault="00557E03">
            <w:pPr>
              <w:pStyle w:val="B2"/>
              <w:ind w:left="1200" w:hanging="400"/>
              <w:rPr>
                <w:lang w:eastAsia="ko-KR"/>
              </w:rPr>
            </w:pPr>
            <w:r>
              <w:rPr>
                <w:lang w:eastAsia="ko-KR"/>
              </w:rPr>
              <w:t>-</w:t>
            </w:r>
            <w:r>
              <w:rPr>
                <w:lang w:eastAsia="ko-KR"/>
              </w:rPr>
              <w:tab/>
              <w:t>else</w:t>
            </w:r>
            <w:ins w:id="109" w:author="seungjune.yi" w:date="2020-04-02T10:51:00Z">
              <w:r>
                <w:rPr>
                  <w:lang w:eastAsia="ko-KR"/>
                </w:rPr>
                <w:t xml:space="preserve"> (i.e. the PDCP duplication is deactivated for the DRB)</w:t>
              </w:r>
            </w:ins>
            <w:r>
              <w:rPr>
                <w:lang w:eastAsia="ko-KR"/>
              </w:rPr>
              <w:t>:</w:t>
            </w:r>
          </w:p>
          <w:p w14:paraId="1665BE30" w14:textId="77777777" w:rsidR="00233D93" w:rsidRDefault="00557E03">
            <w:pPr>
              <w:pStyle w:val="B3"/>
              <w:ind w:left="2000" w:hanging="400"/>
            </w:pPr>
            <w:r>
              <w:t>-</w:t>
            </w:r>
            <w:r>
              <w:tab/>
              <w:t>if the split secondary RLC entity is configured; and</w:t>
            </w:r>
          </w:p>
          <w:p w14:paraId="583DFA1F" w14:textId="77777777" w:rsidR="00233D93" w:rsidRDefault="00557E03">
            <w:pPr>
              <w:pStyle w:val="B3"/>
              <w:ind w:left="2000" w:hanging="400"/>
            </w:pPr>
            <w:r>
              <w:t>-</w:t>
            </w:r>
            <w:r>
              <w:tab/>
              <w:t xml:space="preserve">if the total amount of PDCP data volume and RLC data volume pending for initial transmission (as specified in TS 38.322 [5]) in the primary RLC entity and the split secondary RLC entity is equal to or larger than </w:t>
            </w:r>
            <w:r>
              <w:rPr>
                <w:i/>
              </w:rPr>
              <w:t>ul-DataSplitThreshold</w:t>
            </w:r>
            <w:r>
              <w:t>:</w:t>
            </w:r>
          </w:p>
          <w:p w14:paraId="5CB16A6D" w14:textId="77777777" w:rsidR="00233D93" w:rsidRDefault="00557E03">
            <w:pPr>
              <w:pStyle w:val="B4"/>
            </w:pPr>
            <w:r>
              <w:t>-</w:t>
            </w:r>
            <w:r>
              <w:tab/>
              <w:t>submit the PDCP PDU to either the primary RLC entity or the split secondary RLC entity;</w:t>
            </w:r>
          </w:p>
          <w:p w14:paraId="1D4CB868" w14:textId="77777777" w:rsidR="00233D93" w:rsidRDefault="00557E03">
            <w:pPr>
              <w:pStyle w:val="B3"/>
              <w:ind w:left="2000" w:hanging="400"/>
            </w:pPr>
            <w:r>
              <w:t>-</w:t>
            </w:r>
            <w:r>
              <w:tab/>
              <w:t>else:</w:t>
            </w:r>
          </w:p>
          <w:p w14:paraId="234B3B56" w14:textId="77777777" w:rsidR="00233D93" w:rsidRDefault="00557E03">
            <w:pPr>
              <w:pStyle w:val="B4"/>
            </w:pPr>
            <w:r>
              <w:t>-</w:t>
            </w:r>
            <w:r>
              <w:tab/>
              <w:t>submit the PDCP PDU to the primary RLC entity.</w:t>
            </w:r>
          </w:p>
          <w:p w14:paraId="183005A5" w14:textId="77777777" w:rsidR="00233D93" w:rsidRDefault="00557E03">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055555A6" w14:textId="77777777" w:rsidR="00233D93" w:rsidRDefault="00233D93">
            <w:pPr>
              <w:rPr>
                <w:lang w:eastAsia="ko-KR"/>
              </w:rPr>
            </w:pPr>
          </w:p>
          <w:p w14:paraId="35C37874" w14:textId="77777777" w:rsidR="00233D93" w:rsidRDefault="00557E03">
            <w:pPr>
              <w:pStyle w:val="Heading2"/>
            </w:pPr>
            <w:bookmarkStart w:id="110" w:name="_Toc12616345"/>
            <w:r>
              <w:t>5.6</w:t>
            </w:r>
            <w:r>
              <w:tab/>
              <w:t>Data volume calculation</w:t>
            </w:r>
            <w:bookmarkEnd w:id="110"/>
          </w:p>
          <w:p w14:paraId="26F0C7FE" w14:textId="77777777" w:rsidR="00233D93" w:rsidRDefault="00557E03">
            <w:r>
              <w:t>For the purpose of MAC buffer status reporting, the transmitting PDCP entity shall consider the following as PDCP data volume:</w:t>
            </w:r>
          </w:p>
          <w:p w14:paraId="7E352A8B" w14:textId="77777777" w:rsidR="00233D93" w:rsidRDefault="00557E03">
            <w:pPr>
              <w:pStyle w:val="B1"/>
              <w:ind w:left="800" w:hanging="400"/>
            </w:pPr>
            <w:r>
              <w:t>-</w:t>
            </w:r>
            <w:r>
              <w:tab/>
              <w:t>the PDCP SDUs for which no PDCP Data PDUs have been constructed;</w:t>
            </w:r>
          </w:p>
          <w:p w14:paraId="58AE1D71" w14:textId="77777777" w:rsidR="00233D93" w:rsidRDefault="00557E03">
            <w:pPr>
              <w:pStyle w:val="B1"/>
              <w:ind w:left="800" w:hanging="400"/>
            </w:pPr>
            <w:r>
              <w:t>-</w:t>
            </w:r>
            <w:r>
              <w:tab/>
              <w:t>the PDCP Data PDUs that have not been submitted to lower layers;</w:t>
            </w:r>
          </w:p>
          <w:p w14:paraId="2AAC5723" w14:textId="77777777" w:rsidR="00233D93" w:rsidRDefault="00557E03">
            <w:pPr>
              <w:pStyle w:val="B1"/>
              <w:ind w:left="800" w:hanging="400"/>
            </w:pPr>
            <w:r>
              <w:t>-</w:t>
            </w:r>
            <w:r>
              <w:tab/>
              <w:t>the PDCP Control PDUs;</w:t>
            </w:r>
          </w:p>
          <w:p w14:paraId="3097A073" w14:textId="77777777" w:rsidR="00233D93" w:rsidRDefault="00557E03">
            <w:pPr>
              <w:pStyle w:val="B1"/>
              <w:ind w:left="800" w:hanging="400"/>
            </w:pPr>
            <w:r>
              <w:t>-</w:t>
            </w:r>
            <w:r>
              <w:tab/>
              <w:t>for AM DRBs, the PDCP SDUs to be retransmitted according to clause 5.1.2;</w:t>
            </w:r>
          </w:p>
          <w:p w14:paraId="43F3213C" w14:textId="77777777" w:rsidR="00233D93" w:rsidRDefault="00557E03">
            <w:pPr>
              <w:pStyle w:val="B1"/>
              <w:ind w:left="800" w:hanging="400"/>
            </w:pPr>
            <w:r>
              <w:t>-</w:t>
            </w:r>
            <w:r>
              <w:tab/>
              <w:t>for AM DRBs, the PDCP Data PDUs to be retransmitted according to clause 5.5.</w:t>
            </w:r>
          </w:p>
          <w:p w14:paraId="614EE33F" w14:textId="77777777" w:rsidR="00233D93" w:rsidRDefault="00557E03">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2A70C9AB" w14:textId="77777777" w:rsidR="00233D93" w:rsidRDefault="00557E03">
            <w:pPr>
              <w:pStyle w:val="B1"/>
              <w:ind w:left="800" w:hanging="400"/>
            </w:pPr>
            <w:r>
              <w:t>-</w:t>
            </w:r>
            <w:r>
              <w:tab/>
              <w:t>if the PDCP duplication is activated</w:t>
            </w:r>
            <w:ins w:id="111" w:author="seungjune.yi" w:date="2020-04-02T10:52:00Z">
              <w:r>
                <w:t xml:space="preserve"> for the DRB</w:t>
              </w:r>
            </w:ins>
            <w:r>
              <w:t>:</w:t>
            </w:r>
          </w:p>
          <w:p w14:paraId="43F58089" w14:textId="77777777" w:rsidR="00233D93" w:rsidRDefault="00557E03">
            <w:pPr>
              <w:pStyle w:val="B2"/>
              <w:ind w:left="1200" w:hanging="400"/>
            </w:pPr>
            <w:r>
              <w:t>-</w:t>
            </w:r>
            <w:r>
              <w:tab/>
              <w:t>indicate the PDCP data volume to the MAC entity associated with the primary RLC entity;</w:t>
            </w:r>
          </w:p>
          <w:p w14:paraId="3C50D253" w14:textId="77777777" w:rsidR="00233D93" w:rsidRDefault="00557E03">
            <w:pPr>
              <w:pStyle w:val="B2"/>
              <w:ind w:left="1200" w:hanging="400"/>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14:paraId="03A189BB" w14:textId="77777777" w:rsidR="00233D93" w:rsidRDefault="00557E03">
            <w:pPr>
              <w:pStyle w:val="B2"/>
              <w:ind w:left="1200" w:hanging="400"/>
            </w:pPr>
            <w:r>
              <w:t>-</w:t>
            </w:r>
            <w:r>
              <w:tab/>
              <w:t>indicate the PDCP data volume as 0 to the MAC entity associated with RLC entity deactivated for PDCP duplication;</w:t>
            </w:r>
          </w:p>
          <w:p w14:paraId="672D7AA9" w14:textId="77777777" w:rsidR="00233D93" w:rsidRDefault="00557E03">
            <w:pPr>
              <w:pStyle w:val="B1"/>
              <w:ind w:left="800" w:hanging="400"/>
            </w:pPr>
            <w:r>
              <w:t>-</w:t>
            </w:r>
            <w:r>
              <w:tab/>
              <w:t>else</w:t>
            </w:r>
            <w:ins w:id="112" w:author="seungjune.yi" w:date="2020-04-02T10:52:00Z">
              <w:r>
                <w:rPr>
                  <w:lang w:eastAsia="ko-KR"/>
                </w:rPr>
                <w:t xml:space="preserve"> (i.e. the PDCP duplication is deactivated for the DRB)</w:t>
              </w:r>
            </w:ins>
            <w:r>
              <w:t>:</w:t>
            </w:r>
          </w:p>
          <w:p w14:paraId="56C79A48" w14:textId="77777777" w:rsidR="00233D93" w:rsidRDefault="00557E03">
            <w:pPr>
              <w:pStyle w:val="B2"/>
              <w:ind w:left="1200" w:hanging="400"/>
              <w:rPr>
                <w:lang w:eastAsia="ko-KR"/>
              </w:rPr>
            </w:pPr>
            <w:r>
              <w:t>-</w:t>
            </w:r>
            <w:r>
              <w:tab/>
              <w:t>if the split secondary RLC entity is configured; and</w:t>
            </w:r>
          </w:p>
          <w:p w14:paraId="4276A3C8" w14:textId="77777777" w:rsidR="00233D93" w:rsidRDefault="00557E03">
            <w:pPr>
              <w:pStyle w:val="B2"/>
              <w:ind w:left="1200" w:hanging="400"/>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5C761183" w14:textId="77777777" w:rsidR="00233D93" w:rsidRDefault="00557E03">
            <w:pPr>
              <w:pStyle w:val="B3"/>
              <w:ind w:left="2000" w:hanging="400"/>
            </w:pPr>
            <w:r>
              <w:t>-</w:t>
            </w:r>
            <w:r>
              <w:tab/>
              <w:t>indicate the PDCP data volume to both the MAC entity associated with the primary RLC entity and the MAC entity associated with the split secondary RLC entity;</w:t>
            </w:r>
          </w:p>
          <w:p w14:paraId="388AB0F9" w14:textId="77777777" w:rsidR="00233D93" w:rsidRDefault="00557E03">
            <w:pPr>
              <w:pStyle w:val="B3"/>
              <w:ind w:left="2000" w:hanging="400"/>
            </w:pPr>
            <w:r>
              <w:t>-</w:t>
            </w:r>
            <w:r>
              <w:tab/>
              <w:t>indicate the PDCP data volume as 0 to the MAC entity associated with RLC entity other than the primary RLC entity and the split secondary RLC entity;</w:t>
            </w:r>
          </w:p>
          <w:p w14:paraId="3BB406E4" w14:textId="77777777" w:rsidR="00233D93" w:rsidRDefault="00557E03">
            <w:pPr>
              <w:pStyle w:val="B2"/>
              <w:ind w:left="1200" w:hanging="400"/>
              <w:rPr>
                <w:lang w:eastAsia="ko-KR"/>
              </w:rPr>
            </w:pPr>
            <w:r>
              <w:rPr>
                <w:lang w:eastAsia="ko-KR"/>
              </w:rPr>
              <w:t>-</w:t>
            </w:r>
            <w:r>
              <w:rPr>
                <w:lang w:eastAsia="ko-KR"/>
              </w:rPr>
              <w:tab/>
              <w:t>else:</w:t>
            </w:r>
          </w:p>
          <w:p w14:paraId="047928C8" w14:textId="77777777" w:rsidR="00233D93" w:rsidRDefault="00557E03">
            <w:pPr>
              <w:pStyle w:val="B3"/>
              <w:ind w:left="2000" w:hanging="400"/>
            </w:pPr>
            <w:r>
              <w:t>-</w:t>
            </w:r>
            <w:r>
              <w:tab/>
              <w:t>indicate the PDCP data volume to the MAC entity associated with the primary RLC entity;</w:t>
            </w:r>
          </w:p>
          <w:p w14:paraId="371E2CDD" w14:textId="77777777" w:rsidR="00233D93" w:rsidRDefault="00557E03">
            <w:pPr>
              <w:pStyle w:val="B3"/>
              <w:ind w:left="2000" w:hanging="400"/>
            </w:pPr>
            <w:r>
              <w:t>-</w:t>
            </w:r>
            <w:r>
              <w:tab/>
              <w:t>indicate the PDCP data volume as 0 to the MAC entity associated with the RLC entity other than the primary RLC entity.</w:t>
            </w:r>
          </w:p>
          <w:p w14:paraId="1BABFA92" w14:textId="77777777" w:rsidR="00233D93" w:rsidRDefault="00233D93">
            <w:pPr>
              <w:rPr>
                <w:lang w:val="en-US" w:eastAsia="ko-KR"/>
              </w:rPr>
            </w:pPr>
          </w:p>
          <w:p w14:paraId="2FB8762D" w14:textId="77777777" w:rsidR="00233D93" w:rsidRDefault="00557E03">
            <w:pPr>
              <w:pStyle w:val="Heading2"/>
            </w:pPr>
            <w:r>
              <w:t>5.11</w:t>
            </w:r>
            <w:r>
              <w:tab/>
              <w:t>PDCP duplication</w:t>
            </w:r>
          </w:p>
          <w:p w14:paraId="529A6C98" w14:textId="77777777" w:rsidR="00233D93" w:rsidRDefault="00557E03">
            <w:pPr>
              <w:pStyle w:val="Heading3"/>
              <w:ind w:left="742" w:hanging="742"/>
            </w:pPr>
            <w:r>
              <w:t>5.11.1</w:t>
            </w:r>
            <w:r>
              <w:tab/>
            </w:r>
            <w:r>
              <w:tab/>
              <w:t>Activation/Deactivation of PDCP duplication</w:t>
            </w:r>
          </w:p>
          <w:p w14:paraId="0944F1AB" w14:textId="77777777" w:rsidR="00233D93" w:rsidRDefault="00557E03">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34F7D68F" w14:textId="77777777" w:rsidR="00233D93" w:rsidRDefault="00557E03">
            <w:pPr>
              <w:pStyle w:val="B1"/>
              <w:ind w:left="800" w:hanging="400"/>
              <w:rPr>
                <w:lang w:eastAsia="ko-KR"/>
              </w:rPr>
            </w:pPr>
            <w:r>
              <w:rPr>
                <w:lang w:eastAsia="ko-KR"/>
              </w:rPr>
              <w:t>-</w:t>
            </w:r>
            <w:r>
              <w:rPr>
                <w:lang w:eastAsia="ko-KR"/>
              </w:rPr>
              <w:tab/>
              <w:t>for SRBs:</w:t>
            </w:r>
          </w:p>
          <w:p w14:paraId="22EEF096" w14:textId="77777777" w:rsidR="00233D93" w:rsidRDefault="00557E03">
            <w:pPr>
              <w:pStyle w:val="B2"/>
              <w:ind w:left="1200" w:hanging="400"/>
              <w:rPr>
                <w:lang w:eastAsia="ko-KR"/>
              </w:rPr>
            </w:pPr>
            <w:r>
              <w:rPr>
                <w:lang w:eastAsia="ko-KR"/>
              </w:rPr>
              <w:lastRenderedPageBreak/>
              <w:t>-</w:t>
            </w:r>
            <w:r>
              <w:rPr>
                <w:lang w:eastAsia="ko-KR"/>
              </w:rPr>
              <w:tab/>
              <w:t>activate the PDCP duplication;</w:t>
            </w:r>
          </w:p>
          <w:p w14:paraId="43906CA7" w14:textId="77777777" w:rsidR="00233D93" w:rsidRDefault="00557E03">
            <w:pPr>
              <w:pStyle w:val="B1"/>
              <w:ind w:left="800" w:hanging="400"/>
              <w:rPr>
                <w:lang w:eastAsia="ko-KR"/>
              </w:rPr>
            </w:pPr>
            <w:r>
              <w:rPr>
                <w:lang w:eastAsia="ko-KR"/>
              </w:rPr>
              <w:t>-</w:t>
            </w:r>
            <w:r>
              <w:rPr>
                <w:lang w:eastAsia="ko-KR"/>
              </w:rPr>
              <w:tab/>
              <w:t>for DRBs:</w:t>
            </w:r>
          </w:p>
          <w:p w14:paraId="16A52B6C" w14:textId="77777777" w:rsidR="00233D93" w:rsidRDefault="00557E03">
            <w:pPr>
              <w:pStyle w:val="B2"/>
              <w:ind w:left="1200" w:hanging="400"/>
              <w:rPr>
                <w:lang w:eastAsia="ko-KR"/>
              </w:rPr>
            </w:pPr>
            <w:r>
              <w:rPr>
                <w:lang w:eastAsia="ko-KR"/>
              </w:rPr>
              <w:t>-</w:t>
            </w:r>
            <w:r>
              <w:rPr>
                <w:lang w:eastAsia="ko-KR"/>
              </w:rPr>
              <w:tab/>
              <w:t>if the activation of PDCP duplication is indicated:</w:t>
            </w:r>
          </w:p>
          <w:p w14:paraId="597F7F29" w14:textId="77777777" w:rsidR="00233D93" w:rsidRDefault="00557E03">
            <w:pPr>
              <w:pStyle w:val="B3"/>
              <w:ind w:left="2000" w:hanging="400"/>
            </w:pPr>
            <w:r>
              <w:t>-</w:t>
            </w:r>
            <w:r>
              <w:tab/>
              <w:t>activate the PDCP duplication for the indicated associated RLC entities;</w:t>
            </w:r>
          </w:p>
          <w:p w14:paraId="0B3E3931" w14:textId="77777777" w:rsidR="00233D93" w:rsidRDefault="00557E03">
            <w:pPr>
              <w:pStyle w:val="B2"/>
              <w:ind w:left="1200" w:hanging="400"/>
              <w:rPr>
                <w:lang w:eastAsia="ko-KR"/>
              </w:rPr>
            </w:pPr>
            <w:r>
              <w:rPr>
                <w:lang w:eastAsia="ko-KR"/>
              </w:rPr>
              <w:t>-</w:t>
            </w:r>
            <w:r>
              <w:rPr>
                <w:lang w:eastAsia="ko-KR"/>
              </w:rPr>
              <w:tab/>
              <w:t>if the deactivation of PDCP duplication is indicated:</w:t>
            </w:r>
          </w:p>
          <w:p w14:paraId="6D24B27D" w14:textId="77777777" w:rsidR="00233D93" w:rsidRDefault="00557E03">
            <w:pPr>
              <w:pStyle w:val="B3"/>
              <w:ind w:left="2000" w:hanging="400"/>
              <w:rPr>
                <w:ins w:id="113" w:author="seungjune.yi" w:date="2020-04-02T10:32:00Z"/>
              </w:rPr>
            </w:pPr>
            <w:r>
              <w:t>-</w:t>
            </w:r>
            <w:r>
              <w:tab/>
              <w:t>deactivate the PDCP duplication for the indicated associated RLC entities</w:t>
            </w:r>
            <w:ins w:id="114" w:author="seungjune.yi" w:date="2020-04-02T10:32:00Z">
              <w:r>
                <w:t>;</w:t>
              </w:r>
            </w:ins>
          </w:p>
          <w:p w14:paraId="33E04D43" w14:textId="77777777" w:rsidR="00233D93" w:rsidRDefault="00557E03">
            <w:pPr>
              <w:pStyle w:val="B3"/>
              <w:ind w:left="2000" w:hanging="400"/>
              <w:rPr>
                <w:ins w:id="115" w:author="seungjune.yi" w:date="2020-04-02T10:34:00Z"/>
              </w:rPr>
            </w:pPr>
            <w:ins w:id="116" w:author="seungjune.yi" w:date="2020-04-02T10:32:00Z">
              <w:r>
                <w:t>-</w:t>
              </w:r>
              <w:r>
                <w:tab/>
                <w:t xml:space="preserve">if all associated RLC entities </w:t>
              </w:r>
            </w:ins>
            <w:ins w:id="117" w:author="seungjune.yi" w:date="2020-04-02T10:34:00Z">
              <w:r>
                <w:t xml:space="preserve">other than the primary RLC entity </w:t>
              </w:r>
            </w:ins>
            <w:ins w:id="118" w:author="seungjune.yi" w:date="2020-04-02T10:32:00Z">
              <w:r>
                <w:t xml:space="preserve">are </w:t>
              </w:r>
            </w:ins>
            <w:ins w:id="119" w:author="seungjune.yi" w:date="2020-04-02T10:34:00Z">
              <w:r>
                <w:t>deactivated for PDCP duplication:</w:t>
              </w:r>
            </w:ins>
          </w:p>
          <w:p w14:paraId="3F00D3E3" w14:textId="77777777" w:rsidR="00233D93" w:rsidRDefault="00557E03" w:rsidP="00233D93">
            <w:pPr>
              <w:pStyle w:val="B4"/>
              <w:pPrChange w:id="120" w:author="seungjune.yi" w:date="2020-04-02T10:36:00Z">
                <w:pPr>
                  <w:pStyle w:val="B3"/>
                </w:pPr>
              </w:pPrChange>
            </w:pPr>
            <w:r>
              <w:tab/>
            </w:r>
            <w:r>
              <w:tab/>
            </w:r>
            <w:r>
              <w:tab/>
            </w:r>
            <w:ins w:id="121" w:author="seungjune.yi" w:date="2020-04-02T10:36:00Z">
              <w:r>
                <w:t>-</w:t>
              </w:r>
              <w:r>
                <w:tab/>
                <w:t>deactivate the PDCP duplication for the DRB</w:t>
              </w:r>
            </w:ins>
            <w:r>
              <w:t>.</w:t>
            </w:r>
          </w:p>
          <w:p w14:paraId="1DCD8F6C" w14:textId="77777777" w:rsidR="00233D93" w:rsidRDefault="00557E03">
            <w:pPr>
              <w:rPr>
                <w:lang w:eastAsia="ko-KR"/>
              </w:rPr>
            </w:pPr>
            <w:r>
              <w:rPr>
                <w:lang w:eastAsia="ko-KR"/>
              </w:rPr>
              <w:t>/* Editor’s Note: The text needs to be updated after the roles of Rel-15 Duplication MAC CE and Rel-16 Duplication MAC CE are decided.</w:t>
            </w:r>
          </w:p>
          <w:p w14:paraId="7203E18C" w14:textId="77777777" w:rsidR="00233D93" w:rsidRDefault="00233D93">
            <w:pPr>
              <w:rPr>
                <w:rFonts w:eastAsiaTheme="minorEastAsia"/>
                <w:lang w:eastAsia="zh-CN"/>
              </w:rPr>
            </w:pPr>
          </w:p>
        </w:tc>
      </w:tr>
    </w:tbl>
    <w:p w14:paraId="3FDE117F" w14:textId="77777777" w:rsidR="00233D93" w:rsidRDefault="00233D93">
      <w:pPr>
        <w:pStyle w:val="B1"/>
        <w:ind w:left="0" w:firstLine="0"/>
        <w:rPr>
          <w:rFonts w:eastAsiaTheme="minorEastAsia"/>
          <w:b/>
          <w:lang w:eastAsia="ko-KR"/>
        </w:rPr>
      </w:pPr>
    </w:p>
    <w:tbl>
      <w:tblPr>
        <w:tblStyle w:val="TableGrid"/>
        <w:tblW w:w="9631" w:type="dxa"/>
        <w:tblLayout w:type="fixed"/>
        <w:tblLook w:val="04A0" w:firstRow="1" w:lastRow="0" w:firstColumn="1" w:lastColumn="0" w:noHBand="0" w:noVBand="1"/>
      </w:tblPr>
      <w:tblGrid>
        <w:gridCol w:w="1838"/>
        <w:gridCol w:w="1418"/>
        <w:gridCol w:w="6375"/>
      </w:tblGrid>
      <w:tr w:rsidR="00233D93" w14:paraId="72335F6C" w14:textId="77777777">
        <w:tc>
          <w:tcPr>
            <w:tcW w:w="1838" w:type="dxa"/>
            <w:vAlign w:val="center"/>
          </w:tcPr>
          <w:p w14:paraId="45521831"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7976EE95" w14:textId="77777777" w:rsidR="00233D93" w:rsidRDefault="00557E03">
            <w:pPr>
              <w:spacing w:before="120" w:after="120"/>
              <w:jc w:val="center"/>
              <w:rPr>
                <w:b/>
                <w:lang w:val="en-US" w:eastAsia="ko-KR"/>
              </w:rPr>
            </w:pPr>
            <w:r>
              <w:rPr>
                <w:b/>
                <w:lang w:val="en-US" w:eastAsia="ko-KR"/>
              </w:rPr>
              <w:t xml:space="preserve">Q5-1 </w:t>
            </w:r>
            <w:r>
              <w:rPr>
                <w:rFonts w:hint="eastAsia"/>
                <w:b/>
                <w:lang w:val="en-US" w:eastAsia="ko-KR"/>
              </w:rPr>
              <w:t>Yes/No</w:t>
            </w:r>
          </w:p>
        </w:tc>
        <w:tc>
          <w:tcPr>
            <w:tcW w:w="6375" w:type="dxa"/>
            <w:vAlign w:val="center"/>
          </w:tcPr>
          <w:p w14:paraId="62ABC1B6" w14:textId="77777777" w:rsidR="00233D93" w:rsidRDefault="00557E03">
            <w:pPr>
              <w:spacing w:before="120" w:after="120"/>
              <w:jc w:val="center"/>
              <w:rPr>
                <w:b/>
                <w:lang w:val="en-US" w:eastAsia="ko-KR"/>
              </w:rPr>
            </w:pPr>
            <w:r>
              <w:rPr>
                <w:rFonts w:hint="eastAsia"/>
                <w:b/>
                <w:lang w:val="en-US" w:eastAsia="ko-KR"/>
              </w:rPr>
              <w:t>Comment</w:t>
            </w:r>
          </w:p>
        </w:tc>
      </w:tr>
      <w:tr w:rsidR="00233D93" w14:paraId="505F773C" w14:textId="77777777">
        <w:tc>
          <w:tcPr>
            <w:tcW w:w="1838" w:type="dxa"/>
            <w:vAlign w:val="center"/>
          </w:tcPr>
          <w:p w14:paraId="37E09930"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3E619018"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3FE1B166" w14:textId="77777777" w:rsidR="00233D93" w:rsidRDefault="00233D93">
            <w:pPr>
              <w:rPr>
                <w:lang w:val="en-US"/>
              </w:rPr>
            </w:pPr>
          </w:p>
        </w:tc>
      </w:tr>
      <w:tr w:rsidR="00233D93" w14:paraId="14F91DB1" w14:textId="77777777">
        <w:tc>
          <w:tcPr>
            <w:tcW w:w="1838" w:type="dxa"/>
            <w:vAlign w:val="center"/>
          </w:tcPr>
          <w:p w14:paraId="796E2930"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122F01F6"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306B0705" w14:textId="77777777" w:rsidR="00233D93" w:rsidRDefault="00233D93">
            <w:pPr>
              <w:spacing w:before="120" w:after="120"/>
              <w:rPr>
                <w:lang w:val="en-US"/>
              </w:rPr>
            </w:pPr>
          </w:p>
        </w:tc>
      </w:tr>
      <w:tr w:rsidR="00233D93" w14:paraId="3E0C968A" w14:textId="77777777">
        <w:tc>
          <w:tcPr>
            <w:tcW w:w="1838" w:type="dxa"/>
            <w:vAlign w:val="center"/>
          </w:tcPr>
          <w:p w14:paraId="33F4BEBB" w14:textId="77777777" w:rsidR="00233D93" w:rsidRDefault="00557E03">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14:paraId="4F45E4F3"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476D1006" w14:textId="77777777" w:rsidR="00233D93" w:rsidRDefault="00233D93">
            <w:pPr>
              <w:spacing w:before="120" w:after="120"/>
              <w:rPr>
                <w:lang w:val="en-US"/>
              </w:rPr>
            </w:pPr>
          </w:p>
        </w:tc>
      </w:tr>
      <w:tr w:rsidR="00233D93" w14:paraId="125116E3" w14:textId="77777777">
        <w:tc>
          <w:tcPr>
            <w:tcW w:w="1838" w:type="dxa"/>
            <w:vAlign w:val="center"/>
          </w:tcPr>
          <w:p w14:paraId="03F7F63E" w14:textId="77777777" w:rsidR="00233D93" w:rsidRDefault="00557E03">
            <w:pPr>
              <w:spacing w:before="120" w:after="120"/>
              <w:jc w:val="center"/>
              <w:rPr>
                <w:rFonts w:eastAsia="宋体"/>
                <w:lang w:val="en-US" w:eastAsia="zh-CN"/>
              </w:rPr>
            </w:pPr>
            <w:r>
              <w:rPr>
                <w:rFonts w:eastAsia="宋体" w:hint="eastAsia"/>
                <w:lang w:val="en-US" w:eastAsia="zh-CN"/>
              </w:rPr>
              <w:t>Sharp</w:t>
            </w:r>
          </w:p>
        </w:tc>
        <w:tc>
          <w:tcPr>
            <w:tcW w:w="1418" w:type="dxa"/>
            <w:vAlign w:val="center"/>
          </w:tcPr>
          <w:p w14:paraId="5AAE4E49"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6BFE3556" w14:textId="77777777" w:rsidR="00233D93" w:rsidRDefault="00233D93">
            <w:pPr>
              <w:spacing w:before="120" w:after="120"/>
              <w:rPr>
                <w:lang w:val="en-US"/>
              </w:rPr>
            </w:pPr>
          </w:p>
        </w:tc>
      </w:tr>
      <w:tr w:rsidR="00233D93" w14:paraId="48A5DDAB" w14:textId="77777777">
        <w:tc>
          <w:tcPr>
            <w:tcW w:w="1838" w:type="dxa"/>
            <w:vAlign w:val="center"/>
          </w:tcPr>
          <w:p w14:paraId="4BE7B2A5" w14:textId="77777777" w:rsidR="00233D93" w:rsidRDefault="00557E03">
            <w:pPr>
              <w:spacing w:before="120" w:after="120"/>
              <w:jc w:val="center"/>
              <w:rPr>
                <w:rFonts w:eastAsia="宋体"/>
                <w:lang w:val="en-US" w:eastAsia="zh-CN"/>
              </w:rPr>
            </w:pPr>
            <w:r>
              <w:rPr>
                <w:rFonts w:eastAsia="宋体" w:hint="eastAsia"/>
                <w:lang w:val="en-US" w:eastAsia="zh-CN"/>
              </w:rPr>
              <w:t>H</w:t>
            </w:r>
            <w:r>
              <w:rPr>
                <w:rFonts w:eastAsia="宋体"/>
                <w:lang w:val="en-US" w:eastAsia="zh-CN"/>
              </w:rPr>
              <w:t>uawei, Hisilicon</w:t>
            </w:r>
          </w:p>
        </w:tc>
        <w:tc>
          <w:tcPr>
            <w:tcW w:w="1418" w:type="dxa"/>
            <w:vAlign w:val="center"/>
          </w:tcPr>
          <w:p w14:paraId="12BD35EB" w14:textId="77777777" w:rsidR="00233D93" w:rsidRDefault="00557E03">
            <w:pPr>
              <w:spacing w:before="120" w:after="120"/>
              <w:jc w:val="center"/>
              <w:rPr>
                <w:rFonts w:eastAsia="宋体"/>
                <w:lang w:val="en-US" w:eastAsia="zh-CN"/>
              </w:rPr>
            </w:pPr>
            <w:r>
              <w:rPr>
                <w:rFonts w:eastAsia="宋体" w:hint="eastAsia"/>
                <w:lang w:val="en-US" w:eastAsia="zh-CN"/>
              </w:rPr>
              <w:t>N</w:t>
            </w:r>
            <w:r>
              <w:rPr>
                <w:rFonts w:eastAsia="宋体"/>
                <w:lang w:val="en-US" w:eastAsia="zh-CN"/>
              </w:rPr>
              <w:t>o</w:t>
            </w:r>
          </w:p>
        </w:tc>
        <w:tc>
          <w:tcPr>
            <w:tcW w:w="6375" w:type="dxa"/>
            <w:vAlign w:val="center"/>
          </w:tcPr>
          <w:p w14:paraId="7FCA20E7" w14:textId="77777777" w:rsidR="00233D93" w:rsidRDefault="00557E03">
            <w:pPr>
              <w:spacing w:before="120" w:after="120"/>
              <w:rPr>
                <w:rFonts w:eastAsia="宋体"/>
                <w:lang w:val="en-US" w:eastAsia="zh-CN"/>
              </w:rPr>
            </w:pPr>
            <w:r>
              <w:rPr>
                <w:rFonts w:eastAsia="宋体"/>
                <w:lang w:val="en-US" w:eastAsia="zh-CN"/>
              </w:rPr>
              <w:t>Seems the key part added is the following:</w:t>
            </w:r>
          </w:p>
          <w:p w14:paraId="085D4864" w14:textId="77777777" w:rsidR="00233D93" w:rsidRDefault="00557E03">
            <w:pPr>
              <w:pStyle w:val="B3"/>
              <w:ind w:left="2000" w:hanging="400"/>
              <w:rPr>
                <w:ins w:id="122" w:author="seungjune.yi" w:date="2020-04-02T10:34:00Z"/>
              </w:rPr>
            </w:pPr>
            <w:ins w:id="123" w:author="seungjune.yi" w:date="2020-04-02T10:32:00Z">
              <w:r>
                <w:t>-</w:t>
              </w:r>
              <w:r>
                <w:tab/>
                <w:t xml:space="preserve">if all associated RLC entities </w:t>
              </w:r>
            </w:ins>
            <w:ins w:id="124" w:author="seungjune.yi" w:date="2020-04-02T10:34:00Z">
              <w:r>
                <w:t xml:space="preserve">other than the primary RLC entity </w:t>
              </w:r>
            </w:ins>
            <w:ins w:id="125" w:author="seungjune.yi" w:date="2020-04-02T10:32:00Z">
              <w:r>
                <w:t xml:space="preserve">are </w:t>
              </w:r>
            </w:ins>
            <w:ins w:id="126" w:author="seungjune.yi" w:date="2020-04-02T10:34:00Z">
              <w:r>
                <w:t>deactivated for PDCP duplication:</w:t>
              </w:r>
            </w:ins>
          </w:p>
          <w:p w14:paraId="7DAECB36" w14:textId="77777777" w:rsidR="00233D93" w:rsidRDefault="00557E03" w:rsidP="00233D93">
            <w:pPr>
              <w:pStyle w:val="B4"/>
              <w:pPrChange w:id="127" w:author="seungjune.yi" w:date="2020-04-02T10:36:00Z">
                <w:pPr>
                  <w:pStyle w:val="B3"/>
                </w:pPr>
              </w:pPrChange>
            </w:pPr>
            <w:r>
              <w:tab/>
            </w:r>
            <w:r>
              <w:tab/>
            </w:r>
            <w:r>
              <w:tab/>
            </w:r>
            <w:ins w:id="128" w:author="seungjune.yi" w:date="2020-04-02T10:36:00Z">
              <w:r>
                <w:t>-</w:t>
              </w:r>
              <w:r>
                <w:tab/>
                <w:t>deactivate the PDCP duplication for the DRB</w:t>
              </w:r>
            </w:ins>
            <w:r>
              <w:t>.</w:t>
            </w:r>
          </w:p>
          <w:p w14:paraId="35B6E13C" w14:textId="77777777" w:rsidR="00233D93" w:rsidRDefault="00557E03">
            <w:pPr>
              <w:spacing w:before="120" w:after="120"/>
              <w:rPr>
                <w:rFonts w:eastAsia="宋体"/>
                <w:lang w:eastAsia="zh-CN"/>
              </w:rPr>
            </w:pPr>
            <w:r>
              <w:rPr>
                <w:rFonts w:eastAsia="宋体"/>
                <w:lang w:eastAsia="zh-CN"/>
              </w:rPr>
              <w:t>But in its parent bullet, it already says:</w:t>
            </w:r>
          </w:p>
          <w:p w14:paraId="43EB9622" w14:textId="77777777" w:rsidR="00233D93" w:rsidRDefault="00557E03">
            <w:pPr>
              <w:pStyle w:val="B2"/>
              <w:ind w:left="1200" w:hanging="400"/>
              <w:rPr>
                <w:lang w:eastAsia="ko-KR"/>
              </w:rPr>
            </w:pPr>
            <w:r>
              <w:rPr>
                <w:lang w:eastAsia="ko-KR"/>
              </w:rPr>
              <w:t>-</w:t>
            </w:r>
            <w:r>
              <w:rPr>
                <w:lang w:eastAsia="ko-KR"/>
              </w:rPr>
              <w:tab/>
              <w:t>if the deactivation of PDCP duplication is indicated:</w:t>
            </w:r>
          </w:p>
          <w:p w14:paraId="3FEB804D" w14:textId="77777777" w:rsidR="00233D93" w:rsidRDefault="00557E03">
            <w:pPr>
              <w:spacing w:before="120" w:after="120"/>
              <w:rPr>
                <w:rFonts w:eastAsia="宋体"/>
                <w:lang w:eastAsia="zh-CN"/>
              </w:rPr>
            </w:pPr>
            <w:r>
              <w:rPr>
                <w:rFonts w:eastAsia="宋体"/>
                <w:lang w:eastAsia="zh-CN"/>
              </w:rPr>
              <w:t>Not sure there is any value for this addition.</w:t>
            </w:r>
          </w:p>
        </w:tc>
      </w:tr>
      <w:tr w:rsidR="00233D93" w14:paraId="70E6FF40" w14:textId="77777777">
        <w:tc>
          <w:tcPr>
            <w:tcW w:w="1838" w:type="dxa"/>
            <w:vAlign w:val="center"/>
          </w:tcPr>
          <w:p w14:paraId="1E35BED7" w14:textId="77777777" w:rsidR="00233D93" w:rsidRDefault="00557E03">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14:paraId="0EE71028" w14:textId="77777777" w:rsidR="00233D93" w:rsidRDefault="00557E03">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51637E09" w14:textId="77777777" w:rsidR="00233D93" w:rsidRDefault="00233D93">
            <w:pPr>
              <w:spacing w:before="120" w:after="120"/>
              <w:rPr>
                <w:lang w:val="en-US"/>
              </w:rPr>
            </w:pPr>
          </w:p>
        </w:tc>
      </w:tr>
      <w:tr w:rsidR="00233D93" w14:paraId="2C24EED1" w14:textId="77777777">
        <w:tc>
          <w:tcPr>
            <w:tcW w:w="1838" w:type="dxa"/>
            <w:vAlign w:val="center"/>
          </w:tcPr>
          <w:p w14:paraId="68DB2E3D" w14:textId="77777777" w:rsidR="00233D93" w:rsidRDefault="00557E03">
            <w:pPr>
              <w:spacing w:before="120" w:after="120"/>
              <w:jc w:val="center"/>
              <w:rPr>
                <w:rFonts w:eastAsia="MS Mincho"/>
                <w:lang w:eastAsia="ja-JP"/>
              </w:rPr>
            </w:pPr>
            <w:r>
              <w:rPr>
                <w:rFonts w:eastAsia="MS Mincho"/>
                <w:lang w:eastAsia="ja-JP"/>
              </w:rPr>
              <w:t>Apple</w:t>
            </w:r>
          </w:p>
        </w:tc>
        <w:tc>
          <w:tcPr>
            <w:tcW w:w="1418" w:type="dxa"/>
            <w:vAlign w:val="center"/>
          </w:tcPr>
          <w:p w14:paraId="3B89BAE5" w14:textId="77777777" w:rsidR="00233D93" w:rsidRDefault="00557E03">
            <w:pPr>
              <w:spacing w:before="120" w:after="120"/>
              <w:jc w:val="center"/>
              <w:rPr>
                <w:rFonts w:eastAsia="MS Mincho"/>
                <w:lang w:val="en-US" w:eastAsia="ja-JP"/>
              </w:rPr>
            </w:pPr>
            <w:r>
              <w:rPr>
                <w:rFonts w:eastAsia="MS Mincho"/>
                <w:lang w:val="en-US" w:eastAsia="ja-JP"/>
              </w:rPr>
              <w:t>Yes</w:t>
            </w:r>
          </w:p>
        </w:tc>
        <w:tc>
          <w:tcPr>
            <w:tcW w:w="6375" w:type="dxa"/>
            <w:vAlign w:val="center"/>
          </w:tcPr>
          <w:p w14:paraId="2DD3A9C6" w14:textId="77777777" w:rsidR="00233D93" w:rsidRDefault="00233D93">
            <w:pPr>
              <w:spacing w:before="120" w:after="120"/>
              <w:rPr>
                <w:lang w:val="en-US"/>
              </w:rPr>
            </w:pPr>
          </w:p>
        </w:tc>
      </w:tr>
      <w:tr w:rsidR="00233D93" w14:paraId="1DFAAA75" w14:textId="77777777">
        <w:tc>
          <w:tcPr>
            <w:tcW w:w="1838" w:type="dxa"/>
            <w:vAlign w:val="center"/>
          </w:tcPr>
          <w:p w14:paraId="1FEA9242" w14:textId="77777777" w:rsidR="00233D93" w:rsidRDefault="00557E03">
            <w:pPr>
              <w:spacing w:before="120" w:after="120"/>
              <w:jc w:val="center"/>
              <w:rPr>
                <w:rFonts w:eastAsia="宋体"/>
                <w:lang w:eastAsia="zh-CN"/>
              </w:rPr>
            </w:pPr>
            <w:r>
              <w:rPr>
                <w:rFonts w:eastAsia="宋体" w:hint="eastAsia"/>
                <w:lang w:eastAsia="zh-CN"/>
              </w:rPr>
              <w:t>O</w:t>
            </w:r>
            <w:r>
              <w:rPr>
                <w:rFonts w:eastAsia="宋体"/>
                <w:lang w:eastAsia="zh-CN"/>
              </w:rPr>
              <w:t>PPO</w:t>
            </w:r>
          </w:p>
        </w:tc>
        <w:tc>
          <w:tcPr>
            <w:tcW w:w="1418" w:type="dxa"/>
            <w:vAlign w:val="center"/>
          </w:tcPr>
          <w:p w14:paraId="04F9A8A6" w14:textId="77777777" w:rsidR="00233D93" w:rsidRDefault="00557E03">
            <w:pPr>
              <w:spacing w:before="120" w:after="120"/>
              <w:jc w:val="center"/>
              <w:rPr>
                <w:rFonts w:eastAsia="宋体"/>
                <w:lang w:val="en-US" w:eastAsia="zh-CN"/>
              </w:rPr>
            </w:pPr>
            <w:r>
              <w:rPr>
                <w:rFonts w:eastAsia="宋体" w:hint="eastAsia"/>
                <w:lang w:val="en-US" w:eastAsia="zh-CN"/>
              </w:rPr>
              <w:t>N</w:t>
            </w:r>
            <w:r>
              <w:rPr>
                <w:rFonts w:eastAsia="宋体"/>
                <w:lang w:val="en-US" w:eastAsia="zh-CN"/>
              </w:rPr>
              <w:t>o</w:t>
            </w:r>
          </w:p>
        </w:tc>
        <w:tc>
          <w:tcPr>
            <w:tcW w:w="6375" w:type="dxa"/>
            <w:vAlign w:val="center"/>
          </w:tcPr>
          <w:p w14:paraId="78C7A465" w14:textId="77777777" w:rsidR="00233D93" w:rsidRDefault="00557E03">
            <w:pPr>
              <w:spacing w:before="120" w:after="120"/>
              <w:rPr>
                <w:rFonts w:eastAsia="宋体"/>
                <w:lang w:val="en-US" w:eastAsia="zh-CN"/>
              </w:rPr>
            </w:pPr>
            <w:r>
              <w:rPr>
                <w:rFonts w:eastAsia="宋体"/>
                <w:lang w:val="en-US" w:eastAsia="zh-CN"/>
              </w:rPr>
              <w:t>Agree with Huawei</w:t>
            </w:r>
          </w:p>
        </w:tc>
      </w:tr>
      <w:tr w:rsidR="00233D93" w14:paraId="77BA6B9A" w14:textId="77777777">
        <w:tc>
          <w:tcPr>
            <w:tcW w:w="1838" w:type="dxa"/>
            <w:vAlign w:val="center"/>
          </w:tcPr>
          <w:p w14:paraId="346A1668" w14:textId="77777777" w:rsidR="00233D93" w:rsidRDefault="00557E03">
            <w:pPr>
              <w:spacing w:before="120" w:after="120"/>
              <w:jc w:val="center"/>
              <w:rPr>
                <w:rFonts w:eastAsia="宋体"/>
                <w:lang w:eastAsia="zh-CN"/>
              </w:rPr>
            </w:pPr>
            <w:r>
              <w:rPr>
                <w:rFonts w:eastAsia="宋体"/>
                <w:lang w:eastAsia="zh-CN"/>
              </w:rPr>
              <w:t>CATT</w:t>
            </w:r>
          </w:p>
        </w:tc>
        <w:tc>
          <w:tcPr>
            <w:tcW w:w="1418" w:type="dxa"/>
            <w:vAlign w:val="center"/>
          </w:tcPr>
          <w:p w14:paraId="64EA6DB1" w14:textId="77777777" w:rsidR="00233D93" w:rsidRDefault="00557E03">
            <w:pPr>
              <w:spacing w:before="120" w:after="120"/>
              <w:jc w:val="center"/>
              <w:rPr>
                <w:rFonts w:eastAsia="宋体"/>
                <w:lang w:val="en-US" w:eastAsia="zh-CN"/>
              </w:rPr>
            </w:pPr>
            <w:r>
              <w:rPr>
                <w:rFonts w:eastAsia="宋体" w:hint="eastAsia"/>
                <w:lang w:val="en-US" w:eastAsia="zh-CN"/>
              </w:rPr>
              <w:t>No</w:t>
            </w:r>
          </w:p>
        </w:tc>
        <w:tc>
          <w:tcPr>
            <w:tcW w:w="6375" w:type="dxa"/>
            <w:vAlign w:val="center"/>
          </w:tcPr>
          <w:p w14:paraId="107F1E4F" w14:textId="77777777" w:rsidR="00233D93" w:rsidRDefault="00557E03">
            <w:pPr>
              <w:spacing w:before="120" w:after="120"/>
              <w:rPr>
                <w:rFonts w:eastAsia="宋体"/>
                <w:lang w:val="en-US" w:eastAsia="zh-CN"/>
              </w:rPr>
            </w:pPr>
            <w:r>
              <w:rPr>
                <w:rFonts w:eastAsia="宋体" w:hint="eastAsia"/>
                <w:lang w:val="en-US" w:eastAsia="zh-CN"/>
              </w:rPr>
              <w:t>Agree with HW.</w:t>
            </w:r>
          </w:p>
        </w:tc>
      </w:tr>
      <w:tr w:rsidR="00233D93" w14:paraId="28884737" w14:textId="77777777">
        <w:tc>
          <w:tcPr>
            <w:tcW w:w="1838" w:type="dxa"/>
            <w:vAlign w:val="center"/>
          </w:tcPr>
          <w:p w14:paraId="45BEE7E9" w14:textId="77777777" w:rsidR="00233D93" w:rsidRDefault="00557E03">
            <w:pPr>
              <w:spacing w:before="120" w:after="120"/>
              <w:jc w:val="center"/>
              <w:rPr>
                <w:rFonts w:eastAsia="宋体"/>
                <w:lang w:eastAsia="zh-CN"/>
              </w:rPr>
            </w:pPr>
            <w:r>
              <w:rPr>
                <w:rFonts w:eastAsia="宋体"/>
                <w:lang w:eastAsia="zh-CN"/>
              </w:rPr>
              <w:t>Nokia</w:t>
            </w:r>
          </w:p>
        </w:tc>
        <w:tc>
          <w:tcPr>
            <w:tcW w:w="1418" w:type="dxa"/>
            <w:vAlign w:val="center"/>
          </w:tcPr>
          <w:p w14:paraId="47D39DF3" w14:textId="77777777" w:rsidR="00233D93" w:rsidRDefault="00557E03">
            <w:pPr>
              <w:spacing w:before="120" w:after="120"/>
              <w:jc w:val="center"/>
              <w:rPr>
                <w:rFonts w:eastAsia="宋体"/>
                <w:lang w:val="en-US" w:eastAsia="zh-CN"/>
              </w:rPr>
            </w:pPr>
            <w:r>
              <w:rPr>
                <w:rFonts w:eastAsia="宋体"/>
                <w:lang w:val="en-US" w:eastAsia="zh-CN"/>
              </w:rPr>
              <w:t>Yes/No</w:t>
            </w:r>
          </w:p>
        </w:tc>
        <w:tc>
          <w:tcPr>
            <w:tcW w:w="6375" w:type="dxa"/>
            <w:vAlign w:val="center"/>
          </w:tcPr>
          <w:p w14:paraId="1C5F57FC" w14:textId="77777777" w:rsidR="00233D93" w:rsidRDefault="00557E03">
            <w:pPr>
              <w:spacing w:before="120" w:after="120"/>
              <w:rPr>
                <w:rFonts w:eastAsia="宋体"/>
                <w:lang w:val="en-US" w:eastAsia="zh-CN"/>
              </w:rPr>
            </w:pPr>
            <w:r>
              <w:rPr>
                <w:rFonts w:eastAsia="宋体"/>
                <w:lang w:val="en-US" w:eastAsia="zh-CN"/>
              </w:rPr>
              <w:t>We agree with the changes in Section 5.2.1 and Section 5.6 as it makes the specification more clear.</w:t>
            </w:r>
          </w:p>
          <w:p w14:paraId="10BF16D2" w14:textId="77777777" w:rsidR="00233D93" w:rsidRDefault="00557E03">
            <w:pPr>
              <w:spacing w:before="120" w:after="120"/>
              <w:rPr>
                <w:rFonts w:eastAsia="宋体"/>
                <w:lang w:val="en-US" w:eastAsia="zh-CN"/>
              </w:rPr>
            </w:pPr>
            <w:r>
              <w:rPr>
                <w:rFonts w:eastAsia="宋体"/>
                <w:lang w:val="en-US" w:eastAsia="zh-CN"/>
              </w:rPr>
              <w:t>But we do have the similar concern as Huawei on the changes in Section 5.11.1.</w:t>
            </w:r>
          </w:p>
          <w:p w14:paraId="0DDB3994" w14:textId="77777777" w:rsidR="00233D93" w:rsidRDefault="00557E03">
            <w:pPr>
              <w:spacing w:before="120" w:after="120"/>
              <w:rPr>
                <w:rFonts w:eastAsia="宋体"/>
                <w:lang w:val="en-US" w:eastAsia="zh-CN"/>
              </w:rPr>
            </w:pPr>
            <w:r>
              <w:rPr>
                <w:rFonts w:eastAsia="宋体"/>
                <w:lang w:val="en-US" w:eastAsia="zh-CN"/>
              </w:rPr>
              <w:lastRenderedPageBreak/>
              <w:t>Perhaps we can change the parent bullet to something like:</w:t>
            </w:r>
          </w:p>
          <w:p w14:paraId="2E3C9A97" w14:textId="77777777" w:rsidR="00233D93" w:rsidRDefault="00233D93">
            <w:pPr>
              <w:spacing w:before="120" w:after="120"/>
              <w:rPr>
                <w:rFonts w:eastAsia="宋体"/>
                <w:lang w:val="en-US" w:eastAsia="zh-CN"/>
              </w:rPr>
            </w:pPr>
          </w:p>
          <w:p w14:paraId="660352B1" w14:textId="77777777" w:rsidR="00233D93" w:rsidRDefault="00557E03">
            <w:pPr>
              <w:spacing w:before="120" w:after="120"/>
              <w:rPr>
                <w:rFonts w:eastAsia="宋体"/>
                <w:lang w:val="en-US" w:eastAsia="zh-CN"/>
              </w:rPr>
            </w:pPr>
            <w:r>
              <w:rPr>
                <w:lang w:eastAsia="ko-KR"/>
              </w:rPr>
              <w:t xml:space="preserve">if the deactivation of PDCP duplication </w:t>
            </w:r>
            <w:r>
              <w:rPr>
                <w:color w:val="FF0000"/>
                <w:u w:val="single"/>
              </w:rPr>
              <w:t>for at least one associated RLC entities</w:t>
            </w:r>
            <w:r>
              <w:rPr>
                <w:color w:val="FF0000"/>
                <w:lang w:eastAsia="ko-KR"/>
              </w:rPr>
              <w:t xml:space="preserve"> </w:t>
            </w:r>
            <w:r>
              <w:rPr>
                <w:lang w:eastAsia="ko-KR"/>
              </w:rPr>
              <w:t>is indicated:</w:t>
            </w:r>
          </w:p>
        </w:tc>
      </w:tr>
      <w:tr w:rsidR="00233D93" w14:paraId="42B99D42" w14:textId="77777777">
        <w:tc>
          <w:tcPr>
            <w:tcW w:w="1838" w:type="dxa"/>
            <w:vAlign w:val="center"/>
          </w:tcPr>
          <w:p w14:paraId="0F20C693" w14:textId="77777777" w:rsidR="00233D93" w:rsidRDefault="00557E03">
            <w:pPr>
              <w:spacing w:before="120" w:after="120"/>
              <w:jc w:val="center"/>
              <w:rPr>
                <w:rFonts w:eastAsia="宋体"/>
                <w:lang w:eastAsia="zh-CN"/>
              </w:rPr>
            </w:pPr>
            <w:r>
              <w:rPr>
                <w:rFonts w:eastAsia="MS Mincho" w:hint="eastAsia"/>
                <w:lang w:eastAsia="ja-JP"/>
              </w:rPr>
              <w:lastRenderedPageBreak/>
              <w:t>DOCOMO</w:t>
            </w:r>
          </w:p>
        </w:tc>
        <w:tc>
          <w:tcPr>
            <w:tcW w:w="1418" w:type="dxa"/>
            <w:vAlign w:val="center"/>
          </w:tcPr>
          <w:p w14:paraId="776EB4B7" w14:textId="77777777" w:rsidR="00233D93" w:rsidRDefault="00557E03">
            <w:pPr>
              <w:spacing w:before="120" w:after="120"/>
              <w:jc w:val="center"/>
              <w:rPr>
                <w:rFonts w:eastAsia="宋体"/>
                <w:lang w:val="en-US" w:eastAsia="zh-CN"/>
              </w:rPr>
            </w:pPr>
            <w:r>
              <w:rPr>
                <w:rFonts w:eastAsia="MS Mincho" w:hint="eastAsia"/>
                <w:lang w:val="en-US" w:eastAsia="ja-JP"/>
              </w:rPr>
              <w:t>No</w:t>
            </w:r>
          </w:p>
        </w:tc>
        <w:tc>
          <w:tcPr>
            <w:tcW w:w="6375" w:type="dxa"/>
            <w:vAlign w:val="center"/>
          </w:tcPr>
          <w:p w14:paraId="6D17BCF9" w14:textId="77777777" w:rsidR="00233D93" w:rsidRDefault="00557E03">
            <w:pPr>
              <w:spacing w:before="120" w:after="120"/>
              <w:rPr>
                <w:rFonts w:eastAsia="宋体"/>
                <w:lang w:val="en-US" w:eastAsia="zh-CN"/>
              </w:rPr>
            </w:pPr>
            <w:r>
              <w:rPr>
                <w:rFonts w:eastAsia="MS Mincho"/>
                <w:lang w:val="en-US" w:eastAsia="ja-JP"/>
              </w:rPr>
              <w:t>A</w:t>
            </w:r>
            <w:r>
              <w:rPr>
                <w:rFonts w:eastAsia="MS Mincho" w:hint="eastAsia"/>
                <w:lang w:val="en-US" w:eastAsia="ja-JP"/>
              </w:rPr>
              <w:t xml:space="preserve">gree </w:t>
            </w:r>
            <w:r>
              <w:rPr>
                <w:rFonts w:eastAsia="MS Mincho"/>
                <w:lang w:val="en-US" w:eastAsia="ja-JP"/>
              </w:rPr>
              <w:t xml:space="preserve">with Nokia. </w:t>
            </w:r>
          </w:p>
        </w:tc>
      </w:tr>
      <w:tr w:rsidR="00233D93" w14:paraId="41D83ED3" w14:textId="77777777">
        <w:tc>
          <w:tcPr>
            <w:tcW w:w="1838" w:type="dxa"/>
            <w:vAlign w:val="center"/>
          </w:tcPr>
          <w:p w14:paraId="65D2D01B" w14:textId="77777777" w:rsidR="00233D93" w:rsidRDefault="00557E03">
            <w:pPr>
              <w:spacing w:before="120" w:after="120"/>
              <w:jc w:val="center"/>
              <w:rPr>
                <w:rFonts w:eastAsia="MS Mincho"/>
                <w:lang w:eastAsia="ja-JP"/>
              </w:rPr>
            </w:pPr>
            <w:r>
              <w:rPr>
                <w:rFonts w:eastAsia="宋体"/>
                <w:lang w:eastAsia="zh-CN"/>
              </w:rPr>
              <w:t>vivo</w:t>
            </w:r>
          </w:p>
        </w:tc>
        <w:tc>
          <w:tcPr>
            <w:tcW w:w="1418" w:type="dxa"/>
            <w:vAlign w:val="center"/>
          </w:tcPr>
          <w:p w14:paraId="6386818F" w14:textId="77777777" w:rsidR="00233D93" w:rsidRDefault="00557E03">
            <w:pPr>
              <w:spacing w:before="120" w:after="120"/>
              <w:jc w:val="center"/>
              <w:rPr>
                <w:rFonts w:eastAsia="MS Mincho"/>
                <w:lang w:val="en-US" w:eastAsia="ja-JP"/>
              </w:rPr>
            </w:pPr>
            <w:r>
              <w:rPr>
                <w:rFonts w:eastAsia="宋体"/>
                <w:lang w:val="en-US" w:eastAsia="zh-CN"/>
              </w:rPr>
              <w:t>No</w:t>
            </w:r>
          </w:p>
        </w:tc>
        <w:tc>
          <w:tcPr>
            <w:tcW w:w="6375" w:type="dxa"/>
            <w:vAlign w:val="center"/>
          </w:tcPr>
          <w:p w14:paraId="3A253E6A" w14:textId="77777777" w:rsidR="00233D93" w:rsidRDefault="00557E03">
            <w:pPr>
              <w:spacing w:before="120" w:after="120"/>
              <w:rPr>
                <w:rFonts w:eastAsia="MS Mincho"/>
                <w:lang w:val="en-US" w:eastAsia="ja-JP"/>
              </w:rPr>
            </w:pPr>
            <w:r>
              <w:rPr>
                <w:rFonts w:eastAsia="宋体"/>
                <w:lang w:val="en-US" w:eastAsia="zh-CN"/>
              </w:rPr>
              <w:t>Agree with Huawei.</w:t>
            </w:r>
          </w:p>
        </w:tc>
      </w:tr>
      <w:tr w:rsidR="00233D93" w14:paraId="7CACBE03" w14:textId="77777777">
        <w:tc>
          <w:tcPr>
            <w:tcW w:w="1838" w:type="dxa"/>
            <w:vAlign w:val="center"/>
          </w:tcPr>
          <w:p w14:paraId="1FEF0816" w14:textId="77777777" w:rsidR="00233D93" w:rsidRDefault="00557E03">
            <w:pPr>
              <w:spacing w:before="120" w:after="120"/>
              <w:jc w:val="center"/>
              <w:rPr>
                <w:rFonts w:eastAsia="MS Mincho"/>
                <w:lang w:eastAsia="ja-JP"/>
              </w:rPr>
            </w:pPr>
            <w:r>
              <w:rPr>
                <w:rFonts w:eastAsia="MS Mincho" w:hint="eastAsia"/>
                <w:lang w:eastAsia="ja-JP"/>
              </w:rPr>
              <w:t>NEC</w:t>
            </w:r>
          </w:p>
        </w:tc>
        <w:tc>
          <w:tcPr>
            <w:tcW w:w="1418" w:type="dxa"/>
            <w:vAlign w:val="center"/>
          </w:tcPr>
          <w:p w14:paraId="3015E8E5"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539455CF" w14:textId="77777777" w:rsidR="00233D93" w:rsidRDefault="00557E03">
            <w:pPr>
              <w:spacing w:before="120" w:after="120"/>
              <w:rPr>
                <w:rFonts w:eastAsia="MS Mincho"/>
                <w:lang w:val="en-US" w:eastAsia="ja-JP"/>
              </w:rPr>
            </w:pPr>
            <w:r>
              <w:rPr>
                <w:rFonts w:eastAsia="MS Mincho" w:hint="eastAsia"/>
                <w:lang w:val="en-US" w:eastAsia="ja-JP"/>
              </w:rPr>
              <w:t xml:space="preserve">if some concerns on </w:t>
            </w:r>
            <w:r>
              <w:rPr>
                <w:rFonts w:eastAsia="MS Mincho"/>
                <w:lang w:val="en-US" w:eastAsia="ja-JP"/>
              </w:rPr>
              <w:t>changes in 5.11.1 commented above, it is fine to rephrasing.</w:t>
            </w:r>
          </w:p>
        </w:tc>
      </w:tr>
      <w:tr w:rsidR="00233D93" w14:paraId="1C30CFCB" w14:textId="77777777">
        <w:tc>
          <w:tcPr>
            <w:tcW w:w="1838" w:type="dxa"/>
            <w:vAlign w:val="center"/>
          </w:tcPr>
          <w:p w14:paraId="0A0274CD" w14:textId="77777777" w:rsidR="00233D93" w:rsidRDefault="00557E03">
            <w:pPr>
              <w:spacing w:before="120" w:after="120"/>
              <w:jc w:val="center"/>
              <w:rPr>
                <w:rFonts w:eastAsia="宋体"/>
                <w:lang w:val="en-US" w:eastAsia="zh-CN"/>
              </w:rPr>
            </w:pPr>
            <w:r>
              <w:rPr>
                <w:rFonts w:eastAsia="宋体" w:hint="eastAsia"/>
                <w:lang w:val="en-US" w:eastAsia="zh-CN"/>
              </w:rPr>
              <w:t>ZTE</w:t>
            </w:r>
          </w:p>
        </w:tc>
        <w:tc>
          <w:tcPr>
            <w:tcW w:w="1418" w:type="dxa"/>
            <w:vAlign w:val="center"/>
          </w:tcPr>
          <w:p w14:paraId="1B478BC1" w14:textId="77777777" w:rsidR="00233D93" w:rsidRDefault="00557E03">
            <w:pPr>
              <w:spacing w:before="120" w:after="120"/>
              <w:jc w:val="center"/>
              <w:rPr>
                <w:rFonts w:eastAsia="宋体"/>
                <w:lang w:val="en-US" w:eastAsia="zh-CN"/>
              </w:rPr>
            </w:pPr>
            <w:r>
              <w:rPr>
                <w:rFonts w:eastAsia="宋体" w:hint="eastAsia"/>
                <w:lang w:val="en-US" w:eastAsia="zh-CN"/>
              </w:rPr>
              <w:t>No</w:t>
            </w:r>
          </w:p>
        </w:tc>
        <w:tc>
          <w:tcPr>
            <w:tcW w:w="6375" w:type="dxa"/>
            <w:vAlign w:val="center"/>
          </w:tcPr>
          <w:p w14:paraId="22C93632" w14:textId="77777777" w:rsidR="00233D93" w:rsidRDefault="00557E03">
            <w:pPr>
              <w:spacing w:before="120" w:after="120"/>
              <w:rPr>
                <w:rFonts w:eastAsia="宋体"/>
                <w:lang w:val="en-US" w:eastAsia="zh-CN"/>
              </w:rPr>
            </w:pPr>
            <w:r>
              <w:rPr>
                <w:rFonts w:eastAsia="宋体" w:hint="eastAsia"/>
                <w:lang w:val="en-US" w:eastAsia="zh-CN"/>
              </w:rPr>
              <w:t>NOKIA</w:t>
            </w:r>
            <w:r>
              <w:rPr>
                <w:rFonts w:eastAsia="宋体"/>
                <w:lang w:val="en-US" w:eastAsia="zh-CN"/>
              </w:rPr>
              <w:t>’</w:t>
            </w:r>
            <w:r>
              <w:rPr>
                <w:rFonts w:eastAsia="宋体" w:hint="eastAsia"/>
                <w:lang w:val="en-US" w:eastAsia="zh-CN"/>
              </w:rPr>
              <w:t>s suggestion can be accepted.</w:t>
            </w:r>
          </w:p>
        </w:tc>
      </w:tr>
      <w:tr w:rsidR="00233D93" w14:paraId="7B7A7E79" w14:textId="77777777">
        <w:tc>
          <w:tcPr>
            <w:tcW w:w="1838" w:type="dxa"/>
            <w:vAlign w:val="center"/>
          </w:tcPr>
          <w:p w14:paraId="17A057FE" w14:textId="77777777" w:rsidR="00233D93" w:rsidRDefault="00557E03">
            <w:pPr>
              <w:spacing w:before="120" w:after="120"/>
              <w:jc w:val="center"/>
              <w:rPr>
                <w:rFonts w:eastAsia="宋体"/>
                <w:lang w:val="en-US" w:eastAsia="zh-CN"/>
              </w:rPr>
            </w:pPr>
            <w:r>
              <w:rPr>
                <w:rFonts w:eastAsia="宋体"/>
                <w:lang w:val="en-US" w:eastAsia="zh-CN"/>
              </w:rPr>
              <w:t>MediaTek</w:t>
            </w:r>
          </w:p>
        </w:tc>
        <w:tc>
          <w:tcPr>
            <w:tcW w:w="1418" w:type="dxa"/>
            <w:vAlign w:val="center"/>
          </w:tcPr>
          <w:p w14:paraId="7D5C7C6B"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601E0A35" w14:textId="77777777" w:rsidR="00233D93" w:rsidRDefault="00557E03">
            <w:pPr>
              <w:spacing w:before="120" w:after="120"/>
              <w:rPr>
                <w:rFonts w:eastAsia="宋体"/>
                <w:lang w:val="en-US" w:eastAsia="zh-CN"/>
              </w:rPr>
            </w:pPr>
            <w:r>
              <w:rPr>
                <w:rFonts w:eastAsia="宋体"/>
                <w:lang w:val="en-US" w:eastAsia="zh-CN"/>
              </w:rPr>
              <w:t>Nokia’s clarification is also acceptable</w:t>
            </w:r>
          </w:p>
        </w:tc>
      </w:tr>
      <w:tr w:rsidR="00233D93" w14:paraId="7E7C08D4" w14:textId="77777777">
        <w:tc>
          <w:tcPr>
            <w:tcW w:w="1838" w:type="dxa"/>
            <w:vAlign w:val="center"/>
          </w:tcPr>
          <w:p w14:paraId="2552E564" w14:textId="77777777" w:rsidR="00233D93" w:rsidRDefault="00557E03">
            <w:pPr>
              <w:spacing w:before="120" w:after="120"/>
              <w:jc w:val="center"/>
              <w:rPr>
                <w:rFonts w:eastAsia="宋体"/>
                <w:lang w:val="en-US" w:eastAsia="zh-CN"/>
              </w:rPr>
            </w:pPr>
            <w:r>
              <w:rPr>
                <w:rFonts w:eastAsia="宋体" w:hint="eastAsia"/>
                <w:lang w:eastAsia="zh-CN"/>
              </w:rPr>
              <w:t>L</w:t>
            </w:r>
            <w:r>
              <w:rPr>
                <w:rFonts w:eastAsia="宋体"/>
                <w:lang w:eastAsia="zh-CN"/>
              </w:rPr>
              <w:t>enovo</w:t>
            </w:r>
          </w:p>
        </w:tc>
        <w:tc>
          <w:tcPr>
            <w:tcW w:w="1418" w:type="dxa"/>
            <w:vAlign w:val="center"/>
          </w:tcPr>
          <w:p w14:paraId="7836E380" w14:textId="77777777" w:rsidR="00233D93" w:rsidRDefault="00557E03">
            <w:pPr>
              <w:spacing w:before="120" w:after="120"/>
              <w:jc w:val="center"/>
              <w:rPr>
                <w:rFonts w:eastAsia="宋体"/>
                <w:lang w:val="en-US" w:eastAsia="zh-CN"/>
              </w:rPr>
            </w:pPr>
            <w:r>
              <w:rPr>
                <w:rFonts w:eastAsia="宋体"/>
                <w:lang w:val="en-US" w:eastAsia="zh-CN"/>
              </w:rPr>
              <w:t xml:space="preserve">No </w:t>
            </w:r>
          </w:p>
        </w:tc>
        <w:tc>
          <w:tcPr>
            <w:tcW w:w="6375" w:type="dxa"/>
            <w:vAlign w:val="center"/>
          </w:tcPr>
          <w:p w14:paraId="6CC28BDA" w14:textId="77777777" w:rsidR="00233D93" w:rsidRDefault="00557E03">
            <w:pPr>
              <w:spacing w:before="120" w:after="120"/>
              <w:rPr>
                <w:rFonts w:eastAsia="宋体"/>
                <w:lang w:val="en-US" w:eastAsia="zh-CN"/>
              </w:rPr>
            </w:pPr>
            <w:r>
              <w:rPr>
                <w:rFonts w:eastAsia="宋体"/>
                <w:lang w:val="en-US" w:eastAsia="zh-CN"/>
              </w:rPr>
              <w:t>Agree with Huawei</w:t>
            </w:r>
          </w:p>
        </w:tc>
      </w:tr>
      <w:tr w:rsidR="00233D93" w14:paraId="55C8448B" w14:textId="77777777">
        <w:tc>
          <w:tcPr>
            <w:tcW w:w="1838" w:type="dxa"/>
            <w:vAlign w:val="center"/>
          </w:tcPr>
          <w:p w14:paraId="776B96BD" w14:textId="77777777" w:rsidR="00233D93" w:rsidRDefault="00557E03">
            <w:pPr>
              <w:spacing w:before="120" w:after="120"/>
              <w:jc w:val="center"/>
              <w:rPr>
                <w:rFonts w:eastAsia="宋体"/>
                <w:lang w:eastAsia="zh-CN"/>
              </w:rPr>
            </w:pPr>
            <w:r>
              <w:rPr>
                <w:rFonts w:eastAsia="宋体"/>
                <w:lang w:eastAsia="zh-CN"/>
              </w:rPr>
              <w:t>Intel</w:t>
            </w:r>
          </w:p>
        </w:tc>
        <w:tc>
          <w:tcPr>
            <w:tcW w:w="1418" w:type="dxa"/>
            <w:vAlign w:val="center"/>
          </w:tcPr>
          <w:p w14:paraId="7582B5E3" w14:textId="77777777" w:rsidR="00233D93" w:rsidRDefault="00557E03">
            <w:pPr>
              <w:spacing w:before="120" w:after="120"/>
              <w:jc w:val="center"/>
              <w:rPr>
                <w:rFonts w:eastAsia="宋体"/>
                <w:lang w:val="en-US" w:eastAsia="zh-CN"/>
              </w:rPr>
            </w:pPr>
            <w:r>
              <w:rPr>
                <w:rFonts w:eastAsia="宋体"/>
                <w:lang w:val="en-US" w:eastAsia="zh-CN"/>
              </w:rPr>
              <w:t>No</w:t>
            </w:r>
          </w:p>
        </w:tc>
        <w:tc>
          <w:tcPr>
            <w:tcW w:w="6375" w:type="dxa"/>
            <w:vAlign w:val="center"/>
          </w:tcPr>
          <w:p w14:paraId="3288AE97" w14:textId="77777777" w:rsidR="00233D93" w:rsidRDefault="00557E03">
            <w:pPr>
              <w:spacing w:before="120" w:after="120"/>
              <w:rPr>
                <w:lang w:val="en-US"/>
              </w:rPr>
            </w:pPr>
            <w:r>
              <w:rPr>
                <w:lang w:val="en-US"/>
              </w:rPr>
              <w:t>Agree with the intention of the TP, but some improvements should be considered:</w:t>
            </w:r>
          </w:p>
          <w:p w14:paraId="409EAAB3" w14:textId="77777777" w:rsidR="00233D93" w:rsidRDefault="00557E03">
            <w:pPr>
              <w:pStyle w:val="ListParagraph"/>
              <w:numPr>
                <w:ilvl w:val="0"/>
                <w:numId w:val="3"/>
              </w:numPr>
              <w:spacing w:before="120" w:after="120" w:line="240" w:lineRule="auto"/>
              <w:ind w:leftChars="0"/>
              <w:rPr>
                <w:lang w:val="en-US"/>
              </w:rPr>
            </w:pPr>
            <w:r>
              <w:rPr>
                <w:lang w:val="en-US"/>
              </w:rPr>
              <w:t>For changes in clause 5.2.1 and 5.6, our understanding is that the operation is applicable to both DRB and SRB, therefore only adding DRB as in the proposed TP might not be sufficient. It is suggested to use generic term RB (Radio Bearer) instead of DRB.</w:t>
            </w:r>
          </w:p>
          <w:p w14:paraId="220778AF" w14:textId="77777777" w:rsidR="00233D93" w:rsidRDefault="00557E03">
            <w:pPr>
              <w:pStyle w:val="ListParagraph"/>
              <w:numPr>
                <w:ilvl w:val="0"/>
                <w:numId w:val="3"/>
              </w:numPr>
              <w:spacing w:before="120" w:after="120" w:line="240" w:lineRule="auto"/>
              <w:ind w:leftChars="0"/>
              <w:rPr>
                <w:lang w:val="en-US"/>
              </w:rPr>
            </w:pPr>
            <w:r>
              <w:rPr>
                <w:lang w:val="en-US"/>
              </w:rPr>
              <w:t>For change in clause 5.11.1, we only define the term “</w:t>
            </w:r>
            <w:r>
              <w:rPr>
                <w:b/>
                <w:bCs/>
                <w:lang w:val="en-US"/>
              </w:rPr>
              <w:t>deactivate</w:t>
            </w:r>
            <w:r>
              <w:rPr>
                <w:lang w:val="en-US"/>
              </w:rPr>
              <w:t xml:space="preserve"> the PDCP duplication for the DRB”. We also need to define “</w:t>
            </w:r>
            <w:r>
              <w:rPr>
                <w:b/>
                <w:bCs/>
                <w:lang w:val="en-US"/>
              </w:rPr>
              <w:t>activate</w:t>
            </w:r>
            <w:r>
              <w:rPr>
                <w:lang w:val="en-US"/>
              </w:rPr>
              <w:t xml:space="preserve"> the PDCP duplication for the DRB”. We can add a bullet under branch “</w:t>
            </w:r>
            <w:r>
              <w:rPr>
                <w:i/>
                <w:iCs/>
                <w:lang w:eastAsia="ko-KR"/>
              </w:rPr>
              <w:t>if the activation of PDCP duplication is indicated:</w:t>
            </w:r>
            <w:r>
              <w:rPr>
                <w:lang w:val="en-US"/>
              </w:rPr>
              <w:t>” as below:</w:t>
            </w:r>
          </w:p>
          <w:p w14:paraId="13AD9B62" w14:textId="77777777" w:rsidR="00233D93" w:rsidRDefault="00233D93">
            <w:pPr>
              <w:pStyle w:val="ListParagraph"/>
              <w:spacing w:before="120" w:after="120"/>
              <w:ind w:leftChars="0" w:left="720"/>
              <w:rPr>
                <w:lang w:val="en-US"/>
              </w:rPr>
            </w:pPr>
          </w:p>
          <w:p w14:paraId="062EAEDC" w14:textId="77777777" w:rsidR="00233D93" w:rsidRDefault="00557E03">
            <w:pPr>
              <w:pStyle w:val="B2"/>
              <w:ind w:left="1200" w:hanging="400"/>
              <w:rPr>
                <w:lang w:eastAsia="ko-KR"/>
              </w:rPr>
            </w:pPr>
            <w:r>
              <w:rPr>
                <w:lang w:eastAsia="ko-KR"/>
              </w:rPr>
              <w:t>-</w:t>
            </w:r>
            <w:r>
              <w:rPr>
                <w:lang w:eastAsia="ko-KR"/>
              </w:rPr>
              <w:tab/>
              <w:t>if the activation of PDCP duplication is indicated:</w:t>
            </w:r>
          </w:p>
          <w:p w14:paraId="47F6E080" w14:textId="77777777" w:rsidR="00233D93" w:rsidRDefault="00557E03">
            <w:pPr>
              <w:pStyle w:val="B3"/>
              <w:ind w:left="2000" w:hanging="400"/>
            </w:pPr>
            <w:r>
              <w:t>-</w:t>
            </w:r>
            <w:r>
              <w:tab/>
              <w:t>activate the PDCP duplication for the indicated associated RLC entities;</w:t>
            </w:r>
          </w:p>
          <w:p w14:paraId="650F5947" w14:textId="77777777" w:rsidR="00233D93" w:rsidRDefault="00557E03">
            <w:pPr>
              <w:pStyle w:val="B3"/>
              <w:ind w:left="2000" w:hanging="400"/>
              <w:rPr>
                <w:color w:val="FF0000"/>
                <w:u w:val="single"/>
              </w:rPr>
            </w:pPr>
            <w:r>
              <w:rPr>
                <w:color w:val="FF0000"/>
                <w:u w:val="single"/>
              </w:rPr>
              <w:t>-    activate the PDCP duplication for the DRB;</w:t>
            </w:r>
          </w:p>
          <w:p w14:paraId="18E0DD46" w14:textId="77777777" w:rsidR="00233D93" w:rsidRDefault="00233D93">
            <w:pPr>
              <w:pStyle w:val="ListParagraph"/>
              <w:spacing w:before="120" w:after="120"/>
              <w:ind w:leftChars="0" w:left="720"/>
              <w:rPr>
                <w:lang w:val="en-US"/>
              </w:rPr>
            </w:pPr>
          </w:p>
          <w:p w14:paraId="0595902A" w14:textId="77777777" w:rsidR="00233D93" w:rsidRDefault="00233D93">
            <w:pPr>
              <w:spacing w:before="120" w:after="120"/>
              <w:rPr>
                <w:rFonts w:eastAsia="宋体"/>
                <w:lang w:val="en-US" w:eastAsia="zh-CN"/>
              </w:rPr>
            </w:pPr>
          </w:p>
        </w:tc>
      </w:tr>
    </w:tbl>
    <w:p w14:paraId="7EFA658E" w14:textId="77777777" w:rsidR="00233D93" w:rsidRDefault="00233D93">
      <w:pPr>
        <w:pStyle w:val="B1"/>
        <w:ind w:left="0" w:firstLine="0"/>
        <w:rPr>
          <w:rFonts w:eastAsiaTheme="minorEastAsia"/>
          <w:b/>
          <w:sz w:val="2"/>
          <w:szCs w:val="2"/>
          <w:lang w:eastAsia="ko-KR"/>
        </w:rPr>
      </w:pPr>
    </w:p>
    <w:p w14:paraId="6716E95A" w14:textId="77777777" w:rsidR="00233D93" w:rsidRDefault="00557E03">
      <w:pPr>
        <w:rPr>
          <w:ins w:id="129" w:author="seungjune.yi" w:date="2020-04-24T14:25:00Z"/>
          <w:b/>
          <w:lang w:eastAsia="ko-KR"/>
        </w:rPr>
      </w:pPr>
      <w:ins w:id="130" w:author="seungjune.yi" w:date="2020-04-24T14:25:00Z">
        <w:r>
          <w:rPr>
            <w:rFonts w:hint="eastAsia"/>
            <w:b/>
            <w:lang w:eastAsia="ko-KR"/>
          </w:rPr>
          <w:t>Discussion on Proposal 5-1</w:t>
        </w:r>
      </w:ins>
    </w:p>
    <w:p w14:paraId="750309C5" w14:textId="77777777" w:rsidR="00233D93" w:rsidRDefault="00557E03">
      <w:pPr>
        <w:rPr>
          <w:ins w:id="131" w:author="seungjune.yi" w:date="2020-04-24T13:41:00Z"/>
          <w:lang w:eastAsia="ko-KR"/>
        </w:rPr>
      </w:pPr>
      <w:ins w:id="132" w:author="seungjune.yi" w:date="2020-04-24T13:40:00Z">
        <w:r>
          <w:rPr>
            <w:lang w:eastAsia="ko-KR"/>
          </w:rPr>
          <w:t>8</w:t>
        </w:r>
      </w:ins>
      <w:ins w:id="133" w:author="seungjune.yi" w:date="2020-04-24T13:33:00Z">
        <w:r>
          <w:rPr>
            <w:lang w:eastAsia="ko-KR"/>
          </w:rPr>
          <w:t xml:space="preserve"> companies </w:t>
        </w:r>
      </w:ins>
      <w:ins w:id="134" w:author="seungjune.yi" w:date="2020-04-24T13:31:00Z">
        <w:r>
          <w:rPr>
            <w:lang w:eastAsia="ko-KR"/>
          </w:rPr>
          <w:t xml:space="preserve">agree with the </w:t>
        </w:r>
      </w:ins>
      <w:ins w:id="135" w:author="seungjune.yi" w:date="2020-04-24T13:41:00Z">
        <w:r>
          <w:rPr>
            <w:lang w:eastAsia="ko-KR"/>
          </w:rPr>
          <w:t xml:space="preserve">text proposal provided by the rapporteur, while 9 companies </w:t>
        </w:r>
      </w:ins>
      <w:ins w:id="136" w:author="seungjune.yi" w:date="2020-04-24T13:42:00Z">
        <w:r>
          <w:rPr>
            <w:lang w:eastAsia="ko-KR"/>
          </w:rPr>
          <w:t xml:space="preserve">think the TP should be improved. </w:t>
        </w:r>
      </w:ins>
      <w:ins w:id="137" w:author="seungjune.yi" w:date="2020-04-24T13:47:00Z">
        <w:r>
          <w:rPr>
            <w:lang w:eastAsia="ko-KR"/>
          </w:rPr>
          <w:t>The rapporteur think more discussion is needed for actual changes.</w:t>
        </w:r>
      </w:ins>
    </w:p>
    <w:p w14:paraId="109AAFDF" w14:textId="77777777" w:rsidR="00233D93" w:rsidRDefault="00557E03">
      <w:pPr>
        <w:rPr>
          <w:ins w:id="138" w:author="seungjune.yi" w:date="2020-04-24T13:48:00Z"/>
          <w:rFonts w:eastAsiaTheme="minorEastAsia"/>
          <w:b/>
          <w:lang w:eastAsia="ko-KR"/>
        </w:rPr>
      </w:pPr>
      <w:ins w:id="139" w:author="seungjune.yi" w:date="2020-04-24T13:31:00Z">
        <w:r>
          <w:rPr>
            <w:rFonts w:eastAsia="宋体"/>
            <w:b/>
            <w:lang w:val="en-US" w:eastAsia="zh-CN"/>
          </w:rPr>
          <w:t xml:space="preserve">Summary </w:t>
        </w:r>
      </w:ins>
      <w:ins w:id="140" w:author="seungjune.yi" w:date="2020-04-24T13:39:00Z">
        <w:r>
          <w:rPr>
            <w:rFonts w:eastAsia="宋体"/>
            <w:b/>
            <w:lang w:val="en-US" w:eastAsia="zh-CN"/>
          </w:rPr>
          <w:t xml:space="preserve">proposal </w:t>
        </w:r>
      </w:ins>
      <w:ins w:id="141" w:author="seungjune.yi" w:date="2020-04-24T13:32:00Z">
        <w:r>
          <w:rPr>
            <w:rFonts w:eastAsia="宋体"/>
            <w:b/>
            <w:lang w:val="en-US" w:eastAsia="zh-CN"/>
          </w:rPr>
          <w:t>5</w:t>
        </w:r>
      </w:ins>
      <w:ins w:id="142" w:author="seungjune.yi" w:date="2020-04-24T13:39:00Z">
        <w:r>
          <w:rPr>
            <w:rFonts w:eastAsia="宋体"/>
            <w:b/>
            <w:lang w:val="en-US" w:eastAsia="zh-CN"/>
          </w:rPr>
          <w:t>-1</w:t>
        </w:r>
      </w:ins>
      <w:ins w:id="143" w:author="seungjune.yi" w:date="2020-04-24T13:31:00Z">
        <w:r>
          <w:rPr>
            <w:rFonts w:eastAsia="宋体"/>
            <w:b/>
            <w:lang w:val="en-US" w:eastAsia="zh-CN"/>
          </w:rPr>
          <w:t xml:space="preserve">: </w:t>
        </w:r>
      </w:ins>
      <w:ins w:id="144" w:author="seungjune.yi" w:date="2020-04-24T13:48:00Z">
        <w:r>
          <w:rPr>
            <w:rFonts w:eastAsia="宋体"/>
            <w:b/>
            <w:lang w:val="en-US" w:eastAsia="zh-CN"/>
          </w:rPr>
          <w:t xml:space="preserve">Discuss further on actual changes to make it clear </w:t>
        </w:r>
        <w:r>
          <w:rPr>
            <w:rFonts w:eastAsiaTheme="minorEastAsia"/>
            <w:b/>
            <w:lang w:eastAsia="ko-KR"/>
          </w:rPr>
          <w:t>that PDCP duplication is deactivated for the DRB when all secondary RLC entities are deactivated</w:t>
        </w:r>
      </w:ins>
      <w:ins w:id="145" w:author="seungjune.yi" w:date="2020-04-24T13:49:00Z">
        <w:r>
          <w:rPr>
            <w:rFonts w:eastAsiaTheme="minorEastAsia"/>
            <w:b/>
            <w:lang w:eastAsia="ko-KR"/>
          </w:rPr>
          <w:t>.</w:t>
        </w:r>
      </w:ins>
      <w:ins w:id="146" w:author="seungjune.yi" w:date="2020-04-24T13:52:00Z">
        <w:r>
          <w:rPr>
            <w:rFonts w:eastAsiaTheme="minorEastAsia"/>
            <w:b/>
            <w:lang w:eastAsia="ko-KR"/>
          </w:rPr>
          <w:t xml:space="preserve"> See the text proposal proposed by the rapporteur in the summary section.</w:t>
        </w:r>
      </w:ins>
    </w:p>
    <w:p w14:paraId="1959C7AB" w14:textId="77777777" w:rsidR="00233D93" w:rsidRDefault="00233D93">
      <w:pPr>
        <w:pStyle w:val="B1"/>
        <w:ind w:left="0" w:firstLine="0"/>
        <w:rPr>
          <w:del w:id="147" w:author="seungjune.yi" w:date="2020-04-24T13:49:00Z"/>
          <w:rFonts w:eastAsiaTheme="minorEastAsia"/>
          <w:b/>
          <w:lang w:eastAsia="ko-KR"/>
        </w:rPr>
      </w:pPr>
    </w:p>
    <w:p w14:paraId="244DB3CE" w14:textId="77777777" w:rsidR="00233D93" w:rsidRDefault="00233D93">
      <w:pPr>
        <w:pStyle w:val="B1"/>
        <w:ind w:left="0" w:firstLine="0"/>
        <w:rPr>
          <w:rFonts w:eastAsiaTheme="minorEastAsia"/>
          <w:b/>
          <w:lang w:eastAsia="ko-KR"/>
        </w:rPr>
      </w:pPr>
    </w:p>
    <w:p w14:paraId="53F7A0A7" w14:textId="77777777" w:rsidR="00233D93" w:rsidRDefault="00557E03">
      <w:pPr>
        <w:rPr>
          <w:rFonts w:eastAsia="Malgun Gothic"/>
          <w:b/>
          <w:lang w:eastAsia="ko-KR"/>
        </w:rPr>
      </w:pPr>
      <w:r>
        <w:rPr>
          <w:rFonts w:eastAsia="Malgun Gothic"/>
          <w:b/>
          <w:lang w:eastAsia="ko-KR"/>
        </w:rPr>
        <w:t>Proposal 6: Confirm that index I for RLCi field of Rel-16 MAC CE is determined by ascending order of logical channel ID of secondary RLC entities in MCG and SCG.</w:t>
      </w:r>
    </w:p>
    <w:p w14:paraId="5DDB170F" w14:textId="77777777" w:rsidR="00233D93" w:rsidRDefault="00557E03">
      <w:pPr>
        <w:pStyle w:val="B1"/>
        <w:ind w:left="0" w:firstLine="0"/>
        <w:rPr>
          <w:rFonts w:eastAsiaTheme="minorEastAsia"/>
          <w:b/>
          <w:lang w:eastAsia="ko-KR"/>
        </w:rPr>
      </w:pPr>
      <w:r>
        <w:rPr>
          <w:rFonts w:hint="eastAsia"/>
          <w:b/>
          <w:lang w:eastAsia="ko-KR"/>
        </w:rPr>
        <w:lastRenderedPageBreak/>
        <w:t xml:space="preserve">Question </w:t>
      </w:r>
      <w:r>
        <w:rPr>
          <w:b/>
          <w:lang w:eastAsia="ko-KR"/>
        </w:rPr>
        <w:t>6</w:t>
      </w:r>
      <w:r>
        <w:rPr>
          <w:rFonts w:hint="eastAsia"/>
          <w:b/>
          <w:lang w:eastAsia="ko-KR"/>
        </w:rPr>
        <w:t xml:space="preserve">. </w:t>
      </w:r>
      <w:r>
        <w:rPr>
          <w:b/>
          <w:lang w:eastAsia="ko-KR"/>
        </w:rPr>
        <w:t>Can you accept the proposal 6, and remove the Editor’s Note from the MAC specification?</w:t>
      </w:r>
    </w:p>
    <w:tbl>
      <w:tblPr>
        <w:tblStyle w:val="TableGrid"/>
        <w:tblW w:w="9631" w:type="dxa"/>
        <w:tblLayout w:type="fixed"/>
        <w:tblLook w:val="04A0" w:firstRow="1" w:lastRow="0" w:firstColumn="1" w:lastColumn="0" w:noHBand="0" w:noVBand="1"/>
      </w:tblPr>
      <w:tblGrid>
        <w:gridCol w:w="1838"/>
        <w:gridCol w:w="1418"/>
        <w:gridCol w:w="6375"/>
      </w:tblGrid>
      <w:tr w:rsidR="00233D93" w14:paraId="29B140E6" w14:textId="77777777">
        <w:tc>
          <w:tcPr>
            <w:tcW w:w="1838" w:type="dxa"/>
            <w:vAlign w:val="center"/>
          </w:tcPr>
          <w:p w14:paraId="391085F9"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49F06E09" w14:textId="77777777" w:rsidR="00233D93" w:rsidRDefault="00557E03">
            <w:pPr>
              <w:spacing w:before="120" w:after="120"/>
              <w:jc w:val="center"/>
              <w:rPr>
                <w:b/>
                <w:lang w:val="en-US" w:eastAsia="ko-KR"/>
              </w:rPr>
            </w:pPr>
            <w:r>
              <w:rPr>
                <w:b/>
                <w:lang w:val="en-US" w:eastAsia="ko-KR"/>
              </w:rPr>
              <w:t xml:space="preserve">Q6 </w:t>
            </w:r>
            <w:r>
              <w:rPr>
                <w:rFonts w:hint="eastAsia"/>
                <w:b/>
                <w:lang w:val="en-US" w:eastAsia="ko-KR"/>
              </w:rPr>
              <w:t>Yes/No</w:t>
            </w:r>
          </w:p>
        </w:tc>
        <w:tc>
          <w:tcPr>
            <w:tcW w:w="6375" w:type="dxa"/>
            <w:vAlign w:val="center"/>
          </w:tcPr>
          <w:p w14:paraId="27BA1B2C" w14:textId="77777777" w:rsidR="00233D93" w:rsidRDefault="00557E03">
            <w:pPr>
              <w:spacing w:before="120" w:after="120"/>
              <w:jc w:val="center"/>
              <w:rPr>
                <w:b/>
                <w:lang w:val="en-US" w:eastAsia="ko-KR"/>
              </w:rPr>
            </w:pPr>
            <w:r>
              <w:rPr>
                <w:rFonts w:hint="eastAsia"/>
                <w:b/>
                <w:lang w:val="en-US" w:eastAsia="ko-KR"/>
              </w:rPr>
              <w:t>Comment</w:t>
            </w:r>
          </w:p>
        </w:tc>
      </w:tr>
      <w:tr w:rsidR="00233D93" w14:paraId="4D9FF754" w14:textId="77777777">
        <w:tc>
          <w:tcPr>
            <w:tcW w:w="1838" w:type="dxa"/>
            <w:vAlign w:val="center"/>
          </w:tcPr>
          <w:p w14:paraId="10139033"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598FA36E"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767DA7EC" w14:textId="77777777" w:rsidR="00233D93" w:rsidRDefault="00233D93">
            <w:pPr>
              <w:rPr>
                <w:lang w:val="en-US"/>
              </w:rPr>
            </w:pPr>
          </w:p>
        </w:tc>
      </w:tr>
      <w:tr w:rsidR="00233D93" w14:paraId="63EE76EB" w14:textId="77777777">
        <w:tc>
          <w:tcPr>
            <w:tcW w:w="1838" w:type="dxa"/>
            <w:vAlign w:val="center"/>
          </w:tcPr>
          <w:p w14:paraId="0CE02F41"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0F818D02"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780B48A2" w14:textId="77777777" w:rsidR="00233D93" w:rsidRDefault="00233D93">
            <w:pPr>
              <w:spacing w:before="120" w:after="120"/>
              <w:rPr>
                <w:lang w:val="en-US"/>
              </w:rPr>
            </w:pPr>
          </w:p>
        </w:tc>
      </w:tr>
      <w:tr w:rsidR="00233D93" w14:paraId="1563F0E0" w14:textId="77777777">
        <w:tc>
          <w:tcPr>
            <w:tcW w:w="1838" w:type="dxa"/>
            <w:vAlign w:val="center"/>
          </w:tcPr>
          <w:p w14:paraId="4E55102E" w14:textId="77777777" w:rsidR="00233D93" w:rsidRDefault="00557E03">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14:paraId="305A8363"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1B6F3C2B" w14:textId="77777777" w:rsidR="00233D93" w:rsidRDefault="00233D93">
            <w:pPr>
              <w:spacing w:before="120" w:after="120"/>
              <w:rPr>
                <w:lang w:val="en-US"/>
              </w:rPr>
            </w:pPr>
          </w:p>
        </w:tc>
      </w:tr>
      <w:tr w:rsidR="00233D93" w14:paraId="40AAAD14" w14:textId="77777777">
        <w:tc>
          <w:tcPr>
            <w:tcW w:w="1838" w:type="dxa"/>
            <w:vAlign w:val="center"/>
          </w:tcPr>
          <w:p w14:paraId="361C7E25" w14:textId="77777777" w:rsidR="00233D93" w:rsidRDefault="00557E03">
            <w:pPr>
              <w:spacing w:before="120" w:after="120"/>
              <w:jc w:val="center"/>
              <w:rPr>
                <w:rFonts w:eastAsia="宋体"/>
                <w:lang w:val="en-US" w:eastAsia="zh-CN"/>
              </w:rPr>
            </w:pPr>
            <w:r>
              <w:rPr>
                <w:rFonts w:eastAsia="宋体" w:hint="eastAsia"/>
                <w:lang w:val="en-US" w:eastAsia="zh-CN"/>
              </w:rPr>
              <w:t>Sharp</w:t>
            </w:r>
          </w:p>
        </w:tc>
        <w:tc>
          <w:tcPr>
            <w:tcW w:w="1418" w:type="dxa"/>
            <w:vAlign w:val="center"/>
          </w:tcPr>
          <w:p w14:paraId="7E2010D4"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2F32887B" w14:textId="77777777" w:rsidR="00233D93" w:rsidRDefault="00233D93">
            <w:pPr>
              <w:spacing w:before="120" w:after="120"/>
              <w:rPr>
                <w:lang w:val="en-US"/>
              </w:rPr>
            </w:pPr>
          </w:p>
        </w:tc>
      </w:tr>
      <w:tr w:rsidR="00233D93" w14:paraId="4B9082FE" w14:textId="77777777">
        <w:tc>
          <w:tcPr>
            <w:tcW w:w="1838" w:type="dxa"/>
            <w:vAlign w:val="center"/>
          </w:tcPr>
          <w:p w14:paraId="6EBE9C4C" w14:textId="77777777" w:rsidR="00233D93" w:rsidRDefault="00557E03">
            <w:pPr>
              <w:spacing w:before="120" w:after="120"/>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1418" w:type="dxa"/>
            <w:vAlign w:val="center"/>
          </w:tcPr>
          <w:p w14:paraId="217F0D1E" w14:textId="77777777" w:rsidR="00233D93" w:rsidRDefault="00557E03">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2226F4F8" w14:textId="77777777" w:rsidR="00233D93" w:rsidRDefault="00233D93">
            <w:pPr>
              <w:spacing w:before="120" w:after="120"/>
              <w:rPr>
                <w:lang w:val="en-US"/>
              </w:rPr>
            </w:pPr>
          </w:p>
        </w:tc>
      </w:tr>
      <w:tr w:rsidR="00233D93" w14:paraId="1E9FE7E9" w14:textId="77777777">
        <w:tc>
          <w:tcPr>
            <w:tcW w:w="1838" w:type="dxa"/>
            <w:vAlign w:val="center"/>
          </w:tcPr>
          <w:p w14:paraId="01FE2D42" w14:textId="77777777" w:rsidR="00233D93" w:rsidRDefault="00557E03">
            <w:pPr>
              <w:spacing w:before="120" w:after="120"/>
              <w:jc w:val="center"/>
              <w:rPr>
                <w:rFonts w:eastAsia="MS Mincho"/>
                <w:lang w:val="en-US" w:eastAsia="ja-JP"/>
              </w:rPr>
            </w:pPr>
            <w:r>
              <w:rPr>
                <w:rFonts w:eastAsia="MS Mincho"/>
                <w:lang w:val="en-US" w:eastAsia="ja-JP"/>
              </w:rPr>
              <w:t>Apple</w:t>
            </w:r>
          </w:p>
        </w:tc>
        <w:tc>
          <w:tcPr>
            <w:tcW w:w="1418" w:type="dxa"/>
            <w:vAlign w:val="center"/>
          </w:tcPr>
          <w:p w14:paraId="0F1AEE6F" w14:textId="77777777" w:rsidR="00233D93" w:rsidRDefault="00557E03">
            <w:pPr>
              <w:spacing w:before="120" w:after="120"/>
              <w:jc w:val="center"/>
              <w:rPr>
                <w:rFonts w:eastAsia="MS Mincho"/>
                <w:lang w:val="en-US" w:eastAsia="ja-JP"/>
              </w:rPr>
            </w:pPr>
            <w:r>
              <w:rPr>
                <w:rFonts w:eastAsia="MS Mincho"/>
                <w:lang w:val="en-US" w:eastAsia="ja-JP"/>
              </w:rPr>
              <w:t>Yes</w:t>
            </w:r>
          </w:p>
        </w:tc>
        <w:tc>
          <w:tcPr>
            <w:tcW w:w="6375" w:type="dxa"/>
            <w:vAlign w:val="center"/>
          </w:tcPr>
          <w:p w14:paraId="1739C74F" w14:textId="77777777" w:rsidR="00233D93" w:rsidRDefault="00233D93">
            <w:pPr>
              <w:spacing w:before="120" w:after="120"/>
              <w:rPr>
                <w:lang w:val="en-US"/>
              </w:rPr>
            </w:pPr>
          </w:p>
        </w:tc>
      </w:tr>
      <w:tr w:rsidR="00233D93" w14:paraId="5CCBA58E" w14:textId="77777777">
        <w:tc>
          <w:tcPr>
            <w:tcW w:w="1838" w:type="dxa"/>
            <w:vAlign w:val="center"/>
          </w:tcPr>
          <w:p w14:paraId="779090AF" w14:textId="77777777" w:rsidR="00233D93" w:rsidRDefault="00557E03">
            <w:pPr>
              <w:spacing w:before="120" w:after="120"/>
              <w:jc w:val="center"/>
              <w:rPr>
                <w:rFonts w:eastAsia="MS Mincho"/>
                <w:lang w:val="en-US" w:eastAsia="ja-JP"/>
              </w:rPr>
            </w:pPr>
            <w:r>
              <w:rPr>
                <w:rFonts w:eastAsia="宋体" w:hint="eastAsia"/>
                <w:lang w:val="en-US" w:eastAsia="zh-CN"/>
              </w:rPr>
              <w:t>O</w:t>
            </w:r>
            <w:r>
              <w:rPr>
                <w:rFonts w:eastAsia="宋体"/>
                <w:lang w:val="en-US" w:eastAsia="zh-CN"/>
              </w:rPr>
              <w:t>PPO</w:t>
            </w:r>
          </w:p>
        </w:tc>
        <w:tc>
          <w:tcPr>
            <w:tcW w:w="1418" w:type="dxa"/>
            <w:vAlign w:val="center"/>
          </w:tcPr>
          <w:p w14:paraId="000B8EE0" w14:textId="77777777" w:rsidR="00233D93" w:rsidRDefault="00557E03">
            <w:pPr>
              <w:spacing w:before="120" w:after="120"/>
              <w:jc w:val="center"/>
              <w:rPr>
                <w:rFonts w:eastAsia="MS Mincho"/>
                <w:lang w:val="en-US" w:eastAsia="ja-JP"/>
              </w:rPr>
            </w:pPr>
            <w:r>
              <w:rPr>
                <w:rFonts w:eastAsia="宋体" w:hint="eastAsia"/>
                <w:lang w:val="en-US" w:eastAsia="zh-CN"/>
              </w:rPr>
              <w:t>Y</w:t>
            </w:r>
            <w:r>
              <w:rPr>
                <w:rFonts w:eastAsia="宋体"/>
                <w:lang w:val="en-US" w:eastAsia="zh-CN"/>
              </w:rPr>
              <w:t>es</w:t>
            </w:r>
          </w:p>
        </w:tc>
        <w:tc>
          <w:tcPr>
            <w:tcW w:w="6375" w:type="dxa"/>
            <w:vAlign w:val="center"/>
          </w:tcPr>
          <w:p w14:paraId="5674E03F" w14:textId="77777777" w:rsidR="00233D93" w:rsidRDefault="00233D93">
            <w:pPr>
              <w:spacing w:before="120" w:after="120"/>
              <w:rPr>
                <w:lang w:val="en-US"/>
              </w:rPr>
            </w:pPr>
          </w:p>
        </w:tc>
      </w:tr>
      <w:tr w:rsidR="00233D93" w14:paraId="07727EFF" w14:textId="77777777">
        <w:tc>
          <w:tcPr>
            <w:tcW w:w="1838" w:type="dxa"/>
            <w:vAlign w:val="center"/>
          </w:tcPr>
          <w:p w14:paraId="0B9B29CE" w14:textId="77777777" w:rsidR="00233D93" w:rsidRDefault="00557E03">
            <w:pPr>
              <w:spacing w:before="120" w:after="120"/>
              <w:jc w:val="center"/>
              <w:rPr>
                <w:rFonts w:eastAsia="宋体"/>
                <w:lang w:val="en-US" w:eastAsia="zh-CN"/>
              </w:rPr>
            </w:pPr>
            <w:r>
              <w:rPr>
                <w:rFonts w:eastAsia="宋体"/>
                <w:lang w:val="en-US" w:eastAsia="zh-CN"/>
              </w:rPr>
              <w:t>CATT</w:t>
            </w:r>
          </w:p>
        </w:tc>
        <w:tc>
          <w:tcPr>
            <w:tcW w:w="1418" w:type="dxa"/>
            <w:vAlign w:val="center"/>
          </w:tcPr>
          <w:p w14:paraId="5A9F88EB"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35548B58" w14:textId="77777777" w:rsidR="00233D93" w:rsidRDefault="00233D93">
            <w:pPr>
              <w:spacing w:before="120" w:after="120"/>
              <w:rPr>
                <w:lang w:val="en-US"/>
              </w:rPr>
            </w:pPr>
          </w:p>
        </w:tc>
      </w:tr>
      <w:tr w:rsidR="00233D93" w14:paraId="4EF3136E" w14:textId="77777777">
        <w:tc>
          <w:tcPr>
            <w:tcW w:w="1838" w:type="dxa"/>
            <w:vAlign w:val="center"/>
          </w:tcPr>
          <w:p w14:paraId="4E7EAFD0" w14:textId="77777777" w:rsidR="00233D93" w:rsidRDefault="00557E03">
            <w:pPr>
              <w:spacing w:before="120" w:after="120"/>
              <w:jc w:val="center"/>
              <w:rPr>
                <w:rFonts w:eastAsia="宋体"/>
                <w:lang w:val="en-US" w:eastAsia="zh-CN"/>
              </w:rPr>
            </w:pPr>
            <w:r>
              <w:rPr>
                <w:rFonts w:eastAsia="宋体"/>
                <w:lang w:val="en-US" w:eastAsia="zh-CN"/>
              </w:rPr>
              <w:t>Nokia</w:t>
            </w:r>
          </w:p>
        </w:tc>
        <w:tc>
          <w:tcPr>
            <w:tcW w:w="1418" w:type="dxa"/>
            <w:vAlign w:val="center"/>
          </w:tcPr>
          <w:p w14:paraId="6D2B9AB9"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3CDB9515" w14:textId="77777777" w:rsidR="00233D93" w:rsidRDefault="00233D93">
            <w:pPr>
              <w:spacing w:before="120" w:after="120"/>
              <w:rPr>
                <w:lang w:val="en-US"/>
              </w:rPr>
            </w:pPr>
          </w:p>
        </w:tc>
      </w:tr>
      <w:tr w:rsidR="00233D93" w14:paraId="708FB69C" w14:textId="77777777">
        <w:tc>
          <w:tcPr>
            <w:tcW w:w="1838" w:type="dxa"/>
            <w:vAlign w:val="center"/>
          </w:tcPr>
          <w:p w14:paraId="5E3D43C4" w14:textId="77777777" w:rsidR="00233D93" w:rsidRDefault="00557E03">
            <w:pPr>
              <w:spacing w:before="120" w:after="120"/>
              <w:jc w:val="center"/>
              <w:rPr>
                <w:rFonts w:eastAsia="宋体"/>
                <w:lang w:val="en-US" w:eastAsia="zh-CN"/>
              </w:rPr>
            </w:pPr>
            <w:r>
              <w:rPr>
                <w:rFonts w:eastAsia="MS Mincho" w:hint="eastAsia"/>
                <w:lang w:eastAsia="ja-JP"/>
              </w:rPr>
              <w:t>DOCOMO</w:t>
            </w:r>
          </w:p>
        </w:tc>
        <w:tc>
          <w:tcPr>
            <w:tcW w:w="1418" w:type="dxa"/>
            <w:vAlign w:val="center"/>
          </w:tcPr>
          <w:p w14:paraId="6F5DAA1D" w14:textId="77777777" w:rsidR="00233D93" w:rsidRDefault="00557E03">
            <w:pPr>
              <w:spacing w:before="120" w:after="120"/>
              <w:jc w:val="center"/>
              <w:rPr>
                <w:rFonts w:eastAsia="宋体"/>
                <w:lang w:val="en-US" w:eastAsia="zh-CN"/>
              </w:rPr>
            </w:pPr>
            <w:r>
              <w:rPr>
                <w:rFonts w:eastAsia="MS Mincho" w:hint="eastAsia"/>
                <w:lang w:val="en-US" w:eastAsia="ja-JP"/>
              </w:rPr>
              <w:t>No</w:t>
            </w:r>
          </w:p>
        </w:tc>
        <w:tc>
          <w:tcPr>
            <w:tcW w:w="6375" w:type="dxa"/>
            <w:vAlign w:val="center"/>
          </w:tcPr>
          <w:p w14:paraId="77541AA9" w14:textId="77777777" w:rsidR="00233D93" w:rsidRDefault="00557E03">
            <w:pPr>
              <w:spacing w:before="120" w:after="120"/>
              <w:rPr>
                <w:lang w:val="en-US"/>
              </w:rPr>
            </w:pPr>
            <w:r>
              <w:rPr>
                <w:rFonts w:eastAsia="MS Mincho"/>
                <w:lang w:val="en-US" w:eastAsia="ja-JP"/>
              </w:rPr>
              <w:t>A</w:t>
            </w:r>
            <w:r>
              <w:rPr>
                <w:rFonts w:eastAsia="MS Mincho" w:hint="eastAsia"/>
                <w:lang w:val="en-US" w:eastAsia="ja-JP"/>
              </w:rPr>
              <w:t xml:space="preserve">gree </w:t>
            </w:r>
            <w:r>
              <w:rPr>
                <w:rFonts w:eastAsia="MS Mincho"/>
                <w:lang w:val="en-US" w:eastAsia="ja-JP"/>
              </w:rPr>
              <w:t xml:space="preserve">with Nokia. </w:t>
            </w:r>
          </w:p>
        </w:tc>
      </w:tr>
      <w:tr w:rsidR="00233D93" w14:paraId="79BFA7E6" w14:textId="77777777">
        <w:tc>
          <w:tcPr>
            <w:tcW w:w="1838" w:type="dxa"/>
            <w:vAlign w:val="center"/>
          </w:tcPr>
          <w:p w14:paraId="545D6A31" w14:textId="77777777" w:rsidR="00233D93" w:rsidRDefault="00557E03">
            <w:pPr>
              <w:spacing w:before="120" w:after="120"/>
              <w:jc w:val="center"/>
              <w:rPr>
                <w:rFonts w:eastAsia="MS Mincho"/>
                <w:lang w:eastAsia="ja-JP"/>
              </w:rPr>
            </w:pPr>
            <w:r>
              <w:rPr>
                <w:rFonts w:eastAsia="宋体"/>
                <w:lang w:val="en-US" w:eastAsia="zh-CN"/>
              </w:rPr>
              <w:t>vivo</w:t>
            </w:r>
          </w:p>
        </w:tc>
        <w:tc>
          <w:tcPr>
            <w:tcW w:w="1418" w:type="dxa"/>
            <w:vAlign w:val="center"/>
          </w:tcPr>
          <w:p w14:paraId="1EBFCCD1" w14:textId="77777777" w:rsidR="00233D93" w:rsidRDefault="00557E03">
            <w:pPr>
              <w:spacing w:before="120" w:after="120"/>
              <w:jc w:val="center"/>
              <w:rPr>
                <w:rFonts w:eastAsia="MS Mincho"/>
                <w:lang w:val="en-US" w:eastAsia="ja-JP"/>
              </w:rPr>
            </w:pPr>
            <w:r>
              <w:rPr>
                <w:rFonts w:eastAsia="宋体"/>
                <w:lang w:val="en-US" w:eastAsia="zh-CN"/>
              </w:rPr>
              <w:t>Yes</w:t>
            </w:r>
          </w:p>
        </w:tc>
        <w:tc>
          <w:tcPr>
            <w:tcW w:w="6375" w:type="dxa"/>
            <w:vAlign w:val="center"/>
          </w:tcPr>
          <w:p w14:paraId="3F2140CC" w14:textId="77777777" w:rsidR="00233D93" w:rsidRDefault="00233D93">
            <w:pPr>
              <w:spacing w:before="120" w:after="120"/>
              <w:rPr>
                <w:rFonts w:eastAsia="MS Mincho"/>
                <w:lang w:val="en-US" w:eastAsia="ja-JP"/>
              </w:rPr>
            </w:pPr>
          </w:p>
        </w:tc>
      </w:tr>
      <w:tr w:rsidR="00233D93" w14:paraId="7DF10728" w14:textId="77777777">
        <w:tc>
          <w:tcPr>
            <w:tcW w:w="1838" w:type="dxa"/>
            <w:vAlign w:val="center"/>
          </w:tcPr>
          <w:p w14:paraId="489921EF" w14:textId="77777777" w:rsidR="00233D93" w:rsidRDefault="00557E03">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35B79F92"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60718465" w14:textId="77777777" w:rsidR="00233D93" w:rsidRDefault="00233D93">
            <w:pPr>
              <w:spacing w:before="120" w:after="120"/>
              <w:rPr>
                <w:rFonts w:eastAsia="MS Mincho"/>
                <w:lang w:val="en-US" w:eastAsia="ja-JP"/>
              </w:rPr>
            </w:pPr>
          </w:p>
        </w:tc>
      </w:tr>
      <w:tr w:rsidR="00233D93" w14:paraId="498D772A" w14:textId="77777777">
        <w:tc>
          <w:tcPr>
            <w:tcW w:w="1838" w:type="dxa"/>
            <w:vAlign w:val="center"/>
          </w:tcPr>
          <w:p w14:paraId="22AC7C06" w14:textId="77777777" w:rsidR="00233D93" w:rsidRDefault="00557E03">
            <w:pPr>
              <w:spacing w:before="120" w:after="120"/>
              <w:jc w:val="center"/>
              <w:rPr>
                <w:rFonts w:eastAsia="宋体"/>
                <w:lang w:val="en-US" w:eastAsia="zh-CN"/>
              </w:rPr>
            </w:pPr>
            <w:r>
              <w:rPr>
                <w:rFonts w:eastAsia="宋体" w:hint="eastAsia"/>
                <w:lang w:val="en-US" w:eastAsia="zh-CN"/>
              </w:rPr>
              <w:t>ZTE</w:t>
            </w:r>
          </w:p>
        </w:tc>
        <w:tc>
          <w:tcPr>
            <w:tcW w:w="1418" w:type="dxa"/>
            <w:vAlign w:val="center"/>
          </w:tcPr>
          <w:p w14:paraId="4E1EBAA3"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0BEACB7F" w14:textId="77777777" w:rsidR="00233D93" w:rsidRDefault="00233D93">
            <w:pPr>
              <w:spacing w:before="120" w:after="120"/>
              <w:rPr>
                <w:rFonts w:eastAsia="MS Mincho"/>
                <w:lang w:val="en-US" w:eastAsia="ja-JP"/>
              </w:rPr>
            </w:pPr>
          </w:p>
        </w:tc>
      </w:tr>
      <w:tr w:rsidR="00233D93" w14:paraId="4263E0E6" w14:textId="77777777">
        <w:tc>
          <w:tcPr>
            <w:tcW w:w="1838" w:type="dxa"/>
            <w:vAlign w:val="center"/>
          </w:tcPr>
          <w:p w14:paraId="532170A8" w14:textId="77777777" w:rsidR="00233D93" w:rsidRDefault="00557E03">
            <w:pPr>
              <w:spacing w:before="120" w:after="120"/>
              <w:jc w:val="center"/>
              <w:rPr>
                <w:rFonts w:eastAsia="宋体"/>
                <w:lang w:val="en-US" w:eastAsia="zh-CN"/>
              </w:rPr>
            </w:pPr>
            <w:r>
              <w:rPr>
                <w:rFonts w:eastAsia="宋体"/>
                <w:lang w:val="en-US" w:eastAsia="zh-CN"/>
              </w:rPr>
              <w:t>MediaTek</w:t>
            </w:r>
          </w:p>
        </w:tc>
        <w:tc>
          <w:tcPr>
            <w:tcW w:w="1418" w:type="dxa"/>
            <w:vAlign w:val="center"/>
          </w:tcPr>
          <w:p w14:paraId="44EBB42C"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216BDF57" w14:textId="77777777" w:rsidR="00233D93" w:rsidRDefault="00233D93">
            <w:pPr>
              <w:spacing w:before="120" w:after="120"/>
              <w:rPr>
                <w:rFonts w:eastAsia="MS Mincho"/>
                <w:lang w:val="en-US" w:eastAsia="ja-JP"/>
              </w:rPr>
            </w:pPr>
          </w:p>
        </w:tc>
      </w:tr>
      <w:tr w:rsidR="00233D93" w14:paraId="525D0E77" w14:textId="77777777">
        <w:tc>
          <w:tcPr>
            <w:tcW w:w="1838" w:type="dxa"/>
            <w:vAlign w:val="center"/>
          </w:tcPr>
          <w:p w14:paraId="0CB7BEA9" w14:textId="77777777" w:rsidR="00233D93" w:rsidRDefault="00557E03">
            <w:pPr>
              <w:spacing w:before="120" w:after="120"/>
              <w:jc w:val="center"/>
              <w:rPr>
                <w:rFonts w:eastAsia="宋体"/>
                <w:lang w:val="en-US" w:eastAsia="zh-CN"/>
              </w:rPr>
            </w:pPr>
            <w:r>
              <w:rPr>
                <w:rFonts w:eastAsia="宋体" w:hint="eastAsia"/>
                <w:lang w:val="en-US" w:eastAsia="zh-CN"/>
              </w:rPr>
              <w:t>L</w:t>
            </w:r>
            <w:r>
              <w:rPr>
                <w:rFonts w:eastAsia="宋体"/>
                <w:lang w:val="en-US" w:eastAsia="zh-CN"/>
              </w:rPr>
              <w:t>enovo</w:t>
            </w:r>
          </w:p>
        </w:tc>
        <w:tc>
          <w:tcPr>
            <w:tcW w:w="1418" w:type="dxa"/>
            <w:vAlign w:val="center"/>
          </w:tcPr>
          <w:p w14:paraId="001A0A7A" w14:textId="77777777" w:rsidR="00233D93" w:rsidRDefault="00557E03">
            <w:pPr>
              <w:spacing w:before="120" w:after="120"/>
              <w:jc w:val="center"/>
              <w:rPr>
                <w:rFonts w:eastAsia="宋体"/>
                <w:lang w:val="en-US" w:eastAsia="zh-CN"/>
              </w:rPr>
            </w:pPr>
            <w:r>
              <w:rPr>
                <w:rFonts w:eastAsia="宋体"/>
                <w:lang w:val="en-US" w:eastAsia="zh-CN"/>
              </w:rPr>
              <w:t>Y</w:t>
            </w:r>
            <w:r>
              <w:rPr>
                <w:rFonts w:eastAsia="宋体" w:hint="eastAsia"/>
                <w:lang w:val="en-US" w:eastAsia="zh-CN"/>
              </w:rPr>
              <w:t>e</w:t>
            </w:r>
            <w:r>
              <w:rPr>
                <w:rFonts w:eastAsia="宋体"/>
                <w:lang w:val="en-US" w:eastAsia="zh-CN"/>
              </w:rPr>
              <w:t>s</w:t>
            </w:r>
          </w:p>
        </w:tc>
        <w:tc>
          <w:tcPr>
            <w:tcW w:w="6375" w:type="dxa"/>
            <w:vAlign w:val="center"/>
          </w:tcPr>
          <w:p w14:paraId="02109CD3" w14:textId="77777777" w:rsidR="00233D93" w:rsidRDefault="00233D93">
            <w:pPr>
              <w:spacing w:before="120" w:after="120"/>
              <w:rPr>
                <w:rFonts w:eastAsia="MS Mincho"/>
                <w:lang w:val="en-US" w:eastAsia="ja-JP"/>
              </w:rPr>
            </w:pPr>
          </w:p>
        </w:tc>
      </w:tr>
      <w:tr w:rsidR="00233D93" w14:paraId="1B1DADD9" w14:textId="77777777">
        <w:tc>
          <w:tcPr>
            <w:tcW w:w="1838" w:type="dxa"/>
            <w:vAlign w:val="center"/>
          </w:tcPr>
          <w:p w14:paraId="5700BBD7" w14:textId="77777777" w:rsidR="00233D93" w:rsidRDefault="00557E03">
            <w:pPr>
              <w:spacing w:before="120" w:after="120"/>
              <w:jc w:val="center"/>
              <w:rPr>
                <w:rFonts w:eastAsia="宋体"/>
                <w:lang w:val="en-US" w:eastAsia="zh-CN"/>
              </w:rPr>
            </w:pPr>
            <w:r>
              <w:rPr>
                <w:rFonts w:eastAsia="宋体"/>
                <w:lang w:val="en-US" w:eastAsia="zh-CN"/>
              </w:rPr>
              <w:t>Intel</w:t>
            </w:r>
          </w:p>
        </w:tc>
        <w:tc>
          <w:tcPr>
            <w:tcW w:w="1418" w:type="dxa"/>
            <w:vAlign w:val="center"/>
          </w:tcPr>
          <w:p w14:paraId="5233121A"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0C4A57F9" w14:textId="77777777" w:rsidR="00233D93" w:rsidRDefault="00233D93">
            <w:pPr>
              <w:spacing w:before="120" w:after="120"/>
              <w:rPr>
                <w:rFonts w:eastAsia="MS Mincho"/>
                <w:lang w:val="en-US" w:eastAsia="ja-JP"/>
              </w:rPr>
            </w:pPr>
          </w:p>
        </w:tc>
      </w:tr>
      <w:tr w:rsidR="00233D93" w14:paraId="12DCA354" w14:textId="77777777">
        <w:tc>
          <w:tcPr>
            <w:tcW w:w="1838" w:type="dxa"/>
            <w:vAlign w:val="center"/>
          </w:tcPr>
          <w:p w14:paraId="5CA30EC2" w14:textId="77777777" w:rsidR="00233D93" w:rsidRDefault="00557E03">
            <w:pPr>
              <w:jc w:val="center"/>
              <w:rPr>
                <w:rFonts w:eastAsia="宋体"/>
                <w:lang w:val="en-US" w:eastAsia="zh-CN"/>
              </w:rPr>
            </w:pPr>
            <w:r>
              <w:rPr>
                <w:rFonts w:eastAsia="宋体"/>
                <w:lang w:val="en-US" w:eastAsia="zh-CN"/>
              </w:rPr>
              <w:t>III</w:t>
            </w:r>
          </w:p>
        </w:tc>
        <w:tc>
          <w:tcPr>
            <w:tcW w:w="1418" w:type="dxa"/>
            <w:vAlign w:val="center"/>
          </w:tcPr>
          <w:p w14:paraId="767A19C4" w14:textId="77777777" w:rsidR="00233D93" w:rsidRDefault="00557E03">
            <w:pPr>
              <w:jc w:val="center"/>
              <w:rPr>
                <w:rFonts w:eastAsia="宋体"/>
                <w:lang w:val="en-US" w:eastAsia="zh-CN"/>
              </w:rPr>
            </w:pPr>
            <w:r>
              <w:rPr>
                <w:rFonts w:eastAsia="宋体"/>
                <w:lang w:val="en-US" w:eastAsia="zh-CN"/>
              </w:rPr>
              <w:t>Yes</w:t>
            </w:r>
          </w:p>
        </w:tc>
        <w:tc>
          <w:tcPr>
            <w:tcW w:w="6375" w:type="dxa"/>
            <w:vAlign w:val="center"/>
          </w:tcPr>
          <w:p w14:paraId="453B669E" w14:textId="77777777" w:rsidR="00233D93" w:rsidRDefault="00233D93">
            <w:pPr>
              <w:rPr>
                <w:rFonts w:eastAsia="MS Mincho"/>
                <w:lang w:val="en-US" w:eastAsia="ja-JP"/>
              </w:rPr>
            </w:pPr>
          </w:p>
        </w:tc>
      </w:tr>
    </w:tbl>
    <w:p w14:paraId="35727E85" w14:textId="77777777" w:rsidR="00233D93" w:rsidRDefault="00233D93">
      <w:pPr>
        <w:rPr>
          <w:rFonts w:eastAsia="Malgun Gothic"/>
          <w:sz w:val="2"/>
          <w:szCs w:val="2"/>
          <w:lang w:eastAsia="ko-KR"/>
        </w:rPr>
      </w:pPr>
    </w:p>
    <w:p w14:paraId="046C8638" w14:textId="77777777" w:rsidR="00233D93" w:rsidRDefault="00557E03">
      <w:pPr>
        <w:rPr>
          <w:ins w:id="148" w:author="seungjune.yi" w:date="2020-04-24T14:25:00Z"/>
          <w:b/>
          <w:lang w:eastAsia="ko-KR"/>
        </w:rPr>
      </w:pPr>
      <w:ins w:id="149" w:author="seungjune.yi" w:date="2020-04-24T14:25:00Z">
        <w:r>
          <w:rPr>
            <w:rFonts w:hint="eastAsia"/>
            <w:b/>
            <w:lang w:eastAsia="ko-KR"/>
          </w:rPr>
          <w:t>Discussion on Proposal 6</w:t>
        </w:r>
      </w:ins>
    </w:p>
    <w:p w14:paraId="5265B3E9" w14:textId="77777777" w:rsidR="00233D93" w:rsidRDefault="00557E03">
      <w:pPr>
        <w:rPr>
          <w:ins w:id="150" w:author="seungjune.yi" w:date="2020-04-24T13:50:00Z"/>
          <w:lang w:eastAsia="ko-KR"/>
        </w:rPr>
      </w:pPr>
      <w:ins w:id="151" w:author="seungjune.yi" w:date="2020-04-24T13:50:00Z">
        <w:r>
          <w:rPr>
            <w:lang w:eastAsia="ko-KR"/>
          </w:rPr>
          <w:t>All companies agree with the Proposal 6.</w:t>
        </w:r>
      </w:ins>
    </w:p>
    <w:p w14:paraId="22B3D9DF" w14:textId="77777777" w:rsidR="00233D93" w:rsidRDefault="00557E03">
      <w:pPr>
        <w:rPr>
          <w:ins w:id="152" w:author="seungjune.yi" w:date="2020-04-24T13:48:00Z"/>
          <w:rFonts w:eastAsiaTheme="minorEastAsia"/>
          <w:b/>
          <w:lang w:eastAsia="ko-KR"/>
        </w:rPr>
      </w:pPr>
      <w:ins w:id="153" w:author="seungjune.yi" w:date="2020-04-24T13:31:00Z">
        <w:r>
          <w:rPr>
            <w:rFonts w:eastAsia="宋体"/>
            <w:b/>
            <w:lang w:val="en-US" w:eastAsia="zh-CN"/>
          </w:rPr>
          <w:t xml:space="preserve">Summary </w:t>
        </w:r>
      </w:ins>
      <w:ins w:id="154" w:author="seungjune.yi" w:date="2020-04-24T13:39:00Z">
        <w:r>
          <w:rPr>
            <w:rFonts w:eastAsia="宋体"/>
            <w:b/>
            <w:lang w:val="en-US" w:eastAsia="zh-CN"/>
          </w:rPr>
          <w:t xml:space="preserve">proposal </w:t>
        </w:r>
      </w:ins>
      <w:ins w:id="155" w:author="seungjune.yi" w:date="2020-04-24T13:50:00Z">
        <w:r>
          <w:rPr>
            <w:rFonts w:eastAsia="宋体"/>
            <w:b/>
            <w:lang w:val="en-US" w:eastAsia="zh-CN"/>
          </w:rPr>
          <w:t>6</w:t>
        </w:r>
      </w:ins>
      <w:ins w:id="156" w:author="seungjune.yi" w:date="2020-04-24T13:31:00Z">
        <w:r>
          <w:rPr>
            <w:rFonts w:eastAsia="宋体"/>
            <w:b/>
            <w:lang w:val="en-US" w:eastAsia="zh-CN"/>
          </w:rPr>
          <w:t xml:space="preserve">: </w:t>
        </w:r>
      </w:ins>
      <w:ins w:id="157" w:author="seungjune.yi" w:date="2020-04-24T13:50:00Z">
        <w:r>
          <w:rPr>
            <w:rFonts w:eastAsia="Malgun Gothic"/>
            <w:b/>
            <w:lang w:eastAsia="ko-KR"/>
          </w:rPr>
          <w:t xml:space="preserve">Confirm that index I for RLCi field of Rel-16 MAC CE is determined by ascending order of logical channel ID of secondary RLC entities in MCG and SCG, </w:t>
        </w:r>
        <w:r>
          <w:rPr>
            <w:b/>
            <w:lang w:eastAsia="ko-KR"/>
          </w:rPr>
          <w:t>and remove the Editor’s Note from the MAC specification</w:t>
        </w:r>
      </w:ins>
      <w:ins w:id="158" w:author="seungjune.yi" w:date="2020-04-24T13:49:00Z">
        <w:r>
          <w:rPr>
            <w:rFonts w:eastAsiaTheme="minorEastAsia"/>
            <w:b/>
            <w:lang w:eastAsia="ko-KR"/>
          </w:rPr>
          <w:t>.</w:t>
        </w:r>
      </w:ins>
    </w:p>
    <w:p w14:paraId="68BA0CE3" w14:textId="77777777" w:rsidR="00233D93" w:rsidRDefault="00233D93">
      <w:pPr>
        <w:rPr>
          <w:rFonts w:eastAsia="Malgun Gothic"/>
          <w:lang w:eastAsia="ko-KR"/>
        </w:rPr>
      </w:pPr>
    </w:p>
    <w:p w14:paraId="448D483E" w14:textId="77777777" w:rsidR="00233D93" w:rsidRDefault="00233D93">
      <w:pPr>
        <w:rPr>
          <w:rFonts w:eastAsia="Malgun Gothic"/>
          <w:lang w:eastAsia="ko-KR"/>
        </w:rPr>
      </w:pPr>
    </w:p>
    <w:p w14:paraId="7B193BF3" w14:textId="77777777" w:rsidR="00233D93" w:rsidRDefault="00557E03">
      <w:pPr>
        <w:rPr>
          <w:rFonts w:eastAsia="Malgun Gothic"/>
          <w:lang w:eastAsia="ko-KR"/>
        </w:rPr>
      </w:pPr>
      <w:r>
        <w:rPr>
          <w:rFonts w:eastAsia="Malgun Gothic" w:hint="eastAsia"/>
          <w:lang w:eastAsia="ko-KR"/>
        </w:rPr>
        <w:t xml:space="preserve">One issue </w:t>
      </w:r>
      <w:r>
        <w:rPr>
          <w:rFonts w:eastAsia="Malgun Gothic"/>
          <w:lang w:eastAsia="ko-KR"/>
        </w:rPr>
        <w:t xml:space="preserve">was brought up by CATT (R2-2002757) that the meaning of “CA duplication” in the description of </w:t>
      </w:r>
      <w:r>
        <w:rPr>
          <w:rFonts w:eastAsia="Malgun Gothic"/>
          <w:i/>
          <w:lang w:eastAsia="ko-KR"/>
        </w:rPr>
        <w:t>allowedServingCells</w:t>
      </w:r>
      <w:r>
        <w:rPr>
          <w:rFonts w:eastAsia="Malgun Gothic"/>
          <w:lang w:eastAsia="ko-KR"/>
        </w:rPr>
        <w:t xml:space="preserve"> is the “CA-only duplication”, and propose to change the MAC specification, as follows:</w:t>
      </w:r>
    </w:p>
    <w:tbl>
      <w:tblPr>
        <w:tblStyle w:val="TableGrid"/>
        <w:tblW w:w="9631" w:type="dxa"/>
        <w:tblLayout w:type="fixed"/>
        <w:tblLook w:val="04A0" w:firstRow="1" w:lastRow="0" w:firstColumn="1" w:lastColumn="0" w:noHBand="0" w:noVBand="1"/>
      </w:tblPr>
      <w:tblGrid>
        <w:gridCol w:w="9631"/>
      </w:tblGrid>
      <w:tr w:rsidR="00233D93" w14:paraId="1E3894EA" w14:textId="77777777">
        <w:tc>
          <w:tcPr>
            <w:tcW w:w="9631" w:type="dxa"/>
          </w:tcPr>
          <w:p w14:paraId="121DD9C8" w14:textId="77777777" w:rsidR="00233D93" w:rsidRDefault="00557E03">
            <w:pPr>
              <w:ind w:left="851" w:hanging="284"/>
              <w:rPr>
                <w:rFonts w:eastAsia="Malgun Gothic"/>
                <w:lang w:eastAsia="ko-KR"/>
              </w:rPr>
            </w:pPr>
            <w:r>
              <w:rPr>
                <w:rFonts w:eastAsia="Malgun Gothic"/>
                <w:lang w:eastAsia="ko-KR"/>
              </w:rPr>
              <w:t>2&gt;</w:t>
            </w:r>
            <w:r>
              <w:rPr>
                <w:rFonts w:eastAsia="Malgun Gothic"/>
                <w:lang w:eastAsia="ko-KR"/>
              </w:rPr>
              <w:tab/>
            </w:r>
            <w:r>
              <w:rPr>
                <w:rFonts w:eastAsia="Malgun Gothic"/>
                <w:i/>
                <w:lang w:eastAsia="ko-KR"/>
              </w:rPr>
              <w:t>allowedServingCells</w:t>
            </w:r>
            <w:r>
              <w:rPr>
                <w:rFonts w:eastAsia="Malgun Gothic"/>
                <w:lang w:eastAsia="ko-KR"/>
              </w:rPr>
              <w:t xml:space="preserve">, if configured, includes the Cell information associated to the UL grant. Does not apply to logical channels associated with a DRB configured with PDCP duplication within </w:t>
            </w:r>
            <w:r>
              <w:rPr>
                <w:rFonts w:eastAsia="Malgun Gothic"/>
                <w:color w:val="FF0000"/>
                <w:u w:val="single"/>
                <w:lang w:eastAsia="ko-KR"/>
              </w:rPr>
              <w:t>only one</w:t>
            </w:r>
            <w:r>
              <w:rPr>
                <w:rFonts w:eastAsia="Malgun Gothic"/>
                <w:strike/>
                <w:color w:val="FF0000"/>
                <w:lang w:eastAsia="ko-KR"/>
              </w:rPr>
              <w:t>the same</w:t>
            </w:r>
            <w:r>
              <w:rPr>
                <w:rFonts w:eastAsia="Malgun Gothic"/>
                <w:lang w:eastAsia="ko-KR"/>
              </w:rPr>
              <w:t xml:space="preserve"> MAC entity (i.e. CA</w:t>
            </w:r>
            <w:r>
              <w:rPr>
                <w:rFonts w:eastAsia="Malgun Gothic"/>
                <w:color w:val="FF0000"/>
                <w:u w:val="single"/>
                <w:lang w:eastAsia="ko-KR"/>
              </w:rPr>
              <w:t>-only</w:t>
            </w:r>
            <w:r>
              <w:rPr>
                <w:rFonts w:eastAsia="Malgun Gothic"/>
                <w:lang w:eastAsia="ko-KR"/>
              </w:rPr>
              <w:t xml:space="preserve"> duplication) for which PDCP duplication is deactivated; and</w:t>
            </w:r>
          </w:p>
        </w:tc>
      </w:tr>
    </w:tbl>
    <w:p w14:paraId="7BB5A4E1" w14:textId="77777777" w:rsidR="00233D93" w:rsidRDefault="00233D93">
      <w:pPr>
        <w:rPr>
          <w:rFonts w:eastAsia="Malgun Gothic"/>
          <w:sz w:val="2"/>
          <w:szCs w:val="2"/>
          <w:lang w:eastAsia="ko-KR"/>
        </w:rPr>
      </w:pPr>
    </w:p>
    <w:p w14:paraId="02833DB5" w14:textId="77777777" w:rsidR="00233D93" w:rsidRDefault="00557E03">
      <w:pPr>
        <w:pStyle w:val="BodyText"/>
        <w:rPr>
          <w:rFonts w:eastAsiaTheme="minorEastAsia"/>
          <w:b/>
          <w:iCs/>
          <w:lang w:eastAsia="zh-CN"/>
        </w:rPr>
      </w:pPr>
      <w:r>
        <w:rPr>
          <w:rFonts w:eastAsiaTheme="minorEastAsia" w:hint="eastAsia"/>
          <w:b/>
          <w:lang w:eastAsia="zh-CN"/>
        </w:rPr>
        <w:lastRenderedPageBreak/>
        <w:t>Proposal</w:t>
      </w:r>
      <w:r>
        <w:rPr>
          <w:rFonts w:eastAsiaTheme="minorEastAsia"/>
          <w:b/>
          <w:lang w:eastAsia="zh-CN"/>
        </w:rPr>
        <w:t xml:space="preserve"> 7</w:t>
      </w:r>
      <w:r>
        <w:rPr>
          <w:rFonts w:eastAsiaTheme="minorEastAsia" w:hint="eastAsia"/>
          <w:b/>
          <w:lang w:eastAsia="zh-CN"/>
        </w:rPr>
        <w:t>:</w:t>
      </w:r>
      <w:r>
        <w:rPr>
          <w:rFonts w:eastAsia="宋体" w:hint="eastAsia"/>
          <w:b/>
          <w:lang w:eastAsia="zh-CN"/>
        </w:rPr>
        <w:t xml:space="preserve"> </w:t>
      </w:r>
      <w:r>
        <w:rPr>
          <w:rFonts w:eastAsia="宋体"/>
          <w:b/>
          <w:lang w:eastAsia="zh-CN"/>
        </w:rPr>
        <w:t xml:space="preserve">Clarify in MAC specification that, when configured, </w:t>
      </w:r>
      <w:r>
        <w:rPr>
          <w:rFonts w:eastAsia="宋体"/>
          <w:b/>
          <w:i/>
          <w:lang w:eastAsia="zh-CN"/>
        </w:rPr>
        <w:t>allowedServingCells</w:t>
      </w:r>
      <w:r>
        <w:rPr>
          <w:rFonts w:eastAsia="宋体"/>
          <w:b/>
          <w:lang w:eastAsia="zh-CN"/>
        </w:rPr>
        <w:t xml:space="preserve"> always applies, except when the logical channel is associated with a DRB configured with PDCP duplication within </w:t>
      </w:r>
      <w:r>
        <w:rPr>
          <w:rFonts w:eastAsia="宋体"/>
          <w:b/>
          <w:u w:val="single"/>
          <w:lang w:eastAsia="zh-CN"/>
        </w:rPr>
        <w:t>only</w:t>
      </w:r>
      <w:r>
        <w:rPr>
          <w:rFonts w:eastAsia="宋体"/>
          <w:b/>
          <w:lang w:eastAsia="zh-CN"/>
        </w:rPr>
        <w:t xml:space="preserve"> one MAC entity (i.e. CA-</w:t>
      </w:r>
      <w:r>
        <w:rPr>
          <w:rFonts w:eastAsia="宋体"/>
          <w:b/>
          <w:u w:val="single"/>
          <w:lang w:eastAsia="zh-CN"/>
        </w:rPr>
        <w:t>only</w:t>
      </w:r>
      <w:r>
        <w:rPr>
          <w:rFonts w:eastAsia="宋体"/>
          <w:b/>
          <w:lang w:eastAsia="zh-CN"/>
        </w:rPr>
        <w:t xml:space="preserve"> duplication) for which PDCP duplication is deactivated</w:t>
      </w:r>
      <w:r>
        <w:rPr>
          <w:rFonts w:eastAsiaTheme="minorEastAsia" w:hint="eastAsia"/>
          <w:b/>
          <w:iCs/>
          <w:lang w:eastAsia="zh-CN"/>
        </w:rPr>
        <w:t>.</w:t>
      </w:r>
    </w:p>
    <w:p w14:paraId="7FE306DE" w14:textId="77777777" w:rsidR="00233D93" w:rsidRDefault="00557E03">
      <w:pPr>
        <w:rPr>
          <w:rFonts w:eastAsia="Malgun Gothic"/>
          <w:lang w:eastAsia="ko-KR"/>
        </w:rPr>
      </w:pPr>
      <w:r>
        <w:rPr>
          <w:rFonts w:hint="eastAsia"/>
          <w:b/>
          <w:lang w:eastAsia="ko-KR"/>
        </w:rPr>
        <w:t xml:space="preserve">Question </w:t>
      </w:r>
      <w:r>
        <w:rPr>
          <w:b/>
          <w:lang w:eastAsia="ko-KR"/>
        </w:rPr>
        <w:t>7</w:t>
      </w:r>
      <w:r>
        <w:rPr>
          <w:rFonts w:hint="eastAsia"/>
          <w:b/>
          <w:lang w:eastAsia="ko-KR"/>
        </w:rPr>
        <w:t xml:space="preserve">. </w:t>
      </w:r>
      <w:r>
        <w:rPr>
          <w:b/>
          <w:lang w:eastAsia="ko-KR"/>
        </w:rPr>
        <w:t>Can you accept the proposal 7?</w:t>
      </w:r>
    </w:p>
    <w:tbl>
      <w:tblPr>
        <w:tblStyle w:val="TableGrid"/>
        <w:tblW w:w="9631" w:type="dxa"/>
        <w:tblLayout w:type="fixed"/>
        <w:tblLook w:val="04A0" w:firstRow="1" w:lastRow="0" w:firstColumn="1" w:lastColumn="0" w:noHBand="0" w:noVBand="1"/>
      </w:tblPr>
      <w:tblGrid>
        <w:gridCol w:w="1838"/>
        <w:gridCol w:w="1418"/>
        <w:gridCol w:w="6375"/>
      </w:tblGrid>
      <w:tr w:rsidR="00233D93" w14:paraId="62EED496" w14:textId="77777777">
        <w:tc>
          <w:tcPr>
            <w:tcW w:w="1838" w:type="dxa"/>
            <w:vAlign w:val="center"/>
          </w:tcPr>
          <w:p w14:paraId="438B62BE"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5557F9C0" w14:textId="77777777" w:rsidR="00233D93" w:rsidRDefault="00557E03">
            <w:pPr>
              <w:spacing w:before="120" w:after="120"/>
              <w:jc w:val="center"/>
              <w:rPr>
                <w:b/>
                <w:lang w:val="en-US" w:eastAsia="ko-KR"/>
              </w:rPr>
            </w:pPr>
            <w:r>
              <w:rPr>
                <w:b/>
                <w:lang w:val="en-US" w:eastAsia="ko-KR"/>
              </w:rPr>
              <w:t xml:space="preserve">Q7 </w:t>
            </w:r>
            <w:r>
              <w:rPr>
                <w:rFonts w:hint="eastAsia"/>
                <w:b/>
                <w:lang w:val="en-US" w:eastAsia="ko-KR"/>
              </w:rPr>
              <w:t>Yes/No</w:t>
            </w:r>
          </w:p>
        </w:tc>
        <w:tc>
          <w:tcPr>
            <w:tcW w:w="6375" w:type="dxa"/>
            <w:vAlign w:val="center"/>
          </w:tcPr>
          <w:p w14:paraId="2B1515B7" w14:textId="77777777" w:rsidR="00233D93" w:rsidRDefault="00557E03">
            <w:pPr>
              <w:spacing w:before="120" w:after="120"/>
              <w:jc w:val="center"/>
              <w:rPr>
                <w:b/>
                <w:lang w:val="en-US" w:eastAsia="ko-KR"/>
              </w:rPr>
            </w:pPr>
            <w:r>
              <w:rPr>
                <w:rFonts w:hint="eastAsia"/>
                <w:b/>
                <w:lang w:val="en-US" w:eastAsia="ko-KR"/>
              </w:rPr>
              <w:t>Comment</w:t>
            </w:r>
          </w:p>
        </w:tc>
      </w:tr>
      <w:tr w:rsidR="00233D93" w14:paraId="4EA1B444" w14:textId="77777777">
        <w:tc>
          <w:tcPr>
            <w:tcW w:w="1838" w:type="dxa"/>
            <w:vAlign w:val="center"/>
          </w:tcPr>
          <w:p w14:paraId="7F5E66CA"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639A4D97" w14:textId="77777777" w:rsidR="00233D93" w:rsidRDefault="00557E03">
            <w:pPr>
              <w:spacing w:before="120" w:after="120"/>
              <w:jc w:val="center"/>
              <w:rPr>
                <w:lang w:val="en-US" w:eastAsia="ko-KR"/>
              </w:rPr>
            </w:pPr>
            <w:r>
              <w:rPr>
                <w:lang w:val="en-US" w:eastAsia="ko-KR"/>
              </w:rPr>
              <w:t>No</w:t>
            </w:r>
          </w:p>
        </w:tc>
        <w:tc>
          <w:tcPr>
            <w:tcW w:w="6375" w:type="dxa"/>
            <w:vAlign w:val="center"/>
          </w:tcPr>
          <w:p w14:paraId="319F7D96" w14:textId="77777777" w:rsidR="00233D93" w:rsidRDefault="00557E03">
            <w:pPr>
              <w:spacing w:before="120" w:after="120"/>
              <w:rPr>
                <w:lang w:val="en-US" w:eastAsia="ko-KR"/>
              </w:rPr>
            </w:pPr>
            <w:r>
              <w:rPr>
                <w:lang w:val="en-US" w:eastAsia="ko-KR"/>
              </w:rPr>
              <w:t>We don’t see any critical problem with current behavior, i.e. remove the restriction at duplication deactivation only for “CA duplication”.</w:t>
            </w:r>
          </w:p>
        </w:tc>
      </w:tr>
      <w:tr w:rsidR="00233D93" w14:paraId="10A74872" w14:textId="77777777">
        <w:tc>
          <w:tcPr>
            <w:tcW w:w="1838" w:type="dxa"/>
            <w:vAlign w:val="center"/>
          </w:tcPr>
          <w:p w14:paraId="2C8D6733"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47BCE8D7" w14:textId="77777777" w:rsidR="00233D93" w:rsidRDefault="00557E03">
            <w:pPr>
              <w:spacing w:before="120" w:after="120"/>
              <w:jc w:val="center"/>
              <w:rPr>
                <w:lang w:val="en-US" w:eastAsia="ko-KR"/>
              </w:rPr>
            </w:pPr>
            <w:r>
              <w:rPr>
                <w:lang w:val="en-US" w:eastAsia="ko-KR"/>
              </w:rPr>
              <w:t>Yes</w:t>
            </w:r>
          </w:p>
        </w:tc>
        <w:tc>
          <w:tcPr>
            <w:tcW w:w="6375" w:type="dxa"/>
            <w:vAlign w:val="center"/>
          </w:tcPr>
          <w:p w14:paraId="353D6DBA" w14:textId="77777777" w:rsidR="00233D93" w:rsidRDefault="00557E03">
            <w:pPr>
              <w:spacing w:before="120" w:after="120"/>
              <w:rPr>
                <w:lang w:val="en-US" w:eastAsia="ko-KR"/>
              </w:rPr>
            </w:pPr>
            <w:r>
              <w:rPr>
                <w:lang w:val="en-US" w:eastAsia="ko-KR"/>
              </w:rPr>
              <w:t>It seems that t</w:t>
            </w:r>
            <w:r>
              <w:rPr>
                <w:rFonts w:hint="eastAsia"/>
                <w:lang w:val="en-US" w:eastAsia="ko-KR"/>
              </w:rPr>
              <w:t>here is no technical change</w:t>
            </w:r>
            <w:r>
              <w:rPr>
                <w:lang w:val="en-US" w:eastAsia="ko-KR"/>
              </w:rPr>
              <w:t xml:space="preserve"> of the existing behavior.</w:t>
            </w:r>
          </w:p>
        </w:tc>
      </w:tr>
      <w:tr w:rsidR="00233D93" w14:paraId="7326F157" w14:textId="77777777">
        <w:tc>
          <w:tcPr>
            <w:tcW w:w="1838" w:type="dxa"/>
            <w:vAlign w:val="center"/>
          </w:tcPr>
          <w:p w14:paraId="7C930903" w14:textId="77777777" w:rsidR="00233D93" w:rsidRDefault="00557E03">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14:paraId="2FCDC2DC" w14:textId="77777777" w:rsidR="00233D93" w:rsidRDefault="00557E03">
            <w:pPr>
              <w:spacing w:before="120" w:after="120"/>
              <w:jc w:val="center"/>
              <w:rPr>
                <w:rFonts w:eastAsia="宋体"/>
                <w:lang w:val="en-US" w:eastAsia="zh-CN"/>
              </w:rPr>
            </w:pPr>
            <w:r>
              <w:rPr>
                <w:rFonts w:eastAsia="宋体" w:hint="eastAsia"/>
                <w:lang w:val="en-US" w:eastAsia="zh-CN"/>
              </w:rPr>
              <w:t>No</w:t>
            </w:r>
          </w:p>
        </w:tc>
        <w:tc>
          <w:tcPr>
            <w:tcW w:w="6375" w:type="dxa"/>
            <w:vAlign w:val="center"/>
          </w:tcPr>
          <w:p w14:paraId="03B934B0" w14:textId="77777777" w:rsidR="00233D93" w:rsidRDefault="00557E03">
            <w:pPr>
              <w:spacing w:before="120" w:after="120"/>
              <w:rPr>
                <w:rFonts w:eastAsia="宋体"/>
                <w:lang w:val="en-US" w:eastAsia="zh-CN"/>
              </w:rPr>
            </w:pPr>
            <w:r>
              <w:rPr>
                <w:rFonts w:eastAsia="宋体" w:hint="eastAsia"/>
                <w:lang w:val="en-US" w:eastAsia="zh-CN"/>
              </w:rPr>
              <w:t xml:space="preserve">We </w:t>
            </w:r>
            <w:r>
              <w:rPr>
                <w:rFonts w:eastAsia="宋体"/>
                <w:lang w:val="en-US" w:eastAsia="zh-CN"/>
              </w:rPr>
              <w:t>think the current “</w:t>
            </w:r>
            <w:r>
              <w:rPr>
                <w:lang w:val="en-US" w:eastAsia="ko-KR"/>
              </w:rPr>
              <w:t>CA duplication</w:t>
            </w:r>
            <w:r>
              <w:rPr>
                <w:rFonts w:eastAsia="宋体"/>
                <w:lang w:val="en-US" w:eastAsia="zh-CN"/>
              </w:rPr>
              <w:t>” is clear enough and no change is needed.</w:t>
            </w:r>
          </w:p>
        </w:tc>
      </w:tr>
      <w:tr w:rsidR="00233D93" w14:paraId="3852373D" w14:textId="77777777">
        <w:tc>
          <w:tcPr>
            <w:tcW w:w="1838" w:type="dxa"/>
            <w:vAlign w:val="center"/>
          </w:tcPr>
          <w:p w14:paraId="380599A8" w14:textId="77777777" w:rsidR="00233D93" w:rsidRDefault="00557E03">
            <w:pPr>
              <w:spacing w:before="120" w:after="120"/>
              <w:jc w:val="center"/>
              <w:rPr>
                <w:rFonts w:eastAsia="宋体"/>
                <w:lang w:val="en-US" w:eastAsia="zh-CN"/>
              </w:rPr>
            </w:pPr>
            <w:r>
              <w:rPr>
                <w:rFonts w:eastAsia="宋体" w:hint="eastAsia"/>
                <w:lang w:val="en-US" w:eastAsia="zh-CN"/>
              </w:rPr>
              <w:t>H</w:t>
            </w:r>
            <w:r>
              <w:rPr>
                <w:rFonts w:eastAsia="宋体"/>
                <w:lang w:val="en-US" w:eastAsia="zh-CN"/>
              </w:rPr>
              <w:t>uawei, Hisilicon</w:t>
            </w:r>
          </w:p>
        </w:tc>
        <w:tc>
          <w:tcPr>
            <w:tcW w:w="1418" w:type="dxa"/>
            <w:vAlign w:val="center"/>
          </w:tcPr>
          <w:p w14:paraId="49E49008" w14:textId="77777777" w:rsidR="00233D93" w:rsidRDefault="00557E03">
            <w:pPr>
              <w:spacing w:before="120" w:after="120"/>
              <w:jc w:val="center"/>
              <w:rPr>
                <w:rFonts w:eastAsia="宋体"/>
                <w:lang w:val="en-US" w:eastAsia="zh-CN"/>
              </w:rPr>
            </w:pPr>
            <w:r>
              <w:rPr>
                <w:rFonts w:eastAsia="宋体" w:hint="eastAsia"/>
                <w:lang w:val="en-US" w:eastAsia="zh-CN"/>
              </w:rPr>
              <w:t>N</w:t>
            </w:r>
            <w:r>
              <w:rPr>
                <w:rFonts w:eastAsia="宋体"/>
                <w:lang w:val="en-US" w:eastAsia="zh-CN"/>
              </w:rPr>
              <w:t>o</w:t>
            </w:r>
          </w:p>
        </w:tc>
        <w:tc>
          <w:tcPr>
            <w:tcW w:w="6375" w:type="dxa"/>
            <w:vAlign w:val="center"/>
          </w:tcPr>
          <w:p w14:paraId="6076601E" w14:textId="77777777" w:rsidR="00233D93" w:rsidRDefault="00557E03">
            <w:pPr>
              <w:spacing w:before="120" w:after="120"/>
              <w:rPr>
                <w:rFonts w:eastAsia="宋体"/>
                <w:lang w:val="en-US" w:eastAsia="zh-CN"/>
              </w:rPr>
            </w:pPr>
            <w:r>
              <w:rPr>
                <w:rFonts w:eastAsia="宋体" w:hint="eastAsia"/>
                <w:lang w:val="en-US" w:eastAsia="zh-CN"/>
              </w:rPr>
              <w:t>W</w:t>
            </w:r>
            <w:r>
              <w:rPr>
                <w:rFonts w:eastAsia="宋体"/>
                <w:lang w:val="en-US" w:eastAsia="zh-CN"/>
              </w:rPr>
              <w:t>e think we need to first understand clearly how to define CA duplication now.</w:t>
            </w:r>
          </w:p>
        </w:tc>
      </w:tr>
      <w:tr w:rsidR="00233D93" w14:paraId="45A74774" w14:textId="77777777">
        <w:tc>
          <w:tcPr>
            <w:tcW w:w="1838" w:type="dxa"/>
            <w:vAlign w:val="center"/>
          </w:tcPr>
          <w:p w14:paraId="451DFEEB" w14:textId="77777777" w:rsidR="00233D93" w:rsidRDefault="00557E03">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14:paraId="2AC95C75" w14:textId="77777777" w:rsidR="00233D93" w:rsidRDefault="00557E03">
            <w:pPr>
              <w:spacing w:before="120" w:after="120"/>
              <w:jc w:val="center"/>
              <w:rPr>
                <w:rFonts w:eastAsia="MS Mincho"/>
                <w:lang w:val="en-US" w:eastAsia="ja-JP"/>
              </w:rPr>
            </w:pPr>
            <w:r>
              <w:rPr>
                <w:rFonts w:eastAsia="MS Mincho" w:hint="eastAsia"/>
                <w:lang w:val="en-US" w:eastAsia="ja-JP"/>
              </w:rPr>
              <w:t>N</w:t>
            </w:r>
            <w:r>
              <w:rPr>
                <w:rFonts w:eastAsia="MS Mincho"/>
                <w:lang w:val="en-US" w:eastAsia="ja-JP"/>
              </w:rPr>
              <w:t>o</w:t>
            </w:r>
          </w:p>
        </w:tc>
        <w:tc>
          <w:tcPr>
            <w:tcW w:w="6375" w:type="dxa"/>
            <w:vAlign w:val="center"/>
          </w:tcPr>
          <w:p w14:paraId="09ECBB3D" w14:textId="77777777" w:rsidR="00233D93" w:rsidRDefault="00557E03">
            <w:pPr>
              <w:spacing w:before="120" w:after="120"/>
              <w:rPr>
                <w:rFonts w:eastAsia="MS Mincho"/>
                <w:lang w:val="en-US" w:eastAsia="ja-JP"/>
              </w:rPr>
            </w:pPr>
            <w:r>
              <w:rPr>
                <w:rFonts w:eastAsia="MS Mincho"/>
                <w:lang w:val="en-US" w:eastAsia="ja-JP"/>
              </w:rPr>
              <w:t>The key point in the tdoc R2-2002757 is the terminology “CA duplication” is ambiguous. i.e. it may include both cases “CA-only duplication” and “DC+CA duplication”. The consequence is that the logical channel restriction may be wrongly applied to “DC+CA duplication”.</w:t>
            </w:r>
          </w:p>
          <w:p w14:paraId="59D7D89E" w14:textId="77777777" w:rsidR="00233D93" w:rsidRDefault="00557E03">
            <w:pPr>
              <w:pBdr>
                <w:bottom w:val="double" w:sz="6" w:space="1" w:color="auto"/>
              </w:pBdr>
              <w:spacing w:before="120" w:after="120"/>
              <w:rPr>
                <w:rFonts w:eastAsia="MS Mincho"/>
                <w:lang w:val="en-US" w:eastAsia="ja-JP"/>
              </w:rPr>
            </w:pPr>
            <w:r>
              <w:rPr>
                <w:rFonts w:eastAsia="MS Mincho" w:hint="eastAsia"/>
                <w:lang w:val="en-US" w:eastAsia="ja-JP"/>
              </w:rPr>
              <w:t>H</w:t>
            </w:r>
            <w:r>
              <w:rPr>
                <w:rFonts w:eastAsia="MS Mincho"/>
                <w:lang w:val="en-US" w:eastAsia="ja-JP"/>
              </w:rPr>
              <w:t>owever, we think that definition of “CA duplication” is already clear in TS38.300 Section 16.1.3 as shown below. Therefore, there is no ambiguity in the current MAC spec i.e. the logical channel restriction is only applied to “CA duplication”.</w:t>
            </w:r>
          </w:p>
          <w:p w14:paraId="489E0DD9" w14:textId="77777777" w:rsidR="00233D93" w:rsidRDefault="00557E03">
            <w:pPr>
              <w:spacing w:before="120" w:after="120"/>
              <w:rPr>
                <w:rFonts w:eastAsia="MS Mincho"/>
                <w:lang w:val="en-US" w:eastAsia="ja-JP"/>
              </w:rPr>
            </w:pPr>
            <w:r>
              <w:rPr>
                <w:rFonts w:eastAsia="MS Mincho"/>
                <w:lang w:val="en-US" w:eastAsia="ja-JP"/>
              </w:rPr>
              <w:t xml:space="preserve">TS38.300 </w:t>
            </w:r>
            <w:r>
              <w:rPr>
                <w:rFonts w:eastAsia="MS Mincho" w:hint="eastAsia"/>
                <w:lang w:val="en-US" w:eastAsia="ja-JP"/>
              </w:rPr>
              <w:t>1</w:t>
            </w:r>
            <w:r>
              <w:rPr>
                <w:rFonts w:eastAsia="MS Mincho"/>
                <w:lang w:val="en-US" w:eastAsia="ja-JP"/>
              </w:rPr>
              <w:t>6.1.3 Packet Duplication</w:t>
            </w:r>
          </w:p>
          <w:p w14:paraId="72861F9C" w14:textId="77777777" w:rsidR="00233D93" w:rsidRDefault="00557E03">
            <w:pPr>
              <w:spacing w:before="120" w:after="120"/>
              <w:rPr>
                <w:rFonts w:eastAsia="MS Mincho"/>
                <w:lang w:val="en-US" w:eastAsia="ja-JP"/>
              </w:rPr>
            </w:pPr>
            <w:r>
              <w:rPr>
                <w:rFonts w:eastAsia="MS Mincho" w:hint="eastAsia"/>
                <w:lang w:val="en-US" w:eastAsia="ja-JP"/>
              </w:rPr>
              <w:t>(</w:t>
            </w:r>
            <w:r>
              <w:rPr>
                <w:rFonts w:eastAsia="MS Mincho"/>
                <w:lang w:val="en-US" w:eastAsia="ja-JP"/>
              </w:rPr>
              <w:t>omit)</w:t>
            </w:r>
          </w:p>
          <w:p w14:paraId="1E77A573" w14:textId="77777777" w:rsidR="00233D93" w:rsidRDefault="00557E03">
            <w:pPr>
              <w:spacing w:before="120" w:after="120"/>
            </w:pPr>
            <w:r>
              <w:t>When duplication is activated, the original PDCP PDU and the corresponding duplicate(s) shall not be transmitted on the same carrier. The primary and secondary logical channels can either belong to the same MAC entity (</w:t>
            </w:r>
            <w:r>
              <w:rPr>
                <w:color w:val="FF0000"/>
              </w:rPr>
              <w:t>referred to as CA duplication</w:t>
            </w:r>
            <w:r>
              <w:t>) or to different ones (</w:t>
            </w:r>
            <w:r>
              <w:rPr>
                <w:color w:val="FF0000"/>
              </w:rPr>
              <w:t>referred to as DC or DC+CA duplication</w:t>
            </w:r>
            <w:r>
              <w:t xml:space="preserve">). CA duplication can be configured together with DC duplication when duplication over more than two legs is configured in the UE. In CA duplication, logical channel mapping restrictions are used in MAC to ensure that the primary and secondary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SRB is mapped to SpCel</w:t>
            </w:r>
            <w:r>
              <w:rPr>
                <w:rFonts w:eastAsia="MS Mincho"/>
              </w:rPr>
              <w:t>l</w:t>
            </w:r>
            <w:r>
              <w:t>.</w:t>
            </w:r>
          </w:p>
          <w:p w14:paraId="6F12F754" w14:textId="77777777" w:rsidR="00233D93" w:rsidRDefault="00557E03">
            <w:pPr>
              <w:spacing w:before="120" w:after="120"/>
              <w:rPr>
                <w:rFonts w:eastAsia="MS Mincho"/>
                <w:lang w:val="en-US" w:eastAsia="ja-JP"/>
              </w:rPr>
            </w:pPr>
            <w:r>
              <w:rPr>
                <w:rFonts w:eastAsia="MS Mincho" w:hint="eastAsia"/>
                <w:lang w:val="en-US" w:eastAsia="ja-JP"/>
              </w:rPr>
              <w:t>=</w:t>
            </w:r>
            <w:r>
              <w:rPr>
                <w:rFonts w:eastAsia="MS Mincho"/>
                <w:lang w:val="en-US" w:eastAsia="ja-JP"/>
              </w:rPr>
              <w:t>=========</w:t>
            </w:r>
            <w:r>
              <w:rPr>
                <w:rFonts w:eastAsia="MS Mincho" w:hint="eastAsia"/>
                <w:lang w:val="en-US" w:eastAsia="ja-JP"/>
              </w:rPr>
              <w:t>=</w:t>
            </w:r>
            <w:r>
              <w:rPr>
                <w:rFonts w:eastAsia="MS Mincho"/>
                <w:lang w:val="en-US" w:eastAsia="ja-JP"/>
              </w:rPr>
              <w:t>=========</w:t>
            </w:r>
          </w:p>
        </w:tc>
      </w:tr>
      <w:tr w:rsidR="00233D93" w14:paraId="1D546CC6" w14:textId="77777777">
        <w:tc>
          <w:tcPr>
            <w:tcW w:w="1838" w:type="dxa"/>
            <w:vAlign w:val="center"/>
          </w:tcPr>
          <w:p w14:paraId="3D6D0362" w14:textId="77777777" w:rsidR="00233D93" w:rsidRDefault="00557E03">
            <w:pPr>
              <w:spacing w:before="120" w:after="120"/>
              <w:jc w:val="center"/>
              <w:rPr>
                <w:rFonts w:eastAsia="MS Mincho"/>
                <w:lang w:eastAsia="ja-JP"/>
              </w:rPr>
            </w:pPr>
            <w:r>
              <w:rPr>
                <w:rFonts w:eastAsia="MS Mincho"/>
                <w:lang w:eastAsia="ja-JP"/>
              </w:rPr>
              <w:t>Apple</w:t>
            </w:r>
          </w:p>
        </w:tc>
        <w:tc>
          <w:tcPr>
            <w:tcW w:w="1418" w:type="dxa"/>
            <w:vAlign w:val="center"/>
          </w:tcPr>
          <w:p w14:paraId="1A27A311" w14:textId="77777777" w:rsidR="00233D93" w:rsidRDefault="00557E03">
            <w:pPr>
              <w:spacing w:before="120" w:after="120"/>
              <w:jc w:val="center"/>
              <w:rPr>
                <w:rFonts w:eastAsia="MS Mincho"/>
                <w:lang w:val="en-US" w:eastAsia="ja-JP"/>
              </w:rPr>
            </w:pPr>
            <w:r>
              <w:rPr>
                <w:rFonts w:eastAsia="MS Mincho"/>
                <w:lang w:val="en-US" w:eastAsia="ja-JP"/>
              </w:rPr>
              <w:t>No</w:t>
            </w:r>
          </w:p>
        </w:tc>
        <w:tc>
          <w:tcPr>
            <w:tcW w:w="6375" w:type="dxa"/>
            <w:vAlign w:val="center"/>
          </w:tcPr>
          <w:p w14:paraId="7DA77C31" w14:textId="77777777" w:rsidR="00233D93" w:rsidRDefault="00557E03">
            <w:pPr>
              <w:spacing w:before="120" w:after="120"/>
              <w:rPr>
                <w:rFonts w:eastAsia="MS Mincho"/>
                <w:lang w:val="en-US" w:eastAsia="ja-JP"/>
              </w:rPr>
            </w:pPr>
            <w:r>
              <w:rPr>
                <w:rFonts w:ascii="Helvetica" w:hAnsi="Helvetica" w:cs="Helvetica"/>
                <w:color w:val="000000"/>
                <w:sz w:val="18"/>
                <w:szCs w:val="18"/>
              </w:rPr>
              <w:t>For the proposed change,  CA-only duplication is a new term and should be defined first</w:t>
            </w:r>
          </w:p>
        </w:tc>
      </w:tr>
      <w:tr w:rsidR="00233D93" w14:paraId="2698C8B0" w14:textId="77777777">
        <w:tc>
          <w:tcPr>
            <w:tcW w:w="1838" w:type="dxa"/>
            <w:vAlign w:val="center"/>
          </w:tcPr>
          <w:p w14:paraId="4ADD9CE7" w14:textId="77777777" w:rsidR="00233D93" w:rsidRDefault="00557E03">
            <w:pPr>
              <w:spacing w:before="120" w:after="120"/>
              <w:jc w:val="center"/>
              <w:rPr>
                <w:rFonts w:eastAsia="MS Mincho"/>
                <w:lang w:eastAsia="ja-JP"/>
              </w:rPr>
            </w:pPr>
            <w:r>
              <w:rPr>
                <w:rFonts w:eastAsia="宋体" w:hint="eastAsia"/>
                <w:lang w:val="en-US" w:eastAsia="zh-CN"/>
              </w:rPr>
              <w:t>O</w:t>
            </w:r>
            <w:r>
              <w:rPr>
                <w:rFonts w:eastAsia="宋体"/>
                <w:lang w:val="en-US" w:eastAsia="zh-CN"/>
              </w:rPr>
              <w:t>PPO</w:t>
            </w:r>
          </w:p>
        </w:tc>
        <w:tc>
          <w:tcPr>
            <w:tcW w:w="1418" w:type="dxa"/>
            <w:vAlign w:val="center"/>
          </w:tcPr>
          <w:p w14:paraId="32D933DE" w14:textId="77777777" w:rsidR="00233D93" w:rsidRDefault="00557E03">
            <w:pPr>
              <w:spacing w:before="120" w:after="120"/>
              <w:jc w:val="center"/>
              <w:rPr>
                <w:rFonts w:eastAsia="MS Mincho"/>
                <w:lang w:val="en-US" w:eastAsia="ja-JP"/>
              </w:rPr>
            </w:pPr>
            <w:r>
              <w:rPr>
                <w:rFonts w:eastAsia="宋体" w:hint="eastAsia"/>
                <w:lang w:val="en-US" w:eastAsia="zh-CN"/>
              </w:rPr>
              <w:t>Y</w:t>
            </w:r>
            <w:r>
              <w:rPr>
                <w:rFonts w:eastAsia="宋体"/>
                <w:lang w:val="en-US" w:eastAsia="zh-CN"/>
              </w:rPr>
              <w:t>es</w:t>
            </w:r>
          </w:p>
        </w:tc>
        <w:tc>
          <w:tcPr>
            <w:tcW w:w="6375" w:type="dxa"/>
            <w:vAlign w:val="center"/>
          </w:tcPr>
          <w:p w14:paraId="51A79F58" w14:textId="77777777" w:rsidR="00233D93" w:rsidRDefault="00557E03">
            <w:pPr>
              <w:spacing w:before="120" w:after="120"/>
              <w:rPr>
                <w:rFonts w:ascii="Helvetica" w:hAnsi="Helvetica" w:cs="Helvetica"/>
                <w:color w:val="000000"/>
                <w:sz w:val="18"/>
                <w:szCs w:val="18"/>
              </w:rPr>
            </w:pPr>
            <w:r>
              <w:rPr>
                <w:rFonts w:eastAsia="宋体" w:hint="eastAsia"/>
                <w:lang w:val="en-US" w:eastAsia="zh-CN"/>
              </w:rPr>
              <w:t>O</w:t>
            </w:r>
            <w:r>
              <w:rPr>
                <w:rFonts w:eastAsia="宋体"/>
                <w:lang w:val="en-US" w:eastAsia="zh-CN"/>
              </w:rPr>
              <w:t>K to clarification</w:t>
            </w:r>
          </w:p>
        </w:tc>
      </w:tr>
      <w:tr w:rsidR="00233D93" w14:paraId="1A4C8767" w14:textId="77777777">
        <w:tc>
          <w:tcPr>
            <w:tcW w:w="1838" w:type="dxa"/>
            <w:vAlign w:val="center"/>
          </w:tcPr>
          <w:p w14:paraId="4E57D9FC" w14:textId="77777777" w:rsidR="00233D93" w:rsidRDefault="00557E03">
            <w:pPr>
              <w:spacing w:before="120" w:after="120"/>
              <w:jc w:val="center"/>
              <w:rPr>
                <w:rFonts w:eastAsia="宋体"/>
                <w:lang w:val="en-US" w:eastAsia="zh-CN"/>
              </w:rPr>
            </w:pPr>
            <w:r>
              <w:rPr>
                <w:rFonts w:eastAsia="宋体" w:hint="eastAsia"/>
                <w:lang w:eastAsia="zh-CN"/>
              </w:rPr>
              <w:t>CATT</w:t>
            </w:r>
          </w:p>
        </w:tc>
        <w:tc>
          <w:tcPr>
            <w:tcW w:w="1418" w:type="dxa"/>
            <w:vAlign w:val="center"/>
          </w:tcPr>
          <w:p w14:paraId="1B526E6B" w14:textId="77777777" w:rsidR="00233D93" w:rsidRDefault="00557E03">
            <w:pPr>
              <w:spacing w:before="120" w:after="120"/>
              <w:jc w:val="center"/>
              <w:rPr>
                <w:rFonts w:eastAsia="宋体"/>
                <w:lang w:val="en-US" w:eastAsia="zh-CN"/>
              </w:rPr>
            </w:pPr>
            <w:r>
              <w:rPr>
                <w:rFonts w:eastAsia="宋体" w:hint="eastAsia"/>
                <w:lang w:val="en-US" w:eastAsia="zh-CN"/>
              </w:rPr>
              <w:t>Yes</w:t>
            </w:r>
          </w:p>
        </w:tc>
        <w:tc>
          <w:tcPr>
            <w:tcW w:w="6375" w:type="dxa"/>
            <w:vAlign w:val="center"/>
          </w:tcPr>
          <w:p w14:paraId="4462B87E" w14:textId="77777777" w:rsidR="00233D93" w:rsidRDefault="00557E03">
            <w:pPr>
              <w:spacing w:before="120" w:after="120"/>
              <w:rPr>
                <w:rFonts w:eastAsia="宋体"/>
                <w:lang w:val="en-US" w:eastAsia="zh-CN"/>
              </w:rPr>
            </w:pPr>
            <w:r>
              <w:rPr>
                <w:rFonts w:eastAsia="宋体" w:hint="eastAsia"/>
                <w:lang w:val="en-US" w:eastAsia="zh-CN"/>
              </w:rPr>
              <w:t xml:space="preserve">It is aligned with NR Rel-15 operation for </w:t>
            </w:r>
            <w:r>
              <w:rPr>
                <w:rFonts w:eastAsia="宋体"/>
                <w:b/>
                <w:i/>
                <w:lang w:eastAsia="zh-CN"/>
              </w:rPr>
              <w:t>allo</w:t>
            </w:r>
            <w:r>
              <w:rPr>
                <w:rFonts w:eastAsia="宋体"/>
                <w:i/>
                <w:lang w:eastAsia="zh-CN"/>
              </w:rPr>
              <w:t>wedServingCells</w:t>
            </w:r>
            <w:r>
              <w:rPr>
                <w:rFonts w:eastAsia="宋体"/>
                <w:lang w:eastAsia="zh-CN"/>
              </w:rPr>
              <w:t xml:space="preserve"> </w:t>
            </w:r>
            <w:r>
              <w:rPr>
                <w:rFonts w:eastAsia="宋体" w:hint="eastAsia"/>
                <w:lang w:eastAsia="zh-CN"/>
              </w:rPr>
              <w:t xml:space="preserve">application for both </w:t>
            </w:r>
            <w:r>
              <w:rPr>
                <w:rFonts w:eastAsia="宋体" w:hint="eastAsia"/>
                <w:lang w:val="en-US" w:eastAsia="zh-CN"/>
              </w:rPr>
              <w:t xml:space="preserve">CA duplication and DC </w:t>
            </w:r>
            <w:r>
              <w:rPr>
                <w:rFonts w:eastAsia="宋体"/>
                <w:lang w:val="en-US" w:eastAsia="zh-CN"/>
              </w:rPr>
              <w:t>duplication</w:t>
            </w:r>
            <w:r>
              <w:rPr>
                <w:rFonts w:eastAsia="宋体" w:hint="eastAsia"/>
                <w:lang w:val="en-US" w:eastAsia="zh-CN"/>
              </w:rPr>
              <w:t xml:space="preserve">. If we </w:t>
            </w:r>
            <w:r>
              <w:rPr>
                <w:rFonts w:eastAsia="宋体"/>
                <w:lang w:val="en-US" w:eastAsia="zh-CN"/>
              </w:rPr>
              <w:t>don’t</w:t>
            </w:r>
            <w:r>
              <w:rPr>
                <w:rFonts w:eastAsia="宋体" w:hint="eastAsia"/>
                <w:lang w:val="en-US" w:eastAsia="zh-CN"/>
              </w:rPr>
              <w:t xml:space="preserve"> want to discuss any optimization for LCH-to-cell restriction, P7 is a safest way.</w:t>
            </w:r>
          </w:p>
        </w:tc>
      </w:tr>
      <w:tr w:rsidR="00233D93" w14:paraId="29F3DBBB" w14:textId="77777777">
        <w:tc>
          <w:tcPr>
            <w:tcW w:w="1838" w:type="dxa"/>
            <w:vAlign w:val="center"/>
          </w:tcPr>
          <w:p w14:paraId="04F334CB" w14:textId="77777777" w:rsidR="00233D93" w:rsidRDefault="00557E03">
            <w:pPr>
              <w:spacing w:before="120" w:after="120"/>
              <w:jc w:val="center"/>
              <w:rPr>
                <w:rFonts w:eastAsia="宋体"/>
                <w:lang w:eastAsia="zh-CN"/>
              </w:rPr>
            </w:pPr>
            <w:r>
              <w:rPr>
                <w:rFonts w:eastAsia="宋体"/>
                <w:lang w:eastAsia="zh-CN"/>
              </w:rPr>
              <w:t>Nokia</w:t>
            </w:r>
          </w:p>
        </w:tc>
        <w:tc>
          <w:tcPr>
            <w:tcW w:w="1418" w:type="dxa"/>
            <w:vAlign w:val="center"/>
          </w:tcPr>
          <w:p w14:paraId="013CEFF8" w14:textId="77777777" w:rsidR="00233D93" w:rsidRDefault="00557E03">
            <w:pPr>
              <w:spacing w:before="120" w:after="120"/>
              <w:jc w:val="center"/>
              <w:rPr>
                <w:rFonts w:eastAsia="宋体"/>
                <w:lang w:val="en-US" w:eastAsia="zh-CN"/>
              </w:rPr>
            </w:pPr>
            <w:r>
              <w:rPr>
                <w:rFonts w:eastAsia="宋体"/>
                <w:lang w:val="en-US" w:eastAsia="zh-CN"/>
              </w:rPr>
              <w:t>No</w:t>
            </w:r>
          </w:p>
        </w:tc>
        <w:tc>
          <w:tcPr>
            <w:tcW w:w="6375" w:type="dxa"/>
            <w:vAlign w:val="center"/>
          </w:tcPr>
          <w:p w14:paraId="19CEB49E" w14:textId="77777777" w:rsidR="00233D93" w:rsidRDefault="00557E03">
            <w:pPr>
              <w:spacing w:before="120" w:after="120"/>
              <w:rPr>
                <w:rFonts w:eastAsia="宋体"/>
                <w:lang w:val="en-US" w:eastAsia="zh-CN"/>
              </w:rPr>
            </w:pPr>
            <w:r>
              <w:rPr>
                <w:rFonts w:eastAsia="宋体"/>
                <w:lang w:val="en-US" w:eastAsia="zh-CN"/>
              </w:rPr>
              <w:t>We don’t think it is appropriate to trigger discussion on defining new terms at this stage.</w:t>
            </w:r>
          </w:p>
        </w:tc>
      </w:tr>
      <w:tr w:rsidR="00233D93" w14:paraId="2070D848" w14:textId="77777777">
        <w:tc>
          <w:tcPr>
            <w:tcW w:w="1838" w:type="dxa"/>
            <w:vAlign w:val="center"/>
          </w:tcPr>
          <w:p w14:paraId="0B415B1C" w14:textId="77777777" w:rsidR="00233D93" w:rsidRDefault="00557E03">
            <w:pPr>
              <w:spacing w:before="120" w:after="120"/>
              <w:jc w:val="center"/>
              <w:rPr>
                <w:rFonts w:eastAsia="宋体"/>
                <w:lang w:eastAsia="zh-CN"/>
              </w:rPr>
            </w:pPr>
            <w:r>
              <w:rPr>
                <w:rFonts w:eastAsia="MS Mincho" w:hint="eastAsia"/>
                <w:lang w:val="en-US" w:eastAsia="ja-JP"/>
              </w:rPr>
              <w:t>DOCOMO</w:t>
            </w:r>
          </w:p>
        </w:tc>
        <w:tc>
          <w:tcPr>
            <w:tcW w:w="1418" w:type="dxa"/>
            <w:vAlign w:val="center"/>
          </w:tcPr>
          <w:p w14:paraId="6550E58C" w14:textId="77777777" w:rsidR="00233D93" w:rsidRDefault="00557E03">
            <w:pPr>
              <w:spacing w:before="120" w:after="120"/>
              <w:jc w:val="center"/>
              <w:rPr>
                <w:rFonts w:eastAsia="宋体"/>
                <w:lang w:val="en-US" w:eastAsia="zh-CN"/>
              </w:rPr>
            </w:pPr>
            <w:r>
              <w:rPr>
                <w:rFonts w:eastAsia="MS Mincho" w:hint="eastAsia"/>
                <w:lang w:val="en-US" w:eastAsia="ja-JP"/>
              </w:rPr>
              <w:t>No</w:t>
            </w:r>
          </w:p>
        </w:tc>
        <w:tc>
          <w:tcPr>
            <w:tcW w:w="6375" w:type="dxa"/>
            <w:vAlign w:val="center"/>
          </w:tcPr>
          <w:p w14:paraId="6B832009" w14:textId="77777777" w:rsidR="00233D93" w:rsidRDefault="00557E03">
            <w:pPr>
              <w:spacing w:before="120" w:after="120"/>
              <w:rPr>
                <w:rFonts w:eastAsia="宋体"/>
                <w:lang w:val="en-US" w:eastAsia="zh-CN"/>
              </w:rPr>
            </w:pPr>
            <w:r>
              <w:rPr>
                <w:rFonts w:eastAsia="MS Mincho"/>
                <w:lang w:val="en-US" w:eastAsia="ja-JP"/>
              </w:rPr>
              <w:t>C</w:t>
            </w:r>
            <w:r>
              <w:rPr>
                <w:rFonts w:eastAsia="MS Mincho" w:hint="eastAsia"/>
                <w:lang w:val="en-US" w:eastAsia="ja-JP"/>
              </w:rPr>
              <w:t>u</w:t>
            </w:r>
            <w:r>
              <w:rPr>
                <w:rFonts w:eastAsia="MS Mincho"/>
                <w:lang w:val="en-US" w:eastAsia="ja-JP"/>
              </w:rPr>
              <w:t>rrent TS38.300 v16.0.0 says “</w:t>
            </w:r>
            <w:r>
              <w:rPr>
                <w:i/>
              </w:rPr>
              <w:t xml:space="preserve">CA duplication can be configured together with DC duplication when duplication over more than two legs is configured </w:t>
            </w:r>
            <w:r>
              <w:rPr>
                <w:i/>
              </w:rPr>
              <w:lastRenderedPageBreak/>
              <w:t>in the UE.</w:t>
            </w:r>
            <w:r>
              <w:rPr>
                <w:rFonts w:eastAsia="MS Mincho"/>
                <w:lang w:val="en-US" w:eastAsia="ja-JP"/>
              </w:rPr>
              <w:t xml:space="preserve">” It means that CA duplication is already implies CA only duplication. </w:t>
            </w:r>
          </w:p>
        </w:tc>
      </w:tr>
      <w:tr w:rsidR="00233D93" w14:paraId="5C3AF904" w14:textId="77777777">
        <w:tc>
          <w:tcPr>
            <w:tcW w:w="1838" w:type="dxa"/>
            <w:vAlign w:val="center"/>
          </w:tcPr>
          <w:p w14:paraId="242601EC" w14:textId="77777777" w:rsidR="00233D93" w:rsidRDefault="00557E03">
            <w:pPr>
              <w:spacing w:before="120" w:after="120"/>
              <w:jc w:val="center"/>
              <w:rPr>
                <w:rFonts w:eastAsia="MS Mincho"/>
                <w:lang w:val="en-US" w:eastAsia="ja-JP"/>
              </w:rPr>
            </w:pPr>
            <w:r>
              <w:rPr>
                <w:rFonts w:eastAsia="宋体"/>
                <w:lang w:eastAsia="zh-CN"/>
              </w:rPr>
              <w:lastRenderedPageBreak/>
              <w:t>vivo</w:t>
            </w:r>
          </w:p>
        </w:tc>
        <w:tc>
          <w:tcPr>
            <w:tcW w:w="1418" w:type="dxa"/>
            <w:vAlign w:val="center"/>
          </w:tcPr>
          <w:p w14:paraId="61248450" w14:textId="77777777" w:rsidR="00233D93" w:rsidRDefault="00557E03">
            <w:pPr>
              <w:spacing w:before="120" w:after="120"/>
              <w:jc w:val="center"/>
              <w:rPr>
                <w:rFonts w:eastAsia="MS Mincho"/>
                <w:lang w:val="en-US" w:eastAsia="ja-JP"/>
              </w:rPr>
            </w:pPr>
            <w:r>
              <w:rPr>
                <w:rFonts w:eastAsia="宋体"/>
                <w:lang w:val="en-US" w:eastAsia="zh-CN"/>
              </w:rPr>
              <w:t>No strong view</w:t>
            </w:r>
          </w:p>
        </w:tc>
        <w:tc>
          <w:tcPr>
            <w:tcW w:w="6375" w:type="dxa"/>
            <w:vAlign w:val="center"/>
          </w:tcPr>
          <w:p w14:paraId="50F4D923" w14:textId="77777777" w:rsidR="00233D93" w:rsidRDefault="00557E03">
            <w:pPr>
              <w:spacing w:before="120" w:after="120"/>
              <w:rPr>
                <w:rFonts w:eastAsia="MS Mincho"/>
                <w:lang w:val="en-US" w:eastAsia="ja-JP"/>
              </w:rPr>
            </w:pPr>
            <w:r>
              <w:rPr>
                <w:rFonts w:eastAsia="宋体"/>
                <w:lang w:val="en-US" w:eastAsia="zh-CN"/>
              </w:rPr>
              <w:t>We are ok to add some clarifications if most companies consider the term CA duplication is not clear.</w:t>
            </w:r>
          </w:p>
        </w:tc>
      </w:tr>
      <w:tr w:rsidR="00233D93" w14:paraId="60E51915" w14:textId="77777777">
        <w:tc>
          <w:tcPr>
            <w:tcW w:w="1838" w:type="dxa"/>
            <w:vAlign w:val="center"/>
          </w:tcPr>
          <w:p w14:paraId="5D6FFE78" w14:textId="77777777" w:rsidR="00233D93" w:rsidRDefault="00557E03">
            <w:pPr>
              <w:spacing w:before="120" w:after="120"/>
              <w:jc w:val="center"/>
              <w:rPr>
                <w:rFonts w:eastAsia="MS Mincho"/>
                <w:lang w:eastAsia="ja-JP"/>
              </w:rPr>
            </w:pPr>
            <w:r>
              <w:rPr>
                <w:rFonts w:eastAsia="MS Mincho" w:hint="eastAsia"/>
                <w:lang w:eastAsia="ja-JP"/>
              </w:rPr>
              <w:t>NEC</w:t>
            </w:r>
          </w:p>
        </w:tc>
        <w:tc>
          <w:tcPr>
            <w:tcW w:w="1418" w:type="dxa"/>
            <w:vAlign w:val="center"/>
          </w:tcPr>
          <w:p w14:paraId="2C8230A4" w14:textId="77777777" w:rsidR="00233D93" w:rsidRDefault="00557E03">
            <w:pPr>
              <w:spacing w:before="120" w:after="120"/>
              <w:jc w:val="center"/>
              <w:rPr>
                <w:rFonts w:eastAsia="MS Mincho"/>
                <w:lang w:val="en-US" w:eastAsia="ja-JP"/>
              </w:rPr>
            </w:pPr>
            <w:r>
              <w:rPr>
                <w:rFonts w:eastAsia="MS Mincho" w:hint="eastAsia"/>
                <w:lang w:val="en-US" w:eastAsia="ja-JP"/>
              </w:rPr>
              <w:t>No</w:t>
            </w:r>
          </w:p>
        </w:tc>
        <w:tc>
          <w:tcPr>
            <w:tcW w:w="6375" w:type="dxa"/>
            <w:vAlign w:val="center"/>
          </w:tcPr>
          <w:p w14:paraId="1990BE66" w14:textId="77777777" w:rsidR="00233D93" w:rsidRDefault="00233D93">
            <w:pPr>
              <w:spacing w:before="120" w:after="120"/>
              <w:rPr>
                <w:rFonts w:eastAsia="宋体"/>
                <w:lang w:val="en-US" w:eastAsia="zh-CN"/>
              </w:rPr>
            </w:pPr>
          </w:p>
        </w:tc>
      </w:tr>
      <w:tr w:rsidR="00233D93" w14:paraId="7F6D51CB" w14:textId="77777777">
        <w:tc>
          <w:tcPr>
            <w:tcW w:w="1838" w:type="dxa"/>
            <w:vAlign w:val="center"/>
          </w:tcPr>
          <w:p w14:paraId="50002626" w14:textId="77777777" w:rsidR="00233D93" w:rsidRDefault="00557E03">
            <w:pPr>
              <w:spacing w:before="120" w:after="120"/>
              <w:jc w:val="center"/>
              <w:rPr>
                <w:rFonts w:eastAsia="宋体"/>
                <w:lang w:val="en-US" w:eastAsia="zh-CN"/>
              </w:rPr>
            </w:pPr>
            <w:r>
              <w:rPr>
                <w:rFonts w:eastAsia="宋体" w:hint="eastAsia"/>
                <w:lang w:val="en-US" w:eastAsia="zh-CN"/>
              </w:rPr>
              <w:t>ZTE</w:t>
            </w:r>
          </w:p>
        </w:tc>
        <w:tc>
          <w:tcPr>
            <w:tcW w:w="1418" w:type="dxa"/>
            <w:vAlign w:val="center"/>
          </w:tcPr>
          <w:p w14:paraId="30C472BF" w14:textId="77777777" w:rsidR="00233D93" w:rsidRDefault="00557E03">
            <w:pPr>
              <w:spacing w:before="120" w:after="120"/>
              <w:jc w:val="center"/>
              <w:rPr>
                <w:rFonts w:eastAsia="宋体"/>
                <w:lang w:val="en-US" w:eastAsia="zh-CN"/>
              </w:rPr>
            </w:pPr>
            <w:r>
              <w:rPr>
                <w:rFonts w:eastAsia="宋体" w:hint="eastAsia"/>
                <w:lang w:val="en-US" w:eastAsia="zh-CN"/>
              </w:rPr>
              <w:t>No</w:t>
            </w:r>
          </w:p>
        </w:tc>
        <w:tc>
          <w:tcPr>
            <w:tcW w:w="6375" w:type="dxa"/>
            <w:vAlign w:val="center"/>
          </w:tcPr>
          <w:p w14:paraId="7B72D549" w14:textId="77777777" w:rsidR="00233D93" w:rsidRDefault="00233D93">
            <w:pPr>
              <w:spacing w:before="120" w:after="120"/>
              <w:rPr>
                <w:rFonts w:eastAsia="宋体"/>
                <w:lang w:val="en-US" w:eastAsia="zh-CN"/>
              </w:rPr>
            </w:pPr>
          </w:p>
        </w:tc>
      </w:tr>
      <w:tr w:rsidR="00233D93" w14:paraId="04FCB6FF" w14:textId="77777777">
        <w:tc>
          <w:tcPr>
            <w:tcW w:w="1838" w:type="dxa"/>
            <w:vAlign w:val="center"/>
          </w:tcPr>
          <w:p w14:paraId="1FE7D7C0" w14:textId="77777777" w:rsidR="00233D93" w:rsidRDefault="00557E03">
            <w:pPr>
              <w:spacing w:before="120" w:after="120"/>
              <w:jc w:val="center"/>
              <w:rPr>
                <w:rFonts w:eastAsia="宋体"/>
                <w:lang w:val="en-US" w:eastAsia="zh-CN"/>
              </w:rPr>
            </w:pPr>
            <w:r>
              <w:rPr>
                <w:rFonts w:eastAsia="宋体"/>
                <w:lang w:val="en-US" w:eastAsia="zh-CN"/>
              </w:rPr>
              <w:t>MediaTek</w:t>
            </w:r>
          </w:p>
        </w:tc>
        <w:tc>
          <w:tcPr>
            <w:tcW w:w="1418" w:type="dxa"/>
            <w:vAlign w:val="center"/>
          </w:tcPr>
          <w:p w14:paraId="1C4CB619" w14:textId="77777777" w:rsidR="00233D93" w:rsidRDefault="00557E03">
            <w:pPr>
              <w:spacing w:before="120" w:after="120"/>
              <w:jc w:val="center"/>
              <w:rPr>
                <w:rFonts w:eastAsia="宋体"/>
                <w:lang w:val="en-US" w:eastAsia="zh-CN"/>
              </w:rPr>
            </w:pPr>
            <w:r>
              <w:rPr>
                <w:rFonts w:eastAsia="宋体"/>
                <w:lang w:val="en-US" w:eastAsia="zh-CN"/>
              </w:rPr>
              <w:t>No</w:t>
            </w:r>
          </w:p>
        </w:tc>
        <w:tc>
          <w:tcPr>
            <w:tcW w:w="6375" w:type="dxa"/>
            <w:vAlign w:val="center"/>
          </w:tcPr>
          <w:p w14:paraId="45F28C49" w14:textId="77777777" w:rsidR="00233D93" w:rsidRDefault="00233D93">
            <w:pPr>
              <w:spacing w:before="120" w:after="120"/>
              <w:rPr>
                <w:rFonts w:eastAsia="宋体"/>
                <w:lang w:val="en-US" w:eastAsia="zh-CN"/>
              </w:rPr>
            </w:pPr>
          </w:p>
        </w:tc>
      </w:tr>
      <w:tr w:rsidR="00233D93" w14:paraId="3284C799" w14:textId="77777777">
        <w:tc>
          <w:tcPr>
            <w:tcW w:w="1838" w:type="dxa"/>
            <w:vAlign w:val="center"/>
          </w:tcPr>
          <w:p w14:paraId="6E050C62" w14:textId="77777777" w:rsidR="00233D93" w:rsidRDefault="00557E03">
            <w:pPr>
              <w:spacing w:before="120" w:after="120"/>
              <w:jc w:val="center"/>
              <w:rPr>
                <w:rFonts w:eastAsia="宋体"/>
                <w:lang w:val="en-US" w:eastAsia="zh-CN"/>
              </w:rPr>
            </w:pPr>
            <w:r>
              <w:rPr>
                <w:rFonts w:eastAsia="宋体" w:hint="eastAsia"/>
                <w:lang w:eastAsia="zh-CN"/>
              </w:rPr>
              <w:t>L</w:t>
            </w:r>
            <w:r>
              <w:rPr>
                <w:rFonts w:eastAsia="宋体"/>
                <w:lang w:eastAsia="zh-CN"/>
              </w:rPr>
              <w:t>enovo</w:t>
            </w:r>
          </w:p>
        </w:tc>
        <w:tc>
          <w:tcPr>
            <w:tcW w:w="1418" w:type="dxa"/>
            <w:vAlign w:val="center"/>
          </w:tcPr>
          <w:p w14:paraId="52B8EAD6" w14:textId="77777777" w:rsidR="00233D93" w:rsidRDefault="00557E03">
            <w:pPr>
              <w:spacing w:before="120" w:after="120"/>
              <w:jc w:val="center"/>
              <w:rPr>
                <w:rFonts w:eastAsia="宋体"/>
                <w:lang w:val="en-US" w:eastAsia="zh-CN"/>
              </w:rPr>
            </w:pPr>
            <w:r>
              <w:rPr>
                <w:rFonts w:eastAsia="宋体"/>
                <w:lang w:val="en-US" w:eastAsia="zh-CN"/>
              </w:rPr>
              <w:t>N</w:t>
            </w:r>
            <w:r>
              <w:rPr>
                <w:rFonts w:eastAsia="宋体" w:hint="eastAsia"/>
                <w:lang w:val="en-US" w:eastAsia="zh-CN"/>
              </w:rPr>
              <w:t>o</w:t>
            </w:r>
          </w:p>
        </w:tc>
        <w:tc>
          <w:tcPr>
            <w:tcW w:w="6375" w:type="dxa"/>
            <w:vAlign w:val="center"/>
          </w:tcPr>
          <w:p w14:paraId="1B15E87D" w14:textId="77777777" w:rsidR="00233D93" w:rsidRDefault="00557E03">
            <w:pPr>
              <w:spacing w:before="120" w:after="120"/>
              <w:rPr>
                <w:rFonts w:eastAsia="宋体"/>
                <w:lang w:val="en-US" w:eastAsia="zh-CN"/>
              </w:rPr>
            </w:pPr>
            <w:r>
              <w:rPr>
                <w:rFonts w:eastAsia="宋体"/>
                <w:lang w:val="en-US" w:eastAsia="zh-CN"/>
              </w:rPr>
              <w:t>T</w:t>
            </w:r>
            <w:r>
              <w:rPr>
                <w:rFonts w:eastAsia="宋体" w:hint="eastAsia"/>
                <w:lang w:val="en-US" w:eastAsia="zh-CN"/>
              </w:rPr>
              <w:t xml:space="preserve">he </w:t>
            </w:r>
            <w:r>
              <w:rPr>
                <w:rFonts w:eastAsia="宋体"/>
                <w:lang w:val="en-US" w:eastAsia="zh-CN"/>
              </w:rPr>
              <w:t>current description is clear.</w:t>
            </w:r>
          </w:p>
        </w:tc>
      </w:tr>
      <w:tr w:rsidR="00233D93" w14:paraId="203E8E63" w14:textId="77777777">
        <w:tc>
          <w:tcPr>
            <w:tcW w:w="1838" w:type="dxa"/>
            <w:vAlign w:val="center"/>
          </w:tcPr>
          <w:p w14:paraId="2AE9F74C" w14:textId="77777777" w:rsidR="00233D93" w:rsidRDefault="00557E03">
            <w:pPr>
              <w:spacing w:before="120" w:after="120"/>
              <w:jc w:val="center"/>
              <w:rPr>
                <w:rFonts w:eastAsia="宋体"/>
                <w:lang w:eastAsia="zh-CN"/>
              </w:rPr>
            </w:pPr>
            <w:r>
              <w:rPr>
                <w:rFonts w:eastAsia="宋体"/>
                <w:lang w:eastAsia="zh-CN"/>
              </w:rPr>
              <w:t>Intel</w:t>
            </w:r>
          </w:p>
        </w:tc>
        <w:tc>
          <w:tcPr>
            <w:tcW w:w="1418" w:type="dxa"/>
            <w:vAlign w:val="center"/>
          </w:tcPr>
          <w:p w14:paraId="6CC0F9B8" w14:textId="77777777" w:rsidR="00233D93" w:rsidRDefault="00557E03">
            <w:pPr>
              <w:spacing w:before="120" w:after="120"/>
              <w:jc w:val="center"/>
              <w:rPr>
                <w:rFonts w:eastAsia="宋体"/>
                <w:lang w:val="en-US" w:eastAsia="zh-CN"/>
              </w:rPr>
            </w:pPr>
            <w:r>
              <w:rPr>
                <w:rFonts w:eastAsia="宋体"/>
                <w:lang w:val="en-US" w:eastAsia="zh-CN"/>
              </w:rPr>
              <w:t>No</w:t>
            </w:r>
          </w:p>
        </w:tc>
        <w:tc>
          <w:tcPr>
            <w:tcW w:w="6375" w:type="dxa"/>
            <w:vAlign w:val="center"/>
          </w:tcPr>
          <w:p w14:paraId="42390340" w14:textId="77777777" w:rsidR="00233D93" w:rsidRDefault="00557E03">
            <w:pPr>
              <w:spacing w:before="120" w:after="120"/>
              <w:rPr>
                <w:rFonts w:eastAsia="宋体"/>
                <w:lang w:val="en-US" w:eastAsia="zh-CN"/>
              </w:rPr>
            </w:pPr>
            <w:r>
              <w:rPr>
                <w:rFonts w:eastAsia="宋体"/>
                <w:lang w:val="en-US" w:eastAsia="zh-CN"/>
              </w:rPr>
              <w:t>We think current terminology “CA duplication” is clear.</w:t>
            </w:r>
          </w:p>
        </w:tc>
      </w:tr>
    </w:tbl>
    <w:p w14:paraId="1AE9212B" w14:textId="77777777" w:rsidR="00233D93" w:rsidRDefault="00233D93">
      <w:pPr>
        <w:rPr>
          <w:rFonts w:eastAsia="Malgun Gothic"/>
          <w:sz w:val="2"/>
          <w:szCs w:val="2"/>
          <w:lang w:eastAsia="ko-KR"/>
        </w:rPr>
      </w:pPr>
    </w:p>
    <w:p w14:paraId="7CAA20BF" w14:textId="77777777" w:rsidR="00233D93" w:rsidRDefault="00557E03">
      <w:pPr>
        <w:rPr>
          <w:ins w:id="159" w:author="seungjune.yi" w:date="2020-04-24T13:31:00Z"/>
          <w:b/>
          <w:lang w:eastAsia="ko-KR"/>
        </w:rPr>
      </w:pPr>
      <w:ins w:id="160" w:author="seungjune.yi" w:date="2020-04-24T14:26:00Z">
        <w:r>
          <w:rPr>
            <w:rFonts w:hint="eastAsia"/>
            <w:b/>
            <w:lang w:eastAsia="ko-KR"/>
          </w:rPr>
          <w:t>Discussion on Proposal 7</w:t>
        </w:r>
      </w:ins>
    </w:p>
    <w:p w14:paraId="25B72D15" w14:textId="77777777" w:rsidR="00233D93" w:rsidRDefault="00557E03">
      <w:pPr>
        <w:rPr>
          <w:ins w:id="161" w:author="seungjune.yi" w:date="2020-04-24T13:50:00Z"/>
          <w:lang w:eastAsia="ko-KR"/>
        </w:rPr>
      </w:pPr>
      <w:ins w:id="162" w:author="seungjune.yi" w:date="2020-04-24T13:54:00Z">
        <w:r>
          <w:rPr>
            <w:lang w:eastAsia="ko-KR"/>
          </w:rPr>
          <w:t>3</w:t>
        </w:r>
      </w:ins>
      <w:ins w:id="163" w:author="seungjune.yi" w:date="2020-04-24T13:50:00Z">
        <w:r>
          <w:rPr>
            <w:lang w:eastAsia="ko-KR"/>
          </w:rPr>
          <w:t xml:space="preserve"> companies </w:t>
        </w:r>
      </w:ins>
      <w:ins w:id="164" w:author="seungjune.yi" w:date="2020-04-24T13:55:00Z">
        <w:r>
          <w:rPr>
            <w:lang w:eastAsia="ko-KR"/>
          </w:rPr>
          <w:t xml:space="preserve">are ok with Proposal 7, while 12 companies don’t want to agree on </w:t>
        </w:r>
      </w:ins>
      <w:ins w:id="165" w:author="seungjune.yi" w:date="2020-04-24T13:50:00Z">
        <w:r>
          <w:rPr>
            <w:lang w:eastAsia="ko-KR"/>
          </w:rPr>
          <w:t xml:space="preserve">Proposal </w:t>
        </w:r>
      </w:ins>
      <w:ins w:id="166" w:author="seungjune.yi" w:date="2020-04-24T13:54:00Z">
        <w:r>
          <w:rPr>
            <w:lang w:eastAsia="ko-KR"/>
          </w:rPr>
          <w:t>7</w:t>
        </w:r>
      </w:ins>
      <w:ins w:id="167" w:author="seungjune.yi" w:date="2020-04-24T13:50:00Z">
        <w:r>
          <w:rPr>
            <w:lang w:eastAsia="ko-KR"/>
          </w:rPr>
          <w:t>.</w:t>
        </w:r>
      </w:ins>
      <w:ins w:id="168" w:author="seungjune.yi" w:date="2020-04-24T13:55:00Z">
        <w:r>
          <w:rPr>
            <w:lang w:eastAsia="ko-KR"/>
          </w:rPr>
          <w:t xml:space="preserve"> 1 company has no strong view.</w:t>
        </w:r>
      </w:ins>
      <w:ins w:id="169" w:author="seungjune.yi" w:date="2020-04-24T13:59:00Z">
        <w:r>
          <w:rPr>
            <w:lang w:eastAsia="ko-KR"/>
          </w:rPr>
          <w:t xml:space="preserve"> As clear majorities </w:t>
        </w:r>
      </w:ins>
      <w:ins w:id="170" w:author="seungjune.yi" w:date="2020-04-24T14:00:00Z">
        <w:r>
          <w:rPr>
            <w:lang w:eastAsia="ko-KR"/>
          </w:rPr>
          <w:t>cannot agree on Proposal 7, the rapporteur suggest not to agree on Proposal 7.</w:t>
        </w:r>
      </w:ins>
    </w:p>
    <w:p w14:paraId="7F495578" w14:textId="77777777" w:rsidR="00233D93" w:rsidRDefault="00557E03">
      <w:pPr>
        <w:rPr>
          <w:del w:id="171" w:author="seungjune.yi" w:date="2020-04-24T14:01:00Z"/>
          <w:rFonts w:eastAsiaTheme="minorEastAsia"/>
          <w:b/>
          <w:lang w:eastAsia="ko-KR"/>
        </w:rPr>
      </w:pPr>
      <w:ins w:id="172" w:author="seungjune.yi" w:date="2020-04-24T13:31:00Z">
        <w:r>
          <w:rPr>
            <w:rFonts w:eastAsia="宋体"/>
            <w:b/>
            <w:lang w:val="en-US" w:eastAsia="zh-CN"/>
          </w:rPr>
          <w:t xml:space="preserve">Summary </w:t>
        </w:r>
      </w:ins>
      <w:ins w:id="173" w:author="seungjune.yi" w:date="2020-04-24T13:39:00Z">
        <w:r>
          <w:rPr>
            <w:rFonts w:eastAsia="宋体"/>
            <w:b/>
            <w:lang w:val="en-US" w:eastAsia="zh-CN"/>
          </w:rPr>
          <w:t xml:space="preserve">proposal </w:t>
        </w:r>
      </w:ins>
      <w:ins w:id="174" w:author="seungjune.yi" w:date="2020-04-24T14:00:00Z">
        <w:r>
          <w:rPr>
            <w:rFonts w:eastAsia="宋体"/>
            <w:b/>
            <w:lang w:val="en-US" w:eastAsia="zh-CN"/>
          </w:rPr>
          <w:t>7</w:t>
        </w:r>
      </w:ins>
      <w:ins w:id="175" w:author="seungjune.yi" w:date="2020-04-24T13:31:00Z">
        <w:r>
          <w:rPr>
            <w:rFonts w:eastAsia="宋体"/>
            <w:b/>
            <w:lang w:val="en-US" w:eastAsia="zh-CN"/>
          </w:rPr>
          <w:t xml:space="preserve">: </w:t>
        </w:r>
      </w:ins>
      <w:ins w:id="176" w:author="seungjune.yi" w:date="2020-04-24T14:01:00Z">
        <w:r>
          <w:rPr>
            <w:rFonts w:eastAsia="Malgun Gothic"/>
            <w:b/>
            <w:lang w:eastAsia="ko-KR"/>
          </w:rPr>
          <w:t>No clarification is needed for CA duplication</w:t>
        </w:r>
      </w:ins>
      <w:ins w:id="177" w:author="seungjune.yi" w:date="2020-04-24T13:49:00Z">
        <w:r>
          <w:rPr>
            <w:rFonts w:eastAsiaTheme="minorEastAsia"/>
            <w:b/>
            <w:lang w:eastAsia="ko-KR"/>
          </w:rPr>
          <w:t>.</w:t>
        </w:r>
      </w:ins>
    </w:p>
    <w:p w14:paraId="3B60CA70" w14:textId="77777777" w:rsidR="00233D93" w:rsidRDefault="00233D93">
      <w:pPr>
        <w:rPr>
          <w:rFonts w:eastAsiaTheme="minorEastAsia"/>
          <w:b/>
          <w:lang w:eastAsia="ko-KR"/>
        </w:rPr>
      </w:pPr>
    </w:p>
    <w:p w14:paraId="0B430F9F" w14:textId="77777777" w:rsidR="00233D93" w:rsidRDefault="00233D93">
      <w:pPr>
        <w:rPr>
          <w:rFonts w:eastAsiaTheme="minorEastAsia"/>
          <w:b/>
          <w:lang w:eastAsia="ko-KR"/>
        </w:rPr>
      </w:pPr>
    </w:p>
    <w:p w14:paraId="26BAED94" w14:textId="77777777" w:rsidR="00233D93" w:rsidRDefault="00557E03">
      <w:pPr>
        <w:rPr>
          <w:rFonts w:eastAsia="Malgun Gothic"/>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7-1</w:t>
      </w:r>
      <w:r>
        <w:rPr>
          <w:rFonts w:eastAsiaTheme="minorEastAsia" w:hint="eastAsia"/>
          <w:b/>
          <w:lang w:eastAsia="ko-KR"/>
        </w:rPr>
        <w:t xml:space="preserve">: </w:t>
      </w:r>
      <w:r>
        <w:rPr>
          <w:rFonts w:eastAsiaTheme="minorEastAsia"/>
          <w:b/>
          <w:lang w:eastAsia="ko-KR"/>
        </w:rPr>
        <w:t>If the answer to Q7 is yes, are you ok with the above text proposal?</w:t>
      </w:r>
    </w:p>
    <w:tbl>
      <w:tblPr>
        <w:tblStyle w:val="TableGrid"/>
        <w:tblW w:w="9631" w:type="dxa"/>
        <w:tblLayout w:type="fixed"/>
        <w:tblLook w:val="04A0" w:firstRow="1" w:lastRow="0" w:firstColumn="1" w:lastColumn="0" w:noHBand="0" w:noVBand="1"/>
      </w:tblPr>
      <w:tblGrid>
        <w:gridCol w:w="1838"/>
        <w:gridCol w:w="1418"/>
        <w:gridCol w:w="6375"/>
      </w:tblGrid>
      <w:tr w:rsidR="00233D93" w14:paraId="379AF824" w14:textId="77777777">
        <w:tc>
          <w:tcPr>
            <w:tcW w:w="1838" w:type="dxa"/>
            <w:vAlign w:val="center"/>
          </w:tcPr>
          <w:p w14:paraId="6C38FDB0"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6169283F" w14:textId="77777777" w:rsidR="00233D93" w:rsidRDefault="00557E03">
            <w:pPr>
              <w:spacing w:before="120" w:after="120"/>
              <w:jc w:val="center"/>
              <w:rPr>
                <w:b/>
                <w:lang w:val="en-US" w:eastAsia="ko-KR"/>
              </w:rPr>
            </w:pPr>
            <w:r>
              <w:rPr>
                <w:b/>
                <w:lang w:val="en-US" w:eastAsia="ko-KR"/>
              </w:rPr>
              <w:t xml:space="preserve">Q7-1 </w:t>
            </w:r>
            <w:r>
              <w:rPr>
                <w:rFonts w:hint="eastAsia"/>
                <w:b/>
                <w:lang w:val="en-US" w:eastAsia="ko-KR"/>
              </w:rPr>
              <w:t>Yes/No</w:t>
            </w:r>
          </w:p>
        </w:tc>
        <w:tc>
          <w:tcPr>
            <w:tcW w:w="6375" w:type="dxa"/>
            <w:vAlign w:val="center"/>
          </w:tcPr>
          <w:p w14:paraId="1A39D487" w14:textId="77777777" w:rsidR="00233D93" w:rsidRDefault="00557E03">
            <w:pPr>
              <w:spacing w:before="120" w:after="120"/>
              <w:jc w:val="center"/>
              <w:rPr>
                <w:b/>
                <w:lang w:val="en-US" w:eastAsia="ko-KR"/>
              </w:rPr>
            </w:pPr>
            <w:r>
              <w:rPr>
                <w:rFonts w:hint="eastAsia"/>
                <w:b/>
                <w:lang w:val="en-US" w:eastAsia="ko-KR"/>
              </w:rPr>
              <w:t>Comment</w:t>
            </w:r>
          </w:p>
        </w:tc>
      </w:tr>
      <w:tr w:rsidR="00233D93" w14:paraId="59A6E8F4" w14:textId="77777777">
        <w:tc>
          <w:tcPr>
            <w:tcW w:w="1838" w:type="dxa"/>
            <w:vAlign w:val="center"/>
          </w:tcPr>
          <w:p w14:paraId="4F2E404A"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3C652E1A" w14:textId="77777777" w:rsidR="00233D93" w:rsidRDefault="00557E03">
            <w:pPr>
              <w:spacing w:before="120" w:after="120"/>
              <w:jc w:val="center"/>
              <w:rPr>
                <w:lang w:val="en-US" w:eastAsia="ko-KR"/>
              </w:rPr>
            </w:pPr>
            <w:r>
              <w:rPr>
                <w:rFonts w:hint="eastAsia"/>
                <w:lang w:val="en-US" w:eastAsia="ko-KR"/>
              </w:rPr>
              <w:t>No</w:t>
            </w:r>
          </w:p>
        </w:tc>
        <w:tc>
          <w:tcPr>
            <w:tcW w:w="6375" w:type="dxa"/>
            <w:vAlign w:val="center"/>
          </w:tcPr>
          <w:p w14:paraId="10A65F69" w14:textId="77777777" w:rsidR="00233D93" w:rsidRDefault="00557E03">
            <w:pPr>
              <w:spacing w:before="120" w:after="120"/>
              <w:rPr>
                <w:lang w:val="en-US"/>
              </w:rPr>
            </w:pPr>
            <w:r>
              <w:rPr>
                <w:rFonts w:hint="eastAsia"/>
                <w:lang w:val="en-US" w:eastAsia="ko-KR"/>
              </w:rPr>
              <w:t>We don</w:t>
            </w:r>
            <w:r>
              <w:rPr>
                <w:lang w:val="en-US" w:eastAsia="ko-KR"/>
              </w:rPr>
              <w:t>’t want to introduce a new terminology “CA-only duplication”. It is still not clear.</w:t>
            </w:r>
          </w:p>
        </w:tc>
      </w:tr>
      <w:tr w:rsidR="00233D93" w14:paraId="3191D4E8" w14:textId="77777777">
        <w:tc>
          <w:tcPr>
            <w:tcW w:w="1838" w:type="dxa"/>
            <w:vAlign w:val="center"/>
          </w:tcPr>
          <w:p w14:paraId="7343C01D"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092E12D2"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4794C68C" w14:textId="77777777" w:rsidR="00233D93" w:rsidRDefault="00557E03">
            <w:pPr>
              <w:spacing w:before="120" w:after="120"/>
              <w:rPr>
                <w:lang w:val="en-US"/>
              </w:rPr>
            </w:pPr>
            <w:r>
              <w:rPr>
                <w:lang w:val="en-US" w:eastAsia="ko-KR"/>
              </w:rPr>
              <w:t>It seems that t</w:t>
            </w:r>
            <w:r>
              <w:rPr>
                <w:rFonts w:hint="eastAsia"/>
                <w:lang w:val="en-US" w:eastAsia="ko-KR"/>
              </w:rPr>
              <w:t>here is no technical change</w:t>
            </w:r>
            <w:r>
              <w:rPr>
                <w:lang w:val="en-US" w:eastAsia="ko-KR"/>
              </w:rPr>
              <w:t>. The proposed TP looks clear.</w:t>
            </w:r>
          </w:p>
        </w:tc>
      </w:tr>
      <w:tr w:rsidR="00233D93" w14:paraId="0036B681" w14:textId="77777777">
        <w:tc>
          <w:tcPr>
            <w:tcW w:w="1838" w:type="dxa"/>
            <w:vAlign w:val="center"/>
          </w:tcPr>
          <w:p w14:paraId="42A19F46" w14:textId="77777777" w:rsidR="00233D93" w:rsidRDefault="00557E03">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14:paraId="4D6815D9" w14:textId="77777777" w:rsidR="00233D93" w:rsidRDefault="00557E03">
            <w:pPr>
              <w:spacing w:before="120" w:after="120"/>
              <w:jc w:val="center"/>
              <w:rPr>
                <w:rFonts w:eastAsia="宋体"/>
                <w:lang w:val="en-US" w:eastAsia="zh-CN"/>
              </w:rPr>
            </w:pPr>
            <w:r>
              <w:rPr>
                <w:rFonts w:eastAsia="宋体" w:hint="eastAsia"/>
                <w:lang w:val="en-US" w:eastAsia="zh-CN"/>
              </w:rPr>
              <w:t>No</w:t>
            </w:r>
          </w:p>
        </w:tc>
        <w:tc>
          <w:tcPr>
            <w:tcW w:w="6375" w:type="dxa"/>
            <w:vAlign w:val="center"/>
          </w:tcPr>
          <w:p w14:paraId="2D1B025F" w14:textId="77777777" w:rsidR="00233D93" w:rsidRDefault="00557E03">
            <w:pPr>
              <w:spacing w:before="120" w:after="120"/>
              <w:rPr>
                <w:rFonts w:eastAsia="宋体"/>
                <w:lang w:val="en-US" w:eastAsia="zh-CN"/>
              </w:rPr>
            </w:pPr>
            <w:r>
              <w:rPr>
                <w:rFonts w:eastAsia="宋体" w:hint="eastAsia"/>
                <w:lang w:val="en-US" w:eastAsia="zh-CN"/>
              </w:rPr>
              <w:t>We think no change is needed.</w:t>
            </w:r>
          </w:p>
        </w:tc>
      </w:tr>
      <w:tr w:rsidR="00233D93" w14:paraId="168E470B" w14:textId="77777777">
        <w:tc>
          <w:tcPr>
            <w:tcW w:w="1838" w:type="dxa"/>
          </w:tcPr>
          <w:p w14:paraId="4E042AFC" w14:textId="77777777" w:rsidR="00233D93" w:rsidRDefault="00557E03">
            <w:pPr>
              <w:spacing w:before="120" w:after="120"/>
              <w:jc w:val="center"/>
              <w:rPr>
                <w:rFonts w:eastAsia="宋体"/>
                <w:lang w:val="en-US" w:eastAsia="zh-CN"/>
              </w:rPr>
            </w:pPr>
            <w:r>
              <w:rPr>
                <w:rFonts w:eastAsia="宋体" w:hint="eastAsia"/>
                <w:lang w:val="en-US" w:eastAsia="zh-CN"/>
              </w:rPr>
              <w:t>H</w:t>
            </w:r>
            <w:r>
              <w:rPr>
                <w:rFonts w:eastAsia="宋体"/>
                <w:lang w:val="en-US" w:eastAsia="zh-CN"/>
              </w:rPr>
              <w:t>uawei, Hisilicon</w:t>
            </w:r>
          </w:p>
        </w:tc>
        <w:tc>
          <w:tcPr>
            <w:tcW w:w="1418" w:type="dxa"/>
          </w:tcPr>
          <w:p w14:paraId="10F1E144" w14:textId="77777777" w:rsidR="00233D93" w:rsidRDefault="00557E03">
            <w:pPr>
              <w:spacing w:before="120" w:after="120"/>
              <w:jc w:val="center"/>
              <w:rPr>
                <w:rFonts w:eastAsia="宋体"/>
                <w:lang w:val="en-US" w:eastAsia="zh-CN"/>
              </w:rPr>
            </w:pPr>
            <w:r>
              <w:rPr>
                <w:rFonts w:eastAsia="宋体" w:hint="eastAsia"/>
                <w:lang w:val="en-US" w:eastAsia="zh-CN"/>
              </w:rPr>
              <w:t>N</w:t>
            </w:r>
            <w:r>
              <w:rPr>
                <w:rFonts w:eastAsia="宋体"/>
                <w:lang w:val="en-US" w:eastAsia="zh-CN"/>
              </w:rPr>
              <w:t>o</w:t>
            </w:r>
          </w:p>
        </w:tc>
        <w:tc>
          <w:tcPr>
            <w:tcW w:w="6375" w:type="dxa"/>
          </w:tcPr>
          <w:p w14:paraId="2A5B95CB" w14:textId="77777777" w:rsidR="00233D93" w:rsidRDefault="00557E03">
            <w:pPr>
              <w:spacing w:before="120" w:after="120"/>
              <w:rPr>
                <w:rFonts w:eastAsia="宋体"/>
                <w:lang w:val="en-US" w:eastAsia="zh-CN"/>
              </w:rPr>
            </w:pPr>
            <w:r>
              <w:rPr>
                <w:rFonts w:eastAsia="宋体"/>
                <w:lang w:val="en-US" w:eastAsia="zh-CN"/>
              </w:rPr>
              <w:t xml:space="preserve">We also don’t like the new terminology “CA-only duplication”. </w:t>
            </w:r>
          </w:p>
        </w:tc>
      </w:tr>
      <w:tr w:rsidR="00233D93" w14:paraId="1D1A3AD0" w14:textId="77777777">
        <w:tc>
          <w:tcPr>
            <w:tcW w:w="1838" w:type="dxa"/>
            <w:vAlign w:val="center"/>
          </w:tcPr>
          <w:p w14:paraId="6B48309C" w14:textId="77777777" w:rsidR="00233D93" w:rsidRDefault="00557E03">
            <w:pPr>
              <w:spacing w:before="120" w:after="120"/>
              <w:jc w:val="center"/>
              <w:rPr>
                <w:rFonts w:eastAsia="宋体"/>
                <w:lang w:val="en-US" w:eastAsia="zh-CN"/>
              </w:rPr>
            </w:pPr>
            <w:r>
              <w:rPr>
                <w:rFonts w:eastAsia="宋体" w:hint="eastAsia"/>
                <w:lang w:val="en-US" w:eastAsia="zh-CN"/>
              </w:rPr>
              <w:t>O</w:t>
            </w:r>
            <w:r>
              <w:rPr>
                <w:rFonts w:eastAsia="宋体"/>
                <w:lang w:val="en-US" w:eastAsia="zh-CN"/>
              </w:rPr>
              <w:t>PPO</w:t>
            </w:r>
          </w:p>
        </w:tc>
        <w:tc>
          <w:tcPr>
            <w:tcW w:w="1418" w:type="dxa"/>
            <w:vAlign w:val="center"/>
          </w:tcPr>
          <w:p w14:paraId="4B7DB2AD" w14:textId="77777777" w:rsidR="00233D93" w:rsidRDefault="00557E03">
            <w:pPr>
              <w:spacing w:before="120" w:after="120"/>
              <w:jc w:val="center"/>
              <w:rPr>
                <w:rFonts w:eastAsia="宋体"/>
                <w:lang w:val="en-US" w:eastAsia="zh-CN"/>
              </w:rPr>
            </w:pPr>
            <w:r>
              <w:rPr>
                <w:rFonts w:eastAsia="宋体"/>
                <w:lang w:val="en-US" w:eastAsia="zh-CN"/>
              </w:rPr>
              <w:t>NO</w:t>
            </w:r>
          </w:p>
        </w:tc>
        <w:tc>
          <w:tcPr>
            <w:tcW w:w="6375" w:type="dxa"/>
            <w:vAlign w:val="center"/>
          </w:tcPr>
          <w:p w14:paraId="303C872B" w14:textId="77777777" w:rsidR="00233D93" w:rsidRDefault="00557E03">
            <w:pPr>
              <w:spacing w:before="120" w:after="120"/>
              <w:rPr>
                <w:rFonts w:eastAsia="宋体"/>
                <w:lang w:val="en-US" w:eastAsia="zh-CN"/>
              </w:rPr>
            </w:pPr>
            <w:r>
              <w:rPr>
                <w:rFonts w:eastAsia="宋体"/>
                <w:lang w:val="en-US" w:eastAsia="zh-CN"/>
              </w:rPr>
              <w:t>Agree with LG that new terminology is no need to be introduced. Suggest deleting ‘</w:t>
            </w:r>
            <w:r>
              <w:rPr>
                <w:rFonts w:eastAsia="Malgun Gothic"/>
                <w:lang w:eastAsia="ko-KR"/>
              </w:rPr>
              <w:t>(i.e. CA</w:t>
            </w:r>
            <w:r>
              <w:rPr>
                <w:rFonts w:eastAsia="Malgun Gothic"/>
                <w:color w:val="FF0000"/>
                <w:u w:val="single"/>
                <w:lang w:eastAsia="ko-KR"/>
              </w:rPr>
              <w:t>-only</w:t>
            </w:r>
            <w:r>
              <w:rPr>
                <w:rFonts w:eastAsia="Malgun Gothic"/>
                <w:lang w:eastAsia="ko-KR"/>
              </w:rPr>
              <w:t xml:space="preserve"> duplication)</w:t>
            </w:r>
            <w:r>
              <w:rPr>
                <w:rFonts w:eastAsia="宋体"/>
                <w:lang w:val="en-US" w:eastAsia="zh-CN"/>
              </w:rPr>
              <w:t>’. Other modifications to the sentence are OK.</w:t>
            </w:r>
          </w:p>
        </w:tc>
      </w:tr>
      <w:tr w:rsidR="00233D93" w14:paraId="507BBEAA" w14:textId="77777777">
        <w:tc>
          <w:tcPr>
            <w:tcW w:w="1838" w:type="dxa"/>
            <w:vAlign w:val="center"/>
          </w:tcPr>
          <w:p w14:paraId="124F0E43" w14:textId="77777777" w:rsidR="00233D93" w:rsidRDefault="00557E03">
            <w:pPr>
              <w:spacing w:before="120" w:after="120"/>
              <w:jc w:val="center"/>
              <w:rPr>
                <w:rFonts w:eastAsia="宋体"/>
                <w:lang w:val="en-US" w:eastAsia="zh-CN"/>
              </w:rPr>
            </w:pPr>
            <w:r>
              <w:rPr>
                <w:rFonts w:eastAsia="宋体"/>
                <w:lang w:val="en-US" w:eastAsia="zh-CN"/>
              </w:rPr>
              <w:t>CATT</w:t>
            </w:r>
          </w:p>
        </w:tc>
        <w:tc>
          <w:tcPr>
            <w:tcW w:w="1418" w:type="dxa"/>
            <w:vAlign w:val="center"/>
          </w:tcPr>
          <w:p w14:paraId="7DE2EBDD"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057F8117" w14:textId="77777777" w:rsidR="00233D93" w:rsidRDefault="00557E03">
            <w:pPr>
              <w:spacing w:before="120" w:after="120"/>
              <w:rPr>
                <w:rFonts w:eastAsia="宋体"/>
                <w:lang w:eastAsia="zh-CN"/>
              </w:rPr>
            </w:pPr>
            <w:r>
              <w:rPr>
                <w:rFonts w:eastAsia="宋体" w:hint="eastAsia"/>
                <w:lang w:val="en-US" w:eastAsia="zh-CN"/>
              </w:rPr>
              <w:t xml:space="preserve">Again, taking below figure as an example, the question is when RLC2 and RLC3 are deactivated, whether </w:t>
            </w:r>
            <w:r>
              <w:rPr>
                <w:rFonts w:eastAsia="宋体"/>
                <w:b/>
                <w:i/>
                <w:lang w:eastAsia="zh-CN"/>
              </w:rPr>
              <w:t>allo</w:t>
            </w:r>
            <w:r>
              <w:rPr>
                <w:rFonts w:eastAsia="宋体"/>
                <w:i/>
                <w:lang w:eastAsia="zh-CN"/>
              </w:rPr>
              <w:t>wedServingCells</w:t>
            </w:r>
            <w:r>
              <w:rPr>
                <w:rFonts w:eastAsia="宋体" w:hint="eastAsia"/>
                <w:i/>
                <w:lang w:eastAsia="zh-CN"/>
              </w:rPr>
              <w:t xml:space="preserve"> </w:t>
            </w:r>
            <w:r>
              <w:rPr>
                <w:rFonts w:eastAsia="宋体" w:hint="eastAsia"/>
                <w:lang w:eastAsia="zh-CN"/>
              </w:rPr>
              <w:t>is applied to RLC1.</w:t>
            </w:r>
          </w:p>
          <w:p w14:paraId="0787EFF4" w14:textId="77777777" w:rsidR="00233D93" w:rsidRDefault="00557E03">
            <w:pPr>
              <w:spacing w:before="120" w:after="120"/>
              <w:rPr>
                <w:rFonts w:eastAsia="宋体"/>
                <w:lang w:val="en-US" w:eastAsia="zh-CN"/>
              </w:rPr>
            </w:pPr>
            <w:r>
              <w:rPr>
                <w:rFonts w:eastAsia="宋体" w:hint="eastAsia"/>
                <w:lang w:eastAsia="zh-CN"/>
              </w:rPr>
              <w:t xml:space="preserve">According to the agreement of </w:t>
            </w:r>
            <w:r>
              <w:rPr>
                <w:rFonts w:eastAsia="宋体" w:hint="eastAsia"/>
                <w:lang w:val="en-US" w:eastAsia="zh-CN"/>
              </w:rPr>
              <w:t>LCH-to-cell restriction</w:t>
            </w:r>
            <w:r>
              <w:rPr>
                <w:rFonts w:eastAsia="宋体" w:hint="eastAsia"/>
                <w:lang w:eastAsia="zh-CN"/>
              </w:rPr>
              <w:t xml:space="preserve"> on DC duplication in NR Rel-15, the answer is </w:t>
            </w:r>
            <w:r>
              <w:rPr>
                <w:rFonts w:eastAsia="宋体"/>
                <w:lang w:eastAsia="zh-CN"/>
              </w:rPr>
              <w:t>yes</w:t>
            </w:r>
            <w:r>
              <w:rPr>
                <w:rFonts w:eastAsia="宋体" w:hint="eastAsia"/>
                <w:lang w:eastAsia="zh-CN"/>
              </w:rPr>
              <w:t>.</w:t>
            </w:r>
          </w:p>
          <w:p w14:paraId="050D17A5" w14:textId="77777777" w:rsidR="00233D93" w:rsidRDefault="00557E03">
            <w:pPr>
              <w:spacing w:before="120" w:after="120"/>
              <w:rPr>
                <w:rFonts w:eastAsia="Times New Roman"/>
                <w:szCs w:val="24"/>
                <w:lang w:val="en-US"/>
              </w:rPr>
            </w:pPr>
            <w:r>
              <w:rPr>
                <w:rFonts w:eastAsia="Times New Roman"/>
                <w:szCs w:val="24"/>
                <w:lang w:val="en-US"/>
              </w:rPr>
              <w:object w:dxaOrig="3351" w:dyaOrig="1749" w14:anchorId="7D41F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65pt;height:87.95pt" o:ole="">
                  <v:imagedata r:id="rId12" o:title=""/>
                </v:shape>
                <o:OLEObject Type="Embed" ProgID="Visio.Drawing.11" ShapeID="_x0000_i1025" DrawAspect="Content" ObjectID="_1649275353" r:id="rId13"/>
              </w:object>
            </w:r>
          </w:p>
          <w:p w14:paraId="6250CAAA" w14:textId="77777777" w:rsidR="00233D93" w:rsidRDefault="00557E03">
            <w:pPr>
              <w:spacing w:before="120" w:after="120"/>
              <w:rPr>
                <w:rFonts w:eastAsia="宋体"/>
                <w:lang w:val="en-US" w:eastAsia="zh-CN"/>
              </w:rPr>
            </w:pPr>
            <w:r>
              <w:rPr>
                <w:rFonts w:eastAsia="Times New Roman"/>
                <w:szCs w:val="24"/>
                <w:lang w:val="en-US"/>
              </w:rPr>
              <w:lastRenderedPageBreak/>
              <w:t>Note we are not so strong on “CA-only”, we think we could remove the whole parenthesis to avoid any confusion. But we are strong on fixing “</w:t>
            </w:r>
            <w:r>
              <w:rPr>
                <w:rFonts w:eastAsia="Malgun Gothic"/>
                <w:lang w:eastAsia="ko-KR"/>
              </w:rPr>
              <w:t xml:space="preserve">PDCP duplication within </w:t>
            </w:r>
            <w:r>
              <w:rPr>
                <w:rFonts w:eastAsia="Malgun Gothic"/>
                <w:color w:val="FF0000"/>
                <w:u w:val="single"/>
                <w:lang w:eastAsia="ko-KR"/>
              </w:rPr>
              <w:t>only one</w:t>
            </w:r>
            <w:r>
              <w:rPr>
                <w:rFonts w:eastAsia="Malgun Gothic"/>
                <w:strike/>
                <w:color w:val="FF0000"/>
                <w:lang w:eastAsia="ko-KR"/>
              </w:rPr>
              <w:t>the same</w:t>
            </w:r>
            <w:r>
              <w:rPr>
                <w:rFonts w:eastAsia="Malgun Gothic"/>
                <w:lang w:eastAsia="ko-KR"/>
              </w:rPr>
              <w:t xml:space="preserve"> MAC entity</w:t>
            </w:r>
            <w:r>
              <w:rPr>
                <w:rFonts w:eastAsia="Times New Roman"/>
                <w:szCs w:val="24"/>
                <w:lang w:val="en-US"/>
              </w:rPr>
              <w:t>”, as it definitely clarifies that above configuration does not meet this condition.</w:t>
            </w:r>
          </w:p>
        </w:tc>
      </w:tr>
      <w:tr w:rsidR="00233D93" w14:paraId="1509EB56" w14:textId="77777777">
        <w:tc>
          <w:tcPr>
            <w:tcW w:w="1838" w:type="dxa"/>
            <w:vAlign w:val="center"/>
          </w:tcPr>
          <w:p w14:paraId="364E509B" w14:textId="77777777" w:rsidR="00233D93" w:rsidRDefault="00557E03">
            <w:pPr>
              <w:spacing w:before="120" w:after="120"/>
              <w:jc w:val="center"/>
              <w:rPr>
                <w:rFonts w:eastAsia="宋体"/>
                <w:lang w:val="en-US" w:eastAsia="zh-CN"/>
              </w:rPr>
            </w:pPr>
            <w:r>
              <w:rPr>
                <w:rFonts w:eastAsia="宋体"/>
                <w:lang w:val="en-US" w:eastAsia="zh-CN"/>
              </w:rPr>
              <w:lastRenderedPageBreak/>
              <w:t>Nokia</w:t>
            </w:r>
          </w:p>
        </w:tc>
        <w:tc>
          <w:tcPr>
            <w:tcW w:w="1418" w:type="dxa"/>
            <w:vAlign w:val="center"/>
          </w:tcPr>
          <w:p w14:paraId="757723C5" w14:textId="77777777" w:rsidR="00233D93" w:rsidRDefault="00557E03">
            <w:pPr>
              <w:spacing w:before="120" w:after="120"/>
              <w:jc w:val="center"/>
              <w:rPr>
                <w:rFonts w:eastAsia="宋体"/>
                <w:lang w:val="en-US" w:eastAsia="zh-CN"/>
              </w:rPr>
            </w:pPr>
            <w:r>
              <w:rPr>
                <w:rFonts w:eastAsia="宋体"/>
                <w:lang w:val="en-US" w:eastAsia="zh-CN"/>
              </w:rPr>
              <w:t>No</w:t>
            </w:r>
          </w:p>
        </w:tc>
        <w:tc>
          <w:tcPr>
            <w:tcW w:w="6375" w:type="dxa"/>
            <w:vAlign w:val="center"/>
          </w:tcPr>
          <w:p w14:paraId="76A4381F" w14:textId="77777777" w:rsidR="00233D93" w:rsidRDefault="00233D93">
            <w:pPr>
              <w:spacing w:before="120" w:after="120"/>
              <w:rPr>
                <w:rFonts w:eastAsia="宋体"/>
                <w:lang w:val="en-US" w:eastAsia="zh-CN"/>
              </w:rPr>
            </w:pPr>
          </w:p>
        </w:tc>
      </w:tr>
      <w:tr w:rsidR="00233D93" w14:paraId="2417D6D5" w14:textId="77777777">
        <w:tc>
          <w:tcPr>
            <w:tcW w:w="1838" w:type="dxa"/>
            <w:vAlign w:val="center"/>
          </w:tcPr>
          <w:p w14:paraId="3895EF46" w14:textId="77777777" w:rsidR="00233D93" w:rsidRDefault="00557E03">
            <w:pPr>
              <w:spacing w:before="120" w:after="120"/>
              <w:jc w:val="center"/>
              <w:rPr>
                <w:rFonts w:eastAsia="宋体"/>
                <w:lang w:val="en-US" w:eastAsia="zh-CN"/>
              </w:rPr>
            </w:pPr>
            <w:r>
              <w:rPr>
                <w:rFonts w:eastAsia="宋体"/>
                <w:lang w:val="en-US" w:eastAsia="zh-CN"/>
              </w:rPr>
              <w:t>vivo</w:t>
            </w:r>
          </w:p>
        </w:tc>
        <w:tc>
          <w:tcPr>
            <w:tcW w:w="1418" w:type="dxa"/>
            <w:vAlign w:val="center"/>
          </w:tcPr>
          <w:p w14:paraId="6B0930A3" w14:textId="77777777" w:rsidR="00233D93" w:rsidRDefault="00557E03">
            <w:pPr>
              <w:spacing w:before="120" w:after="120"/>
              <w:jc w:val="center"/>
              <w:rPr>
                <w:rFonts w:eastAsia="宋体"/>
                <w:lang w:val="en-US" w:eastAsia="zh-CN"/>
              </w:rPr>
            </w:pPr>
            <w:r>
              <w:rPr>
                <w:rFonts w:eastAsia="宋体"/>
                <w:lang w:val="en-US" w:eastAsia="zh-CN"/>
              </w:rPr>
              <w:t>Yes</w:t>
            </w:r>
          </w:p>
        </w:tc>
        <w:tc>
          <w:tcPr>
            <w:tcW w:w="6375" w:type="dxa"/>
            <w:vAlign w:val="center"/>
          </w:tcPr>
          <w:p w14:paraId="5A9BBFBF" w14:textId="77777777" w:rsidR="00233D93" w:rsidRDefault="00233D93">
            <w:pPr>
              <w:spacing w:before="120" w:after="120"/>
              <w:rPr>
                <w:rFonts w:eastAsia="宋体"/>
                <w:lang w:val="en-US" w:eastAsia="zh-CN"/>
              </w:rPr>
            </w:pPr>
          </w:p>
        </w:tc>
      </w:tr>
      <w:tr w:rsidR="00233D93" w14:paraId="686DDD7B" w14:textId="77777777">
        <w:tc>
          <w:tcPr>
            <w:tcW w:w="1838" w:type="dxa"/>
            <w:vAlign w:val="center"/>
          </w:tcPr>
          <w:p w14:paraId="4199780E" w14:textId="77777777" w:rsidR="00233D93" w:rsidRDefault="00557E03">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379F8049" w14:textId="77777777" w:rsidR="00233D93" w:rsidRDefault="00557E03">
            <w:pPr>
              <w:spacing w:before="120" w:after="120"/>
              <w:jc w:val="center"/>
              <w:rPr>
                <w:rFonts w:eastAsia="MS Mincho"/>
                <w:lang w:val="en-US" w:eastAsia="ja-JP"/>
              </w:rPr>
            </w:pPr>
            <w:r>
              <w:rPr>
                <w:rFonts w:eastAsia="MS Mincho" w:hint="eastAsia"/>
                <w:lang w:val="en-US" w:eastAsia="ja-JP"/>
              </w:rPr>
              <w:t>No</w:t>
            </w:r>
          </w:p>
        </w:tc>
        <w:tc>
          <w:tcPr>
            <w:tcW w:w="6375" w:type="dxa"/>
            <w:vAlign w:val="center"/>
          </w:tcPr>
          <w:p w14:paraId="7D094A21" w14:textId="77777777" w:rsidR="00233D93" w:rsidRDefault="00233D93">
            <w:pPr>
              <w:spacing w:before="120" w:after="120"/>
              <w:rPr>
                <w:rFonts w:eastAsia="宋体"/>
                <w:lang w:val="en-US" w:eastAsia="zh-CN"/>
              </w:rPr>
            </w:pPr>
          </w:p>
        </w:tc>
      </w:tr>
      <w:tr w:rsidR="00233D93" w14:paraId="0232E3AA" w14:textId="77777777">
        <w:tc>
          <w:tcPr>
            <w:tcW w:w="1838" w:type="dxa"/>
            <w:vAlign w:val="center"/>
          </w:tcPr>
          <w:p w14:paraId="59D69D83" w14:textId="77777777" w:rsidR="00233D93" w:rsidRDefault="00557E03">
            <w:pPr>
              <w:spacing w:before="120" w:after="120"/>
              <w:jc w:val="center"/>
              <w:rPr>
                <w:rFonts w:eastAsia="MS Mincho"/>
                <w:lang w:val="en-US" w:eastAsia="ja-JP"/>
              </w:rPr>
            </w:pPr>
            <w:r>
              <w:rPr>
                <w:rFonts w:eastAsia="宋体" w:hint="eastAsia"/>
                <w:lang w:val="en-US" w:eastAsia="zh-CN"/>
              </w:rPr>
              <w:t>L</w:t>
            </w:r>
            <w:r>
              <w:rPr>
                <w:rFonts w:eastAsia="宋体"/>
                <w:lang w:val="en-US" w:eastAsia="zh-CN"/>
              </w:rPr>
              <w:t>enovo</w:t>
            </w:r>
          </w:p>
        </w:tc>
        <w:tc>
          <w:tcPr>
            <w:tcW w:w="1418" w:type="dxa"/>
            <w:vAlign w:val="center"/>
          </w:tcPr>
          <w:p w14:paraId="19657EA9" w14:textId="77777777" w:rsidR="00233D93" w:rsidRDefault="00557E03">
            <w:pPr>
              <w:spacing w:before="120" w:after="120"/>
              <w:jc w:val="center"/>
              <w:rPr>
                <w:rFonts w:eastAsia="MS Mincho"/>
                <w:lang w:val="en-US" w:eastAsia="ja-JP"/>
              </w:rPr>
            </w:pPr>
            <w:r>
              <w:rPr>
                <w:rFonts w:eastAsia="宋体"/>
                <w:lang w:val="en-US" w:eastAsia="zh-CN"/>
              </w:rPr>
              <w:t>N</w:t>
            </w:r>
            <w:r>
              <w:rPr>
                <w:rFonts w:eastAsia="宋体" w:hint="eastAsia"/>
                <w:lang w:val="en-US" w:eastAsia="zh-CN"/>
              </w:rPr>
              <w:t>o</w:t>
            </w:r>
            <w:r>
              <w:rPr>
                <w:rFonts w:eastAsia="宋体"/>
                <w:lang w:val="en-US" w:eastAsia="zh-CN"/>
              </w:rPr>
              <w:t>, but</w:t>
            </w:r>
          </w:p>
        </w:tc>
        <w:tc>
          <w:tcPr>
            <w:tcW w:w="6375" w:type="dxa"/>
            <w:vAlign w:val="center"/>
          </w:tcPr>
          <w:p w14:paraId="65B8EB97" w14:textId="77777777" w:rsidR="00233D93" w:rsidRDefault="00557E03">
            <w:pPr>
              <w:spacing w:before="120" w:after="120"/>
              <w:rPr>
                <w:rFonts w:eastAsia="宋体"/>
                <w:lang w:val="en-US" w:eastAsia="zh-CN"/>
              </w:rPr>
            </w:pPr>
            <w:r>
              <w:rPr>
                <w:rFonts w:eastAsia="宋体"/>
                <w:lang w:val="en-US" w:eastAsia="zh-CN"/>
              </w:rPr>
              <w:t>If “CA-only” is not introduced, we are okay with the other part of change.</w:t>
            </w:r>
          </w:p>
        </w:tc>
      </w:tr>
    </w:tbl>
    <w:p w14:paraId="7554A222" w14:textId="77777777" w:rsidR="00233D93" w:rsidRDefault="00233D93">
      <w:pPr>
        <w:rPr>
          <w:rFonts w:eastAsia="Malgun Gothic"/>
          <w:sz w:val="2"/>
          <w:szCs w:val="2"/>
          <w:lang w:eastAsia="ko-KR"/>
        </w:rPr>
      </w:pPr>
    </w:p>
    <w:p w14:paraId="4ADCE718" w14:textId="77777777" w:rsidR="00233D93" w:rsidRDefault="00233D93">
      <w:pPr>
        <w:rPr>
          <w:rFonts w:eastAsia="Malgun Gothic"/>
          <w:sz w:val="2"/>
          <w:szCs w:val="2"/>
          <w:lang w:eastAsia="ko-KR"/>
        </w:rPr>
      </w:pPr>
    </w:p>
    <w:p w14:paraId="179A4E20" w14:textId="77777777" w:rsidR="00233D93" w:rsidRDefault="00557E03">
      <w:pPr>
        <w:rPr>
          <w:ins w:id="178" w:author="seungjune.yi" w:date="2020-04-24T13:31:00Z"/>
          <w:b/>
          <w:lang w:eastAsia="ko-KR"/>
        </w:rPr>
      </w:pPr>
      <w:ins w:id="179" w:author="seungjune.yi" w:date="2020-04-24T14:26:00Z">
        <w:r>
          <w:rPr>
            <w:rFonts w:hint="eastAsia"/>
            <w:b/>
            <w:lang w:eastAsia="ko-KR"/>
          </w:rPr>
          <w:t>Discussion on Proposal 7-1</w:t>
        </w:r>
      </w:ins>
    </w:p>
    <w:p w14:paraId="15B3E344" w14:textId="77777777" w:rsidR="00233D93" w:rsidRDefault="00557E03">
      <w:pPr>
        <w:rPr>
          <w:ins w:id="180" w:author="seungjune.yi" w:date="2020-04-24T14:18:00Z"/>
          <w:lang w:eastAsia="ko-KR"/>
        </w:rPr>
      </w:pPr>
      <w:ins w:id="181" w:author="seungjune.yi" w:date="2020-04-24T14:18:00Z">
        <w:r>
          <w:rPr>
            <w:lang w:eastAsia="ko-KR"/>
          </w:rPr>
          <w:t xml:space="preserve">As Proposal 7 is not agreed, </w:t>
        </w:r>
      </w:ins>
      <w:ins w:id="182" w:author="seungjune.yi" w:date="2020-04-24T14:19:00Z">
        <w:r>
          <w:rPr>
            <w:lang w:eastAsia="ko-KR"/>
          </w:rPr>
          <w:t>no more discussion is needed for Proposal 7-1.</w:t>
        </w:r>
      </w:ins>
    </w:p>
    <w:p w14:paraId="31225FAD" w14:textId="77777777" w:rsidR="00233D93" w:rsidRDefault="00557E03">
      <w:pPr>
        <w:rPr>
          <w:del w:id="183" w:author="seungjune.yi" w:date="2020-04-24T14:01:00Z"/>
          <w:rFonts w:eastAsiaTheme="minorEastAsia"/>
          <w:b/>
          <w:lang w:eastAsia="ko-KR"/>
        </w:rPr>
      </w:pPr>
      <w:ins w:id="184" w:author="seungjune.yi" w:date="2020-04-24T13:31:00Z">
        <w:r>
          <w:rPr>
            <w:rFonts w:eastAsia="宋体"/>
            <w:b/>
            <w:lang w:val="en-US" w:eastAsia="zh-CN"/>
          </w:rPr>
          <w:t xml:space="preserve">Summary </w:t>
        </w:r>
      </w:ins>
      <w:ins w:id="185" w:author="seungjune.yi" w:date="2020-04-24T13:39:00Z">
        <w:r>
          <w:rPr>
            <w:rFonts w:eastAsia="宋体"/>
            <w:b/>
            <w:lang w:val="en-US" w:eastAsia="zh-CN"/>
          </w:rPr>
          <w:t xml:space="preserve">proposal </w:t>
        </w:r>
      </w:ins>
      <w:ins w:id="186" w:author="seungjune.yi" w:date="2020-04-24T14:00:00Z">
        <w:r>
          <w:rPr>
            <w:rFonts w:eastAsia="宋体"/>
            <w:b/>
            <w:lang w:val="en-US" w:eastAsia="zh-CN"/>
          </w:rPr>
          <w:t>7</w:t>
        </w:r>
      </w:ins>
      <w:ins w:id="187" w:author="seungjune.yi" w:date="2020-04-24T14:19:00Z">
        <w:r>
          <w:rPr>
            <w:rFonts w:eastAsia="宋体"/>
            <w:b/>
            <w:lang w:val="en-US" w:eastAsia="zh-CN"/>
          </w:rPr>
          <w:t>-1</w:t>
        </w:r>
      </w:ins>
      <w:ins w:id="188" w:author="seungjune.yi" w:date="2020-04-24T13:31:00Z">
        <w:r>
          <w:rPr>
            <w:rFonts w:eastAsia="宋体"/>
            <w:b/>
            <w:lang w:val="en-US" w:eastAsia="zh-CN"/>
          </w:rPr>
          <w:t xml:space="preserve">: </w:t>
        </w:r>
      </w:ins>
      <w:ins w:id="189" w:author="seungjune.yi" w:date="2020-04-24T14:01:00Z">
        <w:r>
          <w:rPr>
            <w:rFonts w:eastAsia="Malgun Gothic"/>
            <w:b/>
            <w:lang w:eastAsia="ko-KR"/>
          </w:rPr>
          <w:t xml:space="preserve">Text proposal </w:t>
        </w:r>
      </w:ins>
      <w:ins w:id="190" w:author="seungjune.yi" w:date="2020-04-24T14:34:00Z">
        <w:r>
          <w:rPr>
            <w:rFonts w:eastAsia="Malgun Gothic"/>
            <w:b/>
            <w:lang w:eastAsia="ko-KR"/>
          </w:rPr>
          <w:t xml:space="preserve">for </w:t>
        </w:r>
      </w:ins>
      <w:ins w:id="191" w:author="seungjune.yi" w:date="2020-04-24T14:32:00Z">
        <w:r>
          <w:rPr>
            <w:rFonts w:eastAsia="Malgun Gothic"/>
            <w:b/>
            <w:lang w:eastAsia="ko-KR"/>
          </w:rPr>
          <w:t>CA</w:t>
        </w:r>
      </w:ins>
      <w:ins w:id="192" w:author="seungjune.yi" w:date="2020-04-24T14:31:00Z">
        <w:r>
          <w:rPr>
            <w:rFonts w:eastAsia="Malgun Gothic"/>
            <w:b/>
            <w:lang w:eastAsia="ko-KR"/>
          </w:rPr>
          <w:t xml:space="preserve"> </w:t>
        </w:r>
      </w:ins>
      <w:ins w:id="193" w:author="seungjune.yi" w:date="2020-04-24T14:35:00Z">
        <w:r>
          <w:rPr>
            <w:rFonts w:eastAsia="Malgun Gothic"/>
            <w:b/>
            <w:lang w:eastAsia="ko-KR"/>
          </w:rPr>
          <w:t xml:space="preserve">duplication </w:t>
        </w:r>
      </w:ins>
      <w:ins w:id="194" w:author="seungjune.yi" w:date="2020-04-24T14:01:00Z">
        <w:r>
          <w:rPr>
            <w:rFonts w:eastAsia="Malgun Gothic"/>
            <w:b/>
            <w:lang w:eastAsia="ko-KR"/>
          </w:rPr>
          <w:t>does not need to be discussed</w:t>
        </w:r>
      </w:ins>
      <w:ins w:id="195" w:author="seungjune.yi" w:date="2020-04-24T13:49:00Z">
        <w:r>
          <w:rPr>
            <w:rFonts w:eastAsiaTheme="minorEastAsia"/>
            <w:b/>
            <w:lang w:eastAsia="ko-KR"/>
          </w:rPr>
          <w:t>.</w:t>
        </w:r>
      </w:ins>
    </w:p>
    <w:p w14:paraId="0EBD3DA0" w14:textId="77777777" w:rsidR="00233D93" w:rsidRDefault="00233D93">
      <w:pPr>
        <w:rPr>
          <w:rFonts w:eastAsia="Malgun Gothic"/>
          <w:lang w:eastAsia="ko-KR"/>
        </w:rPr>
      </w:pPr>
    </w:p>
    <w:p w14:paraId="0CF1EB6F" w14:textId="77777777" w:rsidR="00233D93" w:rsidRDefault="00233D93">
      <w:pPr>
        <w:rPr>
          <w:rFonts w:eastAsia="Malgun Gothic"/>
          <w:lang w:eastAsia="ko-KR"/>
        </w:rPr>
      </w:pPr>
    </w:p>
    <w:p w14:paraId="37E1BFAA" w14:textId="77777777" w:rsidR="00233D93" w:rsidRDefault="00557E03">
      <w:pPr>
        <w:pStyle w:val="Heading1"/>
        <w:rPr>
          <w:rFonts w:ascii="Times New Roman" w:hAnsi="Times New Roman"/>
          <w:lang w:val="en-US" w:eastAsia="ko-KR"/>
        </w:rPr>
      </w:pPr>
      <w:r>
        <w:rPr>
          <w:lang w:val="en-US"/>
        </w:rPr>
        <w:t>3.</w:t>
      </w:r>
      <w:r>
        <w:rPr>
          <w:lang w:val="en-US"/>
        </w:rPr>
        <w:tab/>
      </w:r>
      <w:r>
        <w:rPr>
          <w:lang w:val="en-US" w:eastAsia="ko-KR"/>
        </w:rPr>
        <w:t>Summary of Part 1 discussions</w:t>
      </w:r>
    </w:p>
    <w:p w14:paraId="6A82BB64" w14:textId="77777777" w:rsidR="00233D93" w:rsidRDefault="00557E03">
      <w:pPr>
        <w:rPr>
          <w:ins w:id="196" w:author="seungjune.yi" w:date="2020-04-24T13:25:00Z"/>
          <w:rFonts w:eastAsia="宋体"/>
          <w:lang w:val="en-US" w:eastAsia="zh-CN"/>
        </w:rPr>
      </w:pPr>
      <w:r>
        <w:rPr>
          <w:rFonts w:eastAsia="Malgun Gothic"/>
          <w:lang w:eastAsia="ko-KR"/>
        </w:rPr>
        <w:t>Based on the disucssion, the rapporteur propose following summary proposals:</w:t>
      </w:r>
    </w:p>
    <w:p w14:paraId="345BD4FA" w14:textId="77777777" w:rsidR="00233D93" w:rsidRDefault="00557E03">
      <w:pPr>
        <w:rPr>
          <w:rFonts w:eastAsia="Malgun Gothic"/>
          <w:lang w:eastAsia="ko-KR"/>
        </w:rPr>
      </w:pPr>
      <w:ins w:id="197" w:author="seungjune.yi" w:date="2020-04-24T13:25:00Z">
        <w:r>
          <w:rPr>
            <w:rFonts w:eastAsia="宋体"/>
            <w:b/>
            <w:lang w:val="en-US" w:eastAsia="zh-CN"/>
          </w:rPr>
          <w:t xml:space="preserve">Summary </w:t>
        </w:r>
      </w:ins>
      <w:ins w:id="198" w:author="seungjune.yi" w:date="2020-04-24T13:38:00Z">
        <w:r>
          <w:rPr>
            <w:rFonts w:eastAsia="宋体"/>
            <w:b/>
            <w:lang w:val="en-US" w:eastAsia="zh-CN"/>
          </w:rPr>
          <w:t xml:space="preserve">proposal </w:t>
        </w:r>
      </w:ins>
      <w:ins w:id="199" w:author="seungjune.yi" w:date="2020-04-24T13:25:00Z">
        <w:r>
          <w:rPr>
            <w:rFonts w:eastAsia="宋体"/>
            <w:b/>
            <w:lang w:val="en-US" w:eastAsia="zh-CN"/>
          </w:rPr>
          <w:t xml:space="preserve">1: Agree that </w:t>
        </w:r>
        <w:r>
          <w:rPr>
            <w:b/>
            <w:lang w:eastAsia="ko-KR"/>
          </w:rPr>
          <w:t xml:space="preserve">Rel-15 Duplication MAC CE is </w:t>
        </w:r>
        <w:r>
          <w:rPr>
            <w:b/>
            <w:i/>
            <w:lang w:eastAsia="ko-KR"/>
          </w:rPr>
          <w:t>not</w:t>
        </w:r>
        <w:r>
          <w:rPr>
            <w:b/>
            <w:lang w:eastAsia="ko-KR"/>
          </w:rPr>
          <w:t xml:space="preserve"> used for Rel-16 Duplication configuration.</w:t>
        </w:r>
      </w:ins>
    </w:p>
    <w:p w14:paraId="42065901" w14:textId="77777777" w:rsidR="00233D93" w:rsidRDefault="00557E03">
      <w:pPr>
        <w:rPr>
          <w:ins w:id="200" w:author="seungjune.yi" w:date="2020-04-24T13:25:00Z"/>
          <w:b/>
          <w:lang w:eastAsia="ko-KR"/>
        </w:rPr>
      </w:pPr>
      <w:ins w:id="201" w:author="seungjune.yi" w:date="2020-04-24T13:25:00Z">
        <w:r>
          <w:rPr>
            <w:rFonts w:eastAsia="宋体"/>
            <w:b/>
            <w:lang w:val="en-US" w:eastAsia="zh-CN"/>
          </w:rPr>
          <w:t xml:space="preserve">Summary </w:t>
        </w:r>
      </w:ins>
      <w:ins w:id="202" w:author="seungjune.yi" w:date="2020-04-24T13:38:00Z">
        <w:r>
          <w:rPr>
            <w:rFonts w:eastAsia="宋体"/>
            <w:b/>
            <w:lang w:val="en-US" w:eastAsia="zh-CN"/>
          </w:rPr>
          <w:t xml:space="preserve">proposal </w:t>
        </w:r>
      </w:ins>
      <w:ins w:id="203" w:author="seungjune.yi" w:date="2020-04-24T13:25:00Z">
        <w:r>
          <w:rPr>
            <w:rFonts w:eastAsia="宋体"/>
            <w:b/>
            <w:lang w:val="en-US" w:eastAsia="zh-CN"/>
          </w:rPr>
          <w:t xml:space="preserve">2: Discuss further </w:t>
        </w:r>
      </w:ins>
      <w:ins w:id="204" w:author="seungjune.yi" w:date="2020-04-24T13:27:00Z">
        <w:r>
          <w:rPr>
            <w:rFonts w:eastAsia="宋体"/>
            <w:b/>
            <w:lang w:val="en-US" w:eastAsia="zh-CN"/>
          </w:rPr>
          <w:t xml:space="preserve">what the state of </w:t>
        </w:r>
        <w:r>
          <w:rPr>
            <w:rFonts w:eastAsia="Malgun Gothic"/>
            <w:b/>
            <w:lang w:eastAsia="ko-KR"/>
          </w:rPr>
          <w:t>secondary RLC entities are when Rel-15 MAC CE indicates “duplication activation”</w:t>
        </w:r>
      </w:ins>
      <w:ins w:id="205" w:author="seungjune.yi" w:date="2020-04-24T14:38:00Z">
        <w:r>
          <w:rPr>
            <w:rFonts w:eastAsia="Malgun Gothic"/>
            <w:b/>
            <w:lang w:eastAsia="ko-KR"/>
          </w:rPr>
          <w:t>, if the summary proposal 1 is not agreed</w:t>
        </w:r>
      </w:ins>
      <w:ins w:id="206" w:author="seungjune.yi" w:date="2020-04-24T13:27:00Z">
        <w:r>
          <w:rPr>
            <w:rFonts w:eastAsia="Malgun Gothic"/>
            <w:b/>
            <w:lang w:eastAsia="ko-KR"/>
          </w:rPr>
          <w:t>.</w:t>
        </w:r>
      </w:ins>
    </w:p>
    <w:p w14:paraId="08916192" w14:textId="77777777" w:rsidR="00233D93" w:rsidRDefault="00557E03">
      <w:pPr>
        <w:rPr>
          <w:ins w:id="207" w:author="seungjune.yi" w:date="2020-04-24T13:26:00Z"/>
          <w:rFonts w:eastAsiaTheme="minorEastAsia"/>
          <w:b/>
          <w:lang w:eastAsia="ko-KR"/>
        </w:rPr>
      </w:pPr>
      <w:ins w:id="208" w:author="seungjune.yi" w:date="2020-04-24T13:26:00Z">
        <w:r>
          <w:rPr>
            <w:rFonts w:eastAsia="宋体"/>
            <w:b/>
            <w:lang w:val="en-US" w:eastAsia="zh-CN"/>
          </w:rPr>
          <w:t xml:space="preserve">Summary </w:t>
        </w:r>
      </w:ins>
      <w:ins w:id="209" w:author="seungjune.yi" w:date="2020-04-24T13:38:00Z">
        <w:r>
          <w:rPr>
            <w:rFonts w:eastAsia="宋体"/>
            <w:b/>
            <w:lang w:val="en-US" w:eastAsia="zh-CN"/>
          </w:rPr>
          <w:t xml:space="preserve">proposal </w:t>
        </w:r>
      </w:ins>
      <w:ins w:id="210" w:author="seungjune.yi" w:date="2020-04-24T13:26:00Z">
        <w:r>
          <w:rPr>
            <w:rFonts w:eastAsia="宋体"/>
            <w:b/>
            <w:lang w:val="en-US" w:eastAsia="zh-CN"/>
          </w:rPr>
          <w:t>3: Agree that i</w:t>
        </w:r>
        <w:r>
          <w:rPr>
            <w:b/>
            <w:lang w:eastAsia="ko-KR"/>
          </w:rPr>
          <w:t xml:space="preserve">f the </w:t>
        </w:r>
        <w:r>
          <w:rPr>
            <w:b/>
            <w:i/>
            <w:lang w:eastAsia="ko-KR"/>
          </w:rPr>
          <w:t>duplicationState</w:t>
        </w:r>
        <w:r>
          <w:rPr>
            <w:b/>
            <w:lang w:eastAsia="ko-KR"/>
          </w:rPr>
          <w:t xml:space="preserve"> is absent, the initial duplication states are deactivated for all RLC entities.</w:t>
        </w:r>
      </w:ins>
    </w:p>
    <w:p w14:paraId="4C58C839" w14:textId="77777777" w:rsidR="00233D93" w:rsidRDefault="00557E03">
      <w:pPr>
        <w:rPr>
          <w:ins w:id="211" w:author="seungjune.yi" w:date="2020-04-24T13:26:00Z"/>
          <w:rFonts w:eastAsiaTheme="minorEastAsia"/>
          <w:b/>
          <w:lang w:eastAsia="ko-KR"/>
        </w:rPr>
      </w:pPr>
      <w:ins w:id="212" w:author="seungjune.yi" w:date="2020-04-24T13:26:00Z">
        <w:r>
          <w:rPr>
            <w:rFonts w:eastAsia="宋体"/>
            <w:b/>
            <w:lang w:val="en-US" w:eastAsia="zh-CN"/>
          </w:rPr>
          <w:t xml:space="preserve">Summary </w:t>
        </w:r>
      </w:ins>
      <w:ins w:id="213" w:author="seungjune.yi" w:date="2020-04-24T13:38:00Z">
        <w:r>
          <w:rPr>
            <w:rFonts w:eastAsia="宋体"/>
            <w:b/>
            <w:lang w:val="en-US" w:eastAsia="zh-CN"/>
          </w:rPr>
          <w:t xml:space="preserve">proposal </w:t>
        </w:r>
      </w:ins>
      <w:ins w:id="214" w:author="seungjune.yi" w:date="2020-04-24T13:26:00Z">
        <w:r>
          <w:rPr>
            <w:rFonts w:eastAsia="宋体"/>
            <w:b/>
            <w:lang w:val="en-US" w:eastAsia="zh-CN"/>
          </w:rPr>
          <w:t xml:space="preserve">3-1: Add the text in the </w:t>
        </w:r>
        <w:r>
          <w:rPr>
            <w:rFonts w:eastAsia="宋体"/>
            <w:b/>
            <w:i/>
            <w:lang w:val="en-US" w:eastAsia="zh-CN"/>
          </w:rPr>
          <w:t>duplicationState</w:t>
        </w:r>
        <w:r>
          <w:rPr>
            <w:rFonts w:eastAsia="宋体"/>
            <w:b/>
            <w:lang w:val="en-US" w:eastAsia="zh-CN"/>
          </w:rPr>
          <w:t xml:space="preserve"> field description </w:t>
        </w:r>
      </w:ins>
      <w:ins w:id="215" w:author="seungjune.yi" w:date="2020-04-24T13:28:00Z">
        <w:r>
          <w:rPr>
            <w:rFonts w:eastAsia="宋体"/>
            <w:b/>
            <w:lang w:val="en-US" w:eastAsia="zh-CN"/>
          </w:rPr>
          <w:t xml:space="preserve">as </w:t>
        </w:r>
      </w:ins>
      <w:ins w:id="216" w:author="seungjune.yi" w:date="2020-04-24T13:26:00Z">
        <w:r>
          <w:rPr>
            <w:rFonts w:eastAsia="宋体"/>
            <w:b/>
            <w:lang w:val="en-US" w:eastAsia="zh-CN"/>
          </w:rPr>
          <w:t>“For DRBs, if the field is absent, the initial PDCP duplication states are deactivated for all associated RLC entities.”</w:t>
        </w:r>
      </w:ins>
    </w:p>
    <w:p w14:paraId="050616AA" w14:textId="77777777" w:rsidR="00233D93" w:rsidRDefault="00557E03">
      <w:pPr>
        <w:rPr>
          <w:ins w:id="217" w:author="seungjune.yi" w:date="2020-04-24T13:29:00Z"/>
          <w:rFonts w:eastAsiaTheme="minorEastAsia"/>
          <w:b/>
          <w:lang w:eastAsia="ko-KR"/>
        </w:rPr>
      </w:pPr>
      <w:ins w:id="218" w:author="seungjune.yi" w:date="2020-04-24T13:29:00Z">
        <w:r>
          <w:rPr>
            <w:rFonts w:eastAsia="宋体"/>
            <w:b/>
            <w:lang w:val="en-US" w:eastAsia="zh-CN"/>
          </w:rPr>
          <w:t xml:space="preserve">Summary </w:t>
        </w:r>
      </w:ins>
      <w:ins w:id="219" w:author="seungjune.yi" w:date="2020-04-24T13:39:00Z">
        <w:r>
          <w:rPr>
            <w:rFonts w:eastAsia="宋体"/>
            <w:b/>
            <w:lang w:val="en-US" w:eastAsia="zh-CN"/>
          </w:rPr>
          <w:t xml:space="preserve">proposal </w:t>
        </w:r>
      </w:ins>
      <w:ins w:id="220" w:author="seungjune.yi" w:date="2020-04-24T13:29:00Z">
        <w:r>
          <w:rPr>
            <w:rFonts w:eastAsia="宋体"/>
            <w:b/>
            <w:lang w:val="en-US" w:eastAsia="zh-CN"/>
          </w:rPr>
          <w:t xml:space="preserve">4: </w:t>
        </w:r>
      </w:ins>
      <w:ins w:id="221" w:author="seungjune.yi" w:date="2020-04-24T13:30:00Z">
        <w:r>
          <w:rPr>
            <w:rFonts w:eastAsiaTheme="minorEastAsia"/>
            <w:b/>
            <w:lang w:eastAsia="ko-KR"/>
          </w:rPr>
          <w:t>Update the definition of split secondary RLC entity to specify the setting of the split secondary RLC entity for the PDCP entity associated with only two RLC entities</w:t>
        </w:r>
      </w:ins>
    </w:p>
    <w:p w14:paraId="55A03712" w14:textId="77777777" w:rsidR="00233D93" w:rsidRDefault="00557E03" w:rsidP="00233D93">
      <w:pPr>
        <w:rPr>
          <w:ins w:id="222" w:author="seungjune.yi" w:date="2020-04-24T13:31:00Z"/>
          <w:rFonts w:eastAsiaTheme="minorEastAsia"/>
          <w:b/>
          <w:lang w:eastAsia="ko-KR"/>
        </w:rPr>
        <w:pPrChange w:id="223" w:author="seungjune.yi" w:date="2020-04-24T13:31:00Z">
          <w:pPr>
            <w:pStyle w:val="B1"/>
            <w:ind w:left="0" w:firstLine="0"/>
          </w:pPr>
        </w:pPrChange>
      </w:pPr>
      <w:ins w:id="224" w:author="seungjune.yi" w:date="2020-04-24T13:31:00Z">
        <w:r>
          <w:rPr>
            <w:rFonts w:eastAsia="宋体"/>
            <w:b/>
            <w:lang w:val="en-US" w:eastAsia="zh-CN"/>
          </w:rPr>
          <w:t xml:space="preserve">Summary </w:t>
        </w:r>
      </w:ins>
      <w:ins w:id="225" w:author="seungjune.yi" w:date="2020-04-24T13:39:00Z">
        <w:r>
          <w:rPr>
            <w:rFonts w:eastAsia="宋体"/>
            <w:b/>
            <w:lang w:val="en-US" w:eastAsia="zh-CN"/>
          </w:rPr>
          <w:t xml:space="preserve">proposal </w:t>
        </w:r>
      </w:ins>
      <w:ins w:id="226" w:author="seungjune.yi" w:date="2020-04-24T13:31:00Z">
        <w:r>
          <w:rPr>
            <w:rFonts w:eastAsia="宋体"/>
            <w:b/>
            <w:lang w:val="en-US" w:eastAsia="zh-CN"/>
          </w:rPr>
          <w:t xml:space="preserve">4-1: Agree on the </w:t>
        </w:r>
        <w:r>
          <w:rPr>
            <w:rFonts w:eastAsiaTheme="minorEastAsia"/>
            <w:b/>
            <w:lang w:eastAsia="ko-KR"/>
          </w:rPr>
          <w:t>following text proposal.</w:t>
        </w:r>
      </w:ins>
    </w:p>
    <w:tbl>
      <w:tblPr>
        <w:tblStyle w:val="TableGrid"/>
        <w:tblW w:w="9286" w:type="dxa"/>
        <w:tblLayout w:type="fixed"/>
        <w:tblLook w:val="04A0" w:firstRow="1" w:lastRow="0" w:firstColumn="1" w:lastColumn="0" w:noHBand="0" w:noVBand="1"/>
      </w:tblPr>
      <w:tblGrid>
        <w:gridCol w:w="9286"/>
      </w:tblGrid>
      <w:tr w:rsidR="00233D93" w14:paraId="4DBB25B5" w14:textId="77777777">
        <w:tc>
          <w:tcPr>
            <w:tcW w:w="9286" w:type="dxa"/>
          </w:tcPr>
          <w:p w14:paraId="7E6D9A08" w14:textId="77777777" w:rsidR="00233D93" w:rsidRDefault="00557E03">
            <w:pPr>
              <w:rPr>
                <w:rFonts w:eastAsiaTheme="minorEastAsia"/>
                <w:lang w:eastAsia="zh-CN"/>
              </w:rPr>
            </w:pPr>
            <w:r>
              <w:rPr>
                <w:b/>
                <w:lang w:eastAsia="ko-KR"/>
              </w:rPr>
              <w:t>Split secondary RLC entity</w:t>
            </w:r>
            <w:r>
              <w:rPr>
                <w:lang w:eastAsia="ko-KR"/>
              </w:rPr>
              <w:t>: in dual connectivity, the RLC entity other than the primary RLC entity which is responsible for split bearer operation.</w:t>
            </w:r>
            <w:ins w:id="227" w:author="seungjune.yi" w:date="2020-04-22T19:51:00Z">
              <w:r>
                <w:rPr>
                  <w:lang w:eastAsia="ko-KR"/>
                </w:rPr>
                <w:t xml:space="preserve"> </w:t>
              </w:r>
            </w:ins>
            <w:ins w:id="228" w:author="seungjune.yi" w:date="2020-04-22T19:58:00Z">
              <w:r>
                <w:rPr>
                  <w:lang w:eastAsia="ko-KR"/>
                </w:rPr>
                <w:t>I</w:t>
              </w:r>
            </w:ins>
            <w:ins w:id="229" w:author="seungjune.yi" w:date="2020-04-22T19:56:00Z">
              <w:r>
                <w:rPr>
                  <w:lang w:eastAsia="ko-KR"/>
                </w:rPr>
                <w:t>f the PDCP entity is associated with two RLC entities</w:t>
              </w:r>
            </w:ins>
            <w:ins w:id="230" w:author="seungjune.yi" w:date="2020-04-22T19:59:00Z">
              <w:r>
                <w:rPr>
                  <w:lang w:eastAsia="ko-KR"/>
                </w:rPr>
                <w:t xml:space="preserve">, the split secondary RLC entity is the RLC entity other </w:t>
              </w:r>
            </w:ins>
            <w:ins w:id="231" w:author="seungjune.yi" w:date="2020-04-22T20:00:00Z">
              <w:r>
                <w:rPr>
                  <w:lang w:eastAsia="ko-KR"/>
                </w:rPr>
                <w:t xml:space="preserve">than </w:t>
              </w:r>
            </w:ins>
            <w:ins w:id="232" w:author="seungjune.yi" w:date="2020-04-22T19:59:00Z">
              <w:r>
                <w:rPr>
                  <w:lang w:eastAsia="ko-KR"/>
                </w:rPr>
                <w:t>the primary RLC entity. If the PDCP entity is associated with more than two RLC entities, t</w:t>
              </w:r>
            </w:ins>
            <w:ins w:id="233" w:author="seungjune.yi" w:date="2020-04-22T19:57:00Z">
              <w:r>
                <w:rPr>
                  <w:lang w:eastAsia="ko-KR"/>
                </w:rPr>
                <w:t>he split secondary RLC entity</w:t>
              </w:r>
            </w:ins>
            <w:ins w:id="234" w:author="seungjune.yi" w:date="2020-04-22T19:51:00Z">
              <w:r>
                <w:rPr>
                  <w:lang w:eastAsia="ko-KR"/>
                </w:rPr>
                <w:t xml:space="preserve"> is configured by upper layers</w:t>
              </w:r>
            </w:ins>
            <w:ins w:id="235" w:author="seungjune.yi" w:date="2020-04-22T19:56:00Z">
              <w:r>
                <w:rPr>
                  <w:lang w:eastAsia="ko-KR"/>
                </w:rPr>
                <w:t>.</w:t>
              </w:r>
            </w:ins>
          </w:p>
        </w:tc>
      </w:tr>
    </w:tbl>
    <w:p w14:paraId="1FA273E3" w14:textId="77777777" w:rsidR="00233D93" w:rsidRDefault="00233D93" w:rsidP="00233D93">
      <w:pPr>
        <w:rPr>
          <w:ins w:id="236" w:author="seungjune.yi" w:date="2020-04-24T13:31:00Z"/>
          <w:rFonts w:eastAsiaTheme="minorEastAsia"/>
          <w:b/>
          <w:sz w:val="2"/>
          <w:szCs w:val="2"/>
          <w:lang w:eastAsia="ko-KR"/>
        </w:rPr>
        <w:pPrChange w:id="237" w:author="seungjune.yi" w:date="2020-04-24T13:31:00Z">
          <w:pPr>
            <w:pStyle w:val="B1"/>
            <w:ind w:left="0" w:firstLine="0"/>
          </w:pPr>
        </w:pPrChange>
      </w:pPr>
    </w:p>
    <w:p w14:paraId="36448ADB" w14:textId="77777777" w:rsidR="00233D93" w:rsidRDefault="00557E03" w:rsidP="00233D93">
      <w:pPr>
        <w:rPr>
          <w:ins w:id="238" w:author="seungjune.yi" w:date="2020-04-24T13:31:00Z"/>
          <w:rFonts w:eastAsiaTheme="minorEastAsia"/>
          <w:b/>
          <w:lang w:eastAsia="ko-KR"/>
        </w:rPr>
        <w:pPrChange w:id="239" w:author="seungjune.yi" w:date="2020-04-24T13:31:00Z">
          <w:pPr>
            <w:pStyle w:val="B1"/>
            <w:ind w:left="0" w:firstLine="0"/>
          </w:pPr>
        </w:pPrChange>
      </w:pPr>
      <w:ins w:id="240" w:author="seungjune.yi" w:date="2020-04-24T13:31:00Z">
        <w:r>
          <w:rPr>
            <w:rFonts w:eastAsia="宋体"/>
            <w:b/>
            <w:lang w:val="en-US" w:eastAsia="zh-CN"/>
          </w:rPr>
          <w:t xml:space="preserve">Summary </w:t>
        </w:r>
      </w:ins>
      <w:ins w:id="241" w:author="seungjune.yi" w:date="2020-04-24T13:39:00Z">
        <w:r>
          <w:rPr>
            <w:rFonts w:eastAsia="宋体"/>
            <w:b/>
            <w:lang w:val="en-US" w:eastAsia="zh-CN"/>
          </w:rPr>
          <w:t xml:space="preserve">proposal </w:t>
        </w:r>
      </w:ins>
      <w:ins w:id="242" w:author="seungjune.yi" w:date="2020-04-24T13:32:00Z">
        <w:r>
          <w:rPr>
            <w:rFonts w:eastAsia="宋体"/>
            <w:b/>
            <w:lang w:val="en-US" w:eastAsia="zh-CN"/>
          </w:rPr>
          <w:t>5</w:t>
        </w:r>
      </w:ins>
      <w:ins w:id="243" w:author="seungjune.yi" w:date="2020-04-24T13:31:00Z">
        <w:r>
          <w:rPr>
            <w:rFonts w:eastAsia="宋体"/>
            <w:b/>
            <w:lang w:val="en-US" w:eastAsia="zh-CN"/>
          </w:rPr>
          <w:t xml:space="preserve">: </w:t>
        </w:r>
      </w:ins>
      <w:ins w:id="244" w:author="seungjune.yi" w:date="2020-04-24T13:34:00Z">
        <w:r>
          <w:rPr>
            <w:rFonts w:eastAsia="宋体"/>
            <w:b/>
            <w:lang w:val="en-US" w:eastAsia="zh-CN"/>
          </w:rPr>
          <w:t xml:space="preserve">Agree to </w:t>
        </w:r>
        <w:r>
          <w:rPr>
            <w:rFonts w:eastAsiaTheme="minorEastAsia"/>
            <w:b/>
            <w:lang w:eastAsia="ko-KR"/>
          </w:rPr>
          <w:t>clearly specify that PDCP duplication is deactivated for the DRB when all secondary RLC entities are deactivated</w:t>
        </w:r>
      </w:ins>
    </w:p>
    <w:p w14:paraId="7E8FC0A8" w14:textId="77777777" w:rsidR="00233D93" w:rsidRDefault="00557E03">
      <w:pPr>
        <w:rPr>
          <w:ins w:id="245" w:author="seungjune.yi" w:date="2020-04-24T13:48:00Z"/>
          <w:rFonts w:eastAsiaTheme="minorEastAsia"/>
          <w:b/>
          <w:lang w:eastAsia="ko-KR"/>
        </w:rPr>
      </w:pPr>
      <w:ins w:id="246" w:author="seungjune.yi" w:date="2020-04-24T13:31:00Z">
        <w:r>
          <w:rPr>
            <w:rFonts w:eastAsia="宋体"/>
            <w:b/>
            <w:lang w:val="en-US" w:eastAsia="zh-CN"/>
          </w:rPr>
          <w:t xml:space="preserve">Summary </w:t>
        </w:r>
      </w:ins>
      <w:ins w:id="247" w:author="seungjune.yi" w:date="2020-04-24T13:39:00Z">
        <w:r>
          <w:rPr>
            <w:rFonts w:eastAsia="宋体"/>
            <w:b/>
            <w:lang w:val="en-US" w:eastAsia="zh-CN"/>
          </w:rPr>
          <w:t xml:space="preserve">proposal </w:t>
        </w:r>
      </w:ins>
      <w:ins w:id="248" w:author="seungjune.yi" w:date="2020-04-24T13:32:00Z">
        <w:r>
          <w:rPr>
            <w:rFonts w:eastAsia="宋体"/>
            <w:b/>
            <w:lang w:val="en-US" w:eastAsia="zh-CN"/>
          </w:rPr>
          <w:t>5</w:t>
        </w:r>
      </w:ins>
      <w:ins w:id="249" w:author="seungjune.yi" w:date="2020-04-24T13:39:00Z">
        <w:r>
          <w:rPr>
            <w:rFonts w:eastAsia="宋体"/>
            <w:b/>
            <w:lang w:val="en-US" w:eastAsia="zh-CN"/>
          </w:rPr>
          <w:t>-1</w:t>
        </w:r>
      </w:ins>
      <w:ins w:id="250" w:author="seungjune.yi" w:date="2020-04-24T13:31:00Z">
        <w:r>
          <w:rPr>
            <w:rFonts w:eastAsia="宋体"/>
            <w:b/>
            <w:lang w:val="en-US" w:eastAsia="zh-CN"/>
          </w:rPr>
          <w:t xml:space="preserve">: </w:t>
        </w:r>
      </w:ins>
      <w:ins w:id="251" w:author="seungjune.yi" w:date="2020-04-24T13:48:00Z">
        <w:r>
          <w:rPr>
            <w:rFonts w:eastAsia="宋体"/>
            <w:b/>
            <w:lang w:val="en-US" w:eastAsia="zh-CN"/>
          </w:rPr>
          <w:t xml:space="preserve">Discuss further on actual changes to make it clear </w:t>
        </w:r>
        <w:r>
          <w:rPr>
            <w:rFonts w:eastAsiaTheme="minorEastAsia"/>
            <w:b/>
            <w:lang w:eastAsia="ko-KR"/>
          </w:rPr>
          <w:t>that PDCP duplication is deactivated for the DRB when all secondary RLC entities are deactivated</w:t>
        </w:r>
      </w:ins>
      <w:ins w:id="252" w:author="seungjune.yi" w:date="2020-04-24T13:49:00Z">
        <w:r>
          <w:rPr>
            <w:rFonts w:eastAsiaTheme="minorEastAsia"/>
            <w:b/>
            <w:lang w:eastAsia="ko-KR"/>
          </w:rPr>
          <w:t>.</w:t>
        </w:r>
      </w:ins>
      <w:ins w:id="253" w:author="seungjune.yi" w:date="2020-04-24T13:52:00Z">
        <w:r>
          <w:rPr>
            <w:rFonts w:eastAsiaTheme="minorEastAsia"/>
            <w:b/>
            <w:lang w:eastAsia="ko-KR"/>
          </w:rPr>
          <w:t xml:space="preserve"> See the text proposal proposed by the rapporteur in the summary section.</w:t>
        </w:r>
      </w:ins>
    </w:p>
    <w:p w14:paraId="6BDEE9B6" w14:textId="77777777" w:rsidR="00233D93" w:rsidRDefault="00557E03">
      <w:pPr>
        <w:rPr>
          <w:ins w:id="254" w:author="seungjune.yi" w:date="2020-04-24T13:48:00Z"/>
          <w:rFonts w:eastAsiaTheme="minorEastAsia"/>
          <w:b/>
          <w:lang w:eastAsia="ko-KR"/>
        </w:rPr>
      </w:pPr>
      <w:ins w:id="255" w:author="seungjune.yi" w:date="2020-04-24T13:31:00Z">
        <w:r>
          <w:rPr>
            <w:rFonts w:eastAsia="宋体"/>
            <w:b/>
            <w:lang w:val="en-US" w:eastAsia="zh-CN"/>
          </w:rPr>
          <w:t xml:space="preserve">Summary </w:t>
        </w:r>
      </w:ins>
      <w:ins w:id="256" w:author="seungjune.yi" w:date="2020-04-24T13:39:00Z">
        <w:r>
          <w:rPr>
            <w:rFonts w:eastAsia="宋体"/>
            <w:b/>
            <w:lang w:val="en-US" w:eastAsia="zh-CN"/>
          </w:rPr>
          <w:t xml:space="preserve">proposal </w:t>
        </w:r>
      </w:ins>
      <w:ins w:id="257" w:author="seungjune.yi" w:date="2020-04-24T13:50:00Z">
        <w:r>
          <w:rPr>
            <w:rFonts w:eastAsia="宋体"/>
            <w:b/>
            <w:lang w:val="en-US" w:eastAsia="zh-CN"/>
          </w:rPr>
          <w:t>6</w:t>
        </w:r>
      </w:ins>
      <w:ins w:id="258" w:author="seungjune.yi" w:date="2020-04-24T13:31:00Z">
        <w:r>
          <w:rPr>
            <w:rFonts w:eastAsia="宋体"/>
            <w:b/>
            <w:lang w:val="en-US" w:eastAsia="zh-CN"/>
          </w:rPr>
          <w:t xml:space="preserve">: </w:t>
        </w:r>
      </w:ins>
      <w:ins w:id="259" w:author="seungjune.yi" w:date="2020-04-24T13:50:00Z">
        <w:r>
          <w:rPr>
            <w:rFonts w:eastAsia="Malgun Gothic"/>
            <w:b/>
            <w:lang w:eastAsia="ko-KR"/>
          </w:rPr>
          <w:t xml:space="preserve">Confirm that index I for RLCi field of Rel-16 MAC CE is determined by ascending order of logical channel ID of secondary RLC entities in MCG and SCG, </w:t>
        </w:r>
        <w:r>
          <w:rPr>
            <w:b/>
            <w:lang w:eastAsia="ko-KR"/>
          </w:rPr>
          <w:t>and remove the Editor’s Note from the MAC specification</w:t>
        </w:r>
      </w:ins>
      <w:ins w:id="260" w:author="seungjune.yi" w:date="2020-04-24T13:49:00Z">
        <w:r>
          <w:rPr>
            <w:rFonts w:eastAsiaTheme="minorEastAsia"/>
            <w:b/>
            <w:lang w:eastAsia="ko-KR"/>
          </w:rPr>
          <w:t>.</w:t>
        </w:r>
      </w:ins>
    </w:p>
    <w:p w14:paraId="61B8CE8C" w14:textId="77777777" w:rsidR="00233D93" w:rsidRDefault="00557E03">
      <w:pPr>
        <w:rPr>
          <w:rFonts w:eastAsia="Malgun Gothic"/>
          <w:lang w:eastAsia="ko-KR"/>
        </w:rPr>
      </w:pPr>
      <w:ins w:id="261" w:author="seungjune.yi" w:date="2020-04-24T13:31:00Z">
        <w:r>
          <w:rPr>
            <w:rFonts w:eastAsia="宋体"/>
            <w:b/>
            <w:lang w:val="en-US" w:eastAsia="zh-CN"/>
          </w:rPr>
          <w:lastRenderedPageBreak/>
          <w:t xml:space="preserve">Summary </w:t>
        </w:r>
      </w:ins>
      <w:ins w:id="262" w:author="seungjune.yi" w:date="2020-04-24T13:39:00Z">
        <w:r>
          <w:rPr>
            <w:rFonts w:eastAsia="宋体"/>
            <w:b/>
            <w:lang w:val="en-US" w:eastAsia="zh-CN"/>
          </w:rPr>
          <w:t xml:space="preserve">proposal </w:t>
        </w:r>
      </w:ins>
      <w:ins w:id="263" w:author="seungjune.yi" w:date="2020-04-24T14:00:00Z">
        <w:r>
          <w:rPr>
            <w:rFonts w:eastAsia="宋体"/>
            <w:b/>
            <w:lang w:val="en-US" w:eastAsia="zh-CN"/>
          </w:rPr>
          <w:t>7</w:t>
        </w:r>
      </w:ins>
      <w:ins w:id="264" w:author="seungjune.yi" w:date="2020-04-24T13:31:00Z">
        <w:r>
          <w:rPr>
            <w:rFonts w:eastAsia="宋体"/>
            <w:b/>
            <w:lang w:val="en-US" w:eastAsia="zh-CN"/>
          </w:rPr>
          <w:t xml:space="preserve">: </w:t>
        </w:r>
      </w:ins>
      <w:ins w:id="265" w:author="seungjune.yi" w:date="2020-04-24T14:01:00Z">
        <w:r>
          <w:rPr>
            <w:rFonts w:eastAsia="Malgun Gothic"/>
            <w:b/>
            <w:lang w:eastAsia="ko-KR"/>
          </w:rPr>
          <w:t>No clarification is needed for CA duplication</w:t>
        </w:r>
      </w:ins>
      <w:ins w:id="266" w:author="seungjune.yi" w:date="2020-04-24T13:49:00Z">
        <w:r>
          <w:rPr>
            <w:rFonts w:eastAsiaTheme="minorEastAsia"/>
            <w:b/>
            <w:lang w:eastAsia="ko-KR"/>
          </w:rPr>
          <w:t>.</w:t>
        </w:r>
      </w:ins>
    </w:p>
    <w:p w14:paraId="09D8AC33" w14:textId="77777777" w:rsidR="00233D93" w:rsidRDefault="00557E03">
      <w:pPr>
        <w:rPr>
          <w:ins w:id="267" w:author="seungjune.yi" w:date="2020-04-24T14:32:00Z"/>
          <w:rFonts w:eastAsiaTheme="minorEastAsia"/>
          <w:b/>
          <w:lang w:eastAsia="ko-KR"/>
        </w:rPr>
      </w:pPr>
      <w:ins w:id="268" w:author="seungjune.yi" w:date="2020-04-24T14:32:00Z">
        <w:r>
          <w:rPr>
            <w:rFonts w:eastAsia="宋体"/>
            <w:b/>
            <w:lang w:val="en-US" w:eastAsia="zh-CN"/>
          </w:rPr>
          <w:t xml:space="preserve">Summary proposal 7-1: </w:t>
        </w:r>
        <w:r>
          <w:rPr>
            <w:rFonts w:eastAsia="Malgun Gothic"/>
            <w:b/>
            <w:lang w:eastAsia="ko-KR"/>
          </w:rPr>
          <w:t xml:space="preserve">Text proposal </w:t>
        </w:r>
      </w:ins>
      <w:ins w:id="269" w:author="seungjune.yi" w:date="2020-04-24T14:34:00Z">
        <w:r>
          <w:rPr>
            <w:rFonts w:eastAsia="Malgun Gothic"/>
            <w:b/>
            <w:lang w:eastAsia="ko-KR"/>
          </w:rPr>
          <w:t xml:space="preserve">for CA duplication </w:t>
        </w:r>
      </w:ins>
      <w:ins w:id="270" w:author="seungjune.yi" w:date="2020-04-24T14:32:00Z">
        <w:r>
          <w:rPr>
            <w:rFonts w:eastAsia="Malgun Gothic"/>
            <w:b/>
            <w:lang w:eastAsia="ko-KR"/>
          </w:rPr>
          <w:t>does not need to be discussed</w:t>
        </w:r>
        <w:r>
          <w:rPr>
            <w:rFonts w:eastAsiaTheme="minorEastAsia"/>
            <w:b/>
            <w:lang w:eastAsia="ko-KR"/>
          </w:rPr>
          <w:t>.</w:t>
        </w:r>
      </w:ins>
    </w:p>
    <w:p w14:paraId="5852E41D" w14:textId="77777777" w:rsidR="00233D93" w:rsidRDefault="00233D93">
      <w:pPr>
        <w:rPr>
          <w:rFonts w:eastAsiaTheme="minorEastAsia"/>
          <w:lang w:eastAsia="ko-KR"/>
        </w:rPr>
      </w:pPr>
    </w:p>
    <w:p w14:paraId="7F06003A" w14:textId="77777777" w:rsidR="00233D93" w:rsidRDefault="00557E03">
      <w:r>
        <w:t>Please indicate in the table below if you object to any of the above summary proposals.</w:t>
      </w:r>
    </w:p>
    <w:tbl>
      <w:tblPr>
        <w:tblStyle w:val="TableGrid"/>
        <w:tblW w:w="0" w:type="auto"/>
        <w:tblLook w:val="04A0" w:firstRow="1" w:lastRow="0" w:firstColumn="1" w:lastColumn="0" w:noHBand="0" w:noVBand="1"/>
      </w:tblPr>
      <w:tblGrid>
        <w:gridCol w:w="1555"/>
        <w:gridCol w:w="2409"/>
        <w:gridCol w:w="5667"/>
      </w:tblGrid>
      <w:tr w:rsidR="00233D93" w14:paraId="1D4B26D1" w14:textId="77777777">
        <w:tc>
          <w:tcPr>
            <w:tcW w:w="1555" w:type="dxa"/>
          </w:tcPr>
          <w:p w14:paraId="2443AD27" w14:textId="77777777" w:rsidR="00233D93" w:rsidRDefault="00557E03">
            <w:r>
              <w:t>Company</w:t>
            </w:r>
          </w:p>
        </w:tc>
        <w:tc>
          <w:tcPr>
            <w:tcW w:w="2409" w:type="dxa"/>
          </w:tcPr>
          <w:p w14:paraId="53568337" w14:textId="77777777" w:rsidR="00233D93" w:rsidRDefault="00557E03">
            <w:r>
              <w:t xml:space="preserve">Unacceptable proposal </w:t>
            </w:r>
          </w:p>
        </w:tc>
        <w:tc>
          <w:tcPr>
            <w:tcW w:w="5667" w:type="dxa"/>
          </w:tcPr>
          <w:p w14:paraId="38F4AAD9" w14:textId="77777777" w:rsidR="00233D93" w:rsidRDefault="00557E03">
            <w:r>
              <w:t>Reason and alternative proposal</w:t>
            </w:r>
          </w:p>
        </w:tc>
      </w:tr>
      <w:tr w:rsidR="00233D93" w14:paraId="6FD42B60" w14:textId="77777777">
        <w:tc>
          <w:tcPr>
            <w:tcW w:w="1555" w:type="dxa"/>
          </w:tcPr>
          <w:p w14:paraId="671CED8D" w14:textId="77777777" w:rsidR="00233D93" w:rsidRDefault="00233D93">
            <w:pPr>
              <w:rPr>
                <w:rFonts w:eastAsia="宋体"/>
                <w:u w:val="single"/>
                <w:lang w:eastAsia="zh-CN"/>
              </w:rPr>
            </w:pPr>
          </w:p>
        </w:tc>
        <w:tc>
          <w:tcPr>
            <w:tcW w:w="2409" w:type="dxa"/>
          </w:tcPr>
          <w:p w14:paraId="5BD21AF4" w14:textId="77777777" w:rsidR="00233D93" w:rsidRDefault="00233D93">
            <w:pPr>
              <w:rPr>
                <w:rFonts w:eastAsia="宋体"/>
                <w:u w:val="single"/>
                <w:lang w:eastAsia="zh-CN"/>
              </w:rPr>
            </w:pPr>
          </w:p>
        </w:tc>
        <w:tc>
          <w:tcPr>
            <w:tcW w:w="5667" w:type="dxa"/>
          </w:tcPr>
          <w:p w14:paraId="2660EF97" w14:textId="77777777" w:rsidR="00233D93" w:rsidRDefault="00233D93">
            <w:pPr>
              <w:rPr>
                <w:u w:val="single"/>
              </w:rPr>
            </w:pPr>
          </w:p>
        </w:tc>
      </w:tr>
    </w:tbl>
    <w:p w14:paraId="3990F291" w14:textId="77777777" w:rsidR="00233D93" w:rsidRDefault="00233D93">
      <w:pPr>
        <w:rPr>
          <w:rFonts w:eastAsiaTheme="minorEastAsia"/>
          <w:lang w:eastAsia="ko-KR"/>
        </w:rPr>
      </w:pPr>
    </w:p>
    <w:p w14:paraId="08B685B6" w14:textId="77777777" w:rsidR="00233D93" w:rsidRDefault="00233D93">
      <w:pPr>
        <w:rPr>
          <w:rFonts w:eastAsiaTheme="minorEastAsia"/>
          <w:lang w:eastAsia="ko-KR"/>
        </w:rPr>
      </w:pPr>
    </w:p>
    <w:p w14:paraId="5D345335" w14:textId="77777777" w:rsidR="00233D93" w:rsidRDefault="00557E03">
      <w:pPr>
        <w:rPr>
          <w:rFonts w:eastAsiaTheme="minorEastAsia"/>
          <w:b/>
          <w:lang w:eastAsia="ko-KR"/>
        </w:rPr>
      </w:pPr>
      <w:r>
        <w:rPr>
          <w:rFonts w:eastAsiaTheme="minorEastAsia" w:hint="eastAsia"/>
          <w:lang w:eastAsia="ko-KR"/>
        </w:rPr>
        <w:t>Reg</w:t>
      </w:r>
      <w:r>
        <w:rPr>
          <w:rFonts w:eastAsiaTheme="minorEastAsia"/>
          <w:lang w:eastAsia="ko-KR"/>
        </w:rPr>
        <w:t>arding summary proposal 5-1, the rapporteur rephrase the text proposal based on the companies comments, as shown below.</w:t>
      </w:r>
    </w:p>
    <w:tbl>
      <w:tblPr>
        <w:tblStyle w:val="TableGrid"/>
        <w:tblW w:w="9286" w:type="dxa"/>
        <w:tblLayout w:type="fixed"/>
        <w:tblLook w:val="04A0" w:firstRow="1" w:lastRow="0" w:firstColumn="1" w:lastColumn="0" w:noHBand="0" w:noVBand="1"/>
      </w:tblPr>
      <w:tblGrid>
        <w:gridCol w:w="9286"/>
      </w:tblGrid>
      <w:tr w:rsidR="00233D93" w14:paraId="0D86BB43" w14:textId="77777777">
        <w:tc>
          <w:tcPr>
            <w:tcW w:w="9286" w:type="dxa"/>
          </w:tcPr>
          <w:p w14:paraId="3B690C05" w14:textId="77777777" w:rsidR="00233D93" w:rsidRDefault="00557E03">
            <w:pPr>
              <w:pStyle w:val="Heading3"/>
              <w:ind w:left="742" w:hanging="742"/>
            </w:pPr>
            <w:r>
              <w:lastRenderedPageBreak/>
              <w:t>5.2.1</w:t>
            </w:r>
            <w:r>
              <w:tab/>
              <w:t>Transmit operation</w:t>
            </w:r>
          </w:p>
          <w:p w14:paraId="47FEE7A5" w14:textId="77777777" w:rsidR="00233D93" w:rsidRDefault="00557E03">
            <w:pPr>
              <w:pStyle w:val="B2"/>
              <w:ind w:left="1200" w:hanging="400"/>
              <w:rPr>
                <w:lang w:eastAsia="ko-KR"/>
              </w:rPr>
            </w:pPr>
            <w:r>
              <w:rPr>
                <w:lang w:eastAsia="ko-KR"/>
              </w:rPr>
              <w:t>-</w:t>
            </w:r>
            <w:r>
              <w:rPr>
                <w:lang w:eastAsia="ko-KR"/>
              </w:rPr>
              <w:tab/>
              <w:t xml:space="preserve">if the PDCP duplication is </w:t>
            </w:r>
            <w:r>
              <w:t>activated</w:t>
            </w:r>
            <w:ins w:id="271" w:author="seungjune.yi" w:date="2020-04-02T10:51:00Z">
              <w:r>
                <w:t xml:space="preserve"> for the RB</w:t>
              </w:r>
            </w:ins>
            <w:r>
              <w:t>:</w:t>
            </w:r>
          </w:p>
          <w:p w14:paraId="190977E4" w14:textId="77777777" w:rsidR="00233D93" w:rsidRDefault="00557E03">
            <w:pPr>
              <w:pStyle w:val="B2"/>
              <w:ind w:left="1200" w:hanging="400"/>
              <w:rPr>
                <w:lang w:eastAsia="ko-KR"/>
              </w:rPr>
            </w:pPr>
            <w:r>
              <w:rPr>
                <w:lang w:eastAsia="ko-KR"/>
              </w:rPr>
              <w:t>-</w:t>
            </w:r>
            <w:r>
              <w:rPr>
                <w:lang w:eastAsia="ko-KR"/>
              </w:rPr>
              <w:tab/>
              <w:t>else</w:t>
            </w:r>
            <w:ins w:id="272" w:author="seungjune.yi" w:date="2020-04-02T10:51:00Z">
              <w:r>
                <w:rPr>
                  <w:lang w:eastAsia="ko-KR"/>
                </w:rPr>
                <w:t xml:space="preserve"> (i.e. the PDCP duplication is deactivated for the RB)</w:t>
              </w:r>
            </w:ins>
            <w:r>
              <w:rPr>
                <w:lang w:eastAsia="ko-KR"/>
              </w:rPr>
              <w:t>:</w:t>
            </w:r>
          </w:p>
          <w:p w14:paraId="1B491C3B" w14:textId="77777777" w:rsidR="00233D93" w:rsidRDefault="00233D93">
            <w:pPr>
              <w:rPr>
                <w:lang w:eastAsia="ko-KR"/>
              </w:rPr>
            </w:pPr>
          </w:p>
          <w:p w14:paraId="5ECCB1F6" w14:textId="77777777" w:rsidR="00233D93" w:rsidRDefault="00557E03">
            <w:pPr>
              <w:pStyle w:val="Heading2"/>
            </w:pPr>
            <w:r>
              <w:t>5.6</w:t>
            </w:r>
            <w:r>
              <w:tab/>
              <w:t>Data volume calculation</w:t>
            </w:r>
          </w:p>
          <w:p w14:paraId="6DD422D9" w14:textId="77777777" w:rsidR="00233D93" w:rsidRDefault="00557E03">
            <w:pPr>
              <w:pStyle w:val="B1"/>
              <w:ind w:left="800" w:hanging="400"/>
            </w:pPr>
            <w:r>
              <w:t>-</w:t>
            </w:r>
            <w:r>
              <w:tab/>
              <w:t>if the PDCP duplication is activated</w:t>
            </w:r>
            <w:ins w:id="273" w:author="seungjune.yi" w:date="2020-04-02T10:52:00Z">
              <w:r>
                <w:t xml:space="preserve"> for the RB</w:t>
              </w:r>
            </w:ins>
            <w:r>
              <w:t>:</w:t>
            </w:r>
          </w:p>
          <w:p w14:paraId="7E49E207" w14:textId="77777777" w:rsidR="00233D93" w:rsidRDefault="00557E03">
            <w:pPr>
              <w:pStyle w:val="B1"/>
              <w:ind w:left="800" w:hanging="400"/>
            </w:pPr>
            <w:r>
              <w:t>-</w:t>
            </w:r>
            <w:r>
              <w:tab/>
              <w:t>else</w:t>
            </w:r>
            <w:ins w:id="274" w:author="seungjune.yi" w:date="2020-04-02T10:52:00Z">
              <w:r>
                <w:rPr>
                  <w:lang w:eastAsia="ko-KR"/>
                </w:rPr>
                <w:t xml:space="preserve"> (i.e. the PDCP duplication is deactivated for the RB)</w:t>
              </w:r>
            </w:ins>
            <w:r>
              <w:t>:</w:t>
            </w:r>
          </w:p>
          <w:p w14:paraId="737128D7" w14:textId="77777777" w:rsidR="00233D93" w:rsidRDefault="00233D93">
            <w:pPr>
              <w:rPr>
                <w:lang w:val="en-US" w:eastAsia="ko-KR"/>
              </w:rPr>
            </w:pPr>
          </w:p>
          <w:p w14:paraId="5738BB83" w14:textId="77777777" w:rsidR="00233D93" w:rsidRDefault="00557E03">
            <w:pPr>
              <w:pStyle w:val="Heading2"/>
            </w:pPr>
            <w:r>
              <w:t>5.11</w:t>
            </w:r>
            <w:r>
              <w:tab/>
              <w:t>PDCP duplication</w:t>
            </w:r>
          </w:p>
          <w:p w14:paraId="367E70B9" w14:textId="77777777" w:rsidR="00233D93" w:rsidRDefault="00557E03">
            <w:pPr>
              <w:pStyle w:val="Heading3"/>
              <w:ind w:left="742" w:hanging="742"/>
            </w:pPr>
            <w:r>
              <w:t>5.11.1</w:t>
            </w:r>
            <w:r>
              <w:tab/>
            </w:r>
            <w:r>
              <w:tab/>
              <w:t>Activation/Deactivation of PDCP duplication</w:t>
            </w:r>
          </w:p>
          <w:p w14:paraId="2BB744C5" w14:textId="77777777" w:rsidR="00233D93" w:rsidRDefault="00557E03">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30D6120F" w14:textId="77777777" w:rsidR="00233D93" w:rsidRDefault="00557E03">
            <w:pPr>
              <w:pStyle w:val="B1"/>
              <w:ind w:left="800" w:hanging="400"/>
              <w:rPr>
                <w:lang w:eastAsia="ko-KR"/>
              </w:rPr>
            </w:pPr>
            <w:r>
              <w:rPr>
                <w:lang w:eastAsia="ko-KR"/>
              </w:rPr>
              <w:t>-</w:t>
            </w:r>
            <w:r>
              <w:rPr>
                <w:lang w:eastAsia="ko-KR"/>
              </w:rPr>
              <w:tab/>
              <w:t>for SRBs:</w:t>
            </w:r>
          </w:p>
          <w:p w14:paraId="1F7F90C9" w14:textId="77777777" w:rsidR="00233D93" w:rsidRDefault="00557E03">
            <w:pPr>
              <w:pStyle w:val="B2"/>
              <w:ind w:left="1200" w:hanging="400"/>
              <w:rPr>
                <w:lang w:eastAsia="ko-KR"/>
              </w:rPr>
            </w:pPr>
            <w:r>
              <w:rPr>
                <w:lang w:eastAsia="ko-KR"/>
              </w:rPr>
              <w:t>-</w:t>
            </w:r>
            <w:r>
              <w:rPr>
                <w:lang w:eastAsia="ko-KR"/>
              </w:rPr>
              <w:tab/>
              <w:t>activate the PDCP duplication;</w:t>
            </w:r>
          </w:p>
          <w:p w14:paraId="7BE21F7F" w14:textId="77777777" w:rsidR="00233D93" w:rsidRDefault="00557E03">
            <w:pPr>
              <w:pStyle w:val="B1"/>
              <w:ind w:left="800" w:hanging="400"/>
              <w:rPr>
                <w:lang w:eastAsia="ko-KR"/>
              </w:rPr>
            </w:pPr>
            <w:r>
              <w:rPr>
                <w:lang w:eastAsia="ko-KR"/>
              </w:rPr>
              <w:t>-</w:t>
            </w:r>
            <w:r>
              <w:rPr>
                <w:lang w:eastAsia="ko-KR"/>
              </w:rPr>
              <w:tab/>
              <w:t>for DRBs:</w:t>
            </w:r>
          </w:p>
          <w:p w14:paraId="2CDF38FC" w14:textId="77777777" w:rsidR="00233D93" w:rsidRDefault="00557E03">
            <w:pPr>
              <w:pStyle w:val="B2"/>
              <w:ind w:left="1200" w:hanging="400"/>
              <w:rPr>
                <w:lang w:eastAsia="ko-KR"/>
              </w:rPr>
            </w:pPr>
            <w:r>
              <w:rPr>
                <w:lang w:eastAsia="ko-KR"/>
              </w:rPr>
              <w:t>-</w:t>
            </w:r>
            <w:r>
              <w:rPr>
                <w:lang w:eastAsia="ko-KR"/>
              </w:rPr>
              <w:tab/>
              <w:t>if the activation of PDCP duplication is indicated</w:t>
            </w:r>
            <w:ins w:id="275" w:author="seungjune.yi" w:date="2020-04-24T14:48:00Z">
              <w:r>
                <w:rPr>
                  <w:lang w:eastAsia="ko-KR"/>
                </w:rPr>
                <w:t xml:space="preserve"> for at least one associated RLC entities</w:t>
              </w:r>
            </w:ins>
            <w:r>
              <w:rPr>
                <w:lang w:eastAsia="ko-KR"/>
              </w:rPr>
              <w:t>:</w:t>
            </w:r>
          </w:p>
          <w:p w14:paraId="0A99DA1E" w14:textId="77777777" w:rsidR="00233D93" w:rsidRDefault="00557E03">
            <w:pPr>
              <w:pStyle w:val="B3"/>
              <w:ind w:left="2000" w:hanging="400"/>
              <w:rPr>
                <w:ins w:id="276" w:author="seungjune.yi" w:date="2020-04-24T14:49:00Z"/>
              </w:rPr>
            </w:pPr>
            <w:r>
              <w:t>-</w:t>
            </w:r>
            <w:r>
              <w:tab/>
              <w:t>activate the PDCP duplication for the indicated associated RLC entities;</w:t>
            </w:r>
          </w:p>
          <w:p w14:paraId="4B5157B6" w14:textId="77777777" w:rsidR="00233D93" w:rsidRDefault="00557E03">
            <w:pPr>
              <w:pStyle w:val="B3"/>
              <w:ind w:left="2000" w:hanging="400"/>
            </w:pPr>
            <w:ins w:id="277" w:author="seungjune.yi" w:date="2020-04-24T14:49:00Z">
              <w:r>
                <w:t>-</w:t>
              </w:r>
              <w:r>
                <w:tab/>
                <w:t>activate the PDCP duplication for the DRB;</w:t>
              </w:r>
            </w:ins>
          </w:p>
          <w:p w14:paraId="0A9EBE68" w14:textId="77777777" w:rsidR="00233D93" w:rsidRDefault="00557E03">
            <w:pPr>
              <w:pStyle w:val="B2"/>
              <w:ind w:left="1200" w:hanging="400"/>
              <w:rPr>
                <w:lang w:eastAsia="ko-KR"/>
              </w:rPr>
            </w:pPr>
            <w:r>
              <w:rPr>
                <w:lang w:eastAsia="ko-KR"/>
              </w:rPr>
              <w:t>-</w:t>
            </w:r>
            <w:r>
              <w:rPr>
                <w:lang w:eastAsia="ko-KR"/>
              </w:rPr>
              <w:tab/>
              <w:t>if the deactivation of PDCP duplication is indicated</w:t>
            </w:r>
            <w:ins w:id="278" w:author="seungjune.yi" w:date="2020-04-24T14:46:00Z">
              <w:r>
                <w:t xml:space="preserve"> </w:t>
              </w:r>
              <w:r>
                <w:rPr>
                  <w:lang w:eastAsia="ko-KR"/>
                </w:rPr>
                <w:t>for at least one associated RLC entities</w:t>
              </w:r>
            </w:ins>
            <w:r>
              <w:rPr>
                <w:lang w:eastAsia="ko-KR"/>
              </w:rPr>
              <w:t>:</w:t>
            </w:r>
          </w:p>
          <w:p w14:paraId="06FB54BB" w14:textId="77777777" w:rsidR="00233D93" w:rsidRDefault="00557E03">
            <w:pPr>
              <w:pStyle w:val="B3"/>
              <w:ind w:left="2000" w:hanging="400"/>
              <w:rPr>
                <w:ins w:id="279" w:author="seungjune.yi" w:date="2020-04-02T10:32:00Z"/>
              </w:rPr>
            </w:pPr>
            <w:r>
              <w:t>-</w:t>
            </w:r>
            <w:r>
              <w:tab/>
              <w:t>deactivate the PDCP duplication for the indicated associated RLC entities</w:t>
            </w:r>
            <w:ins w:id="280" w:author="seungjune.yi" w:date="2020-04-02T10:32:00Z">
              <w:r>
                <w:t>;</w:t>
              </w:r>
            </w:ins>
          </w:p>
          <w:p w14:paraId="72EE3F34" w14:textId="77777777" w:rsidR="00233D93" w:rsidRDefault="00557E03">
            <w:pPr>
              <w:pStyle w:val="B3"/>
              <w:ind w:left="2000" w:hanging="400"/>
              <w:rPr>
                <w:ins w:id="281" w:author="seungjune.yi" w:date="2020-04-02T10:34:00Z"/>
              </w:rPr>
            </w:pPr>
            <w:ins w:id="282" w:author="seungjune.yi" w:date="2020-04-02T10:32:00Z">
              <w:r>
                <w:t>-</w:t>
              </w:r>
              <w:r>
                <w:tab/>
                <w:t xml:space="preserve">if all associated RLC entities </w:t>
              </w:r>
            </w:ins>
            <w:ins w:id="283" w:author="seungjune.yi" w:date="2020-04-02T10:34:00Z">
              <w:r>
                <w:t xml:space="preserve">other than the primary RLC entity </w:t>
              </w:r>
            </w:ins>
            <w:ins w:id="284" w:author="seungjune.yi" w:date="2020-04-02T10:32:00Z">
              <w:r>
                <w:t xml:space="preserve">are </w:t>
              </w:r>
            </w:ins>
            <w:ins w:id="285" w:author="seungjune.yi" w:date="2020-04-02T10:34:00Z">
              <w:r>
                <w:t>deactivated for PDCP duplication:</w:t>
              </w:r>
            </w:ins>
          </w:p>
          <w:p w14:paraId="38FBB3B7" w14:textId="77777777" w:rsidR="00233D93" w:rsidRDefault="00557E03" w:rsidP="00233D93">
            <w:pPr>
              <w:pStyle w:val="B4"/>
              <w:pPrChange w:id="286" w:author="seungjune.yi" w:date="2020-04-02T10:36:00Z">
                <w:pPr>
                  <w:pStyle w:val="B3"/>
                </w:pPr>
              </w:pPrChange>
            </w:pPr>
            <w:r>
              <w:tab/>
            </w:r>
            <w:r>
              <w:tab/>
            </w:r>
            <w:r>
              <w:tab/>
            </w:r>
            <w:ins w:id="287" w:author="seungjune.yi" w:date="2020-04-02T10:36:00Z">
              <w:r>
                <w:t>-</w:t>
              </w:r>
            </w:ins>
            <w:ins w:id="288" w:author="seungjune.yi" w:date="2020-04-24T14:46:00Z">
              <w:r>
                <w:tab/>
              </w:r>
            </w:ins>
            <w:ins w:id="289" w:author="seungjune.yi" w:date="2020-04-02T10:36:00Z">
              <w:r>
                <w:t>deactivate the PDCP duplication for the DRB</w:t>
              </w:r>
            </w:ins>
            <w:r>
              <w:t>.</w:t>
            </w:r>
          </w:p>
          <w:p w14:paraId="2B2A36D8" w14:textId="77777777" w:rsidR="00233D93" w:rsidRDefault="00233D93">
            <w:pPr>
              <w:rPr>
                <w:rFonts w:eastAsiaTheme="minorEastAsia"/>
                <w:lang w:eastAsia="zh-CN"/>
              </w:rPr>
            </w:pPr>
          </w:p>
        </w:tc>
      </w:tr>
    </w:tbl>
    <w:p w14:paraId="04CAB510" w14:textId="77777777" w:rsidR="00233D93" w:rsidRDefault="00233D93">
      <w:pPr>
        <w:pStyle w:val="B1"/>
        <w:ind w:left="0" w:firstLine="0"/>
        <w:rPr>
          <w:rFonts w:eastAsiaTheme="minorEastAsia"/>
          <w:b/>
          <w:lang w:eastAsia="ko-KR"/>
        </w:rPr>
      </w:pPr>
    </w:p>
    <w:p w14:paraId="6F90D15F" w14:textId="77777777" w:rsidR="00233D93" w:rsidRDefault="00557E03">
      <w:r>
        <w:t>Please indicate in the table below if you want to change/modify the text proposal or any part of the specification, fulfiling the summary proposal 5.</w:t>
      </w:r>
    </w:p>
    <w:tbl>
      <w:tblPr>
        <w:tblStyle w:val="TableGrid"/>
        <w:tblW w:w="0" w:type="auto"/>
        <w:tblLook w:val="04A0" w:firstRow="1" w:lastRow="0" w:firstColumn="1" w:lastColumn="0" w:noHBand="0" w:noVBand="1"/>
      </w:tblPr>
      <w:tblGrid>
        <w:gridCol w:w="2830"/>
        <w:gridCol w:w="6801"/>
      </w:tblGrid>
      <w:tr w:rsidR="00233D93" w14:paraId="0912E6CA" w14:textId="77777777">
        <w:tc>
          <w:tcPr>
            <w:tcW w:w="2830" w:type="dxa"/>
          </w:tcPr>
          <w:p w14:paraId="21BD09F2" w14:textId="77777777" w:rsidR="00233D93" w:rsidRDefault="00557E03">
            <w:r>
              <w:t>Company</w:t>
            </w:r>
          </w:p>
        </w:tc>
        <w:tc>
          <w:tcPr>
            <w:tcW w:w="6801" w:type="dxa"/>
          </w:tcPr>
          <w:p w14:paraId="6C335A0F" w14:textId="77777777" w:rsidR="00233D93" w:rsidRDefault="00557E03">
            <w:r>
              <w:t>Suggestion</w:t>
            </w:r>
          </w:p>
        </w:tc>
      </w:tr>
      <w:tr w:rsidR="00233D93" w14:paraId="0375D1A8" w14:textId="77777777">
        <w:tc>
          <w:tcPr>
            <w:tcW w:w="2830" w:type="dxa"/>
          </w:tcPr>
          <w:p w14:paraId="352C983E" w14:textId="77777777" w:rsidR="00233D93" w:rsidRDefault="00557E03">
            <w:pPr>
              <w:rPr>
                <w:rFonts w:eastAsia="宋体"/>
                <w:u w:val="single"/>
                <w:lang w:eastAsia="zh-CN"/>
              </w:rPr>
            </w:pPr>
            <w:r>
              <w:rPr>
                <w:rFonts w:eastAsia="宋体"/>
                <w:u w:val="single"/>
                <w:lang w:eastAsia="zh-CN"/>
              </w:rPr>
              <w:t>Huawei, Hisilicon</w:t>
            </w:r>
          </w:p>
        </w:tc>
        <w:tc>
          <w:tcPr>
            <w:tcW w:w="6801" w:type="dxa"/>
          </w:tcPr>
          <w:p w14:paraId="0AD95998" w14:textId="77777777" w:rsidR="005D7304" w:rsidRDefault="00557E03">
            <w:pPr>
              <w:rPr>
                <w:rFonts w:eastAsia="宋体"/>
                <w:lang w:eastAsia="zh-CN"/>
              </w:rPr>
            </w:pPr>
            <w:r>
              <w:rPr>
                <w:rFonts w:eastAsia="宋体"/>
                <w:lang w:eastAsia="zh-CN"/>
              </w:rPr>
              <w:t xml:space="preserve">Maybe we can just clearly specify each case as indicated by MAC. The suggested text seems not covering the legacy case, i.e. activation/deactivation for a </w:t>
            </w:r>
            <w:r w:rsidR="005D7304">
              <w:rPr>
                <w:rFonts w:eastAsia="宋体"/>
                <w:lang w:eastAsia="zh-CN"/>
              </w:rPr>
              <w:t xml:space="preserve">whole </w:t>
            </w:r>
            <w:r>
              <w:rPr>
                <w:rFonts w:eastAsia="宋体"/>
                <w:lang w:eastAsia="zh-CN"/>
              </w:rPr>
              <w:t xml:space="preserve">DRB. </w:t>
            </w:r>
          </w:p>
          <w:p w14:paraId="4F4ED23E" w14:textId="77777777" w:rsidR="00233D93" w:rsidRDefault="005D7304">
            <w:pPr>
              <w:rPr>
                <w:rFonts w:eastAsia="宋体"/>
                <w:lang w:eastAsia="zh-CN"/>
              </w:rPr>
            </w:pPr>
            <w:r>
              <w:rPr>
                <w:rFonts w:eastAsia="宋体"/>
                <w:lang w:eastAsia="zh-CN"/>
              </w:rPr>
              <w:t>Our suggestion would be like</w:t>
            </w:r>
            <w:bookmarkStart w:id="290" w:name="_GoBack"/>
            <w:bookmarkEnd w:id="290"/>
            <w:r w:rsidR="00557E03">
              <w:rPr>
                <w:rFonts w:eastAsia="宋体"/>
                <w:lang w:eastAsia="zh-CN"/>
              </w:rPr>
              <w:t>:</w:t>
            </w:r>
          </w:p>
          <w:p w14:paraId="1DE46CF1" w14:textId="77777777" w:rsidR="00557E03" w:rsidRDefault="00557E03" w:rsidP="00557E03">
            <w:pPr>
              <w:pStyle w:val="B1"/>
              <w:ind w:left="800" w:hanging="400"/>
              <w:rPr>
                <w:lang w:eastAsia="ko-KR"/>
              </w:rPr>
            </w:pPr>
            <w:r>
              <w:rPr>
                <w:lang w:eastAsia="ko-KR"/>
              </w:rPr>
              <w:t>-</w:t>
            </w:r>
            <w:r>
              <w:rPr>
                <w:lang w:eastAsia="ko-KR"/>
              </w:rPr>
              <w:tab/>
              <w:t>for DRBs:</w:t>
            </w:r>
          </w:p>
          <w:p w14:paraId="5F3419EA" w14:textId="77777777" w:rsidR="00557E03" w:rsidRDefault="00557E03" w:rsidP="00557E03">
            <w:pPr>
              <w:pStyle w:val="B2"/>
              <w:ind w:left="1200" w:hanging="400"/>
              <w:rPr>
                <w:ins w:id="291" w:author="Huawei" w:date="2020-04-24T23:11:00Z"/>
                <w:lang w:eastAsia="ko-KR"/>
              </w:rPr>
            </w:pPr>
            <w:r>
              <w:rPr>
                <w:lang w:eastAsia="ko-KR"/>
              </w:rPr>
              <w:t>-</w:t>
            </w:r>
            <w:r>
              <w:rPr>
                <w:lang w:eastAsia="ko-KR"/>
              </w:rPr>
              <w:tab/>
            </w:r>
            <w:ins w:id="292" w:author="Huawei" w:date="2020-04-24T23:12:00Z">
              <w:r w:rsidR="005D7304">
                <w:rPr>
                  <w:lang w:eastAsia="ko-KR"/>
                </w:rPr>
                <w:t xml:space="preserve">if the activation of PDCP duplication is indicated </w:t>
              </w:r>
            </w:ins>
            <w:ins w:id="293" w:author="Huawei" w:date="2020-04-24T23:10:00Z">
              <w:r w:rsidR="005D7304">
                <w:rPr>
                  <w:lang w:eastAsia="ko-KR"/>
                </w:rPr>
                <w:t>for the DRB</w:t>
              </w:r>
            </w:ins>
            <w:r>
              <w:rPr>
                <w:lang w:eastAsia="ko-KR"/>
              </w:rPr>
              <w:t>:</w:t>
            </w:r>
          </w:p>
          <w:p w14:paraId="6CD300F8" w14:textId="77777777" w:rsidR="005D7304" w:rsidRPr="005D7304" w:rsidDel="005D7304" w:rsidRDefault="005D7304" w:rsidP="005D7304">
            <w:pPr>
              <w:pStyle w:val="B3"/>
              <w:ind w:left="2000" w:hanging="400"/>
              <w:rPr>
                <w:del w:id="294" w:author="Huawei" w:date="2020-04-24T23:11:00Z"/>
              </w:rPr>
            </w:pPr>
            <w:ins w:id="295" w:author="Huawei" w:date="2020-04-24T23:11:00Z">
              <w:r>
                <w:lastRenderedPageBreak/>
                <w:t>-</w:t>
              </w:r>
              <w:r>
                <w:tab/>
                <w:t>activate the PDCP duplication for the DRB;</w:t>
              </w:r>
            </w:ins>
          </w:p>
          <w:p w14:paraId="75D91790" w14:textId="77777777" w:rsidR="00557E03" w:rsidRDefault="00557E03" w:rsidP="00557E03">
            <w:pPr>
              <w:pStyle w:val="B2"/>
              <w:ind w:left="1200" w:hanging="400"/>
              <w:rPr>
                <w:lang w:eastAsia="ko-KR"/>
              </w:rPr>
            </w:pPr>
            <w:r>
              <w:rPr>
                <w:lang w:eastAsia="ko-KR"/>
              </w:rPr>
              <w:t>-</w:t>
            </w:r>
            <w:r>
              <w:rPr>
                <w:lang w:eastAsia="ko-KR"/>
              </w:rPr>
              <w:tab/>
              <w:t>if the activation of PDCP duplication is indicated</w:t>
            </w:r>
            <w:ins w:id="296" w:author="seungjune.yi" w:date="2020-04-24T14:48:00Z">
              <w:r>
                <w:rPr>
                  <w:lang w:eastAsia="ko-KR"/>
                </w:rPr>
                <w:t xml:space="preserve"> for at least one associated RLC entities</w:t>
              </w:r>
            </w:ins>
            <w:r>
              <w:rPr>
                <w:lang w:eastAsia="ko-KR"/>
              </w:rPr>
              <w:t>:</w:t>
            </w:r>
          </w:p>
          <w:p w14:paraId="2469D7B1" w14:textId="77777777" w:rsidR="00557E03" w:rsidRDefault="00557E03" w:rsidP="00557E03">
            <w:pPr>
              <w:pStyle w:val="B3"/>
              <w:ind w:left="2000" w:hanging="400"/>
              <w:rPr>
                <w:ins w:id="297" w:author="seungjune.yi" w:date="2020-04-24T14:49:00Z"/>
              </w:rPr>
            </w:pPr>
            <w:r>
              <w:t>-</w:t>
            </w:r>
            <w:r>
              <w:tab/>
              <w:t>activate the PDCP duplication for the indicated associated RLC entities;</w:t>
            </w:r>
          </w:p>
          <w:p w14:paraId="0B8455D4" w14:textId="77777777" w:rsidR="00557E03" w:rsidRDefault="00557E03" w:rsidP="00557E03">
            <w:pPr>
              <w:pStyle w:val="B3"/>
              <w:ind w:left="2000" w:hanging="400"/>
            </w:pPr>
            <w:ins w:id="298" w:author="seungjune.yi" w:date="2020-04-24T14:49:00Z">
              <w:r>
                <w:t>-</w:t>
              </w:r>
              <w:r>
                <w:tab/>
                <w:t>activate the PDCP duplication for the DRB;</w:t>
              </w:r>
            </w:ins>
          </w:p>
          <w:p w14:paraId="6EDD6627" w14:textId="77777777" w:rsidR="005D7304" w:rsidRPr="005D7304" w:rsidRDefault="005D7304" w:rsidP="005D7304">
            <w:pPr>
              <w:pStyle w:val="B2"/>
              <w:ind w:left="1200" w:hanging="400"/>
              <w:rPr>
                <w:ins w:id="299" w:author="Huawei" w:date="2020-04-24T23:13:00Z"/>
                <w:lang w:eastAsia="ko-KR"/>
              </w:rPr>
            </w:pPr>
            <w:ins w:id="300" w:author="Huawei" w:date="2020-04-24T23:13:00Z">
              <w:r w:rsidRPr="005D7304">
                <w:rPr>
                  <w:lang w:eastAsia="ko-KR"/>
                </w:rPr>
                <w:t>-</w:t>
              </w:r>
              <w:r w:rsidRPr="005D7304">
                <w:rPr>
                  <w:lang w:eastAsia="ko-KR"/>
                </w:rPr>
                <w:tab/>
                <w:t xml:space="preserve">if the </w:t>
              </w:r>
            </w:ins>
            <w:ins w:id="301" w:author="Huawei" w:date="2020-04-24T23:14:00Z">
              <w:r>
                <w:rPr>
                  <w:lang w:eastAsia="ko-KR"/>
                </w:rPr>
                <w:t>de</w:t>
              </w:r>
            </w:ins>
            <w:ins w:id="302" w:author="Huawei" w:date="2020-04-24T23:13:00Z">
              <w:r w:rsidRPr="005D7304">
                <w:rPr>
                  <w:lang w:eastAsia="ko-KR"/>
                </w:rPr>
                <w:t>activation of PDCP duplication is indicated for the DRB:</w:t>
              </w:r>
            </w:ins>
          </w:p>
          <w:p w14:paraId="3EA4D297" w14:textId="77777777" w:rsidR="005D7304" w:rsidRDefault="005D7304" w:rsidP="005D7304">
            <w:pPr>
              <w:pStyle w:val="B3"/>
              <w:ind w:left="2000" w:hanging="400"/>
              <w:rPr>
                <w:ins w:id="303" w:author="Huawei" w:date="2020-04-24T23:13:00Z"/>
              </w:rPr>
            </w:pPr>
            <w:ins w:id="304" w:author="Huawei" w:date="2020-04-24T23:13:00Z">
              <w:r w:rsidRPr="005D7304">
                <w:t>-</w:t>
              </w:r>
              <w:r w:rsidRPr="005D7304">
                <w:tab/>
              </w:r>
            </w:ins>
            <w:ins w:id="305" w:author="Huawei" w:date="2020-04-24T23:14:00Z">
              <w:r>
                <w:t>de</w:t>
              </w:r>
            </w:ins>
            <w:ins w:id="306" w:author="Huawei" w:date="2020-04-24T23:13:00Z">
              <w:r w:rsidRPr="005D7304">
                <w:t>activate the PDCP duplication for the DRB;</w:t>
              </w:r>
            </w:ins>
          </w:p>
          <w:p w14:paraId="542FBE66" w14:textId="77777777" w:rsidR="00557E03" w:rsidRDefault="00557E03" w:rsidP="005D7304">
            <w:pPr>
              <w:pStyle w:val="B2"/>
              <w:ind w:left="1200" w:hanging="400"/>
              <w:rPr>
                <w:lang w:eastAsia="ko-KR"/>
              </w:rPr>
            </w:pPr>
            <w:r>
              <w:rPr>
                <w:lang w:eastAsia="ko-KR"/>
              </w:rPr>
              <w:t>-</w:t>
            </w:r>
            <w:r>
              <w:rPr>
                <w:lang w:eastAsia="ko-KR"/>
              </w:rPr>
              <w:tab/>
              <w:t>if the deactivation of PDCP duplication is indicated</w:t>
            </w:r>
            <w:ins w:id="307" w:author="seungjune.yi" w:date="2020-04-24T14:46:00Z">
              <w:r>
                <w:t xml:space="preserve"> </w:t>
              </w:r>
              <w:r>
                <w:rPr>
                  <w:lang w:eastAsia="ko-KR"/>
                </w:rPr>
                <w:t>for at least one associated RLC entities</w:t>
              </w:r>
            </w:ins>
            <w:r>
              <w:rPr>
                <w:lang w:eastAsia="ko-KR"/>
              </w:rPr>
              <w:t>:</w:t>
            </w:r>
          </w:p>
          <w:p w14:paraId="46A83D33" w14:textId="77777777" w:rsidR="00557E03" w:rsidRDefault="00557E03" w:rsidP="00557E03">
            <w:pPr>
              <w:pStyle w:val="B3"/>
              <w:ind w:left="2000" w:hanging="400"/>
              <w:rPr>
                <w:ins w:id="308" w:author="seungjune.yi" w:date="2020-04-02T10:32:00Z"/>
              </w:rPr>
            </w:pPr>
            <w:r>
              <w:t>-</w:t>
            </w:r>
            <w:r>
              <w:tab/>
              <w:t>deactivate the PDCP duplication for the indicated associated RLC entities</w:t>
            </w:r>
            <w:ins w:id="309" w:author="seungjune.yi" w:date="2020-04-02T10:32:00Z">
              <w:r>
                <w:t>;</w:t>
              </w:r>
            </w:ins>
          </w:p>
          <w:p w14:paraId="3F40A7D1" w14:textId="77777777" w:rsidR="00557E03" w:rsidRDefault="00557E03" w:rsidP="00557E03">
            <w:pPr>
              <w:pStyle w:val="B3"/>
              <w:ind w:left="2000" w:hanging="400"/>
              <w:rPr>
                <w:ins w:id="310" w:author="seungjune.yi" w:date="2020-04-02T10:34:00Z"/>
              </w:rPr>
            </w:pPr>
            <w:ins w:id="311" w:author="seungjune.yi" w:date="2020-04-02T10:32:00Z">
              <w:r>
                <w:t>-</w:t>
              </w:r>
              <w:r>
                <w:tab/>
                <w:t xml:space="preserve">if all associated RLC entities </w:t>
              </w:r>
            </w:ins>
            <w:ins w:id="312" w:author="seungjune.yi" w:date="2020-04-02T10:34:00Z">
              <w:r>
                <w:t xml:space="preserve">other than the primary RLC entity </w:t>
              </w:r>
            </w:ins>
            <w:ins w:id="313" w:author="seungjune.yi" w:date="2020-04-02T10:32:00Z">
              <w:r>
                <w:t xml:space="preserve">are </w:t>
              </w:r>
            </w:ins>
            <w:ins w:id="314" w:author="seungjune.yi" w:date="2020-04-02T10:34:00Z">
              <w:r>
                <w:t>deactivated for PDCP duplication:</w:t>
              </w:r>
            </w:ins>
          </w:p>
          <w:p w14:paraId="2E72D20C" w14:textId="77777777" w:rsidR="00557E03" w:rsidRDefault="00557E03" w:rsidP="00557E03">
            <w:pPr>
              <w:pStyle w:val="B4"/>
              <w:pPrChange w:id="315" w:author="seungjune.yi" w:date="2020-04-02T10:36:00Z">
                <w:pPr>
                  <w:pStyle w:val="B3"/>
                </w:pPr>
              </w:pPrChange>
            </w:pPr>
            <w:r>
              <w:tab/>
            </w:r>
            <w:r>
              <w:tab/>
            </w:r>
            <w:r>
              <w:tab/>
            </w:r>
            <w:ins w:id="316" w:author="seungjune.yi" w:date="2020-04-02T10:36:00Z">
              <w:r>
                <w:t>-</w:t>
              </w:r>
            </w:ins>
            <w:ins w:id="317" w:author="seungjune.yi" w:date="2020-04-24T14:46:00Z">
              <w:r>
                <w:tab/>
              </w:r>
            </w:ins>
            <w:ins w:id="318" w:author="seungjune.yi" w:date="2020-04-02T10:36:00Z">
              <w:r>
                <w:t>deactivate the PDCP duplication for the DRB</w:t>
              </w:r>
            </w:ins>
            <w:r>
              <w:t>.</w:t>
            </w:r>
          </w:p>
          <w:p w14:paraId="05F0D707" w14:textId="77777777" w:rsidR="00557E03" w:rsidRPr="00557E03" w:rsidRDefault="00557E03">
            <w:pPr>
              <w:rPr>
                <w:rFonts w:eastAsia="宋体" w:hint="eastAsia"/>
                <w:lang w:eastAsia="zh-CN"/>
              </w:rPr>
            </w:pPr>
          </w:p>
        </w:tc>
      </w:tr>
    </w:tbl>
    <w:p w14:paraId="59F8D0A7" w14:textId="77777777" w:rsidR="00233D93" w:rsidRDefault="00233D93">
      <w:pPr>
        <w:pStyle w:val="B1"/>
        <w:ind w:left="0" w:firstLine="0"/>
        <w:rPr>
          <w:rFonts w:eastAsiaTheme="minorEastAsia"/>
          <w:b/>
          <w:lang w:eastAsia="ko-KR"/>
        </w:rPr>
      </w:pPr>
    </w:p>
    <w:p w14:paraId="39698078" w14:textId="77777777" w:rsidR="00233D93" w:rsidRDefault="00233D93">
      <w:pPr>
        <w:pStyle w:val="B1"/>
        <w:ind w:left="0" w:firstLine="0"/>
        <w:rPr>
          <w:rFonts w:eastAsiaTheme="minorEastAsia"/>
          <w:b/>
          <w:lang w:eastAsia="ko-KR"/>
        </w:rPr>
      </w:pPr>
    </w:p>
    <w:p w14:paraId="1F72415B" w14:textId="77777777" w:rsidR="00233D93" w:rsidRDefault="00233D93">
      <w:pPr>
        <w:rPr>
          <w:rFonts w:eastAsia="Malgun Gothic"/>
          <w:lang w:eastAsia="ko-KR"/>
        </w:rPr>
      </w:pPr>
    </w:p>
    <w:sectPr w:rsidR="00233D93">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0" w:author="OPPO" w:date="2020-04-23T12:45:00Z" w:initials="OPPO">
    <w:p w14:paraId="5FE3AF62" w14:textId="77777777" w:rsidR="00557E03" w:rsidRDefault="00557E03">
      <w:pPr>
        <w:pStyle w:val="CommentText"/>
        <w:rPr>
          <w:rFonts w:eastAsia="宋体"/>
          <w:lang w:eastAsia="zh-CN"/>
        </w:rPr>
      </w:pPr>
      <w:r>
        <w:rPr>
          <w:rFonts w:eastAsia="宋体" w:hint="eastAsia"/>
          <w:lang w:eastAsia="zh-CN"/>
        </w:rPr>
        <w:t>Y</w:t>
      </w:r>
      <w:r>
        <w:rPr>
          <w:rFonts w:eastAsia="宋体"/>
          <w:lang w:eastAsia="zh-CN"/>
        </w:rPr>
        <w:t>e</w:t>
      </w:r>
      <w:r>
        <w:rPr>
          <w:rFonts w:eastAsia="宋体" w:hint="eastAsia"/>
          <w:lang w:eastAsia="zh-CN"/>
        </w:rPr>
        <w:t xml:space="preserve">s </w:t>
      </w:r>
      <w:r>
        <w:rPr>
          <w:rFonts w:eastAsia="宋体"/>
          <w:lang w:eastAsia="zh-CN"/>
        </w:rPr>
        <w:t>in principle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E3AF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D04530" w16cid:durableId="224D40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655B8" w14:textId="77777777" w:rsidR="00BC7CDC" w:rsidRDefault="00BC7CDC">
      <w:pPr>
        <w:spacing w:after="0" w:line="240" w:lineRule="auto"/>
      </w:pPr>
      <w:r>
        <w:separator/>
      </w:r>
    </w:p>
  </w:endnote>
  <w:endnote w:type="continuationSeparator" w:id="0">
    <w:p w14:paraId="4407F9D8" w14:textId="77777777" w:rsidR="00BC7CDC" w:rsidRDefault="00BC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771CF" w14:textId="77777777" w:rsidR="00557E03" w:rsidRDefault="00557E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6C5D350" w14:textId="77777777" w:rsidR="00557E03" w:rsidRDefault="00557E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FC2CF" w14:textId="77777777" w:rsidR="00557E03" w:rsidRDefault="00557E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7304">
      <w:rPr>
        <w:rStyle w:val="PageNumber"/>
        <w:noProof/>
      </w:rPr>
      <w:t>20</w:t>
    </w:r>
    <w:r>
      <w:rPr>
        <w:rStyle w:val="PageNumber"/>
      </w:rPr>
      <w:fldChar w:fldCharType="end"/>
    </w:r>
  </w:p>
  <w:p w14:paraId="7C5144E1" w14:textId="77777777" w:rsidR="00557E03" w:rsidRDefault="00557E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5E9ED" w14:textId="77777777" w:rsidR="00BC7CDC" w:rsidRDefault="00BC7CDC">
      <w:pPr>
        <w:spacing w:after="0" w:line="240" w:lineRule="auto"/>
      </w:pPr>
      <w:r>
        <w:separator/>
      </w:r>
    </w:p>
  </w:footnote>
  <w:footnote w:type="continuationSeparator" w:id="0">
    <w:p w14:paraId="6C1A7B9D" w14:textId="77777777" w:rsidR="00BC7CDC" w:rsidRDefault="00BC7C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A117E8D"/>
    <w:multiLevelType w:val="hybridMultilevel"/>
    <w:tmpl w:val="CCB00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OPPO">
    <w15:presenceInfo w15:providerId="None" w15:userId="OPP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93"/>
    <w:rsid w:val="00233D93"/>
    <w:rsid w:val="00557E03"/>
    <w:rsid w:val="005D7304"/>
    <w:rsid w:val="00BC7C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5217E"/>
  <w15:docId w15:val="{4571BA47-7324-475B-B2EE-4110D0A8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304"/>
    <w:pPr>
      <w:spacing w:after="180"/>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uiPriority w:val="99"/>
    <w:semiHidden/>
    <w:unhideWhenUsed/>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link w:val="TAH"/>
    <w:qFormat/>
    <w:locked/>
    <w:rPr>
      <w:rFonts w:ascii="Arial" w:eastAsiaTheme="minorEastAsia" w:hAnsi="Arial"/>
      <w:b/>
      <w:sz w:val="18"/>
      <w:lang w:val="en-GB" w:eastAsia="en-US"/>
    </w:rPr>
  </w:style>
  <w:style w:type="character" w:customStyle="1" w:styleId="B4Char">
    <w:name w:val="B4 Char"/>
    <w:link w:val="B4"/>
    <w:qFormat/>
    <w:rPr>
      <w:rFonts w:ascii="Times New Roman" w:hAnsi="Times New Roman"/>
      <w:lang w:val="en-GB"/>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651744">
      <w:bodyDiv w:val="1"/>
      <w:marLeft w:val="0"/>
      <w:marRight w:val="0"/>
      <w:marTop w:val="0"/>
      <w:marBottom w:val="0"/>
      <w:divBdr>
        <w:top w:val="none" w:sz="0" w:space="0" w:color="auto"/>
        <w:left w:val="none" w:sz="0" w:space="0" w:color="auto"/>
        <w:bottom w:val="none" w:sz="0" w:space="0" w:color="auto"/>
        <w:right w:val="none" w:sz="0" w:space="0" w:color="auto"/>
      </w:divBdr>
    </w:div>
    <w:div w:id="1255238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file:///D:\Documents\3GPP\tsg_ran\WG2\TSGR2_109bis-e\Docs\R2-2003772.zip" TargetMode="Externa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EB8DC-1ABD-4F99-98CA-C5DA3778E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5392</Words>
  <Characters>30739</Characters>
  <Application>Microsoft Office Word</Application>
  <DocSecurity>0</DocSecurity>
  <Lines>256</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Huawei</cp:lastModifiedBy>
  <cp:revision>2</cp:revision>
  <dcterms:created xsi:type="dcterms:W3CDTF">2020-04-24T15:15:00Z</dcterms:created>
  <dcterms:modified xsi:type="dcterms:W3CDTF">2020-04-24T15:15:00Z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