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B4B" w:rsidRDefault="0042185E">
      <w:pPr>
        <w:pStyle w:val="CRCoverPage"/>
        <w:outlineLvl w:val="0"/>
        <w:rPr>
          <w:b/>
          <w:sz w:val="24"/>
          <w:lang w:val="en-US"/>
        </w:rPr>
      </w:pPr>
      <w:r>
        <w:rPr>
          <w:b/>
          <w:sz w:val="24"/>
          <w:lang w:val="en-US"/>
        </w:rPr>
        <w:t>3GPP TSG-RAN WG2 Meeting #109bis-e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rsidR="00EC5B4B" w:rsidRDefault="0042185E">
      <w:pPr>
        <w:pStyle w:val="CRCoverPage"/>
        <w:outlineLvl w:val="0"/>
        <w:rPr>
          <w:b/>
          <w:noProof/>
          <w:sz w:val="24"/>
        </w:rPr>
      </w:pPr>
      <w:r>
        <w:rPr>
          <w:b/>
          <w:sz w:val="24"/>
          <w:lang w:val="en-US"/>
        </w:rPr>
        <w:t>E-meeting, April 20 – April 30, 2020</w:t>
      </w:r>
      <w:r>
        <w:rPr>
          <w:b/>
          <w:sz w:val="24"/>
        </w:rPr>
        <w:tab/>
      </w:r>
      <w:r>
        <w:rPr>
          <w:b/>
          <w:noProof/>
          <w:sz w:val="24"/>
        </w:rPr>
        <w:tab/>
      </w:r>
      <w:r>
        <w:rPr>
          <w:b/>
          <w:noProof/>
          <w:sz w:val="24"/>
        </w:rPr>
        <w:tab/>
        <w:t xml:space="preserve">         </w:t>
      </w:r>
    </w:p>
    <w:p w:rsidR="00EC5B4B" w:rsidRDefault="00EC5B4B">
      <w:pPr>
        <w:pStyle w:val="a3"/>
        <w:rPr>
          <w:noProof w:val="0"/>
          <w:lang w:val="en-GB" w:eastAsia="ko-KR"/>
        </w:rPr>
      </w:pPr>
    </w:p>
    <w:p w:rsidR="00EC5B4B" w:rsidRDefault="0042185E">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rsidR="00EC5B4B" w:rsidRDefault="0042185E">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rsidR="00EC5B4B" w:rsidRDefault="0042185E">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[AT109bis-e][029][IIOT] PDCP Duplication and CRs</w:t>
      </w:r>
    </w:p>
    <w:p w:rsidR="00EC5B4B" w:rsidRDefault="0042185E">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rsidR="00EC5B4B" w:rsidRDefault="00EC5B4B">
      <w:pPr>
        <w:tabs>
          <w:tab w:val="left" w:pos="1985"/>
        </w:tabs>
        <w:ind w:left="1980" w:hanging="1980"/>
        <w:rPr>
          <w:rFonts w:ascii="Arial" w:hAnsi="Arial"/>
          <w:sz w:val="24"/>
          <w:lang w:val="en-US" w:eastAsia="ko-KR"/>
        </w:rPr>
      </w:pPr>
    </w:p>
    <w:p w:rsidR="00EC5B4B" w:rsidRDefault="0042185E">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EC5B4B" w:rsidRDefault="0042185E">
      <w:pPr>
        <w:rPr>
          <w:lang w:val="en-US" w:eastAsia="ko-KR"/>
        </w:rPr>
      </w:pPr>
      <w:r>
        <w:rPr>
          <w:lang w:eastAsia="ko-KR"/>
        </w:rPr>
        <w:t>This document is to report the result of the following email discussion in RAN2#109bis-e Meeting.</w:t>
      </w:r>
    </w:p>
    <w:tbl>
      <w:tblPr>
        <w:tblStyle w:val="a8"/>
        <w:tblW w:w="0" w:type="auto"/>
        <w:tblLook w:val="04A0" w:firstRow="1" w:lastRow="0" w:firstColumn="1" w:lastColumn="0" w:noHBand="0" w:noVBand="1"/>
      </w:tblPr>
      <w:tblGrid>
        <w:gridCol w:w="9631"/>
      </w:tblGrid>
      <w:tr w:rsidR="00EC5B4B">
        <w:tc>
          <w:tcPr>
            <w:tcW w:w="9631" w:type="dxa"/>
          </w:tcPr>
          <w:p w:rsidR="00EC5B4B" w:rsidRDefault="0042185E">
            <w:pPr>
              <w:pStyle w:val="EmailDiscussion"/>
            </w:pPr>
            <w:r>
              <w:t>[AT109bis-e][029][IIOT] PDCP Duplication and CRs (LG)</w:t>
            </w:r>
          </w:p>
          <w:p w:rsidR="00EC5B4B" w:rsidRDefault="0042185E">
            <w:pPr>
              <w:pStyle w:val="EmailDiscussion2"/>
            </w:pPr>
            <w:r>
              <w:t xml:space="preserve">Scope: Treat topics in 6.7.4.1, based on </w:t>
            </w:r>
            <w:hyperlink r:id="rId8" w:tooltip="D:Documents3GPPtsg_ranWG2TSGR2_109bis-eDocsR2-2003772.zip" w:history="1">
              <w:r>
                <w:rPr>
                  <w:rStyle w:val="ac"/>
                </w:rPr>
                <w:t>R2-2003772</w:t>
              </w:r>
            </w:hyperlink>
            <w:r>
              <w:t xml:space="preserve">, and make CR, </w:t>
            </w:r>
          </w:p>
          <w:p w:rsidR="00EC5B4B" w:rsidRDefault="0042185E">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rsidR="00EC5B4B" w:rsidRDefault="0042185E">
            <w:pPr>
              <w:pStyle w:val="EmailDiscussion2"/>
              <w:rPr>
                <w:lang w:val="en-US" w:eastAsia="ko-KR"/>
              </w:rPr>
            </w:pPr>
            <w:r>
              <w:t>Part 2: Impl</w:t>
            </w:r>
            <w:r>
              <w:t>ement this meetings agreements in CR</w:t>
            </w:r>
          </w:p>
        </w:tc>
      </w:tr>
    </w:tbl>
    <w:p w:rsidR="00EC5B4B" w:rsidRDefault="00EC5B4B">
      <w:pPr>
        <w:rPr>
          <w:sz w:val="2"/>
          <w:szCs w:val="2"/>
          <w:lang w:val="en-US" w:eastAsia="ko-KR"/>
        </w:rPr>
      </w:pPr>
    </w:p>
    <w:p w:rsidR="00EC5B4B" w:rsidRDefault="0042185E">
      <w:pPr>
        <w:rPr>
          <w:lang w:val="en-US" w:eastAsia="ko-KR"/>
        </w:rPr>
      </w:pPr>
      <w:r>
        <w:rPr>
          <w:rFonts w:hint="eastAsia"/>
          <w:lang w:val="en-US" w:eastAsia="ko-KR"/>
        </w:rPr>
        <w:t>The R2-2003772 has following proposals</w:t>
      </w:r>
      <w:r>
        <w:rPr>
          <w:lang w:val="en-US" w:eastAsia="ko-KR"/>
        </w:rPr>
        <w:t>.</w:t>
      </w:r>
    </w:p>
    <w:tbl>
      <w:tblPr>
        <w:tblStyle w:val="a8"/>
        <w:tblW w:w="0" w:type="auto"/>
        <w:tblLook w:val="04A0" w:firstRow="1" w:lastRow="0" w:firstColumn="1" w:lastColumn="0" w:noHBand="0" w:noVBand="1"/>
      </w:tblPr>
      <w:tblGrid>
        <w:gridCol w:w="9631"/>
      </w:tblGrid>
      <w:tr w:rsidR="00EC5B4B">
        <w:tc>
          <w:tcPr>
            <w:tcW w:w="9631" w:type="dxa"/>
          </w:tcPr>
          <w:p w:rsidR="00EC5B4B" w:rsidRDefault="0042185E">
            <w:pPr>
              <w:rPr>
                <w:rFonts w:eastAsia="맑은 고딕"/>
                <w:b/>
                <w:lang w:eastAsia="ko-KR"/>
              </w:rPr>
            </w:pPr>
            <w:r>
              <w:rPr>
                <w:rFonts w:eastAsia="맑은 고딕" w:hint="eastAsia"/>
                <w:b/>
                <w:lang w:eastAsia="ko-KR"/>
              </w:rPr>
              <w:t>[</w:t>
            </w:r>
            <w:r>
              <w:rPr>
                <w:rFonts w:eastAsia="맑은 고딕"/>
                <w:b/>
                <w:lang w:eastAsia="ko-KR"/>
              </w:rPr>
              <w:t>Potential e</w:t>
            </w:r>
            <w:r>
              <w:rPr>
                <w:rFonts w:eastAsia="맑은 고딕" w:hint="eastAsia"/>
                <w:b/>
                <w:lang w:eastAsia="ko-KR"/>
              </w:rPr>
              <w:t>asy agreement]</w:t>
            </w:r>
          </w:p>
          <w:p w:rsidR="00EC5B4B" w:rsidRDefault="0042185E">
            <w:pPr>
              <w:rPr>
                <w:rFonts w:eastAsia="맑은 고딕"/>
                <w:b/>
                <w:lang w:val="en-US" w:eastAsia="ko-KR"/>
              </w:rPr>
            </w:pPr>
            <w:r>
              <w:rPr>
                <w:rFonts w:eastAsia="맑은 고딕"/>
                <w:b/>
                <w:lang w:val="en-US" w:eastAsia="ko-KR"/>
              </w:rPr>
              <w:t xml:space="preserve">Proposal 3: </w:t>
            </w:r>
            <w:r>
              <w:rPr>
                <w:b/>
                <w:lang w:eastAsia="ko-KR"/>
              </w:rPr>
              <w:t xml:space="preserve">If the </w:t>
            </w:r>
            <w:r>
              <w:rPr>
                <w:b/>
                <w:i/>
                <w:lang w:eastAsia="ko-KR"/>
              </w:rPr>
              <w:t>duplicationState</w:t>
            </w:r>
            <w:r>
              <w:rPr>
                <w:b/>
                <w:lang w:eastAsia="ko-KR"/>
              </w:rPr>
              <w:t xml:space="preserve"> is absent, the initial duplication states are deactivated for all RLC entities.</w:t>
            </w:r>
          </w:p>
          <w:p w:rsidR="00EC5B4B" w:rsidRDefault="0042185E">
            <w:pPr>
              <w:pStyle w:val="B1"/>
              <w:ind w:left="0" w:firstLine="0"/>
              <w:rPr>
                <w:rFonts w:eastAsiaTheme="minorEastAsia"/>
                <w:b/>
                <w:lang w:eastAsia="ko-KR"/>
              </w:rPr>
            </w:pPr>
            <w:r>
              <w:rPr>
                <w:rFonts w:eastAsiaTheme="minorEastAsia"/>
                <w:b/>
                <w:lang w:eastAsia="ko-KR"/>
              </w:rPr>
              <w:t>Proposal 4: Change the PDCP specif</w:t>
            </w:r>
            <w:r>
              <w:rPr>
                <w:rFonts w:eastAsiaTheme="minorEastAsia"/>
                <w:b/>
                <w:lang w:eastAsia="ko-KR"/>
              </w:rPr>
              <w:t>ication, e.g. update the definition of split secondary RLC entity, to specify the setting of the split secondary RLC entity for the PDCP entity associated with only two RLC entities.</w:t>
            </w:r>
          </w:p>
          <w:p w:rsidR="00EC5B4B" w:rsidRDefault="0042185E">
            <w:pPr>
              <w:pStyle w:val="B1"/>
              <w:ind w:left="0" w:firstLine="0"/>
              <w:rPr>
                <w:rFonts w:eastAsiaTheme="minorEastAsia"/>
                <w:b/>
                <w:lang w:eastAsia="ko-KR"/>
              </w:rPr>
            </w:pPr>
            <w:r>
              <w:rPr>
                <w:rFonts w:eastAsia="맑은 고딕"/>
                <w:b/>
                <w:lang w:eastAsia="ko-KR"/>
              </w:rPr>
              <w:t xml:space="preserve">Proposal 5: </w:t>
            </w:r>
            <w:r>
              <w:rPr>
                <w:rFonts w:eastAsiaTheme="minorEastAsia"/>
                <w:b/>
                <w:lang w:eastAsia="ko-KR"/>
              </w:rPr>
              <w:t>Change the PDCP specification to clearly specify that PDCP du</w:t>
            </w:r>
            <w:r>
              <w:rPr>
                <w:rFonts w:eastAsiaTheme="minorEastAsia"/>
                <w:b/>
                <w:lang w:eastAsia="ko-KR"/>
              </w:rPr>
              <w:t>plication is deactivated for the DRB when all secondary RLC entities are deactivated. Actual changes need further discussion.</w:t>
            </w:r>
          </w:p>
          <w:p w:rsidR="00EC5B4B" w:rsidRDefault="0042185E">
            <w:pPr>
              <w:rPr>
                <w:rFonts w:eastAsia="맑은 고딕"/>
                <w:b/>
                <w:lang w:eastAsia="ko-KR"/>
              </w:rPr>
            </w:pPr>
            <w:r>
              <w:rPr>
                <w:rFonts w:eastAsia="맑은 고딕"/>
                <w:b/>
                <w:lang w:eastAsia="ko-KR"/>
              </w:rPr>
              <w:t>Proposal 6: Confirm that index i for RLCi field of Rel-16 MAC CE is determined by ascending order of logical channel ID of seconda</w:t>
            </w:r>
            <w:r>
              <w:rPr>
                <w:rFonts w:eastAsia="맑은 고딕"/>
                <w:b/>
                <w:lang w:eastAsia="ko-KR"/>
              </w:rPr>
              <w:t>ry RLC entities in MCG and SCG.</w:t>
            </w:r>
          </w:p>
          <w:p w:rsidR="00EC5B4B" w:rsidRDefault="0042185E">
            <w:pPr>
              <w:rPr>
                <w:rFonts w:eastAsia="맑은 고딕"/>
                <w:b/>
                <w:lang w:eastAsia="ko-KR"/>
              </w:rPr>
            </w:pPr>
            <w:r>
              <w:rPr>
                <w:rFonts w:eastAsia="맑은 고딕"/>
                <w:b/>
                <w:lang w:eastAsia="ko-KR"/>
              </w:rPr>
              <w:t>[Need more discussion]</w:t>
            </w:r>
          </w:p>
          <w:p w:rsidR="00EC5B4B" w:rsidRDefault="0042185E">
            <w:pPr>
              <w:pStyle w:val="B1"/>
              <w:ind w:left="0" w:firstLine="0"/>
              <w:rPr>
                <w:b/>
                <w:lang w:eastAsia="ko-KR"/>
              </w:rPr>
            </w:pPr>
            <w:r>
              <w:rPr>
                <w:b/>
                <w:lang w:eastAsia="ko-KR"/>
              </w:rPr>
              <w:t>Proposal 1: Decide whether Rel-15 MAC CE can be used for Rel-16 Duplication configuration.</w:t>
            </w:r>
          </w:p>
          <w:p w:rsidR="00EC5B4B" w:rsidRDefault="0042185E">
            <w:pPr>
              <w:pStyle w:val="B1"/>
              <w:ind w:left="0" w:firstLine="0"/>
              <w:rPr>
                <w:rFonts w:eastAsia="맑은 고딕"/>
                <w:b/>
                <w:lang w:eastAsia="ko-KR"/>
              </w:rPr>
            </w:pPr>
            <w:r>
              <w:rPr>
                <w:b/>
                <w:lang w:eastAsia="ko-KR"/>
              </w:rPr>
              <w:t>Proposal 2: If Rel-15 MAC CE is decided to be used for Rel-16 Duplication configuration, further discuss how t</w:t>
            </w:r>
            <w:r>
              <w:rPr>
                <w:b/>
                <w:lang w:eastAsia="ko-KR"/>
              </w:rPr>
              <w:t>o set the secondary RLC entities when Rel-15 MAC CE indicates duplication activation.</w:t>
            </w:r>
          </w:p>
          <w:p w:rsidR="00EC5B4B" w:rsidRDefault="0042185E">
            <w:pPr>
              <w:pStyle w:val="B1"/>
              <w:ind w:left="0" w:firstLine="0"/>
              <w:rPr>
                <w:rFonts w:eastAsia="맑은 고딕"/>
                <w:b/>
                <w:lang w:eastAsia="ko-KR"/>
              </w:rPr>
            </w:pPr>
            <w:r>
              <w:rPr>
                <w:rFonts w:eastAsia="맑은 고딕"/>
                <w:b/>
                <w:lang w:eastAsia="ko-KR"/>
              </w:rPr>
              <w:t>[Discuss with lower priority]</w:t>
            </w:r>
          </w:p>
          <w:p w:rsidR="00EC5B4B" w:rsidRDefault="0042185E">
            <w:pPr>
              <w:rPr>
                <w:lang w:val="en-US" w:eastAsia="ko-KR"/>
              </w:rPr>
            </w:pPr>
            <w:r>
              <w:rPr>
                <w:rFonts w:eastAsia="맑은 고딕" w:hint="eastAsia"/>
                <w:b/>
                <w:lang w:eastAsia="ko-KR"/>
              </w:rPr>
              <w:t>Proposal 7: Discuss</w:t>
            </w:r>
            <w:r>
              <w:rPr>
                <w:rFonts w:eastAsia="맑은 고딕"/>
                <w:b/>
                <w:lang w:eastAsia="ko-KR"/>
              </w:rPr>
              <w:t xml:space="preserve"> whether the “CA duplication” in </w:t>
            </w:r>
            <w:r>
              <w:rPr>
                <w:rFonts w:eastAsia="맑은 고딕"/>
                <w:b/>
                <w:i/>
                <w:lang w:eastAsia="ko-KR"/>
              </w:rPr>
              <w:t>allowedServingCells</w:t>
            </w:r>
            <w:r>
              <w:rPr>
                <w:rFonts w:eastAsia="맑은 고딕"/>
                <w:b/>
                <w:lang w:eastAsia="ko-KR"/>
              </w:rPr>
              <w:t xml:space="preserve"> description should be changed to “CA-only duplication”, if time permitted.</w:t>
            </w:r>
          </w:p>
        </w:tc>
      </w:tr>
    </w:tbl>
    <w:p w:rsidR="00EC5B4B" w:rsidRDefault="00EC5B4B">
      <w:pPr>
        <w:rPr>
          <w:sz w:val="2"/>
          <w:szCs w:val="2"/>
          <w:lang w:val="en-US" w:eastAsia="ko-KR"/>
        </w:rPr>
      </w:pPr>
    </w:p>
    <w:p w:rsidR="00EC5B4B" w:rsidRDefault="0042185E">
      <w:pPr>
        <w:rPr>
          <w:lang w:val="en-US" w:eastAsia="ko-KR"/>
        </w:rPr>
      </w:pPr>
      <w:r>
        <w:rPr>
          <w:rFonts w:hint="eastAsia"/>
          <w:lang w:val="en-US" w:eastAsia="ko-KR"/>
        </w:rPr>
        <w:t xml:space="preserve">This document </w:t>
      </w:r>
      <w:r>
        <w:rPr>
          <w:lang w:val="en-US" w:eastAsia="ko-KR"/>
        </w:rPr>
        <w:t>further collects the views from companies on the proposals in R2-2003772.</w:t>
      </w:r>
    </w:p>
    <w:p w:rsidR="00EC5B4B" w:rsidRDefault="00EC5B4B">
      <w:pPr>
        <w:rPr>
          <w:lang w:val="en-US" w:eastAsia="ko-KR"/>
        </w:rPr>
      </w:pPr>
    </w:p>
    <w:p w:rsidR="00EC5B4B" w:rsidRDefault="0042185E">
      <w:pPr>
        <w:pStyle w:val="1"/>
        <w:rPr>
          <w:rFonts w:eastAsia="맑은 고딕"/>
          <w:lang w:eastAsia="ko-KR"/>
        </w:rPr>
      </w:pPr>
      <w:r>
        <w:rPr>
          <w:rFonts w:eastAsia="맑은 고딕"/>
          <w:lang w:eastAsia="ko-KR"/>
        </w:rPr>
        <w:t>2</w:t>
      </w:r>
      <w:r>
        <w:rPr>
          <w:rFonts w:eastAsia="맑은 고딕" w:hint="eastAsia"/>
          <w:lang w:eastAsia="ko-KR"/>
        </w:rPr>
        <w:t xml:space="preserve">. </w:t>
      </w:r>
      <w:r>
        <w:rPr>
          <w:rFonts w:eastAsia="맑은 고딕"/>
          <w:lang w:eastAsia="ko-KR"/>
        </w:rPr>
        <w:tab/>
        <w:t>Part 1 discussions</w:t>
      </w:r>
    </w:p>
    <w:p w:rsidR="00EC5B4B" w:rsidRDefault="0042185E">
      <w:pPr>
        <w:rPr>
          <w:rFonts w:eastAsia="맑은 고딕"/>
          <w:lang w:eastAsia="ko-KR"/>
        </w:rPr>
      </w:pPr>
      <w:r>
        <w:rPr>
          <w:rFonts w:eastAsia="맑은 고딕"/>
          <w:lang w:eastAsia="ko-KR"/>
        </w:rPr>
        <w:t xml:space="preserve">Whether to allow Rel-15 MAC CE to be used for Rel-16 Duplication </w:t>
      </w:r>
      <w:r>
        <w:rPr>
          <w:rFonts w:eastAsia="맑은 고딕"/>
          <w:lang w:eastAsia="ko-KR"/>
        </w:rPr>
        <w:t>configuration is difficult to reach consensus. RAN2 had discussion on this issue many times but failed to conclude. However, this issue has to be concluded in this meeting to finalize the IIOT WI.</w:t>
      </w:r>
    </w:p>
    <w:p w:rsidR="00EC5B4B" w:rsidRDefault="0042185E">
      <w:pPr>
        <w:rPr>
          <w:rFonts w:eastAsia="맑은 고딕"/>
          <w:lang w:eastAsia="ko-KR"/>
        </w:rPr>
      </w:pPr>
      <w:r>
        <w:rPr>
          <w:rFonts w:eastAsia="맑은 고딕" w:hint="eastAsia"/>
          <w:lang w:eastAsia="ko-KR"/>
        </w:rPr>
        <w:lastRenderedPageBreak/>
        <w:t xml:space="preserve">If companies cannot converge, the rapporteur think that </w:t>
      </w:r>
      <w:r>
        <w:rPr>
          <w:rFonts w:eastAsia="맑은 고딕"/>
          <w:lang w:eastAsia="ko-KR"/>
        </w:rPr>
        <w:t>the</w:t>
      </w:r>
      <w:r>
        <w:rPr>
          <w:rFonts w:eastAsia="맑은 고딕"/>
          <w:lang w:eastAsia="ko-KR"/>
        </w:rPr>
        <w:t xml:space="preserve"> only choice is not to support Rel-15 duplication MAC CE for Rel-16 duplication configuration. Thus, the rapporteur proposes following:</w:t>
      </w:r>
    </w:p>
    <w:p w:rsidR="00EC5B4B" w:rsidRDefault="0042185E">
      <w:pPr>
        <w:rPr>
          <w:rFonts w:eastAsia="맑은 고딕"/>
          <w:b/>
          <w:lang w:eastAsia="ko-KR"/>
        </w:rPr>
      </w:pPr>
      <w:r>
        <w:rPr>
          <w:rFonts w:eastAsia="맑은 고딕"/>
          <w:b/>
          <w:lang w:eastAsia="ko-KR"/>
        </w:rPr>
        <w:t xml:space="preserve">Proposal 1: </w:t>
      </w:r>
      <w:r>
        <w:rPr>
          <w:b/>
          <w:lang w:eastAsia="ko-KR"/>
        </w:rPr>
        <w:t xml:space="preserve">Rel-15 Duplication MAC CE is </w:t>
      </w:r>
      <w:r>
        <w:rPr>
          <w:b/>
          <w:i/>
          <w:lang w:eastAsia="ko-KR"/>
        </w:rPr>
        <w:t>not</w:t>
      </w:r>
      <w:r>
        <w:rPr>
          <w:b/>
          <w:lang w:eastAsia="ko-KR"/>
        </w:rPr>
        <w:t xml:space="preserve"> used for Rel-16 Duplication configuration.</w:t>
      </w:r>
    </w:p>
    <w:p w:rsidR="00EC5B4B" w:rsidRDefault="0042185E">
      <w:pPr>
        <w:rPr>
          <w:b/>
          <w:lang w:eastAsia="ko-KR"/>
        </w:rPr>
      </w:pPr>
      <w:r>
        <w:rPr>
          <w:rFonts w:hint="eastAsia"/>
          <w:b/>
          <w:lang w:eastAsia="ko-KR"/>
        </w:rPr>
        <w:t xml:space="preserve">Question 1. </w:t>
      </w:r>
      <w:r>
        <w:rPr>
          <w:b/>
          <w:lang w:eastAsia="ko-KR"/>
        </w:rPr>
        <w:t>Can you accept the p</w:t>
      </w:r>
      <w:r>
        <w:rPr>
          <w:b/>
          <w:lang w:eastAsia="ko-KR"/>
        </w:rPr>
        <w:t>roposal 1?</w:t>
      </w:r>
    </w:p>
    <w:tbl>
      <w:tblPr>
        <w:tblStyle w:val="a8"/>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Q1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42185E">
            <w:pPr>
              <w:rPr>
                <w:lang w:val="en-US"/>
              </w:rPr>
            </w:pPr>
            <w:r>
              <w:rPr>
                <w:rFonts w:hint="eastAsia"/>
                <w:lang w:val="en-US" w:eastAsia="ko-KR"/>
              </w:rPr>
              <w:t xml:space="preserve">Though we </w:t>
            </w:r>
            <w:r>
              <w:rPr>
                <w:lang w:val="en-US" w:eastAsia="ko-KR"/>
              </w:rPr>
              <w:t>see the benefit</w:t>
            </w:r>
            <w:r>
              <w:rPr>
                <w:rFonts w:hint="eastAsia"/>
                <w:lang w:val="en-US" w:eastAsia="ko-KR"/>
              </w:rPr>
              <w:t xml:space="preserve"> of using Rel-15 Duplication MAC CE for Rel-16 Duplication configuration, considering the limited time in Rel-16, we </w:t>
            </w:r>
            <w:r>
              <w:rPr>
                <w:lang w:val="en-US" w:eastAsia="ko-KR"/>
              </w:rPr>
              <w:t xml:space="preserve">are ok </w:t>
            </w:r>
            <w:r>
              <w:rPr>
                <w:rFonts w:hint="eastAsia"/>
                <w:lang w:val="en-US" w:eastAsia="ko-KR"/>
              </w:rPr>
              <w:t xml:space="preserve">not to use Rel-15 Duplication MAC CE for Rel-16 Duplication </w:t>
            </w:r>
            <w:r>
              <w:rPr>
                <w:rFonts w:hint="eastAsia"/>
                <w:lang w:val="en-US" w:eastAsia="ko-KR"/>
              </w:rPr>
              <w:t>configuration.</w:t>
            </w:r>
          </w:p>
        </w:tc>
      </w:tr>
      <w:tr w:rsidR="00EC5B4B">
        <w:tc>
          <w:tcPr>
            <w:tcW w:w="1838" w:type="dxa"/>
            <w:vAlign w:val="center"/>
          </w:tcPr>
          <w:p w:rsidR="00EC5B4B" w:rsidRDefault="00107900">
            <w:pPr>
              <w:spacing w:before="120" w:after="120"/>
              <w:jc w:val="center"/>
              <w:rPr>
                <w:rFonts w:hint="eastAsia"/>
                <w:lang w:val="en-US" w:eastAsia="ko-KR"/>
              </w:rPr>
            </w:pPr>
            <w:r>
              <w:rPr>
                <w:rFonts w:hint="eastAsia"/>
                <w:lang w:val="en-US" w:eastAsia="ko-KR"/>
              </w:rPr>
              <w:t>Samsung</w:t>
            </w:r>
          </w:p>
        </w:tc>
        <w:tc>
          <w:tcPr>
            <w:tcW w:w="1418" w:type="dxa"/>
            <w:vAlign w:val="center"/>
          </w:tcPr>
          <w:p w:rsidR="00EC5B4B" w:rsidRDefault="00107900">
            <w:pPr>
              <w:spacing w:before="120" w:after="120"/>
              <w:jc w:val="center"/>
              <w:rPr>
                <w:rFonts w:hint="eastAsia"/>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bl>
    <w:p w:rsidR="00EC5B4B" w:rsidRDefault="00EC5B4B">
      <w:pPr>
        <w:rPr>
          <w:lang w:eastAsia="ko-KR"/>
        </w:rPr>
      </w:pPr>
    </w:p>
    <w:p w:rsidR="00EC5B4B" w:rsidRDefault="0042185E">
      <w:pPr>
        <w:rPr>
          <w:lang w:eastAsia="ko-KR"/>
        </w:rPr>
      </w:pPr>
      <w:r>
        <w:rPr>
          <w:rFonts w:hint="eastAsia"/>
          <w:lang w:eastAsia="ko-KR"/>
        </w:rPr>
        <w:t xml:space="preserve">If it is decided that the Rel-15 MAC CE can be used for Rel-16 Duplication configuration, further issue should be resolved, i.e. </w:t>
      </w:r>
      <w:r>
        <w:rPr>
          <w:lang w:eastAsia="ko-KR"/>
        </w:rPr>
        <w:t>what is the status of secondary RLC entity when the Rel-15 MAC CE indicates duplication activation. At the</w:t>
      </w:r>
      <w:r>
        <w:rPr>
          <w:lang w:eastAsia="ko-KR"/>
        </w:rPr>
        <w:t xml:space="preserve"> RAN2#109e meeting, companies were quite evenly split, i.e. 7 companies for “activated state” and 6 companies for “initial state”. For the quick resolution of this issue in case that the Rel-15 MAC CE is decided to be used for Rel-16 Duplication configurat</w:t>
      </w:r>
      <w:r>
        <w:rPr>
          <w:lang w:eastAsia="ko-KR"/>
        </w:rPr>
        <w:t>ion, the rapporteur further proposes to go with absolute majority, i.e. set the secondary RLC entity to “activated state”.</w:t>
      </w:r>
    </w:p>
    <w:p w:rsidR="00EC5B4B" w:rsidRDefault="0042185E">
      <w:pPr>
        <w:rPr>
          <w:b/>
          <w:lang w:eastAsia="ko-KR"/>
        </w:rPr>
      </w:pPr>
      <w:r>
        <w:rPr>
          <w:b/>
          <w:lang w:eastAsia="ko-KR"/>
        </w:rPr>
        <w:t xml:space="preserve">Proposal 2: </w:t>
      </w:r>
      <w:r>
        <w:rPr>
          <w:rFonts w:eastAsia="맑은 고딕"/>
          <w:b/>
          <w:lang w:eastAsia="ko-KR"/>
        </w:rPr>
        <w:t xml:space="preserve">If Rel-15 MAC CE can be used for Rel-16 Duplication configuration, all secondary RLC entities are activated when Rel-15 </w:t>
      </w:r>
      <w:r>
        <w:rPr>
          <w:rFonts w:eastAsia="맑은 고딕"/>
          <w:b/>
          <w:lang w:eastAsia="ko-KR"/>
        </w:rPr>
        <w:t>MAC CE indicates “duplication activation”.</w:t>
      </w:r>
    </w:p>
    <w:p w:rsidR="00EC5B4B" w:rsidRDefault="0042185E">
      <w:pPr>
        <w:rPr>
          <w:b/>
          <w:lang w:eastAsia="ko-KR"/>
        </w:rPr>
      </w:pPr>
      <w:r>
        <w:rPr>
          <w:rFonts w:hint="eastAsia"/>
          <w:b/>
          <w:lang w:eastAsia="ko-KR"/>
        </w:rPr>
        <w:t xml:space="preserve">Question 2. </w:t>
      </w:r>
      <w:r>
        <w:rPr>
          <w:b/>
          <w:lang w:eastAsia="ko-KR"/>
        </w:rPr>
        <w:t>Can you accept the proposal 2?</w:t>
      </w:r>
    </w:p>
    <w:tbl>
      <w:tblPr>
        <w:tblStyle w:val="a8"/>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Q2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rFonts w:hint="eastAsia"/>
                <w:lang w:val="en-US" w:eastAsia="ko-KR"/>
              </w:rPr>
            </w:pPr>
            <w:r>
              <w:rPr>
                <w:rFonts w:hint="eastAsia"/>
                <w:lang w:val="en-US" w:eastAsia="ko-KR"/>
              </w:rPr>
              <w:t>Samsung</w:t>
            </w:r>
          </w:p>
        </w:tc>
        <w:tc>
          <w:tcPr>
            <w:tcW w:w="1418" w:type="dxa"/>
            <w:vAlign w:val="center"/>
          </w:tcPr>
          <w:p w:rsidR="00EC5B4B" w:rsidRDefault="00107900">
            <w:pPr>
              <w:spacing w:before="120" w:after="120"/>
              <w:jc w:val="center"/>
              <w:rPr>
                <w:rFonts w:hint="eastAsia"/>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bl>
    <w:p w:rsidR="00EC5B4B" w:rsidRDefault="00EC5B4B">
      <w:pPr>
        <w:rPr>
          <w:rFonts w:eastAsia="맑은 고딕"/>
          <w:lang w:eastAsia="ko-KR"/>
        </w:rPr>
      </w:pPr>
    </w:p>
    <w:p w:rsidR="00EC5B4B" w:rsidRDefault="0042185E">
      <w:pPr>
        <w:rPr>
          <w:rFonts w:eastAsia="맑은 고딕"/>
          <w:lang w:eastAsia="ko-KR"/>
        </w:rPr>
      </w:pPr>
      <w:r>
        <w:rPr>
          <w:rFonts w:eastAsia="맑은 고딕" w:hint="eastAsia"/>
          <w:lang w:eastAsia="ko-KR"/>
        </w:rPr>
        <w:t xml:space="preserve">For the potential </w:t>
      </w:r>
      <w:r>
        <w:rPr>
          <w:rFonts w:eastAsia="맑은 고딕"/>
          <w:lang w:eastAsia="ko-KR"/>
        </w:rPr>
        <w:t>easy agreement proposals, the rapporteur just asks whether companies are willing to accept the proposal. For th</w:t>
      </w:r>
      <w:r>
        <w:rPr>
          <w:rFonts w:eastAsia="맑은 고딕"/>
          <w:lang w:eastAsia="ko-KR"/>
        </w:rPr>
        <w:t>e quick progress, the rapporteur also provides text proposals, and companies are asked to check whether the text proposal is ok.</w:t>
      </w:r>
    </w:p>
    <w:p w:rsidR="00EC5B4B" w:rsidRDefault="00EC5B4B">
      <w:pPr>
        <w:rPr>
          <w:rFonts w:eastAsia="맑은 고딕"/>
          <w:lang w:eastAsia="ko-KR"/>
        </w:rPr>
      </w:pPr>
    </w:p>
    <w:p w:rsidR="00EC5B4B" w:rsidRDefault="0042185E">
      <w:pPr>
        <w:rPr>
          <w:rFonts w:eastAsia="맑은 고딕"/>
          <w:b/>
          <w:lang w:val="en-US" w:eastAsia="ko-KR"/>
        </w:rPr>
      </w:pPr>
      <w:r>
        <w:rPr>
          <w:rFonts w:eastAsia="맑은 고딕"/>
          <w:b/>
          <w:lang w:val="en-US" w:eastAsia="ko-KR"/>
        </w:rPr>
        <w:t xml:space="preserve">Proposal 3: </w:t>
      </w:r>
      <w:r>
        <w:rPr>
          <w:b/>
          <w:lang w:eastAsia="ko-KR"/>
        </w:rPr>
        <w:t xml:space="preserve">If the </w:t>
      </w:r>
      <w:r>
        <w:rPr>
          <w:b/>
          <w:i/>
          <w:lang w:eastAsia="ko-KR"/>
        </w:rPr>
        <w:t>duplicationState</w:t>
      </w:r>
      <w:r>
        <w:rPr>
          <w:b/>
          <w:lang w:eastAsia="ko-KR"/>
        </w:rPr>
        <w:t xml:space="preserve"> is absent, the initial duplication states are deactivated for all RLC entities.</w:t>
      </w:r>
    </w:p>
    <w:p w:rsidR="00EC5B4B" w:rsidRDefault="0042185E">
      <w:pPr>
        <w:rPr>
          <w:b/>
          <w:lang w:eastAsia="ko-KR"/>
        </w:rPr>
      </w:pPr>
      <w:r>
        <w:rPr>
          <w:rFonts w:hint="eastAsia"/>
          <w:b/>
          <w:lang w:eastAsia="ko-KR"/>
        </w:rPr>
        <w:t xml:space="preserve">Question </w:t>
      </w:r>
      <w:r>
        <w:rPr>
          <w:b/>
          <w:lang w:eastAsia="ko-KR"/>
        </w:rPr>
        <w:t>3</w:t>
      </w:r>
      <w:r>
        <w:rPr>
          <w:rFonts w:hint="eastAsia"/>
          <w:b/>
          <w:lang w:eastAsia="ko-KR"/>
        </w:rPr>
        <w:t xml:space="preserve">. </w:t>
      </w:r>
      <w:r>
        <w:rPr>
          <w:b/>
          <w:lang w:eastAsia="ko-KR"/>
        </w:rPr>
        <w:t>Can you accept the proposal 3?</w:t>
      </w:r>
    </w:p>
    <w:tbl>
      <w:tblPr>
        <w:tblStyle w:val="a8"/>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Q3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rFonts w:hint="eastAsia"/>
                <w:lang w:val="en-US" w:eastAsia="ko-KR"/>
              </w:rPr>
            </w:pPr>
            <w:r>
              <w:rPr>
                <w:rFonts w:hint="eastAsia"/>
                <w:lang w:val="en-US" w:eastAsia="ko-KR"/>
              </w:rPr>
              <w:t>Samsung</w:t>
            </w:r>
          </w:p>
        </w:tc>
        <w:tc>
          <w:tcPr>
            <w:tcW w:w="1418" w:type="dxa"/>
            <w:vAlign w:val="center"/>
          </w:tcPr>
          <w:p w:rsidR="00EC5B4B" w:rsidRDefault="00107900">
            <w:pPr>
              <w:spacing w:before="120" w:after="120"/>
              <w:jc w:val="center"/>
              <w:rPr>
                <w:rFonts w:hint="eastAsia"/>
                <w:lang w:val="en-US" w:eastAsia="ko-KR"/>
              </w:rPr>
            </w:pPr>
            <w:r>
              <w:rPr>
                <w:rFonts w:hint="eastAsia"/>
                <w:lang w:val="en-US" w:eastAsia="ko-KR"/>
              </w:rPr>
              <w:t>Yes</w:t>
            </w:r>
          </w:p>
        </w:tc>
        <w:tc>
          <w:tcPr>
            <w:tcW w:w="6375" w:type="dxa"/>
            <w:vAlign w:val="center"/>
          </w:tcPr>
          <w:p w:rsidR="00EC5B4B" w:rsidRDefault="00107900">
            <w:pPr>
              <w:spacing w:before="120" w:after="120"/>
              <w:rPr>
                <w:rFonts w:hint="eastAsia"/>
                <w:lang w:val="en-US" w:eastAsia="ko-KR"/>
              </w:rPr>
            </w:pPr>
            <w:r>
              <w:rPr>
                <w:lang w:val="en-US" w:eastAsia="ko-KR"/>
              </w:rPr>
              <w:t>A</w:t>
            </w:r>
            <w:r>
              <w:rPr>
                <w:rFonts w:hint="eastAsia"/>
                <w:lang w:val="en-US" w:eastAsia="ko-KR"/>
              </w:rPr>
              <w:t xml:space="preserve">bsence means that </w:t>
            </w:r>
            <w:r>
              <w:rPr>
                <w:lang w:val="en-US" w:eastAsia="ko-KR"/>
              </w:rPr>
              <w:t xml:space="preserve">the uplink </w:t>
            </w:r>
            <w:r>
              <w:rPr>
                <w:rFonts w:hint="eastAsia"/>
                <w:lang w:val="en-US" w:eastAsia="ko-KR"/>
              </w:rPr>
              <w:t>duplication is not configured.</w:t>
            </w:r>
          </w:p>
        </w:tc>
      </w:tr>
    </w:tbl>
    <w:p w:rsidR="00EC5B4B" w:rsidRDefault="00EC5B4B">
      <w:pPr>
        <w:pStyle w:val="B1"/>
        <w:ind w:left="0" w:firstLine="0"/>
        <w:rPr>
          <w:rFonts w:eastAsiaTheme="minorEastAsia"/>
          <w:b/>
          <w:sz w:val="2"/>
          <w:szCs w:val="2"/>
          <w:lang w:eastAsia="ko-KR"/>
        </w:rPr>
      </w:pPr>
    </w:p>
    <w:p w:rsidR="00EC5B4B" w:rsidRPr="00107900" w:rsidRDefault="00EC5B4B">
      <w:pPr>
        <w:pStyle w:val="B1"/>
        <w:ind w:left="0" w:firstLine="0"/>
        <w:rPr>
          <w:rFonts w:eastAsiaTheme="minorEastAsia"/>
          <w:b/>
          <w:lang w:eastAsia="ko-KR"/>
        </w:rPr>
      </w:pPr>
    </w:p>
    <w:p w:rsidR="00EC5B4B" w:rsidRDefault="0042185E">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3-1: </w:t>
      </w:r>
      <w:r>
        <w:rPr>
          <w:rFonts w:eastAsiaTheme="minorEastAsia"/>
          <w:b/>
          <w:lang w:eastAsia="ko-KR"/>
        </w:rPr>
        <w:t>If the answer to Q3 is yes, are you ok with the following text proposal?</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80"/>
      </w:tblGrid>
      <w:tr w:rsidR="00EC5B4B">
        <w:trPr>
          <w:cantSplit/>
          <w:tblHeader/>
        </w:trPr>
        <w:tc>
          <w:tcPr>
            <w:tcW w:w="9380" w:type="dxa"/>
            <w:shd w:val="clear" w:color="auto" w:fill="auto"/>
          </w:tcPr>
          <w:p w:rsidR="00EC5B4B" w:rsidRDefault="0042185E">
            <w:pPr>
              <w:pStyle w:val="TAH"/>
              <w:rPr>
                <w:lang w:eastAsia="en-GB"/>
              </w:rPr>
            </w:pPr>
            <w:r>
              <w:rPr>
                <w:i/>
                <w:lang w:eastAsia="en-GB"/>
              </w:rPr>
              <w:lastRenderedPageBreak/>
              <w:t xml:space="preserve">PDCP-Config </w:t>
            </w:r>
            <w:r>
              <w:rPr>
                <w:lang w:eastAsia="en-GB"/>
              </w:rPr>
              <w:t>field descriptions</w:t>
            </w:r>
          </w:p>
        </w:tc>
      </w:tr>
      <w:tr w:rsidR="00EC5B4B">
        <w:trPr>
          <w:cantSplit/>
          <w:trHeight w:val="52"/>
        </w:trPr>
        <w:tc>
          <w:tcPr>
            <w:tcW w:w="9380" w:type="dxa"/>
            <w:shd w:val="clear" w:color="auto" w:fill="auto"/>
          </w:tcPr>
          <w:p w:rsidR="00EC5B4B" w:rsidRDefault="0042185E">
            <w:pPr>
              <w:pStyle w:val="TAL"/>
              <w:rPr>
                <w:b/>
                <w:i/>
                <w:lang w:eastAsia="en-GB"/>
              </w:rPr>
            </w:pPr>
            <w:r>
              <w:rPr>
                <w:b/>
                <w:i/>
                <w:lang w:eastAsia="en-GB"/>
              </w:rPr>
              <w:t>duplicationState</w:t>
            </w:r>
          </w:p>
          <w:p w:rsidR="00EC5B4B" w:rsidRDefault="0042185E">
            <w:pPr>
              <w:pStyle w:val="TAL"/>
              <w:rPr>
                <w:bCs/>
                <w:lang w:eastAsia="en-GB"/>
              </w:rPr>
            </w:pPr>
            <w:r>
              <w:rPr>
                <w:lang w:eastAsia="en-GB"/>
              </w:rPr>
              <w:t xml:space="preserve">This field indicates the initial uplink PDCP duplication state for the associated RLC entities. If set to </w:t>
            </w:r>
            <w:r>
              <w:rPr>
                <w:i/>
                <w:lang w:eastAsia="en-GB"/>
              </w:rPr>
              <w:t xml:space="preserve">true, </w:t>
            </w:r>
            <w:r>
              <w:rPr>
                <w:lang w:eastAsia="en-GB"/>
              </w:rPr>
              <w:t xml:space="preserve">the initial PDCP duplication state is activated for the associated RLC entity. </w:t>
            </w:r>
            <w:ins w:id="2" w:author="seungjune.yi" w:date="2020-04-03T15:41:00Z">
              <w:r>
                <w:rPr>
                  <w:lang w:eastAsia="en-GB"/>
                </w:rPr>
                <w:t>If the field is absent, the initial PDCP duplication state</w:t>
              </w:r>
            </w:ins>
            <w:ins w:id="3" w:author="seungjune.yi" w:date="2020-04-03T15:42:00Z">
              <w:r>
                <w:rPr>
                  <w:lang w:eastAsia="en-GB"/>
                </w:rPr>
                <w:t>s</w:t>
              </w:r>
            </w:ins>
            <w:ins w:id="4" w:author="seungjune.yi" w:date="2020-04-03T15:41:00Z">
              <w:r>
                <w:rPr>
                  <w:lang w:eastAsia="en-GB"/>
                </w:rPr>
                <w:t xml:space="preserve"> </w:t>
              </w:r>
            </w:ins>
            <w:ins w:id="5" w:author="seungjune.yi" w:date="2020-04-03T15:42:00Z">
              <w:r>
                <w:rPr>
                  <w:lang w:eastAsia="en-GB"/>
                </w:rPr>
                <w:t>are</w:t>
              </w:r>
            </w:ins>
            <w:ins w:id="6" w:author="seungjune.yi" w:date="2020-04-03T15:41:00Z">
              <w:r>
                <w:rPr>
                  <w:lang w:eastAsia="en-GB"/>
                </w:rPr>
                <w:t xml:space="preserve"> </w:t>
              </w:r>
            </w:ins>
            <w:ins w:id="7" w:author="seungjune.yi" w:date="2020-04-03T15:42:00Z">
              <w:r>
                <w:rPr>
                  <w:lang w:eastAsia="en-GB"/>
                </w:rPr>
                <w:t>de</w:t>
              </w:r>
            </w:ins>
            <w:ins w:id="8" w:author="seungjune.yi" w:date="2020-04-03T15:41:00Z">
              <w:r>
                <w:rPr>
                  <w:lang w:eastAsia="en-GB"/>
                </w:rPr>
                <w:t xml:space="preserve">activated for </w:t>
              </w:r>
            </w:ins>
            <w:ins w:id="9" w:author="seungjune.yi" w:date="2020-04-03T15:42:00Z">
              <w:r>
                <w:rPr>
                  <w:lang w:eastAsia="en-GB"/>
                </w:rPr>
                <w:t>all</w:t>
              </w:r>
            </w:ins>
            <w:ins w:id="10" w:author="seungjune.yi" w:date="2020-04-03T15:41:00Z">
              <w:r>
                <w:rPr>
                  <w:lang w:eastAsia="en-GB"/>
                </w:rPr>
                <w:t xml:space="preserve"> associated RLC entit</w:t>
              </w:r>
            </w:ins>
            <w:ins w:id="11" w:author="seungjune.yi" w:date="2020-04-03T15:42:00Z">
              <w:r>
                <w:rPr>
                  <w:lang w:eastAsia="en-GB"/>
                </w:rPr>
                <w:t>ies</w:t>
              </w:r>
            </w:ins>
            <w:ins w:id="12" w:author="seungjune.yi" w:date="2020-04-03T15:41:00Z">
              <w:r>
                <w:rPr>
                  <w:lang w:eastAsia="en-GB"/>
                </w:rPr>
                <w:t xml:space="preserve">. </w:t>
              </w:r>
            </w:ins>
            <w:r>
              <w:rPr>
                <w:lang w:eastAsia="en-GB"/>
              </w:rPr>
              <w:t>The index for the indication is determined by ascending order of logical channel ID of all RLC entities other than the primary RLC entity</w:t>
            </w:r>
            <w:r>
              <w:rPr>
                <w:i/>
                <w:lang w:eastAsia="en-GB"/>
              </w:rPr>
              <w:t xml:space="preserve"> </w:t>
            </w:r>
            <w:r>
              <w:rPr>
                <w:lang w:eastAsia="en-GB"/>
              </w:rPr>
              <w:t xml:space="preserve">indicated by </w:t>
            </w:r>
            <w:r>
              <w:rPr>
                <w:i/>
                <w:lang w:eastAsia="en-GB"/>
              </w:rPr>
              <w:t xml:space="preserve">primaryPath </w:t>
            </w:r>
            <w:r>
              <w:rPr>
                <w:lang w:eastAsia="en-GB"/>
              </w:rPr>
              <w:t>in the order of MCG and SCG, as in clause 6.1.3.</w:t>
            </w:r>
            <w:r>
              <w:rPr>
                <w:lang w:eastAsia="en-GB"/>
              </w:rPr>
              <w:t>Y of TS 38.321 [3]. I</w:t>
            </w:r>
            <w:bookmarkStart w:id="13" w:name="_GoBack"/>
            <w:bookmarkEnd w:id="13"/>
            <w:r>
              <w:rPr>
                <w:lang w:eastAsia="en-GB"/>
              </w:rPr>
              <w:t>f the number of associated RLC entities other than the primary RLC entity is two, UE ignores the value in the largest index of this field. The initial PDCP duplication state of the associated RLC entity is always activated for SRB.</w:t>
            </w:r>
          </w:p>
        </w:tc>
      </w:tr>
    </w:tbl>
    <w:p w:rsidR="00EC5B4B" w:rsidRDefault="00EC5B4B">
      <w:pPr>
        <w:pStyle w:val="B1"/>
        <w:ind w:left="0" w:firstLine="0"/>
        <w:rPr>
          <w:rFonts w:eastAsiaTheme="minorEastAsia"/>
          <w:b/>
          <w:lang w:eastAsia="ko-KR"/>
        </w:rPr>
      </w:pPr>
    </w:p>
    <w:tbl>
      <w:tblPr>
        <w:tblStyle w:val="a8"/>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w:t>
            </w:r>
            <w:r>
              <w:rPr>
                <w:rFonts w:hint="eastAsia"/>
                <w:b/>
                <w:lang w:val="en-US" w:eastAsia="ko-KR"/>
              </w:rPr>
              <w:t>ompany</w:t>
            </w:r>
          </w:p>
        </w:tc>
        <w:tc>
          <w:tcPr>
            <w:tcW w:w="1418" w:type="dxa"/>
            <w:vAlign w:val="center"/>
          </w:tcPr>
          <w:p w:rsidR="00EC5B4B" w:rsidRDefault="0042185E">
            <w:pPr>
              <w:spacing w:before="120" w:after="120"/>
              <w:jc w:val="center"/>
              <w:rPr>
                <w:b/>
                <w:lang w:val="en-US" w:eastAsia="ko-KR"/>
              </w:rPr>
            </w:pPr>
            <w:r>
              <w:rPr>
                <w:b/>
                <w:lang w:val="en-US" w:eastAsia="ko-KR"/>
              </w:rPr>
              <w:t xml:space="preserve">Q3-1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rFonts w:hint="eastAsia"/>
                <w:lang w:val="en-US" w:eastAsia="ko-KR"/>
              </w:rPr>
            </w:pPr>
            <w:r>
              <w:rPr>
                <w:rFonts w:hint="eastAsia"/>
                <w:lang w:val="en-US" w:eastAsia="ko-KR"/>
              </w:rPr>
              <w:t>Samsung</w:t>
            </w:r>
          </w:p>
        </w:tc>
        <w:tc>
          <w:tcPr>
            <w:tcW w:w="1418" w:type="dxa"/>
            <w:vAlign w:val="center"/>
          </w:tcPr>
          <w:p w:rsidR="00EC5B4B" w:rsidRDefault="00107900">
            <w:pPr>
              <w:spacing w:before="120" w:after="120"/>
              <w:jc w:val="center"/>
              <w:rPr>
                <w:rFonts w:hint="eastAsia"/>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bl>
    <w:p w:rsidR="00EC5B4B" w:rsidRDefault="00EC5B4B">
      <w:pPr>
        <w:pStyle w:val="B1"/>
        <w:ind w:left="0" w:firstLine="0"/>
        <w:rPr>
          <w:rFonts w:eastAsiaTheme="minorEastAsia"/>
          <w:b/>
          <w:sz w:val="2"/>
          <w:szCs w:val="2"/>
          <w:lang w:eastAsia="ko-KR"/>
        </w:rPr>
      </w:pPr>
    </w:p>
    <w:p w:rsidR="00EC5B4B" w:rsidRDefault="00EC5B4B">
      <w:pPr>
        <w:pStyle w:val="B1"/>
        <w:ind w:left="0" w:firstLine="0"/>
        <w:rPr>
          <w:rFonts w:eastAsiaTheme="minorEastAsia"/>
          <w:b/>
          <w:lang w:eastAsia="ko-KR"/>
        </w:rPr>
      </w:pPr>
    </w:p>
    <w:p w:rsidR="00EC5B4B" w:rsidRDefault="0042185E">
      <w:pPr>
        <w:pStyle w:val="B1"/>
        <w:ind w:left="0" w:firstLine="0"/>
        <w:rPr>
          <w:rFonts w:eastAsiaTheme="minorEastAsia"/>
          <w:b/>
          <w:lang w:eastAsia="ko-KR"/>
        </w:rPr>
      </w:pPr>
      <w:r>
        <w:rPr>
          <w:rFonts w:eastAsiaTheme="minorEastAsia"/>
          <w:b/>
          <w:lang w:eastAsia="ko-KR"/>
        </w:rPr>
        <w:t xml:space="preserve">Proposal 4: Change the PDCP specification, e.g. update the definition of split secondary RLC entity, to specify the setting of the split secondary RLC entity for the PDCP entity associated with only two RLC </w:t>
      </w:r>
      <w:r>
        <w:rPr>
          <w:rFonts w:eastAsiaTheme="minorEastAsia"/>
          <w:b/>
          <w:lang w:eastAsia="ko-KR"/>
        </w:rPr>
        <w:t>entities.</w:t>
      </w:r>
    </w:p>
    <w:p w:rsidR="00EC5B4B" w:rsidRDefault="0042185E">
      <w:pPr>
        <w:rPr>
          <w:b/>
          <w:lang w:eastAsia="ko-KR"/>
        </w:rPr>
      </w:pPr>
      <w:r>
        <w:rPr>
          <w:rFonts w:hint="eastAsia"/>
          <w:b/>
          <w:lang w:eastAsia="ko-KR"/>
        </w:rPr>
        <w:t xml:space="preserve">Question </w:t>
      </w:r>
      <w:r>
        <w:rPr>
          <w:b/>
          <w:lang w:eastAsia="ko-KR"/>
        </w:rPr>
        <w:t>4</w:t>
      </w:r>
      <w:r>
        <w:rPr>
          <w:rFonts w:hint="eastAsia"/>
          <w:b/>
          <w:lang w:eastAsia="ko-KR"/>
        </w:rPr>
        <w:t xml:space="preserve">. </w:t>
      </w:r>
      <w:r>
        <w:rPr>
          <w:b/>
          <w:lang w:eastAsia="ko-KR"/>
        </w:rPr>
        <w:t>Can you accept the proposal 4?</w:t>
      </w:r>
    </w:p>
    <w:tbl>
      <w:tblPr>
        <w:tblStyle w:val="a8"/>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Q4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rFonts w:hint="eastAsia"/>
                <w:lang w:val="en-US" w:eastAsia="ko-KR"/>
              </w:rPr>
            </w:pPr>
            <w:r>
              <w:rPr>
                <w:rFonts w:hint="eastAsia"/>
                <w:lang w:val="en-US" w:eastAsia="ko-KR"/>
              </w:rPr>
              <w:t>Samsung</w:t>
            </w:r>
          </w:p>
        </w:tc>
        <w:tc>
          <w:tcPr>
            <w:tcW w:w="1418" w:type="dxa"/>
            <w:vAlign w:val="center"/>
          </w:tcPr>
          <w:p w:rsidR="00EC5B4B" w:rsidRDefault="00107900">
            <w:pPr>
              <w:spacing w:before="120" w:after="120"/>
              <w:jc w:val="center"/>
              <w:rPr>
                <w:rFonts w:hint="eastAsia"/>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bl>
    <w:p w:rsidR="00EC5B4B" w:rsidRDefault="00EC5B4B">
      <w:pPr>
        <w:pStyle w:val="B1"/>
        <w:ind w:left="0" w:firstLine="0"/>
        <w:rPr>
          <w:rFonts w:eastAsiaTheme="minorEastAsia"/>
          <w:b/>
          <w:sz w:val="2"/>
          <w:szCs w:val="2"/>
          <w:lang w:eastAsia="ko-KR"/>
        </w:rPr>
      </w:pPr>
    </w:p>
    <w:p w:rsidR="00EC5B4B" w:rsidRDefault="00EC5B4B">
      <w:pPr>
        <w:pStyle w:val="B1"/>
        <w:ind w:left="0" w:firstLine="0"/>
        <w:rPr>
          <w:rFonts w:eastAsiaTheme="minorEastAsia"/>
          <w:b/>
          <w:lang w:eastAsia="ko-KR"/>
        </w:rPr>
      </w:pPr>
    </w:p>
    <w:p w:rsidR="00EC5B4B" w:rsidRDefault="0042185E">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4</w:t>
      </w:r>
      <w:r>
        <w:rPr>
          <w:rFonts w:eastAsiaTheme="minorEastAsia" w:hint="eastAsia"/>
          <w:b/>
          <w:lang w:eastAsia="ko-KR"/>
        </w:rPr>
        <w:t xml:space="preserve">-1: </w:t>
      </w:r>
      <w:r>
        <w:rPr>
          <w:rFonts w:eastAsiaTheme="minorEastAsia"/>
          <w:b/>
          <w:lang w:eastAsia="ko-KR"/>
        </w:rPr>
        <w:t>If the answer to Q4 is yes, are you ok with the following text proposal?</w:t>
      </w:r>
    </w:p>
    <w:tbl>
      <w:tblPr>
        <w:tblStyle w:val="a8"/>
        <w:tblW w:w="0" w:type="auto"/>
        <w:tblLook w:val="04A0" w:firstRow="1" w:lastRow="0" w:firstColumn="1" w:lastColumn="0" w:noHBand="0" w:noVBand="1"/>
      </w:tblPr>
      <w:tblGrid>
        <w:gridCol w:w="9286"/>
      </w:tblGrid>
      <w:tr w:rsidR="00EC5B4B">
        <w:tc>
          <w:tcPr>
            <w:tcW w:w="9286" w:type="dxa"/>
          </w:tcPr>
          <w:p w:rsidR="00EC5B4B" w:rsidRDefault="0042185E">
            <w:pPr>
              <w:rPr>
                <w:rFonts w:eastAsiaTheme="minorEastAsia"/>
                <w:lang w:eastAsia="zh-CN"/>
              </w:rPr>
            </w:pPr>
            <w:r>
              <w:rPr>
                <w:b/>
                <w:lang w:eastAsia="ko-KR"/>
              </w:rPr>
              <w:t>Split secondary RLC entity</w:t>
            </w:r>
            <w:r>
              <w:rPr>
                <w:lang w:eastAsia="ko-KR"/>
              </w:rPr>
              <w:t xml:space="preserve">: in dual connectivity, the RLC entity other </w:t>
            </w:r>
            <w:r>
              <w:rPr>
                <w:lang w:eastAsia="ko-KR"/>
              </w:rPr>
              <w:t>than the primary RLC entity which is responsible for split bearer operation.</w:t>
            </w:r>
            <w:ins w:id="14" w:author="seungjune.yi" w:date="2020-04-22T19:51:00Z">
              <w:r>
                <w:rPr>
                  <w:lang w:eastAsia="ko-KR"/>
                </w:rPr>
                <w:t xml:space="preserve"> </w:t>
              </w:r>
            </w:ins>
            <w:ins w:id="15" w:author="seungjune.yi" w:date="2020-04-22T19:58:00Z">
              <w:r>
                <w:rPr>
                  <w:lang w:eastAsia="ko-KR"/>
                </w:rPr>
                <w:t>I</w:t>
              </w:r>
            </w:ins>
            <w:ins w:id="16" w:author="seungjune.yi" w:date="2020-04-22T19:56:00Z">
              <w:r>
                <w:rPr>
                  <w:lang w:eastAsia="ko-KR"/>
                </w:rPr>
                <w:t>f the PDCP entity is associated with two RLC entities</w:t>
              </w:r>
            </w:ins>
            <w:ins w:id="17" w:author="seungjune.yi" w:date="2020-04-22T19:59:00Z">
              <w:r>
                <w:rPr>
                  <w:lang w:eastAsia="ko-KR"/>
                </w:rPr>
                <w:t xml:space="preserve">, the split secondary RLC entity is the RLC entity other </w:t>
              </w:r>
            </w:ins>
            <w:ins w:id="18" w:author="seungjune.yi" w:date="2020-04-22T20:00:00Z">
              <w:r>
                <w:rPr>
                  <w:lang w:eastAsia="ko-KR"/>
                </w:rPr>
                <w:t xml:space="preserve">than </w:t>
              </w:r>
            </w:ins>
            <w:ins w:id="19" w:author="seungjune.yi" w:date="2020-04-22T19:59:00Z">
              <w:r>
                <w:rPr>
                  <w:lang w:eastAsia="ko-KR"/>
                </w:rPr>
                <w:t>the primary RLC entity. If the PDCP entity is associated with m</w:t>
              </w:r>
              <w:r>
                <w:rPr>
                  <w:lang w:eastAsia="ko-KR"/>
                </w:rPr>
                <w:t>ore than two RLC entities, t</w:t>
              </w:r>
            </w:ins>
            <w:ins w:id="20" w:author="seungjune.yi" w:date="2020-04-22T19:57:00Z">
              <w:r>
                <w:rPr>
                  <w:lang w:eastAsia="ko-KR"/>
                </w:rPr>
                <w:t>he split secondary RLC entity</w:t>
              </w:r>
            </w:ins>
            <w:ins w:id="21" w:author="seungjune.yi" w:date="2020-04-22T19:51:00Z">
              <w:r>
                <w:rPr>
                  <w:lang w:eastAsia="ko-KR"/>
                </w:rPr>
                <w:t xml:space="preserve"> is configured by upper layers</w:t>
              </w:r>
            </w:ins>
            <w:ins w:id="22" w:author="seungjune.yi" w:date="2020-04-22T19:56:00Z">
              <w:r>
                <w:rPr>
                  <w:lang w:eastAsia="ko-KR"/>
                </w:rPr>
                <w:t>.</w:t>
              </w:r>
            </w:ins>
          </w:p>
        </w:tc>
      </w:tr>
    </w:tbl>
    <w:p w:rsidR="00EC5B4B" w:rsidRDefault="00EC5B4B">
      <w:pPr>
        <w:pStyle w:val="B1"/>
        <w:ind w:left="0" w:firstLine="0"/>
        <w:rPr>
          <w:rFonts w:eastAsiaTheme="minorEastAsia"/>
          <w:b/>
          <w:lang w:eastAsia="ko-KR"/>
        </w:rPr>
      </w:pPr>
    </w:p>
    <w:tbl>
      <w:tblPr>
        <w:tblStyle w:val="a8"/>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Q4-1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rFonts w:hint="eastAsia"/>
                <w:lang w:val="en-US" w:eastAsia="ko-KR"/>
              </w:rPr>
            </w:pPr>
            <w:r>
              <w:rPr>
                <w:rFonts w:hint="eastAsia"/>
                <w:lang w:val="en-US" w:eastAsia="ko-KR"/>
              </w:rPr>
              <w:t>Samsung</w:t>
            </w:r>
          </w:p>
        </w:tc>
        <w:tc>
          <w:tcPr>
            <w:tcW w:w="1418" w:type="dxa"/>
            <w:vAlign w:val="center"/>
          </w:tcPr>
          <w:p w:rsidR="00EC5B4B" w:rsidRDefault="00107900">
            <w:pPr>
              <w:spacing w:before="120" w:after="120"/>
              <w:jc w:val="center"/>
              <w:rPr>
                <w:rFonts w:hint="eastAsia"/>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bl>
    <w:p w:rsidR="00EC5B4B" w:rsidRDefault="00EC5B4B">
      <w:pPr>
        <w:pStyle w:val="B1"/>
        <w:ind w:left="0" w:firstLine="0"/>
        <w:rPr>
          <w:rFonts w:eastAsiaTheme="minorEastAsia"/>
          <w:b/>
          <w:lang w:eastAsia="ko-KR"/>
        </w:rPr>
      </w:pPr>
    </w:p>
    <w:p w:rsidR="00EC5B4B" w:rsidRDefault="0042185E">
      <w:pPr>
        <w:pStyle w:val="B1"/>
        <w:ind w:left="0" w:firstLine="0"/>
        <w:rPr>
          <w:rFonts w:eastAsiaTheme="minorEastAsia"/>
          <w:b/>
          <w:lang w:eastAsia="ko-KR"/>
        </w:rPr>
      </w:pPr>
      <w:r>
        <w:rPr>
          <w:rFonts w:eastAsia="맑은 고딕"/>
          <w:b/>
          <w:lang w:eastAsia="ko-KR"/>
        </w:rPr>
        <w:t xml:space="preserve">Proposal 5: </w:t>
      </w:r>
      <w:r>
        <w:rPr>
          <w:rFonts w:eastAsiaTheme="minorEastAsia"/>
          <w:b/>
          <w:lang w:eastAsia="ko-KR"/>
        </w:rPr>
        <w:t xml:space="preserve">Change the PDCP specification to clearly specify that PDCP duplication is deactivated for the DRB when all </w:t>
      </w:r>
      <w:r>
        <w:rPr>
          <w:rFonts w:eastAsiaTheme="minorEastAsia"/>
          <w:b/>
          <w:lang w:eastAsia="ko-KR"/>
        </w:rPr>
        <w:t>secondary RLC entities are deactivated.</w:t>
      </w:r>
    </w:p>
    <w:p w:rsidR="00EC5B4B" w:rsidRDefault="0042185E">
      <w:pPr>
        <w:pStyle w:val="B1"/>
        <w:ind w:left="0" w:firstLine="0"/>
        <w:rPr>
          <w:rFonts w:eastAsiaTheme="minorEastAsia"/>
          <w:b/>
          <w:lang w:eastAsia="ko-KR"/>
        </w:rPr>
      </w:pPr>
      <w:r>
        <w:rPr>
          <w:rFonts w:hint="eastAsia"/>
          <w:b/>
          <w:lang w:eastAsia="ko-KR"/>
        </w:rPr>
        <w:t xml:space="preserve">Question </w:t>
      </w:r>
      <w:r>
        <w:rPr>
          <w:b/>
          <w:lang w:eastAsia="ko-KR"/>
        </w:rPr>
        <w:t>5</w:t>
      </w:r>
      <w:r>
        <w:rPr>
          <w:rFonts w:hint="eastAsia"/>
          <w:b/>
          <w:lang w:eastAsia="ko-KR"/>
        </w:rPr>
        <w:t xml:space="preserve">. </w:t>
      </w:r>
      <w:r>
        <w:rPr>
          <w:b/>
          <w:lang w:eastAsia="ko-KR"/>
        </w:rPr>
        <w:t>Can you accept the proposal 5?</w:t>
      </w:r>
    </w:p>
    <w:tbl>
      <w:tblPr>
        <w:tblStyle w:val="a8"/>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Q5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rFonts w:hint="eastAsia"/>
                <w:lang w:val="en-US" w:eastAsia="ko-KR"/>
              </w:rPr>
            </w:pPr>
            <w:r>
              <w:rPr>
                <w:rFonts w:hint="eastAsia"/>
                <w:lang w:val="en-US" w:eastAsia="ko-KR"/>
              </w:rPr>
              <w:t>Samsung</w:t>
            </w:r>
          </w:p>
        </w:tc>
        <w:tc>
          <w:tcPr>
            <w:tcW w:w="1418" w:type="dxa"/>
            <w:vAlign w:val="center"/>
          </w:tcPr>
          <w:p w:rsidR="00EC5B4B" w:rsidRDefault="00107900">
            <w:pPr>
              <w:spacing w:before="120" w:after="120"/>
              <w:jc w:val="center"/>
              <w:rPr>
                <w:rFonts w:hint="eastAsia"/>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bl>
    <w:p w:rsidR="00EC5B4B" w:rsidRDefault="00EC5B4B">
      <w:pPr>
        <w:pStyle w:val="B1"/>
        <w:ind w:left="0" w:firstLine="0"/>
        <w:rPr>
          <w:rFonts w:eastAsiaTheme="minorEastAsia"/>
          <w:b/>
          <w:sz w:val="2"/>
          <w:szCs w:val="2"/>
          <w:lang w:eastAsia="ko-KR"/>
        </w:rPr>
      </w:pPr>
    </w:p>
    <w:p w:rsidR="00EC5B4B" w:rsidRDefault="0042185E">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5</w:t>
      </w:r>
      <w:r>
        <w:rPr>
          <w:rFonts w:eastAsiaTheme="minorEastAsia" w:hint="eastAsia"/>
          <w:b/>
          <w:lang w:eastAsia="ko-KR"/>
        </w:rPr>
        <w:t xml:space="preserve">-1: </w:t>
      </w:r>
      <w:r>
        <w:rPr>
          <w:rFonts w:eastAsiaTheme="minorEastAsia"/>
          <w:b/>
          <w:lang w:eastAsia="ko-KR"/>
        </w:rPr>
        <w:t>If the answer to Q5 is yes, are you ok with the following text proposal?</w:t>
      </w:r>
    </w:p>
    <w:tbl>
      <w:tblPr>
        <w:tblStyle w:val="a8"/>
        <w:tblW w:w="0" w:type="auto"/>
        <w:tblLook w:val="04A0" w:firstRow="1" w:lastRow="0" w:firstColumn="1" w:lastColumn="0" w:noHBand="0" w:noVBand="1"/>
      </w:tblPr>
      <w:tblGrid>
        <w:gridCol w:w="9286"/>
      </w:tblGrid>
      <w:tr w:rsidR="00EC5B4B">
        <w:tc>
          <w:tcPr>
            <w:tcW w:w="9286" w:type="dxa"/>
          </w:tcPr>
          <w:p w:rsidR="00EC5B4B" w:rsidRDefault="0042185E">
            <w:pPr>
              <w:pStyle w:val="3"/>
              <w:ind w:left="742" w:hanging="742"/>
            </w:pPr>
            <w:bookmarkStart w:id="23" w:name="_Toc12616335"/>
            <w:r>
              <w:lastRenderedPageBreak/>
              <w:t>5.2.1</w:t>
            </w:r>
            <w:r>
              <w:tab/>
              <w:t>Transmit operation</w:t>
            </w:r>
            <w:bookmarkEnd w:id="23"/>
          </w:p>
          <w:p w:rsidR="00EC5B4B" w:rsidRDefault="0042185E">
            <w:pPr>
              <w:rPr>
                <w:snapToGrid w:val="0"/>
              </w:rPr>
            </w:pPr>
            <w:r>
              <w:t xml:space="preserve">At reception of a </w:t>
            </w:r>
            <w:r>
              <w:t>PDCP SDU from upper layers</w:t>
            </w:r>
            <w:r>
              <w:rPr>
                <w:lang w:eastAsia="ko-KR"/>
              </w:rPr>
              <w:t>,</w:t>
            </w:r>
            <w:r>
              <w:rPr>
                <w:snapToGrid w:val="0"/>
              </w:rPr>
              <w:t xml:space="preserve"> the transmitting PDCP entity shall:</w:t>
            </w:r>
          </w:p>
          <w:p w:rsidR="00EC5B4B" w:rsidRDefault="0042185E">
            <w:pPr>
              <w:pStyle w:val="B1"/>
              <w:ind w:left="800" w:hanging="400"/>
            </w:pPr>
            <w:r>
              <w:t>-</w:t>
            </w:r>
            <w:r>
              <w:tab/>
              <w:t xml:space="preserve">start the </w:t>
            </w:r>
            <w:r>
              <w:rPr>
                <w:i/>
              </w:rPr>
              <w:t>discardTimer</w:t>
            </w:r>
            <w:r>
              <w:t xml:space="preserve"> associated with this PDCP SDU</w:t>
            </w:r>
            <w:r>
              <w:rPr>
                <w:lang w:eastAsia="ko-KR"/>
              </w:rPr>
              <w:t xml:space="preserve"> (if configured)</w:t>
            </w:r>
            <w:r>
              <w:t>.</w:t>
            </w:r>
          </w:p>
          <w:p w:rsidR="00EC5B4B" w:rsidRDefault="0042185E">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rsidR="00EC5B4B" w:rsidRDefault="0042185E">
            <w:pPr>
              <w:pStyle w:val="B1"/>
              <w:ind w:left="800" w:hanging="400"/>
            </w:pPr>
            <w:r>
              <w:rPr>
                <w:snapToGrid w:val="0"/>
              </w:rPr>
              <w:t>-</w:t>
            </w:r>
            <w:r>
              <w:rPr>
                <w:snapToGrid w:val="0"/>
              </w:rPr>
              <w:tab/>
              <w:t>associate the COUNT value corresponding</w:t>
            </w:r>
            <w:r>
              <w:rPr>
                <w:snapToGrid w:val="0"/>
              </w:rPr>
              <w:t xml:space="preserve"> to TX_NEXT</w:t>
            </w:r>
            <w:r>
              <w:t xml:space="preserve"> to this PDCP SDU;</w:t>
            </w:r>
          </w:p>
          <w:p w:rsidR="00EC5B4B" w:rsidRDefault="0042185E">
            <w:pPr>
              <w:pStyle w:val="NO"/>
            </w:pPr>
            <w:r>
              <w:t>NOTE 1:</w:t>
            </w:r>
            <w:r>
              <w:tab/>
              <w:t>Associating more than half of the PDCP SN space of contiguous PDCP SDUs with PDCP SNs, when e.g., the PDCP SDUs are discarded or transmitted without acknowledgement, may cause HFN desynchronization problem. How to prev</w:t>
            </w:r>
            <w:r>
              <w:t>ent HFN desynchronization problem is left up to UE implementation.</w:t>
            </w:r>
          </w:p>
          <w:p w:rsidR="00EC5B4B" w:rsidRDefault="0042185E">
            <w:pPr>
              <w:pStyle w:val="B1"/>
              <w:ind w:left="800" w:hanging="400"/>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5.X.4</w:t>
            </w:r>
            <w:r>
              <w:t>;</w:t>
            </w:r>
          </w:p>
          <w:p w:rsidR="00EC5B4B" w:rsidRDefault="0042185E">
            <w:pPr>
              <w:pStyle w:val="B1"/>
              <w:ind w:left="800" w:hanging="400"/>
            </w:pPr>
            <w:r>
              <w:t>-</w:t>
            </w:r>
            <w:r>
              <w:tab/>
              <w:t>perform integrity protection</w:t>
            </w:r>
            <w:r>
              <w:rPr>
                <w:lang w:eastAsia="ko-KR"/>
              </w:rPr>
              <w:t>,</w:t>
            </w:r>
            <w:r>
              <w:t xml:space="preserve"> and ciphering</w:t>
            </w:r>
            <w:r>
              <w:rPr>
                <w:lang w:eastAsia="ko-KR"/>
              </w:rPr>
              <w:t xml:space="preserve"> </w:t>
            </w:r>
            <w:r>
              <w:t>usi</w:t>
            </w:r>
            <w:r>
              <w:t>ng the TX_NEXT</w:t>
            </w:r>
            <w:r>
              <w:rPr>
                <w:lang w:eastAsia="ko-KR"/>
              </w:rPr>
              <w:t xml:space="preserve"> as specified in the clause 5.9 and 5.8, respectively</w:t>
            </w:r>
            <w:r>
              <w:t>;</w:t>
            </w:r>
          </w:p>
          <w:p w:rsidR="00EC5B4B" w:rsidRDefault="0042185E">
            <w:pPr>
              <w:pStyle w:val="B1"/>
              <w:ind w:left="800" w:hanging="400"/>
              <w:rPr>
                <w:lang w:eastAsia="ko-KR"/>
              </w:rPr>
            </w:pPr>
            <w:r>
              <w:t>-</w:t>
            </w:r>
            <w:r>
              <w:tab/>
              <w:t>set the PDCP SN of the PDCP Data PDU to TX_NEXT modulo 2</w:t>
            </w:r>
            <w:r>
              <w:rPr>
                <w:vertAlign w:val="superscript"/>
              </w:rPr>
              <w:t>[</w:t>
            </w:r>
            <w:r>
              <w:rPr>
                <w:i/>
                <w:vertAlign w:val="superscript"/>
              </w:rPr>
              <w:t>pdcp-SN-SizeUL</w:t>
            </w:r>
            <w:r>
              <w:rPr>
                <w:vertAlign w:val="superscript"/>
              </w:rPr>
              <w:t>]</w:t>
            </w:r>
            <w:r>
              <w:t>;</w:t>
            </w:r>
          </w:p>
          <w:p w:rsidR="00EC5B4B" w:rsidRDefault="0042185E">
            <w:pPr>
              <w:pStyle w:val="B1"/>
              <w:ind w:left="800" w:hanging="400"/>
            </w:pPr>
            <w:r>
              <w:t>-</w:t>
            </w:r>
            <w:r>
              <w:tab/>
              <w:t>increment TX_NEXT by one;</w:t>
            </w:r>
          </w:p>
          <w:p w:rsidR="00EC5B4B" w:rsidRDefault="0042185E">
            <w:pPr>
              <w:pStyle w:val="B1"/>
              <w:ind w:left="800" w:hanging="400"/>
            </w:pPr>
            <w:r>
              <w:t>-</w:t>
            </w:r>
            <w:r>
              <w:tab/>
              <w:t xml:space="preserve">submit </w:t>
            </w:r>
            <w:r>
              <w:rPr>
                <w:lang w:eastAsia="ko-KR"/>
              </w:rPr>
              <w:t>the resulting PDCP Data PDU to lower layer as specified below.</w:t>
            </w:r>
          </w:p>
          <w:p w:rsidR="00EC5B4B" w:rsidRDefault="0042185E">
            <w:pPr>
              <w:rPr>
                <w:lang w:eastAsia="ko-KR"/>
              </w:rPr>
            </w:pPr>
            <w:r>
              <w:rPr>
                <w:lang w:eastAsia="ko-KR"/>
              </w:rPr>
              <w:t>When submit</w:t>
            </w:r>
            <w:r>
              <w:rPr>
                <w:lang w:eastAsia="ko-KR"/>
              </w:rPr>
              <w:t>ting a PDCP PDU to lower layer, the transmitting PDCP entity shall:</w:t>
            </w:r>
          </w:p>
          <w:p w:rsidR="00EC5B4B" w:rsidRDefault="0042185E">
            <w:pPr>
              <w:pStyle w:val="B1"/>
              <w:ind w:left="800" w:hanging="400"/>
              <w:rPr>
                <w:lang w:eastAsia="ko-KR"/>
              </w:rPr>
            </w:pPr>
            <w:r>
              <w:rPr>
                <w:lang w:eastAsia="ko-KR"/>
              </w:rPr>
              <w:t>-</w:t>
            </w:r>
            <w:r>
              <w:rPr>
                <w:lang w:eastAsia="ko-KR"/>
              </w:rPr>
              <w:tab/>
              <w:t>if the transmitting PDCP entity is associated with one RLC entity:</w:t>
            </w:r>
          </w:p>
          <w:p w:rsidR="00EC5B4B" w:rsidRDefault="0042185E">
            <w:pPr>
              <w:pStyle w:val="B2"/>
              <w:ind w:left="1200" w:hanging="400"/>
              <w:rPr>
                <w:lang w:eastAsia="ko-KR"/>
              </w:rPr>
            </w:pPr>
            <w:r>
              <w:rPr>
                <w:lang w:eastAsia="ko-KR"/>
              </w:rPr>
              <w:t>-</w:t>
            </w:r>
            <w:r>
              <w:rPr>
                <w:lang w:eastAsia="ko-KR"/>
              </w:rPr>
              <w:tab/>
              <w:t>submit the PDCP PDU to the associated RLC entity;</w:t>
            </w:r>
          </w:p>
          <w:p w:rsidR="00EC5B4B" w:rsidRDefault="0042185E">
            <w:pPr>
              <w:pStyle w:val="B1"/>
              <w:ind w:left="800" w:hanging="400"/>
              <w:rPr>
                <w:lang w:eastAsia="ko-KR"/>
              </w:rPr>
            </w:pPr>
            <w:r>
              <w:rPr>
                <w:lang w:eastAsia="ko-KR"/>
              </w:rPr>
              <w:t>-</w:t>
            </w:r>
            <w:r>
              <w:rPr>
                <w:lang w:eastAsia="ko-KR"/>
              </w:rPr>
              <w:tab/>
              <w:t>else, if the transmitting PDCP entity is associated with at least</w:t>
            </w:r>
            <w:r>
              <w:rPr>
                <w:lang w:eastAsia="ko-KR"/>
              </w:rPr>
              <w:t xml:space="preserve"> two RLC entities:</w:t>
            </w:r>
          </w:p>
          <w:p w:rsidR="00EC5B4B" w:rsidRDefault="0042185E">
            <w:pPr>
              <w:pStyle w:val="B2"/>
              <w:ind w:left="1200" w:hanging="400"/>
              <w:rPr>
                <w:lang w:eastAsia="ko-KR"/>
              </w:rPr>
            </w:pPr>
            <w:r>
              <w:rPr>
                <w:lang w:eastAsia="ko-KR"/>
              </w:rPr>
              <w:t>-</w:t>
            </w:r>
            <w:r>
              <w:rPr>
                <w:lang w:eastAsia="ko-KR"/>
              </w:rPr>
              <w:tab/>
              <w:t xml:space="preserve">if the PDCP duplication is </w:t>
            </w:r>
            <w:r>
              <w:t>activated</w:t>
            </w:r>
            <w:ins w:id="24" w:author="seungjune.yi" w:date="2020-04-02T10:51:00Z">
              <w:r>
                <w:t xml:space="preserve"> for the DRB</w:t>
              </w:r>
            </w:ins>
            <w:r>
              <w:t>:</w:t>
            </w:r>
          </w:p>
          <w:p w:rsidR="00EC5B4B" w:rsidRDefault="0042185E">
            <w:pPr>
              <w:pStyle w:val="B3"/>
              <w:ind w:left="2000" w:hanging="400"/>
            </w:pPr>
            <w:r>
              <w:t>-</w:t>
            </w:r>
            <w:r>
              <w:tab/>
              <w:t>if the PDCP PDU is a PDCP Data PDU:</w:t>
            </w:r>
          </w:p>
          <w:p w:rsidR="00EC5B4B" w:rsidRDefault="0042185E">
            <w:pPr>
              <w:pStyle w:val="B3"/>
              <w:ind w:left="2000" w:hanging="400"/>
            </w:pPr>
            <w:r>
              <w:t>-</w:t>
            </w:r>
            <w:r>
              <w:tab/>
              <w:t>duplicate the PDCP Data PDU and submit the PDCP Data PDU to the associated RLC entities activated for PDCP duplication;-</w:t>
            </w:r>
            <w:r>
              <w:tab/>
              <w:t>else:</w:t>
            </w:r>
          </w:p>
          <w:p w:rsidR="00EC5B4B" w:rsidRDefault="0042185E">
            <w:pPr>
              <w:pStyle w:val="B4"/>
            </w:pPr>
            <w:r>
              <w:t>-</w:t>
            </w:r>
            <w:r>
              <w:tab/>
              <w:t xml:space="preserve">submit the PDCP </w:t>
            </w:r>
            <w:r>
              <w:t>Control PDU to the primary RLC entity;</w:t>
            </w:r>
          </w:p>
          <w:p w:rsidR="00EC5B4B" w:rsidRDefault="0042185E">
            <w:pPr>
              <w:pStyle w:val="B2"/>
              <w:ind w:left="1200" w:hanging="400"/>
              <w:rPr>
                <w:lang w:eastAsia="ko-KR"/>
              </w:rPr>
            </w:pPr>
            <w:r>
              <w:rPr>
                <w:lang w:eastAsia="ko-KR"/>
              </w:rPr>
              <w:t>-</w:t>
            </w:r>
            <w:r>
              <w:rPr>
                <w:lang w:eastAsia="ko-KR"/>
              </w:rPr>
              <w:tab/>
              <w:t>else</w:t>
            </w:r>
            <w:ins w:id="25" w:author="seungjune.yi" w:date="2020-04-02T10:51:00Z">
              <w:r>
                <w:rPr>
                  <w:lang w:eastAsia="ko-KR"/>
                </w:rPr>
                <w:t xml:space="preserve"> (i.e. the PDCP duplication is deactivated for the DRB)</w:t>
              </w:r>
            </w:ins>
            <w:r>
              <w:rPr>
                <w:lang w:eastAsia="ko-KR"/>
              </w:rPr>
              <w:t>:</w:t>
            </w:r>
          </w:p>
          <w:p w:rsidR="00EC5B4B" w:rsidRDefault="0042185E">
            <w:pPr>
              <w:pStyle w:val="B3"/>
              <w:ind w:left="2000" w:hanging="400"/>
            </w:pPr>
            <w:r>
              <w:t>-</w:t>
            </w:r>
            <w:r>
              <w:tab/>
              <w:t>if the split secondary RLC entity is configured; and</w:t>
            </w:r>
          </w:p>
          <w:p w:rsidR="00EC5B4B" w:rsidRDefault="0042185E">
            <w:pPr>
              <w:pStyle w:val="B3"/>
              <w:ind w:left="2000" w:hanging="400"/>
            </w:pPr>
            <w:r>
              <w:t>-</w:t>
            </w:r>
            <w:r>
              <w:tab/>
            </w:r>
            <w:r>
              <w:t xml:space="preserve">if the total amount of PDCP data volume and RLC data volume pending for initial transmission (as specified in TS 38.322 [5]) in the primary RLC entity and the split secondary RLC entity is equal to or larger than </w:t>
            </w:r>
            <w:r>
              <w:rPr>
                <w:i/>
              </w:rPr>
              <w:t>ul-DataSplitThreshold</w:t>
            </w:r>
            <w:r>
              <w:t>:</w:t>
            </w:r>
          </w:p>
          <w:p w:rsidR="00EC5B4B" w:rsidRDefault="0042185E">
            <w:pPr>
              <w:pStyle w:val="B4"/>
            </w:pPr>
            <w:r>
              <w:t>-</w:t>
            </w:r>
            <w:r>
              <w:tab/>
              <w:t>submit the PDCP PD</w:t>
            </w:r>
            <w:r>
              <w:t>U to either the primary RLC entity or the split secondary RLC entity;</w:t>
            </w:r>
          </w:p>
          <w:p w:rsidR="00EC5B4B" w:rsidRDefault="0042185E">
            <w:pPr>
              <w:pStyle w:val="B3"/>
              <w:ind w:left="2000" w:hanging="400"/>
            </w:pPr>
            <w:r>
              <w:t>-</w:t>
            </w:r>
            <w:r>
              <w:tab/>
              <w:t>else:</w:t>
            </w:r>
          </w:p>
          <w:p w:rsidR="00EC5B4B" w:rsidRDefault="0042185E">
            <w:pPr>
              <w:pStyle w:val="B4"/>
            </w:pPr>
            <w:r>
              <w:t>-</w:t>
            </w:r>
            <w:r>
              <w:tab/>
              <w:t>submit the PDCP PDU to the primary RLC entity.</w:t>
            </w:r>
          </w:p>
          <w:p w:rsidR="00EC5B4B" w:rsidRDefault="0042185E">
            <w:pPr>
              <w:pStyle w:val="NO"/>
            </w:pPr>
            <w:r>
              <w:t>NOTE 2:</w:t>
            </w:r>
            <w:r>
              <w:tab/>
              <w:t>If the transmitting PDCP entity is associated with two RLC entities, the UE should minimize the amount of PDCP PDUs submi</w:t>
            </w:r>
            <w:r>
              <w:t>tted to lower layers before receiving request from lower layers and minimize the PDCP SN gap between PDCP PDUs submitted to two associated RLC entities to minimize PDCP reordering delay in the receiving PDCP entity.</w:t>
            </w:r>
          </w:p>
          <w:p w:rsidR="00EC5B4B" w:rsidRDefault="00EC5B4B">
            <w:pPr>
              <w:rPr>
                <w:lang w:eastAsia="ko-KR"/>
              </w:rPr>
            </w:pPr>
          </w:p>
          <w:p w:rsidR="00EC5B4B" w:rsidRDefault="0042185E">
            <w:pPr>
              <w:pStyle w:val="2"/>
            </w:pPr>
            <w:bookmarkStart w:id="26" w:name="_Toc12616345"/>
            <w:r>
              <w:lastRenderedPageBreak/>
              <w:t>5.6</w:t>
            </w:r>
            <w:r>
              <w:tab/>
              <w:t>Data volume calculation</w:t>
            </w:r>
            <w:bookmarkEnd w:id="26"/>
          </w:p>
          <w:p w:rsidR="00EC5B4B" w:rsidRDefault="0042185E">
            <w:r>
              <w:t xml:space="preserve">For the </w:t>
            </w:r>
            <w:r>
              <w:t>purpose of MAC buffer status reporting, the transmitting PDCP entity shall consider the following as PDCP data volume:</w:t>
            </w:r>
          </w:p>
          <w:p w:rsidR="00EC5B4B" w:rsidRDefault="0042185E">
            <w:pPr>
              <w:pStyle w:val="B1"/>
              <w:ind w:left="800" w:hanging="400"/>
            </w:pPr>
            <w:r>
              <w:t>-</w:t>
            </w:r>
            <w:r>
              <w:tab/>
              <w:t>the PDCP SDUs for which no PDCP Data PDUs have been constructed;</w:t>
            </w:r>
          </w:p>
          <w:p w:rsidR="00EC5B4B" w:rsidRDefault="0042185E">
            <w:pPr>
              <w:pStyle w:val="B1"/>
              <w:ind w:left="800" w:hanging="400"/>
            </w:pPr>
            <w:r>
              <w:t>-</w:t>
            </w:r>
            <w:r>
              <w:tab/>
              <w:t>the PDCP Data PDUs that have not been submitted to lower layers;</w:t>
            </w:r>
          </w:p>
          <w:p w:rsidR="00EC5B4B" w:rsidRDefault="0042185E">
            <w:pPr>
              <w:pStyle w:val="B1"/>
              <w:ind w:left="800" w:hanging="400"/>
            </w:pPr>
            <w:r>
              <w:t>-</w:t>
            </w:r>
            <w:r>
              <w:tab/>
              <w:t>t</w:t>
            </w:r>
            <w:r>
              <w:t>he PDCP Control PDUs;</w:t>
            </w:r>
          </w:p>
          <w:p w:rsidR="00EC5B4B" w:rsidRDefault="0042185E">
            <w:pPr>
              <w:pStyle w:val="B1"/>
              <w:ind w:left="800" w:hanging="400"/>
            </w:pPr>
            <w:r>
              <w:t>-</w:t>
            </w:r>
            <w:r>
              <w:tab/>
              <w:t>for AM DRBs, the PDCP SDUs to be retransmitted according to clause 5.1.2;</w:t>
            </w:r>
          </w:p>
          <w:p w:rsidR="00EC5B4B" w:rsidRDefault="0042185E">
            <w:pPr>
              <w:pStyle w:val="B1"/>
              <w:ind w:left="800" w:hanging="400"/>
            </w:pPr>
            <w:r>
              <w:t>-</w:t>
            </w:r>
            <w:r>
              <w:tab/>
              <w:t>for AM DRBs, the PDCP Data PDUs to be retransmitted according to clause 5.5.</w:t>
            </w:r>
          </w:p>
          <w:p w:rsidR="00EC5B4B" w:rsidRDefault="0042185E">
            <w:r>
              <w:t>If the transmitting PDCP entity is associated with at least two RLC entities, w</w:t>
            </w:r>
            <w:r>
              <w:t xml:space="preserve">hen indicating the PDCP data volume to a MAC </w:t>
            </w:r>
            <w:r>
              <w:rPr>
                <w:lang w:eastAsia="ko-KR"/>
              </w:rPr>
              <w:t>entity for BSR triggering and Buffer Size calculation (as specified in TS 38.321 [4] and TS 36.321 [12])</w:t>
            </w:r>
            <w:r>
              <w:t>, the transmitting PDCP entity shall:</w:t>
            </w:r>
          </w:p>
          <w:p w:rsidR="00EC5B4B" w:rsidRDefault="0042185E">
            <w:pPr>
              <w:pStyle w:val="B1"/>
              <w:ind w:left="800" w:hanging="400"/>
            </w:pPr>
            <w:r>
              <w:t>-</w:t>
            </w:r>
            <w:r>
              <w:tab/>
              <w:t>if the PDCP duplication is activated</w:t>
            </w:r>
            <w:ins w:id="27" w:author="seungjune.yi" w:date="2020-04-02T10:52:00Z">
              <w:r>
                <w:t xml:space="preserve"> for the DRB</w:t>
              </w:r>
            </w:ins>
            <w:r>
              <w:t>:</w:t>
            </w:r>
          </w:p>
          <w:p w:rsidR="00EC5B4B" w:rsidRDefault="0042185E">
            <w:pPr>
              <w:pStyle w:val="B2"/>
              <w:ind w:left="1200" w:hanging="400"/>
            </w:pPr>
            <w:r>
              <w:t>-</w:t>
            </w:r>
            <w:r>
              <w:tab/>
              <w:t>indicate the PD</w:t>
            </w:r>
            <w:r>
              <w:t>CP data volume to the MAC entity associated with the primary RLC entity;</w:t>
            </w:r>
          </w:p>
          <w:p w:rsidR="00EC5B4B" w:rsidRDefault="0042185E">
            <w:pPr>
              <w:pStyle w:val="B2"/>
              <w:ind w:left="1200" w:hanging="400"/>
            </w:pPr>
            <w:r>
              <w:t>-</w:t>
            </w:r>
            <w:r>
              <w:tab/>
              <w:t>indicate the PDCP data volume excluding the PDCP Control PDU to the MAC entity associated with the RLC entity other than the primary RLC entity activated</w:t>
            </w:r>
            <w:r>
              <w:rPr>
                <w:lang w:eastAsia="ko-KR"/>
              </w:rPr>
              <w:t xml:space="preserve"> for PDCP duplication</w:t>
            </w:r>
            <w:r>
              <w:t>;</w:t>
            </w:r>
          </w:p>
          <w:p w:rsidR="00EC5B4B" w:rsidRDefault="0042185E">
            <w:pPr>
              <w:pStyle w:val="B2"/>
              <w:ind w:left="1200" w:hanging="400"/>
            </w:pPr>
            <w:r>
              <w:t>-</w:t>
            </w:r>
            <w:r>
              <w:tab/>
            </w:r>
            <w:r>
              <w:t>indicate the PDCP data volume as 0 to the MAC entity associated with RLC entity deactivated for PDCP duplication;</w:t>
            </w:r>
          </w:p>
          <w:p w:rsidR="00EC5B4B" w:rsidRDefault="0042185E">
            <w:pPr>
              <w:pStyle w:val="B1"/>
              <w:ind w:left="800" w:hanging="400"/>
            </w:pPr>
            <w:r>
              <w:t>-</w:t>
            </w:r>
            <w:r>
              <w:tab/>
              <w:t>else</w:t>
            </w:r>
            <w:ins w:id="28" w:author="seungjune.yi" w:date="2020-04-02T10:52:00Z">
              <w:r>
                <w:rPr>
                  <w:lang w:eastAsia="ko-KR"/>
                </w:rPr>
                <w:t xml:space="preserve"> (i.e. the PDCP duplication is deactivated for the DRB)</w:t>
              </w:r>
            </w:ins>
            <w:r>
              <w:t>:</w:t>
            </w:r>
          </w:p>
          <w:p w:rsidR="00EC5B4B" w:rsidRDefault="0042185E">
            <w:pPr>
              <w:pStyle w:val="B2"/>
              <w:ind w:left="1200" w:hanging="400"/>
              <w:rPr>
                <w:lang w:eastAsia="ko-KR"/>
              </w:rPr>
            </w:pPr>
            <w:r>
              <w:t>-</w:t>
            </w:r>
            <w:r>
              <w:tab/>
              <w:t>if the split secondary RLC entity is configured; and</w:t>
            </w:r>
          </w:p>
          <w:p w:rsidR="00EC5B4B" w:rsidRDefault="0042185E">
            <w:pPr>
              <w:pStyle w:val="B2"/>
              <w:ind w:left="1200" w:hanging="400"/>
              <w:rPr>
                <w:lang w:eastAsia="ko-KR"/>
              </w:rPr>
            </w:pPr>
            <w:r>
              <w:rPr>
                <w:lang w:eastAsia="ko-KR"/>
              </w:rPr>
              <w:t>-</w:t>
            </w:r>
            <w:r>
              <w:rPr>
                <w:lang w:eastAsia="ko-KR"/>
              </w:rPr>
              <w:tab/>
              <w:t>if the total amount of</w:t>
            </w:r>
            <w:r>
              <w:rPr>
                <w:lang w:eastAsia="ko-KR"/>
              </w:rPr>
              <w:t xml:space="preserve">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rsidR="00EC5B4B" w:rsidRDefault="0042185E">
            <w:pPr>
              <w:pStyle w:val="B3"/>
              <w:ind w:left="2000" w:hanging="400"/>
            </w:pPr>
            <w:r>
              <w:t>-</w:t>
            </w:r>
            <w:r>
              <w:tab/>
              <w:t>indicate the PDCP data volume to both th</w:t>
            </w:r>
            <w:r>
              <w:t>e MAC entity associated with the primary RLC entity and the MAC entity associated with the split secondary RLC entity;</w:t>
            </w:r>
          </w:p>
          <w:p w:rsidR="00EC5B4B" w:rsidRDefault="0042185E">
            <w:pPr>
              <w:pStyle w:val="B3"/>
              <w:ind w:left="2000" w:hanging="400"/>
            </w:pPr>
            <w:r>
              <w:t>-</w:t>
            </w:r>
            <w:r>
              <w:tab/>
              <w:t>indicate the PDCP data volume as 0 to the MAC entity associated with RLC entity other than the primary RLC entity and the split seconda</w:t>
            </w:r>
            <w:r>
              <w:t>ry RLC entity;</w:t>
            </w:r>
          </w:p>
          <w:p w:rsidR="00EC5B4B" w:rsidRDefault="0042185E">
            <w:pPr>
              <w:pStyle w:val="B2"/>
              <w:ind w:left="1200" w:hanging="400"/>
              <w:rPr>
                <w:lang w:eastAsia="ko-KR"/>
              </w:rPr>
            </w:pPr>
            <w:r>
              <w:rPr>
                <w:lang w:eastAsia="ko-KR"/>
              </w:rPr>
              <w:t>-</w:t>
            </w:r>
            <w:r>
              <w:rPr>
                <w:lang w:eastAsia="ko-KR"/>
              </w:rPr>
              <w:tab/>
              <w:t>else:</w:t>
            </w:r>
          </w:p>
          <w:p w:rsidR="00EC5B4B" w:rsidRDefault="0042185E">
            <w:pPr>
              <w:pStyle w:val="B3"/>
              <w:ind w:left="2000" w:hanging="400"/>
            </w:pPr>
            <w:r>
              <w:t>-</w:t>
            </w:r>
            <w:r>
              <w:tab/>
              <w:t>indicate the PDCP data volume to the MAC entity associated with the primary RLC entity;</w:t>
            </w:r>
          </w:p>
          <w:p w:rsidR="00EC5B4B" w:rsidRDefault="0042185E">
            <w:pPr>
              <w:pStyle w:val="B3"/>
              <w:ind w:left="2000" w:hanging="400"/>
            </w:pPr>
            <w:r>
              <w:t>-</w:t>
            </w:r>
            <w:r>
              <w:tab/>
              <w:t>indicate the PDCP data volume as 0 to the MAC entity associated with the RLC entity other than the primary RLC entity.</w:t>
            </w:r>
          </w:p>
          <w:p w:rsidR="00EC5B4B" w:rsidRDefault="00EC5B4B">
            <w:pPr>
              <w:rPr>
                <w:lang w:val="en-US" w:eastAsia="ko-KR"/>
              </w:rPr>
            </w:pPr>
          </w:p>
          <w:p w:rsidR="00EC5B4B" w:rsidRDefault="0042185E">
            <w:pPr>
              <w:pStyle w:val="2"/>
            </w:pPr>
            <w:r>
              <w:t>5.11</w:t>
            </w:r>
            <w:r>
              <w:tab/>
              <w:t>PDCP duplication</w:t>
            </w:r>
          </w:p>
          <w:p w:rsidR="00EC5B4B" w:rsidRDefault="0042185E">
            <w:pPr>
              <w:pStyle w:val="3"/>
              <w:ind w:left="742" w:hanging="742"/>
            </w:pPr>
            <w:r>
              <w:t>5.11.1</w:t>
            </w:r>
            <w:r>
              <w:tab/>
            </w:r>
            <w:r>
              <w:tab/>
              <w:t>Activation/Deactivation of PDCP duplication</w:t>
            </w:r>
          </w:p>
          <w:p w:rsidR="00EC5B4B" w:rsidRDefault="0042185E">
            <w:pPr>
              <w:rPr>
                <w:lang w:eastAsia="ko-KR"/>
              </w:rPr>
            </w:pPr>
            <w:r>
              <w:rPr>
                <w:lang w:eastAsia="ko-KR"/>
              </w:rPr>
              <w:t xml:space="preserve">For the PDCP entity configured with </w:t>
            </w:r>
            <w:r>
              <w:rPr>
                <w:i/>
                <w:lang w:eastAsia="ko-KR"/>
              </w:rPr>
              <w:t>pdcp-Duplication</w:t>
            </w:r>
            <w:r>
              <w:rPr>
                <w:lang w:eastAsia="ko-KR"/>
              </w:rPr>
              <w:t>, the transmitting PDCP entity shall:</w:t>
            </w:r>
          </w:p>
          <w:p w:rsidR="00EC5B4B" w:rsidRDefault="0042185E">
            <w:pPr>
              <w:pStyle w:val="B1"/>
              <w:ind w:left="800" w:hanging="400"/>
              <w:rPr>
                <w:lang w:eastAsia="ko-KR"/>
              </w:rPr>
            </w:pPr>
            <w:r>
              <w:rPr>
                <w:lang w:eastAsia="ko-KR"/>
              </w:rPr>
              <w:t>-</w:t>
            </w:r>
            <w:r>
              <w:rPr>
                <w:lang w:eastAsia="ko-KR"/>
              </w:rPr>
              <w:tab/>
              <w:t>for SRBs:</w:t>
            </w:r>
          </w:p>
          <w:p w:rsidR="00EC5B4B" w:rsidRDefault="0042185E">
            <w:pPr>
              <w:pStyle w:val="B2"/>
              <w:ind w:left="1200" w:hanging="400"/>
              <w:rPr>
                <w:lang w:eastAsia="ko-KR"/>
              </w:rPr>
            </w:pPr>
            <w:r>
              <w:rPr>
                <w:lang w:eastAsia="ko-KR"/>
              </w:rPr>
              <w:t>-</w:t>
            </w:r>
            <w:r>
              <w:rPr>
                <w:lang w:eastAsia="ko-KR"/>
              </w:rPr>
              <w:tab/>
              <w:t>activate the PDCP duplication;</w:t>
            </w:r>
          </w:p>
          <w:p w:rsidR="00EC5B4B" w:rsidRDefault="0042185E">
            <w:pPr>
              <w:pStyle w:val="B1"/>
              <w:ind w:left="800" w:hanging="400"/>
              <w:rPr>
                <w:lang w:eastAsia="ko-KR"/>
              </w:rPr>
            </w:pPr>
            <w:r>
              <w:rPr>
                <w:lang w:eastAsia="ko-KR"/>
              </w:rPr>
              <w:t>-</w:t>
            </w:r>
            <w:r>
              <w:rPr>
                <w:lang w:eastAsia="ko-KR"/>
              </w:rPr>
              <w:tab/>
              <w:t>for DRBs:</w:t>
            </w:r>
          </w:p>
          <w:p w:rsidR="00EC5B4B" w:rsidRDefault="0042185E">
            <w:pPr>
              <w:pStyle w:val="B2"/>
              <w:ind w:left="1200" w:hanging="400"/>
              <w:rPr>
                <w:lang w:eastAsia="ko-KR"/>
              </w:rPr>
            </w:pPr>
            <w:r>
              <w:rPr>
                <w:lang w:eastAsia="ko-KR"/>
              </w:rPr>
              <w:lastRenderedPageBreak/>
              <w:t>-</w:t>
            </w:r>
            <w:r>
              <w:rPr>
                <w:lang w:eastAsia="ko-KR"/>
              </w:rPr>
              <w:tab/>
              <w:t>if the activation of PDCP duplication is indicated:</w:t>
            </w:r>
          </w:p>
          <w:p w:rsidR="00EC5B4B" w:rsidRDefault="0042185E">
            <w:pPr>
              <w:pStyle w:val="B3"/>
              <w:ind w:left="2000" w:hanging="400"/>
            </w:pPr>
            <w:r>
              <w:t>-</w:t>
            </w:r>
            <w:r>
              <w:tab/>
            </w:r>
            <w:r>
              <w:t>activate the PDCP duplication for the indicated associated RLC entities;</w:t>
            </w:r>
          </w:p>
          <w:p w:rsidR="00EC5B4B" w:rsidRDefault="0042185E">
            <w:pPr>
              <w:pStyle w:val="B2"/>
              <w:ind w:left="1200" w:hanging="400"/>
              <w:rPr>
                <w:lang w:eastAsia="ko-KR"/>
              </w:rPr>
            </w:pPr>
            <w:r>
              <w:rPr>
                <w:lang w:eastAsia="ko-KR"/>
              </w:rPr>
              <w:t>-</w:t>
            </w:r>
            <w:r>
              <w:rPr>
                <w:lang w:eastAsia="ko-KR"/>
              </w:rPr>
              <w:tab/>
              <w:t>if the deactivation of PDCP duplication is indicated:</w:t>
            </w:r>
          </w:p>
          <w:p w:rsidR="00EC5B4B" w:rsidRDefault="0042185E">
            <w:pPr>
              <w:pStyle w:val="B3"/>
              <w:ind w:left="2000" w:hanging="400"/>
              <w:rPr>
                <w:ins w:id="29" w:author="seungjune.yi" w:date="2020-04-02T10:32:00Z"/>
              </w:rPr>
            </w:pPr>
            <w:r>
              <w:t>-</w:t>
            </w:r>
            <w:r>
              <w:tab/>
              <w:t>deactivate the PDCP duplication for the indicated associated RLC entities</w:t>
            </w:r>
            <w:ins w:id="30" w:author="seungjune.yi" w:date="2020-04-02T10:32:00Z">
              <w:r>
                <w:t>;</w:t>
              </w:r>
            </w:ins>
          </w:p>
          <w:p w:rsidR="00EC5B4B" w:rsidRDefault="0042185E">
            <w:pPr>
              <w:pStyle w:val="B3"/>
              <w:ind w:left="2000" w:hanging="400"/>
              <w:rPr>
                <w:ins w:id="31" w:author="seungjune.yi" w:date="2020-04-02T10:34:00Z"/>
              </w:rPr>
            </w:pPr>
            <w:ins w:id="32" w:author="seungjune.yi" w:date="2020-04-02T10:32:00Z">
              <w:r>
                <w:t>-</w:t>
              </w:r>
              <w:r>
                <w:tab/>
                <w:t xml:space="preserve">if all associated RLC entities </w:t>
              </w:r>
            </w:ins>
            <w:ins w:id="33" w:author="seungjune.yi" w:date="2020-04-02T10:34:00Z">
              <w:r>
                <w:t xml:space="preserve">other than the primary RLC entity </w:t>
              </w:r>
            </w:ins>
            <w:ins w:id="34" w:author="seungjune.yi" w:date="2020-04-02T10:32:00Z">
              <w:r>
                <w:t xml:space="preserve">are </w:t>
              </w:r>
            </w:ins>
            <w:ins w:id="35" w:author="seungjune.yi" w:date="2020-04-02T10:34:00Z">
              <w:r>
                <w:t>deactivated for PDCP duplication:</w:t>
              </w:r>
            </w:ins>
          </w:p>
          <w:p w:rsidR="00EC5B4B" w:rsidRDefault="0042185E" w:rsidP="00EC5B4B">
            <w:pPr>
              <w:pStyle w:val="B4"/>
              <w:pPrChange w:id="36" w:author="seungjune.yi" w:date="2020-04-02T10:36:00Z">
                <w:pPr>
                  <w:pStyle w:val="B3"/>
                </w:pPr>
              </w:pPrChange>
            </w:pPr>
            <w:r>
              <w:tab/>
            </w:r>
            <w:r>
              <w:tab/>
            </w:r>
            <w:r>
              <w:tab/>
            </w:r>
            <w:ins w:id="37" w:author="seungjune.yi" w:date="2020-04-02T10:36:00Z">
              <w:r>
                <w:t>-</w:t>
              </w:r>
              <w:r>
                <w:tab/>
                <w:t>deactivate the PDCP duplication for the DRB</w:t>
              </w:r>
            </w:ins>
            <w:r>
              <w:t>.</w:t>
            </w:r>
          </w:p>
          <w:p w:rsidR="00EC5B4B" w:rsidRDefault="0042185E">
            <w:pPr>
              <w:rPr>
                <w:lang w:eastAsia="ko-KR"/>
              </w:rPr>
            </w:pPr>
            <w:r>
              <w:rPr>
                <w:lang w:eastAsia="ko-KR"/>
              </w:rPr>
              <w:t>/* Editor’s Note: The text needs to be updated after the roles of Rel-15 Duplication MAC CE and Rel-16 Duplication MAC CE are decided.</w:t>
            </w:r>
          </w:p>
          <w:p w:rsidR="00EC5B4B" w:rsidRDefault="00EC5B4B">
            <w:pPr>
              <w:rPr>
                <w:rFonts w:eastAsiaTheme="minorEastAsia"/>
                <w:lang w:eastAsia="zh-CN"/>
              </w:rPr>
            </w:pPr>
          </w:p>
        </w:tc>
      </w:tr>
    </w:tbl>
    <w:p w:rsidR="00EC5B4B" w:rsidRDefault="00EC5B4B">
      <w:pPr>
        <w:pStyle w:val="B1"/>
        <w:ind w:left="0" w:firstLine="0"/>
        <w:rPr>
          <w:rFonts w:eastAsiaTheme="minorEastAsia"/>
          <w:b/>
          <w:lang w:eastAsia="ko-KR"/>
        </w:rPr>
      </w:pPr>
    </w:p>
    <w:tbl>
      <w:tblPr>
        <w:tblStyle w:val="a8"/>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Q5-1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rFonts w:hint="eastAsia"/>
                <w:lang w:val="en-US" w:eastAsia="ko-KR"/>
              </w:rPr>
            </w:pPr>
            <w:r>
              <w:rPr>
                <w:rFonts w:hint="eastAsia"/>
                <w:lang w:val="en-US" w:eastAsia="ko-KR"/>
              </w:rPr>
              <w:t>Samsung</w:t>
            </w:r>
          </w:p>
        </w:tc>
        <w:tc>
          <w:tcPr>
            <w:tcW w:w="1418" w:type="dxa"/>
            <w:vAlign w:val="center"/>
          </w:tcPr>
          <w:p w:rsidR="00EC5B4B" w:rsidRDefault="00107900">
            <w:pPr>
              <w:spacing w:before="120" w:after="120"/>
              <w:jc w:val="center"/>
              <w:rPr>
                <w:rFonts w:hint="eastAsia"/>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bl>
    <w:p w:rsidR="00EC5B4B" w:rsidRDefault="00EC5B4B">
      <w:pPr>
        <w:pStyle w:val="B1"/>
        <w:ind w:left="0" w:firstLine="0"/>
        <w:rPr>
          <w:rFonts w:eastAsiaTheme="minorEastAsia"/>
          <w:b/>
          <w:lang w:eastAsia="ko-KR"/>
        </w:rPr>
      </w:pPr>
    </w:p>
    <w:p w:rsidR="00EC5B4B" w:rsidRDefault="0042185E">
      <w:pPr>
        <w:rPr>
          <w:rFonts w:eastAsia="맑은 고딕"/>
          <w:b/>
          <w:lang w:eastAsia="ko-KR"/>
        </w:rPr>
      </w:pPr>
      <w:r>
        <w:rPr>
          <w:rFonts w:eastAsia="맑은 고딕"/>
          <w:b/>
          <w:lang w:eastAsia="ko-KR"/>
        </w:rPr>
        <w:t>Proposal 6: Confirm that index i for RLCi field of Rel-16 MAC CE is determined by ascending order of logical channel ID of secondary RLC entities in MCG and SCG.</w:t>
      </w:r>
    </w:p>
    <w:p w:rsidR="00EC5B4B" w:rsidRDefault="0042185E">
      <w:pPr>
        <w:pStyle w:val="B1"/>
        <w:ind w:left="0" w:firstLine="0"/>
        <w:rPr>
          <w:rFonts w:eastAsiaTheme="minorEastAsia"/>
          <w:b/>
          <w:lang w:eastAsia="ko-KR"/>
        </w:rPr>
      </w:pPr>
      <w:r>
        <w:rPr>
          <w:rFonts w:hint="eastAsia"/>
          <w:b/>
          <w:lang w:eastAsia="ko-KR"/>
        </w:rPr>
        <w:t xml:space="preserve">Question </w:t>
      </w:r>
      <w:r>
        <w:rPr>
          <w:b/>
          <w:lang w:eastAsia="ko-KR"/>
        </w:rPr>
        <w:t>6</w:t>
      </w:r>
      <w:r>
        <w:rPr>
          <w:rFonts w:hint="eastAsia"/>
          <w:b/>
          <w:lang w:eastAsia="ko-KR"/>
        </w:rPr>
        <w:t xml:space="preserve">. </w:t>
      </w:r>
      <w:r>
        <w:rPr>
          <w:b/>
          <w:lang w:eastAsia="ko-KR"/>
        </w:rPr>
        <w:t xml:space="preserve">Can you accept the proposal 6, and </w:t>
      </w:r>
      <w:r>
        <w:rPr>
          <w:b/>
          <w:lang w:eastAsia="ko-KR"/>
        </w:rPr>
        <w:t>remove the Editor’s Note from the MAC specification?</w:t>
      </w:r>
    </w:p>
    <w:tbl>
      <w:tblPr>
        <w:tblStyle w:val="a8"/>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Q6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rFonts w:hint="eastAsia"/>
                <w:lang w:val="en-US" w:eastAsia="ko-KR"/>
              </w:rPr>
            </w:pPr>
            <w:r>
              <w:rPr>
                <w:rFonts w:hint="eastAsia"/>
                <w:lang w:val="en-US" w:eastAsia="ko-KR"/>
              </w:rPr>
              <w:t>Samsung</w:t>
            </w:r>
          </w:p>
        </w:tc>
        <w:tc>
          <w:tcPr>
            <w:tcW w:w="1418" w:type="dxa"/>
            <w:vAlign w:val="center"/>
          </w:tcPr>
          <w:p w:rsidR="00EC5B4B" w:rsidRDefault="00107900">
            <w:pPr>
              <w:spacing w:before="120" w:after="120"/>
              <w:jc w:val="center"/>
              <w:rPr>
                <w:rFonts w:hint="eastAsia"/>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bl>
    <w:p w:rsidR="00EC5B4B" w:rsidRDefault="00EC5B4B">
      <w:pPr>
        <w:rPr>
          <w:rFonts w:eastAsia="맑은 고딕"/>
          <w:lang w:eastAsia="ko-KR"/>
        </w:rPr>
      </w:pPr>
    </w:p>
    <w:p w:rsidR="00EC5B4B" w:rsidRDefault="0042185E">
      <w:pPr>
        <w:rPr>
          <w:rFonts w:eastAsia="맑은 고딕"/>
          <w:lang w:eastAsia="ko-KR"/>
        </w:rPr>
      </w:pPr>
      <w:r>
        <w:rPr>
          <w:rFonts w:eastAsia="맑은 고딕" w:hint="eastAsia"/>
          <w:lang w:eastAsia="ko-KR"/>
        </w:rPr>
        <w:t xml:space="preserve">One issue </w:t>
      </w:r>
      <w:r>
        <w:rPr>
          <w:rFonts w:eastAsia="맑은 고딕"/>
          <w:lang w:eastAsia="ko-KR"/>
        </w:rPr>
        <w:t xml:space="preserve">was brought up by CATT (R2-2002757) that the meaning of “CA duplication” in the description of </w:t>
      </w:r>
      <w:r>
        <w:rPr>
          <w:rFonts w:eastAsia="맑은 고딕"/>
          <w:i/>
          <w:lang w:eastAsia="ko-KR"/>
        </w:rPr>
        <w:t>allowedServingCells</w:t>
      </w:r>
      <w:r>
        <w:rPr>
          <w:rFonts w:eastAsia="맑은 고딕"/>
          <w:lang w:eastAsia="ko-KR"/>
        </w:rPr>
        <w:t xml:space="preserve"> is the “CA-only duplication”, and propose to change the MAC specification, as follows:</w:t>
      </w:r>
    </w:p>
    <w:tbl>
      <w:tblPr>
        <w:tblStyle w:val="a8"/>
        <w:tblW w:w="0" w:type="auto"/>
        <w:tblLook w:val="04A0" w:firstRow="1" w:lastRow="0" w:firstColumn="1" w:lastColumn="0" w:noHBand="0" w:noVBand="1"/>
      </w:tblPr>
      <w:tblGrid>
        <w:gridCol w:w="9631"/>
      </w:tblGrid>
      <w:tr w:rsidR="00EC5B4B">
        <w:tc>
          <w:tcPr>
            <w:tcW w:w="9631" w:type="dxa"/>
          </w:tcPr>
          <w:p w:rsidR="00EC5B4B" w:rsidRDefault="0042185E">
            <w:pPr>
              <w:ind w:left="851" w:hanging="284"/>
              <w:rPr>
                <w:rFonts w:eastAsia="맑은 고딕"/>
                <w:lang w:eastAsia="ko-KR"/>
              </w:rPr>
            </w:pPr>
            <w:r>
              <w:rPr>
                <w:rFonts w:eastAsia="맑은 고딕"/>
                <w:lang w:eastAsia="ko-KR"/>
              </w:rPr>
              <w:t>2&gt;</w:t>
            </w:r>
            <w:r>
              <w:rPr>
                <w:rFonts w:eastAsia="맑은 고딕"/>
                <w:lang w:eastAsia="ko-KR"/>
              </w:rPr>
              <w:tab/>
            </w:r>
            <w:r>
              <w:rPr>
                <w:rFonts w:eastAsia="맑은 고딕"/>
                <w:i/>
                <w:lang w:eastAsia="ko-KR"/>
              </w:rPr>
              <w:t>allowedServingCells</w:t>
            </w:r>
            <w:r>
              <w:rPr>
                <w:rFonts w:eastAsia="맑은 고딕"/>
                <w:lang w:eastAsia="ko-KR"/>
              </w:rPr>
              <w:t>, if configured, includes the Cell information associated to the UL grant. Does not apply to logical channels associated with a DRB configured wit</w:t>
            </w:r>
            <w:r>
              <w:rPr>
                <w:rFonts w:eastAsia="맑은 고딕"/>
                <w:lang w:eastAsia="ko-KR"/>
              </w:rPr>
              <w:t xml:space="preserve">h PDCP duplication within </w:t>
            </w:r>
            <w:r>
              <w:rPr>
                <w:rFonts w:eastAsia="맑은 고딕"/>
                <w:color w:val="FF0000"/>
                <w:u w:val="single"/>
                <w:lang w:eastAsia="ko-KR"/>
              </w:rPr>
              <w:t>only one</w:t>
            </w:r>
            <w:r>
              <w:rPr>
                <w:rFonts w:eastAsia="맑은 고딕"/>
                <w:strike/>
                <w:color w:val="FF0000"/>
                <w:lang w:eastAsia="ko-KR"/>
              </w:rPr>
              <w:t>the same</w:t>
            </w:r>
            <w:r>
              <w:rPr>
                <w:rFonts w:eastAsia="맑은 고딕"/>
                <w:lang w:eastAsia="ko-KR"/>
              </w:rPr>
              <w:t xml:space="preserve"> MAC entity (i.e. CA</w:t>
            </w:r>
            <w:r>
              <w:rPr>
                <w:rFonts w:eastAsia="맑은 고딕"/>
                <w:color w:val="FF0000"/>
                <w:u w:val="single"/>
                <w:lang w:eastAsia="ko-KR"/>
              </w:rPr>
              <w:t>-only</w:t>
            </w:r>
            <w:r>
              <w:rPr>
                <w:rFonts w:eastAsia="맑은 고딕"/>
                <w:lang w:eastAsia="ko-KR"/>
              </w:rPr>
              <w:t xml:space="preserve"> duplication) for which PDCP duplication is deactivated; and</w:t>
            </w:r>
          </w:p>
        </w:tc>
      </w:tr>
    </w:tbl>
    <w:p w:rsidR="00EC5B4B" w:rsidRDefault="00EC5B4B">
      <w:pPr>
        <w:rPr>
          <w:rFonts w:eastAsia="맑은 고딕"/>
          <w:sz w:val="2"/>
          <w:szCs w:val="2"/>
          <w:lang w:eastAsia="ko-KR"/>
        </w:rPr>
      </w:pPr>
    </w:p>
    <w:p w:rsidR="00EC5B4B" w:rsidRDefault="0042185E">
      <w:pPr>
        <w:pStyle w:val="aa"/>
        <w:rPr>
          <w:rFonts w:eastAsiaTheme="minorEastAsia"/>
          <w:b/>
          <w:iCs/>
          <w:lang w:eastAsia="zh-CN"/>
        </w:rPr>
      </w:pPr>
      <w:r>
        <w:rPr>
          <w:rFonts w:eastAsiaTheme="minorEastAsia" w:hint="eastAsia"/>
          <w:b/>
          <w:lang w:eastAsia="zh-CN"/>
        </w:rPr>
        <w:t>Proposal</w:t>
      </w:r>
      <w:r>
        <w:rPr>
          <w:rFonts w:eastAsiaTheme="minorEastAsia"/>
          <w:b/>
          <w:lang w:eastAsia="zh-CN"/>
        </w:rPr>
        <w:t xml:space="preserve"> 7</w:t>
      </w:r>
      <w:r>
        <w:rPr>
          <w:rFonts w:eastAsiaTheme="minorEastAsia" w:hint="eastAsia"/>
          <w:b/>
          <w:lang w:eastAsia="zh-CN"/>
        </w:rPr>
        <w:t>:</w:t>
      </w:r>
      <w:r>
        <w:rPr>
          <w:rFonts w:eastAsia="SimSun" w:hint="eastAsia"/>
          <w:b/>
          <w:lang w:eastAsia="zh-CN"/>
        </w:rPr>
        <w:t xml:space="preserve"> </w:t>
      </w:r>
      <w:r>
        <w:rPr>
          <w:rFonts w:eastAsia="SimSun"/>
          <w:b/>
          <w:lang w:eastAsia="zh-CN"/>
        </w:rPr>
        <w:t xml:space="preserve">Clarify in MAC specification that, when configured, </w:t>
      </w:r>
      <w:r>
        <w:rPr>
          <w:rFonts w:eastAsia="SimSun"/>
          <w:b/>
          <w:i/>
          <w:lang w:eastAsia="zh-CN"/>
        </w:rPr>
        <w:t>allowedServingCells</w:t>
      </w:r>
      <w:r>
        <w:rPr>
          <w:rFonts w:eastAsia="SimSun"/>
          <w:b/>
          <w:lang w:eastAsia="zh-CN"/>
        </w:rPr>
        <w:t xml:space="preserve"> always applies, except when the logical channel is associated with a DRB configured with PDCP duplication within </w:t>
      </w:r>
      <w:r>
        <w:rPr>
          <w:rFonts w:eastAsia="SimSun"/>
          <w:b/>
          <w:u w:val="single"/>
          <w:lang w:eastAsia="zh-CN"/>
        </w:rPr>
        <w:t>only</w:t>
      </w:r>
      <w:r>
        <w:rPr>
          <w:rFonts w:eastAsia="SimSun"/>
          <w:b/>
          <w:lang w:eastAsia="zh-CN"/>
        </w:rPr>
        <w:t xml:space="preserve"> one MAC entity (i.e. CA-</w:t>
      </w:r>
      <w:r>
        <w:rPr>
          <w:rFonts w:eastAsia="SimSun"/>
          <w:b/>
          <w:u w:val="single"/>
          <w:lang w:eastAsia="zh-CN"/>
        </w:rPr>
        <w:t>only</w:t>
      </w:r>
      <w:r>
        <w:rPr>
          <w:rFonts w:eastAsia="SimSun"/>
          <w:b/>
          <w:lang w:eastAsia="zh-CN"/>
        </w:rPr>
        <w:t xml:space="preserve"> duplication) for which PDCP duplication is deactivated</w:t>
      </w:r>
      <w:r>
        <w:rPr>
          <w:rFonts w:eastAsiaTheme="minorEastAsia" w:hint="eastAsia"/>
          <w:b/>
          <w:iCs/>
          <w:lang w:eastAsia="zh-CN"/>
        </w:rPr>
        <w:t>.</w:t>
      </w:r>
    </w:p>
    <w:p w:rsidR="00EC5B4B" w:rsidRDefault="0042185E">
      <w:pPr>
        <w:rPr>
          <w:rFonts w:eastAsia="맑은 고딕"/>
          <w:lang w:eastAsia="ko-KR"/>
        </w:rPr>
      </w:pPr>
      <w:r>
        <w:rPr>
          <w:rFonts w:hint="eastAsia"/>
          <w:b/>
          <w:lang w:eastAsia="ko-KR"/>
        </w:rPr>
        <w:t xml:space="preserve">Question </w:t>
      </w:r>
      <w:r>
        <w:rPr>
          <w:b/>
          <w:lang w:eastAsia="ko-KR"/>
        </w:rPr>
        <w:t>7</w:t>
      </w:r>
      <w:r>
        <w:rPr>
          <w:rFonts w:hint="eastAsia"/>
          <w:b/>
          <w:lang w:eastAsia="ko-KR"/>
        </w:rPr>
        <w:t xml:space="preserve">. </w:t>
      </w:r>
      <w:r>
        <w:rPr>
          <w:b/>
          <w:lang w:eastAsia="ko-KR"/>
        </w:rPr>
        <w:t>Can you accept the proposal 7?</w:t>
      </w:r>
    </w:p>
    <w:tbl>
      <w:tblPr>
        <w:tblStyle w:val="a8"/>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Q</w:t>
            </w:r>
            <w:r>
              <w:rPr>
                <w:b/>
                <w:lang w:val="en-US" w:eastAsia="ko-KR"/>
              </w:rPr>
              <w:t xml:space="preserve">7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lang w:val="en-US" w:eastAsia="ko-KR"/>
              </w:rPr>
              <w:t>No</w:t>
            </w:r>
          </w:p>
        </w:tc>
        <w:tc>
          <w:tcPr>
            <w:tcW w:w="6375" w:type="dxa"/>
            <w:vAlign w:val="center"/>
          </w:tcPr>
          <w:p w:rsidR="00EC5B4B" w:rsidRDefault="0042185E">
            <w:pPr>
              <w:spacing w:before="120" w:after="120"/>
              <w:rPr>
                <w:lang w:val="en-US" w:eastAsia="ko-KR"/>
              </w:rPr>
            </w:pPr>
            <w:r>
              <w:rPr>
                <w:lang w:val="en-US" w:eastAsia="ko-KR"/>
              </w:rPr>
              <w:t>We don’t see any critical problem with current behavior, i.e. remove the restriction at duplication deactivation only for “CA duplication”.</w:t>
            </w:r>
          </w:p>
        </w:tc>
      </w:tr>
      <w:tr w:rsidR="00EC5B4B">
        <w:tc>
          <w:tcPr>
            <w:tcW w:w="1838" w:type="dxa"/>
            <w:vAlign w:val="center"/>
          </w:tcPr>
          <w:p w:rsidR="00EC5B4B" w:rsidRDefault="00107900">
            <w:pPr>
              <w:spacing w:before="120" w:after="120"/>
              <w:jc w:val="center"/>
              <w:rPr>
                <w:rFonts w:hint="eastAsia"/>
                <w:lang w:val="en-US" w:eastAsia="ko-KR"/>
              </w:rPr>
            </w:pPr>
            <w:r>
              <w:rPr>
                <w:rFonts w:hint="eastAsia"/>
                <w:lang w:val="en-US" w:eastAsia="ko-KR"/>
              </w:rPr>
              <w:t>Samsung</w:t>
            </w:r>
          </w:p>
        </w:tc>
        <w:tc>
          <w:tcPr>
            <w:tcW w:w="1418" w:type="dxa"/>
            <w:vAlign w:val="center"/>
          </w:tcPr>
          <w:p w:rsidR="00EC5B4B" w:rsidRDefault="00107900">
            <w:pPr>
              <w:spacing w:before="120" w:after="120"/>
              <w:jc w:val="center"/>
              <w:rPr>
                <w:rFonts w:hint="eastAsia"/>
                <w:lang w:val="en-US" w:eastAsia="ko-KR"/>
              </w:rPr>
            </w:pPr>
            <w:r>
              <w:rPr>
                <w:lang w:val="en-US" w:eastAsia="ko-KR"/>
              </w:rPr>
              <w:t>Yes</w:t>
            </w:r>
          </w:p>
        </w:tc>
        <w:tc>
          <w:tcPr>
            <w:tcW w:w="6375" w:type="dxa"/>
            <w:vAlign w:val="center"/>
          </w:tcPr>
          <w:p w:rsidR="00EC5B4B" w:rsidRDefault="00107900" w:rsidP="00107900">
            <w:pPr>
              <w:spacing w:before="120" w:after="120"/>
              <w:rPr>
                <w:rFonts w:hint="eastAsia"/>
                <w:lang w:val="en-US" w:eastAsia="ko-KR"/>
              </w:rPr>
            </w:pPr>
            <w:r>
              <w:rPr>
                <w:lang w:val="en-US" w:eastAsia="ko-KR"/>
              </w:rPr>
              <w:t>It seems that t</w:t>
            </w:r>
            <w:r>
              <w:rPr>
                <w:rFonts w:hint="eastAsia"/>
                <w:lang w:val="en-US" w:eastAsia="ko-KR"/>
              </w:rPr>
              <w:t>here is no technical change</w:t>
            </w:r>
            <w:r>
              <w:rPr>
                <w:lang w:val="en-US" w:eastAsia="ko-KR"/>
              </w:rPr>
              <w:t xml:space="preserve"> of the existing behavior.</w:t>
            </w:r>
          </w:p>
        </w:tc>
      </w:tr>
    </w:tbl>
    <w:p w:rsidR="00EC5B4B" w:rsidRDefault="00EC5B4B">
      <w:pPr>
        <w:rPr>
          <w:rFonts w:eastAsia="맑은 고딕"/>
          <w:sz w:val="2"/>
          <w:szCs w:val="2"/>
          <w:lang w:eastAsia="ko-KR"/>
        </w:rPr>
      </w:pPr>
    </w:p>
    <w:p w:rsidR="00EC5B4B" w:rsidRDefault="0042185E">
      <w:pPr>
        <w:rPr>
          <w:rFonts w:eastAsia="맑은 고딕"/>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7-1</w:t>
      </w:r>
      <w:r>
        <w:rPr>
          <w:rFonts w:eastAsiaTheme="minorEastAsia" w:hint="eastAsia"/>
          <w:b/>
          <w:lang w:eastAsia="ko-KR"/>
        </w:rPr>
        <w:t xml:space="preserve">: </w:t>
      </w:r>
      <w:r>
        <w:rPr>
          <w:rFonts w:eastAsiaTheme="minorEastAsia"/>
          <w:b/>
          <w:lang w:eastAsia="ko-KR"/>
        </w:rPr>
        <w:t>If the answer to Q7 is yes, are you ok with the above text proposal?</w:t>
      </w:r>
    </w:p>
    <w:tbl>
      <w:tblPr>
        <w:tblStyle w:val="a8"/>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lastRenderedPageBreak/>
              <w:t>Com</w:t>
            </w:r>
            <w:r>
              <w:rPr>
                <w:rFonts w:hint="eastAsia"/>
                <w:b/>
                <w:lang w:val="en-US" w:eastAsia="ko-KR"/>
              </w:rPr>
              <w:t>pany</w:t>
            </w:r>
          </w:p>
        </w:tc>
        <w:tc>
          <w:tcPr>
            <w:tcW w:w="1418" w:type="dxa"/>
            <w:vAlign w:val="center"/>
          </w:tcPr>
          <w:p w:rsidR="00EC5B4B" w:rsidRDefault="0042185E">
            <w:pPr>
              <w:spacing w:before="120" w:after="120"/>
              <w:jc w:val="center"/>
              <w:rPr>
                <w:b/>
                <w:lang w:val="en-US" w:eastAsia="ko-KR"/>
              </w:rPr>
            </w:pPr>
            <w:r>
              <w:rPr>
                <w:b/>
                <w:lang w:val="en-US" w:eastAsia="ko-KR"/>
              </w:rPr>
              <w:t xml:space="preserve">Q7-1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No</w:t>
            </w:r>
          </w:p>
        </w:tc>
        <w:tc>
          <w:tcPr>
            <w:tcW w:w="6375" w:type="dxa"/>
            <w:vAlign w:val="center"/>
          </w:tcPr>
          <w:p w:rsidR="00EC5B4B" w:rsidRDefault="0042185E">
            <w:pPr>
              <w:spacing w:before="120" w:after="120"/>
              <w:rPr>
                <w:lang w:val="en-US"/>
              </w:rPr>
            </w:pPr>
            <w:r>
              <w:rPr>
                <w:rFonts w:hint="eastAsia"/>
                <w:lang w:val="en-US" w:eastAsia="ko-KR"/>
              </w:rPr>
              <w:t>We don</w:t>
            </w:r>
            <w:r>
              <w:rPr>
                <w:lang w:val="en-US" w:eastAsia="ko-KR"/>
              </w:rPr>
              <w:t>’t want to introduce a new terminology “CA-only duplication”. It is still not clear.</w:t>
            </w:r>
          </w:p>
        </w:tc>
      </w:tr>
      <w:tr w:rsidR="00EC5B4B">
        <w:tc>
          <w:tcPr>
            <w:tcW w:w="1838" w:type="dxa"/>
            <w:vAlign w:val="center"/>
          </w:tcPr>
          <w:p w:rsidR="00EC5B4B" w:rsidRDefault="00107900">
            <w:pPr>
              <w:spacing w:before="120" w:after="120"/>
              <w:jc w:val="center"/>
              <w:rPr>
                <w:rFonts w:hint="eastAsia"/>
                <w:lang w:val="en-US" w:eastAsia="ko-KR"/>
              </w:rPr>
            </w:pPr>
            <w:r>
              <w:rPr>
                <w:rFonts w:hint="eastAsia"/>
                <w:lang w:val="en-US" w:eastAsia="ko-KR"/>
              </w:rPr>
              <w:t>Samsung</w:t>
            </w:r>
          </w:p>
        </w:tc>
        <w:tc>
          <w:tcPr>
            <w:tcW w:w="1418" w:type="dxa"/>
            <w:vAlign w:val="center"/>
          </w:tcPr>
          <w:p w:rsidR="00EC5B4B" w:rsidRDefault="00107900">
            <w:pPr>
              <w:spacing w:before="120" w:after="120"/>
              <w:jc w:val="center"/>
              <w:rPr>
                <w:rFonts w:hint="eastAsia"/>
                <w:lang w:val="en-US" w:eastAsia="ko-KR"/>
              </w:rPr>
            </w:pPr>
            <w:r>
              <w:rPr>
                <w:rFonts w:hint="eastAsia"/>
                <w:lang w:val="en-US" w:eastAsia="ko-KR"/>
              </w:rPr>
              <w:t>Yes</w:t>
            </w:r>
          </w:p>
        </w:tc>
        <w:tc>
          <w:tcPr>
            <w:tcW w:w="6375" w:type="dxa"/>
            <w:vAlign w:val="center"/>
          </w:tcPr>
          <w:p w:rsidR="00EC5B4B" w:rsidRDefault="00107900">
            <w:pPr>
              <w:spacing w:before="120" w:after="120"/>
              <w:rPr>
                <w:lang w:val="en-US"/>
              </w:rPr>
            </w:pPr>
            <w:r>
              <w:rPr>
                <w:lang w:val="en-US" w:eastAsia="ko-KR"/>
              </w:rPr>
              <w:t>It seems that t</w:t>
            </w:r>
            <w:r>
              <w:rPr>
                <w:rFonts w:hint="eastAsia"/>
                <w:lang w:val="en-US" w:eastAsia="ko-KR"/>
              </w:rPr>
              <w:t>here is no technical change</w:t>
            </w:r>
            <w:r>
              <w:rPr>
                <w:lang w:val="en-US" w:eastAsia="ko-KR"/>
              </w:rPr>
              <w:t>. The proposed TP looks clear.</w:t>
            </w:r>
          </w:p>
        </w:tc>
      </w:tr>
    </w:tbl>
    <w:p w:rsidR="00EC5B4B" w:rsidRDefault="00EC5B4B">
      <w:pPr>
        <w:rPr>
          <w:rFonts w:eastAsia="맑은 고딕"/>
          <w:lang w:eastAsia="ko-KR"/>
        </w:rPr>
      </w:pPr>
    </w:p>
    <w:p w:rsidR="00EC5B4B" w:rsidRDefault="0042185E">
      <w:pPr>
        <w:pStyle w:val="1"/>
        <w:rPr>
          <w:rFonts w:ascii="Times New Roman" w:hAnsi="Times New Roman"/>
          <w:lang w:val="en-US" w:eastAsia="ko-KR"/>
        </w:rPr>
      </w:pPr>
      <w:r>
        <w:rPr>
          <w:lang w:val="en-US"/>
        </w:rPr>
        <w:t>3.</w:t>
      </w:r>
      <w:r>
        <w:rPr>
          <w:lang w:val="en-US"/>
        </w:rPr>
        <w:tab/>
      </w:r>
      <w:r>
        <w:rPr>
          <w:lang w:val="en-US" w:eastAsia="ko-KR"/>
        </w:rPr>
        <w:t>Summary of Part 1 discussions</w:t>
      </w:r>
    </w:p>
    <w:p w:rsidR="00EC5B4B" w:rsidRDefault="00EC5B4B">
      <w:pPr>
        <w:rPr>
          <w:rFonts w:eastAsia="맑은 고딕"/>
          <w:lang w:eastAsia="ko-KR"/>
        </w:rPr>
      </w:pPr>
    </w:p>
    <w:p w:rsidR="00EC5B4B" w:rsidRDefault="00EC5B4B">
      <w:pPr>
        <w:rPr>
          <w:rFonts w:eastAsia="맑은 고딕"/>
          <w:lang w:eastAsia="ko-KR"/>
        </w:rPr>
      </w:pPr>
    </w:p>
    <w:p w:rsidR="00EC5B4B" w:rsidRDefault="00EC5B4B">
      <w:pPr>
        <w:rPr>
          <w:rFonts w:eastAsia="맑은 고딕"/>
          <w:lang w:eastAsia="ko-KR"/>
        </w:rPr>
      </w:pPr>
    </w:p>
    <w:sectPr w:rsidR="00EC5B4B">
      <w:footerReference w:type="even" r:id="rId9"/>
      <w:footerReference w:type="default" r:id="rId10"/>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85E" w:rsidRDefault="0042185E">
      <w:pPr>
        <w:spacing w:after="0"/>
      </w:pPr>
      <w:r>
        <w:separator/>
      </w:r>
    </w:p>
  </w:endnote>
  <w:endnote w:type="continuationSeparator" w:id="0">
    <w:p w:rsidR="0042185E" w:rsidRDefault="004218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B4B" w:rsidRDefault="0042185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rsidR="00EC5B4B" w:rsidRDefault="00EC5B4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B4B" w:rsidRDefault="0042185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07900">
      <w:rPr>
        <w:rStyle w:val="a5"/>
      </w:rPr>
      <w:t>7</w:t>
    </w:r>
    <w:r>
      <w:rPr>
        <w:rStyle w:val="a5"/>
      </w:rPr>
      <w:fldChar w:fldCharType="end"/>
    </w:r>
  </w:p>
  <w:p w:rsidR="00EC5B4B" w:rsidRDefault="00EC5B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85E" w:rsidRDefault="0042185E">
      <w:pPr>
        <w:spacing w:after="0"/>
      </w:pPr>
      <w:r>
        <w:separator/>
      </w:r>
    </w:p>
  </w:footnote>
  <w:footnote w:type="continuationSeparator" w:id="0">
    <w:p w:rsidR="0042185E" w:rsidRDefault="004218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바탕" w:hAnsi="Times New Roman" w:cs="Times New Roman" w:hint="default"/>
      </w:rPr>
    </w:lvl>
    <w:lvl w:ilvl="1" w:tplc="29AC0182">
      <w:numFmt w:val="bullet"/>
      <w:lvlText w:val="-"/>
      <w:lvlJc w:val="left"/>
      <w:pPr>
        <w:ind w:left="1200" w:hanging="400"/>
      </w:pPr>
      <w:rPr>
        <w:rFonts w:ascii="Times New Roman" w:eastAsia="바탕" w:hAnsi="Times New Roman" w:cs="Times New Roman" w:hint="default"/>
      </w:rPr>
    </w:lvl>
    <w:lvl w:ilvl="2" w:tplc="29AC0182">
      <w:numFmt w:val="bullet"/>
      <w:lvlText w:val="-"/>
      <w:lvlJc w:val="left"/>
      <w:pPr>
        <w:ind w:left="1600" w:hanging="400"/>
      </w:pPr>
      <w:rPr>
        <w:rFonts w:ascii="Times New Roman" w:eastAsia="바탕"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96316C4"/>
    <w:multiLevelType w:val="hybridMultilevel"/>
    <w:tmpl w:val="3C74B3DE"/>
    <w:lvl w:ilvl="0" w:tplc="45321288">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DAB51CE"/>
    <w:multiLevelType w:val="hybridMultilevel"/>
    <w:tmpl w:val="0552738C"/>
    <w:lvl w:ilvl="0" w:tplc="28828B86">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F19163B"/>
    <w:multiLevelType w:val="hybridMultilevel"/>
    <w:tmpl w:val="14CAE7BE"/>
    <w:lvl w:ilvl="0" w:tplc="0602ED74">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8683E47"/>
    <w:multiLevelType w:val="hybridMultilevel"/>
    <w:tmpl w:val="23A02B46"/>
    <w:lvl w:ilvl="0" w:tplc="2DF2271C">
      <w:start w:val="2"/>
      <w:numFmt w:val="bullet"/>
      <w:lvlText w:val="-"/>
      <w:lvlJc w:val="left"/>
      <w:pPr>
        <w:ind w:left="760" w:hanging="360"/>
      </w:pPr>
      <w:rPr>
        <w:rFonts w:ascii="Times New Roman" w:eastAsia="바탕"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FEE4139"/>
    <w:multiLevelType w:val="hybridMultilevel"/>
    <w:tmpl w:val="2DCC30E4"/>
    <w:lvl w:ilvl="0" w:tplc="8BCE017C">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A9A424A"/>
    <w:multiLevelType w:val="hybridMultilevel"/>
    <w:tmpl w:val="0BE485EC"/>
    <w:lvl w:ilvl="0" w:tplc="68863718">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4E8D3E50"/>
    <w:multiLevelType w:val="hybridMultilevel"/>
    <w:tmpl w:val="AD6CB9E4"/>
    <w:lvl w:ilvl="0" w:tplc="786AE8C0">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E9E567A"/>
    <w:multiLevelType w:val="hybridMultilevel"/>
    <w:tmpl w:val="9E14F568"/>
    <w:lvl w:ilvl="0" w:tplc="CFB4CB60">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142264F"/>
    <w:multiLevelType w:val="hybridMultilevel"/>
    <w:tmpl w:val="DB6C4FD4"/>
    <w:lvl w:ilvl="0" w:tplc="5552A86A">
      <w:start w:val="5"/>
      <w:numFmt w:val="bullet"/>
      <w:lvlText w:val="-"/>
      <w:lvlJc w:val="left"/>
      <w:pPr>
        <w:ind w:left="760" w:hanging="360"/>
      </w:pPr>
      <w:rPr>
        <w:rFonts w:ascii="Times New Roman" w:eastAsia="바탕"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07AFE"/>
    <w:multiLevelType w:val="hybridMultilevel"/>
    <w:tmpl w:val="C4241986"/>
    <w:lvl w:ilvl="0" w:tplc="391C566C">
      <w:start w:val="6"/>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4086E9D"/>
    <w:multiLevelType w:val="hybridMultilevel"/>
    <w:tmpl w:val="F146B122"/>
    <w:lvl w:ilvl="0" w:tplc="34748E6A">
      <w:start w:val="2"/>
      <w:numFmt w:val="bullet"/>
      <w:lvlText w:val="-"/>
      <w:lvlJc w:val="left"/>
      <w:pPr>
        <w:ind w:left="760" w:hanging="360"/>
      </w:pPr>
      <w:rPr>
        <w:rFonts w:ascii="Times New Roman" w:eastAsia="바탕"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4"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6"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8" w15:restartNumberingAfterBreak="0">
    <w:nsid w:val="61DA2115"/>
    <w:multiLevelType w:val="hybridMultilevel"/>
    <w:tmpl w:val="7D9C3016"/>
    <w:lvl w:ilvl="0" w:tplc="BF5A5502">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1" w15:restartNumberingAfterBreak="0">
    <w:nsid w:val="69FF1EC7"/>
    <w:multiLevelType w:val="hybridMultilevel"/>
    <w:tmpl w:val="D9842970"/>
    <w:lvl w:ilvl="0" w:tplc="C6869224">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8D5D5D"/>
    <w:multiLevelType w:val="hybridMultilevel"/>
    <w:tmpl w:val="1F9ACBFA"/>
    <w:lvl w:ilvl="0" w:tplc="5552A86A">
      <w:start w:val="5"/>
      <w:numFmt w:val="bullet"/>
      <w:lvlText w:val="-"/>
      <w:lvlJc w:val="left"/>
      <w:pPr>
        <w:ind w:left="760" w:hanging="360"/>
      </w:pPr>
      <w:rPr>
        <w:rFonts w:ascii="Times New Roman" w:eastAsia="바탕"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9917E2C"/>
    <w:multiLevelType w:val="hybridMultilevel"/>
    <w:tmpl w:val="33A0E21E"/>
    <w:lvl w:ilvl="0" w:tplc="5BE25C24">
      <w:start w:val="5"/>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AD6355E"/>
    <w:multiLevelType w:val="hybridMultilevel"/>
    <w:tmpl w:val="904049F2"/>
    <w:lvl w:ilvl="0" w:tplc="5B30D330">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1"/>
  </w:num>
  <w:num w:numId="2">
    <w:abstractNumId w:val="0"/>
  </w:num>
  <w:num w:numId="3">
    <w:abstractNumId w:val="34"/>
  </w:num>
  <w:num w:numId="4">
    <w:abstractNumId w:val="19"/>
  </w:num>
  <w:num w:numId="5">
    <w:abstractNumId w:val="10"/>
  </w:num>
  <w:num w:numId="6">
    <w:abstractNumId w:val="14"/>
  </w:num>
  <w:num w:numId="7">
    <w:abstractNumId w:val="33"/>
  </w:num>
  <w:num w:numId="8">
    <w:abstractNumId w:val="24"/>
  </w:num>
  <w:num w:numId="9">
    <w:abstractNumId w:val="5"/>
  </w:num>
  <w:num w:numId="10">
    <w:abstractNumId w:val="15"/>
  </w:num>
  <w:num w:numId="11">
    <w:abstractNumId w:val="3"/>
  </w:num>
  <w:num w:numId="12">
    <w:abstractNumId w:val="28"/>
  </w:num>
  <w:num w:numId="13">
    <w:abstractNumId w:val="4"/>
  </w:num>
  <w:num w:numId="14">
    <w:abstractNumId w:val="16"/>
  </w:num>
  <w:num w:numId="15">
    <w:abstractNumId w:val="2"/>
  </w:num>
  <w:num w:numId="16">
    <w:abstractNumId w:val="35"/>
  </w:num>
  <w:num w:numId="17">
    <w:abstractNumId w:val="30"/>
  </w:num>
  <w:num w:numId="18">
    <w:abstractNumId w:val="27"/>
  </w:num>
  <w:num w:numId="19">
    <w:abstractNumId w:val="18"/>
  </w:num>
  <w:num w:numId="20">
    <w:abstractNumId w:val="6"/>
  </w:num>
  <w:num w:numId="21">
    <w:abstractNumId w:val="21"/>
  </w:num>
  <w:num w:numId="22">
    <w:abstractNumId w:val="7"/>
  </w:num>
  <w:num w:numId="23">
    <w:abstractNumId w:val="23"/>
  </w:num>
  <w:num w:numId="24">
    <w:abstractNumId w:val="25"/>
  </w:num>
  <w:num w:numId="25">
    <w:abstractNumId w:val="1"/>
  </w:num>
  <w:num w:numId="26">
    <w:abstractNumId w:val="12"/>
  </w:num>
  <w:num w:numId="27">
    <w:abstractNumId w:val="29"/>
  </w:num>
  <w:num w:numId="28">
    <w:abstractNumId w:val="31"/>
  </w:num>
  <w:num w:numId="29">
    <w:abstractNumId w:val="13"/>
  </w:num>
  <w:num w:numId="30">
    <w:abstractNumId w:val="22"/>
  </w:num>
  <w:num w:numId="31">
    <w:abstractNumId w:val="17"/>
  </w:num>
  <w:num w:numId="32">
    <w:abstractNumId w:val="32"/>
  </w:num>
  <w:num w:numId="33">
    <w:abstractNumId w:val="9"/>
  </w:num>
  <w:num w:numId="34">
    <w:abstractNumId w:val="26"/>
  </w:num>
  <w:num w:numId="35">
    <w:abstractNumId w:val="8"/>
  </w:num>
  <w:num w:numId="3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B4B"/>
    <w:rsid w:val="00107900"/>
    <w:rsid w:val="0042185E"/>
    <w:rsid w:val="00EC5B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49F21"/>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lang w:val="en-GB" w:eastAsia="en-US"/>
    </w:rPr>
  </w:style>
  <w:style w:type="paragraph" w:styleId="1">
    <w:name w:val="heading 1"/>
    <w:aliases w:val="H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
    <w:link w:val="1"/>
    <w:rPr>
      <w:rFonts w:ascii="Arial" w:eastAsia="바탕" w:hAnsi="Arial" w:cs="Times New Roman"/>
      <w:kern w:val="0"/>
      <w:sz w:val="36"/>
      <w:szCs w:val="20"/>
      <w:lang w:val="en-GB" w:eastAsia="en-US"/>
    </w:rPr>
  </w:style>
  <w:style w:type="character" w:customStyle="1" w:styleId="3Char">
    <w:name w:val="제목 3 Char"/>
    <w:link w:val="3"/>
    <w:rPr>
      <w:rFonts w:ascii="Arial" w:eastAsia="바탕" w:hAnsi="Arial" w:cs="Times New Roman"/>
      <w:kern w:val="0"/>
      <w:sz w:val="28"/>
      <w:szCs w:val="20"/>
      <w:lang w:val="en-GB" w:eastAsia="en-US"/>
    </w:rPr>
  </w:style>
  <w:style w:type="paragraph" w:styleId="a3">
    <w:name w:val="footer"/>
    <w:basedOn w:val="a4"/>
    <w:link w:val="Char"/>
    <w:pPr>
      <w:widowControl w:val="0"/>
      <w:tabs>
        <w:tab w:val="clear" w:pos="4513"/>
        <w:tab w:val="clear" w:pos="9026"/>
      </w:tabs>
      <w:snapToGrid/>
      <w:spacing w:after="0"/>
      <w:jc w:val="center"/>
    </w:pPr>
    <w:rPr>
      <w:rFonts w:ascii="Arial" w:hAnsi="Arial"/>
      <w:b/>
      <w:i/>
      <w:noProof/>
      <w:sz w:val="18"/>
      <w:lang w:val="en-US"/>
    </w:rPr>
  </w:style>
  <w:style w:type="character" w:customStyle="1" w:styleId="Char">
    <w:name w:val="바닥글 Char"/>
    <w:link w:val="a3"/>
    <w:rPr>
      <w:rFonts w:ascii="Arial" w:eastAsia="바탕" w:hAnsi="Arial" w:cs="Times New Roman"/>
      <w:b/>
      <w:i/>
      <w:noProof/>
      <w:kern w:val="0"/>
      <w:sz w:val="18"/>
      <w:szCs w:val="20"/>
      <w:lang w:eastAsia="en-US"/>
    </w:rPr>
  </w:style>
  <w:style w:type="character" w:styleId="a5">
    <w:name w:val="page number"/>
    <w:basedOn w:val="a0"/>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제목 2 Char"/>
    <w:link w:val="2"/>
    <w:uiPriority w:val="9"/>
    <w:rPr>
      <w:rFonts w:ascii="Arial" w:hAnsi="Arial" w:cs="Arial"/>
      <w:sz w:val="32"/>
    </w:rPr>
  </w:style>
  <w:style w:type="paragraph" w:styleId="a4">
    <w:name w:val="header"/>
    <w:basedOn w:val="a"/>
    <w:link w:val="Char0"/>
    <w:uiPriority w:val="99"/>
    <w:unhideWhenUsed/>
    <w:qFormat/>
    <w:pPr>
      <w:tabs>
        <w:tab w:val="center" w:pos="4513"/>
        <w:tab w:val="right" w:pos="9026"/>
      </w:tabs>
      <w:snapToGrid w:val="0"/>
    </w:pPr>
  </w:style>
  <w:style w:type="character" w:customStyle="1" w:styleId="Char0">
    <w:name w:val="머리글 Char"/>
    <w:link w:val="a4"/>
    <w:uiPriority w:val="99"/>
    <w:qFormat/>
    <w:rPr>
      <w:rFonts w:ascii="Times New Roman" w:eastAsia="바탕" w:hAnsi="Times New Roman" w:cs="Times New Roman"/>
      <w:kern w:val="0"/>
      <w:szCs w:val="20"/>
      <w:lang w:val="en-GB" w:eastAsia="en-US"/>
    </w:rPr>
  </w:style>
  <w:style w:type="paragraph" w:styleId="a6">
    <w:name w:val="List Paragraph"/>
    <w:basedOn w:val="a"/>
    <w:uiPriority w:val="34"/>
    <w:qFormat/>
    <w:pPr>
      <w:ind w:leftChars="400" w:left="800"/>
    </w:pPr>
  </w:style>
  <w:style w:type="paragraph" w:styleId="a7">
    <w:name w:val="Balloon Text"/>
    <w:basedOn w:val="a"/>
    <w:link w:val="Char1"/>
    <w:uiPriority w:val="99"/>
    <w:semiHidden/>
    <w:unhideWhenUsed/>
    <w:pPr>
      <w:spacing w:after="0"/>
    </w:pPr>
    <w:rPr>
      <w:rFonts w:ascii="맑은 고딕" w:eastAsia="맑은 고딕" w:hAnsi="맑은 고딕"/>
      <w:sz w:val="18"/>
      <w:szCs w:val="18"/>
    </w:rPr>
  </w:style>
  <w:style w:type="character" w:customStyle="1" w:styleId="Char1">
    <w:name w:val="풍선 도움말 텍스트 Char"/>
    <w:link w:val="a7"/>
    <w:uiPriority w:val="99"/>
    <w:semiHidden/>
    <w:rPr>
      <w:rFonts w:ascii="맑은 고딕" w:eastAsia="맑은 고딕" w:hAnsi="맑은 고딕" w:cs="Times New Roman"/>
      <w:kern w:val="0"/>
      <w:sz w:val="18"/>
      <w:szCs w:val="18"/>
      <w:lang w:val="en-GB" w:eastAsia="en-U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9"/>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맑은 고딕" w:hAnsi="Times New Roman" w:cs="Times New Roman"/>
      <w:kern w:val="0"/>
      <w:szCs w:val="20"/>
      <w:lang w:val="en-GB"/>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paragraph" w:styleId="a9">
    <w:name w:val="List"/>
    <w:basedOn w:val="a"/>
    <w:uiPriority w:val="99"/>
    <w:semiHidden/>
    <w:unhideWhenUsed/>
    <w:pPr>
      <w:ind w:leftChars="200" w:left="100" w:hangingChars="200" w:hanging="200"/>
      <w:contextualSpacing/>
    </w:pPr>
  </w:style>
  <w:style w:type="paragraph" w:styleId="20">
    <w:name w:val="List 2"/>
    <w:basedOn w:val="a"/>
    <w:uiPriority w:val="99"/>
    <w:semiHidden/>
    <w:unhideWhenUsed/>
    <w:pPr>
      <w:ind w:leftChars="400" w:left="100" w:hangingChars="200" w:hanging="200"/>
      <w:contextualSpacing/>
    </w:pPr>
  </w:style>
  <w:style w:type="paragraph" w:styleId="30">
    <w:name w:val="List 3"/>
    <w:basedOn w:val="a"/>
    <w:uiPriority w:val="99"/>
    <w:semiHidden/>
    <w:unhideWhenUsed/>
    <w:pPr>
      <w:ind w:leftChars="600" w:left="100" w:hangingChars="200" w:hanging="200"/>
      <w:contextualSpacing/>
    </w:pPr>
  </w:style>
  <w:style w:type="paragraph" w:styleId="40">
    <w:name w:val="List 4"/>
    <w:basedOn w:val="a"/>
    <w:uiPriority w:val="99"/>
    <w:semiHidden/>
    <w:unhideWhenUsed/>
    <w:pPr>
      <w:ind w:leftChars="800" w:left="100" w:hangingChars="200" w:hanging="200"/>
      <w:contextualSpacing/>
    </w:p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Pr>
      <w:rFonts w:ascii="Times New Roman" w:eastAsia="바탕"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TAC">
    <w:name w:val="TAC"/>
    <w:basedOn w:val="TAL"/>
    <w:pPr>
      <w:jc w:val="center"/>
    </w:pPr>
    <w:rPr>
      <w:rFonts w:eastAsia="바탕"/>
    </w:rPr>
  </w:style>
  <w:style w:type="character" w:customStyle="1" w:styleId="6Char">
    <w:name w:val="제목 6 Char"/>
    <w:basedOn w:val="a0"/>
    <w:link w:val="6"/>
    <w:uiPriority w:val="9"/>
    <w:semiHidden/>
    <w:rPr>
      <w:rFonts w:ascii="Times New Roman" w:eastAsia="바탕" w:hAnsi="Times New Roman"/>
      <w:b/>
      <w:bCs/>
      <w:lang w:val="en-GB" w:eastAsia="en-US"/>
    </w:rPr>
  </w:style>
  <w:style w:type="character" w:customStyle="1" w:styleId="B2Car">
    <w:name w:val="B2 Car"/>
    <w:basedOn w:val="a0"/>
    <w:rPr>
      <w:rFonts w:eastAsia="바탕"/>
      <w:lang w:val="en-GB" w:eastAsia="en-US" w:bidi="ar-SA"/>
    </w:rPr>
  </w:style>
  <w:style w:type="paragraph" w:styleId="aa">
    <w:name w:val="Body Text"/>
    <w:basedOn w:val="a"/>
    <w:link w:val="Char2"/>
    <w:pPr>
      <w:overflowPunct w:val="0"/>
      <w:autoSpaceDE w:val="0"/>
      <w:autoSpaceDN w:val="0"/>
      <w:adjustRightInd w:val="0"/>
      <w:textAlignment w:val="baseline"/>
    </w:pPr>
    <w:rPr>
      <w:rFonts w:eastAsia="Times New Roman"/>
      <w:lang w:eastAsia="ja-JP"/>
    </w:rPr>
  </w:style>
  <w:style w:type="character" w:customStyle="1" w:styleId="Char2">
    <w:name w:val="본문 Char"/>
    <w:basedOn w:val="a0"/>
    <w:link w:val="aa"/>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32"/>
      </w:numPr>
      <w:spacing w:before="60" w:after="0"/>
    </w:pPr>
    <w:rPr>
      <w:rFonts w:ascii="Arial" w:eastAsia="MS Mincho" w:hAnsi="Arial"/>
      <w:b/>
      <w:szCs w:val="24"/>
      <w:lang w:eastAsia="en-GB"/>
    </w:rPr>
  </w:style>
  <w:style w:type="paragraph" w:styleId="ab">
    <w:name w:val="Normal (Web)"/>
    <w:basedOn w:val="a"/>
    <w:uiPriority w:val="99"/>
    <w:semiHidden/>
    <w:unhideWhenUsed/>
    <w:pPr>
      <w:spacing w:before="100" w:beforeAutospacing="1" w:after="100" w:afterAutospacing="1"/>
    </w:pPr>
    <w:rPr>
      <w:rFonts w:ascii="굴림" w:eastAsia="굴림" w:hAnsi="굴림" w:cs="굴림"/>
      <w:sz w:val="24"/>
      <w:szCs w:val="24"/>
      <w:lang w:val="en-US" w:eastAsia="ko-KR"/>
    </w:rPr>
  </w:style>
  <w:style w:type="character" w:styleId="ac">
    <w:name w:val="Hyperlink"/>
    <w:basedOn w:val="a0"/>
    <w:uiPriority w:val="99"/>
    <w:semiHidden/>
    <w:unhideWhenUsed/>
    <w:rPr>
      <w:color w:val="0563C1"/>
      <w:u w:val="single"/>
    </w:rPr>
  </w:style>
  <w:style w:type="paragraph" w:customStyle="1" w:styleId="EmailDiscussion">
    <w:name w:val="EmailDiscussion"/>
    <w:basedOn w:val="a"/>
    <w:next w:val="EmailDiscussion2"/>
    <w:link w:val="EmailDiscussionChar"/>
    <w:qFormat/>
    <w:pPr>
      <w:numPr>
        <w:numId w:val="36"/>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 w:type="character" w:customStyle="1" w:styleId="TAHCar">
    <w:name w:val="TAH Car"/>
    <w:link w:val="TAH"/>
    <w:qFormat/>
    <w:locked/>
    <w:rPr>
      <w:rFonts w:ascii="Arial" w:eastAsiaTheme="minorEastAsia" w:hAnsi="Arial"/>
      <w:b/>
      <w:sz w:val="18"/>
      <w:lang w:val="en-GB" w:eastAsia="en-US"/>
    </w:rPr>
  </w:style>
  <w:style w:type="character" w:customStyle="1" w:styleId="B4Char">
    <w:name w:val="B4 Char"/>
    <w:link w:val="B4"/>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3772.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94B4B-E94D-47E4-95A1-D94471A20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2623</TotalTime>
  <Pages>7</Pages>
  <Words>2069</Words>
  <Characters>11795</Characters>
  <Application>Microsoft Office Word</Application>
  <DocSecurity>0</DocSecurity>
  <Lines>98</Lines>
  <Paragraphs>27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Samsung</cp:lastModifiedBy>
  <cp:revision>512</cp:revision>
  <dcterms:created xsi:type="dcterms:W3CDTF">2017-04-17T04:10:00Z</dcterms:created>
  <dcterms:modified xsi:type="dcterms:W3CDTF">2020-04-22T11:57:00Z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